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16ECF" w14:textId="77777777" w:rsidR="00261E88" w:rsidRDefault="001478BB" w:rsidP="001478BB">
      <w:pPr>
        <w:pStyle w:val="P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Serial Number of Collateral</w:t>
      </w:r>
      <w:r>
        <w:br/>
        <w:t>(for internal use)</w:t>
      </w:r>
    </w:p>
    <w:p w14:paraId="28C4C528" w14:textId="77777777" w:rsidR="001478BB" w:rsidRDefault="001478BB" w:rsidP="001478BB">
      <w:pPr>
        <w:pStyle w:val="P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</w:pPr>
      <w:r>
        <w:t>436 8520000</w:t>
      </w:r>
    </w:p>
    <w:p w14:paraId="1FCC4DB9" w14:textId="77777777" w:rsidR="00F65763" w:rsidRDefault="00F65763" w:rsidP="007E0CB0">
      <w:pPr>
        <w:pStyle w:val="PS"/>
        <w:rPr>
          <w:lang w:bidi="he-IL"/>
        </w:rPr>
      </w:pPr>
    </w:p>
    <w:p w14:paraId="7BCE82E7" w14:textId="77777777" w:rsidR="001478BB" w:rsidRPr="001478BB" w:rsidRDefault="00960843" w:rsidP="00960843">
      <w:pPr>
        <w:pStyle w:val="PC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Promissory </w:t>
      </w:r>
      <w:r w:rsidR="001478BB" w:rsidRPr="001478BB">
        <w:rPr>
          <w:b/>
          <w:bCs/>
          <w:u w:val="single"/>
        </w:rPr>
        <w:t>Note</w:t>
      </w:r>
    </w:p>
    <w:p w14:paraId="3C80C9CF" w14:textId="77777777" w:rsidR="001478BB" w:rsidRDefault="001478BB" w:rsidP="007E0CB0">
      <w:pPr>
        <w:pStyle w:val="PS"/>
        <w:rPr>
          <w:lang w:bidi="he-IL"/>
        </w:rPr>
      </w:pPr>
    </w:p>
    <w:p w14:paraId="33CAE7A3" w14:textId="77777777" w:rsidR="001478BB" w:rsidRDefault="001478BB" w:rsidP="001478BB">
      <w:pPr>
        <w:pStyle w:val="PC"/>
      </w:pPr>
      <w:r>
        <w:t>Executed and signed on December 8, 2020 in ______</w:t>
      </w:r>
    </w:p>
    <w:p w14:paraId="0A251F1A" w14:textId="77777777" w:rsidR="001478BB" w:rsidRDefault="001478BB" w:rsidP="00825361">
      <w:pPr>
        <w:pStyle w:val="PC"/>
      </w:pPr>
      <w:r>
        <w:t xml:space="preserve">To the order </w:t>
      </w:r>
      <w:r w:rsidR="00825361">
        <w:t xml:space="preserve">of </w:t>
      </w:r>
      <w:r>
        <w:t>Bank Hapoalim, Ltd.</w:t>
      </w:r>
    </w:p>
    <w:p w14:paraId="4D26D57A" w14:textId="77777777" w:rsidR="001478BB" w:rsidRDefault="001478BB" w:rsidP="001478BB">
      <w:pPr>
        <w:pStyle w:val="PC"/>
      </w:pPr>
    </w:p>
    <w:p w14:paraId="65D88987" w14:textId="77777777" w:rsidR="001478BB" w:rsidRPr="001478BB" w:rsidRDefault="00E32844" w:rsidP="00C40498">
      <w:pPr>
        <w:pStyle w:val="PC"/>
      </w:pPr>
      <w:r>
        <w:rPr>
          <w:b/>
          <w:bCs/>
          <w:u w:val="single"/>
        </w:rPr>
        <w:t>B</w:t>
      </w:r>
      <w:del w:id="0" w:author="Susan" w:date="2020-12-27T11:02:00Z">
        <w:r w:rsidR="001478BB" w:rsidRPr="001478BB" w:rsidDel="00C40498">
          <w:rPr>
            <w:b/>
            <w:bCs/>
            <w:u w:val="single"/>
          </w:rPr>
          <w:delText>b</w:delText>
        </w:r>
      </w:del>
      <w:r w:rsidR="001478BB" w:rsidRPr="001478BB">
        <w:rPr>
          <w:b/>
          <w:bCs/>
          <w:u w:val="single"/>
        </w:rPr>
        <w:t>y</w:t>
      </w:r>
      <w:r w:rsidR="001478BB">
        <w:t>:</w:t>
      </w:r>
    </w:p>
    <w:p w14:paraId="3F20E293" w14:textId="77777777" w:rsidR="00EE620F" w:rsidRDefault="00EE620F" w:rsidP="00BB2816">
      <w:pPr>
        <w:pStyle w:val="PS"/>
      </w:pPr>
    </w:p>
    <w:p w14:paraId="6BA0F5C5" w14:textId="77777777" w:rsidR="001478BB" w:rsidRDefault="001478BB" w:rsidP="00E32844">
      <w:pPr>
        <w:pStyle w:val="PC"/>
      </w:pPr>
      <w:r>
        <w:t xml:space="preserve">Name: Haifa Museum D.R. Limited, </w:t>
      </w:r>
      <w:ins w:id="1" w:author="Susan" w:date="2020-12-27T10:54:00Z">
        <w:r w:rsidR="00E32844">
          <w:t>Company No.</w:t>
        </w:r>
      </w:ins>
      <w:del w:id="2" w:author="Susan" w:date="2020-12-27T10:54:00Z">
        <w:r w:rsidDel="00E32844">
          <w:delText>ID no</w:delText>
        </w:r>
      </w:del>
      <w:r>
        <w:t>. 560035404, address: Hanevi’im 45, Jerusalem 9514103</w:t>
      </w:r>
    </w:p>
    <w:p w14:paraId="190174A4" w14:textId="77777777" w:rsidR="001478BB" w:rsidRDefault="001478BB" w:rsidP="00E32844">
      <w:pPr>
        <w:pStyle w:val="PC"/>
      </w:pPr>
      <w:r>
        <w:t xml:space="preserve">Name: </w:t>
      </w:r>
      <w:proofErr w:type="spellStart"/>
      <w:r>
        <w:t>Shenhav</w:t>
      </w:r>
      <w:proofErr w:type="spellEnd"/>
      <w:r>
        <w:t xml:space="preserve"> R</w:t>
      </w:r>
      <w:ins w:id="3" w:author="Susan" w:date="2020-12-27T10:53:00Z">
        <w:r w:rsidR="00E32844">
          <w:t>.</w:t>
        </w:r>
      </w:ins>
      <w:r>
        <w:t xml:space="preserve"> Haifa Museum Ltd., </w:t>
      </w:r>
      <w:ins w:id="4" w:author="Susan" w:date="2020-12-27T10:54:00Z">
        <w:r w:rsidR="00E32844">
          <w:t>Company No.</w:t>
        </w:r>
      </w:ins>
      <w:del w:id="5" w:author="Susan" w:date="2020-12-27T10:54:00Z">
        <w:r w:rsidDel="00E32844">
          <w:delText>ID no</w:delText>
        </w:r>
      </w:del>
      <w:r>
        <w:t>. 515861599, address: Hanevi’im 45, Jerusalem 9514103</w:t>
      </w:r>
    </w:p>
    <w:p w14:paraId="67E4649C" w14:textId="77777777" w:rsidR="001478BB" w:rsidRDefault="001478BB" w:rsidP="00E32844">
      <w:pPr>
        <w:pStyle w:val="PC"/>
      </w:pPr>
      <w:r>
        <w:t xml:space="preserve">Name: </w:t>
      </w:r>
      <w:proofErr w:type="spellStart"/>
      <w:r>
        <w:t>Shenhav</w:t>
      </w:r>
      <w:proofErr w:type="spellEnd"/>
      <w:r>
        <w:t xml:space="preserve"> S</w:t>
      </w:r>
      <w:ins w:id="6" w:author="Susan" w:date="2020-12-27T10:53:00Z">
        <w:r w:rsidR="00E32844">
          <w:t>.</w:t>
        </w:r>
      </w:ins>
      <w:r>
        <w:t xml:space="preserve"> Haifa Museum Ltd., </w:t>
      </w:r>
      <w:ins w:id="7" w:author="Susan" w:date="2020-12-27T10:54:00Z">
        <w:r w:rsidR="00E32844">
          <w:t>Company No.</w:t>
        </w:r>
      </w:ins>
      <w:del w:id="8" w:author="Susan" w:date="2020-12-27T10:54:00Z">
        <w:r w:rsidDel="00E32844">
          <w:delText>ID no</w:delText>
        </w:r>
      </w:del>
      <w:r>
        <w:t xml:space="preserve">.515861656, address: </w:t>
      </w:r>
      <w:proofErr w:type="spellStart"/>
      <w:r>
        <w:t>Hanevi’im</w:t>
      </w:r>
      <w:proofErr w:type="spellEnd"/>
      <w:r>
        <w:t xml:space="preserve"> 45, Jerusalem 9514103</w:t>
      </w:r>
    </w:p>
    <w:p w14:paraId="3FF494E1" w14:textId="77777777" w:rsidR="001478BB" w:rsidRDefault="001478BB" w:rsidP="00E63CB8">
      <w:pPr>
        <w:pStyle w:val="PC"/>
      </w:pPr>
      <w:r>
        <w:t xml:space="preserve">Name: B. Kima Investments Ltd., </w:t>
      </w:r>
      <w:ins w:id="9" w:author="Susan" w:date="2020-12-27T10:55:00Z">
        <w:r w:rsidR="00E32844">
          <w:t>Company No.</w:t>
        </w:r>
      </w:ins>
      <w:del w:id="10" w:author="Susan" w:date="2020-12-27T10:55:00Z">
        <w:r w:rsidDel="00E32844">
          <w:delText>ID no</w:delText>
        </w:r>
      </w:del>
      <w:r>
        <w:t xml:space="preserve">. 514921246, address: </w:t>
      </w:r>
      <w:proofErr w:type="spellStart"/>
      <w:r w:rsidR="00960843">
        <w:t>H</w:t>
      </w:r>
      <w:r>
        <w:t>a</w:t>
      </w:r>
      <w:ins w:id="11" w:author="Susan" w:date="2020-12-27T11:51:00Z">
        <w:r w:rsidR="00E63CB8">
          <w:t>R</w:t>
        </w:r>
      </w:ins>
      <w:del w:id="12" w:author="Susan" w:date="2020-12-27T11:51:00Z">
        <w:r w:rsidDel="00E63CB8">
          <w:delText>r</w:delText>
        </w:r>
      </w:del>
      <w:r>
        <w:t>ishonim</w:t>
      </w:r>
      <w:proofErr w:type="spellEnd"/>
      <w:r>
        <w:t xml:space="preserve"> 31, </w:t>
      </w:r>
      <w:proofErr w:type="spellStart"/>
      <w:r>
        <w:t>Migdal</w:t>
      </w:r>
      <w:proofErr w:type="spellEnd"/>
      <w:r>
        <w:t xml:space="preserve"> </w:t>
      </w:r>
      <w:proofErr w:type="spellStart"/>
      <w:r>
        <w:t>Ha</w:t>
      </w:r>
      <w:ins w:id="13" w:author="Susan" w:date="2020-12-27T11:51:00Z">
        <w:r w:rsidR="00E63CB8">
          <w:t>E</w:t>
        </w:r>
      </w:ins>
      <w:del w:id="14" w:author="Susan" w:date="2020-12-27T11:51:00Z">
        <w:r w:rsidDel="00E63CB8">
          <w:delText>e</w:delText>
        </w:r>
      </w:del>
      <w:r>
        <w:t>mek</w:t>
      </w:r>
      <w:proofErr w:type="spellEnd"/>
      <w:r>
        <w:t xml:space="preserve"> 2303647</w:t>
      </w:r>
    </w:p>
    <w:p w14:paraId="25005E45" w14:textId="77777777" w:rsidR="001478BB" w:rsidRDefault="001478BB" w:rsidP="001478BB">
      <w:pPr>
        <w:pStyle w:val="PS"/>
      </w:pPr>
    </w:p>
    <w:p w14:paraId="1A2D5170" w14:textId="77777777" w:rsidR="001478BB" w:rsidRDefault="001478BB" w:rsidP="00D02840">
      <w:pPr>
        <w:pStyle w:val="PC"/>
      </w:pPr>
      <w:r>
        <w:t xml:space="preserve">(hereinafter, singly and collectively: </w:t>
      </w:r>
      <w:r w:rsidR="006229E4">
        <w:t>“</w:t>
      </w:r>
      <w:r w:rsidRPr="006229E4">
        <w:rPr>
          <w:b/>
          <w:bCs/>
        </w:rPr>
        <w:t xml:space="preserve">the </w:t>
      </w:r>
      <w:r w:rsidR="00D02840" w:rsidRPr="006229E4">
        <w:rPr>
          <w:b/>
          <w:bCs/>
        </w:rPr>
        <w:t>Mortgagor</w:t>
      </w:r>
      <w:r w:rsidR="006229E4">
        <w:rPr>
          <w:b/>
          <w:bCs/>
        </w:rPr>
        <w:t>”</w:t>
      </w:r>
      <w:r w:rsidR="00D02840">
        <w:t>)</w:t>
      </w:r>
      <w:r w:rsidR="00D02840">
        <w:br/>
      </w:r>
    </w:p>
    <w:p w14:paraId="5799FD65" w14:textId="77777777" w:rsidR="001478BB" w:rsidRDefault="001478BB" w:rsidP="001478BB">
      <w:pPr>
        <w:pStyle w:val="PC"/>
        <w:rPr>
          <w:lang w:bidi="he-IL"/>
        </w:rPr>
      </w:pPr>
      <w:r>
        <w:rPr>
          <w:lang w:bidi="he-IL"/>
        </w:rPr>
        <w:t xml:space="preserve">The </w:t>
      </w:r>
      <w:r w:rsidR="00351E28">
        <w:rPr>
          <w:lang w:bidi="he-IL"/>
        </w:rPr>
        <w:t>borrower</w:t>
      </w:r>
      <w:r>
        <w:rPr>
          <w:lang w:bidi="he-IL"/>
        </w:rPr>
        <w:t xml:space="preserve"> for the purposes of this</w:t>
      </w:r>
      <w:r w:rsidR="00960843">
        <w:rPr>
          <w:lang w:bidi="he-IL"/>
        </w:rPr>
        <w:t xml:space="preserve"> </w:t>
      </w:r>
      <w:r w:rsidR="005B4C9E">
        <w:rPr>
          <w:lang w:bidi="he-IL"/>
        </w:rPr>
        <w:t xml:space="preserve">Promissory </w:t>
      </w:r>
      <w:r>
        <w:rPr>
          <w:lang w:bidi="he-IL"/>
        </w:rPr>
        <w:t xml:space="preserve">Note is (choose </w:t>
      </w:r>
      <w:r>
        <w:rPr>
          <w:b/>
          <w:bCs/>
          <w:lang w:bidi="he-IL"/>
        </w:rPr>
        <w:t>one</w:t>
      </w:r>
      <w:r>
        <w:rPr>
          <w:lang w:bidi="he-IL"/>
        </w:rPr>
        <w:t xml:space="preserve"> or </w:t>
      </w:r>
      <w:r>
        <w:rPr>
          <w:b/>
          <w:bCs/>
          <w:lang w:bidi="he-IL"/>
        </w:rPr>
        <w:t>more</w:t>
      </w:r>
      <w:r>
        <w:rPr>
          <w:lang w:bidi="he-IL"/>
        </w:rPr>
        <w:t xml:space="preserve"> of the following):</w:t>
      </w:r>
    </w:p>
    <w:p w14:paraId="499ADF03" w14:textId="77777777" w:rsidR="001478BB" w:rsidRDefault="00960843" w:rsidP="00960843">
      <w:pPr>
        <w:pStyle w:val="List"/>
        <w:rPr>
          <w:ins w:id="15" w:author="Susan" w:date="2020-12-27T11:04:00Z"/>
        </w:rPr>
      </w:pPr>
      <w:r w:rsidRPr="00C40498">
        <w:rPr>
          <w:bdr w:val="single" w:sz="4" w:space="0" w:color="auto"/>
          <w:rPrChange w:id="16" w:author="Susan" w:date="2020-12-27T11:03:00Z">
            <w:rPr/>
          </w:rPrChange>
        </w:rPr>
        <w:t>X</w:t>
      </w:r>
      <w:r w:rsidR="001478BB">
        <w:tab/>
        <w:t xml:space="preserve">The </w:t>
      </w:r>
      <w:r>
        <w:t>Mortgagor</w:t>
      </w:r>
    </w:p>
    <w:p w14:paraId="556A4F54" w14:textId="77777777" w:rsidR="00C40498" w:rsidRDefault="00C40498" w:rsidP="00960843">
      <w:pPr>
        <w:pStyle w:val="List"/>
      </w:pPr>
    </w:p>
    <w:p w14:paraId="6A72302A" w14:textId="77777777" w:rsidR="001478BB" w:rsidRDefault="001478BB" w:rsidP="0098216C">
      <w:pPr>
        <w:pStyle w:val="List"/>
      </w:pPr>
      <w:r w:rsidRPr="00C40498">
        <w:rPr>
          <w:bdr w:val="single" w:sz="4" w:space="0" w:color="auto"/>
          <w:rPrChange w:id="17" w:author="Susan" w:date="2020-12-27T11:04:00Z">
            <w:rPr/>
          </w:rPrChange>
        </w:rPr>
        <w:t>_</w:t>
      </w:r>
      <w:r>
        <w:tab/>
        <w:t>Another person (or others) as specified below (hereinafter</w:t>
      </w:r>
      <w:r w:rsidR="0098216C">
        <w:t>,</w:t>
      </w:r>
      <w:r>
        <w:t xml:space="preserve"> singly and collectively: </w:t>
      </w:r>
      <w:r w:rsidR="0098216C" w:rsidRPr="0098216C">
        <w:rPr>
          <w:b/>
          <w:bCs/>
        </w:rPr>
        <w:t>“</w:t>
      </w:r>
      <w:r w:rsidRPr="0098216C">
        <w:rPr>
          <w:b/>
          <w:bCs/>
        </w:rPr>
        <w:t xml:space="preserve">the </w:t>
      </w:r>
      <w:r w:rsidR="0098216C" w:rsidRPr="0098216C">
        <w:rPr>
          <w:b/>
          <w:bCs/>
        </w:rPr>
        <w:t>Beneficiary”</w:t>
      </w:r>
    </w:p>
    <w:p w14:paraId="39AEB59E" w14:textId="77777777" w:rsidR="00BC2AED" w:rsidRDefault="00BC2AED" w:rsidP="001478BB">
      <w:pPr>
        <w:pStyle w:val="List"/>
      </w:pPr>
    </w:p>
    <w:p w14:paraId="7E7A399F" w14:textId="77777777" w:rsidR="00BC2AED" w:rsidRDefault="00BC2AED" w:rsidP="00BC2AED">
      <w:pPr>
        <w:pStyle w:val="List"/>
      </w:pPr>
      <w:r>
        <w:t>Name: ___________</w:t>
      </w:r>
      <w:r>
        <w:tab/>
        <w:t>ID number: ___________</w:t>
      </w:r>
      <w:r>
        <w:tab/>
        <w:t>Address: ___________</w:t>
      </w:r>
    </w:p>
    <w:p w14:paraId="3201970D" w14:textId="77777777" w:rsidR="00BC2AED" w:rsidRDefault="00BC2AED" w:rsidP="00BC2AED">
      <w:pPr>
        <w:pStyle w:val="List"/>
      </w:pPr>
    </w:p>
    <w:p w14:paraId="020CA52B" w14:textId="77777777" w:rsidR="00BC2AED" w:rsidRPr="00BC2AED" w:rsidRDefault="00BC2AED" w:rsidP="00BC2AED">
      <w:pPr>
        <w:pStyle w:val="List"/>
        <w:rPr>
          <w:b/>
          <w:bCs/>
        </w:rPr>
      </w:pPr>
      <w:r w:rsidRPr="00BC2AED">
        <w:rPr>
          <w:b/>
          <w:bCs/>
        </w:rPr>
        <w:t>1.</w:t>
      </w:r>
      <w:r w:rsidRPr="00BC2AED">
        <w:rPr>
          <w:b/>
          <w:bCs/>
        </w:rPr>
        <w:tab/>
        <w:t xml:space="preserve">The </w:t>
      </w:r>
      <w:r w:rsidR="0012635A" w:rsidRPr="00BC2AED">
        <w:rPr>
          <w:b/>
          <w:bCs/>
        </w:rPr>
        <w:t>Secured Sums</w:t>
      </w:r>
    </w:p>
    <w:p w14:paraId="3A291520" w14:textId="77777777" w:rsidR="00BC2AED" w:rsidRDefault="00BC2AED" w:rsidP="003011A8">
      <w:pPr>
        <w:pStyle w:val="List"/>
      </w:pPr>
      <w:r>
        <w:tab/>
        <w:t xml:space="preserve">The </w:t>
      </w:r>
      <w:r w:rsidR="0012635A">
        <w:t xml:space="preserve">encumbrance </w:t>
      </w:r>
      <w:r>
        <w:t xml:space="preserve">created by the </w:t>
      </w:r>
      <w:r w:rsidR="0012635A">
        <w:t>M</w:t>
      </w:r>
      <w:r w:rsidR="003B2CBF">
        <w:t>ortgagor</w:t>
      </w:r>
      <w:r>
        <w:t xml:space="preserve"> in favor of the Bank in accordance with this </w:t>
      </w:r>
      <w:r w:rsidR="00825361">
        <w:t xml:space="preserve">Promissory Note </w:t>
      </w:r>
      <w:r>
        <w:t xml:space="preserve">is </w:t>
      </w:r>
      <w:r w:rsidR="0012635A">
        <w:t xml:space="preserve">meant </w:t>
      </w:r>
      <w:r>
        <w:t xml:space="preserve">to assure full and exact </w:t>
      </w:r>
      <w:r w:rsidR="003011A8">
        <w:t xml:space="preserve">repayment </w:t>
      </w:r>
      <w:r>
        <w:t xml:space="preserve">of (choose </w:t>
      </w:r>
      <w:r w:rsidRPr="00BC2AED">
        <w:rPr>
          <w:b/>
          <w:bCs/>
          <w:u w:val="single"/>
        </w:rPr>
        <w:t>one</w:t>
      </w:r>
      <w:r w:rsidRPr="00BC2AED">
        <w:t xml:space="preserve"> of the following):</w:t>
      </w:r>
    </w:p>
    <w:p w14:paraId="551C3070" w14:textId="77777777" w:rsidR="00BC2AED" w:rsidRPr="00BC2AED" w:rsidRDefault="003B2CBF" w:rsidP="003723AA">
      <w:pPr>
        <w:pStyle w:val="PS"/>
        <w:numPr>
          <w:ilvl w:val="1"/>
          <w:numId w:val="40"/>
        </w:numPr>
        <w:ind w:left="864" w:hanging="432"/>
      </w:pPr>
      <w:r w:rsidRPr="00C40498">
        <w:rPr>
          <w:b/>
          <w:bCs/>
          <w:bdr w:val="single" w:sz="4" w:space="0" w:color="auto"/>
          <w:rPrChange w:id="18" w:author="Susan" w:date="2020-12-27T11:09:00Z">
            <w:rPr>
              <w:b/>
              <w:bCs/>
            </w:rPr>
          </w:rPrChange>
        </w:rPr>
        <w:t>X</w:t>
      </w:r>
      <w:r>
        <w:rPr>
          <w:b/>
          <w:bCs/>
        </w:rPr>
        <w:tab/>
      </w:r>
      <w:r w:rsidR="00BC2AED">
        <w:rPr>
          <w:b/>
          <w:bCs/>
        </w:rPr>
        <w:t>All liabilities—</w:t>
      </w:r>
      <w:r w:rsidR="003723AA">
        <w:rPr>
          <w:b/>
          <w:bCs/>
        </w:rPr>
        <w:t>to any sum without limit</w:t>
      </w:r>
      <w:r w:rsidR="00351E28">
        <w:rPr>
          <w:b/>
          <w:bCs/>
        </w:rPr>
        <w:t>ation</w:t>
      </w:r>
    </w:p>
    <w:p w14:paraId="357B11EE" w14:textId="77777777" w:rsidR="00BC2AED" w:rsidRDefault="00BC2AED" w:rsidP="00C40498">
      <w:pPr>
        <w:pStyle w:val="PS"/>
        <w:ind w:left="2304" w:hanging="864"/>
      </w:pPr>
      <w:r>
        <w:t>1.1.1</w:t>
      </w:r>
      <w:r>
        <w:tab/>
        <w:t xml:space="preserve">All sums that are </w:t>
      </w:r>
      <w:r w:rsidR="00737726">
        <w:t xml:space="preserve">owed </w:t>
      </w:r>
      <w:r>
        <w:t xml:space="preserve">or shall be owed to the Bank by the </w:t>
      </w:r>
      <w:r w:rsidR="00351E28">
        <w:t>Borrower</w:t>
      </w:r>
      <w:r>
        <w:t xml:space="preserve"> in con</w:t>
      </w:r>
      <w:r w:rsidR="00D71701">
        <w:t>n</w:t>
      </w:r>
      <w:r>
        <w:t xml:space="preserve">ection with the provision of banking services to the </w:t>
      </w:r>
      <w:r w:rsidR="00351E28">
        <w:t>Borrower</w:t>
      </w:r>
      <w:r>
        <w:t xml:space="preserve"> or in connection with other liabilities of the </w:t>
      </w:r>
      <w:r w:rsidR="00351E28">
        <w:t>Borrower</w:t>
      </w:r>
      <w:r>
        <w:t xml:space="preserve"> to the Bank (including debts on account of third-party guarantees) or in any other manner; whether said sums are or shall be owed by the </w:t>
      </w:r>
      <w:r w:rsidR="00351E28">
        <w:t>Borrower</w:t>
      </w:r>
      <w:r>
        <w:t xml:space="preserve"> </w:t>
      </w:r>
      <w:r w:rsidR="003011A8">
        <w:t xml:space="preserve">singly </w:t>
      </w:r>
      <w:r>
        <w:t xml:space="preserve">or together with others, whether the </w:t>
      </w:r>
      <w:r w:rsidR="00351E28">
        <w:t>Borrower</w:t>
      </w:r>
      <w:r>
        <w:t xml:space="preserve"> has accepted liability therefor or shall accept liability therefor in the future, as a </w:t>
      </w:r>
      <w:r w:rsidR="00D71701">
        <w:t>b</w:t>
      </w:r>
      <w:r w:rsidR="00351E28">
        <w:t>orrower</w:t>
      </w:r>
      <w:r>
        <w:t xml:space="preserve">, a guarantor, an endorser, or in any other </w:t>
      </w:r>
      <w:r w:rsidR="00C80C11">
        <w:t xml:space="preserve">capacity </w:t>
      </w:r>
      <w:r>
        <w:t xml:space="preserve">whatsoever; that </w:t>
      </w:r>
      <w:r w:rsidR="00C80C11">
        <w:t>mature</w:t>
      </w:r>
      <w:r>
        <w:t xml:space="preserve"> before </w:t>
      </w:r>
      <w:r w:rsidR="001B5E9D">
        <w:t xml:space="preserve">the liquidation </w:t>
      </w:r>
      <w:r>
        <w:t xml:space="preserve">of the </w:t>
      </w:r>
      <w:r w:rsidR="003011A8">
        <w:t>E</w:t>
      </w:r>
      <w:r w:rsidR="0010536F">
        <w:t xml:space="preserve">ncumbrance </w:t>
      </w:r>
      <w:r>
        <w:t xml:space="preserve">or the </w:t>
      </w:r>
      <w:r w:rsidR="003011A8">
        <w:t xml:space="preserve">Encumbered Assets </w:t>
      </w:r>
      <w:r>
        <w:t>(as defined in Section 2 below) or ther</w:t>
      </w:r>
      <w:r w:rsidR="00C80C11">
        <w:t>e</w:t>
      </w:r>
      <w:r>
        <w:t xml:space="preserve">after; that are due </w:t>
      </w:r>
      <w:r w:rsidR="003011A8">
        <w:t xml:space="preserve">absolutely </w:t>
      </w:r>
      <w:r>
        <w:t xml:space="preserve">or conditionally, directly or indirectly, including </w:t>
      </w:r>
      <w:r w:rsidR="00C80C11">
        <w:t>principal amounts</w:t>
      </w:r>
      <w:r>
        <w:t xml:space="preserve">, interest of any kind whatsoever (including arrears interest), and charges and expenses of </w:t>
      </w:r>
      <w:r w:rsidR="00C80C11">
        <w:t>various types</w:t>
      </w:r>
      <w:r>
        <w:t xml:space="preserve">; </w:t>
      </w:r>
      <w:r w:rsidR="001B5E9D">
        <w:t xml:space="preserve">liquidation </w:t>
      </w:r>
      <w:r>
        <w:t xml:space="preserve">expenses, attorney’s fees, indemnification </w:t>
      </w:r>
      <w:r w:rsidR="005443E6">
        <w:t>fees</w:t>
      </w:r>
      <w:r>
        <w:t xml:space="preserve">, insurance </w:t>
      </w:r>
      <w:r w:rsidR="005443E6">
        <w:t>premiums</w:t>
      </w:r>
      <w:r w:rsidR="0012635A">
        <w:t xml:space="preserve">, and stamp </w:t>
      </w:r>
      <w:r w:rsidR="006229E4">
        <w:t>duties</w:t>
      </w:r>
      <w:r w:rsidR="0012635A">
        <w:t>, plus indexation</w:t>
      </w:r>
      <w:r>
        <w:t xml:space="preserve"> differentials and exchange-rate differentials of any kind </w:t>
      </w:r>
      <w:r w:rsidR="0012635A">
        <w:t xml:space="preserve">that the </w:t>
      </w:r>
      <w:r w:rsidR="00351E28">
        <w:t>Borrower</w:t>
      </w:r>
      <w:r w:rsidR="0012635A">
        <w:t xml:space="preserve"> owes or shall owe the Bank</w:t>
      </w:r>
      <w:r>
        <w:t xml:space="preserve"> in any manner and form on account of the sums set forth </w:t>
      </w:r>
      <w:ins w:id="19" w:author="Susan" w:date="2020-12-27T11:02:00Z">
        <w:r w:rsidR="00C40498">
          <w:t>above</w:t>
        </w:r>
      </w:ins>
      <w:del w:id="20" w:author="Susan" w:date="2020-12-27T11:02:00Z">
        <w:r w:rsidDel="00C40498">
          <w:rPr>
            <w:i/>
            <w:iCs/>
          </w:rPr>
          <w:delText>supra</w:delText>
        </w:r>
      </w:del>
      <w:r>
        <w:rPr>
          <w:i/>
          <w:iCs/>
        </w:rPr>
        <w:t>,</w:t>
      </w:r>
      <w:r>
        <w:t xml:space="preserve"> and—</w:t>
      </w:r>
    </w:p>
    <w:p w14:paraId="4D6B97C0" w14:textId="77777777" w:rsidR="00BC2AED" w:rsidRDefault="00FF5CB0" w:rsidP="00412258">
      <w:pPr>
        <w:pStyle w:val="PS"/>
        <w:ind w:left="2304" w:hanging="864"/>
        <w:rPr>
          <w:lang w:bidi="he-IL"/>
        </w:rPr>
      </w:pPr>
      <w:r>
        <w:rPr>
          <w:lang w:bidi="he-IL"/>
        </w:rPr>
        <w:lastRenderedPageBreak/>
        <w:t>1.1.2</w:t>
      </w:r>
      <w:r>
        <w:rPr>
          <w:lang w:bidi="he-IL"/>
        </w:rPr>
        <w:tab/>
        <w:t>Any other sum that is owed or shall</w:t>
      </w:r>
      <w:r w:rsidR="003B2CBF">
        <w:rPr>
          <w:lang w:bidi="he-IL"/>
        </w:rPr>
        <w:t xml:space="preserve"> </w:t>
      </w:r>
      <w:r>
        <w:rPr>
          <w:lang w:bidi="he-IL"/>
        </w:rPr>
        <w:t xml:space="preserve">be owed to the Bank </w:t>
      </w:r>
      <w:r w:rsidR="003B2CBF">
        <w:rPr>
          <w:lang w:bidi="he-IL"/>
        </w:rPr>
        <w:t xml:space="preserve">by the </w:t>
      </w:r>
      <w:r w:rsidR="00412258">
        <w:rPr>
          <w:lang w:bidi="he-IL"/>
        </w:rPr>
        <w:t>M</w:t>
      </w:r>
      <w:r w:rsidR="003B2CBF">
        <w:rPr>
          <w:lang w:bidi="he-IL"/>
        </w:rPr>
        <w:t xml:space="preserve">ortgagor </w:t>
      </w:r>
      <w:r>
        <w:rPr>
          <w:lang w:bidi="he-IL"/>
        </w:rPr>
        <w:t xml:space="preserve">in accordance with the </w:t>
      </w:r>
      <w:r w:rsidR="005B4C9E">
        <w:rPr>
          <w:lang w:bidi="he-IL"/>
        </w:rPr>
        <w:t xml:space="preserve">Promissory </w:t>
      </w:r>
      <w:r w:rsidR="003B2CBF">
        <w:rPr>
          <w:lang w:bidi="he-IL"/>
        </w:rPr>
        <w:t>N</w:t>
      </w:r>
      <w:r>
        <w:rPr>
          <w:lang w:bidi="he-IL"/>
        </w:rPr>
        <w:t>ote</w:t>
      </w:r>
      <w:r w:rsidR="00CB7761">
        <w:rPr>
          <w:lang w:bidi="he-IL"/>
        </w:rPr>
        <w:t>.</w:t>
      </w:r>
    </w:p>
    <w:p w14:paraId="33A974BF" w14:textId="77777777" w:rsidR="00CB7761" w:rsidRPr="00CB7761" w:rsidRDefault="00CB7761" w:rsidP="00207462">
      <w:pPr>
        <w:pStyle w:val="PS"/>
        <w:ind w:left="1440" w:firstLine="0"/>
        <w:rPr>
          <w:b/>
          <w:bCs/>
          <w:rtl/>
          <w:lang w:bidi="he-IL"/>
        </w:rPr>
      </w:pPr>
      <w:r w:rsidRPr="00CB7761">
        <w:rPr>
          <w:b/>
          <w:bCs/>
        </w:rPr>
        <w:t>All of which</w:t>
      </w:r>
      <w:ins w:id="21" w:author="Susan" w:date="2020-12-27T15:03:00Z">
        <w:r w:rsidR="00207462">
          <w:rPr>
            <w:b/>
            <w:bCs/>
          </w:rPr>
          <w:t xml:space="preserve"> </w:t>
        </w:r>
      </w:ins>
      <w:r w:rsidRPr="00CB7761">
        <w:rPr>
          <w:b/>
          <w:bCs/>
        </w:rPr>
        <w:t>—</w:t>
      </w:r>
      <w:ins w:id="22" w:author="Susan" w:date="2020-12-27T15:03:00Z">
        <w:r w:rsidR="00207462">
          <w:rPr>
            <w:b/>
            <w:bCs/>
          </w:rPr>
          <w:t xml:space="preserve"> </w:t>
        </w:r>
      </w:ins>
      <w:ins w:id="23" w:author="Susan" w:date="2020-12-27T15:02:00Z">
        <w:r w:rsidR="00207462">
          <w:rPr>
            <w:b/>
            <w:bCs/>
          </w:rPr>
          <w:t xml:space="preserve">without limitations as to the sum </w:t>
        </w:r>
      </w:ins>
      <w:del w:id="24" w:author="Susan" w:date="2020-12-27T15:02:00Z">
        <w:r w:rsidR="0012635A" w:rsidDel="00207462">
          <w:rPr>
            <w:b/>
            <w:bCs/>
          </w:rPr>
          <w:delText xml:space="preserve">up </w:delText>
        </w:r>
        <w:r w:rsidR="003723AA" w:rsidDel="00207462">
          <w:rPr>
            <w:b/>
            <w:bCs/>
          </w:rPr>
          <w:delText>to any sum without limi</w:delText>
        </w:r>
      </w:del>
      <w:del w:id="25" w:author="Susan" w:date="2020-12-27T15:03:00Z">
        <w:r w:rsidR="003723AA" w:rsidDel="00207462">
          <w:rPr>
            <w:b/>
            <w:bCs/>
          </w:rPr>
          <w:delText>t</w:delText>
        </w:r>
        <w:r w:rsidR="00351E28" w:rsidDel="00207462">
          <w:rPr>
            <w:b/>
            <w:bCs/>
          </w:rPr>
          <w:delText>ation</w:delText>
        </w:r>
      </w:del>
      <w:r w:rsidR="003723AA">
        <w:rPr>
          <w:b/>
          <w:bCs/>
        </w:rPr>
        <w:t xml:space="preserve"> </w:t>
      </w:r>
      <w:r w:rsidRPr="00CB7761">
        <w:rPr>
          <w:b/>
          <w:bCs/>
        </w:rPr>
        <w:t xml:space="preserve">and in connection with Account </w:t>
      </w:r>
      <w:ins w:id="26" w:author="Susan" w:date="2020-12-27T11:15:00Z">
        <w:r w:rsidR="002D5E8E">
          <w:rPr>
            <w:b/>
            <w:bCs/>
          </w:rPr>
          <w:t>N</w:t>
        </w:r>
      </w:ins>
      <w:del w:id="27" w:author="Susan" w:date="2020-12-27T11:15:00Z">
        <w:r w:rsidRPr="00CB7761" w:rsidDel="002D5E8E">
          <w:rPr>
            <w:b/>
            <w:bCs/>
          </w:rPr>
          <w:delText>n</w:delText>
        </w:r>
      </w:del>
      <w:r w:rsidRPr="00CB7761">
        <w:rPr>
          <w:b/>
          <w:bCs/>
        </w:rPr>
        <w:t xml:space="preserve">o. </w:t>
      </w:r>
      <w:r w:rsidRPr="00CB7761">
        <w:rPr>
          <w:b/>
          <w:bCs/>
          <w:u w:val="single"/>
        </w:rPr>
        <w:t>337711</w:t>
      </w:r>
      <w:r w:rsidRPr="00CB7761">
        <w:rPr>
          <w:b/>
          <w:bCs/>
        </w:rPr>
        <w:t xml:space="preserve">, </w:t>
      </w:r>
      <w:ins w:id="28" w:author="Susan" w:date="2020-12-27T11:15:00Z">
        <w:r w:rsidR="002D5E8E">
          <w:rPr>
            <w:b/>
            <w:bCs/>
          </w:rPr>
          <w:t>held</w:t>
        </w:r>
      </w:ins>
      <w:del w:id="29" w:author="Susan" w:date="2020-12-27T11:15:00Z">
        <w:r w:rsidRPr="00CB7761" w:rsidDel="002D5E8E">
          <w:rPr>
            <w:b/>
            <w:bCs/>
          </w:rPr>
          <w:delText>kept</w:delText>
        </w:r>
      </w:del>
      <w:r w:rsidRPr="00CB7761">
        <w:rPr>
          <w:b/>
          <w:bCs/>
        </w:rPr>
        <w:t xml:space="preserve"> at </w:t>
      </w:r>
      <w:r w:rsidR="0012635A">
        <w:rPr>
          <w:b/>
          <w:bCs/>
        </w:rPr>
        <w:t xml:space="preserve">the </w:t>
      </w:r>
      <w:r w:rsidRPr="00CB7761">
        <w:rPr>
          <w:b/>
          <w:bCs/>
        </w:rPr>
        <w:t>Holon Business Service</w:t>
      </w:r>
      <w:r w:rsidR="003011A8">
        <w:rPr>
          <w:b/>
          <w:bCs/>
        </w:rPr>
        <w:t>s</w:t>
      </w:r>
      <w:r w:rsidRPr="00CB7761">
        <w:rPr>
          <w:b/>
          <w:bCs/>
        </w:rPr>
        <w:t xml:space="preserve"> Center (436) of the Bank in the name of the </w:t>
      </w:r>
      <w:r w:rsidR="003011A8">
        <w:rPr>
          <w:b/>
          <w:bCs/>
        </w:rPr>
        <w:t>Mortgagor</w:t>
      </w:r>
      <w:r w:rsidRPr="00CB7761">
        <w:rPr>
          <w:b/>
          <w:bCs/>
        </w:rPr>
        <w:t>.</w:t>
      </w:r>
    </w:p>
    <w:p w14:paraId="06F08E9E" w14:textId="77777777" w:rsidR="00CB7761" w:rsidRPr="00BC2AED" w:rsidRDefault="003B2CBF" w:rsidP="0012635A">
      <w:pPr>
        <w:pStyle w:val="PS"/>
        <w:numPr>
          <w:ilvl w:val="1"/>
          <w:numId w:val="40"/>
        </w:numPr>
        <w:ind w:left="864" w:hanging="432"/>
      </w:pPr>
      <w:r w:rsidRPr="00857903">
        <w:rPr>
          <w:bdr w:val="single" w:sz="4" w:space="0" w:color="auto"/>
          <w:rPrChange w:id="30" w:author="Susan" w:date="2020-12-27T12:03:00Z">
            <w:rPr/>
          </w:rPrChange>
        </w:rPr>
        <w:t>_</w:t>
      </w:r>
      <w:r>
        <w:tab/>
      </w:r>
      <w:r>
        <w:rPr>
          <w:b/>
          <w:bCs/>
        </w:rPr>
        <w:t>Certain Banking Services</w:t>
      </w:r>
    </w:p>
    <w:p w14:paraId="559C04F6" w14:textId="77777777" w:rsidR="003B2CBF" w:rsidRDefault="003B2CBF" w:rsidP="004233BE">
      <w:pPr>
        <w:pStyle w:val="PS"/>
        <w:ind w:left="2304" w:hanging="864"/>
      </w:pPr>
      <w:r>
        <w:rPr>
          <w:lang w:bidi="he-IL"/>
        </w:rPr>
        <w:t>1.2.1</w:t>
      </w:r>
      <w:r>
        <w:rPr>
          <w:lang w:bidi="he-IL"/>
        </w:rPr>
        <w:tab/>
      </w:r>
      <w:r w:rsidR="00960843">
        <w:rPr>
          <w:lang w:bidi="he-IL"/>
        </w:rPr>
        <w:t xml:space="preserve">All sums that are owed or shall be owed to the Bank by the </w:t>
      </w:r>
      <w:r w:rsidR="00351E28">
        <w:rPr>
          <w:lang w:bidi="he-IL"/>
        </w:rPr>
        <w:t>Borrower</w:t>
      </w:r>
      <w:r w:rsidR="00960843">
        <w:rPr>
          <w:lang w:bidi="he-IL"/>
        </w:rPr>
        <w:t xml:space="preserve"> in connection with credit in accordance with the document titled _____, dated ____, in the sum of NIS ___ (____ New Israel </w:t>
      </w:r>
      <w:proofErr w:type="spellStart"/>
      <w:r w:rsidR="00960843">
        <w:rPr>
          <w:lang w:bidi="he-IL"/>
        </w:rPr>
        <w:t>Shekal</w:t>
      </w:r>
      <w:ins w:id="31" w:author="Susan" w:date="2020-12-27T15:03:00Z">
        <w:r w:rsidR="00207462">
          <w:rPr>
            <w:lang w:bidi="he-IL"/>
          </w:rPr>
          <w:t>s</w:t>
        </w:r>
      </w:ins>
      <w:proofErr w:type="spellEnd"/>
      <w:del w:id="32" w:author="Susan" w:date="2020-12-27T15:03:00Z">
        <w:r w:rsidR="00960843" w:rsidDel="00207462">
          <w:rPr>
            <w:lang w:bidi="he-IL"/>
          </w:rPr>
          <w:delText>im</w:delText>
        </w:r>
      </w:del>
      <w:r w:rsidR="00960843">
        <w:rPr>
          <w:lang w:bidi="he-IL"/>
        </w:rPr>
        <w:t xml:space="preserve">) that the </w:t>
      </w:r>
      <w:r w:rsidR="00351E28">
        <w:rPr>
          <w:lang w:bidi="he-IL"/>
        </w:rPr>
        <w:t>Borrower</w:t>
      </w:r>
      <w:r w:rsidR="00960843">
        <w:rPr>
          <w:lang w:bidi="he-IL"/>
        </w:rPr>
        <w:t xml:space="preserve"> has received or shall receive, </w:t>
      </w:r>
      <w:r w:rsidR="009A68E0">
        <w:rPr>
          <w:lang w:bidi="he-IL"/>
        </w:rPr>
        <w:t xml:space="preserve">whether </w:t>
      </w:r>
      <w:r w:rsidR="00960843">
        <w:rPr>
          <w:lang w:bidi="he-IL"/>
        </w:rPr>
        <w:t xml:space="preserve">said sums </w:t>
      </w:r>
      <w:r w:rsidR="009A68E0">
        <w:rPr>
          <w:lang w:bidi="he-IL"/>
        </w:rPr>
        <w:t xml:space="preserve">are </w:t>
      </w:r>
      <w:r w:rsidR="00960843">
        <w:rPr>
          <w:lang w:bidi="he-IL"/>
        </w:rPr>
        <w:t xml:space="preserve">owed or shall be owed by the </w:t>
      </w:r>
      <w:r w:rsidR="00351E28">
        <w:rPr>
          <w:lang w:bidi="he-IL"/>
        </w:rPr>
        <w:t>Borrower</w:t>
      </w:r>
      <w:r w:rsidR="00960843">
        <w:rPr>
          <w:lang w:bidi="he-IL"/>
        </w:rPr>
        <w:t xml:space="preserve"> alone or together with others, </w:t>
      </w:r>
      <w:r w:rsidR="00C80C11">
        <w:t xml:space="preserve">whether the </w:t>
      </w:r>
      <w:r w:rsidR="00351E28">
        <w:t>Borrower</w:t>
      </w:r>
      <w:r w:rsidR="00C80C11">
        <w:t xml:space="preserve"> has </w:t>
      </w:r>
      <w:r w:rsidR="003011A8">
        <w:t>accept</w:t>
      </w:r>
      <w:r w:rsidR="00C80C11">
        <w:t xml:space="preserve">ed liability therefor or shall accept liability therefor in the future, as a </w:t>
      </w:r>
      <w:r w:rsidR="00351E28">
        <w:t>Borrower</w:t>
      </w:r>
      <w:r w:rsidR="00C80C11">
        <w:t xml:space="preserve">, a guarantor, an endorser, or in any other capacity whatsoever; that mature before </w:t>
      </w:r>
      <w:r w:rsidR="001B5E9D">
        <w:t xml:space="preserve">the liquidation of </w:t>
      </w:r>
      <w:r w:rsidR="00C80C11">
        <w:t xml:space="preserve">the </w:t>
      </w:r>
      <w:r w:rsidR="003011A8">
        <w:t>E</w:t>
      </w:r>
      <w:r w:rsidR="00C80C11">
        <w:t xml:space="preserve">ncumbrance or the </w:t>
      </w:r>
      <w:r w:rsidR="003011A8">
        <w:t>Encumbered Assets</w:t>
      </w:r>
      <w:r w:rsidR="00C80C11">
        <w:t xml:space="preserve"> or thereafter; that are due unconditionally or conditionally, directly or indirectly, including principal amounts, interest of any kind whatsoever (including arrears interest), charges and expenses of various types; </w:t>
      </w:r>
      <w:r w:rsidR="001B5E9D">
        <w:t xml:space="preserve">liquidation </w:t>
      </w:r>
      <w:r w:rsidR="00C80C11">
        <w:t xml:space="preserve">expenses, attorney’s fees, indemnification proceeds, insurance </w:t>
      </w:r>
      <w:r w:rsidR="0012635A">
        <w:t>proceeds, and stamp fees, plus indexation</w:t>
      </w:r>
      <w:r w:rsidR="00C80C11">
        <w:t xml:space="preserve"> differentials and exchange</w:t>
      </w:r>
      <w:del w:id="33" w:author="Susan" w:date="2020-12-27T15:03:00Z">
        <w:r w:rsidR="00C80C11" w:rsidDel="00207462">
          <w:delText>-</w:delText>
        </w:r>
      </w:del>
      <w:ins w:id="34" w:author="Susan" w:date="2020-12-27T15:03:00Z">
        <w:r w:rsidR="00207462">
          <w:t xml:space="preserve"> </w:t>
        </w:r>
      </w:ins>
      <w:r w:rsidR="00C80C11">
        <w:t xml:space="preserve">rate differentials of any kind </w:t>
      </w:r>
      <w:r w:rsidR="0012635A">
        <w:t xml:space="preserve">that the </w:t>
      </w:r>
      <w:r w:rsidR="00351E28">
        <w:t>Borrower</w:t>
      </w:r>
      <w:r w:rsidR="0012635A">
        <w:t xml:space="preserve"> owes or shall owe the Bank</w:t>
      </w:r>
      <w:r w:rsidR="00C80C11">
        <w:t xml:space="preserve"> in any manner and form on account of the sums set forth </w:t>
      </w:r>
      <w:ins w:id="35" w:author="Susan" w:date="2020-12-27T15:10:00Z">
        <w:r w:rsidR="004233BE">
          <w:rPr>
            <w:lang w:bidi="he-IL"/>
          </w:rPr>
          <w:t>above</w:t>
        </w:r>
      </w:ins>
      <w:del w:id="36" w:author="Susan" w:date="2020-12-27T15:09:00Z">
        <w:r w:rsidR="00C80C11" w:rsidDel="004233BE">
          <w:rPr>
            <w:i/>
            <w:iCs/>
          </w:rPr>
          <w:delText>supra</w:delText>
        </w:r>
      </w:del>
      <w:r w:rsidR="0012635A">
        <w:rPr>
          <w:i/>
          <w:iCs/>
        </w:rPr>
        <w:t>;</w:t>
      </w:r>
      <w:r w:rsidR="0012635A">
        <w:t xml:space="preserve"> and—</w:t>
      </w:r>
    </w:p>
    <w:p w14:paraId="5D7728BB" w14:textId="77777777" w:rsidR="0012635A" w:rsidRPr="0012635A" w:rsidRDefault="0012635A" w:rsidP="00207462">
      <w:pPr>
        <w:pStyle w:val="PS"/>
        <w:ind w:left="2304" w:hanging="864"/>
        <w:rPr>
          <w:lang w:bidi="he-IL"/>
        </w:rPr>
      </w:pPr>
      <w:r>
        <w:rPr>
          <w:lang w:bidi="he-IL"/>
        </w:rPr>
        <w:t>1.2.2</w:t>
      </w:r>
      <w:r>
        <w:rPr>
          <w:lang w:bidi="he-IL"/>
        </w:rPr>
        <w:tab/>
        <w:t>Any other sum that is owed or shall be owed to the Bank by the Mortgagor in accordance with the Promissory Note.</w:t>
      </w:r>
    </w:p>
    <w:p w14:paraId="3F628632" w14:textId="77777777" w:rsidR="0012635A" w:rsidRPr="00CB7761" w:rsidRDefault="0012635A" w:rsidP="00207462">
      <w:pPr>
        <w:pStyle w:val="PS"/>
        <w:ind w:left="1440" w:firstLine="0"/>
        <w:rPr>
          <w:b/>
          <w:bCs/>
          <w:rtl/>
          <w:lang w:bidi="he-IL"/>
        </w:rPr>
      </w:pPr>
      <w:r w:rsidRPr="00CB7761">
        <w:rPr>
          <w:b/>
          <w:bCs/>
        </w:rPr>
        <w:t>All of which—</w:t>
      </w:r>
      <w:ins w:id="37" w:author="Susan" w:date="2020-12-27T15:02:00Z">
        <w:r w:rsidR="00207462">
          <w:rPr>
            <w:b/>
            <w:bCs/>
          </w:rPr>
          <w:t>without any limitations as to the sum</w:t>
        </w:r>
      </w:ins>
      <w:del w:id="38" w:author="Susan" w:date="2020-12-27T15:02:00Z">
        <w:r w:rsidDel="00207462">
          <w:rPr>
            <w:b/>
            <w:bCs/>
          </w:rPr>
          <w:delText>up to any sum without limit</w:delText>
        </w:r>
      </w:del>
      <w:r w:rsidRPr="00CB7761">
        <w:rPr>
          <w:b/>
          <w:bCs/>
        </w:rPr>
        <w:t>.</w:t>
      </w:r>
    </w:p>
    <w:p w14:paraId="41C2F418" w14:textId="77777777" w:rsidR="0012635A" w:rsidRPr="0012635A" w:rsidRDefault="00947DF1" w:rsidP="0034768B">
      <w:pPr>
        <w:pStyle w:val="PS"/>
        <w:tabs>
          <w:tab w:val="left" w:pos="900"/>
        </w:tabs>
        <w:ind w:left="432" w:firstLine="0"/>
        <w:rPr>
          <w:b/>
          <w:bCs/>
        </w:rPr>
      </w:pPr>
      <w:r>
        <w:rPr>
          <w:b/>
          <w:bCs/>
        </w:rPr>
        <w:t>1.3</w:t>
      </w:r>
      <w:r>
        <w:rPr>
          <w:b/>
          <w:bCs/>
        </w:rPr>
        <w:tab/>
      </w:r>
      <w:r w:rsidR="003011A8" w:rsidRPr="00857903">
        <w:rPr>
          <w:b/>
          <w:bCs/>
          <w:bdr w:val="single" w:sz="4" w:space="0" w:color="auto"/>
          <w:rPrChange w:id="39" w:author="Susan" w:date="2020-12-27T12:05:00Z">
            <w:rPr>
              <w:b/>
              <w:bCs/>
            </w:rPr>
          </w:rPrChange>
        </w:rPr>
        <w:t>_</w:t>
      </w:r>
      <w:r w:rsidR="003011A8">
        <w:rPr>
          <w:b/>
          <w:bCs/>
        </w:rPr>
        <w:tab/>
      </w:r>
      <w:r w:rsidR="0012635A" w:rsidRPr="0012635A">
        <w:rPr>
          <w:b/>
          <w:bCs/>
        </w:rPr>
        <w:t xml:space="preserve">Total sums owed up to a </w:t>
      </w:r>
      <w:commentRangeStart w:id="40"/>
      <w:ins w:id="41" w:author="Susan" w:date="2020-12-27T14:03:00Z">
        <w:r w:rsidR="0034768B">
          <w:rPr>
            <w:b/>
            <w:bCs/>
          </w:rPr>
          <w:t>ceiling</w:t>
        </w:r>
      </w:ins>
      <w:del w:id="42" w:author="Susan" w:date="2020-12-27T14:03:00Z">
        <w:r w:rsidR="00077C3E" w:rsidDel="0034768B">
          <w:rPr>
            <w:b/>
            <w:bCs/>
          </w:rPr>
          <w:delText>cap</w:delText>
        </w:r>
      </w:del>
      <w:commentRangeEnd w:id="40"/>
      <w:r w:rsidR="0034768B">
        <w:rPr>
          <w:rStyle w:val="CommentReference"/>
          <w:lang w:eastAsia="he-IL" w:bidi="he-IL"/>
        </w:rPr>
        <w:commentReference w:id="40"/>
      </w:r>
      <w:r w:rsidR="0012635A" w:rsidRPr="0012635A">
        <w:rPr>
          <w:b/>
          <w:bCs/>
        </w:rPr>
        <w:t xml:space="preserve">—as specified in Appendix 1 of the 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 w:rsidR="0012635A" w:rsidRPr="0012635A">
        <w:rPr>
          <w:b/>
          <w:bCs/>
        </w:rPr>
        <w:t>Promissory Note</w:t>
      </w:r>
    </w:p>
    <w:p w14:paraId="6F1B24F1" w14:textId="77777777" w:rsidR="00BC2AED" w:rsidRPr="0012635A" w:rsidRDefault="00077C3E" w:rsidP="0012635A">
      <w:pPr>
        <w:pStyle w:val="List"/>
        <w:ind w:left="864"/>
      </w:pPr>
      <w:r>
        <w:tab/>
      </w:r>
      <w:r w:rsidR="0012635A" w:rsidRPr="0012635A">
        <w:t xml:space="preserve">(Hereinafter, </w:t>
      </w:r>
      <w:r w:rsidR="0012635A">
        <w:t xml:space="preserve">in full or in part: </w:t>
      </w:r>
      <w:r w:rsidR="0012635A" w:rsidRPr="009337EA">
        <w:rPr>
          <w:b/>
          <w:bCs/>
        </w:rPr>
        <w:t>“the Secured Sums”</w:t>
      </w:r>
      <w:r w:rsidR="0012635A">
        <w:t>)</w:t>
      </w:r>
    </w:p>
    <w:p w14:paraId="7F6524C9" w14:textId="77777777" w:rsidR="00E01DF1" w:rsidRDefault="00E01DF1" w:rsidP="00A61FF5">
      <w:pPr>
        <w:pStyle w:val="List"/>
        <w:spacing w:before="240"/>
        <w:rPr>
          <w:b/>
          <w:bCs/>
        </w:rPr>
      </w:pPr>
      <w:r>
        <w:rPr>
          <w:b/>
          <w:bCs/>
        </w:rPr>
        <w:t>2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>
        <w:rPr>
          <w:b/>
          <w:bCs/>
        </w:rPr>
        <w:t>The Encumbrance</w:t>
      </w:r>
    </w:p>
    <w:p w14:paraId="6641414E" w14:textId="77777777" w:rsidR="00E01DF1" w:rsidRDefault="00E01DF1" w:rsidP="00A61FF5">
      <w:pPr>
        <w:pStyle w:val="List"/>
      </w:pPr>
      <w:r>
        <w:tab/>
        <w:t xml:space="preserve">To secure the full and exact </w:t>
      </w:r>
      <w:ins w:id="43" w:author="Susan" w:date="2020-12-27T14:51:00Z">
        <w:r w:rsidR="00A61FF5">
          <w:t>re</w:t>
        </w:r>
      </w:ins>
      <w:ins w:id="44" w:author="Susan" w:date="2020-12-27T14:52:00Z">
        <w:r w:rsidR="00A61FF5">
          <w:rPr>
            <w:lang w:bidi="he-IL"/>
          </w:rPr>
          <w:t>payment</w:t>
        </w:r>
      </w:ins>
      <w:del w:id="45" w:author="Susan" w:date="2020-12-27T14:51:00Z">
        <w:r w:rsidDel="00A61FF5">
          <w:delText>payback</w:delText>
        </w:r>
      </w:del>
      <w:r>
        <w:t xml:space="preserve"> of the Secured Sums, the Mortgagor </w:t>
      </w:r>
      <w:r w:rsidR="005D2797">
        <w:t xml:space="preserve">hereby </w:t>
      </w:r>
      <w:r>
        <w:t>creates in favor of the Bank a first-order permanent encumbrance and endorses to the Bank</w:t>
      </w:r>
      <w:r w:rsidR="005D2797">
        <w:t>,</w:t>
      </w:r>
      <w:r>
        <w:t xml:space="preserve"> by </w:t>
      </w:r>
      <w:r w:rsidR="005D2797">
        <w:t xml:space="preserve">means of </w:t>
      </w:r>
      <w:r>
        <w:t>said Encumbrance:</w:t>
      </w:r>
    </w:p>
    <w:p w14:paraId="70734B23" w14:textId="77777777" w:rsidR="00E01DF1" w:rsidRDefault="00E01DF1" w:rsidP="009337EA">
      <w:pPr>
        <w:pStyle w:val="List2"/>
        <w:bidi w:val="0"/>
        <w:ind w:left="1008" w:hanging="576"/>
      </w:pPr>
      <w:r>
        <w:t>2.1</w:t>
      </w:r>
      <w:r>
        <w:tab/>
      </w:r>
      <w:r w:rsidR="009337EA">
        <w:t>A</w:t>
      </w:r>
      <w:r>
        <w:t xml:space="preserve">ll assets, funds, property, and rights specified in the list attached to the </w:t>
      </w:r>
      <w:r w:rsidR="00825361">
        <w:t>Promissory Note</w:t>
      </w:r>
      <w:r>
        <w:t xml:space="preserve"> as Appendix 2, the proceeds thereof, redemption proceeds, and income and earnings there</w:t>
      </w:r>
      <w:r w:rsidR="002E3A7C">
        <w:t xml:space="preserve">from </w:t>
      </w:r>
      <w:r>
        <w:t>or flowing from any the</w:t>
      </w:r>
      <w:r w:rsidR="002E3A7C">
        <w:t>reof</w:t>
      </w:r>
      <w:r>
        <w:t xml:space="preserve"> (hereinafter: </w:t>
      </w:r>
      <w:r w:rsidRPr="009337EA">
        <w:rPr>
          <w:b/>
          <w:bCs/>
        </w:rPr>
        <w:t>“the Encumbered Property”</w:t>
      </w:r>
      <w:r>
        <w:t>).</w:t>
      </w:r>
    </w:p>
    <w:p w14:paraId="12167CF2" w14:textId="77777777" w:rsidR="00E01DF1" w:rsidRDefault="00E01DF1" w:rsidP="00DE49D6">
      <w:pPr>
        <w:pStyle w:val="List2"/>
        <w:bidi w:val="0"/>
        <w:ind w:left="1008" w:hanging="576"/>
      </w:pPr>
      <w:r>
        <w:t>2.2</w:t>
      </w:r>
      <w:r w:rsidR="002E3A7C">
        <w:tab/>
        <w:t xml:space="preserve">All rights of the Mortgagor vis-à-vis a third party </w:t>
      </w:r>
      <w:ins w:id="46" w:author="Susan" w:date="2020-12-27T15:59:00Z">
        <w:r w:rsidR="00DE49D6">
          <w:t>with respect to</w:t>
        </w:r>
      </w:ins>
      <w:del w:id="47" w:author="Susan" w:date="2020-12-27T15:59:00Z">
        <w:r w:rsidR="002E3A7C" w:rsidDel="00DE49D6">
          <w:delText>in respect of</w:delText>
        </w:r>
      </w:del>
      <w:r w:rsidR="002E3A7C">
        <w:t xml:space="preserve"> the Encumbered Property, including all rights of the Mortgagor to compensation</w:t>
      </w:r>
      <w:r w:rsidR="009337EA">
        <w:t>,</w:t>
      </w:r>
      <w:r w:rsidR="002E3A7C">
        <w:t xml:space="preserve"> indemnification</w:t>
      </w:r>
      <w:r w:rsidR="009337EA">
        <w:t>, and/or</w:t>
      </w:r>
      <w:r w:rsidR="002E3A7C">
        <w:t xml:space="preserve"> any other entitl</w:t>
      </w:r>
      <w:r w:rsidR="009D544B">
        <w:t>e</w:t>
      </w:r>
      <w:r w:rsidR="002E3A7C">
        <w:t xml:space="preserve">ment that he may have </w:t>
      </w:r>
      <w:r w:rsidR="00E97810">
        <w:t xml:space="preserve">vis-à-vis </w:t>
      </w:r>
      <w:r w:rsidR="002E3A7C">
        <w:t xml:space="preserve">a third party, including on account of loss, damage, or </w:t>
      </w:r>
      <w:r w:rsidR="009D544B">
        <w:t>expropriation</w:t>
      </w:r>
      <w:r w:rsidR="009337EA">
        <w:t>,</w:t>
      </w:r>
      <w:r w:rsidR="001C6EB5">
        <w:t xml:space="preserve"> </w:t>
      </w:r>
      <w:r w:rsidR="009337EA">
        <w:t xml:space="preserve">and </w:t>
      </w:r>
      <w:r w:rsidR="001C162C">
        <w:t xml:space="preserve">including rights as aforesaid flowing from insurance </w:t>
      </w:r>
      <w:r w:rsidR="009337EA">
        <w:t xml:space="preserve">coverage </w:t>
      </w:r>
      <w:r w:rsidR="001C162C">
        <w:t xml:space="preserve">of the Encumbered Property and rights as aforesaid under the Property Tax and Compensation Fund Law, 5721-1961, or under any other law (hereinafter: </w:t>
      </w:r>
      <w:r w:rsidR="001C162C" w:rsidRPr="00E22A50">
        <w:rPr>
          <w:b/>
          <w:bCs/>
        </w:rPr>
        <w:t>“Indemnification</w:t>
      </w:r>
      <w:r w:rsidR="009337EA">
        <w:rPr>
          <w:b/>
          <w:bCs/>
        </w:rPr>
        <w:t xml:space="preserve"> Rights</w:t>
      </w:r>
      <w:r w:rsidR="001C162C" w:rsidRPr="00E22A50">
        <w:rPr>
          <w:b/>
          <w:bCs/>
        </w:rPr>
        <w:t>”</w:t>
      </w:r>
      <w:r w:rsidR="001C162C">
        <w:t>).</w:t>
      </w:r>
    </w:p>
    <w:p w14:paraId="03C413E1" w14:textId="77777777" w:rsidR="001C162C" w:rsidRPr="00E01DF1" w:rsidRDefault="001C162C" w:rsidP="00024444">
      <w:pPr>
        <w:pStyle w:val="List2"/>
        <w:bidi w:val="0"/>
        <w:ind w:left="1008" w:hanging="576"/>
      </w:pPr>
      <w:r>
        <w:t>2.3</w:t>
      </w:r>
      <w:r>
        <w:tab/>
        <w:t xml:space="preserve">All rights of the Mortgagor: (a) to </w:t>
      </w:r>
      <w:r w:rsidR="00EB775A">
        <w:t xml:space="preserve">any </w:t>
      </w:r>
      <w:r>
        <w:t xml:space="preserve">exemption, relief, </w:t>
      </w:r>
      <w:r w:rsidR="00024444">
        <w:t>reduction</w:t>
      </w:r>
      <w:r>
        <w:t xml:space="preserve">, offset, </w:t>
      </w:r>
      <w:r w:rsidR="00EB775A">
        <w:t xml:space="preserve">or </w:t>
      </w:r>
      <w:r>
        <w:t>subtraction that ha</w:t>
      </w:r>
      <w:r w:rsidR="00EB775A">
        <w:t xml:space="preserve">s </w:t>
      </w:r>
      <w:r>
        <w:t xml:space="preserve">the effect of reducing or lowering the tax rate or the tax liability of the </w:t>
      </w:r>
      <w:r w:rsidR="00EA2FDF">
        <w:t>M</w:t>
      </w:r>
      <w:r>
        <w:t xml:space="preserve">ortgagor, insofar as the </w:t>
      </w:r>
      <w:r w:rsidR="00142DB8">
        <w:t>Mortgagor</w:t>
      </w:r>
      <w:r>
        <w:t xml:space="preserve"> shall be entitled </w:t>
      </w:r>
      <w:r w:rsidR="002D43DB">
        <w:t>to such on the dat</w:t>
      </w:r>
      <w:r w:rsidR="009337EA">
        <w:t>e</w:t>
      </w:r>
      <w:r w:rsidR="002D43DB">
        <w:t xml:space="preserve"> of </w:t>
      </w:r>
      <w:r w:rsidR="001B5E9D">
        <w:t xml:space="preserve">liquidation </w:t>
      </w:r>
      <w:r>
        <w:t xml:space="preserve">of the </w:t>
      </w:r>
      <w:r w:rsidR="001B5E9D">
        <w:t>E</w:t>
      </w:r>
      <w:r>
        <w:t xml:space="preserve">ncumbrance or the Encumbered Property, if </w:t>
      </w:r>
      <w:r w:rsidR="00EA2FDF">
        <w:t xml:space="preserve">such </w:t>
      </w:r>
      <w:r w:rsidR="0096639B">
        <w:t>liquidation</w:t>
      </w:r>
      <w:r w:rsidR="001B5E9D">
        <w:t xml:space="preserve"> </w:t>
      </w:r>
      <w:r w:rsidR="00EA2FDF">
        <w:t>shall occu</w:t>
      </w:r>
      <w:r w:rsidR="001B5E9D">
        <w:t>r</w:t>
      </w:r>
      <w:r>
        <w:t>, and</w:t>
      </w:r>
      <w:r w:rsidR="001B5E9D">
        <w:t xml:space="preserve"> also (b) </w:t>
      </w:r>
      <w:r>
        <w:t xml:space="preserve">to use </w:t>
      </w:r>
      <w:r w:rsidR="009337EA">
        <w:t xml:space="preserve">or offset </w:t>
      </w:r>
      <w:r>
        <w:t xml:space="preserve">losses, including the right of the Mortgagor to use or offset losses flowing from </w:t>
      </w:r>
      <w:r w:rsidR="001B5E9D">
        <w:t xml:space="preserve">the liquidation </w:t>
      </w:r>
      <w:r>
        <w:t xml:space="preserve">of the </w:t>
      </w:r>
      <w:r w:rsidR="001B5E9D">
        <w:t>E</w:t>
      </w:r>
      <w:r>
        <w:t xml:space="preserve">ncumbrance or the </w:t>
      </w:r>
      <w:r w:rsidR="001B5E9D">
        <w:t>Encumbered P</w:t>
      </w:r>
      <w:r>
        <w:t xml:space="preserve">roperty for losses </w:t>
      </w:r>
      <w:r>
        <w:lastRenderedPageBreak/>
        <w:t>or to offset losses, including the right of the Mortgagor to use or offset lo</w:t>
      </w:r>
      <w:r w:rsidR="001B5E9D">
        <w:t>s</w:t>
      </w:r>
      <w:r>
        <w:t xml:space="preserve">ses flowing from </w:t>
      </w:r>
      <w:r w:rsidR="001B5E9D">
        <w:t xml:space="preserve">the liquidation </w:t>
      </w:r>
      <w:r>
        <w:t xml:space="preserve">of the Encumbrance or the Encumbered Property, and also (c) to choose whether </w:t>
      </w:r>
      <w:r w:rsidR="009337EA">
        <w:t xml:space="preserve">to invoke an exemption </w:t>
      </w:r>
      <w:r>
        <w:t xml:space="preserve">or relief or </w:t>
      </w:r>
      <w:r w:rsidR="00024444">
        <w:t xml:space="preserve">reduction </w:t>
      </w:r>
      <w:r>
        <w:t>or offset or subtraction</w:t>
      </w:r>
      <w:r w:rsidR="00AB140D">
        <w:t xml:space="preserve"> as aforesaid; and all of which—whether they </w:t>
      </w:r>
      <w:r w:rsidR="0096639B">
        <w:t>originate</w:t>
      </w:r>
      <w:r w:rsidR="009337EA">
        <w:t xml:space="preserve"> in </w:t>
      </w:r>
      <w:r w:rsidR="00AB140D">
        <w:t xml:space="preserve">the sale of the Encumbered Property or not, whether these are by force of the Income Tax Ordinance </w:t>
      </w:r>
      <w:r w:rsidR="00AB140D" w:rsidRPr="00AB140D">
        <w:t>(Revised Version), the Land</w:t>
      </w:r>
      <w:r w:rsidR="00AB140D">
        <w:t xml:space="preserve"> </w:t>
      </w:r>
      <w:r w:rsidR="00AB140D" w:rsidRPr="00AB140D">
        <w:t>Appreciation Tax</w:t>
      </w:r>
      <w:r w:rsidR="00AB140D">
        <w:t xml:space="preserve"> </w:t>
      </w:r>
      <w:r w:rsidR="00AB140D" w:rsidRPr="00AB140D">
        <w:t>Law</w:t>
      </w:r>
      <w:r w:rsidR="00AB140D">
        <w:t xml:space="preserve"> </w:t>
      </w:r>
      <w:r w:rsidR="00AB140D" w:rsidRPr="00AB140D">
        <w:t>(Appreciation and</w:t>
      </w:r>
      <w:r w:rsidR="00AB140D">
        <w:t xml:space="preserve"> </w:t>
      </w:r>
      <w:r w:rsidR="00AB140D" w:rsidRPr="00AB140D">
        <w:t>Purchase)</w:t>
      </w:r>
      <w:r w:rsidR="00AB140D">
        <w:t xml:space="preserve"> </w:t>
      </w:r>
      <w:r w:rsidR="00AB140D" w:rsidRPr="00AB140D">
        <w:t>5723/1963,</w:t>
      </w:r>
      <w:r w:rsidR="00C44470">
        <w:t xml:space="preserve"> the </w:t>
      </w:r>
      <w:r w:rsidR="00C46299">
        <w:t xml:space="preserve">Value Added </w:t>
      </w:r>
      <w:r w:rsidR="00C44470">
        <w:t>Tax Law</w:t>
      </w:r>
      <w:r w:rsidR="00C46299">
        <w:t xml:space="preserve">, 5736-1975, or any other law (hereinafter: </w:t>
      </w:r>
      <w:r w:rsidR="005D2797">
        <w:t>“</w:t>
      </w:r>
      <w:r w:rsidR="00077C3E">
        <w:rPr>
          <w:b/>
          <w:bCs/>
        </w:rPr>
        <w:t>R</w:t>
      </w:r>
      <w:r w:rsidR="00C46299" w:rsidRPr="00077C3E">
        <w:rPr>
          <w:b/>
          <w:bCs/>
        </w:rPr>
        <w:t xml:space="preserve">elief and </w:t>
      </w:r>
      <w:r w:rsidR="00077C3E">
        <w:rPr>
          <w:b/>
          <w:bCs/>
        </w:rPr>
        <w:t>R</w:t>
      </w:r>
      <w:r w:rsidR="00C46299" w:rsidRPr="00077C3E">
        <w:rPr>
          <w:b/>
          <w:bCs/>
        </w:rPr>
        <w:t>ights”</w:t>
      </w:r>
      <w:r w:rsidR="005D2797">
        <w:rPr>
          <w:b/>
          <w:bCs/>
        </w:rPr>
        <w:t>).</w:t>
      </w:r>
      <w:r w:rsidR="00C44470" w:rsidRPr="00077C3E">
        <w:rPr>
          <w:b/>
          <w:bCs/>
        </w:rPr>
        <w:t xml:space="preserve"> </w:t>
      </w:r>
    </w:p>
    <w:p w14:paraId="143B488D" w14:textId="77777777" w:rsidR="00BC2AED" w:rsidRPr="005D2797" w:rsidRDefault="005D2797" w:rsidP="005D2797">
      <w:pPr>
        <w:pStyle w:val="List"/>
      </w:pPr>
      <w:r>
        <w:tab/>
      </w:r>
      <w:r w:rsidRPr="005D2797">
        <w:t>(The Encumbered Property, the Rights to Indemnification, and the Relief and Rights</w:t>
      </w:r>
      <w:r>
        <w:t xml:space="preserve"> shall hereinafter be called, singly and collectively, </w:t>
      </w:r>
      <w:r w:rsidRPr="00E22A50">
        <w:rPr>
          <w:b/>
          <w:bCs/>
        </w:rPr>
        <w:t xml:space="preserve">“the </w:t>
      </w:r>
      <w:r w:rsidR="001A27CE">
        <w:rPr>
          <w:b/>
          <w:bCs/>
        </w:rPr>
        <w:t>Encumbered</w:t>
      </w:r>
      <w:r w:rsidRPr="00E22A50">
        <w:rPr>
          <w:b/>
          <w:bCs/>
        </w:rPr>
        <w:t xml:space="preserve"> Assets”</w:t>
      </w:r>
      <w:r>
        <w:t>).</w:t>
      </w:r>
    </w:p>
    <w:p w14:paraId="415B0A56" w14:textId="77777777" w:rsidR="005D2797" w:rsidRDefault="005D2797" w:rsidP="001A27CE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3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 w:rsidR="001A27CE">
        <w:rPr>
          <w:b/>
          <w:bCs/>
        </w:rPr>
        <w:t>Affirmations of t</w:t>
      </w:r>
      <w:r>
        <w:rPr>
          <w:b/>
          <w:bCs/>
        </w:rPr>
        <w:t xml:space="preserve">he Mortgagor </w:t>
      </w:r>
    </w:p>
    <w:p w14:paraId="5CA85929" w14:textId="77777777" w:rsidR="005D2797" w:rsidRDefault="005D2797" w:rsidP="005D2797">
      <w:pPr>
        <w:pStyle w:val="List"/>
        <w:rPr>
          <w:lang w:bidi="he-IL"/>
        </w:rPr>
      </w:pPr>
      <w:r>
        <w:rPr>
          <w:lang w:bidi="he-IL"/>
        </w:rPr>
        <w:tab/>
        <w:t xml:space="preserve">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hereby affirms that:</w:t>
      </w:r>
    </w:p>
    <w:p w14:paraId="41716485" w14:textId="77777777" w:rsidR="005D2797" w:rsidRDefault="005D2797" w:rsidP="005D2797">
      <w:pPr>
        <w:pStyle w:val="List"/>
        <w:ind w:left="1008" w:hanging="576"/>
        <w:rPr>
          <w:lang w:bidi="he-IL"/>
        </w:rPr>
      </w:pPr>
      <w:r>
        <w:rPr>
          <w:lang w:bidi="he-IL"/>
        </w:rPr>
        <w:t>3.1</w:t>
      </w:r>
      <w:r>
        <w:rPr>
          <w:lang w:bidi="he-IL"/>
        </w:rPr>
        <w:tab/>
        <w:t xml:space="preserve">The </w:t>
      </w:r>
      <w:r w:rsidR="00825361">
        <w:rPr>
          <w:lang w:bidi="he-IL"/>
        </w:rPr>
        <w:t>Encumbered Asset</w:t>
      </w:r>
      <w:r>
        <w:rPr>
          <w:lang w:bidi="he-IL"/>
        </w:rPr>
        <w:t xml:space="preserve">s are owned by 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and are in the sole possession of 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or in the possession and control of the Bank.</w:t>
      </w:r>
    </w:p>
    <w:p w14:paraId="362A0800" w14:textId="77777777" w:rsidR="005D2797" w:rsidRDefault="005D2797" w:rsidP="0037390B">
      <w:pPr>
        <w:pStyle w:val="List"/>
        <w:ind w:left="1008" w:hanging="576"/>
        <w:rPr>
          <w:lang w:bidi="he-IL"/>
        </w:rPr>
      </w:pPr>
      <w:r>
        <w:rPr>
          <w:lang w:bidi="he-IL"/>
        </w:rPr>
        <w:t>3.2</w:t>
      </w:r>
      <w:r w:rsidR="00E22A50">
        <w:rPr>
          <w:lang w:bidi="he-IL"/>
        </w:rPr>
        <w:tab/>
        <w:t xml:space="preserve">The </w:t>
      </w:r>
      <w:r w:rsidR="00825361">
        <w:rPr>
          <w:lang w:bidi="he-IL"/>
        </w:rPr>
        <w:t>Encumbered Asset</w:t>
      </w:r>
      <w:r w:rsidR="00E22A50">
        <w:rPr>
          <w:lang w:bidi="he-IL"/>
        </w:rPr>
        <w:t>s are clear of any debt, encumbrance, pl</w:t>
      </w:r>
      <w:r w:rsidR="00FC6F34">
        <w:rPr>
          <w:lang w:bidi="he-IL"/>
        </w:rPr>
        <w:t>e</w:t>
      </w:r>
      <w:r w:rsidR="00E22A50">
        <w:rPr>
          <w:lang w:bidi="he-IL"/>
        </w:rPr>
        <w:t xml:space="preserve">dge, mortgage, endorsement of rights, </w:t>
      </w:r>
      <w:r w:rsidR="00FC6F34">
        <w:rPr>
          <w:lang w:bidi="he-IL"/>
        </w:rPr>
        <w:t>impoundment</w:t>
      </w:r>
      <w:r w:rsidR="00E22A50">
        <w:rPr>
          <w:lang w:bidi="he-IL"/>
        </w:rPr>
        <w:t xml:space="preserve">, expropriation, </w:t>
      </w:r>
      <w:r w:rsidR="00FC6F34">
        <w:rPr>
          <w:lang w:bidi="he-IL"/>
        </w:rPr>
        <w:t xml:space="preserve">lien, obstruction, </w:t>
      </w:r>
      <w:r w:rsidR="00404EFC">
        <w:rPr>
          <w:lang w:bidi="he-IL"/>
        </w:rPr>
        <w:t>retention-of-</w:t>
      </w:r>
      <w:r w:rsidR="0037390B">
        <w:rPr>
          <w:lang w:bidi="he-IL"/>
        </w:rPr>
        <w:t xml:space="preserve">title </w:t>
      </w:r>
      <w:r w:rsidR="0037390B" w:rsidRPr="00404EFC">
        <w:rPr>
          <w:lang w:bidi="he-IL"/>
        </w:rPr>
        <w:t>stipulation</w:t>
      </w:r>
      <w:r w:rsidR="00FC6F34" w:rsidRPr="00404EFC">
        <w:rPr>
          <w:lang w:bidi="he-IL"/>
        </w:rPr>
        <w:t xml:space="preserve">, trusteeship, </w:t>
      </w:r>
      <w:r w:rsidR="00D733AC" w:rsidRPr="00404EFC">
        <w:rPr>
          <w:lang w:bidi="he-IL"/>
        </w:rPr>
        <w:t>right of way</w:t>
      </w:r>
      <w:r w:rsidR="00FC6F34" w:rsidRPr="00404EFC">
        <w:rPr>
          <w:lang w:bidi="he-IL"/>
        </w:rPr>
        <w:t>, right of refusal, right</w:t>
      </w:r>
      <w:r w:rsidR="0019718E" w:rsidRPr="00404EFC">
        <w:rPr>
          <w:lang w:bidi="he-IL"/>
        </w:rPr>
        <w:t xml:space="preserve"> to join</w:t>
      </w:r>
      <w:r w:rsidR="00FC6F34" w:rsidRPr="00404EFC">
        <w:rPr>
          <w:lang w:bidi="he-IL"/>
        </w:rPr>
        <w:t>, option, or any other</w:t>
      </w:r>
      <w:r w:rsidR="00FC6F34">
        <w:rPr>
          <w:lang w:bidi="he-IL"/>
        </w:rPr>
        <w:t xml:space="preserve"> third-party right.</w:t>
      </w:r>
    </w:p>
    <w:p w14:paraId="0581BEFF" w14:textId="77777777" w:rsidR="0019718E" w:rsidRDefault="0019718E" w:rsidP="0019718E">
      <w:pPr>
        <w:pStyle w:val="List"/>
        <w:ind w:left="1008" w:hanging="576"/>
        <w:rPr>
          <w:lang w:bidi="he-IL"/>
        </w:rPr>
      </w:pPr>
      <w:r>
        <w:rPr>
          <w:lang w:bidi="he-IL"/>
        </w:rPr>
        <w:t>3.3</w:t>
      </w:r>
      <w:r>
        <w:rPr>
          <w:lang w:bidi="he-IL"/>
        </w:rPr>
        <w:tab/>
        <w:t xml:space="preserve">He is entitled to pledge and encumber the </w:t>
      </w:r>
      <w:r w:rsidR="00825361">
        <w:rPr>
          <w:lang w:bidi="he-IL"/>
        </w:rPr>
        <w:t>Encumbered Asset</w:t>
      </w:r>
      <w:r>
        <w:rPr>
          <w:lang w:bidi="he-IL"/>
        </w:rPr>
        <w:t xml:space="preserve">s in accordance with this </w:t>
      </w:r>
      <w:r w:rsidR="00825361">
        <w:rPr>
          <w:lang w:bidi="he-IL"/>
        </w:rPr>
        <w:t>Promissory Note</w:t>
      </w:r>
      <w:r>
        <w:rPr>
          <w:lang w:bidi="he-IL"/>
        </w:rPr>
        <w:t>.</w:t>
      </w:r>
    </w:p>
    <w:p w14:paraId="5D88EBB1" w14:textId="77777777" w:rsidR="0019718E" w:rsidRDefault="0019718E" w:rsidP="002D7FD2">
      <w:pPr>
        <w:pStyle w:val="List"/>
        <w:ind w:left="1008" w:hanging="576"/>
        <w:rPr>
          <w:lang w:bidi="he-IL"/>
        </w:rPr>
      </w:pPr>
      <w:r>
        <w:rPr>
          <w:lang w:bidi="he-IL"/>
        </w:rPr>
        <w:t>3.4</w:t>
      </w:r>
      <w:r>
        <w:rPr>
          <w:lang w:bidi="he-IL"/>
        </w:rPr>
        <w:tab/>
      </w:r>
      <w:r w:rsidR="000A095B">
        <w:rPr>
          <w:lang w:bidi="he-IL"/>
        </w:rPr>
        <w:t xml:space="preserve">There is neither any limit nor any injunction under law (including any order, directive, or instruction from an authority or a competent body of any kind that applies to the </w:t>
      </w:r>
      <w:r w:rsidR="00142DB8">
        <w:rPr>
          <w:lang w:bidi="he-IL"/>
        </w:rPr>
        <w:t>Mortgagor</w:t>
      </w:r>
      <w:r w:rsidR="000A095B">
        <w:rPr>
          <w:lang w:bidi="he-IL"/>
        </w:rPr>
        <w:t xml:space="preserve">) </w:t>
      </w:r>
      <w:r w:rsidR="00954468">
        <w:rPr>
          <w:lang w:bidi="he-IL"/>
        </w:rPr>
        <w:t xml:space="preserve">nor </w:t>
      </w:r>
      <w:r w:rsidR="000A095B">
        <w:rPr>
          <w:lang w:bidi="he-IL"/>
        </w:rPr>
        <w:t xml:space="preserve">under the </w:t>
      </w:r>
      <w:r w:rsidR="00142DB8">
        <w:rPr>
          <w:lang w:bidi="he-IL"/>
        </w:rPr>
        <w:t>Mortgagor</w:t>
      </w:r>
      <w:r w:rsidR="000A095B">
        <w:rPr>
          <w:lang w:bidi="he-IL"/>
        </w:rPr>
        <w:t xml:space="preserve">’s documents of incorporation. Any </w:t>
      </w:r>
      <w:r w:rsidR="00954468">
        <w:rPr>
          <w:lang w:bidi="he-IL"/>
        </w:rPr>
        <w:t xml:space="preserve">or other </w:t>
      </w:r>
      <w:r w:rsidR="000A095B">
        <w:rPr>
          <w:lang w:bidi="he-IL"/>
        </w:rPr>
        <w:t xml:space="preserve">agreement </w:t>
      </w:r>
      <w:r w:rsidR="00954468">
        <w:rPr>
          <w:lang w:bidi="he-IL"/>
        </w:rPr>
        <w:t xml:space="preserve">concerning </w:t>
      </w:r>
      <w:r w:rsidR="000A095B">
        <w:rPr>
          <w:lang w:bidi="he-IL"/>
        </w:rPr>
        <w:t xml:space="preserve">his contracting under this </w:t>
      </w:r>
      <w:r w:rsidR="00825361">
        <w:rPr>
          <w:lang w:bidi="he-IL"/>
        </w:rPr>
        <w:t>Promissory Note</w:t>
      </w:r>
      <w:r w:rsidR="000A095B">
        <w:rPr>
          <w:lang w:bidi="he-IL"/>
        </w:rPr>
        <w:t xml:space="preserve"> or </w:t>
      </w:r>
      <w:r w:rsidR="00954468">
        <w:rPr>
          <w:lang w:bidi="he-IL"/>
        </w:rPr>
        <w:t xml:space="preserve">concerning the </w:t>
      </w:r>
      <w:r w:rsidR="000A095B">
        <w:rPr>
          <w:lang w:bidi="he-IL"/>
        </w:rPr>
        <w:t xml:space="preserve">performance </w:t>
      </w:r>
      <w:r w:rsidR="00954468">
        <w:rPr>
          <w:lang w:bidi="he-IL"/>
        </w:rPr>
        <w:t xml:space="preserve">thereof </w:t>
      </w:r>
      <w:r w:rsidR="000A095B">
        <w:rPr>
          <w:lang w:bidi="he-IL"/>
        </w:rPr>
        <w:t xml:space="preserve">(including the creation of the Encumbrance, exercise of the </w:t>
      </w:r>
      <w:r w:rsidR="00954468">
        <w:rPr>
          <w:lang w:bidi="he-IL"/>
        </w:rPr>
        <w:t>R</w:t>
      </w:r>
      <w:r w:rsidR="000A095B">
        <w:rPr>
          <w:lang w:bidi="he-IL"/>
        </w:rPr>
        <w:t xml:space="preserve">ights and </w:t>
      </w:r>
      <w:r w:rsidR="00954468">
        <w:rPr>
          <w:lang w:bidi="he-IL"/>
        </w:rPr>
        <w:t>R</w:t>
      </w:r>
      <w:r w:rsidR="000A095B">
        <w:rPr>
          <w:lang w:bidi="he-IL"/>
        </w:rPr>
        <w:t xml:space="preserve">emedies awarded to the Bank </w:t>
      </w:r>
      <w:r w:rsidR="00954468">
        <w:rPr>
          <w:lang w:bidi="he-IL"/>
        </w:rPr>
        <w:t xml:space="preserve">in accordance with or by force of </w:t>
      </w:r>
      <w:r w:rsidR="000A095B">
        <w:rPr>
          <w:lang w:bidi="he-IL"/>
        </w:rPr>
        <w:t xml:space="preserve">this </w:t>
      </w:r>
      <w:r w:rsidR="00825361">
        <w:rPr>
          <w:lang w:bidi="he-IL"/>
        </w:rPr>
        <w:t>Promissory Note</w:t>
      </w:r>
      <w:r w:rsidR="000A095B">
        <w:rPr>
          <w:lang w:bidi="he-IL"/>
        </w:rPr>
        <w:t xml:space="preserve">, or </w:t>
      </w:r>
      <w:r w:rsidR="00954468">
        <w:rPr>
          <w:lang w:bidi="he-IL"/>
        </w:rPr>
        <w:t xml:space="preserve">the </w:t>
      </w:r>
      <w:r w:rsidR="000A095B">
        <w:rPr>
          <w:lang w:bidi="he-IL"/>
        </w:rPr>
        <w:t xml:space="preserve">transfer of the </w:t>
      </w:r>
      <w:r w:rsidR="00825361">
        <w:rPr>
          <w:lang w:bidi="he-IL"/>
        </w:rPr>
        <w:t>Encumbered Asset</w:t>
      </w:r>
      <w:r w:rsidR="000A095B">
        <w:rPr>
          <w:lang w:bidi="he-IL"/>
        </w:rPr>
        <w:t>s)</w:t>
      </w:r>
      <w:ins w:id="48" w:author="Susan" w:date="2020-12-27T15:17:00Z">
        <w:r w:rsidR="004233BE">
          <w:rPr>
            <w:lang w:bidi="he-IL"/>
          </w:rPr>
          <w:t>,</w:t>
        </w:r>
      </w:ins>
      <w:r w:rsidR="000A095B">
        <w:rPr>
          <w:lang w:bidi="he-IL"/>
        </w:rPr>
        <w:t xml:space="preserve"> and </w:t>
      </w:r>
      <w:r w:rsidR="002D7FD2">
        <w:rPr>
          <w:lang w:bidi="he-IL"/>
        </w:rPr>
        <w:t xml:space="preserve">no player whatsoever shall be required to provide </w:t>
      </w:r>
      <w:r w:rsidR="000A095B">
        <w:rPr>
          <w:lang w:bidi="he-IL"/>
        </w:rPr>
        <w:t xml:space="preserve">certifications, consent, or </w:t>
      </w:r>
      <w:r w:rsidR="00EE18F8">
        <w:rPr>
          <w:lang w:bidi="he-IL"/>
        </w:rPr>
        <w:t>permit</w:t>
      </w:r>
      <w:r w:rsidR="002D7FD2">
        <w:rPr>
          <w:lang w:bidi="he-IL"/>
        </w:rPr>
        <w:t xml:space="preserve">, or to take any </w:t>
      </w:r>
      <w:r w:rsidR="000A095B">
        <w:rPr>
          <w:lang w:bidi="he-IL"/>
        </w:rPr>
        <w:t>other action</w:t>
      </w:r>
      <w:r w:rsidR="002D7FD2">
        <w:rPr>
          <w:lang w:bidi="he-IL"/>
        </w:rPr>
        <w:t xml:space="preserve"> </w:t>
      </w:r>
      <w:r w:rsidR="000A095B">
        <w:rPr>
          <w:lang w:bidi="he-IL"/>
        </w:rPr>
        <w:t>whatsoever</w:t>
      </w:r>
      <w:r w:rsidR="002D7FD2">
        <w:rPr>
          <w:lang w:bidi="he-IL"/>
        </w:rPr>
        <w:t xml:space="preserve">, for said purpose. </w:t>
      </w:r>
    </w:p>
    <w:p w14:paraId="68C6C1D6" w14:textId="77777777" w:rsidR="00EE18F8" w:rsidRDefault="00EE18F8" w:rsidP="002D7FD2">
      <w:pPr>
        <w:pStyle w:val="List"/>
        <w:ind w:left="1008" w:hanging="576"/>
        <w:rPr>
          <w:lang w:bidi="he-IL"/>
        </w:rPr>
      </w:pPr>
      <w:r>
        <w:rPr>
          <w:lang w:bidi="he-IL"/>
        </w:rPr>
        <w:t>3.5</w:t>
      </w:r>
      <w:r>
        <w:rPr>
          <w:lang w:bidi="he-IL"/>
        </w:rPr>
        <w:tab/>
        <w:t xml:space="preserve">Every </w:t>
      </w:r>
      <w:r w:rsidR="00E24899">
        <w:rPr>
          <w:lang w:bidi="he-IL"/>
        </w:rPr>
        <w:t>encumbrance</w:t>
      </w:r>
      <w:r w:rsidR="002D7FD2">
        <w:rPr>
          <w:lang w:bidi="he-IL"/>
        </w:rPr>
        <w:t xml:space="preserve"> </w:t>
      </w:r>
      <w:r>
        <w:rPr>
          <w:lang w:bidi="he-IL"/>
        </w:rPr>
        <w:t xml:space="preserve">and undertaking in accordance with this </w:t>
      </w:r>
      <w:r w:rsidR="00825361">
        <w:rPr>
          <w:lang w:bidi="he-IL"/>
        </w:rPr>
        <w:t>Promissory Note</w:t>
      </w:r>
      <w:r>
        <w:rPr>
          <w:lang w:bidi="he-IL"/>
        </w:rPr>
        <w:t xml:space="preserve"> is fully legal, valid, and</w:t>
      </w:r>
      <w:r w:rsidR="001C6EB5">
        <w:rPr>
          <w:lang w:bidi="he-IL"/>
        </w:rPr>
        <w:t xml:space="preserve"> </w:t>
      </w:r>
      <w:r>
        <w:rPr>
          <w:lang w:bidi="he-IL"/>
        </w:rPr>
        <w:t xml:space="preserve">binding and is enforceable in accordance with </w:t>
      </w:r>
      <w:r w:rsidR="002D7FD2">
        <w:rPr>
          <w:lang w:bidi="he-IL"/>
        </w:rPr>
        <w:t xml:space="preserve">its </w:t>
      </w:r>
      <w:r>
        <w:rPr>
          <w:lang w:bidi="he-IL"/>
        </w:rPr>
        <w:t>terms.</w:t>
      </w:r>
    </w:p>
    <w:p w14:paraId="2C071519" w14:textId="77777777" w:rsidR="00EE18F8" w:rsidRDefault="00EE18F8" w:rsidP="002D7FD2">
      <w:pPr>
        <w:pStyle w:val="List"/>
        <w:ind w:left="1008" w:hanging="576"/>
        <w:rPr>
          <w:lang w:bidi="he-IL"/>
        </w:rPr>
      </w:pPr>
      <w:r>
        <w:rPr>
          <w:lang w:bidi="he-IL"/>
        </w:rPr>
        <w:t>3.6</w:t>
      </w:r>
      <w:r>
        <w:rPr>
          <w:lang w:bidi="he-IL"/>
        </w:rPr>
        <w:tab/>
        <w:t xml:space="preserve">None of the events mentioned in Section 6.1 below (not taking into account periods of </w:t>
      </w:r>
      <w:r w:rsidR="00242070">
        <w:rPr>
          <w:lang w:bidi="he-IL"/>
        </w:rPr>
        <w:t>treatment</w:t>
      </w:r>
      <w:r>
        <w:rPr>
          <w:lang w:bidi="he-IL"/>
        </w:rPr>
        <w:t>, wa</w:t>
      </w:r>
      <w:r w:rsidR="00700524">
        <w:rPr>
          <w:lang w:bidi="he-IL"/>
        </w:rPr>
        <w:t>i</w:t>
      </w:r>
      <w:r>
        <w:rPr>
          <w:lang w:bidi="he-IL"/>
        </w:rPr>
        <w:t xml:space="preserve">ting, or prior announcement, if any) has occurred and </w:t>
      </w:r>
      <w:r w:rsidR="002D7FD2">
        <w:rPr>
          <w:lang w:bidi="he-IL"/>
        </w:rPr>
        <w:t xml:space="preserve">[the Mortgagor] has no knowledge of any expectation of such an </w:t>
      </w:r>
      <w:r>
        <w:rPr>
          <w:lang w:bidi="he-IL"/>
        </w:rPr>
        <w:t>occurrence.</w:t>
      </w:r>
    </w:p>
    <w:p w14:paraId="26C11835" w14:textId="77777777" w:rsidR="00EE18F8" w:rsidRDefault="00EE18F8" w:rsidP="00D750EB">
      <w:pPr>
        <w:pStyle w:val="List"/>
        <w:ind w:left="1008" w:hanging="576"/>
        <w:rPr>
          <w:lang w:bidi="he-IL"/>
        </w:rPr>
      </w:pPr>
      <w:r>
        <w:rPr>
          <w:lang w:bidi="he-IL"/>
        </w:rPr>
        <w:t>3.7</w:t>
      </w:r>
      <w:r>
        <w:rPr>
          <w:lang w:bidi="he-IL"/>
        </w:rPr>
        <w:tab/>
        <w:t xml:space="preserve">To the best of his knowledge, </w:t>
      </w:r>
      <w:r w:rsidR="00C425E5">
        <w:rPr>
          <w:lang w:bidi="he-IL"/>
        </w:rPr>
        <w:t xml:space="preserve">upon the signing of this </w:t>
      </w:r>
      <w:r w:rsidR="00825361">
        <w:rPr>
          <w:lang w:bidi="he-IL"/>
        </w:rPr>
        <w:t>Promissory Note</w:t>
      </w:r>
      <w:r w:rsidR="00C425E5">
        <w:rPr>
          <w:lang w:bidi="he-IL"/>
        </w:rPr>
        <w:t xml:space="preserve">, there are no environmental hazards in the </w:t>
      </w:r>
      <w:r w:rsidR="00825361">
        <w:rPr>
          <w:lang w:bidi="he-IL"/>
        </w:rPr>
        <w:t>Encumbered Asset</w:t>
      </w:r>
      <w:r w:rsidR="00C425E5">
        <w:rPr>
          <w:lang w:bidi="he-IL"/>
        </w:rPr>
        <w:t xml:space="preserve">s and no demand, claim, or order whatsoever </w:t>
      </w:r>
      <w:r w:rsidR="00D750EB">
        <w:rPr>
          <w:lang w:bidi="he-IL"/>
        </w:rPr>
        <w:t xml:space="preserve">has been presented </w:t>
      </w:r>
      <w:r w:rsidR="00C425E5">
        <w:rPr>
          <w:lang w:bidi="he-IL"/>
        </w:rPr>
        <w:t>by a competent authority to d</w:t>
      </w:r>
      <w:r w:rsidR="00700524">
        <w:rPr>
          <w:lang w:bidi="he-IL"/>
        </w:rPr>
        <w:t>e</w:t>
      </w:r>
      <w:r w:rsidR="00C425E5">
        <w:rPr>
          <w:lang w:bidi="he-IL"/>
        </w:rPr>
        <w:t>al with environmental haza</w:t>
      </w:r>
      <w:r w:rsidR="00700524">
        <w:rPr>
          <w:lang w:bidi="he-IL"/>
        </w:rPr>
        <w:t>r</w:t>
      </w:r>
      <w:r w:rsidR="00C425E5">
        <w:rPr>
          <w:lang w:bidi="he-IL"/>
        </w:rPr>
        <w:t xml:space="preserve">ds </w:t>
      </w:r>
      <w:r w:rsidR="00700524">
        <w:rPr>
          <w:lang w:bidi="he-IL"/>
        </w:rPr>
        <w:t>that originate</w:t>
      </w:r>
      <w:r w:rsidR="00C425E5">
        <w:rPr>
          <w:lang w:bidi="he-IL"/>
        </w:rPr>
        <w:t xml:space="preserve"> </w:t>
      </w:r>
      <w:r w:rsidR="00700524">
        <w:rPr>
          <w:lang w:bidi="he-IL"/>
        </w:rPr>
        <w:t>i</w:t>
      </w:r>
      <w:r w:rsidR="00C425E5">
        <w:rPr>
          <w:lang w:bidi="he-IL"/>
        </w:rPr>
        <w:t xml:space="preserve">n the </w:t>
      </w:r>
      <w:r w:rsidR="00825361">
        <w:rPr>
          <w:lang w:bidi="he-IL"/>
        </w:rPr>
        <w:t>Encumbered Asset</w:t>
      </w:r>
      <w:r w:rsidR="00C425E5">
        <w:rPr>
          <w:lang w:bidi="he-IL"/>
        </w:rPr>
        <w:t>s.</w:t>
      </w:r>
    </w:p>
    <w:p w14:paraId="58CA5E9A" w14:textId="77777777" w:rsidR="00C425E5" w:rsidRDefault="00C425E5" w:rsidP="00EE18F8">
      <w:pPr>
        <w:pStyle w:val="List"/>
        <w:ind w:left="1008" w:hanging="576"/>
        <w:rPr>
          <w:lang w:bidi="he-IL"/>
        </w:rPr>
      </w:pPr>
      <w:r>
        <w:rPr>
          <w:lang w:bidi="he-IL"/>
        </w:rPr>
        <w:t>3.8</w:t>
      </w:r>
      <w:r>
        <w:rPr>
          <w:lang w:bidi="he-IL"/>
        </w:rPr>
        <w:tab/>
      </w:r>
      <w:r w:rsidR="00BA59C6">
        <w:rPr>
          <w:lang w:bidi="he-IL"/>
        </w:rPr>
        <w:t>To the best of his knowledge,</w:t>
      </w:r>
      <w:r w:rsidR="00700524">
        <w:rPr>
          <w:lang w:bidi="he-IL"/>
        </w:rPr>
        <w:t xml:space="preserve"> there are no unpaid tax debts on account of the </w:t>
      </w:r>
      <w:r w:rsidR="00825361">
        <w:rPr>
          <w:lang w:bidi="he-IL"/>
        </w:rPr>
        <w:t>Encumbered Asset</w:t>
      </w:r>
      <w:r w:rsidR="00700524">
        <w:rPr>
          <w:lang w:bidi="he-IL"/>
        </w:rPr>
        <w:t>s.</w:t>
      </w:r>
    </w:p>
    <w:p w14:paraId="669C205F" w14:textId="77777777" w:rsidR="00700524" w:rsidRDefault="00700524" w:rsidP="008B5046">
      <w:pPr>
        <w:pStyle w:val="List"/>
        <w:ind w:left="1008" w:hanging="576"/>
        <w:rPr>
          <w:lang w:bidi="he-IL"/>
        </w:rPr>
      </w:pPr>
      <w:r>
        <w:rPr>
          <w:lang w:bidi="he-IL"/>
        </w:rPr>
        <w:t>3.9</w:t>
      </w:r>
      <w:r>
        <w:rPr>
          <w:lang w:bidi="he-IL"/>
        </w:rPr>
        <w:tab/>
        <w:t xml:space="preserve">The copies of the </w:t>
      </w:r>
      <w:r w:rsidR="00142DB8">
        <w:rPr>
          <w:lang w:bidi="he-IL"/>
        </w:rPr>
        <w:t>Mortgagor</w:t>
      </w:r>
      <w:r>
        <w:rPr>
          <w:lang w:bidi="he-IL"/>
        </w:rPr>
        <w:t xml:space="preserve">’s documents of incorporation, as were </w:t>
      </w:r>
      <w:ins w:id="49" w:author="Susan" w:date="2020-12-27T15:24:00Z">
        <w:r w:rsidR="008B5046">
          <w:rPr>
            <w:lang w:bidi="he-IL"/>
          </w:rPr>
          <w:t>conveyed</w:t>
        </w:r>
      </w:ins>
      <w:del w:id="50" w:author="Susan" w:date="2020-12-27T15:24:00Z">
        <w:r w:rsidDel="008B5046">
          <w:rPr>
            <w:lang w:bidi="he-IL"/>
          </w:rPr>
          <w:delText>handed</w:delText>
        </w:r>
      </w:del>
      <w:r>
        <w:rPr>
          <w:lang w:bidi="he-IL"/>
        </w:rPr>
        <w:t xml:space="preserve"> to the Bank, are complete and up-to-date as of the date </w:t>
      </w:r>
      <w:ins w:id="51" w:author="Susan" w:date="2020-12-27T15:24:00Z">
        <w:r w:rsidR="008B5046">
          <w:rPr>
            <w:lang w:bidi="he-IL"/>
          </w:rPr>
          <w:t>of the signing of</w:t>
        </w:r>
      </w:ins>
      <w:del w:id="52" w:author="Susan" w:date="2020-12-27T15:25:00Z">
        <w:r w:rsidDel="008B5046">
          <w:rPr>
            <w:lang w:bidi="he-IL"/>
          </w:rPr>
          <w:delText>on which</w:delText>
        </w:r>
      </w:del>
      <w:r>
        <w:rPr>
          <w:lang w:bidi="he-IL"/>
        </w:rPr>
        <w:t xml:space="preserve"> this </w:t>
      </w:r>
      <w:r w:rsidR="00825361">
        <w:rPr>
          <w:lang w:bidi="he-IL"/>
        </w:rPr>
        <w:t>Promissory Note</w:t>
      </w:r>
      <w:ins w:id="53" w:author="Susan" w:date="2020-12-27T15:25:00Z">
        <w:r w:rsidR="008B5046">
          <w:rPr>
            <w:lang w:bidi="he-IL"/>
          </w:rPr>
          <w:t>.</w:t>
        </w:r>
      </w:ins>
      <w:del w:id="54" w:author="Susan" w:date="2020-12-27T15:25:00Z">
        <w:r w:rsidDel="008B5046">
          <w:rPr>
            <w:lang w:bidi="he-IL"/>
          </w:rPr>
          <w:delText xml:space="preserve"> is signed.</w:delText>
        </w:r>
      </w:del>
    </w:p>
    <w:p w14:paraId="0E92C1F8" w14:textId="77777777" w:rsidR="00700524" w:rsidRDefault="00700524" w:rsidP="00D750EB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4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 w:rsidR="00D750EB">
        <w:rPr>
          <w:b/>
          <w:bCs/>
        </w:rPr>
        <w:t>Undertakings of t</w:t>
      </w:r>
      <w:r>
        <w:rPr>
          <w:b/>
          <w:bCs/>
        </w:rPr>
        <w:t xml:space="preserve">he Mortgagor </w:t>
      </w:r>
    </w:p>
    <w:p w14:paraId="2F27F853" w14:textId="77777777" w:rsidR="00700524" w:rsidRDefault="008950E7" w:rsidP="00EE18F8">
      <w:pPr>
        <w:pStyle w:val="List"/>
        <w:ind w:left="1008" w:hanging="576"/>
        <w:rPr>
          <w:lang w:bidi="he-IL"/>
        </w:rPr>
      </w:pPr>
      <w:r>
        <w:rPr>
          <w:lang w:bidi="he-IL"/>
        </w:rPr>
        <w:t xml:space="preserve">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hereby undertakes:</w:t>
      </w:r>
    </w:p>
    <w:p w14:paraId="2B6E4898" w14:textId="77777777" w:rsidR="008950E7" w:rsidRPr="008950E7" w:rsidRDefault="007853B2" w:rsidP="007853B2">
      <w:pPr>
        <w:pStyle w:val="List"/>
        <w:ind w:left="1008" w:hanging="576"/>
        <w:rPr>
          <w:u w:val="single"/>
          <w:lang w:bidi="he-IL"/>
        </w:rPr>
      </w:pPr>
      <w:r>
        <w:rPr>
          <w:u w:val="single"/>
          <w:lang w:bidi="he-IL"/>
        </w:rPr>
        <w:t xml:space="preserve">Actions </w:t>
      </w:r>
      <w:r w:rsidR="00404EFC">
        <w:rPr>
          <w:u w:val="single"/>
          <w:lang w:bidi="he-IL"/>
        </w:rPr>
        <w:t xml:space="preserve">involving </w:t>
      </w:r>
      <w:r w:rsidR="008950E7" w:rsidRPr="008950E7">
        <w:rPr>
          <w:u w:val="single"/>
          <w:lang w:bidi="he-IL"/>
        </w:rPr>
        <w:t xml:space="preserve">the </w:t>
      </w:r>
      <w:r w:rsidR="00825361">
        <w:rPr>
          <w:u w:val="single"/>
          <w:lang w:bidi="he-IL"/>
        </w:rPr>
        <w:t>Encumbered Asset</w:t>
      </w:r>
      <w:r w:rsidR="008950E7" w:rsidRPr="008950E7">
        <w:rPr>
          <w:u w:val="single"/>
          <w:lang w:bidi="he-IL"/>
        </w:rPr>
        <w:t>s</w:t>
      </w:r>
    </w:p>
    <w:p w14:paraId="40E3AAC9" w14:textId="77777777" w:rsidR="008950E7" w:rsidRDefault="008950E7" w:rsidP="00D750EB">
      <w:pPr>
        <w:pStyle w:val="List"/>
        <w:ind w:left="1008" w:hanging="576"/>
        <w:rPr>
          <w:lang w:bidi="he-IL"/>
        </w:rPr>
      </w:pPr>
      <w:r>
        <w:rPr>
          <w:lang w:bidi="he-IL"/>
        </w:rPr>
        <w:t>4.1</w:t>
      </w:r>
      <w:r>
        <w:rPr>
          <w:lang w:bidi="he-IL"/>
        </w:rPr>
        <w:tab/>
        <w:t xml:space="preserve">Neither to encumber nor to pledge nor to endorse by way of the Encumbrance, in any way and manner, the </w:t>
      </w:r>
      <w:r w:rsidR="00825361">
        <w:rPr>
          <w:lang w:bidi="he-IL"/>
        </w:rPr>
        <w:t>Encumbered Asset</w:t>
      </w:r>
      <w:r>
        <w:rPr>
          <w:lang w:bidi="he-IL"/>
        </w:rPr>
        <w:t xml:space="preserve">s, in rights equal or precedential to the rights of the Bank (including cases </w:t>
      </w:r>
      <w:r w:rsidR="00D750EB">
        <w:rPr>
          <w:lang w:bidi="he-IL"/>
        </w:rPr>
        <w:t xml:space="preserve">in which </w:t>
      </w:r>
      <w:r>
        <w:rPr>
          <w:lang w:bidi="he-IL"/>
        </w:rPr>
        <w:t xml:space="preserve">an encumbrance of preferential or equal rank to the </w:t>
      </w:r>
      <w:r>
        <w:rPr>
          <w:lang w:bidi="he-IL"/>
        </w:rPr>
        <w:lastRenderedPageBreak/>
        <w:t xml:space="preserve">Encumbrance is redeemed, and 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shall wish to create another encumbrance in its stead) without the prior written consent of the Bank.</w:t>
      </w:r>
    </w:p>
    <w:p w14:paraId="791BCA5E" w14:textId="77777777" w:rsidR="008950E7" w:rsidRDefault="008950E7" w:rsidP="00D750EB">
      <w:pPr>
        <w:pStyle w:val="List"/>
        <w:ind w:left="1008" w:hanging="576"/>
        <w:rPr>
          <w:lang w:bidi="he-IL"/>
        </w:rPr>
      </w:pPr>
      <w:r>
        <w:rPr>
          <w:lang w:bidi="he-IL"/>
        </w:rPr>
        <w:t>4.2</w:t>
      </w:r>
      <w:r>
        <w:rPr>
          <w:lang w:bidi="he-IL"/>
        </w:rPr>
        <w:tab/>
        <w:t xml:space="preserve">Neither to encumber nor to pledge nor to endorse by way of the Encumbrance, </w:t>
      </w:r>
      <w:r w:rsidR="005C6166">
        <w:rPr>
          <w:lang w:bidi="he-IL"/>
        </w:rPr>
        <w:t xml:space="preserve">in any way and manner, the </w:t>
      </w:r>
      <w:r w:rsidR="00825361">
        <w:rPr>
          <w:lang w:bidi="he-IL"/>
        </w:rPr>
        <w:t>Encumbered Asset</w:t>
      </w:r>
      <w:r w:rsidR="00536255">
        <w:rPr>
          <w:lang w:bidi="he-IL"/>
        </w:rPr>
        <w:t>s</w:t>
      </w:r>
      <w:r w:rsidR="00BC424E">
        <w:rPr>
          <w:lang w:bidi="he-IL"/>
        </w:rPr>
        <w:t xml:space="preserve"> with any encumbrance inferior to the </w:t>
      </w:r>
      <w:r w:rsidR="0096639B">
        <w:rPr>
          <w:lang w:bidi="he-IL"/>
        </w:rPr>
        <w:t>Encumbrance</w:t>
      </w:r>
      <w:r w:rsidR="00BC424E">
        <w:rPr>
          <w:lang w:bidi="he-IL"/>
        </w:rPr>
        <w:t xml:space="preserve"> (any such encumbrance shall be called, hereinafter, </w:t>
      </w:r>
      <w:r w:rsidR="00BC424E" w:rsidRPr="00B22302">
        <w:rPr>
          <w:b/>
          <w:bCs/>
          <w:lang w:bidi="he-IL"/>
        </w:rPr>
        <w:t xml:space="preserve">“the </w:t>
      </w:r>
      <w:r w:rsidR="00B22302" w:rsidRPr="00B22302">
        <w:rPr>
          <w:b/>
          <w:bCs/>
          <w:lang w:bidi="he-IL"/>
        </w:rPr>
        <w:t>Inferior Encumbrance</w:t>
      </w:r>
      <w:r w:rsidR="00BC424E" w:rsidRPr="00B22302">
        <w:rPr>
          <w:b/>
          <w:bCs/>
          <w:lang w:bidi="he-IL"/>
        </w:rPr>
        <w:t>”</w:t>
      </w:r>
      <w:r w:rsidR="00BC424E">
        <w:rPr>
          <w:lang w:bidi="he-IL"/>
        </w:rPr>
        <w:t xml:space="preserve">), without the prior written consent of the Bank to the creation </w:t>
      </w:r>
      <w:r w:rsidR="00B22302">
        <w:rPr>
          <w:lang w:bidi="he-IL"/>
        </w:rPr>
        <w:t>o</w:t>
      </w:r>
      <w:r w:rsidR="00BC424E">
        <w:rPr>
          <w:lang w:bidi="he-IL"/>
        </w:rPr>
        <w:t xml:space="preserve">f </w:t>
      </w:r>
      <w:r w:rsidR="00D750EB">
        <w:rPr>
          <w:lang w:bidi="he-IL"/>
        </w:rPr>
        <w:t xml:space="preserve">said </w:t>
      </w:r>
      <w:r w:rsidR="00B22302">
        <w:rPr>
          <w:lang w:bidi="he-IL"/>
        </w:rPr>
        <w:t xml:space="preserve">Inferior Encumbrance </w:t>
      </w:r>
      <w:r w:rsidR="00BC424E">
        <w:rPr>
          <w:lang w:bidi="he-IL"/>
        </w:rPr>
        <w:t xml:space="preserve">and in accordance with the </w:t>
      </w:r>
      <w:r w:rsidR="00D750EB">
        <w:rPr>
          <w:lang w:bidi="he-IL"/>
        </w:rPr>
        <w:t xml:space="preserve">terms </w:t>
      </w:r>
      <w:r w:rsidR="00BC424E">
        <w:rPr>
          <w:lang w:bidi="he-IL"/>
        </w:rPr>
        <w:t xml:space="preserve">attached to said consent of the Bank, if </w:t>
      </w:r>
      <w:r w:rsidR="002031C5">
        <w:rPr>
          <w:lang w:bidi="he-IL"/>
        </w:rPr>
        <w:t xml:space="preserve">such is </w:t>
      </w:r>
      <w:r w:rsidR="00BC424E">
        <w:rPr>
          <w:lang w:bidi="he-IL"/>
        </w:rPr>
        <w:t xml:space="preserve">given. The Bank shall not refuse to </w:t>
      </w:r>
      <w:r w:rsidR="00D750EB">
        <w:rPr>
          <w:lang w:bidi="he-IL"/>
        </w:rPr>
        <w:t xml:space="preserve">give </w:t>
      </w:r>
      <w:r w:rsidR="00BC424E">
        <w:rPr>
          <w:lang w:bidi="he-IL"/>
        </w:rPr>
        <w:t>said consent on unreasonable groun</w:t>
      </w:r>
      <w:r w:rsidR="00290053">
        <w:rPr>
          <w:lang w:bidi="he-IL"/>
        </w:rPr>
        <w:t>d</w:t>
      </w:r>
      <w:r w:rsidR="00BC424E">
        <w:rPr>
          <w:lang w:bidi="he-IL"/>
        </w:rPr>
        <w:t xml:space="preserve">s but shall be entitled to </w:t>
      </w:r>
      <w:r w:rsidR="002031C5">
        <w:rPr>
          <w:lang w:bidi="he-IL"/>
        </w:rPr>
        <w:t xml:space="preserve">establish </w:t>
      </w:r>
      <w:r w:rsidR="00BC424E">
        <w:rPr>
          <w:lang w:bidi="he-IL"/>
        </w:rPr>
        <w:t>reasonable terms</w:t>
      </w:r>
      <w:r w:rsidR="002031C5">
        <w:rPr>
          <w:lang w:bidi="he-IL"/>
        </w:rPr>
        <w:t xml:space="preserve"> for its consent</w:t>
      </w:r>
      <w:r w:rsidR="00BC424E">
        <w:rPr>
          <w:lang w:bidi="he-IL"/>
        </w:rPr>
        <w:t xml:space="preserve">, as </w:t>
      </w:r>
      <w:r w:rsidR="002031C5">
        <w:rPr>
          <w:lang w:bidi="he-IL"/>
        </w:rPr>
        <w:t xml:space="preserve">it </w:t>
      </w:r>
      <w:r w:rsidR="00BC424E">
        <w:rPr>
          <w:lang w:bidi="he-IL"/>
        </w:rPr>
        <w:t xml:space="preserve">shall determine from time to time, all of which subordinate to any statute. A request from the </w:t>
      </w:r>
      <w:r w:rsidR="00142DB8">
        <w:rPr>
          <w:lang w:bidi="he-IL"/>
        </w:rPr>
        <w:t>Mortgagor</w:t>
      </w:r>
      <w:r w:rsidR="00BC424E">
        <w:rPr>
          <w:lang w:bidi="he-IL"/>
        </w:rPr>
        <w:t xml:space="preserve"> for the consent of the Bank as aforesaid </w:t>
      </w:r>
      <w:r w:rsidR="002031C5">
        <w:rPr>
          <w:lang w:bidi="he-IL"/>
        </w:rPr>
        <w:t>shall be made in writing only.</w:t>
      </w:r>
    </w:p>
    <w:p w14:paraId="3A2F60D3" w14:textId="77777777" w:rsidR="002031C5" w:rsidRDefault="002031C5" w:rsidP="00DE49D6">
      <w:pPr>
        <w:pStyle w:val="List"/>
        <w:ind w:left="1008" w:hanging="576"/>
        <w:rPr>
          <w:lang w:bidi="he-IL"/>
        </w:rPr>
      </w:pPr>
      <w:r>
        <w:rPr>
          <w:lang w:bidi="he-IL"/>
        </w:rPr>
        <w:t>4</w:t>
      </w:r>
      <w:r w:rsidR="00880E72">
        <w:rPr>
          <w:lang w:bidi="he-IL"/>
        </w:rPr>
        <w:t>.</w:t>
      </w:r>
      <w:r>
        <w:rPr>
          <w:lang w:bidi="he-IL"/>
        </w:rPr>
        <w:t>3</w:t>
      </w:r>
      <w:r>
        <w:rPr>
          <w:lang w:bidi="he-IL"/>
        </w:rPr>
        <w:tab/>
      </w:r>
      <w:r w:rsidR="00D750EB">
        <w:rPr>
          <w:lang w:bidi="he-IL"/>
        </w:rPr>
        <w:t xml:space="preserve">Not to </w:t>
      </w:r>
      <w:r>
        <w:rPr>
          <w:lang w:bidi="he-IL"/>
        </w:rPr>
        <w:t xml:space="preserve">sell, transfer, endorse, lend, </w:t>
      </w:r>
      <w:ins w:id="55" w:author="Susan" w:date="2020-12-27T15:26:00Z">
        <w:r w:rsidR="008B5046">
          <w:rPr>
            <w:lang w:bidi="he-IL"/>
          </w:rPr>
          <w:t>convey</w:t>
        </w:r>
      </w:ins>
      <w:del w:id="56" w:author="Susan" w:date="2020-12-27T15:26:00Z">
        <w:r w:rsidDel="008B5046">
          <w:rPr>
            <w:lang w:bidi="he-IL"/>
          </w:rPr>
          <w:delText>hand over</w:delText>
        </w:r>
      </w:del>
      <w:r>
        <w:rPr>
          <w:lang w:bidi="he-IL"/>
        </w:rPr>
        <w:t xml:space="preserve">, or relinquish the </w:t>
      </w:r>
      <w:r w:rsidR="00825361">
        <w:rPr>
          <w:lang w:bidi="he-IL"/>
        </w:rPr>
        <w:t>Encumbered Asset</w:t>
      </w:r>
      <w:r>
        <w:rPr>
          <w:lang w:bidi="he-IL"/>
        </w:rPr>
        <w:t xml:space="preserve">s (or his rights in connection therewith) or allow another to use the </w:t>
      </w:r>
      <w:r w:rsidR="00825361">
        <w:rPr>
          <w:lang w:bidi="he-IL"/>
        </w:rPr>
        <w:t>Encumbered Asset</w:t>
      </w:r>
      <w:r>
        <w:rPr>
          <w:lang w:bidi="he-IL"/>
        </w:rPr>
        <w:t>s in any manner whatsoever</w:t>
      </w:r>
      <w:r w:rsidR="00880E72">
        <w:rPr>
          <w:lang w:bidi="he-IL"/>
        </w:rPr>
        <w:t xml:space="preserve">; </w:t>
      </w:r>
      <w:r w:rsidR="00D750EB">
        <w:rPr>
          <w:lang w:bidi="he-IL"/>
        </w:rPr>
        <w:t xml:space="preserve">not to </w:t>
      </w:r>
      <w:r w:rsidR="00880E72">
        <w:rPr>
          <w:lang w:bidi="he-IL"/>
        </w:rPr>
        <w:t>forgive or waive</w:t>
      </w:r>
      <w:r w:rsidR="00D750EB">
        <w:rPr>
          <w:lang w:bidi="he-IL"/>
        </w:rPr>
        <w:t>,</w:t>
      </w:r>
      <w:r w:rsidR="00880E72">
        <w:rPr>
          <w:lang w:bidi="he-IL"/>
        </w:rPr>
        <w:t xml:space="preserve"> fully or partly, the </w:t>
      </w:r>
      <w:r w:rsidR="00825361">
        <w:rPr>
          <w:lang w:bidi="he-IL"/>
        </w:rPr>
        <w:t>Encumbered Asset</w:t>
      </w:r>
      <w:r w:rsidR="00880E72">
        <w:rPr>
          <w:lang w:bidi="he-IL"/>
        </w:rPr>
        <w:t xml:space="preserve">s or any right or claim that the </w:t>
      </w:r>
      <w:r w:rsidR="00142DB8">
        <w:rPr>
          <w:lang w:bidi="he-IL"/>
        </w:rPr>
        <w:t>Mortgagor</w:t>
      </w:r>
      <w:r w:rsidR="00880E72">
        <w:rPr>
          <w:lang w:bidi="he-IL"/>
        </w:rPr>
        <w:t xml:space="preserve"> has or will have, from time to time, directly or</w:t>
      </w:r>
      <w:r w:rsidR="001C6EB5">
        <w:rPr>
          <w:lang w:bidi="he-IL"/>
        </w:rPr>
        <w:t xml:space="preserve"> </w:t>
      </w:r>
      <w:r w:rsidR="00880E72">
        <w:rPr>
          <w:lang w:bidi="he-IL"/>
        </w:rPr>
        <w:t xml:space="preserve">indirectly, </w:t>
      </w:r>
      <w:ins w:id="57" w:author="Susan" w:date="2020-12-27T15:59:00Z">
        <w:r w:rsidR="00DE49D6">
          <w:rPr>
            <w:lang w:bidi="he-IL"/>
          </w:rPr>
          <w:t xml:space="preserve">with </w:t>
        </w:r>
        <w:proofErr w:type="spellStart"/>
        <w:r w:rsidR="00DE49D6">
          <w:rPr>
            <w:lang w:bidi="he-IL"/>
          </w:rPr>
          <w:t>respct</w:t>
        </w:r>
        <w:proofErr w:type="spellEnd"/>
        <w:r w:rsidR="00DE49D6">
          <w:rPr>
            <w:lang w:bidi="he-IL"/>
          </w:rPr>
          <w:t xml:space="preserve"> to</w:t>
        </w:r>
      </w:ins>
      <w:del w:id="58" w:author="Susan" w:date="2020-12-27T15:59:00Z">
        <w:r w:rsidR="00880E72" w:rsidDel="00DE49D6">
          <w:rPr>
            <w:lang w:bidi="he-IL"/>
          </w:rPr>
          <w:delText>in respect of</w:delText>
        </w:r>
      </w:del>
      <w:r w:rsidR="00880E72">
        <w:rPr>
          <w:lang w:bidi="he-IL"/>
        </w:rPr>
        <w:t xml:space="preserve"> the </w:t>
      </w:r>
      <w:r w:rsidR="00825361">
        <w:rPr>
          <w:lang w:bidi="he-IL"/>
        </w:rPr>
        <w:t>Encumbered Asset</w:t>
      </w:r>
      <w:r w:rsidR="00880E72">
        <w:rPr>
          <w:lang w:bidi="he-IL"/>
        </w:rPr>
        <w:t>s, all of which without the prior written consent of the Bank.</w:t>
      </w:r>
    </w:p>
    <w:p w14:paraId="46A24F0D" w14:textId="77777777" w:rsidR="000F4F0D" w:rsidRDefault="00880E72" w:rsidP="00937998">
      <w:pPr>
        <w:pStyle w:val="List"/>
        <w:ind w:left="1008" w:hanging="576"/>
        <w:rPr>
          <w:lang w:bidi="he-IL"/>
        </w:rPr>
      </w:pPr>
      <w:r>
        <w:rPr>
          <w:lang w:bidi="he-IL"/>
        </w:rPr>
        <w:t>4.4</w:t>
      </w:r>
      <w:r>
        <w:rPr>
          <w:lang w:bidi="he-IL"/>
        </w:rPr>
        <w:tab/>
      </w:r>
      <w:r w:rsidR="00D750EB">
        <w:rPr>
          <w:lang w:bidi="he-IL"/>
        </w:rPr>
        <w:t xml:space="preserve">To </w:t>
      </w:r>
      <w:r>
        <w:rPr>
          <w:lang w:bidi="he-IL"/>
        </w:rPr>
        <w:t xml:space="preserve">pay in a timely matter, as </w:t>
      </w:r>
      <w:r w:rsidR="00D750EB">
        <w:rPr>
          <w:lang w:bidi="he-IL"/>
        </w:rPr>
        <w:t xml:space="preserve">set forth in </w:t>
      </w:r>
      <w:r>
        <w:rPr>
          <w:lang w:bidi="he-IL"/>
        </w:rPr>
        <w:t xml:space="preserve">statute, all payments and contributions to </w:t>
      </w:r>
      <w:r w:rsidR="00D750EB">
        <w:rPr>
          <w:lang w:bidi="he-IL"/>
        </w:rPr>
        <w:t xml:space="preserve">and on account of </w:t>
      </w:r>
      <w:r>
        <w:rPr>
          <w:lang w:bidi="he-IL"/>
        </w:rPr>
        <w:t xml:space="preserve">the </w:t>
      </w:r>
      <w:r w:rsidR="00142DB8">
        <w:rPr>
          <w:lang w:bidi="he-IL"/>
        </w:rPr>
        <w:t>Mortgagor</w:t>
      </w:r>
      <w:r>
        <w:rPr>
          <w:lang w:bidi="he-IL"/>
        </w:rPr>
        <w:t xml:space="preserve">’s workers, </w:t>
      </w:r>
      <w:r w:rsidR="00A32B6B">
        <w:rPr>
          <w:lang w:bidi="he-IL"/>
        </w:rPr>
        <w:t xml:space="preserve">as well as </w:t>
      </w:r>
      <w:r>
        <w:rPr>
          <w:lang w:bidi="he-IL"/>
        </w:rPr>
        <w:t xml:space="preserve">all taxes, property rates, duties, and other compulsory payments to all governmental entities (including the National Insurance Institute and all tax authorities), municipal and other, in connection with the </w:t>
      </w:r>
      <w:r w:rsidR="00142DB8">
        <w:rPr>
          <w:lang w:bidi="he-IL"/>
        </w:rPr>
        <w:t>Mortgagor</w:t>
      </w:r>
      <w:r w:rsidR="00E520D8">
        <w:rPr>
          <w:lang w:bidi="he-IL"/>
        </w:rPr>
        <w:t xml:space="preserve">’s </w:t>
      </w:r>
      <w:r>
        <w:rPr>
          <w:lang w:bidi="he-IL"/>
        </w:rPr>
        <w:t>ac</w:t>
      </w:r>
      <w:r w:rsidR="00E520D8">
        <w:rPr>
          <w:lang w:bidi="he-IL"/>
        </w:rPr>
        <w:t>t</w:t>
      </w:r>
      <w:r>
        <w:rPr>
          <w:lang w:bidi="he-IL"/>
        </w:rPr>
        <w:t xml:space="preserve">ivity and </w:t>
      </w:r>
      <w:r w:rsidR="00E520D8">
        <w:rPr>
          <w:lang w:bidi="he-IL"/>
        </w:rPr>
        <w:t xml:space="preserve">as </w:t>
      </w:r>
      <w:r w:rsidR="00A32B6B">
        <w:rPr>
          <w:lang w:bidi="he-IL"/>
        </w:rPr>
        <w:t xml:space="preserve">are incumbent upon </w:t>
      </w:r>
      <w:r>
        <w:rPr>
          <w:lang w:bidi="he-IL"/>
        </w:rPr>
        <w:t xml:space="preserve">the </w:t>
      </w:r>
      <w:r w:rsidR="00142DB8">
        <w:rPr>
          <w:lang w:bidi="he-IL"/>
        </w:rPr>
        <w:t>Mortgagor</w:t>
      </w:r>
      <w:r>
        <w:rPr>
          <w:lang w:bidi="he-IL"/>
        </w:rPr>
        <w:t xml:space="preserve">, including </w:t>
      </w:r>
      <w:r w:rsidR="000F4F0D">
        <w:rPr>
          <w:lang w:bidi="he-IL"/>
        </w:rPr>
        <w:t xml:space="preserve">those </w:t>
      </w:r>
      <w:r>
        <w:rPr>
          <w:lang w:bidi="he-IL"/>
        </w:rPr>
        <w:t xml:space="preserve">in connection with the </w:t>
      </w:r>
      <w:r w:rsidR="00825361">
        <w:rPr>
          <w:lang w:bidi="he-IL"/>
        </w:rPr>
        <w:t>Encumbered Asset</w:t>
      </w:r>
      <w:r>
        <w:rPr>
          <w:lang w:bidi="he-IL"/>
        </w:rPr>
        <w:t>s</w:t>
      </w:r>
      <w:r w:rsidR="001C6EB5">
        <w:rPr>
          <w:lang w:bidi="he-IL"/>
        </w:rPr>
        <w:t>, commercial activity</w:t>
      </w:r>
      <w:r>
        <w:rPr>
          <w:lang w:bidi="he-IL"/>
        </w:rPr>
        <w:t xml:space="preserve"> therein, or income deriv</w:t>
      </w:r>
      <w:r w:rsidR="00D41B3D">
        <w:rPr>
          <w:lang w:bidi="he-IL"/>
        </w:rPr>
        <w:t xml:space="preserve">ed </w:t>
      </w:r>
      <w:r>
        <w:rPr>
          <w:lang w:bidi="he-IL"/>
        </w:rPr>
        <w:t>therefrom, and to present the Bank, at its first request, with all certifications, receipts, and support</w:t>
      </w:r>
      <w:ins w:id="59" w:author="Susan" w:date="2020-12-27T15:26:00Z">
        <w:r w:rsidR="008B5046">
          <w:rPr>
            <w:lang w:bidi="he-IL"/>
          </w:rPr>
          <w:t>ing</w:t>
        </w:r>
      </w:ins>
      <w:r>
        <w:rPr>
          <w:lang w:bidi="he-IL"/>
        </w:rPr>
        <w:t xml:space="preserve"> documentation relating to the performance of said payments and contributions. The Bank is entitled, </w:t>
      </w:r>
      <w:r w:rsidR="001C6EB5">
        <w:rPr>
          <w:lang w:bidi="he-IL"/>
        </w:rPr>
        <w:t xml:space="preserve">provided it serve </w:t>
      </w:r>
      <w:r>
        <w:rPr>
          <w:lang w:bidi="he-IL"/>
        </w:rPr>
        <w:t xml:space="preserve">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with fifteen days’ prior notice, </w:t>
      </w:r>
      <w:r w:rsidR="00F47E5D">
        <w:rPr>
          <w:lang w:bidi="he-IL"/>
        </w:rPr>
        <w:t xml:space="preserve">except in cases where </w:t>
      </w:r>
      <w:r w:rsidR="00D41B3D">
        <w:rPr>
          <w:lang w:bidi="he-IL"/>
        </w:rPr>
        <w:t xml:space="preserve">failure to make </w:t>
      </w:r>
      <w:r w:rsidR="00F47E5D">
        <w:rPr>
          <w:lang w:bidi="he-IL"/>
        </w:rPr>
        <w:t xml:space="preserve">payment immediately may inflict material damage on the </w:t>
      </w:r>
      <w:r w:rsidR="00D41B3D">
        <w:rPr>
          <w:lang w:bidi="he-IL"/>
        </w:rPr>
        <w:t>B</w:t>
      </w:r>
      <w:r w:rsidR="00F47E5D">
        <w:rPr>
          <w:lang w:bidi="he-IL"/>
        </w:rPr>
        <w:t xml:space="preserve">ank, to </w:t>
      </w:r>
      <w:r w:rsidR="00730CB0">
        <w:rPr>
          <w:lang w:bidi="he-IL"/>
        </w:rPr>
        <w:t xml:space="preserve">effect </w:t>
      </w:r>
      <w:r w:rsidR="008E4747">
        <w:rPr>
          <w:lang w:bidi="he-IL"/>
        </w:rPr>
        <w:t xml:space="preserve">at </w:t>
      </w:r>
      <w:r w:rsidR="00F47E5D">
        <w:rPr>
          <w:lang w:bidi="he-IL"/>
        </w:rPr>
        <w:t xml:space="preserve">the </w:t>
      </w:r>
      <w:r w:rsidR="00142DB8">
        <w:rPr>
          <w:lang w:bidi="he-IL"/>
        </w:rPr>
        <w:t>Mortgagor</w:t>
      </w:r>
      <w:r w:rsidR="00F47E5D">
        <w:rPr>
          <w:lang w:bidi="he-IL"/>
        </w:rPr>
        <w:t xml:space="preserve">’s </w:t>
      </w:r>
      <w:r w:rsidR="008E4747">
        <w:rPr>
          <w:lang w:bidi="he-IL"/>
        </w:rPr>
        <w:t xml:space="preserve">expense </w:t>
      </w:r>
      <w:r w:rsidR="00F47E5D">
        <w:rPr>
          <w:lang w:bidi="he-IL"/>
        </w:rPr>
        <w:t xml:space="preserve">any of the </w:t>
      </w:r>
      <w:r w:rsidR="0025499B">
        <w:rPr>
          <w:lang w:bidi="he-IL"/>
        </w:rPr>
        <w:t>afore</w:t>
      </w:r>
      <w:ins w:id="60" w:author="Susan" w:date="2020-12-27T16:09:00Z">
        <w:r w:rsidR="00937998">
          <w:rPr>
            <w:lang w:bidi="he-IL"/>
          </w:rPr>
          <w:t>said</w:t>
        </w:r>
      </w:ins>
      <w:del w:id="61" w:author="Susan" w:date="2020-12-27T16:09:00Z">
        <w:r w:rsidR="0025499B" w:rsidDel="00937998">
          <w:rPr>
            <w:lang w:bidi="he-IL"/>
          </w:rPr>
          <w:delText>mentioned</w:delText>
        </w:r>
      </w:del>
      <w:r w:rsidR="0025499B">
        <w:rPr>
          <w:lang w:bidi="he-IL"/>
        </w:rPr>
        <w:t xml:space="preserve"> </w:t>
      </w:r>
      <w:r w:rsidR="00F47E5D">
        <w:rPr>
          <w:lang w:bidi="he-IL"/>
        </w:rPr>
        <w:t xml:space="preserve">payments that the </w:t>
      </w:r>
      <w:r w:rsidR="00142DB8">
        <w:rPr>
          <w:lang w:bidi="he-IL"/>
        </w:rPr>
        <w:t>Mortgagor</w:t>
      </w:r>
      <w:r w:rsidR="00F47E5D">
        <w:rPr>
          <w:lang w:bidi="he-IL"/>
        </w:rPr>
        <w:t xml:space="preserve"> failed to remit in a timel</w:t>
      </w:r>
      <w:r w:rsidR="000F4F0D">
        <w:rPr>
          <w:lang w:bidi="he-IL"/>
        </w:rPr>
        <w:t xml:space="preserve">y manner, and the </w:t>
      </w:r>
      <w:r w:rsidR="00142DB8">
        <w:rPr>
          <w:lang w:bidi="he-IL"/>
        </w:rPr>
        <w:t>Mortgagor</w:t>
      </w:r>
      <w:r w:rsidR="000F4F0D">
        <w:rPr>
          <w:lang w:bidi="he-IL"/>
        </w:rPr>
        <w:t xml:space="preserve"> undertakes to </w:t>
      </w:r>
      <w:r w:rsidR="003920BF">
        <w:rPr>
          <w:lang w:bidi="he-IL"/>
        </w:rPr>
        <w:t xml:space="preserve">reimburse </w:t>
      </w:r>
      <w:r w:rsidR="000F4F0D">
        <w:rPr>
          <w:lang w:bidi="he-IL"/>
        </w:rPr>
        <w:t xml:space="preserve">the Bank </w:t>
      </w:r>
      <w:r w:rsidR="003920BF">
        <w:rPr>
          <w:lang w:bidi="he-IL"/>
        </w:rPr>
        <w:t xml:space="preserve">for </w:t>
      </w:r>
      <w:r w:rsidR="000F4F0D">
        <w:rPr>
          <w:lang w:bidi="he-IL"/>
        </w:rPr>
        <w:t xml:space="preserve">any sum paid out as aforesaid, along with the Bank’s expenses in </w:t>
      </w:r>
      <w:r w:rsidR="00730CB0">
        <w:rPr>
          <w:lang w:bidi="he-IL"/>
        </w:rPr>
        <w:t>connection therewith</w:t>
      </w:r>
      <w:r w:rsidR="000F4F0D">
        <w:rPr>
          <w:lang w:bidi="he-IL"/>
        </w:rPr>
        <w:t>.</w:t>
      </w:r>
    </w:p>
    <w:p w14:paraId="5BBF7BBD" w14:textId="77777777" w:rsidR="00880E72" w:rsidRDefault="000F4F0D" w:rsidP="008B5046">
      <w:pPr>
        <w:pStyle w:val="List"/>
        <w:ind w:left="1008" w:hanging="576"/>
        <w:rPr>
          <w:lang w:bidi="he-IL"/>
        </w:rPr>
      </w:pPr>
      <w:r>
        <w:rPr>
          <w:lang w:bidi="he-IL"/>
        </w:rPr>
        <w:t>4.5</w:t>
      </w:r>
      <w:r>
        <w:rPr>
          <w:lang w:bidi="he-IL"/>
        </w:rPr>
        <w:tab/>
        <w:t xml:space="preserve">If the </w:t>
      </w:r>
      <w:r w:rsidR="00825361">
        <w:rPr>
          <w:lang w:bidi="he-IL"/>
        </w:rPr>
        <w:t>Encumbered Asset</w:t>
      </w:r>
      <w:r>
        <w:rPr>
          <w:lang w:bidi="he-IL"/>
        </w:rPr>
        <w:t xml:space="preserve">s include rights under any agreement, 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undertakes to honor meticulously all his </w:t>
      </w:r>
      <w:r w:rsidR="00730CB0">
        <w:rPr>
          <w:lang w:bidi="he-IL"/>
        </w:rPr>
        <w:t xml:space="preserve">undertakings </w:t>
      </w:r>
      <w:r>
        <w:rPr>
          <w:lang w:bidi="he-IL"/>
        </w:rPr>
        <w:t xml:space="preserve">in accordance with said </w:t>
      </w:r>
      <w:r w:rsidR="0096639B">
        <w:rPr>
          <w:lang w:bidi="he-IL"/>
        </w:rPr>
        <w:t>agreement</w:t>
      </w:r>
      <w:r>
        <w:rPr>
          <w:lang w:bidi="he-IL"/>
        </w:rPr>
        <w:t xml:space="preserve">, not to </w:t>
      </w:r>
      <w:r w:rsidR="00730CB0">
        <w:rPr>
          <w:lang w:bidi="he-IL"/>
        </w:rPr>
        <w:t xml:space="preserve">give other parties to any agreement </w:t>
      </w:r>
      <w:r>
        <w:rPr>
          <w:lang w:bidi="he-IL"/>
        </w:rPr>
        <w:t>any pretext</w:t>
      </w:r>
      <w:r w:rsidR="00730CB0">
        <w:rPr>
          <w:lang w:bidi="he-IL"/>
        </w:rPr>
        <w:t>,</w:t>
      </w:r>
      <w:r>
        <w:rPr>
          <w:lang w:bidi="he-IL"/>
        </w:rPr>
        <w:t xml:space="preserve"> as aforesaid</w:t>
      </w:r>
      <w:r w:rsidR="00730CB0">
        <w:rPr>
          <w:lang w:bidi="he-IL"/>
        </w:rPr>
        <w:t>,</w:t>
      </w:r>
      <w:r>
        <w:rPr>
          <w:lang w:bidi="he-IL"/>
        </w:rPr>
        <w:t xml:space="preserve"> to </w:t>
      </w:r>
      <w:ins w:id="62" w:author="Susan" w:date="2020-12-27T15:32:00Z">
        <w:r w:rsidR="000207D2">
          <w:rPr>
            <w:lang w:bidi="he-IL"/>
          </w:rPr>
          <w:t xml:space="preserve">make a </w:t>
        </w:r>
      </w:ins>
      <w:r>
        <w:rPr>
          <w:lang w:bidi="he-IL"/>
        </w:rPr>
        <w:t>dem</w:t>
      </w:r>
      <w:r w:rsidR="00730CB0">
        <w:rPr>
          <w:lang w:bidi="he-IL"/>
        </w:rPr>
        <w:t>a</w:t>
      </w:r>
      <w:r>
        <w:rPr>
          <w:lang w:bidi="he-IL"/>
        </w:rPr>
        <w:t xml:space="preserve">nd or </w:t>
      </w:r>
      <w:r w:rsidR="00730CB0">
        <w:rPr>
          <w:lang w:bidi="he-IL"/>
        </w:rPr>
        <w:t xml:space="preserve">bring claim for </w:t>
      </w:r>
      <w:r>
        <w:rPr>
          <w:lang w:bidi="he-IL"/>
        </w:rPr>
        <w:t xml:space="preserve">the </w:t>
      </w:r>
      <w:r w:rsidR="00730CB0">
        <w:rPr>
          <w:lang w:bidi="he-IL"/>
        </w:rPr>
        <w:t xml:space="preserve">abrogation </w:t>
      </w:r>
      <w:r>
        <w:rPr>
          <w:lang w:bidi="he-IL"/>
        </w:rPr>
        <w:t>of said agreement, and not to consent to any revision whatsoever of its terms, without the prior written consent of the Bank.</w:t>
      </w:r>
    </w:p>
    <w:p w14:paraId="5BFAEF94" w14:textId="77777777" w:rsidR="007336B0" w:rsidRDefault="007336B0" w:rsidP="00FC395A">
      <w:pPr>
        <w:pStyle w:val="List"/>
        <w:ind w:left="1008" w:hanging="576"/>
        <w:rPr>
          <w:lang w:bidi="he-IL"/>
        </w:rPr>
      </w:pPr>
      <w:r>
        <w:rPr>
          <w:lang w:bidi="he-IL"/>
        </w:rPr>
        <w:t>4.6</w:t>
      </w:r>
      <w:r>
        <w:rPr>
          <w:lang w:bidi="he-IL"/>
        </w:rPr>
        <w:tab/>
      </w:r>
      <w:r w:rsidR="00FC395A">
        <w:rPr>
          <w:lang w:bidi="he-IL"/>
        </w:rPr>
        <w:t>T</w:t>
      </w:r>
      <w:r w:rsidR="00CC2054">
        <w:rPr>
          <w:lang w:bidi="he-IL"/>
        </w:rPr>
        <w:t xml:space="preserve">o be liable vis-à-vis the Bank for any </w:t>
      </w:r>
      <w:r w:rsidR="00730CB0">
        <w:rPr>
          <w:lang w:bidi="he-IL"/>
        </w:rPr>
        <w:t xml:space="preserve">flaw </w:t>
      </w:r>
      <w:r w:rsidR="00CC2054">
        <w:rPr>
          <w:lang w:bidi="he-IL"/>
        </w:rPr>
        <w:t xml:space="preserve">in the </w:t>
      </w:r>
      <w:r w:rsidR="00142DB8">
        <w:rPr>
          <w:lang w:bidi="he-IL"/>
        </w:rPr>
        <w:t>Mortgagor</w:t>
      </w:r>
      <w:r w:rsidR="00CC2054">
        <w:rPr>
          <w:lang w:bidi="he-IL"/>
        </w:rPr>
        <w:t xml:space="preserve">’s property rights in the </w:t>
      </w:r>
      <w:r w:rsidR="00825361">
        <w:rPr>
          <w:lang w:bidi="he-IL"/>
        </w:rPr>
        <w:t>Encumbered Asset</w:t>
      </w:r>
      <w:r w:rsidR="00CC2054">
        <w:rPr>
          <w:lang w:bidi="he-IL"/>
        </w:rPr>
        <w:t xml:space="preserve">s and </w:t>
      </w:r>
      <w:r w:rsidR="00730CB0">
        <w:rPr>
          <w:lang w:bidi="he-IL"/>
        </w:rPr>
        <w:t xml:space="preserve">in </w:t>
      </w:r>
      <w:r w:rsidR="00CC2054">
        <w:rPr>
          <w:lang w:bidi="he-IL"/>
        </w:rPr>
        <w:t>th</w:t>
      </w:r>
      <w:r w:rsidR="00730CB0">
        <w:rPr>
          <w:lang w:bidi="he-IL"/>
        </w:rPr>
        <w:t xml:space="preserve">e </w:t>
      </w:r>
      <w:r w:rsidR="00CC2054">
        <w:rPr>
          <w:lang w:bidi="he-IL"/>
        </w:rPr>
        <w:t>veracity, valid</w:t>
      </w:r>
      <w:r w:rsidR="00730CB0">
        <w:rPr>
          <w:lang w:bidi="he-IL"/>
        </w:rPr>
        <w:t>i</w:t>
      </w:r>
      <w:r w:rsidR="00CC2054">
        <w:rPr>
          <w:lang w:bidi="he-IL"/>
        </w:rPr>
        <w:t xml:space="preserve">ty, and correctness of all signatures, endorsements, and details of notes, documents, and securities, insofar as they are part of the </w:t>
      </w:r>
      <w:r w:rsidR="00825361">
        <w:rPr>
          <w:lang w:bidi="he-IL"/>
        </w:rPr>
        <w:t>Encumbered Asset</w:t>
      </w:r>
      <w:r w:rsidR="00CC2054">
        <w:rPr>
          <w:lang w:bidi="he-IL"/>
        </w:rPr>
        <w:t>s.</w:t>
      </w:r>
    </w:p>
    <w:p w14:paraId="44C5EC83" w14:textId="77777777" w:rsidR="00CC2054" w:rsidRDefault="00CC2054" w:rsidP="00FC395A">
      <w:pPr>
        <w:pStyle w:val="List"/>
        <w:ind w:left="1008" w:hanging="576"/>
        <w:rPr>
          <w:lang w:bidi="he-IL"/>
        </w:rPr>
      </w:pPr>
      <w:r>
        <w:rPr>
          <w:lang w:bidi="he-IL"/>
        </w:rPr>
        <w:t>4.7</w:t>
      </w:r>
      <w:r>
        <w:rPr>
          <w:lang w:bidi="he-IL"/>
        </w:rPr>
        <w:tab/>
      </w:r>
      <w:r w:rsidR="00FC395A">
        <w:rPr>
          <w:lang w:bidi="he-IL"/>
        </w:rPr>
        <w:t>T</w:t>
      </w:r>
      <w:r>
        <w:rPr>
          <w:lang w:bidi="he-IL"/>
        </w:rPr>
        <w:t xml:space="preserve">o use and treat </w:t>
      </w:r>
      <w:r w:rsidR="00730CB0">
        <w:rPr>
          <w:lang w:bidi="he-IL"/>
        </w:rPr>
        <w:t xml:space="preserve">carefully </w:t>
      </w:r>
      <w:r>
        <w:rPr>
          <w:lang w:bidi="he-IL"/>
        </w:rPr>
        <w:t>Encumbered Property</w:t>
      </w:r>
      <w:r w:rsidR="00FC395A">
        <w:rPr>
          <w:lang w:bidi="he-IL"/>
        </w:rPr>
        <w:t xml:space="preserve"> that is</w:t>
      </w:r>
      <w:r>
        <w:rPr>
          <w:lang w:bidi="he-IL"/>
        </w:rPr>
        <w:t xml:space="preserve"> a </w:t>
      </w:r>
      <w:r w:rsidR="00D41C65">
        <w:rPr>
          <w:lang w:bidi="he-IL"/>
        </w:rPr>
        <w:t xml:space="preserve">tangible </w:t>
      </w:r>
      <w:r>
        <w:rPr>
          <w:lang w:bidi="he-IL"/>
        </w:rPr>
        <w:t xml:space="preserve">asset, to maintain said Encumbered Property in sound condition, </w:t>
      </w:r>
      <w:r w:rsidR="00730CB0">
        <w:rPr>
          <w:lang w:bidi="he-IL"/>
        </w:rPr>
        <w:t xml:space="preserve">and </w:t>
      </w:r>
      <w:r>
        <w:rPr>
          <w:lang w:bidi="he-IL"/>
        </w:rPr>
        <w:t xml:space="preserve">to repair any </w:t>
      </w:r>
      <w:r w:rsidR="00730CB0">
        <w:rPr>
          <w:lang w:bidi="he-IL"/>
        </w:rPr>
        <w:t>(non-negligible) malfunction</w:t>
      </w:r>
      <w:r>
        <w:rPr>
          <w:lang w:bidi="he-IL"/>
        </w:rPr>
        <w:t xml:space="preserve">, damage, flaw, or defect that </w:t>
      </w:r>
      <w:r w:rsidR="00730CB0">
        <w:rPr>
          <w:lang w:bidi="he-IL"/>
        </w:rPr>
        <w:t xml:space="preserve">may </w:t>
      </w:r>
      <w:r w:rsidR="00D41C65">
        <w:rPr>
          <w:lang w:bidi="he-IL"/>
        </w:rPr>
        <w:t xml:space="preserve">befall </w:t>
      </w:r>
      <w:r>
        <w:rPr>
          <w:lang w:bidi="he-IL"/>
        </w:rPr>
        <w:t xml:space="preserve">said Encumbered Property due to use or for any other reason. If 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fails to make the necessary repairs to Encumbered Property as aforesaid within a reasonable time </w:t>
      </w:r>
      <w:r w:rsidR="00730CB0">
        <w:rPr>
          <w:lang w:bidi="he-IL"/>
        </w:rPr>
        <w:t xml:space="preserve">after </w:t>
      </w:r>
      <w:r>
        <w:rPr>
          <w:lang w:bidi="he-IL"/>
        </w:rPr>
        <w:t>the date of the damage or defect, in consideration of the type and nature of the damage or defect, then the Bank may, provided it serve</w:t>
      </w:r>
      <w:ins w:id="63" w:author="Susan" w:date="2020-12-27T15:34:00Z">
        <w:r w:rsidR="000207D2">
          <w:rPr>
            <w:lang w:bidi="he-IL"/>
          </w:rPr>
          <w:t>s</w:t>
        </w:r>
      </w:ins>
      <w:r>
        <w:rPr>
          <w:lang w:bidi="he-IL"/>
        </w:rPr>
        <w:t xml:space="preserve"> 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with reasonable prior notice, effect the repairs at its discretion and at the </w:t>
      </w:r>
      <w:r w:rsidR="00142DB8">
        <w:rPr>
          <w:lang w:bidi="he-IL"/>
        </w:rPr>
        <w:t>Mortgagor</w:t>
      </w:r>
      <w:r>
        <w:rPr>
          <w:lang w:bidi="he-IL"/>
        </w:rPr>
        <w:t xml:space="preserve">’s expense, and 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undertakes to reimburse the Bank for any sum </w:t>
      </w:r>
      <w:r w:rsidR="00730CB0">
        <w:rPr>
          <w:lang w:bidi="he-IL"/>
        </w:rPr>
        <w:t xml:space="preserve">laid out </w:t>
      </w:r>
      <w:r>
        <w:rPr>
          <w:lang w:bidi="he-IL"/>
        </w:rPr>
        <w:t>by the Bank for said performance.</w:t>
      </w:r>
    </w:p>
    <w:p w14:paraId="780F3F12" w14:textId="77777777" w:rsidR="00CC2054" w:rsidRDefault="00CC2054" w:rsidP="000207D2">
      <w:pPr>
        <w:pStyle w:val="List"/>
        <w:ind w:left="1008" w:hanging="576"/>
        <w:rPr>
          <w:lang w:bidi="he-IL"/>
        </w:rPr>
      </w:pPr>
      <w:r>
        <w:rPr>
          <w:lang w:bidi="he-IL"/>
        </w:rPr>
        <w:lastRenderedPageBreak/>
        <w:t>4.8</w:t>
      </w:r>
      <w:r>
        <w:rPr>
          <w:lang w:bidi="he-IL"/>
        </w:rPr>
        <w:tab/>
      </w:r>
      <w:r w:rsidR="00FC395A">
        <w:rPr>
          <w:lang w:bidi="he-IL"/>
        </w:rPr>
        <w:t>T</w:t>
      </w:r>
      <w:r>
        <w:rPr>
          <w:lang w:bidi="he-IL"/>
        </w:rPr>
        <w:t xml:space="preserve">o </w:t>
      </w:r>
      <w:r w:rsidR="00FC395A">
        <w:rPr>
          <w:lang w:bidi="he-IL"/>
        </w:rPr>
        <w:t xml:space="preserve">allow </w:t>
      </w:r>
      <w:r>
        <w:rPr>
          <w:lang w:bidi="he-IL"/>
        </w:rPr>
        <w:t>the Bank or its agent permission to enter Encumbered Property that is a real</w:t>
      </w:r>
      <w:del w:id="64" w:author="Susan" w:date="2020-12-27T15:35:00Z">
        <w:r w:rsidDel="000207D2">
          <w:rPr>
            <w:lang w:bidi="he-IL"/>
          </w:rPr>
          <w:delText>-</w:delText>
        </w:r>
      </w:del>
      <w:ins w:id="65" w:author="Susan" w:date="2020-12-27T15:35:00Z">
        <w:r w:rsidR="000207D2">
          <w:rPr>
            <w:lang w:bidi="he-IL"/>
          </w:rPr>
          <w:t xml:space="preserve"> </w:t>
        </w:r>
      </w:ins>
      <w:r>
        <w:rPr>
          <w:lang w:bidi="he-IL"/>
        </w:rPr>
        <w:t xml:space="preserve">estate asset in order to examine </w:t>
      </w:r>
      <w:r w:rsidR="00FC395A">
        <w:rPr>
          <w:lang w:bidi="he-IL"/>
        </w:rPr>
        <w:t xml:space="preserve">its </w:t>
      </w:r>
      <w:r>
        <w:rPr>
          <w:lang w:bidi="he-IL"/>
        </w:rPr>
        <w:t>condition and to allow either</w:t>
      </w:r>
      <w:r w:rsidR="00FC395A">
        <w:rPr>
          <w:lang w:bidi="he-IL"/>
        </w:rPr>
        <w:t xml:space="preserve"> </w:t>
      </w:r>
      <w:r>
        <w:rPr>
          <w:lang w:bidi="he-IL"/>
        </w:rPr>
        <w:t xml:space="preserve">of these </w:t>
      </w:r>
      <w:r w:rsidR="00FC395A">
        <w:rPr>
          <w:lang w:bidi="he-IL"/>
        </w:rPr>
        <w:t xml:space="preserve">parties </w:t>
      </w:r>
      <w:r>
        <w:rPr>
          <w:lang w:bidi="he-IL"/>
        </w:rPr>
        <w:t xml:space="preserve">to visit and examine the state of the rest of the Encumbered Property </w:t>
      </w:r>
      <w:r w:rsidR="006229E4">
        <w:rPr>
          <w:lang w:bidi="he-IL"/>
        </w:rPr>
        <w:t>wherever it may be.</w:t>
      </w:r>
    </w:p>
    <w:p w14:paraId="7BF37B70" w14:textId="77777777" w:rsidR="00CC2054" w:rsidRDefault="00CC2054" w:rsidP="00EE4F28">
      <w:pPr>
        <w:pStyle w:val="List"/>
        <w:ind w:left="1008" w:hanging="576"/>
        <w:rPr>
          <w:lang w:bidi="he-IL"/>
        </w:rPr>
      </w:pPr>
      <w:r>
        <w:rPr>
          <w:lang w:bidi="he-IL"/>
        </w:rPr>
        <w:t>4.9.</w:t>
      </w:r>
      <w:r>
        <w:rPr>
          <w:lang w:bidi="he-IL"/>
        </w:rPr>
        <w:tab/>
        <w:t xml:space="preserve">To present the </w:t>
      </w:r>
      <w:r w:rsidR="0012412F">
        <w:rPr>
          <w:lang w:bidi="he-IL"/>
        </w:rPr>
        <w:t xml:space="preserve">Bank, at </w:t>
      </w:r>
      <w:r w:rsidR="00FC395A">
        <w:rPr>
          <w:lang w:bidi="he-IL"/>
        </w:rPr>
        <w:t xml:space="preserve">its </w:t>
      </w:r>
      <w:r w:rsidR="0012412F">
        <w:rPr>
          <w:lang w:bidi="he-IL"/>
        </w:rPr>
        <w:t xml:space="preserve">first request and at the </w:t>
      </w:r>
      <w:r w:rsidR="00142DB8">
        <w:rPr>
          <w:lang w:bidi="he-IL"/>
        </w:rPr>
        <w:t>Mortgagor</w:t>
      </w:r>
      <w:r w:rsidR="0012412F">
        <w:rPr>
          <w:lang w:bidi="he-IL"/>
        </w:rPr>
        <w:t xml:space="preserve">’s expense, with an up-to-date assessment of an </w:t>
      </w:r>
      <w:commentRangeStart w:id="66"/>
      <w:r w:rsidR="0012412F">
        <w:rPr>
          <w:lang w:bidi="he-IL"/>
        </w:rPr>
        <w:t>adjustor</w:t>
      </w:r>
      <w:commentRangeEnd w:id="66"/>
      <w:r w:rsidR="000207D2">
        <w:rPr>
          <w:rStyle w:val="CommentReference"/>
          <w:lang w:eastAsia="he-IL" w:bidi="he-IL"/>
        </w:rPr>
        <w:commentReference w:id="66"/>
      </w:r>
      <w:r w:rsidR="0012412F">
        <w:rPr>
          <w:lang w:bidi="he-IL"/>
        </w:rPr>
        <w:t xml:space="preserve"> whose identity is acceptable t</w:t>
      </w:r>
      <w:r w:rsidR="00254689">
        <w:rPr>
          <w:lang w:bidi="he-IL"/>
        </w:rPr>
        <w:t>o</w:t>
      </w:r>
      <w:r w:rsidR="0012412F">
        <w:rPr>
          <w:lang w:bidi="he-IL"/>
        </w:rPr>
        <w:t xml:space="preserve"> the Bank, as to the value of the Encumbered Property in full or in part, at the discretion of the B</w:t>
      </w:r>
      <w:r w:rsidR="00254689">
        <w:rPr>
          <w:lang w:bidi="he-IL"/>
        </w:rPr>
        <w:t>a</w:t>
      </w:r>
      <w:r w:rsidR="0012412F">
        <w:rPr>
          <w:lang w:bidi="he-IL"/>
        </w:rPr>
        <w:t xml:space="preserve">nk, including </w:t>
      </w:r>
      <w:r w:rsidR="00254689">
        <w:rPr>
          <w:lang w:bidi="he-IL"/>
        </w:rPr>
        <w:t xml:space="preserve">attention to the possibility </w:t>
      </w:r>
      <w:r w:rsidR="0012412F">
        <w:rPr>
          <w:lang w:bidi="he-IL"/>
        </w:rPr>
        <w:t xml:space="preserve">of </w:t>
      </w:r>
      <w:r w:rsidR="00254689">
        <w:rPr>
          <w:lang w:bidi="he-IL"/>
        </w:rPr>
        <w:t xml:space="preserve">the presence of </w:t>
      </w:r>
      <w:r w:rsidR="0012412F">
        <w:rPr>
          <w:lang w:bidi="he-IL"/>
        </w:rPr>
        <w:t>an environmental hazard</w:t>
      </w:r>
      <w:r w:rsidR="00254689">
        <w:rPr>
          <w:lang w:bidi="he-IL"/>
        </w:rPr>
        <w:t>.</w:t>
      </w:r>
      <w:r w:rsidR="0012412F">
        <w:rPr>
          <w:lang w:bidi="he-IL"/>
        </w:rPr>
        <w:t xml:space="preserve"> (</w:t>
      </w:r>
      <w:r w:rsidR="00254689">
        <w:rPr>
          <w:lang w:bidi="he-IL"/>
        </w:rPr>
        <w:t>A</w:t>
      </w:r>
      <w:r w:rsidR="0012412F">
        <w:rPr>
          <w:lang w:bidi="he-IL"/>
        </w:rPr>
        <w:t xml:space="preserve"> request of such kind may be addressed to the </w:t>
      </w:r>
      <w:r w:rsidR="00142DB8">
        <w:rPr>
          <w:lang w:bidi="he-IL"/>
        </w:rPr>
        <w:t>Mortgagor</w:t>
      </w:r>
      <w:r w:rsidR="0012412F">
        <w:rPr>
          <w:lang w:bidi="he-IL"/>
        </w:rPr>
        <w:t xml:space="preserve"> from time to time, provided </w:t>
      </w:r>
      <w:r w:rsidR="00EE4F28">
        <w:rPr>
          <w:lang w:bidi="he-IL"/>
        </w:rPr>
        <w:t xml:space="preserve">it be presented </w:t>
      </w:r>
      <w:r w:rsidR="0012412F">
        <w:rPr>
          <w:lang w:bidi="he-IL"/>
        </w:rPr>
        <w:t xml:space="preserve">six (6) months or more </w:t>
      </w:r>
      <w:r w:rsidR="00254689">
        <w:rPr>
          <w:lang w:bidi="he-IL"/>
        </w:rPr>
        <w:t xml:space="preserve">after </w:t>
      </w:r>
      <w:r w:rsidR="0012412F">
        <w:rPr>
          <w:lang w:bidi="he-IL"/>
        </w:rPr>
        <w:t>the Bank’</w:t>
      </w:r>
      <w:r w:rsidR="00237272">
        <w:rPr>
          <w:lang w:bidi="he-IL"/>
        </w:rPr>
        <w:t>s previous</w:t>
      </w:r>
      <w:r w:rsidR="0012412F">
        <w:rPr>
          <w:lang w:bidi="he-IL"/>
        </w:rPr>
        <w:t xml:space="preserve"> request to the </w:t>
      </w:r>
      <w:r w:rsidR="00142DB8">
        <w:rPr>
          <w:lang w:bidi="he-IL"/>
        </w:rPr>
        <w:t>Mortgagor</w:t>
      </w:r>
      <w:r w:rsidR="00EE4F28">
        <w:rPr>
          <w:lang w:bidi="he-IL"/>
        </w:rPr>
        <w:t>.</w:t>
      </w:r>
      <w:r w:rsidR="0012412F">
        <w:rPr>
          <w:lang w:bidi="he-IL"/>
        </w:rPr>
        <w:t xml:space="preserve">) If the </w:t>
      </w:r>
      <w:r w:rsidR="00142DB8">
        <w:rPr>
          <w:lang w:bidi="he-IL"/>
        </w:rPr>
        <w:t>Mortgagor</w:t>
      </w:r>
      <w:r w:rsidR="0012412F">
        <w:rPr>
          <w:lang w:bidi="he-IL"/>
        </w:rPr>
        <w:t xml:space="preserve"> fails to honor said request of the Bank,</w:t>
      </w:r>
      <w:r w:rsidR="00613597">
        <w:rPr>
          <w:lang w:bidi="he-IL"/>
        </w:rPr>
        <w:t xml:space="preserve"> the Bank may carry out an assessment by an adjustor on its behalf, provided it serve</w:t>
      </w:r>
      <w:ins w:id="67" w:author="Susan" w:date="2020-12-27T15:36:00Z">
        <w:r w:rsidR="000207D2">
          <w:rPr>
            <w:lang w:bidi="he-IL"/>
          </w:rPr>
          <w:t>s</w:t>
        </w:r>
      </w:ins>
      <w:r w:rsidR="00613597">
        <w:rPr>
          <w:lang w:bidi="he-IL"/>
        </w:rPr>
        <w:t xml:space="preserve"> the </w:t>
      </w:r>
      <w:r w:rsidR="00142DB8">
        <w:rPr>
          <w:lang w:bidi="he-IL"/>
        </w:rPr>
        <w:t>Mortgagor</w:t>
      </w:r>
      <w:r w:rsidR="00613597">
        <w:rPr>
          <w:lang w:bidi="he-IL"/>
        </w:rPr>
        <w:t xml:space="preserve"> with ten days’ prior notice, and all expenses relating thereto shall be borne and paid </w:t>
      </w:r>
      <w:r w:rsidR="00EE4F28">
        <w:rPr>
          <w:lang w:bidi="he-IL"/>
        </w:rPr>
        <w:t xml:space="preserve">for </w:t>
      </w:r>
      <w:r w:rsidR="00613597">
        <w:rPr>
          <w:lang w:bidi="he-IL"/>
        </w:rPr>
        <w:t xml:space="preserve">by the </w:t>
      </w:r>
      <w:r w:rsidR="00142DB8">
        <w:rPr>
          <w:lang w:bidi="he-IL"/>
        </w:rPr>
        <w:t>Mortgagor</w:t>
      </w:r>
      <w:r w:rsidR="00613597">
        <w:rPr>
          <w:lang w:bidi="he-IL"/>
        </w:rPr>
        <w:t xml:space="preserve">. In addition, the Bank may </w:t>
      </w:r>
      <w:r w:rsidR="00656F4E">
        <w:rPr>
          <w:lang w:bidi="he-IL"/>
        </w:rPr>
        <w:t>perform by itself, at any time and at its expense, an updated assessment as afore</w:t>
      </w:r>
      <w:r w:rsidR="00EE4F28">
        <w:rPr>
          <w:lang w:bidi="he-IL"/>
        </w:rPr>
        <w:t>s</w:t>
      </w:r>
      <w:r w:rsidR="00656F4E">
        <w:rPr>
          <w:lang w:bidi="he-IL"/>
        </w:rPr>
        <w:t xml:space="preserve">aid and the </w:t>
      </w:r>
      <w:r w:rsidR="00142DB8">
        <w:rPr>
          <w:lang w:bidi="he-IL"/>
        </w:rPr>
        <w:t>Mortgagor</w:t>
      </w:r>
      <w:r w:rsidR="00656F4E">
        <w:rPr>
          <w:lang w:bidi="he-IL"/>
        </w:rPr>
        <w:t xml:space="preserve"> shall cooperate with the Bank for said purpose.</w:t>
      </w:r>
    </w:p>
    <w:p w14:paraId="46D37917" w14:textId="77777777" w:rsidR="00656F4E" w:rsidRDefault="00656F4E" w:rsidP="00656F4E">
      <w:pPr>
        <w:pStyle w:val="List"/>
        <w:ind w:left="1008" w:hanging="576"/>
        <w:rPr>
          <w:lang w:bidi="he-IL"/>
        </w:rPr>
      </w:pPr>
      <w:r>
        <w:rPr>
          <w:lang w:bidi="he-IL"/>
        </w:rPr>
        <w:t>4.10</w:t>
      </w:r>
      <w:r>
        <w:rPr>
          <w:lang w:bidi="he-IL"/>
        </w:rPr>
        <w:tab/>
        <w:t>To take all measures required by law to prevent environmental hazards in connection with the Encumbered Property and to comply with the r</w:t>
      </w:r>
      <w:r w:rsidR="00826322">
        <w:rPr>
          <w:lang w:bidi="he-IL"/>
        </w:rPr>
        <w:t>e</w:t>
      </w:r>
      <w:r>
        <w:rPr>
          <w:lang w:bidi="he-IL"/>
        </w:rPr>
        <w:t>quirements of any law for this purpose.</w:t>
      </w:r>
    </w:p>
    <w:p w14:paraId="39D93582" w14:textId="77777777" w:rsidR="00656F4E" w:rsidRPr="008950E7" w:rsidRDefault="00296F5E" w:rsidP="00296F5E">
      <w:pPr>
        <w:pStyle w:val="List"/>
        <w:ind w:left="1008" w:hanging="576"/>
        <w:rPr>
          <w:u w:val="single"/>
          <w:lang w:bidi="he-IL"/>
        </w:rPr>
      </w:pPr>
      <w:r>
        <w:rPr>
          <w:u w:val="single"/>
          <w:lang w:bidi="he-IL"/>
        </w:rPr>
        <w:t xml:space="preserve">Actions </w:t>
      </w:r>
      <w:r w:rsidR="00656F4E">
        <w:rPr>
          <w:u w:val="single"/>
          <w:lang w:bidi="he-IL"/>
        </w:rPr>
        <w:t xml:space="preserve">of the </w:t>
      </w:r>
      <w:r w:rsidR="00142DB8">
        <w:rPr>
          <w:u w:val="single"/>
          <w:lang w:bidi="he-IL"/>
        </w:rPr>
        <w:t>Mortgagor</w:t>
      </w:r>
    </w:p>
    <w:p w14:paraId="5CE68102" w14:textId="77777777" w:rsidR="00656F4E" w:rsidRDefault="00656F4E" w:rsidP="004018D9">
      <w:pPr>
        <w:pStyle w:val="List"/>
        <w:ind w:left="1008" w:hanging="576"/>
      </w:pPr>
      <w:r>
        <w:t>4.11</w:t>
      </w:r>
      <w:r>
        <w:tab/>
      </w:r>
      <w:r w:rsidR="00AB69E8">
        <w:t xml:space="preserve">To </w:t>
      </w:r>
      <w:r>
        <w:t>keep adequate books of account</w:t>
      </w:r>
      <w:ins w:id="68" w:author="Susan" w:date="2020-12-27T15:36:00Z">
        <w:r w:rsidR="000207D2">
          <w:t>s</w:t>
        </w:r>
      </w:ins>
      <w:r>
        <w:t xml:space="preserve"> and allow the Bank or its agent to examine </w:t>
      </w:r>
      <w:r w:rsidR="00296F5E">
        <w:t>them</w:t>
      </w:r>
      <w:r>
        <w:t xml:space="preserve">. The </w:t>
      </w:r>
      <w:r w:rsidR="00142DB8">
        <w:t>Mortgagor</w:t>
      </w:r>
      <w:r>
        <w:t xml:space="preserve"> undertake</w:t>
      </w:r>
      <w:r w:rsidR="00F737E1">
        <w:t>s to help the Bank or its agents and to present them</w:t>
      </w:r>
      <w:r w:rsidR="00296F5E">
        <w:t>,</w:t>
      </w:r>
      <w:r w:rsidR="00F737E1">
        <w:t xml:space="preserve"> at their first request</w:t>
      </w:r>
      <w:r w:rsidR="00296F5E">
        <w:t>,</w:t>
      </w:r>
      <w:r w:rsidR="00F737E1">
        <w:t xml:space="preserve"> </w:t>
      </w:r>
      <w:r w:rsidR="00296F5E">
        <w:t xml:space="preserve">with </w:t>
      </w:r>
      <w:r w:rsidR="00F737E1">
        <w:t xml:space="preserve">any balance sheet, financial statement, </w:t>
      </w:r>
      <w:r w:rsidR="009744CA">
        <w:t xml:space="preserve">ledger of accounts, card or catalogue, film, books, reference documentation, </w:t>
      </w:r>
      <w:r w:rsidR="00AB69E8">
        <w:t xml:space="preserve">or </w:t>
      </w:r>
      <w:r w:rsidR="00672673">
        <w:t>other document</w:t>
      </w:r>
      <w:r w:rsidR="00AB69E8">
        <w:t>s</w:t>
      </w:r>
      <w:r w:rsidR="00672673">
        <w:t xml:space="preserve">, including certification from an external CPA whose identity is acceptable to the Bank, concerning the extent and value of inventory and accounts receivable of the </w:t>
      </w:r>
      <w:r w:rsidR="00142DB8">
        <w:t>Mortgagor</w:t>
      </w:r>
      <w:r w:rsidR="00672673">
        <w:t xml:space="preserve"> and the </w:t>
      </w:r>
      <w:r w:rsidR="00142DB8">
        <w:t>Mortgagor</w:t>
      </w:r>
      <w:r w:rsidR="00672673">
        <w:t xml:space="preserve">’s other assets, and concerning the current extent of the </w:t>
      </w:r>
      <w:r w:rsidR="00142DB8">
        <w:t>Mortgagor</w:t>
      </w:r>
      <w:r w:rsidR="00672673">
        <w:t>’s debt to various players including those who have precedential status by law; and also all information that they shall r</w:t>
      </w:r>
      <w:r w:rsidR="004018D9">
        <w:t>e</w:t>
      </w:r>
      <w:r w:rsidR="00672673">
        <w:t>quire, including explanations</w:t>
      </w:r>
      <w:r w:rsidR="004018D9">
        <w:t xml:space="preserve"> of </w:t>
      </w:r>
      <w:r w:rsidR="00672673">
        <w:t xml:space="preserve">the financial and operating condition of the </w:t>
      </w:r>
      <w:r w:rsidR="00142DB8">
        <w:t>Mortgagor</w:t>
      </w:r>
      <w:r w:rsidR="00672673">
        <w:t xml:space="preserve"> and his business</w:t>
      </w:r>
      <w:r w:rsidR="004018D9">
        <w:t xml:space="preserve"> affair</w:t>
      </w:r>
      <w:r w:rsidR="00672673">
        <w:t>s.</w:t>
      </w:r>
    </w:p>
    <w:p w14:paraId="11F02031" w14:textId="77777777" w:rsidR="00672673" w:rsidRDefault="00672673" w:rsidP="000207D2">
      <w:pPr>
        <w:pStyle w:val="List"/>
        <w:ind w:left="1008" w:hanging="576"/>
      </w:pPr>
      <w:r>
        <w:t>4.12</w:t>
      </w:r>
      <w:r>
        <w:tab/>
      </w:r>
      <w:r w:rsidR="0002735F">
        <w:t>T</w:t>
      </w:r>
      <w:r>
        <w:t xml:space="preserve">o present the Bank with the </w:t>
      </w:r>
      <w:r w:rsidR="00142DB8">
        <w:t>Mortgagor</w:t>
      </w:r>
      <w:r>
        <w:t>’s financial statem</w:t>
      </w:r>
      <w:r w:rsidR="000B4ED2">
        <w:t>e</w:t>
      </w:r>
      <w:r>
        <w:t xml:space="preserve">nts, at the </w:t>
      </w:r>
      <w:r w:rsidR="00142DB8">
        <w:t>Mortgagor</w:t>
      </w:r>
      <w:r>
        <w:t xml:space="preserve">’s expense, </w:t>
      </w:r>
      <w:r w:rsidR="0002735F">
        <w:t xml:space="preserve">as promptly and frequently as </w:t>
      </w:r>
      <w:r w:rsidR="000B4ED2">
        <w:t xml:space="preserve">the Bank shall instruct from time to time, and in the event that the </w:t>
      </w:r>
      <w:r w:rsidR="00142DB8">
        <w:t>Mortgagor</w:t>
      </w:r>
      <w:r w:rsidR="000B4ED2">
        <w:t xml:space="preserve"> is liable—</w:t>
      </w:r>
      <w:r w:rsidR="0002735F">
        <w:t xml:space="preserve">as promptly and frequently as he and the Bank </w:t>
      </w:r>
      <w:r w:rsidR="00217DBB">
        <w:t>shall conclude</w:t>
      </w:r>
      <w:del w:id="69" w:author="Susan" w:date="2020-12-27T15:37:00Z">
        <w:r w:rsidR="00217DBB" w:rsidDel="000207D2">
          <w:delText>d</w:delText>
        </w:r>
      </w:del>
      <w:r w:rsidR="0002735F">
        <w:t xml:space="preserve"> </w:t>
      </w:r>
      <w:r w:rsidR="00217DBB">
        <w:t>within the frame</w:t>
      </w:r>
      <w:ins w:id="70" w:author="Susan" w:date="2020-12-27T15:37:00Z">
        <w:r w:rsidR="000207D2">
          <w:t>work</w:t>
        </w:r>
      </w:ins>
      <w:r w:rsidR="00217DBB">
        <w:t xml:space="preserve"> of the docume</w:t>
      </w:r>
      <w:r w:rsidR="0002735F">
        <w:t xml:space="preserve">nts </w:t>
      </w:r>
      <w:r w:rsidR="00217DBB">
        <w:t xml:space="preserve">of relevance to the </w:t>
      </w:r>
      <w:r w:rsidR="0002735F">
        <w:t>Secured Sums</w:t>
      </w:r>
      <w:r w:rsidR="00217DBB">
        <w:t xml:space="preserve">. In addition, and in the event that the </w:t>
      </w:r>
      <w:r w:rsidR="00142DB8">
        <w:t>Mortgagor</w:t>
      </w:r>
      <w:r w:rsidR="00217DBB">
        <w:t xml:space="preserve"> is the Borrower, a precondition for the provision </w:t>
      </w:r>
      <w:r w:rsidR="0002735F">
        <w:t xml:space="preserve">or the continued provision </w:t>
      </w:r>
      <w:r w:rsidR="00217DBB">
        <w:t xml:space="preserve">of </w:t>
      </w:r>
      <w:r w:rsidR="0002735F">
        <w:t xml:space="preserve">Banking Services </w:t>
      </w:r>
      <w:r w:rsidR="00217DBB">
        <w:t xml:space="preserve">to the Borrower </w:t>
      </w:r>
      <w:r w:rsidR="00FF0A74">
        <w:t xml:space="preserve">is the presentation of financial statements to the Bank as required </w:t>
      </w:r>
      <w:r w:rsidR="0002735F">
        <w:t xml:space="preserve">under </w:t>
      </w:r>
      <w:r w:rsidR="00FF0A74">
        <w:t>directives of the Bank of Israel or of any competent aut</w:t>
      </w:r>
      <w:r w:rsidR="0002735F">
        <w:t>h</w:t>
      </w:r>
      <w:r w:rsidR="00FF0A74">
        <w:t>ority or under the provisions of any law.</w:t>
      </w:r>
    </w:p>
    <w:p w14:paraId="440FB1F2" w14:textId="77777777" w:rsidR="00FF0A74" w:rsidRPr="00FF0A74" w:rsidRDefault="00FF0A74" w:rsidP="00200ED7">
      <w:pPr>
        <w:pStyle w:val="List"/>
        <w:keepNext/>
        <w:ind w:left="1008" w:hanging="576"/>
        <w:rPr>
          <w:u w:val="single"/>
        </w:rPr>
      </w:pPr>
      <w:r w:rsidRPr="00FF0A74">
        <w:rPr>
          <w:u w:val="single"/>
        </w:rPr>
        <w:t xml:space="preserve">Notifications and </w:t>
      </w:r>
      <w:r w:rsidR="00200ED7">
        <w:rPr>
          <w:u w:val="single"/>
        </w:rPr>
        <w:t>R</w:t>
      </w:r>
      <w:r w:rsidRPr="00FF0A74">
        <w:rPr>
          <w:u w:val="single"/>
        </w:rPr>
        <w:t>eports</w:t>
      </w:r>
    </w:p>
    <w:p w14:paraId="292A68F5" w14:textId="77777777" w:rsidR="009E04BB" w:rsidRDefault="00FF0A74" w:rsidP="00DE2BB0">
      <w:pPr>
        <w:pStyle w:val="List"/>
        <w:ind w:left="1008" w:hanging="576"/>
        <w:rPr>
          <w:lang w:bidi="he-IL"/>
        </w:rPr>
      </w:pPr>
      <w:r>
        <w:rPr>
          <w:lang w:bidi="he-IL"/>
        </w:rPr>
        <w:t>4.14</w:t>
      </w:r>
      <w:r w:rsidR="007D3358">
        <w:rPr>
          <w:lang w:bidi="he-IL"/>
        </w:rPr>
        <w:tab/>
      </w:r>
      <w:r w:rsidR="002D56EA">
        <w:rPr>
          <w:lang w:bidi="he-IL"/>
        </w:rPr>
        <w:t>T</w:t>
      </w:r>
      <w:r w:rsidR="007D3358">
        <w:rPr>
          <w:lang w:bidi="he-IL"/>
        </w:rPr>
        <w:t xml:space="preserve">o advise the Bank, as promptly as possible, of any case </w:t>
      </w:r>
      <w:r w:rsidR="00200ED7">
        <w:rPr>
          <w:lang w:bidi="he-IL"/>
        </w:rPr>
        <w:t xml:space="preserve">in which </w:t>
      </w:r>
      <w:r w:rsidR="007D3358">
        <w:rPr>
          <w:lang w:bidi="he-IL"/>
        </w:rPr>
        <w:t xml:space="preserve">Encumbered Assets, </w:t>
      </w:r>
      <w:r w:rsidR="00604FD6">
        <w:rPr>
          <w:lang w:bidi="he-IL"/>
        </w:rPr>
        <w:t xml:space="preserve">in full or in </w:t>
      </w:r>
      <w:r w:rsidR="007D3358">
        <w:rPr>
          <w:lang w:bidi="he-IL"/>
        </w:rPr>
        <w:t xml:space="preserve">part, </w:t>
      </w:r>
      <w:r w:rsidR="00200ED7">
        <w:rPr>
          <w:lang w:bidi="he-IL"/>
        </w:rPr>
        <w:t xml:space="preserve">are impounded, </w:t>
      </w:r>
      <w:r w:rsidR="007D3358">
        <w:rPr>
          <w:lang w:bidi="he-IL"/>
        </w:rPr>
        <w:t xml:space="preserve">and </w:t>
      </w:r>
      <w:r w:rsidR="00200ED7">
        <w:rPr>
          <w:lang w:bidi="he-IL"/>
        </w:rPr>
        <w:t xml:space="preserve">of </w:t>
      </w:r>
      <w:r w:rsidR="007D3358">
        <w:rPr>
          <w:lang w:bidi="he-IL"/>
        </w:rPr>
        <w:t xml:space="preserve">any </w:t>
      </w:r>
      <w:ins w:id="71" w:author="Susan" w:date="2020-12-27T15:40:00Z">
        <w:r w:rsidR="00DE2BB0">
          <w:rPr>
            <w:lang w:bidi="he-IL"/>
          </w:rPr>
          <w:t>case</w:t>
        </w:r>
      </w:ins>
      <w:del w:id="72" w:author="Susan" w:date="2020-12-27T15:40:00Z">
        <w:r w:rsidR="007D3358" w:rsidDel="00DE2BB0">
          <w:rPr>
            <w:lang w:bidi="he-IL"/>
          </w:rPr>
          <w:delText>event</w:delText>
        </w:r>
      </w:del>
      <w:r w:rsidR="007D3358">
        <w:rPr>
          <w:lang w:bidi="he-IL"/>
        </w:rPr>
        <w:t xml:space="preserve"> of </w:t>
      </w:r>
      <w:r w:rsidR="00A37787">
        <w:rPr>
          <w:lang w:bidi="he-IL"/>
        </w:rPr>
        <w:t xml:space="preserve">claim of any right whatsoever in the Encumbered Assets. Invoking Bailiff’s Service proceedings, </w:t>
      </w:r>
      <w:r w:rsidR="0096639B">
        <w:rPr>
          <w:lang w:bidi="he-IL"/>
        </w:rPr>
        <w:t>injunctions</w:t>
      </w:r>
      <w:r w:rsidR="00A37787">
        <w:rPr>
          <w:lang w:bidi="he-IL"/>
        </w:rPr>
        <w:t xml:space="preserve">, performance orders, or other similar proceedings in connection with the Encumbered Assets, </w:t>
      </w:r>
      <w:r w:rsidR="009E04BB">
        <w:rPr>
          <w:lang w:bidi="he-IL"/>
        </w:rPr>
        <w:t>and also instruct</w:t>
      </w:r>
      <w:r w:rsidR="002D56EA">
        <w:rPr>
          <w:lang w:bidi="he-IL"/>
        </w:rPr>
        <w:t>ing</w:t>
      </w:r>
      <w:r w:rsidR="009E04BB">
        <w:rPr>
          <w:lang w:bidi="he-IL"/>
        </w:rPr>
        <w:t xml:space="preserve"> </w:t>
      </w:r>
      <w:r w:rsidR="009E04BB" w:rsidRPr="009E04BB">
        <w:rPr>
          <w:highlight w:val="yellow"/>
          <w:lang w:bidi="he-IL"/>
        </w:rPr>
        <w:t>[</w:t>
      </w:r>
      <w:r w:rsidR="009E04BB" w:rsidRPr="009E04BB">
        <w:rPr>
          <w:rFonts w:hint="cs"/>
          <w:highlight w:val="yellow"/>
          <w:rtl/>
          <w:lang w:bidi="he-IL"/>
        </w:rPr>
        <w:t>מלל מוסתר במקור</w:t>
      </w:r>
      <w:r w:rsidR="009E04BB" w:rsidRPr="009E04BB">
        <w:rPr>
          <w:highlight w:val="yellow"/>
          <w:lang w:bidi="he-IL"/>
        </w:rPr>
        <w:t>]</w:t>
      </w:r>
      <w:r w:rsidR="009E04BB">
        <w:rPr>
          <w:lang w:bidi="he-IL"/>
        </w:rPr>
        <w:t xml:space="preserve"> the claimant </w:t>
      </w:r>
      <w:r w:rsidR="009E04BB" w:rsidRPr="009E04BB">
        <w:rPr>
          <w:highlight w:val="yellow"/>
          <w:lang w:bidi="he-IL"/>
        </w:rPr>
        <w:t>[</w:t>
      </w:r>
      <w:r w:rsidR="009E04BB" w:rsidRPr="009E04BB">
        <w:rPr>
          <w:rFonts w:hint="cs"/>
          <w:highlight w:val="yellow"/>
          <w:rtl/>
          <w:lang w:bidi="he-IL"/>
        </w:rPr>
        <w:t>מלל מוסתר במקור</w:t>
      </w:r>
      <w:r w:rsidR="009E04BB" w:rsidRPr="009E04BB">
        <w:rPr>
          <w:highlight w:val="yellow"/>
          <w:lang w:bidi="he-IL"/>
        </w:rPr>
        <w:t>]</w:t>
      </w:r>
      <w:r w:rsidR="009E04BB">
        <w:rPr>
          <w:lang w:bidi="he-IL"/>
        </w:rPr>
        <w:t xml:space="preserve"> in proceedings as aforesaid, the existence of the </w:t>
      </w:r>
      <w:r w:rsidR="002D56EA">
        <w:rPr>
          <w:lang w:bidi="he-IL"/>
        </w:rPr>
        <w:t>E</w:t>
      </w:r>
      <w:r w:rsidR="009E04BB">
        <w:rPr>
          <w:lang w:bidi="he-IL"/>
        </w:rPr>
        <w:t>ncumbrance and to take summarily, at his expense, all measures to cancel the impoundment, claim of right, or proceedings as aforesaid.</w:t>
      </w:r>
    </w:p>
    <w:p w14:paraId="5B0942E3" w14:textId="77777777" w:rsidR="009E04BB" w:rsidRDefault="009E04BB" w:rsidP="002D56EA">
      <w:pPr>
        <w:pStyle w:val="List"/>
        <w:ind w:left="1008" w:hanging="576"/>
        <w:rPr>
          <w:lang w:bidi="he-IL"/>
        </w:rPr>
      </w:pPr>
      <w:r>
        <w:rPr>
          <w:lang w:bidi="he-IL"/>
        </w:rPr>
        <w:t>4.15</w:t>
      </w:r>
      <w:r>
        <w:rPr>
          <w:lang w:bidi="he-IL"/>
        </w:rPr>
        <w:tab/>
      </w:r>
      <w:r w:rsidR="002D56EA">
        <w:rPr>
          <w:lang w:bidi="he-IL"/>
        </w:rPr>
        <w:t>T</w:t>
      </w:r>
      <w:r>
        <w:rPr>
          <w:lang w:bidi="he-IL"/>
        </w:rPr>
        <w:t>o serve the Bank with written notice (and, in the case of an event unrelated t</w:t>
      </w:r>
      <w:r w:rsidR="00242070">
        <w:rPr>
          <w:lang w:bidi="he-IL"/>
        </w:rPr>
        <w:t>o</w:t>
      </w:r>
      <w:r>
        <w:rPr>
          <w:lang w:bidi="he-IL"/>
        </w:rPr>
        <w:t xml:space="preserve"> him—insofar as </w:t>
      </w:r>
      <w:r w:rsidR="00242070">
        <w:rPr>
          <w:lang w:bidi="he-IL"/>
        </w:rPr>
        <w:t xml:space="preserve">he knows of it </w:t>
      </w:r>
      <w:r>
        <w:rPr>
          <w:lang w:bidi="he-IL"/>
        </w:rPr>
        <w:t xml:space="preserve">and </w:t>
      </w:r>
      <w:r w:rsidR="00242070">
        <w:rPr>
          <w:lang w:bidi="he-IL"/>
        </w:rPr>
        <w:t xml:space="preserve">shortly </w:t>
      </w:r>
      <w:r>
        <w:rPr>
          <w:lang w:bidi="he-IL"/>
        </w:rPr>
        <w:t>after it</w:t>
      </w:r>
      <w:r w:rsidR="00242070">
        <w:rPr>
          <w:lang w:bidi="he-IL"/>
        </w:rPr>
        <w:t>s occurrence</w:t>
      </w:r>
      <w:r>
        <w:rPr>
          <w:lang w:bidi="he-IL"/>
        </w:rPr>
        <w:t>):</w:t>
      </w:r>
    </w:p>
    <w:p w14:paraId="0D57EE09" w14:textId="77777777" w:rsidR="008950E7" w:rsidRDefault="009E04BB" w:rsidP="002D56EA">
      <w:pPr>
        <w:pStyle w:val="List"/>
        <w:ind w:left="1872" w:hanging="864"/>
        <w:rPr>
          <w:lang w:bidi="he-IL"/>
        </w:rPr>
      </w:pPr>
      <w:r>
        <w:rPr>
          <w:lang w:bidi="he-IL"/>
        </w:rPr>
        <w:t>4.15.1</w:t>
      </w:r>
      <w:r>
        <w:rPr>
          <w:lang w:bidi="he-IL"/>
        </w:rPr>
        <w:tab/>
        <w:t xml:space="preserve">about the occurrence of one of the events </w:t>
      </w:r>
      <w:r w:rsidR="00242070">
        <w:rPr>
          <w:lang w:bidi="he-IL"/>
        </w:rPr>
        <w:t xml:space="preserve">mentioned in Section 6.1 below (without taking into account periods of treatment, waiting, or prior notice, </w:t>
      </w:r>
      <w:r w:rsidR="002D56EA">
        <w:rPr>
          <w:lang w:bidi="he-IL"/>
        </w:rPr>
        <w:t>if any</w:t>
      </w:r>
      <w:r w:rsidR="00242070">
        <w:rPr>
          <w:lang w:bidi="he-IL"/>
        </w:rPr>
        <w:t>);</w:t>
      </w:r>
    </w:p>
    <w:p w14:paraId="01539482" w14:textId="77777777" w:rsidR="00242070" w:rsidRDefault="00242070" w:rsidP="008E4747">
      <w:pPr>
        <w:pStyle w:val="List"/>
        <w:ind w:left="1872" w:hanging="864"/>
        <w:rPr>
          <w:lang w:bidi="he-IL"/>
        </w:rPr>
      </w:pPr>
      <w:r>
        <w:rPr>
          <w:lang w:bidi="he-IL"/>
        </w:rPr>
        <w:t>4.15.2</w:t>
      </w:r>
      <w:r>
        <w:rPr>
          <w:lang w:bidi="he-IL"/>
        </w:rPr>
        <w:tab/>
      </w:r>
      <w:r w:rsidR="008E4747">
        <w:rPr>
          <w:lang w:bidi="he-IL"/>
        </w:rPr>
        <w:t>about a change in his name, address, and ID number;</w:t>
      </w:r>
    </w:p>
    <w:p w14:paraId="7E74EC68" w14:textId="77777777" w:rsidR="008E4747" w:rsidRDefault="008E4747" w:rsidP="000850C4">
      <w:pPr>
        <w:pStyle w:val="List"/>
        <w:ind w:left="1872" w:hanging="864"/>
        <w:rPr>
          <w:lang w:bidi="he-IL"/>
        </w:rPr>
      </w:pPr>
      <w:r>
        <w:rPr>
          <w:lang w:bidi="he-IL"/>
        </w:rPr>
        <w:lastRenderedPageBreak/>
        <w:t>4.15.3</w:t>
      </w:r>
      <w:r>
        <w:rPr>
          <w:lang w:bidi="he-IL"/>
        </w:rPr>
        <w:tab/>
        <w:t>about receiving refunds from the tax aut</w:t>
      </w:r>
      <w:r w:rsidR="000850C4">
        <w:rPr>
          <w:lang w:bidi="he-IL"/>
        </w:rPr>
        <w:t>h</w:t>
      </w:r>
      <w:r>
        <w:rPr>
          <w:lang w:bidi="he-IL"/>
        </w:rPr>
        <w:t>orit</w:t>
      </w:r>
      <w:r w:rsidR="000850C4">
        <w:rPr>
          <w:lang w:bidi="he-IL"/>
        </w:rPr>
        <w:t>i</w:t>
      </w:r>
      <w:r>
        <w:rPr>
          <w:lang w:bidi="he-IL"/>
        </w:rPr>
        <w:t xml:space="preserve">es on account of </w:t>
      </w:r>
      <w:r w:rsidR="00093206">
        <w:rPr>
          <w:lang w:bidi="he-IL"/>
        </w:rPr>
        <w:t xml:space="preserve">tax payments made in connection with the </w:t>
      </w:r>
      <w:r w:rsidR="00825361">
        <w:rPr>
          <w:lang w:bidi="he-IL"/>
        </w:rPr>
        <w:t>Encumbered Asset</w:t>
      </w:r>
      <w:r w:rsidR="00093206">
        <w:rPr>
          <w:lang w:bidi="he-IL"/>
        </w:rPr>
        <w:t>s;</w:t>
      </w:r>
    </w:p>
    <w:p w14:paraId="669E3FED" w14:textId="77777777" w:rsidR="00093206" w:rsidRDefault="00093206" w:rsidP="00DE2BB0">
      <w:pPr>
        <w:pStyle w:val="List"/>
        <w:ind w:left="1872" w:hanging="864"/>
        <w:rPr>
          <w:lang w:bidi="he-IL"/>
        </w:rPr>
      </w:pPr>
      <w:r>
        <w:rPr>
          <w:lang w:bidi="he-IL"/>
        </w:rPr>
        <w:t>4.15.4</w:t>
      </w:r>
      <w:r>
        <w:rPr>
          <w:lang w:bidi="he-IL"/>
        </w:rPr>
        <w:tab/>
        <w:t xml:space="preserve">about arrears in payments to any of the players specified in Section 4.4 </w:t>
      </w:r>
      <w:ins w:id="73" w:author="Susan" w:date="2020-12-27T15:41:00Z">
        <w:r w:rsidR="00DE2BB0">
          <w:rPr>
            <w:lang w:bidi="he-IL"/>
          </w:rPr>
          <w:t>above</w:t>
        </w:r>
      </w:ins>
      <w:del w:id="74" w:author="Susan" w:date="2020-12-27T15:41:00Z">
        <w:r w:rsidDel="00DE2BB0">
          <w:rPr>
            <w:i/>
            <w:iCs/>
            <w:lang w:bidi="he-IL"/>
          </w:rPr>
          <w:delText>supra</w:delText>
        </w:r>
      </w:del>
      <w:r>
        <w:rPr>
          <w:i/>
          <w:iCs/>
          <w:lang w:bidi="he-IL"/>
        </w:rPr>
        <w:t>,</w:t>
      </w:r>
      <w:r>
        <w:rPr>
          <w:lang w:bidi="he-IL"/>
        </w:rPr>
        <w:t xml:space="preserve"> including the </w:t>
      </w:r>
      <w:r w:rsidR="00142DB8">
        <w:rPr>
          <w:lang w:bidi="he-IL"/>
        </w:rPr>
        <w:t>Mortgagor</w:t>
      </w:r>
      <w:r>
        <w:rPr>
          <w:lang w:bidi="he-IL"/>
        </w:rPr>
        <w:t>’s employees, tax authorities, municipal aut</w:t>
      </w:r>
      <w:r w:rsidR="002D56EA">
        <w:rPr>
          <w:lang w:bidi="he-IL"/>
        </w:rPr>
        <w:t>h</w:t>
      </w:r>
      <w:r>
        <w:rPr>
          <w:lang w:bidi="he-IL"/>
        </w:rPr>
        <w:t xml:space="preserve">orities, and National Insurance, and also about contacts </w:t>
      </w:r>
      <w:ins w:id="75" w:author="Susan" w:date="2020-12-27T15:42:00Z">
        <w:r w:rsidR="00DE2BB0">
          <w:rPr>
            <w:lang w:bidi="he-IL"/>
          </w:rPr>
          <w:t>regarding</w:t>
        </w:r>
      </w:ins>
      <w:del w:id="76" w:author="Susan" w:date="2020-12-27T15:42:00Z">
        <w:r w:rsidDel="00DE2BB0">
          <w:rPr>
            <w:lang w:bidi="he-IL"/>
          </w:rPr>
          <w:delText>toward</w:delText>
        </w:r>
      </w:del>
      <w:r>
        <w:rPr>
          <w:lang w:bidi="he-IL"/>
        </w:rPr>
        <w:t xml:space="preserve"> settlements in connection with debts as aforesaid and about </w:t>
      </w:r>
      <w:r w:rsidR="002D56EA">
        <w:rPr>
          <w:lang w:bidi="he-IL"/>
        </w:rPr>
        <w:t xml:space="preserve">the </w:t>
      </w:r>
      <w:r>
        <w:rPr>
          <w:lang w:bidi="he-IL"/>
        </w:rPr>
        <w:t xml:space="preserve">signing </w:t>
      </w:r>
      <w:r w:rsidR="002D56EA">
        <w:rPr>
          <w:lang w:bidi="he-IL"/>
        </w:rPr>
        <w:t xml:space="preserve">of </w:t>
      </w:r>
      <w:r>
        <w:rPr>
          <w:lang w:bidi="he-IL"/>
        </w:rPr>
        <w:t>such se</w:t>
      </w:r>
      <w:r w:rsidR="00E43C16">
        <w:rPr>
          <w:lang w:bidi="he-IL"/>
        </w:rPr>
        <w:t>t</w:t>
      </w:r>
      <w:r>
        <w:rPr>
          <w:lang w:bidi="he-IL"/>
        </w:rPr>
        <w:t>tlements.</w:t>
      </w:r>
    </w:p>
    <w:p w14:paraId="60074CEC" w14:textId="77777777" w:rsidR="00093206" w:rsidRPr="00093206" w:rsidRDefault="00093206" w:rsidP="00EF340A">
      <w:pPr>
        <w:pStyle w:val="List"/>
        <w:ind w:left="1008" w:hanging="576"/>
        <w:rPr>
          <w:lang w:bidi="he-IL"/>
        </w:rPr>
      </w:pPr>
      <w:r>
        <w:rPr>
          <w:lang w:bidi="he-IL"/>
        </w:rPr>
        <w:t>4.16</w:t>
      </w:r>
      <w:r>
        <w:rPr>
          <w:lang w:bidi="he-IL"/>
        </w:rPr>
        <w:tab/>
        <w:t xml:space="preserve">The </w:t>
      </w:r>
      <w:r w:rsidR="00142DB8">
        <w:rPr>
          <w:lang w:bidi="he-IL"/>
        </w:rPr>
        <w:t>Mortgagor</w:t>
      </w:r>
      <w:r>
        <w:rPr>
          <w:lang w:bidi="he-IL"/>
        </w:rPr>
        <w:t xml:space="preserve"> and the </w:t>
      </w:r>
      <w:r w:rsidR="0098216C">
        <w:rPr>
          <w:lang w:bidi="he-IL"/>
        </w:rPr>
        <w:t xml:space="preserve">Beneficiary </w:t>
      </w:r>
      <w:r w:rsidR="00AE00C3">
        <w:rPr>
          <w:lang w:bidi="he-IL"/>
        </w:rPr>
        <w:t xml:space="preserve">undertake to </w:t>
      </w:r>
      <w:r w:rsidR="002D56EA">
        <w:rPr>
          <w:lang w:bidi="he-IL"/>
        </w:rPr>
        <w:t xml:space="preserve">advise </w:t>
      </w:r>
      <w:r w:rsidR="00AE00C3">
        <w:rPr>
          <w:lang w:bidi="he-IL"/>
        </w:rPr>
        <w:t xml:space="preserve">the Bank </w:t>
      </w:r>
      <w:r w:rsidR="002D56EA">
        <w:rPr>
          <w:lang w:bidi="he-IL"/>
        </w:rPr>
        <w:t xml:space="preserve">in writing of </w:t>
      </w:r>
      <w:r w:rsidR="00EF340A">
        <w:rPr>
          <w:lang w:bidi="he-IL"/>
        </w:rPr>
        <w:t xml:space="preserve">any </w:t>
      </w:r>
      <w:r w:rsidR="00E43C16">
        <w:rPr>
          <w:lang w:bidi="he-IL"/>
        </w:rPr>
        <w:t xml:space="preserve">exception or objection that either of them may have, if any, in connection with any account, extract of account, certification, </w:t>
      </w:r>
      <w:r w:rsidR="00EF340A">
        <w:rPr>
          <w:lang w:bidi="he-IL"/>
        </w:rPr>
        <w:t xml:space="preserve">or </w:t>
      </w:r>
      <w:r w:rsidR="00E43C16">
        <w:rPr>
          <w:lang w:bidi="he-IL"/>
        </w:rPr>
        <w:t xml:space="preserve">notice whatsoever that either </w:t>
      </w:r>
      <w:r w:rsidR="00EF340A">
        <w:rPr>
          <w:lang w:bidi="he-IL"/>
        </w:rPr>
        <w:t>o</w:t>
      </w:r>
      <w:r w:rsidR="00E43C16">
        <w:rPr>
          <w:lang w:bidi="he-IL"/>
        </w:rPr>
        <w:t xml:space="preserve">f them may receive from the Bank in connection with the </w:t>
      </w:r>
      <w:r w:rsidR="00825361">
        <w:rPr>
          <w:lang w:bidi="he-IL"/>
        </w:rPr>
        <w:t>Promissory Note</w:t>
      </w:r>
      <w:r w:rsidR="00E43C16">
        <w:rPr>
          <w:lang w:bidi="he-IL"/>
        </w:rPr>
        <w:t xml:space="preserve"> </w:t>
      </w:r>
      <w:r w:rsidR="001C7CD8">
        <w:rPr>
          <w:lang w:bidi="he-IL"/>
        </w:rPr>
        <w:t xml:space="preserve">via </w:t>
      </w:r>
      <w:r w:rsidR="00E43C16">
        <w:rPr>
          <w:lang w:bidi="he-IL"/>
        </w:rPr>
        <w:t>any communication</w:t>
      </w:r>
      <w:r w:rsidR="001C7CD8" w:rsidRPr="001C7CD8">
        <w:rPr>
          <w:lang w:bidi="he-IL"/>
        </w:rPr>
        <w:t xml:space="preserve"> </w:t>
      </w:r>
      <w:r w:rsidR="001C7CD8">
        <w:rPr>
          <w:lang w:bidi="he-IL"/>
        </w:rPr>
        <w:t>channel</w:t>
      </w:r>
      <w:r w:rsidR="00E43C16">
        <w:rPr>
          <w:lang w:bidi="he-IL"/>
        </w:rPr>
        <w:t xml:space="preserve"> including mail, an automatic machine, or a computer terminal.</w:t>
      </w:r>
    </w:p>
    <w:p w14:paraId="131EF42C" w14:textId="77777777" w:rsidR="00300FAA" w:rsidRDefault="00300FAA" w:rsidP="00300FAA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5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>
        <w:rPr>
          <w:b/>
          <w:bCs/>
        </w:rPr>
        <w:t>Insurance</w:t>
      </w:r>
    </w:p>
    <w:p w14:paraId="2589E7D2" w14:textId="77777777" w:rsidR="00300FAA" w:rsidRDefault="00300FAA" w:rsidP="001C7CD8">
      <w:pPr>
        <w:pStyle w:val="List"/>
        <w:ind w:left="1008" w:hanging="576"/>
        <w:rPr>
          <w:lang w:bidi="he-IL"/>
        </w:rPr>
      </w:pPr>
      <w:r>
        <w:rPr>
          <w:lang w:bidi="he-IL"/>
        </w:rPr>
        <w:t>5.1</w:t>
      </w:r>
      <w:r>
        <w:rPr>
          <w:lang w:bidi="he-IL"/>
        </w:rPr>
        <w:tab/>
      </w:r>
      <w:r w:rsidR="001C7CD8">
        <w:rPr>
          <w:lang w:bidi="he-IL"/>
        </w:rPr>
        <w:t xml:space="preserve">The </w:t>
      </w:r>
      <w:r w:rsidR="00142DB8">
        <w:rPr>
          <w:lang w:bidi="he-IL"/>
        </w:rPr>
        <w:t>Mortgagor</w:t>
      </w:r>
      <w:r w:rsidR="001C7CD8">
        <w:rPr>
          <w:lang w:bidi="he-IL"/>
        </w:rPr>
        <w:t xml:space="preserve"> undertakes:</w:t>
      </w:r>
    </w:p>
    <w:p w14:paraId="368F20BB" w14:textId="77777777" w:rsidR="001C7CD8" w:rsidRDefault="001C7CD8" w:rsidP="00DE2BB0">
      <w:pPr>
        <w:pStyle w:val="List"/>
        <w:ind w:left="1872" w:hanging="864"/>
        <w:rPr>
          <w:lang w:bidi="he-IL"/>
        </w:rPr>
      </w:pPr>
      <w:r>
        <w:rPr>
          <w:lang w:bidi="he-IL"/>
        </w:rPr>
        <w:t>5.1.1</w:t>
      </w:r>
      <w:r>
        <w:rPr>
          <w:lang w:bidi="he-IL"/>
        </w:rPr>
        <w:tab/>
        <w:t xml:space="preserve">to insure the </w:t>
      </w:r>
      <w:r w:rsidR="00862C4B">
        <w:rPr>
          <w:lang w:bidi="he-IL"/>
        </w:rPr>
        <w:t>Encumbered Property</w:t>
      </w:r>
      <w:r>
        <w:rPr>
          <w:lang w:bidi="he-IL"/>
        </w:rPr>
        <w:t xml:space="preserve"> at all times, </w:t>
      </w:r>
      <w:r w:rsidR="00523F6E">
        <w:rPr>
          <w:lang w:bidi="he-IL"/>
        </w:rPr>
        <w:t xml:space="preserve">for </w:t>
      </w:r>
      <w:del w:id="77" w:author="Susan" w:date="2020-12-27T15:43:00Z">
        <w:r w:rsidR="00862C4B" w:rsidDel="00DE2BB0">
          <w:rPr>
            <w:lang w:bidi="he-IL"/>
          </w:rPr>
          <w:delText xml:space="preserve">n </w:delText>
        </w:r>
      </w:del>
      <w:r>
        <w:rPr>
          <w:lang w:bidi="he-IL"/>
        </w:rPr>
        <w:t xml:space="preserve">its full value, against the accepted risks and </w:t>
      </w:r>
      <w:r w:rsidR="00862C4B">
        <w:rPr>
          <w:lang w:bidi="he-IL"/>
        </w:rPr>
        <w:t xml:space="preserve">against </w:t>
      </w:r>
      <w:r>
        <w:rPr>
          <w:lang w:bidi="he-IL"/>
        </w:rPr>
        <w:t xml:space="preserve">any other risk that the Bank shall note from time to time, with an insurance company and by means of an insurance policy </w:t>
      </w:r>
      <w:r w:rsidR="00554C03">
        <w:rPr>
          <w:lang w:bidi="he-IL"/>
        </w:rPr>
        <w:t xml:space="preserve">that contains </w:t>
      </w:r>
      <w:r>
        <w:rPr>
          <w:lang w:bidi="he-IL"/>
        </w:rPr>
        <w:t xml:space="preserve">wording, conditions, and terms that are to the full satisfaction of the Bank (hereinafter, respectively: </w:t>
      </w:r>
      <w:r w:rsidRPr="001C7CD8">
        <w:rPr>
          <w:b/>
          <w:bCs/>
          <w:lang w:bidi="he-IL"/>
        </w:rPr>
        <w:t>“the Insurance Company”</w:t>
      </w:r>
      <w:r>
        <w:rPr>
          <w:lang w:bidi="he-IL"/>
        </w:rPr>
        <w:t xml:space="preserve"> and </w:t>
      </w:r>
      <w:r w:rsidRPr="001C7CD8">
        <w:rPr>
          <w:b/>
          <w:bCs/>
          <w:lang w:bidi="he-IL"/>
        </w:rPr>
        <w:t>“the Policy”</w:t>
      </w:r>
      <w:r w:rsidRPr="001C7CD8">
        <w:rPr>
          <w:lang w:bidi="he-IL"/>
        </w:rPr>
        <w:t>).</w:t>
      </w:r>
    </w:p>
    <w:p w14:paraId="2BE77DAD" w14:textId="77777777" w:rsidR="001C7CD8" w:rsidRDefault="001C7CD8" w:rsidP="00523F6E">
      <w:pPr>
        <w:pStyle w:val="List"/>
        <w:ind w:left="1872" w:hanging="864"/>
        <w:rPr>
          <w:lang w:bidi="he-IL"/>
        </w:rPr>
      </w:pPr>
      <w:r>
        <w:rPr>
          <w:lang w:bidi="he-IL"/>
        </w:rPr>
        <w:t>5.1.2</w:t>
      </w:r>
      <w:r>
        <w:rPr>
          <w:lang w:bidi="he-IL"/>
        </w:rPr>
        <w:tab/>
      </w:r>
      <w:r w:rsidR="005443E6">
        <w:rPr>
          <w:lang w:bidi="he-IL"/>
        </w:rPr>
        <w:t>to transfer the rights conferred by the Policy, up to the limit of the Secured Sums</w:t>
      </w:r>
      <w:r w:rsidR="00523F6E">
        <w:rPr>
          <w:lang w:bidi="he-IL"/>
        </w:rPr>
        <w:t>,</w:t>
      </w:r>
      <w:r w:rsidR="00523F6E" w:rsidRPr="00523F6E">
        <w:rPr>
          <w:lang w:bidi="he-IL"/>
        </w:rPr>
        <w:t xml:space="preserve"> </w:t>
      </w:r>
      <w:r w:rsidR="00523F6E">
        <w:rPr>
          <w:lang w:bidi="he-IL"/>
        </w:rPr>
        <w:t>to the Bank</w:t>
      </w:r>
      <w:r w:rsidR="005443E6">
        <w:rPr>
          <w:lang w:bidi="he-IL"/>
        </w:rPr>
        <w:t>.</w:t>
      </w:r>
    </w:p>
    <w:p w14:paraId="6ACD2438" w14:textId="77777777" w:rsidR="005443E6" w:rsidRDefault="005443E6" w:rsidP="005443E6">
      <w:pPr>
        <w:pStyle w:val="List"/>
        <w:ind w:left="1872" w:hanging="864"/>
        <w:rPr>
          <w:lang w:bidi="he-IL"/>
        </w:rPr>
      </w:pPr>
      <w:r>
        <w:rPr>
          <w:lang w:bidi="he-IL"/>
        </w:rPr>
        <w:t>5.1.3</w:t>
      </w:r>
      <w:r>
        <w:rPr>
          <w:lang w:bidi="he-IL"/>
        </w:rPr>
        <w:tab/>
        <w:t>to pay the premiums of the Policy in full and on time;</w:t>
      </w:r>
    </w:p>
    <w:p w14:paraId="5AF37865" w14:textId="77777777" w:rsidR="005443E6" w:rsidRDefault="005443E6" w:rsidP="0096639B">
      <w:pPr>
        <w:pStyle w:val="List"/>
        <w:ind w:left="1872" w:hanging="864"/>
        <w:rPr>
          <w:lang w:bidi="he-IL"/>
        </w:rPr>
      </w:pPr>
      <w:r>
        <w:rPr>
          <w:lang w:bidi="he-IL"/>
        </w:rPr>
        <w:t>5.1.4</w:t>
      </w:r>
      <w:r>
        <w:rPr>
          <w:lang w:bidi="he-IL"/>
        </w:rPr>
        <w:tab/>
        <w:t xml:space="preserve">to </w:t>
      </w:r>
      <w:r w:rsidR="00523F6E">
        <w:rPr>
          <w:lang w:bidi="he-IL"/>
        </w:rPr>
        <w:t>sen</w:t>
      </w:r>
      <w:r w:rsidR="0096639B">
        <w:rPr>
          <w:lang w:bidi="he-IL"/>
        </w:rPr>
        <w:t>d</w:t>
      </w:r>
      <w:r w:rsidR="00523F6E">
        <w:rPr>
          <w:lang w:bidi="he-IL"/>
        </w:rPr>
        <w:t xml:space="preserve"> the </w:t>
      </w:r>
      <w:r>
        <w:rPr>
          <w:lang w:bidi="he-IL"/>
        </w:rPr>
        <w:t>Policy to the Bank along with receipts for payment of premiums therefor;</w:t>
      </w:r>
    </w:p>
    <w:p w14:paraId="495EA4DD" w14:textId="77777777" w:rsidR="005443E6" w:rsidRDefault="005443E6" w:rsidP="005443E6">
      <w:pPr>
        <w:pStyle w:val="List"/>
        <w:ind w:left="1872" w:hanging="864"/>
        <w:rPr>
          <w:lang w:bidi="he-IL"/>
        </w:rPr>
      </w:pPr>
      <w:r>
        <w:rPr>
          <w:lang w:bidi="he-IL"/>
        </w:rPr>
        <w:t>5.1.5</w:t>
      </w:r>
      <w:r>
        <w:rPr>
          <w:lang w:bidi="he-IL"/>
        </w:rPr>
        <w:tab/>
        <w:t>to instruct the Insurance Company:</w:t>
      </w:r>
    </w:p>
    <w:p w14:paraId="4EE79AE2" w14:textId="77777777" w:rsidR="000850C4" w:rsidRDefault="005443E6" w:rsidP="00523F6E">
      <w:pPr>
        <w:pStyle w:val="List"/>
        <w:ind w:left="2736" w:hanging="864"/>
        <w:rPr>
          <w:lang w:bidi="he-IL"/>
        </w:rPr>
      </w:pPr>
      <w:r>
        <w:rPr>
          <w:lang w:bidi="he-IL"/>
        </w:rPr>
        <w:t>5.1.5.1</w:t>
      </w:r>
      <w:r>
        <w:rPr>
          <w:lang w:bidi="he-IL"/>
        </w:rPr>
        <w:tab/>
        <w:t xml:space="preserve">to include in the Policy </w:t>
      </w:r>
      <w:r w:rsidR="00523F6E">
        <w:rPr>
          <w:lang w:bidi="he-IL"/>
        </w:rPr>
        <w:t xml:space="preserve">the determination of </w:t>
      </w:r>
      <w:r>
        <w:rPr>
          <w:lang w:bidi="he-IL"/>
        </w:rPr>
        <w:t xml:space="preserve">the Bank as the sole irrevocable beneficiary of the Policy, without </w:t>
      </w:r>
      <w:r w:rsidR="00523F6E">
        <w:rPr>
          <w:lang w:bidi="he-IL"/>
        </w:rPr>
        <w:t xml:space="preserve">holding </w:t>
      </w:r>
      <w:r>
        <w:rPr>
          <w:lang w:bidi="he-IL"/>
        </w:rPr>
        <w:t>the Bank</w:t>
      </w:r>
      <w:r w:rsidR="00523F6E">
        <w:rPr>
          <w:lang w:bidi="he-IL"/>
        </w:rPr>
        <w:t xml:space="preserve"> </w:t>
      </w:r>
      <w:r>
        <w:rPr>
          <w:lang w:bidi="he-IL"/>
        </w:rPr>
        <w:t>liable to premiums or any other payment, and—</w:t>
      </w:r>
    </w:p>
    <w:p w14:paraId="262DBFD2" w14:textId="77777777" w:rsidR="005443E6" w:rsidRDefault="005443E6" w:rsidP="00DE2BB0">
      <w:pPr>
        <w:pStyle w:val="List"/>
        <w:ind w:left="2736" w:hanging="864"/>
        <w:rPr>
          <w:lang w:bidi="he-IL"/>
        </w:rPr>
      </w:pPr>
      <w:r>
        <w:rPr>
          <w:lang w:bidi="he-IL"/>
        </w:rPr>
        <w:t>5.1.5.2</w:t>
      </w:r>
      <w:r>
        <w:rPr>
          <w:lang w:bidi="he-IL"/>
        </w:rPr>
        <w:tab/>
        <w:t>to include in the Policy an irrevocable instruction</w:t>
      </w:r>
      <w:r w:rsidR="001C198B">
        <w:rPr>
          <w:lang w:bidi="he-IL"/>
        </w:rPr>
        <w:t xml:space="preserve"> that </w:t>
      </w:r>
      <w:r w:rsidR="00523F6E">
        <w:rPr>
          <w:lang w:bidi="he-IL"/>
        </w:rPr>
        <w:t xml:space="preserve">any </w:t>
      </w:r>
      <w:ins w:id="78" w:author="Susan" w:date="2020-12-27T15:43:00Z">
        <w:r w:rsidR="00DE2BB0">
          <w:rPr>
            <w:lang w:bidi="he-IL"/>
          </w:rPr>
          <w:t>payment</w:t>
        </w:r>
      </w:ins>
      <w:del w:id="79" w:author="Susan" w:date="2020-12-27T15:43:00Z">
        <w:r w:rsidR="001C198B" w:rsidDel="00DE2BB0">
          <w:rPr>
            <w:lang w:bidi="he-IL"/>
          </w:rPr>
          <w:delText>payout</w:delText>
        </w:r>
      </w:del>
      <w:r w:rsidR="001C198B">
        <w:rPr>
          <w:lang w:bidi="he-IL"/>
        </w:rPr>
        <w:t xml:space="preserve"> of insurance proceeds </w:t>
      </w:r>
      <w:r w:rsidR="00523F6E">
        <w:rPr>
          <w:lang w:bidi="he-IL"/>
        </w:rPr>
        <w:t xml:space="preserve">on account of </w:t>
      </w:r>
      <w:r w:rsidR="001C198B">
        <w:rPr>
          <w:lang w:bidi="he-IL"/>
        </w:rPr>
        <w:t>the E</w:t>
      </w:r>
      <w:r w:rsidR="00523F6E">
        <w:rPr>
          <w:lang w:bidi="he-IL"/>
        </w:rPr>
        <w:t xml:space="preserve">ncumbered Property whenever </w:t>
      </w:r>
      <w:r w:rsidR="001C198B">
        <w:rPr>
          <w:lang w:bidi="he-IL"/>
        </w:rPr>
        <w:t xml:space="preserve">the Insurance Company is liable to </w:t>
      </w:r>
      <w:r w:rsidR="00523F6E">
        <w:rPr>
          <w:lang w:bidi="he-IL"/>
        </w:rPr>
        <w:t xml:space="preserve">such </w:t>
      </w:r>
      <w:r w:rsidR="001C198B">
        <w:rPr>
          <w:lang w:bidi="he-IL"/>
        </w:rPr>
        <w:t>in accordance with the Policy, or by force of law, shall be made directly to the Bank, and—</w:t>
      </w:r>
    </w:p>
    <w:p w14:paraId="4424AE76" w14:textId="77777777" w:rsidR="001C198B" w:rsidRDefault="001C198B" w:rsidP="00DE2BB0">
      <w:pPr>
        <w:pStyle w:val="List"/>
        <w:ind w:left="2736" w:hanging="864"/>
        <w:rPr>
          <w:lang w:bidi="he-IL"/>
        </w:rPr>
      </w:pPr>
      <w:r>
        <w:rPr>
          <w:lang w:bidi="he-IL"/>
        </w:rPr>
        <w:t>5.1.5.3</w:t>
      </w:r>
      <w:r>
        <w:rPr>
          <w:lang w:bidi="he-IL"/>
        </w:rPr>
        <w:tab/>
        <w:t xml:space="preserve">to present the Bank with a copy of the Policy </w:t>
      </w:r>
      <w:r w:rsidR="0090683F">
        <w:rPr>
          <w:lang w:bidi="he-IL"/>
        </w:rPr>
        <w:t xml:space="preserve">after the instructions set forth in Section 5.1.5 </w:t>
      </w:r>
      <w:ins w:id="80" w:author="Susan" w:date="2020-12-27T15:44:00Z">
        <w:r w:rsidR="00DE2BB0">
          <w:rPr>
            <w:lang w:bidi="he-IL"/>
          </w:rPr>
          <w:t>above</w:t>
        </w:r>
      </w:ins>
      <w:del w:id="81" w:author="Susan" w:date="2020-12-27T15:44:00Z">
        <w:r w:rsidR="0090683F" w:rsidRPr="0090683F" w:rsidDel="00DE2BB0">
          <w:rPr>
            <w:i/>
            <w:iCs/>
            <w:lang w:bidi="he-IL"/>
          </w:rPr>
          <w:delText>supra</w:delText>
        </w:r>
      </w:del>
      <w:r w:rsidR="0090683F">
        <w:rPr>
          <w:lang w:bidi="he-IL"/>
        </w:rPr>
        <w:t xml:space="preserve"> are included therein.</w:t>
      </w:r>
    </w:p>
    <w:p w14:paraId="4E45B02B" w14:textId="77777777" w:rsidR="000850C4" w:rsidRDefault="0090683F" w:rsidP="00DE2BB0">
      <w:pPr>
        <w:pStyle w:val="List"/>
        <w:ind w:left="1872" w:hanging="864"/>
        <w:rPr>
          <w:lang w:bidi="he-IL"/>
        </w:rPr>
      </w:pPr>
      <w:r>
        <w:rPr>
          <w:lang w:bidi="he-IL"/>
        </w:rPr>
        <w:t>5.1.6</w:t>
      </w:r>
      <w:r>
        <w:rPr>
          <w:lang w:bidi="he-IL"/>
        </w:rPr>
        <w:tab/>
        <w:t xml:space="preserve">to present the Bank with certification from the </w:t>
      </w:r>
      <w:r w:rsidR="00523F6E">
        <w:rPr>
          <w:lang w:bidi="he-IL"/>
        </w:rPr>
        <w:t>Insurance Company</w:t>
      </w:r>
      <w:r w:rsidR="00A46B5A">
        <w:rPr>
          <w:lang w:bidi="he-IL"/>
        </w:rPr>
        <w:t xml:space="preserve">, </w:t>
      </w:r>
      <w:ins w:id="82" w:author="Susan" w:date="2020-12-27T15:44:00Z">
        <w:r w:rsidR="00DE2BB0">
          <w:rPr>
            <w:lang w:bidi="he-IL"/>
          </w:rPr>
          <w:t>with</w:t>
        </w:r>
      </w:ins>
      <w:del w:id="83" w:author="Susan" w:date="2020-12-27T15:44:00Z">
        <w:r w:rsidR="00523F6E" w:rsidDel="00DE2BB0">
          <w:rPr>
            <w:lang w:bidi="he-IL"/>
          </w:rPr>
          <w:delText>in a</w:delText>
        </w:r>
      </w:del>
      <w:r w:rsidR="00523F6E">
        <w:rPr>
          <w:lang w:bidi="he-IL"/>
        </w:rPr>
        <w:t xml:space="preserve"> </w:t>
      </w:r>
      <w:ins w:id="84" w:author="Susan" w:date="2020-12-27T15:45:00Z">
        <w:r w:rsidR="00DE2BB0">
          <w:rPr>
            <w:lang w:bidi="he-IL"/>
          </w:rPr>
          <w:t>phrasing</w:t>
        </w:r>
      </w:ins>
      <w:del w:id="85" w:author="Susan" w:date="2020-12-27T15:45:00Z">
        <w:r w:rsidR="00523F6E" w:rsidDel="00DE2BB0">
          <w:rPr>
            <w:lang w:bidi="he-IL"/>
          </w:rPr>
          <w:delText>wording</w:delText>
        </w:r>
      </w:del>
      <w:r w:rsidR="00523F6E">
        <w:rPr>
          <w:lang w:bidi="he-IL"/>
        </w:rPr>
        <w:t xml:space="preserve"> </w:t>
      </w:r>
      <w:r w:rsidR="00A46B5A">
        <w:rPr>
          <w:lang w:bidi="he-IL"/>
        </w:rPr>
        <w:t>to the satisfaction of the Bank, concerning the insurance and its terms,</w:t>
      </w:r>
      <w:r w:rsidR="00DF19DD">
        <w:rPr>
          <w:lang w:bidi="he-IL"/>
        </w:rPr>
        <w:t xml:space="preserve"> </w:t>
      </w:r>
      <w:r w:rsidR="00A46B5A">
        <w:rPr>
          <w:lang w:bidi="he-IL"/>
        </w:rPr>
        <w:t xml:space="preserve">that shall include an undertaking by the </w:t>
      </w:r>
      <w:r w:rsidR="00523F6E">
        <w:rPr>
          <w:lang w:bidi="he-IL"/>
        </w:rPr>
        <w:t>Insurance Company</w:t>
      </w:r>
      <w:r w:rsidR="00A46B5A">
        <w:rPr>
          <w:lang w:bidi="he-IL"/>
        </w:rPr>
        <w:t xml:space="preserve"> to act as indicated in Section 5.1.5 </w:t>
      </w:r>
      <w:ins w:id="86" w:author="Susan" w:date="2020-12-27T15:47:00Z">
        <w:r w:rsidR="00DE2BB0">
          <w:rPr>
            <w:lang w:bidi="he-IL"/>
          </w:rPr>
          <w:t>above</w:t>
        </w:r>
      </w:ins>
      <w:del w:id="87" w:author="Susan" w:date="2020-12-27T15:47:00Z">
        <w:r w:rsidR="00A46B5A" w:rsidDel="00DE2BB0">
          <w:rPr>
            <w:i/>
            <w:iCs/>
            <w:lang w:bidi="he-IL"/>
          </w:rPr>
          <w:delText>supra</w:delText>
        </w:r>
      </w:del>
      <w:r w:rsidR="00A46B5A">
        <w:rPr>
          <w:i/>
          <w:iCs/>
          <w:lang w:bidi="he-IL"/>
        </w:rPr>
        <w:t>,</w:t>
      </w:r>
      <w:r w:rsidR="00A46B5A">
        <w:rPr>
          <w:lang w:bidi="he-IL"/>
        </w:rPr>
        <w:t xml:space="preserve"> not to offset from the insurance proc</w:t>
      </w:r>
      <w:r w:rsidR="00523F6E">
        <w:rPr>
          <w:lang w:bidi="he-IL"/>
        </w:rPr>
        <w:t>e</w:t>
      </w:r>
      <w:r w:rsidR="00A46B5A">
        <w:rPr>
          <w:lang w:bidi="he-IL"/>
        </w:rPr>
        <w:t xml:space="preserve">eds remitted to the Bank on account of the </w:t>
      </w:r>
      <w:r w:rsidR="00523F6E">
        <w:rPr>
          <w:lang w:bidi="he-IL"/>
        </w:rPr>
        <w:t>Encumbered Property</w:t>
      </w:r>
      <w:r w:rsidR="00A46B5A">
        <w:rPr>
          <w:lang w:bidi="he-IL"/>
        </w:rPr>
        <w:t xml:space="preserve">, any sum apart from the balance of insurance premiums not yet paid on account of insuring the </w:t>
      </w:r>
      <w:r w:rsidR="00523F6E">
        <w:rPr>
          <w:lang w:bidi="he-IL"/>
        </w:rPr>
        <w:t>Encumbered Property</w:t>
      </w:r>
      <w:r w:rsidR="00A46B5A">
        <w:rPr>
          <w:lang w:bidi="he-IL"/>
        </w:rPr>
        <w:t xml:space="preserve"> for the current insurance year only, and if the policy also applies to property in addition to the </w:t>
      </w:r>
      <w:r w:rsidR="00523F6E">
        <w:rPr>
          <w:lang w:bidi="he-IL"/>
        </w:rPr>
        <w:t>Encumbered Property</w:t>
      </w:r>
      <w:r w:rsidR="00A46B5A">
        <w:rPr>
          <w:lang w:bidi="he-IL"/>
        </w:rPr>
        <w:t xml:space="preserve">, said certification shall also include the consent of the </w:t>
      </w:r>
      <w:r w:rsidR="00523F6E">
        <w:rPr>
          <w:lang w:bidi="he-IL"/>
        </w:rPr>
        <w:t>Insurance Company</w:t>
      </w:r>
      <w:r w:rsidR="00A46B5A">
        <w:rPr>
          <w:lang w:bidi="he-IL"/>
        </w:rPr>
        <w:t xml:space="preserve"> to attribute the payment of insurance premiums obtained in connection with the Policy first to the account of the insurance premiums owed </w:t>
      </w:r>
      <w:r w:rsidR="00523F6E">
        <w:rPr>
          <w:lang w:bidi="he-IL"/>
        </w:rPr>
        <w:t xml:space="preserve">for </w:t>
      </w:r>
      <w:r w:rsidR="00A46B5A">
        <w:rPr>
          <w:lang w:bidi="he-IL"/>
        </w:rPr>
        <w:t xml:space="preserve">insuring the </w:t>
      </w:r>
      <w:r w:rsidR="00523F6E">
        <w:rPr>
          <w:lang w:bidi="he-IL"/>
        </w:rPr>
        <w:t>Encumbered Property</w:t>
      </w:r>
      <w:r w:rsidR="00A46B5A">
        <w:rPr>
          <w:lang w:bidi="he-IL"/>
        </w:rPr>
        <w:t xml:space="preserve">. The </w:t>
      </w:r>
      <w:r w:rsidR="00523F6E">
        <w:rPr>
          <w:lang w:bidi="he-IL"/>
        </w:rPr>
        <w:t>Insurance Company</w:t>
      </w:r>
      <w:r w:rsidR="00A46B5A">
        <w:rPr>
          <w:lang w:bidi="he-IL"/>
        </w:rPr>
        <w:t xml:space="preserve"> shall also undertake to advise the Bank of any case of cancellation or expiration of the</w:t>
      </w:r>
      <w:r w:rsidR="00DF19DD">
        <w:rPr>
          <w:lang w:bidi="he-IL"/>
        </w:rPr>
        <w:t xml:space="preserve"> </w:t>
      </w:r>
      <w:r w:rsidR="00A46B5A">
        <w:rPr>
          <w:lang w:bidi="he-IL"/>
        </w:rPr>
        <w:t xml:space="preserve">Policy at least 30 (thirty) days before said cancellation or expiration—and this, despite and notwithstanding </w:t>
      </w:r>
      <w:r w:rsidR="00A46B5A">
        <w:rPr>
          <w:lang w:bidi="he-IL"/>
        </w:rPr>
        <w:lastRenderedPageBreak/>
        <w:t xml:space="preserve">any other provision in the Insurance Contract Law, 5741-1981, </w:t>
      </w:r>
      <w:r w:rsidR="00523F6E">
        <w:rPr>
          <w:lang w:bidi="he-IL"/>
        </w:rPr>
        <w:t xml:space="preserve">and </w:t>
      </w:r>
      <w:r w:rsidR="00A46B5A">
        <w:rPr>
          <w:lang w:bidi="he-IL"/>
        </w:rPr>
        <w:t xml:space="preserve">said notice </w:t>
      </w:r>
      <w:r w:rsidR="00523F6E">
        <w:rPr>
          <w:lang w:bidi="he-IL"/>
        </w:rPr>
        <w:t xml:space="preserve">from </w:t>
      </w:r>
      <w:r w:rsidR="00A46B5A">
        <w:rPr>
          <w:lang w:bidi="he-IL"/>
        </w:rPr>
        <w:t xml:space="preserve">the </w:t>
      </w:r>
      <w:r w:rsidR="00523F6E">
        <w:rPr>
          <w:lang w:bidi="he-IL"/>
        </w:rPr>
        <w:t>Insurance Company</w:t>
      </w:r>
      <w:r w:rsidR="00A46B5A">
        <w:rPr>
          <w:lang w:bidi="he-IL"/>
        </w:rPr>
        <w:t xml:space="preserve"> </w:t>
      </w:r>
      <w:r w:rsidR="00523F6E">
        <w:rPr>
          <w:lang w:bidi="he-IL"/>
        </w:rPr>
        <w:t>shall constitute</w:t>
      </w:r>
      <w:r w:rsidR="00A46B5A">
        <w:rPr>
          <w:lang w:bidi="he-IL"/>
        </w:rPr>
        <w:t>, in accordance with the terms of</w:t>
      </w:r>
      <w:r w:rsidR="00523F6E">
        <w:rPr>
          <w:lang w:bidi="he-IL"/>
        </w:rPr>
        <w:t xml:space="preserve"> </w:t>
      </w:r>
      <w:r w:rsidR="00A46B5A">
        <w:rPr>
          <w:lang w:bidi="he-IL"/>
        </w:rPr>
        <w:t>t</w:t>
      </w:r>
      <w:r w:rsidR="00523F6E">
        <w:rPr>
          <w:lang w:bidi="he-IL"/>
        </w:rPr>
        <w:t>h</w:t>
      </w:r>
      <w:r w:rsidR="00A46B5A">
        <w:rPr>
          <w:lang w:bidi="he-IL"/>
        </w:rPr>
        <w:t xml:space="preserve">e Policy, a precondition for </w:t>
      </w:r>
      <w:r w:rsidR="00523F6E">
        <w:rPr>
          <w:lang w:bidi="he-IL"/>
        </w:rPr>
        <w:t xml:space="preserve">the </w:t>
      </w:r>
      <w:r w:rsidR="00A46B5A">
        <w:rPr>
          <w:lang w:bidi="he-IL"/>
        </w:rPr>
        <w:t>cancellation or expiration</w:t>
      </w:r>
      <w:r w:rsidR="00523F6E">
        <w:rPr>
          <w:lang w:bidi="he-IL"/>
        </w:rPr>
        <w:t xml:space="preserve"> thereof</w:t>
      </w:r>
      <w:r w:rsidR="00A46B5A">
        <w:rPr>
          <w:lang w:bidi="he-IL"/>
        </w:rPr>
        <w:t>.</w:t>
      </w:r>
    </w:p>
    <w:p w14:paraId="62845083" w14:textId="77777777" w:rsidR="00A46B5A" w:rsidRDefault="00A46B5A" w:rsidP="00A46B5A">
      <w:pPr>
        <w:pStyle w:val="List"/>
        <w:ind w:left="1872" w:hanging="864"/>
        <w:rPr>
          <w:lang w:bidi="he-IL"/>
        </w:rPr>
      </w:pPr>
      <w:r>
        <w:rPr>
          <w:lang w:bidi="he-IL"/>
        </w:rPr>
        <w:t>5.1.7</w:t>
      </w:r>
      <w:r>
        <w:rPr>
          <w:lang w:bidi="he-IL"/>
        </w:rPr>
        <w:tab/>
        <w:t>neither to cancel nor to revise any of the terms of the Policy without the prior written consent of the Bank.</w:t>
      </w:r>
    </w:p>
    <w:p w14:paraId="0911AB34" w14:textId="77777777" w:rsidR="00A46B5A" w:rsidRDefault="00A46B5A" w:rsidP="00DE2BB0">
      <w:pPr>
        <w:pStyle w:val="List"/>
        <w:ind w:left="1872" w:hanging="864"/>
        <w:rPr>
          <w:lang w:bidi="he-IL"/>
        </w:rPr>
      </w:pPr>
      <w:r>
        <w:rPr>
          <w:lang w:bidi="he-IL"/>
        </w:rPr>
        <w:t>5.1.8</w:t>
      </w:r>
      <w:r>
        <w:rPr>
          <w:lang w:bidi="he-IL"/>
        </w:rPr>
        <w:tab/>
        <w:t xml:space="preserve">not to have </w:t>
      </w:r>
      <w:r w:rsidR="00523F6E">
        <w:rPr>
          <w:lang w:bidi="he-IL"/>
        </w:rPr>
        <w:t>Encumbered Property</w:t>
      </w:r>
      <w:r>
        <w:rPr>
          <w:lang w:bidi="he-IL"/>
        </w:rPr>
        <w:t xml:space="preserve"> insured, in the present or the future, directly or indirectly, by double insurance. The foregoing shall not </w:t>
      </w:r>
      <w:r w:rsidR="00523F6E">
        <w:rPr>
          <w:lang w:bidi="he-IL"/>
        </w:rPr>
        <w:t>derogate from</w:t>
      </w:r>
      <w:r>
        <w:rPr>
          <w:lang w:bidi="he-IL"/>
        </w:rPr>
        <w:t xml:space="preserve">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’s right to insure the </w:t>
      </w:r>
      <w:r w:rsidR="00523F6E">
        <w:rPr>
          <w:lang w:bidi="he-IL"/>
        </w:rPr>
        <w:t>Encumbered Property</w:t>
      </w:r>
      <w:r>
        <w:rPr>
          <w:lang w:bidi="he-IL"/>
        </w:rPr>
        <w:t xml:space="preserve"> with a layer of coverage additional to that of the insurance taken out as aforesaid, </w:t>
      </w:r>
      <w:r w:rsidR="00DF19DD">
        <w:rPr>
          <w:lang w:bidi="he-IL"/>
        </w:rPr>
        <w:t>p</w:t>
      </w:r>
      <w:r>
        <w:rPr>
          <w:lang w:bidi="he-IL"/>
        </w:rPr>
        <w:t xml:space="preserve">rovided the </w:t>
      </w:r>
      <w:r w:rsidR="00DF19DD">
        <w:rPr>
          <w:lang w:bidi="he-IL"/>
        </w:rPr>
        <w:t>r</w:t>
      </w:r>
      <w:r>
        <w:rPr>
          <w:lang w:bidi="he-IL"/>
        </w:rPr>
        <w:t>ights of the Bank under the Policy</w:t>
      </w:r>
      <w:r w:rsidR="00DF19DD">
        <w:rPr>
          <w:lang w:bidi="he-IL"/>
        </w:rPr>
        <w:t xml:space="preserve"> </w:t>
      </w:r>
      <w:ins w:id="88" w:author="Susan" w:date="2020-12-27T15:49:00Z">
        <w:r w:rsidR="00DE2BB0">
          <w:rPr>
            <w:lang w:bidi="he-IL"/>
          </w:rPr>
          <w:t xml:space="preserve">are </w:t>
        </w:r>
      </w:ins>
      <w:r>
        <w:rPr>
          <w:lang w:bidi="he-IL"/>
        </w:rPr>
        <w:t xml:space="preserve">not </w:t>
      </w:r>
      <w:del w:id="89" w:author="Susan" w:date="2020-12-27T15:49:00Z">
        <w:r w:rsidDel="00DE2BB0">
          <w:rPr>
            <w:lang w:bidi="he-IL"/>
          </w:rPr>
          <w:delText xml:space="preserve">be </w:delText>
        </w:r>
      </w:del>
      <w:r>
        <w:rPr>
          <w:lang w:bidi="he-IL"/>
        </w:rPr>
        <w:t xml:space="preserve">impaired. </w:t>
      </w:r>
      <w:r w:rsidR="00DF19DD">
        <w:rPr>
          <w:lang w:bidi="he-IL"/>
        </w:rPr>
        <w:t xml:space="preserve">The </w:t>
      </w:r>
      <w:r w:rsidR="003011A8">
        <w:rPr>
          <w:lang w:bidi="he-IL"/>
        </w:rPr>
        <w:t>Mortgagor</w:t>
      </w:r>
      <w:r w:rsidR="00DF19DD">
        <w:rPr>
          <w:lang w:bidi="he-IL"/>
        </w:rPr>
        <w:t xml:space="preserve"> undertakes to forward any additional insurance policy as aforesaid to the Bank for its review.</w:t>
      </w:r>
    </w:p>
    <w:p w14:paraId="05E195CD" w14:textId="77777777" w:rsidR="00FD2EE5" w:rsidRDefault="00FD2EE5" w:rsidP="00EA5FE9">
      <w:pPr>
        <w:pStyle w:val="List"/>
        <w:ind w:left="1008" w:hanging="576"/>
        <w:rPr>
          <w:lang w:bidi="he-IL"/>
        </w:rPr>
      </w:pPr>
      <w:r>
        <w:rPr>
          <w:lang w:bidi="he-IL"/>
        </w:rPr>
        <w:t>5.2</w:t>
      </w:r>
      <w:r>
        <w:rPr>
          <w:lang w:bidi="he-IL"/>
        </w:rPr>
        <w:tab/>
        <w:t xml:space="preserve">Without derogating from the rights of the Bank under this </w:t>
      </w:r>
      <w:r w:rsidR="007D71F5">
        <w:rPr>
          <w:lang w:bidi="he-IL"/>
        </w:rPr>
        <w:t>Promissory Note</w:t>
      </w:r>
      <w:r>
        <w:rPr>
          <w:lang w:bidi="he-IL"/>
        </w:rPr>
        <w:t>, in each of the cases enumerated below</w:t>
      </w:r>
      <w:ins w:id="90" w:author="Susan" w:date="2020-12-27T15:49:00Z">
        <w:r w:rsidR="00DE2BB0">
          <w:rPr>
            <w:lang w:bidi="he-IL"/>
          </w:rPr>
          <w:t>,</w:t>
        </w:r>
      </w:ins>
      <w:r>
        <w:rPr>
          <w:lang w:bidi="he-IL"/>
        </w:rPr>
        <w:t xml:space="preserve"> the Bank shall be entitled, at its discretion, to insure the </w:t>
      </w:r>
      <w:r w:rsidR="00523F6E">
        <w:rPr>
          <w:lang w:bidi="he-IL"/>
        </w:rPr>
        <w:t>Encumbered Property</w:t>
      </w:r>
      <w:r>
        <w:rPr>
          <w:lang w:bidi="he-IL"/>
        </w:rPr>
        <w:t xml:space="preserve"> in the name of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in the name of the Bank and to charge the expenses and premiums associated with said insurance to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.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undertakes to remit to the Bank any sum that the Bank has </w:t>
      </w:r>
      <w:r w:rsidR="00EA5FE9">
        <w:rPr>
          <w:lang w:bidi="he-IL"/>
        </w:rPr>
        <w:t xml:space="preserve">paid </w:t>
      </w:r>
      <w:r>
        <w:rPr>
          <w:lang w:bidi="he-IL"/>
        </w:rPr>
        <w:t xml:space="preserve">or is required to </w:t>
      </w:r>
      <w:r w:rsidR="00EA5FE9">
        <w:rPr>
          <w:lang w:bidi="he-IL"/>
        </w:rPr>
        <w:t>p</w:t>
      </w:r>
      <w:r w:rsidR="00730CB0">
        <w:rPr>
          <w:lang w:bidi="he-IL"/>
        </w:rPr>
        <w:t>a</w:t>
      </w:r>
      <w:r w:rsidR="00523F6E">
        <w:rPr>
          <w:lang w:bidi="he-IL"/>
        </w:rPr>
        <w:t xml:space="preserve">y </w:t>
      </w:r>
      <w:r>
        <w:rPr>
          <w:lang w:bidi="he-IL"/>
        </w:rPr>
        <w:t>in connection with the insurance, along with such expenses as the Bank incurs in connection therewith. The cases are as follows:</w:t>
      </w:r>
    </w:p>
    <w:p w14:paraId="3A3C9DE2" w14:textId="77777777" w:rsidR="00DF19DD" w:rsidRDefault="00FD2EE5" w:rsidP="00350682">
      <w:pPr>
        <w:pStyle w:val="List"/>
        <w:ind w:left="1872" w:hanging="864"/>
        <w:rPr>
          <w:lang w:bidi="he-IL"/>
        </w:rPr>
      </w:pPr>
      <w:r>
        <w:rPr>
          <w:lang w:bidi="he-IL"/>
        </w:rPr>
        <w:t>5.2.1</w:t>
      </w:r>
      <w:r>
        <w:rPr>
          <w:lang w:bidi="he-IL"/>
        </w:rPr>
        <w:tab/>
      </w:r>
      <w:r w:rsidR="002D2BB2">
        <w:rPr>
          <w:lang w:bidi="he-IL"/>
        </w:rPr>
        <w:t xml:space="preserve">the </w:t>
      </w:r>
      <w:r w:rsidR="00523F6E">
        <w:rPr>
          <w:lang w:bidi="he-IL"/>
        </w:rPr>
        <w:t>Encumbered Property</w:t>
      </w:r>
      <w:r w:rsidR="002D2BB2">
        <w:rPr>
          <w:lang w:bidi="he-IL"/>
        </w:rPr>
        <w:t xml:space="preserve"> is not insured by the </w:t>
      </w:r>
      <w:r w:rsidR="003011A8">
        <w:rPr>
          <w:lang w:bidi="he-IL"/>
        </w:rPr>
        <w:t>Mortgagor</w:t>
      </w:r>
      <w:r w:rsidR="002D2BB2">
        <w:rPr>
          <w:lang w:bidi="he-IL"/>
        </w:rPr>
        <w:t xml:space="preserve"> as aforesaid in Sect</w:t>
      </w:r>
      <w:r w:rsidR="00C1476C">
        <w:rPr>
          <w:lang w:bidi="he-IL"/>
        </w:rPr>
        <w:t>ion 5 herein</w:t>
      </w:r>
      <w:r w:rsidR="002D2BB2">
        <w:rPr>
          <w:lang w:bidi="he-IL"/>
        </w:rPr>
        <w:t>;</w:t>
      </w:r>
    </w:p>
    <w:p w14:paraId="4281BAB9" w14:textId="77777777" w:rsidR="002D2BB2" w:rsidRDefault="002D2BB2" w:rsidP="002D2BB2">
      <w:pPr>
        <w:pStyle w:val="List"/>
        <w:ind w:left="1872" w:hanging="864"/>
        <w:rPr>
          <w:lang w:bidi="he-IL"/>
        </w:rPr>
      </w:pPr>
      <w:r>
        <w:rPr>
          <w:lang w:bidi="he-IL"/>
        </w:rPr>
        <w:t>5.2.2</w:t>
      </w:r>
      <w:r>
        <w:rPr>
          <w:lang w:bidi="he-IL"/>
        </w:rPr>
        <w:tab/>
        <w:t xml:space="preserve">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has not presented the bank</w:t>
      </w:r>
      <w:r w:rsidR="006B51C6">
        <w:rPr>
          <w:lang w:bidi="he-IL"/>
        </w:rPr>
        <w:t xml:space="preserve"> </w:t>
      </w:r>
      <w:r>
        <w:rPr>
          <w:lang w:bidi="he-IL"/>
        </w:rPr>
        <w:t xml:space="preserve">with the Policy within ten days of the date on which this </w:t>
      </w:r>
      <w:r w:rsidR="007D71F5">
        <w:rPr>
          <w:lang w:bidi="he-IL"/>
        </w:rPr>
        <w:t>Promissory Note</w:t>
      </w:r>
      <w:r>
        <w:rPr>
          <w:lang w:bidi="he-IL"/>
        </w:rPr>
        <w:t xml:space="preserve"> is signed;</w:t>
      </w:r>
    </w:p>
    <w:p w14:paraId="05E519F6" w14:textId="77777777" w:rsidR="002D2BB2" w:rsidRDefault="002D2BB2" w:rsidP="002D2BB2">
      <w:pPr>
        <w:pStyle w:val="List"/>
        <w:ind w:left="1872" w:hanging="864"/>
        <w:rPr>
          <w:lang w:bidi="he-IL"/>
        </w:rPr>
      </w:pPr>
      <w:r>
        <w:rPr>
          <w:lang w:bidi="he-IL"/>
        </w:rPr>
        <w:t>5.2.3</w:t>
      </w:r>
      <w:r>
        <w:rPr>
          <w:lang w:bidi="he-IL"/>
        </w:rPr>
        <w:tab/>
        <w:t xml:space="preserve">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fails to present the Bank with an appropriate policy, with the conditions and to a term that is to the full satisfaction of the Bank,</w:t>
      </w:r>
      <w:r w:rsidRPr="002D2BB2">
        <w:rPr>
          <w:lang w:bidi="he-IL"/>
        </w:rPr>
        <w:t xml:space="preserve"> </w:t>
      </w:r>
      <w:r>
        <w:rPr>
          <w:lang w:bidi="he-IL"/>
        </w:rPr>
        <w:t>thirty days before the Policy becomes invalid;</w:t>
      </w:r>
    </w:p>
    <w:p w14:paraId="4121A22C" w14:textId="77777777" w:rsidR="002D2BB2" w:rsidRDefault="002D2BB2" w:rsidP="00EA5FE9">
      <w:pPr>
        <w:pStyle w:val="List"/>
        <w:ind w:left="1872" w:hanging="864"/>
        <w:rPr>
          <w:lang w:bidi="he-IL"/>
        </w:rPr>
      </w:pPr>
      <w:r>
        <w:rPr>
          <w:lang w:bidi="he-IL"/>
        </w:rPr>
        <w:t>5.2.4</w:t>
      </w:r>
      <w:r>
        <w:rPr>
          <w:lang w:bidi="he-IL"/>
        </w:rPr>
        <w:tab/>
        <w:t xml:space="preserve">the Bank </w:t>
      </w:r>
      <w:r w:rsidR="00EA5FE9">
        <w:rPr>
          <w:lang w:bidi="he-IL"/>
        </w:rPr>
        <w:t xml:space="preserve">demands corrections to </w:t>
      </w:r>
      <w:r>
        <w:rPr>
          <w:lang w:bidi="he-IL"/>
        </w:rPr>
        <w:t xml:space="preserve">the Policy and some </w:t>
      </w:r>
      <w:r w:rsidR="00EA5FE9">
        <w:rPr>
          <w:lang w:bidi="he-IL"/>
        </w:rPr>
        <w:t xml:space="preserve">of the </w:t>
      </w:r>
      <w:r>
        <w:rPr>
          <w:lang w:bidi="he-IL"/>
        </w:rPr>
        <w:t>corrections are not made within thirty days of the date on which said demand is made, to the satisfaction of the Bank.</w:t>
      </w:r>
    </w:p>
    <w:p w14:paraId="4257477A" w14:textId="77777777" w:rsidR="00FD2EE5" w:rsidRDefault="002D2BB2" w:rsidP="006B51C6">
      <w:pPr>
        <w:pStyle w:val="List"/>
        <w:ind w:left="1008" w:hanging="576"/>
        <w:rPr>
          <w:lang w:bidi="he-IL"/>
        </w:rPr>
      </w:pPr>
      <w:r>
        <w:rPr>
          <w:lang w:bidi="he-IL"/>
        </w:rPr>
        <w:t>5.3</w:t>
      </w:r>
      <w:r>
        <w:rPr>
          <w:lang w:bidi="he-IL"/>
        </w:rPr>
        <w:tab/>
        <w:t>The Bank is entitled to forward a</w:t>
      </w:r>
      <w:r w:rsidR="006B51C6">
        <w:rPr>
          <w:lang w:bidi="he-IL"/>
        </w:rPr>
        <w:t xml:space="preserve"> </w:t>
      </w:r>
      <w:r>
        <w:rPr>
          <w:lang w:bidi="he-IL"/>
        </w:rPr>
        <w:t xml:space="preserve">copy of the Policy presented to it to any professional advisor acting on its behalf, </w:t>
      </w:r>
      <w:r w:rsidR="006B51C6">
        <w:rPr>
          <w:lang w:bidi="he-IL"/>
        </w:rPr>
        <w:t>at its discretion, for the purpose of reviewing the policy and its provisions.</w:t>
      </w:r>
    </w:p>
    <w:p w14:paraId="295DF6D4" w14:textId="77777777" w:rsidR="006B51C6" w:rsidRDefault="006B51C6" w:rsidP="00EA5FE9">
      <w:pPr>
        <w:pStyle w:val="List"/>
        <w:ind w:left="1008" w:hanging="576"/>
        <w:rPr>
          <w:lang w:bidi="he-IL"/>
        </w:rPr>
      </w:pPr>
      <w:r>
        <w:rPr>
          <w:lang w:bidi="he-IL"/>
        </w:rPr>
        <w:t>5.4</w:t>
      </w:r>
      <w:r>
        <w:rPr>
          <w:lang w:bidi="he-IL"/>
        </w:rPr>
        <w:tab/>
        <w:t xml:space="preserve">The Bank shall not be held responsible for any case in which the </w:t>
      </w:r>
      <w:r w:rsidR="00523F6E">
        <w:rPr>
          <w:lang w:bidi="he-IL"/>
        </w:rPr>
        <w:t>Insurance Company</w:t>
      </w:r>
      <w:r>
        <w:rPr>
          <w:lang w:bidi="he-IL"/>
        </w:rPr>
        <w:t xml:space="preserve"> fails to make any payment in accor</w:t>
      </w:r>
      <w:r w:rsidR="00384497">
        <w:rPr>
          <w:lang w:bidi="he-IL"/>
        </w:rPr>
        <w:t>d</w:t>
      </w:r>
      <w:r>
        <w:rPr>
          <w:lang w:bidi="he-IL"/>
        </w:rPr>
        <w:t xml:space="preserve">ance with the Policy, for any reason whatsoever save a case in which said non-payment occurs </w:t>
      </w:r>
      <w:r w:rsidR="00EA5FE9">
        <w:rPr>
          <w:lang w:bidi="he-IL"/>
        </w:rPr>
        <w:t xml:space="preserve">due to </w:t>
      </w:r>
      <w:r>
        <w:rPr>
          <w:lang w:bidi="he-IL"/>
        </w:rPr>
        <w:t>negligence on the part of the Bank.</w:t>
      </w:r>
    </w:p>
    <w:p w14:paraId="14D2DEE3" w14:textId="77777777" w:rsidR="006B51C6" w:rsidRDefault="006B51C6" w:rsidP="00DE2BB0">
      <w:pPr>
        <w:pStyle w:val="List"/>
        <w:ind w:left="1008" w:hanging="576"/>
        <w:rPr>
          <w:lang w:bidi="he-IL"/>
        </w:rPr>
      </w:pPr>
      <w:r>
        <w:rPr>
          <w:lang w:bidi="he-IL"/>
        </w:rPr>
        <w:t>5.5</w:t>
      </w:r>
      <w:r>
        <w:rPr>
          <w:lang w:bidi="he-IL"/>
        </w:rPr>
        <w:tab/>
      </w:r>
      <w:r w:rsidR="00EA5FE9">
        <w:rPr>
          <w:lang w:bidi="he-IL"/>
        </w:rPr>
        <w:t>Upon the occurrence of an insurance event in accordance with the Policy</w:t>
      </w:r>
      <w:r>
        <w:rPr>
          <w:lang w:bidi="he-IL"/>
        </w:rPr>
        <w:t xml:space="preserve">, </w:t>
      </w:r>
      <w:r w:rsidR="00384497">
        <w:rPr>
          <w:lang w:bidi="he-IL"/>
        </w:rPr>
        <w:t xml:space="preserve">the </w:t>
      </w:r>
      <w:r w:rsidR="003011A8">
        <w:rPr>
          <w:lang w:bidi="he-IL"/>
        </w:rPr>
        <w:t>Mortgagor</w:t>
      </w:r>
      <w:r w:rsidR="00384497">
        <w:rPr>
          <w:lang w:bidi="he-IL"/>
        </w:rPr>
        <w:t xml:space="preserve"> undertakes to </w:t>
      </w:r>
      <w:r w:rsidR="00EA5FE9">
        <w:rPr>
          <w:lang w:bidi="he-IL"/>
        </w:rPr>
        <w:t xml:space="preserve">have </w:t>
      </w:r>
      <w:r w:rsidR="00384497">
        <w:rPr>
          <w:lang w:bidi="he-IL"/>
        </w:rPr>
        <w:t>the rights</w:t>
      </w:r>
      <w:r w:rsidR="007561F4">
        <w:rPr>
          <w:lang w:bidi="he-IL"/>
        </w:rPr>
        <w:t xml:space="preserve"> </w:t>
      </w:r>
      <w:r w:rsidR="00EA5FE9">
        <w:rPr>
          <w:lang w:bidi="he-IL"/>
        </w:rPr>
        <w:t xml:space="preserve">conferred </w:t>
      </w:r>
      <w:ins w:id="91" w:author="Susan" w:date="2020-12-27T15:50:00Z">
        <w:r w:rsidR="00DE2BB0">
          <w:rPr>
            <w:lang w:bidi="he-IL"/>
          </w:rPr>
          <w:t xml:space="preserve">by </w:t>
        </w:r>
      </w:ins>
      <w:r w:rsidR="00384497">
        <w:rPr>
          <w:lang w:bidi="he-IL"/>
        </w:rPr>
        <w:t>the Policy</w:t>
      </w:r>
      <w:r w:rsidR="00EA5FE9">
        <w:rPr>
          <w:lang w:bidi="he-IL"/>
        </w:rPr>
        <w:t xml:space="preserve"> </w:t>
      </w:r>
      <w:ins w:id="92" w:author="Susan" w:date="2020-12-27T15:50:00Z">
        <w:r w:rsidR="00DE2BB0">
          <w:rPr>
            <w:lang w:bidi="he-IL"/>
          </w:rPr>
          <w:t>put into</w:t>
        </w:r>
      </w:ins>
      <w:del w:id="93" w:author="Susan" w:date="2020-12-27T15:50:00Z">
        <w:r w:rsidR="00EA5FE9" w:rsidDel="00DE2BB0">
          <w:rPr>
            <w:lang w:bidi="he-IL"/>
          </w:rPr>
          <w:delText>placed in</w:delText>
        </w:r>
      </w:del>
      <w:r w:rsidR="00EA5FE9">
        <w:rPr>
          <w:lang w:bidi="he-IL"/>
        </w:rPr>
        <w:t xml:space="preserve"> effect</w:t>
      </w:r>
      <w:r w:rsidR="00384497">
        <w:rPr>
          <w:lang w:bidi="he-IL"/>
        </w:rPr>
        <w:t xml:space="preserve">, including signing any document </w:t>
      </w:r>
      <w:r w:rsidR="00EA5FE9">
        <w:rPr>
          <w:lang w:bidi="he-IL"/>
        </w:rPr>
        <w:t xml:space="preserve">needed </w:t>
      </w:r>
      <w:r w:rsidR="00384497">
        <w:rPr>
          <w:lang w:bidi="he-IL"/>
        </w:rPr>
        <w:t>for this purpose. In addition, upon the</w:t>
      </w:r>
      <w:r w:rsidR="007561F4">
        <w:rPr>
          <w:lang w:bidi="he-IL"/>
        </w:rPr>
        <w:t xml:space="preserve"> </w:t>
      </w:r>
      <w:r w:rsidR="00384497">
        <w:rPr>
          <w:lang w:bidi="he-IL"/>
        </w:rPr>
        <w:t xml:space="preserve">occurrence of an insurance event in accordance with the </w:t>
      </w:r>
      <w:r w:rsidR="00DC190D">
        <w:rPr>
          <w:lang w:bidi="he-IL"/>
        </w:rPr>
        <w:t>Polic</w:t>
      </w:r>
      <w:r w:rsidR="00EA5FE9">
        <w:rPr>
          <w:lang w:bidi="he-IL"/>
        </w:rPr>
        <w:t>y</w:t>
      </w:r>
      <w:r w:rsidR="00DC190D">
        <w:rPr>
          <w:lang w:bidi="he-IL"/>
        </w:rPr>
        <w:t xml:space="preserve"> and provided the Bank is entitled to </w:t>
      </w:r>
      <w:r w:rsidR="00EA5FE9">
        <w:rPr>
          <w:lang w:bidi="he-IL"/>
        </w:rPr>
        <w:t>demand immediate pay</w:t>
      </w:r>
      <w:ins w:id="94" w:author="Susan" w:date="2020-12-27T15:50:00Z">
        <w:r w:rsidR="00DE2BB0">
          <w:rPr>
            <w:lang w:bidi="he-IL"/>
          </w:rPr>
          <w:t>ment</w:t>
        </w:r>
      </w:ins>
      <w:del w:id="95" w:author="Susan" w:date="2020-12-27T15:50:00Z">
        <w:r w:rsidR="00EA5FE9" w:rsidDel="00DE2BB0">
          <w:rPr>
            <w:lang w:bidi="he-IL"/>
          </w:rPr>
          <w:delText xml:space="preserve">out </w:delText>
        </w:r>
      </w:del>
      <w:ins w:id="96" w:author="Susan" w:date="2020-12-27T15:50:00Z">
        <w:r w:rsidR="00DE2BB0">
          <w:rPr>
            <w:lang w:bidi="he-IL"/>
          </w:rPr>
          <w:t xml:space="preserve"> </w:t>
        </w:r>
      </w:ins>
      <w:r w:rsidR="00EA5FE9">
        <w:rPr>
          <w:lang w:bidi="he-IL"/>
        </w:rPr>
        <w:t xml:space="preserve">of the </w:t>
      </w:r>
      <w:r w:rsidR="00DC190D">
        <w:rPr>
          <w:lang w:bidi="he-IL"/>
        </w:rPr>
        <w:t>insured sums as set forth in Section 6 below, the Bank shall be entitled to bring claims in connection with the in</w:t>
      </w:r>
      <w:r w:rsidR="00EA5FE9">
        <w:rPr>
          <w:lang w:bidi="he-IL"/>
        </w:rPr>
        <w:t>s</w:t>
      </w:r>
      <w:r w:rsidR="00DC190D">
        <w:rPr>
          <w:lang w:bidi="he-IL"/>
        </w:rPr>
        <w:t xml:space="preserve">urance of the </w:t>
      </w:r>
      <w:r w:rsidR="00523F6E">
        <w:rPr>
          <w:lang w:bidi="he-IL"/>
        </w:rPr>
        <w:t>Encumbered Property</w:t>
      </w:r>
      <w:r w:rsidR="00DC190D">
        <w:rPr>
          <w:lang w:bidi="he-IL"/>
        </w:rPr>
        <w:t xml:space="preserve">, negotiate in the name of the </w:t>
      </w:r>
      <w:r w:rsidR="003011A8">
        <w:rPr>
          <w:lang w:bidi="he-IL"/>
        </w:rPr>
        <w:t>Mortgagor</w:t>
      </w:r>
      <w:r w:rsidR="00DC190D">
        <w:rPr>
          <w:lang w:bidi="he-IL"/>
        </w:rPr>
        <w:t xml:space="preserve">, compromise, waive, and receive funds from the </w:t>
      </w:r>
      <w:r w:rsidR="00523F6E">
        <w:rPr>
          <w:lang w:bidi="he-IL"/>
        </w:rPr>
        <w:t>Insurance Company</w:t>
      </w:r>
      <w:r w:rsidR="00DC190D">
        <w:rPr>
          <w:lang w:bidi="he-IL"/>
        </w:rPr>
        <w:t xml:space="preserve"> in connection with said claims. The foregoing shall not derogate from the </w:t>
      </w:r>
      <w:r w:rsidR="003011A8">
        <w:rPr>
          <w:lang w:bidi="he-IL"/>
        </w:rPr>
        <w:t>Mortgagor</w:t>
      </w:r>
      <w:r w:rsidR="00DC190D">
        <w:rPr>
          <w:lang w:bidi="he-IL"/>
        </w:rPr>
        <w:t xml:space="preserve">’s responsibility for all matters pertaining to insuring the </w:t>
      </w:r>
      <w:r w:rsidR="00523F6E">
        <w:rPr>
          <w:lang w:bidi="he-IL"/>
        </w:rPr>
        <w:t>Encumbered Property</w:t>
      </w:r>
      <w:r w:rsidR="00DC190D">
        <w:rPr>
          <w:lang w:bidi="he-IL"/>
        </w:rPr>
        <w:t xml:space="preserve"> and bringing claims in connection with said insurance.</w:t>
      </w:r>
    </w:p>
    <w:p w14:paraId="78BD62F5" w14:textId="77777777" w:rsidR="00DC190D" w:rsidRPr="00A46B5A" w:rsidRDefault="00DC190D" w:rsidP="00DE49D6">
      <w:pPr>
        <w:pStyle w:val="List"/>
        <w:ind w:left="1008" w:hanging="576"/>
        <w:rPr>
          <w:rtl/>
          <w:lang w:bidi="he-IL"/>
        </w:rPr>
      </w:pPr>
      <w:r>
        <w:rPr>
          <w:lang w:bidi="he-IL"/>
        </w:rPr>
        <w:t>5.6</w:t>
      </w:r>
      <w:r>
        <w:rPr>
          <w:lang w:bidi="he-IL"/>
        </w:rPr>
        <w:tab/>
        <w:t xml:space="preserve">The Bank is entitled to </w:t>
      </w:r>
      <w:ins w:id="97" w:author="Susan" w:date="2020-12-27T15:53:00Z">
        <w:r w:rsidR="00DE49D6">
          <w:rPr>
            <w:lang w:bidi="he-IL"/>
          </w:rPr>
          <w:t>allocate</w:t>
        </w:r>
      </w:ins>
      <w:del w:id="98" w:author="Susan" w:date="2020-12-27T15:53:00Z">
        <w:r w:rsidDel="00DE49D6">
          <w:rPr>
            <w:lang w:bidi="he-IL"/>
          </w:rPr>
          <w:delText>impute</w:delText>
        </w:r>
      </w:del>
      <w:r>
        <w:rPr>
          <w:lang w:bidi="he-IL"/>
        </w:rPr>
        <w:t xml:space="preserve"> the sums it receives from the </w:t>
      </w:r>
      <w:r w:rsidR="00523F6E">
        <w:rPr>
          <w:lang w:bidi="he-IL"/>
        </w:rPr>
        <w:t>Insurance Company</w:t>
      </w:r>
      <w:r>
        <w:rPr>
          <w:lang w:bidi="he-IL"/>
        </w:rPr>
        <w:t xml:space="preserve"> to clearing the insured sums.</w:t>
      </w:r>
    </w:p>
    <w:p w14:paraId="148A4F90" w14:textId="77777777" w:rsidR="00101F02" w:rsidRDefault="00101F02" w:rsidP="00DE49D6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lastRenderedPageBreak/>
        <w:t>6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 w:rsidR="008328CC">
        <w:rPr>
          <w:b/>
          <w:bCs/>
        </w:rPr>
        <w:t xml:space="preserve">Immediate </w:t>
      </w:r>
      <w:ins w:id="99" w:author="Susan" w:date="2020-12-27T15:54:00Z">
        <w:r w:rsidR="00DE49D6">
          <w:rPr>
            <w:b/>
            <w:bCs/>
          </w:rPr>
          <w:t>payment</w:t>
        </w:r>
      </w:ins>
      <w:del w:id="100" w:author="Susan" w:date="2020-12-27T15:54:00Z">
        <w:r w:rsidR="00EA5FE9" w:rsidDel="00DE49D6">
          <w:rPr>
            <w:b/>
            <w:bCs/>
          </w:rPr>
          <w:delText>payout</w:delText>
        </w:r>
      </w:del>
    </w:p>
    <w:p w14:paraId="191AF2D9" w14:textId="77777777" w:rsidR="00101F02" w:rsidRDefault="00101F02" w:rsidP="00DE49D6">
      <w:pPr>
        <w:pStyle w:val="List"/>
        <w:ind w:left="1008" w:hanging="576"/>
        <w:rPr>
          <w:lang w:bidi="he-IL"/>
        </w:rPr>
      </w:pPr>
      <w:r>
        <w:rPr>
          <w:lang w:bidi="he-IL"/>
        </w:rPr>
        <w:t>6.1</w:t>
      </w:r>
      <w:r>
        <w:rPr>
          <w:lang w:bidi="he-IL"/>
        </w:rPr>
        <w:tab/>
      </w:r>
      <w:r w:rsidR="0020016C">
        <w:rPr>
          <w:lang w:bidi="he-IL"/>
        </w:rPr>
        <w:t>W</w:t>
      </w:r>
      <w:r w:rsidR="00FD2D6A">
        <w:rPr>
          <w:lang w:bidi="he-IL"/>
        </w:rPr>
        <w:t>i</w:t>
      </w:r>
      <w:r w:rsidR="0020016C">
        <w:rPr>
          <w:lang w:bidi="he-IL"/>
        </w:rPr>
        <w:t>thout derogating from any of its other rights, the Bank is entitled, upon the occurrence of any of the cases enumerated in Section 6.1 here</w:t>
      </w:r>
      <w:r w:rsidR="00C1476C">
        <w:rPr>
          <w:lang w:bidi="he-IL"/>
        </w:rPr>
        <w:t>in</w:t>
      </w:r>
      <w:r w:rsidR="0020016C">
        <w:rPr>
          <w:lang w:bidi="he-IL"/>
        </w:rPr>
        <w:t xml:space="preserve">, </w:t>
      </w:r>
      <w:r w:rsidR="00C61C85">
        <w:rPr>
          <w:lang w:bidi="he-IL"/>
        </w:rPr>
        <w:t xml:space="preserve">be </w:t>
      </w:r>
      <w:r w:rsidR="0020016C">
        <w:rPr>
          <w:lang w:bidi="he-IL"/>
        </w:rPr>
        <w:t xml:space="preserve">it in Israel or elsewhere, to </w:t>
      </w:r>
      <w:r w:rsidR="00EA5FE9">
        <w:rPr>
          <w:lang w:bidi="he-IL"/>
        </w:rPr>
        <w:t xml:space="preserve">seek the </w:t>
      </w:r>
      <w:r w:rsidR="008328CC">
        <w:rPr>
          <w:lang w:bidi="he-IL"/>
        </w:rPr>
        <w:t xml:space="preserve">immediate </w:t>
      </w:r>
      <w:ins w:id="101" w:author="Susan" w:date="2020-12-27T15:54:00Z">
        <w:r w:rsidR="00DE49D6">
          <w:rPr>
            <w:lang w:bidi="he-IL"/>
          </w:rPr>
          <w:t>payment</w:t>
        </w:r>
      </w:ins>
      <w:del w:id="102" w:author="Susan" w:date="2020-12-27T15:54:00Z">
        <w:r w:rsidR="00EA5FE9" w:rsidDel="00DE49D6">
          <w:rPr>
            <w:lang w:bidi="he-IL"/>
          </w:rPr>
          <w:delText>payout</w:delText>
        </w:r>
      </w:del>
      <w:r w:rsidR="00EA5FE9">
        <w:rPr>
          <w:lang w:bidi="he-IL"/>
        </w:rPr>
        <w:t xml:space="preserve"> of all or part of the insured sums </w:t>
      </w:r>
      <w:r w:rsidR="0020016C">
        <w:rPr>
          <w:lang w:bidi="he-IL"/>
        </w:rPr>
        <w:t>a</w:t>
      </w:r>
      <w:r w:rsidR="005D0BE4">
        <w:rPr>
          <w:lang w:bidi="he-IL"/>
        </w:rPr>
        <w:t>nd</w:t>
      </w:r>
      <w:r w:rsidR="00C61C85">
        <w:rPr>
          <w:lang w:bidi="he-IL"/>
        </w:rPr>
        <w:t xml:space="preserve"> </w:t>
      </w:r>
      <w:r w:rsidR="005D0BE4">
        <w:rPr>
          <w:lang w:bidi="he-IL"/>
        </w:rPr>
        <w:t xml:space="preserve">to demand that the Borrower remit said sums to the Bank. Before the Bank takes such actions, it shall serve the </w:t>
      </w:r>
      <w:r w:rsidR="003011A8">
        <w:rPr>
          <w:lang w:bidi="he-IL"/>
        </w:rPr>
        <w:t>Mortgagor</w:t>
      </w:r>
      <w:r w:rsidR="005D0BE4">
        <w:rPr>
          <w:lang w:bidi="he-IL"/>
        </w:rPr>
        <w:t xml:space="preserve"> and the Beneficiary with prior notice, if and insofar as the law so requires, inc</w:t>
      </w:r>
      <w:r w:rsidR="00C61C85">
        <w:rPr>
          <w:lang w:bidi="he-IL"/>
        </w:rPr>
        <w:t>l</w:t>
      </w:r>
      <w:r w:rsidR="005D0BE4">
        <w:rPr>
          <w:lang w:bidi="he-IL"/>
        </w:rPr>
        <w:t>uding twenty-one business days</w:t>
      </w:r>
      <w:r w:rsidR="00C61C85">
        <w:rPr>
          <w:lang w:bidi="he-IL"/>
        </w:rPr>
        <w:t xml:space="preserve">’ </w:t>
      </w:r>
      <w:r w:rsidR="00EA5FE9">
        <w:rPr>
          <w:lang w:bidi="he-IL"/>
        </w:rPr>
        <w:t>prior notice</w:t>
      </w:r>
      <w:r w:rsidR="00C61C85">
        <w:rPr>
          <w:lang w:bidi="he-IL"/>
        </w:rPr>
        <w:t xml:space="preserve"> </w:t>
      </w:r>
      <w:r w:rsidR="005D0BE4">
        <w:rPr>
          <w:lang w:bidi="he-IL"/>
        </w:rPr>
        <w:t xml:space="preserve">as required under Section 1.a.5 of the Banking (Customer Service)Law, 5741-1981 (in cases where the Bank is required </w:t>
      </w:r>
      <w:r w:rsidR="00350682">
        <w:rPr>
          <w:lang w:bidi="he-IL"/>
        </w:rPr>
        <w:t xml:space="preserve">to </w:t>
      </w:r>
      <w:r w:rsidR="005D0BE4">
        <w:rPr>
          <w:lang w:bidi="he-IL"/>
        </w:rPr>
        <w:t xml:space="preserve">serve said notice) or </w:t>
      </w:r>
      <w:r w:rsidR="00C61C85">
        <w:rPr>
          <w:lang w:bidi="he-IL"/>
        </w:rPr>
        <w:t>an</w:t>
      </w:r>
      <w:r w:rsidR="005D0BE4">
        <w:rPr>
          <w:lang w:bidi="he-IL"/>
        </w:rPr>
        <w:t>other mandatory term as the provisio</w:t>
      </w:r>
      <w:r w:rsidR="00C61C85">
        <w:rPr>
          <w:lang w:bidi="he-IL"/>
        </w:rPr>
        <w:t>n</w:t>
      </w:r>
      <w:r w:rsidR="005D0BE4">
        <w:rPr>
          <w:lang w:bidi="he-IL"/>
        </w:rPr>
        <w:t xml:space="preserve">s of </w:t>
      </w:r>
      <w:r w:rsidR="00C61C85">
        <w:rPr>
          <w:lang w:bidi="he-IL"/>
        </w:rPr>
        <w:t xml:space="preserve">said </w:t>
      </w:r>
      <w:r w:rsidR="005D0BE4">
        <w:rPr>
          <w:lang w:bidi="he-IL"/>
        </w:rPr>
        <w:t>Law</w:t>
      </w:r>
      <w:r w:rsidR="00350682">
        <w:rPr>
          <w:lang w:bidi="he-IL"/>
        </w:rPr>
        <w:t xml:space="preserve"> shall sti</w:t>
      </w:r>
      <w:r w:rsidR="003B0BA4">
        <w:rPr>
          <w:lang w:bidi="he-IL"/>
        </w:rPr>
        <w:t>p</w:t>
      </w:r>
      <w:r w:rsidR="00350682">
        <w:rPr>
          <w:lang w:bidi="he-IL"/>
        </w:rPr>
        <w:t>ulate</w:t>
      </w:r>
      <w:r w:rsidR="005D0BE4">
        <w:rPr>
          <w:lang w:bidi="he-IL"/>
        </w:rPr>
        <w:t>, and this, subordinate to and in accordance with the exceptions and clarifications set forth in said statutory provision:</w:t>
      </w:r>
    </w:p>
    <w:p w14:paraId="39E336C4" w14:textId="77777777" w:rsidR="005D0BE4" w:rsidRDefault="00350682" w:rsidP="00EA5FE9">
      <w:pPr>
        <w:pStyle w:val="List"/>
        <w:ind w:left="1872" w:hanging="864"/>
        <w:rPr>
          <w:lang w:bidi="he-IL"/>
        </w:rPr>
      </w:pPr>
      <w:r>
        <w:rPr>
          <w:lang w:bidi="he-IL"/>
        </w:rPr>
        <w:t>6.1.1</w:t>
      </w:r>
      <w:r>
        <w:rPr>
          <w:lang w:bidi="he-IL"/>
        </w:rPr>
        <w:tab/>
      </w:r>
      <w:r w:rsidR="003B0BA4">
        <w:rPr>
          <w:lang w:bidi="he-IL"/>
        </w:rPr>
        <w:t xml:space="preserve">if the </w:t>
      </w:r>
      <w:r w:rsidR="003011A8">
        <w:rPr>
          <w:lang w:bidi="he-IL"/>
        </w:rPr>
        <w:t>Mortgagor</w:t>
      </w:r>
      <w:r w:rsidR="003B0BA4">
        <w:rPr>
          <w:lang w:bidi="he-IL"/>
        </w:rPr>
        <w:t xml:space="preserve"> or the Beneficiary breach or fail to honor any term among the terms of this </w:t>
      </w:r>
      <w:r w:rsidR="007D71F5">
        <w:rPr>
          <w:lang w:bidi="he-IL"/>
        </w:rPr>
        <w:t>Promissory Note</w:t>
      </w:r>
      <w:r w:rsidR="003B0BA4">
        <w:rPr>
          <w:lang w:bidi="he-IL"/>
        </w:rPr>
        <w:t xml:space="preserve"> or any of their other undertakings to the Bank in accordance with any other document that </w:t>
      </w:r>
      <w:r w:rsidR="00EA5FE9">
        <w:rPr>
          <w:lang w:bidi="he-IL"/>
        </w:rPr>
        <w:t xml:space="preserve">either of them </w:t>
      </w:r>
      <w:r w:rsidR="003B0BA4">
        <w:rPr>
          <w:lang w:bidi="he-IL"/>
        </w:rPr>
        <w:t xml:space="preserve">has </w:t>
      </w:r>
      <w:r w:rsidR="00EA5FE9">
        <w:rPr>
          <w:lang w:bidi="he-IL"/>
        </w:rPr>
        <w:t xml:space="preserve">signed </w:t>
      </w:r>
      <w:r w:rsidR="003B0BA4">
        <w:rPr>
          <w:lang w:bidi="he-IL"/>
        </w:rPr>
        <w:t>or shall sign</w:t>
      </w:r>
      <w:r w:rsidR="00EA5FE9">
        <w:rPr>
          <w:lang w:bidi="he-IL"/>
        </w:rPr>
        <w:t xml:space="preserve"> </w:t>
      </w:r>
      <w:r w:rsidR="003B0BA4">
        <w:rPr>
          <w:lang w:bidi="he-IL"/>
        </w:rPr>
        <w:t>vis-à-vis the Bank;</w:t>
      </w:r>
    </w:p>
    <w:p w14:paraId="5CB8BF10" w14:textId="77777777" w:rsidR="003B0BA4" w:rsidRDefault="003B0BA4" w:rsidP="00EA5FE9">
      <w:pPr>
        <w:pStyle w:val="List"/>
        <w:ind w:left="1872" w:hanging="864"/>
        <w:rPr>
          <w:lang w:bidi="he-IL"/>
        </w:rPr>
      </w:pPr>
      <w:r>
        <w:rPr>
          <w:lang w:bidi="he-IL"/>
        </w:rPr>
        <w:t>6.1.2</w:t>
      </w:r>
      <w:r>
        <w:rPr>
          <w:lang w:bidi="he-IL"/>
        </w:rPr>
        <w:tab/>
        <w:t xml:space="preserve">if any affirmation by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in this </w:t>
      </w:r>
      <w:r w:rsidR="007D71F5">
        <w:rPr>
          <w:lang w:bidi="he-IL"/>
        </w:rPr>
        <w:t>Promissory Note</w:t>
      </w:r>
      <w:r>
        <w:rPr>
          <w:lang w:bidi="he-IL"/>
        </w:rPr>
        <w:t xml:space="preserve"> or any other affirmation that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Beneficiary shall make toward the Bank in any other document that </w:t>
      </w:r>
      <w:r w:rsidR="00EA5FE9">
        <w:rPr>
          <w:lang w:bidi="he-IL"/>
        </w:rPr>
        <w:t xml:space="preserve">either of them </w:t>
      </w:r>
      <w:r>
        <w:rPr>
          <w:lang w:bidi="he-IL"/>
        </w:rPr>
        <w:t xml:space="preserve">has signed </w:t>
      </w:r>
      <w:r w:rsidR="00EA5FE9">
        <w:rPr>
          <w:lang w:bidi="he-IL"/>
        </w:rPr>
        <w:t xml:space="preserve">or shall sign </w:t>
      </w:r>
      <w:r>
        <w:rPr>
          <w:lang w:bidi="he-IL"/>
        </w:rPr>
        <w:t xml:space="preserve">vis-à-vis the Bank </w:t>
      </w:r>
      <w:r w:rsidR="00AA4DCC">
        <w:rPr>
          <w:lang w:bidi="he-IL"/>
        </w:rPr>
        <w:t>is found to be incorrect, inaccurate, or incomplete;</w:t>
      </w:r>
    </w:p>
    <w:p w14:paraId="3686BC0E" w14:textId="77777777" w:rsidR="00AA4DCC" w:rsidRDefault="00AA4DCC" w:rsidP="00EA5FE9">
      <w:pPr>
        <w:pStyle w:val="List"/>
        <w:ind w:left="1872" w:hanging="864"/>
        <w:rPr>
          <w:lang w:bidi="he-IL"/>
        </w:rPr>
      </w:pPr>
      <w:r>
        <w:rPr>
          <w:lang w:bidi="he-IL"/>
        </w:rPr>
        <w:t>6.1.3</w:t>
      </w:r>
      <w:r>
        <w:rPr>
          <w:lang w:bidi="he-IL"/>
        </w:rPr>
        <w:tab/>
      </w:r>
      <w:r w:rsidR="00931BF0">
        <w:rPr>
          <w:lang w:bidi="he-IL"/>
        </w:rPr>
        <w:t xml:space="preserve">if the </w:t>
      </w:r>
      <w:r w:rsidR="003011A8">
        <w:rPr>
          <w:lang w:bidi="he-IL"/>
        </w:rPr>
        <w:t>Mortgagor</w:t>
      </w:r>
      <w:r w:rsidR="00931BF0">
        <w:rPr>
          <w:lang w:bidi="he-IL"/>
        </w:rPr>
        <w:t xml:space="preserve"> or the Beneficiary intend to </w:t>
      </w:r>
      <w:r w:rsidR="00A22EE8">
        <w:rPr>
          <w:lang w:bidi="he-IL"/>
        </w:rPr>
        <w:t xml:space="preserve">effect </w:t>
      </w:r>
      <w:r w:rsidR="00931BF0">
        <w:rPr>
          <w:lang w:bidi="he-IL"/>
        </w:rPr>
        <w:t xml:space="preserve">a structural change </w:t>
      </w:r>
      <w:r w:rsidR="00EA5FE9">
        <w:rPr>
          <w:lang w:bidi="he-IL"/>
        </w:rPr>
        <w:t xml:space="preserve">relating to </w:t>
      </w:r>
      <w:r w:rsidR="00931BF0">
        <w:rPr>
          <w:lang w:bidi="he-IL"/>
        </w:rPr>
        <w:t>either</w:t>
      </w:r>
      <w:r w:rsidR="00A22EE8">
        <w:rPr>
          <w:lang w:bidi="he-IL"/>
        </w:rPr>
        <w:t xml:space="preserve"> </w:t>
      </w:r>
      <w:r w:rsidR="00931BF0">
        <w:rPr>
          <w:lang w:bidi="he-IL"/>
        </w:rPr>
        <w:t xml:space="preserve">of them, or if the </w:t>
      </w:r>
      <w:r w:rsidR="003011A8">
        <w:rPr>
          <w:lang w:bidi="he-IL"/>
        </w:rPr>
        <w:t>Mortgagor</w:t>
      </w:r>
      <w:r w:rsidR="00931BF0">
        <w:rPr>
          <w:lang w:bidi="he-IL"/>
        </w:rPr>
        <w:t xml:space="preserve"> or the Beneficiary make a decision on </w:t>
      </w:r>
      <w:r w:rsidR="00497558">
        <w:rPr>
          <w:lang w:bidi="he-IL"/>
        </w:rPr>
        <w:t>effecting such a change</w:t>
      </w:r>
      <w:r w:rsidR="00931BF0">
        <w:rPr>
          <w:lang w:bidi="he-IL"/>
        </w:rPr>
        <w:t xml:space="preserve">, or if a structural change of the </w:t>
      </w:r>
      <w:r w:rsidR="003011A8">
        <w:rPr>
          <w:lang w:bidi="he-IL"/>
        </w:rPr>
        <w:t>Mortgagor</w:t>
      </w:r>
      <w:r w:rsidR="00931BF0">
        <w:rPr>
          <w:lang w:bidi="he-IL"/>
        </w:rPr>
        <w:t xml:space="preserve"> or the Beneficiary is made;</w:t>
      </w:r>
    </w:p>
    <w:p w14:paraId="69E9267F" w14:textId="77777777" w:rsidR="00931BF0" w:rsidRDefault="00931BF0" w:rsidP="00DE49D6">
      <w:pPr>
        <w:pStyle w:val="List"/>
        <w:ind w:left="1872" w:hanging="864"/>
        <w:rPr>
          <w:lang w:bidi="he-IL"/>
        </w:rPr>
      </w:pPr>
      <w:r>
        <w:rPr>
          <w:lang w:bidi="he-IL"/>
        </w:rPr>
        <w:t>6.1.4</w:t>
      </w:r>
      <w:r>
        <w:rPr>
          <w:lang w:bidi="he-IL"/>
        </w:rPr>
        <w:tab/>
        <w:t xml:space="preserve">if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Beneficiary decide to enter into voluntary liquidation; if a request to </w:t>
      </w:r>
      <w:r w:rsidR="00EA5FE9">
        <w:rPr>
          <w:lang w:bidi="he-IL"/>
        </w:rPr>
        <w:t xml:space="preserve">initiate </w:t>
      </w:r>
      <w:r>
        <w:rPr>
          <w:lang w:bidi="he-IL"/>
        </w:rPr>
        <w:t>default proceedings of any kind whatsoever</w:t>
      </w:r>
      <w:r w:rsidR="00CB4B46" w:rsidRPr="00CB4B46">
        <w:rPr>
          <w:lang w:bidi="he-IL"/>
        </w:rPr>
        <w:t xml:space="preserve"> </w:t>
      </w:r>
      <w:ins w:id="103" w:author="Susan" w:date="2020-12-27T15:59:00Z">
        <w:r w:rsidR="00DE49D6">
          <w:rPr>
            <w:lang w:bidi="he-IL"/>
          </w:rPr>
          <w:t>with respect to</w:t>
        </w:r>
      </w:ins>
      <w:del w:id="104" w:author="Susan" w:date="2020-12-27T15:59:00Z">
        <w:r w:rsidR="00CB4B46" w:rsidDel="00DE49D6">
          <w:rPr>
            <w:lang w:bidi="he-IL"/>
          </w:rPr>
          <w:delText>in respect of</w:delText>
        </w:r>
      </w:del>
      <w:r w:rsidR="00CB4B46">
        <w:rPr>
          <w:lang w:bidi="he-IL"/>
        </w:rPr>
        <w:t xml:space="preserve"> the </w:t>
      </w:r>
      <w:r w:rsidR="003011A8">
        <w:rPr>
          <w:lang w:bidi="he-IL"/>
        </w:rPr>
        <w:t>Mortgagor</w:t>
      </w:r>
      <w:r w:rsidR="00CB4B46">
        <w:rPr>
          <w:lang w:bidi="he-IL"/>
        </w:rPr>
        <w:t xml:space="preserve"> or the Beneficiary</w:t>
      </w:r>
      <w:r w:rsidR="00EA5FE9" w:rsidRPr="00EA5FE9">
        <w:rPr>
          <w:lang w:bidi="he-IL"/>
        </w:rPr>
        <w:t xml:space="preserve"> </w:t>
      </w:r>
      <w:r w:rsidR="00EA5FE9">
        <w:rPr>
          <w:lang w:bidi="he-IL"/>
        </w:rPr>
        <w:t>is submitted</w:t>
      </w:r>
      <w:r>
        <w:rPr>
          <w:lang w:bidi="he-IL"/>
        </w:rPr>
        <w:t>, including a request for liquidation</w:t>
      </w:r>
      <w:r w:rsidR="00EA5FE9">
        <w:rPr>
          <w:lang w:bidi="he-IL"/>
        </w:rPr>
        <w:t>,</w:t>
      </w:r>
      <w:r>
        <w:rPr>
          <w:lang w:bidi="he-IL"/>
        </w:rPr>
        <w:t xml:space="preserve"> bankruptcy</w:t>
      </w:r>
      <w:r w:rsidR="00EA5FE9">
        <w:rPr>
          <w:lang w:bidi="he-IL"/>
        </w:rPr>
        <w:t>,</w:t>
      </w:r>
      <w:r>
        <w:rPr>
          <w:lang w:bidi="he-IL"/>
        </w:rPr>
        <w:t xml:space="preserve"> or an order to </w:t>
      </w:r>
      <w:r w:rsidR="00EA5FE9">
        <w:rPr>
          <w:lang w:bidi="he-IL"/>
        </w:rPr>
        <w:t xml:space="preserve">initiate </w:t>
      </w:r>
      <w:r>
        <w:rPr>
          <w:lang w:bidi="he-IL"/>
        </w:rPr>
        <w:t xml:space="preserve">proceedings, or if a liquidation order or a bankruptcy order or an order to </w:t>
      </w:r>
      <w:r w:rsidR="00EA5FE9">
        <w:rPr>
          <w:lang w:bidi="he-IL"/>
        </w:rPr>
        <w:t xml:space="preserve">initiate </w:t>
      </w:r>
      <w:r>
        <w:rPr>
          <w:lang w:bidi="he-IL"/>
        </w:rPr>
        <w:t>proceedings</w:t>
      </w:r>
      <w:r w:rsidR="00CB4B46" w:rsidRPr="00CB4B46">
        <w:rPr>
          <w:lang w:bidi="he-IL"/>
        </w:rPr>
        <w:t xml:space="preserve"> </w:t>
      </w:r>
      <w:r w:rsidR="00CB4B46">
        <w:rPr>
          <w:lang w:bidi="he-IL"/>
        </w:rPr>
        <w:t xml:space="preserve">is issued in regard to the </w:t>
      </w:r>
      <w:r w:rsidR="003011A8">
        <w:rPr>
          <w:lang w:bidi="he-IL"/>
        </w:rPr>
        <w:t>Mortgagor</w:t>
      </w:r>
      <w:r w:rsidR="00CB4B46">
        <w:rPr>
          <w:lang w:bidi="he-IL"/>
        </w:rPr>
        <w:t xml:space="preserve"> or the Beneficiary</w:t>
      </w:r>
      <w:r>
        <w:rPr>
          <w:lang w:bidi="he-IL"/>
        </w:rPr>
        <w:t>, or if a request to suspend proceedings</w:t>
      </w:r>
      <w:r w:rsidR="00CB4B46" w:rsidRPr="00CB4B46">
        <w:rPr>
          <w:lang w:bidi="he-IL"/>
        </w:rPr>
        <w:t xml:space="preserve"> </w:t>
      </w:r>
      <w:ins w:id="105" w:author="Susan" w:date="2020-12-27T15:55:00Z">
        <w:r w:rsidR="00DE49D6">
          <w:rPr>
            <w:lang w:bidi="he-IL"/>
          </w:rPr>
          <w:t>with</w:t>
        </w:r>
      </w:ins>
      <w:del w:id="106" w:author="Susan" w:date="2020-12-27T15:55:00Z">
        <w:r w:rsidR="00CB4B46" w:rsidDel="00DE49D6">
          <w:rPr>
            <w:lang w:bidi="he-IL"/>
          </w:rPr>
          <w:delText>in</w:delText>
        </w:r>
      </w:del>
      <w:r w:rsidR="00CB4B46">
        <w:rPr>
          <w:lang w:bidi="he-IL"/>
        </w:rPr>
        <w:t xml:space="preserve"> respect </w:t>
      </w:r>
      <w:ins w:id="107" w:author="Susan" w:date="2020-12-27T15:59:00Z">
        <w:r w:rsidR="00DE49D6">
          <w:rPr>
            <w:lang w:bidi="he-IL"/>
          </w:rPr>
          <w:t>to</w:t>
        </w:r>
      </w:ins>
      <w:del w:id="108" w:author="Susan" w:date="2020-12-27T15:59:00Z">
        <w:r w:rsidR="00CB4B46" w:rsidDel="00DE49D6">
          <w:rPr>
            <w:lang w:bidi="he-IL"/>
          </w:rPr>
          <w:delText>of</w:delText>
        </w:r>
      </w:del>
      <w:r w:rsidR="00CB4B46">
        <w:rPr>
          <w:lang w:bidi="he-IL"/>
        </w:rPr>
        <w:t xml:space="preserve"> the </w:t>
      </w:r>
      <w:r w:rsidR="003011A8">
        <w:rPr>
          <w:lang w:bidi="he-IL"/>
        </w:rPr>
        <w:t>Mortgagor</w:t>
      </w:r>
      <w:r w:rsidR="00CB4B46">
        <w:rPr>
          <w:lang w:bidi="he-IL"/>
        </w:rPr>
        <w:t xml:space="preserve"> or the Beneficiary</w:t>
      </w:r>
      <w:r w:rsidR="00EA5FE9" w:rsidRPr="00EA5FE9">
        <w:rPr>
          <w:lang w:bidi="he-IL"/>
        </w:rPr>
        <w:t xml:space="preserve"> </w:t>
      </w:r>
      <w:r w:rsidR="00EA5FE9">
        <w:rPr>
          <w:lang w:bidi="he-IL"/>
        </w:rPr>
        <w:t>is submitted</w:t>
      </w:r>
      <w:r>
        <w:rPr>
          <w:lang w:bidi="he-IL"/>
        </w:rPr>
        <w:t xml:space="preserve">, or if an order to suspend proceedings </w:t>
      </w:r>
      <w:ins w:id="109" w:author="Susan" w:date="2020-12-27T15:55:00Z">
        <w:r w:rsidR="00DE49D6">
          <w:rPr>
            <w:lang w:bidi="he-IL"/>
          </w:rPr>
          <w:t>with</w:t>
        </w:r>
      </w:ins>
      <w:del w:id="110" w:author="Susan" w:date="2020-12-27T15:55:00Z">
        <w:r w:rsidDel="00DE49D6">
          <w:rPr>
            <w:lang w:bidi="he-IL"/>
          </w:rPr>
          <w:delText>in</w:delText>
        </w:r>
      </w:del>
      <w:r>
        <w:rPr>
          <w:lang w:bidi="he-IL"/>
        </w:rPr>
        <w:t xml:space="preserve"> respect </w:t>
      </w:r>
      <w:ins w:id="111" w:author="Susan" w:date="2020-12-27T15:59:00Z">
        <w:r w:rsidR="00DE49D6">
          <w:rPr>
            <w:lang w:bidi="he-IL"/>
          </w:rPr>
          <w:t>t</w:t>
        </w:r>
      </w:ins>
      <w:ins w:id="112" w:author="Susan" w:date="2020-12-27T16:00:00Z">
        <w:r w:rsidR="00DE49D6">
          <w:rPr>
            <w:lang w:bidi="he-IL"/>
          </w:rPr>
          <w:t>o</w:t>
        </w:r>
      </w:ins>
      <w:del w:id="113" w:author="Susan" w:date="2020-12-27T15:59:00Z">
        <w:r w:rsidDel="00DE49D6">
          <w:rPr>
            <w:lang w:bidi="he-IL"/>
          </w:rPr>
          <w:delText>of</w:delText>
        </w:r>
      </w:del>
      <w:r>
        <w:rPr>
          <w:lang w:bidi="he-IL"/>
        </w:rPr>
        <w:t xml:space="preserve"> either of them</w:t>
      </w:r>
      <w:r w:rsidR="00EA5FE9">
        <w:rPr>
          <w:lang w:bidi="he-IL"/>
        </w:rPr>
        <w:t xml:space="preserve"> is issued</w:t>
      </w:r>
      <w:r>
        <w:rPr>
          <w:lang w:bidi="he-IL"/>
        </w:rPr>
        <w:t xml:space="preserve">; </w:t>
      </w:r>
      <w:r w:rsidR="007D26B1">
        <w:rPr>
          <w:lang w:bidi="he-IL"/>
        </w:rPr>
        <w:t>or</w:t>
      </w:r>
      <w:r w:rsidR="00EA5FE9">
        <w:rPr>
          <w:lang w:bidi="he-IL"/>
        </w:rPr>
        <w:t xml:space="preserve"> </w:t>
      </w:r>
      <w:r>
        <w:rPr>
          <w:lang w:bidi="he-IL"/>
        </w:rPr>
        <w:t xml:space="preserve">if a liquidator, a special manager, a receiver in bankruptcy proceedings, a trustee, or another official </w:t>
      </w:r>
      <w:r w:rsidR="00CB4B46">
        <w:rPr>
          <w:lang w:bidi="he-IL"/>
        </w:rPr>
        <w:t xml:space="preserve">is appointed for the </w:t>
      </w:r>
      <w:r w:rsidR="003011A8">
        <w:rPr>
          <w:lang w:bidi="he-IL"/>
        </w:rPr>
        <w:t>Mortgagor</w:t>
      </w:r>
      <w:r w:rsidR="00CB4B46">
        <w:rPr>
          <w:lang w:bidi="he-IL"/>
        </w:rPr>
        <w:t xml:space="preserve"> or the Beneficiary </w:t>
      </w:r>
      <w:r>
        <w:rPr>
          <w:lang w:bidi="he-IL"/>
        </w:rPr>
        <w:t xml:space="preserve">in connection with any of the cases enumerated in this section </w:t>
      </w:r>
      <w:r>
        <w:rPr>
          <w:i/>
          <w:iCs/>
          <w:lang w:bidi="he-IL"/>
        </w:rPr>
        <w:t>supra</w:t>
      </w:r>
      <w:r>
        <w:rPr>
          <w:lang w:bidi="he-IL"/>
        </w:rPr>
        <w:t xml:space="preserve">, </w:t>
      </w:r>
      <w:r w:rsidR="00A93FAA">
        <w:rPr>
          <w:lang w:bidi="he-IL"/>
        </w:rPr>
        <w:t xml:space="preserve">be the appointment </w:t>
      </w:r>
      <w:r>
        <w:rPr>
          <w:lang w:bidi="he-IL"/>
        </w:rPr>
        <w:t>temporary or permanent.</w:t>
      </w:r>
    </w:p>
    <w:p w14:paraId="3076C5EE" w14:textId="77777777" w:rsidR="00A93FAA" w:rsidRDefault="00A93FAA" w:rsidP="00630651">
      <w:pPr>
        <w:pStyle w:val="List"/>
        <w:ind w:left="1872" w:hanging="864"/>
        <w:rPr>
          <w:lang w:bidi="he-IL"/>
        </w:rPr>
      </w:pPr>
      <w:r>
        <w:rPr>
          <w:lang w:bidi="he-IL"/>
        </w:rPr>
        <w:t>6.1.5</w:t>
      </w:r>
      <w:r>
        <w:rPr>
          <w:lang w:bidi="he-IL"/>
        </w:rPr>
        <w:tab/>
      </w:r>
      <w:r w:rsidR="00160745">
        <w:rPr>
          <w:lang w:bidi="he-IL"/>
        </w:rPr>
        <w:t xml:space="preserve">If the Mortgagor or the Beneficiary states that he intends to pursue contacts </w:t>
      </w:r>
      <w:r w:rsidRPr="00A93FAA">
        <w:rPr>
          <w:highlight w:val="yellow"/>
          <w:lang w:bidi="he-IL"/>
        </w:rPr>
        <w:t>_______________________ [</w:t>
      </w:r>
      <w:r w:rsidR="00B22302">
        <w:rPr>
          <w:rFonts w:hint="cs"/>
          <w:highlight w:val="yellow"/>
          <w:rtl/>
          <w:lang w:bidi="he-IL"/>
        </w:rPr>
        <w:t>מלל</w:t>
      </w:r>
      <w:r w:rsidRPr="00A93FAA">
        <w:rPr>
          <w:rFonts w:hint="cs"/>
          <w:highlight w:val="yellow"/>
          <w:rtl/>
          <w:lang w:bidi="he-IL"/>
        </w:rPr>
        <w:t xml:space="preserve"> נמחק </w:t>
      </w:r>
      <w:r w:rsidR="00630651">
        <w:rPr>
          <w:rFonts w:hint="cs"/>
          <w:highlight w:val="yellow"/>
          <w:rtl/>
          <w:lang w:bidi="he-IL"/>
        </w:rPr>
        <w:t>ע"י חותמות הצדדים</w:t>
      </w:r>
      <w:r w:rsidRPr="00A93FAA">
        <w:rPr>
          <w:highlight w:val="yellow"/>
          <w:lang w:bidi="he-IL"/>
        </w:rPr>
        <w:t>]</w:t>
      </w:r>
      <w:r>
        <w:rPr>
          <w:lang w:bidi="he-IL"/>
        </w:rPr>
        <w:t xml:space="preserve"> </w:t>
      </w:r>
      <w:r w:rsidR="00160745">
        <w:rPr>
          <w:lang w:bidi="he-IL"/>
        </w:rPr>
        <w:t xml:space="preserve">for the purpose of formulating a settlement between </w:t>
      </w:r>
      <w:r>
        <w:rPr>
          <w:lang w:bidi="he-IL"/>
        </w:rPr>
        <w:t xml:space="preserve">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>
        <w:rPr>
          <w:lang w:bidi="he-IL"/>
        </w:rPr>
        <w:t xml:space="preserve"> (as the case may be) </w:t>
      </w:r>
      <w:r w:rsidR="00160745">
        <w:rPr>
          <w:lang w:bidi="he-IL"/>
        </w:rPr>
        <w:t xml:space="preserve">and </w:t>
      </w:r>
      <w:r>
        <w:rPr>
          <w:lang w:bidi="he-IL"/>
        </w:rPr>
        <w:t xml:space="preserve">any creditors, members, or shareholders as aforesaid, </w:t>
      </w:r>
      <w:r w:rsidR="00160745">
        <w:rPr>
          <w:lang w:bidi="he-IL"/>
        </w:rPr>
        <w:t>or between him and any type of them</w:t>
      </w:r>
      <w:r w:rsidR="00C2406C">
        <w:rPr>
          <w:lang w:bidi="he-IL"/>
        </w:rPr>
        <w:t>,</w:t>
      </w:r>
      <w:r w:rsidR="00160745">
        <w:rPr>
          <w:lang w:bidi="he-IL"/>
        </w:rPr>
        <w:t xml:space="preserve"> in relation to (</w:t>
      </w:r>
      <w:r w:rsidR="00160745">
        <w:rPr>
          <w:i/>
          <w:iCs/>
          <w:lang w:bidi="he-IL"/>
        </w:rPr>
        <w:t xml:space="preserve">inter </w:t>
      </w:r>
      <w:r w:rsidR="00160745" w:rsidRPr="00160745">
        <w:rPr>
          <w:i/>
          <w:iCs/>
          <w:lang w:bidi="he-IL"/>
        </w:rPr>
        <w:t>alia</w:t>
      </w:r>
      <w:r w:rsidR="00160745">
        <w:rPr>
          <w:lang w:bidi="he-IL"/>
        </w:rPr>
        <w:t xml:space="preserve">) a debt of the Mortgagor or the Beneficiary (as the case may be) to any of the creditors; </w:t>
      </w:r>
      <w:r w:rsidRPr="00160745">
        <w:rPr>
          <w:lang w:bidi="he-IL"/>
        </w:rPr>
        <w:t>if</w:t>
      </w:r>
      <w:r>
        <w:rPr>
          <w:lang w:bidi="he-IL"/>
        </w:rPr>
        <w:t xml:space="preserve"> a</w:t>
      </w:r>
      <w:r w:rsidR="00EB0FA4">
        <w:rPr>
          <w:lang w:bidi="he-IL"/>
        </w:rPr>
        <w:t xml:space="preserve">n application </w:t>
      </w:r>
      <w:r>
        <w:rPr>
          <w:lang w:bidi="he-IL"/>
        </w:rPr>
        <w:t xml:space="preserve">for </w:t>
      </w:r>
      <w:r w:rsidR="00EB0FA4">
        <w:rPr>
          <w:lang w:bidi="he-IL"/>
        </w:rPr>
        <w:t xml:space="preserve">a </w:t>
      </w:r>
      <w:r>
        <w:rPr>
          <w:lang w:bidi="he-IL"/>
        </w:rPr>
        <w:t>settlement as aforesaid in rega</w:t>
      </w:r>
      <w:r w:rsidR="00EB0FA4">
        <w:rPr>
          <w:lang w:bidi="he-IL"/>
        </w:rPr>
        <w:t>r</w:t>
      </w:r>
      <w:r>
        <w:rPr>
          <w:lang w:bidi="he-IL"/>
        </w:rPr>
        <w:t xml:space="preserve">d to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EB0FA4" w:rsidRPr="00EB0FA4">
        <w:rPr>
          <w:lang w:bidi="he-IL"/>
        </w:rPr>
        <w:t xml:space="preserve"> </w:t>
      </w:r>
      <w:r w:rsidR="00EB0FA4">
        <w:rPr>
          <w:lang w:bidi="he-IL"/>
        </w:rPr>
        <w:t xml:space="preserve">was submitted to </w:t>
      </w:r>
      <w:r w:rsidR="00317E5E">
        <w:rPr>
          <w:lang w:bidi="he-IL"/>
        </w:rPr>
        <w:t>the Court of Law of Law</w:t>
      </w:r>
      <w:r>
        <w:rPr>
          <w:lang w:bidi="he-IL"/>
        </w:rPr>
        <w:t>, or</w:t>
      </w:r>
      <w:r w:rsidR="00C32536">
        <w:rPr>
          <w:lang w:bidi="he-IL"/>
        </w:rPr>
        <w:t xml:space="preserve"> </w:t>
      </w:r>
      <w:r>
        <w:rPr>
          <w:lang w:bidi="he-IL"/>
        </w:rPr>
        <w:t xml:space="preserve">if a settlement </w:t>
      </w:r>
      <w:r w:rsidR="00C32536">
        <w:rPr>
          <w:lang w:bidi="he-IL"/>
        </w:rPr>
        <w:t xml:space="preserve">is approved </w:t>
      </w:r>
      <w:r>
        <w:rPr>
          <w:lang w:bidi="he-IL"/>
        </w:rPr>
        <w:t>by said creditors</w:t>
      </w:r>
      <w:r w:rsidR="00EB0FA4">
        <w:rPr>
          <w:lang w:bidi="he-IL"/>
        </w:rPr>
        <w:t>,</w:t>
      </w:r>
      <w:r>
        <w:rPr>
          <w:lang w:bidi="he-IL"/>
        </w:rPr>
        <w:t xml:space="preserve"> members</w:t>
      </w:r>
      <w:r w:rsidR="00EB0FA4">
        <w:rPr>
          <w:lang w:bidi="he-IL"/>
        </w:rPr>
        <w:t>,</w:t>
      </w:r>
      <w:r>
        <w:rPr>
          <w:lang w:bidi="he-IL"/>
        </w:rPr>
        <w:t xml:space="preserve"> or shareholders, or by </w:t>
      </w:r>
      <w:r w:rsidR="00317E5E">
        <w:rPr>
          <w:lang w:bidi="he-IL"/>
        </w:rPr>
        <w:t>the Court of Law of Law</w:t>
      </w:r>
      <w:r>
        <w:rPr>
          <w:lang w:bidi="he-IL"/>
        </w:rPr>
        <w:t xml:space="preserve">; or if </w:t>
      </w:r>
      <w:r w:rsidR="00317E5E">
        <w:rPr>
          <w:lang w:bidi="he-IL"/>
        </w:rPr>
        <w:t>the Court of Law of Law</w:t>
      </w:r>
      <w:r w:rsidR="00E54ECB">
        <w:rPr>
          <w:lang w:bidi="he-IL"/>
        </w:rPr>
        <w:t xml:space="preserve"> is </w:t>
      </w:r>
      <w:r>
        <w:rPr>
          <w:lang w:bidi="he-IL"/>
        </w:rPr>
        <w:t xml:space="preserve">presented </w:t>
      </w:r>
      <w:r w:rsidR="00E54ECB">
        <w:rPr>
          <w:lang w:bidi="he-IL"/>
        </w:rPr>
        <w:t xml:space="preserve">with </w:t>
      </w:r>
      <w:r>
        <w:rPr>
          <w:lang w:bidi="he-IL"/>
        </w:rPr>
        <w:t>a</w:t>
      </w:r>
      <w:r w:rsidR="00EB0FA4">
        <w:rPr>
          <w:lang w:bidi="he-IL"/>
        </w:rPr>
        <w:t xml:space="preserve">n application </w:t>
      </w:r>
      <w:r>
        <w:rPr>
          <w:lang w:bidi="he-IL"/>
        </w:rPr>
        <w:t>to appoint an expert to review a settlem</w:t>
      </w:r>
      <w:r w:rsidR="00E54ECB">
        <w:rPr>
          <w:lang w:bidi="he-IL"/>
        </w:rPr>
        <w:t>e</w:t>
      </w:r>
      <w:r>
        <w:rPr>
          <w:lang w:bidi="he-IL"/>
        </w:rPr>
        <w:t xml:space="preserve">nt in regard to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>
        <w:rPr>
          <w:lang w:bidi="he-IL"/>
        </w:rPr>
        <w:t>, or i</w:t>
      </w:r>
      <w:r w:rsidR="00E54ECB">
        <w:rPr>
          <w:lang w:bidi="he-IL"/>
        </w:rPr>
        <w:t>f</w:t>
      </w:r>
      <w:r>
        <w:rPr>
          <w:lang w:bidi="he-IL"/>
        </w:rPr>
        <w:t xml:space="preserve"> an expert as </w:t>
      </w:r>
      <w:r w:rsidR="00E54ECB">
        <w:rPr>
          <w:lang w:bidi="he-IL"/>
        </w:rPr>
        <w:t xml:space="preserve">aforesaid, </w:t>
      </w:r>
      <w:r>
        <w:rPr>
          <w:lang w:bidi="he-IL"/>
        </w:rPr>
        <w:t xml:space="preserve">or some other </w:t>
      </w:r>
      <w:r w:rsidR="00E54ECB">
        <w:rPr>
          <w:lang w:bidi="he-IL"/>
        </w:rPr>
        <w:t xml:space="preserve">officer, </w:t>
      </w:r>
      <w:r>
        <w:rPr>
          <w:lang w:bidi="he-IL"/>
        </w:rPr>
        <w:t xml:space="preserve">has been appointed in connection with any of the cases enumerated in this </w:t>
      </w:r>
      <w:r w:rsidR="00E54ECB">
        <w:rPr>
          <w:lang w:bidi="he-IL"/>
        </w:rPr>
        <w:t>S</w:t>
      </w:r>
      <w:r>
        <w:rPr>
          <w:lang w:bidi="he-IL"/>
        </w:rPr>
        <w:t xml:space="preserve">ection </w:t>
      </w:r>
      <w:r>
        <w:rPr>
          <w:i/>
          <w:iCs/>
          <w:lang w:bidi="he-IL"/>
        </w:rPr>
        <w:t>supra</w:t>
      </w:r>
      <w:r>
        <w:rPr>
          <w:lang w:bidi="he-IL"/>
        </w:rPr>
        <w:t>, be the appointment temporary or permanent.</w:t>
      </w:r>
    </w:p>
    <w:p w14:paraId="57941599" w14:textId="77777777" w:rsidR="00A93FAA" w:rsidRDefault="00A93FAA" w:rsidP="009B5FE2">
      <w:pPr>
        <w:pStyle w:val="List"/>
        <w:ind w:left="1872" w:hanging="864"/>
        <w:rPr>
          <w:lang w:bidi="he-IL"/>
        </w:rPr>
      </w:pPr>
      <w:r>
        <w:rPr>
          <w:lang w:bidi="he-IL"/>
        </w:rPr>
        <w:lastRenderedPageBreak/>
        <w:t>6.1.6</w:t>
      </w:r>
      <w:r w:rsidR="004F3234">
        <w:rPr>
          <w:lang w:bidi="he-IL"/>
        </w:rPr>
        <w:tab/>
      </w:r>
      <w:r w:rsidR="00EB0FA4">
        <w:rPr>
          <w:lang w:bidi="he-IL"/>
        </w:rPr>
        <w:t xml:space="preserve">if an application </w:t>
      </w:r>
      <w:r w:rsidR="00497558">
        <w:rPr>
          <w:lang w:bidi="he-IL"/>
        </w:rPr>
        <w:t xml:space="preserve">to appoint a receiver for all assets of the </w:t>
      </w:r>
      <w:r w:rsidR="003011A8">
        <w:rPr>
          <w:lang w:bidi="he-IL"/>
        </w:rPr>
        <w:t>Mortgagor</w:t>
      </w:r>
      <w:r w:rsidR="00497558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497558">
        <w:rPr>
          <w:lang w:bidi="he-IL"/>
        </w:rPr>
        <w:t>, or for an asset or ass</w:t>
      </w:r>
      <w:r w:rsidR="009B5FE2">
        <w:rPr>
          <w:lang w:bidi="he-IL"/>
        </w:rPr>
        <w:t>e</w:t>
      </w:r>
      <w:r w:rsidR="00497558">
        <w:rPr>
          <w:lang w:bidi="he-IL"/>
        </w:rPr>
        <w:t>ts t</w:t>
      </w:r>
      <w:r w:rsidR="009B5FE2">
        <w:rPr>
          <w:lang w:bidi="he-IL"/>
        </w:rPr>
        <w:t>o</w:t>
      </w:r>
      <w:r w:rsidR="00497558">
        <w:rPr>
          <w:lang w:bidi="he-IL"/>
        </w:rPr>
        <w:t xml:space="preserve"> which they hold title that are material by nature or</w:t>
      </w:r>
      <w:r w:rsidR="007561F4">
        <w:rPr>
          <w:lang w:bidi="he-IL"/>
        </w:rPr>
        <w:t xml:space="preserve"> </w:t>
      </w:r>
      <w:r w:rsidR="00497558">
        <w:rPr>
          <w:lang w:bidi="he-IL"/>
        </w:rPr>
        <w:t>in their scope, or if a</w:t>
      </w:r>
      <w:r w:rsidR="009B5FE2">
        <w:rPr>
          <w:lang w:bidi="he-IL"/>
        </w:rPr>
        <w:t xml:space="preserve"> receivership </w:t>
      </w:r>
      <w:r w:rsidR="00497558">
        <w:rPr>
          <w:lang w:bidi="he-IL"/>
        </w:rPr>
        <w:t>order as aforesaid is issued, or if an official to liquidate assets as aforesaid</w:t>
      </w:r>
      <w:r w:rsidR="009B5FE2" w:rsidRPr="009B5FE2">
        <w:rPr>
          <w:lang w:bidi="he-IL"/>
        </w:rPr>
        <w:t xml:space="preserve"> </w:t>
      </w:r>
      <w:r w:rsidR="009B5FE2">
        <w:rPr>
          <w:lang w:bidi="he-IL"/>
        </w:rPr>
        <w:t>is appointed</w:t>
      </w:r>
      <w:r w:rsidR="00497558">
        <w:rPr>
          <w:lang w:bidi="he-IL"/>
        </w:rPr>
        <w:t>, be the appointment temporary or permanent (including a receiver or a trustee);</w:t>
      </w:r>
    </w:p>
    <w:p w14:paraId="670D7C20" w14:textId="77777777" w:rsidR="00497558" w:rsidRDefault="00497558" w:rsidP="006338FF">
      <w:pPr>
        <w:pStyle w:val="List"/>
        <w:ind w:left="1872" w:hanging="864"/>
        <w:rPr>
          <w:lang w:bidi="he-IL"/>
        </w:rPr>
      </w:pPr>
      <w:r>
        <w:rPr>
          <w:lang w:bidi="he-IL"/>
        </w:rPr>
        <w:t>6.1.7</w:t>
      </w:r>
      <w:r>
        <w:rPr>
          <w:lang w:bidi="he-IL"/>
        </w:rPr>
        <w:tab/>
      </w:r>
      <w:r w:rsidR="002D26BA">
        <w:rPr>
          <w:lang w:bidi="he-IL"/>
        </w:rPr>
        <w:t>if a request for impoundment is issued or if an impoundment is imposed and a Bailiff</w:t>
      </w:r>
      <w:r w:rsidR="007561F4">
        <w:rPr>
          <w:lang w:bidi="he-IL"/>
        </w:rPr>
        <w:t>’</w:t>
      </w:r>
      <w:r w:rsidR="002D26BA">
        <w:rPr>
          <w:lang w:bidi="he-IL"/>
        </w:rPr>
        <w:t>s Service action of similar nature is taken</w:t>
      </w:r>
      <w:r w:rsidR="006338FF">
        <w:rPr>
          <w:lang w:bidi="he-IL"/>
        </w:rPr>
        <w:t>,</w:t>
      </w:r>
      <w:r w:rsidR="002D26BA">
        <w:rPr>
          <w:lang w:bidi="he-IL"/>
        </w:rPr>
        <w:t xml:space="preserve"> </w:t>
      </w:r>
      <w:r w:rsidR="00997625">
        <w:rPr>
          <w:lang w:bidi="he-IL"/>
        </w:rPr>
        <w:t xml:space="preserve">or if another collection proceeding </w:t>
      </w:r>
      <w:r w:rsidR="006338FF">
        <w:rPr>
          <w:lang w:bidi="he-IL"/>
        </w:rPr>
        <w:t xml:space="preserve">of any kind </w:t>
      </w:r>
      <w:r w:rsidR="00997625">
        <w:rPr>
          <w:lang w:bidi="he-IL"/>
        </w:rPr>
        <w:t xml:space="preserve">is invoked </w:t>
      </w:r>
      <w:r w:rsidR="0037294D">
        <w:rPr>
          <w:lang w:bidi="he-IL"/>
        </w:rPr>
        <w:t xml:space="preserve">against </w:t>
      </w:r>
      <w:r w:rsidR="00997625">
        <w:rPr>
          <w:lang w:bidi="he-IL"/>
        </w:rPr>
        <w:t xml:space="preserve">all assets of the </w:t>
      </w:r>
      <w:r w:rsidR="003011A8">
        <w:rPr>
          <w:lang w:bidi="he-IL"/>
        </w:rPr>
        <w:t>Mortgagor</w:t>
      </w:r>
      <w:r w:rsidR="00997625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997625">
        <w:rPr>
          <w:lang w:bidi="he-IL"/>
        </w:rPr>
        <w:t xml:space="preserve"> or </w:t>
      </w:r>
      <w:r w:rsidR="0037294D">
        <w:rPr>
          <w:lang w:bidi="he-IL"/>
        </w:rPr>
        <w:t xml:space="preserve">against </w:t>
      </w:r>
      <w:r w:rsidR="00997625">
        <w:rPr>
          <w:lang w:bidi="he-IL"/>
        </w:rPr>
        <w:t>an asset or assets to which they ho</w:t>
      </w:r>
      <w:r w:rsidR="0037294D">
        <w:rPr>
          <w:lang w:bidi="he-IL"/>
        </w:rPr>
        <w:t>l</w:t>
      </w:r>
      <w:r w:rsidR="00997625">
        <w:rPr>
          <w:lang w:bidi="he-IL"/>
        </w:rPr>
        <w:t>d title that are material by nature or in their scope;</w:t>
      </w:r>
    </w:p>
    <w:p w14:paraId="0B5FC6E6" w14:textId="77777777" w:rsidR="00997625" w:rsidRDefault="00997625" w:rsidP="0029361D">
      <w:pPr>
        <w:pStyle w:val="List"/>
        <w:ind w:left="1872" w:hanging="864"/>
        <w:rPr>
          <w:lang w:bidi="he-IL"/>
        </w:rPr>
      </w:pPr>
      <w:r>
        <w:rPr>
          <w:lang w:bidi="he-IL"/>
        </w:rPr>
        <w:t>6.1.8</w:t>
      </w:r>
      <w:r>
        <w:rPr>
          <w:lang w:bidi="he-IL"/>
        </w:rPr>
        <w:tab/>
        <w:t>if a</w:t>
      </w:r>
      <w:r w:rsidR="0029361D">
        <w:rPr>
          <w:lang w:bidi="he-IL"/>
        </w:rPr>
        <w:t xml:space="preserve">n application </w:t>
      </w:r>
      <w:r>
        <w:rPr>
          <w:lang w:bidi="he-IL"/>
        </w:rPr>
        <w:t xml:space="preserve">for receivership or impoundment of the </w:t>
      </w:r>
      <w:r w:rsidR="003011A8">
        <w:rPr>
          <w:lang w:bidi="he-IL"/>
        </w:rPr>
        <w:t>Encumbered Asset</w:t>
      </w:r>
      <w:r>
        <w:rPr>
          <w:lang w:bidi="he-IL"/>
        </w:rPr>
        <w:t>s or of any ass</w:t>
      </w:r>
      <w:r w:rsidR="0029361D">
        <w:rPr>
          <w:lang w:bidi="he-IL"/>
        </w:rPr>
        <w:t>e</w:t>
      </w:r>
      <w:r>
        <w:rPr>
          <w:lang w:bidi="he-IL"/>
        </w:rPr>
        <w:t xml:space="preserve">ts deposited with the Bank or any </w:t>
      </w:r>
      <w:r w:rsidR="0029361D">
        <w:rPr>
          <w:lang w:bidi="he-IL"/>
        </w:rPr>
        <w:t xml:space="preserve">collateral that the Bank has received or shall receive </w:t>
      </w:r>
      <w:r>
        <w:rPr>
          <w:lang w:bidi="he-IL"/>
        </w:rPr>
        <w:t>to secure the Borrower’s debts, in full or in part, or if a Bailiff</w:t>
      </w:r>
      <w:r w:rsidR="0037294D">
        <w:rPr>
          <w:lang w:bidi="he-IL"/>
        </w:rPr>
        <w:t>s</w:t>
      </w:r>
      <w:r>
        <w:rPr>
          <w:lang w:bidi="he-IL"/>
        </w:rPr>
        <w:t xml:space="preserve"> Service action </w:t>
      </w:r>
      <w:r w:rsidR="0037294D">
        <w:rPr>
          <w:lang w:bidi="he-IL"/>
        </w:rPr>
        <w:t xml:space="preserve">of similar nature </w:t>
      </w:r>
      <w:r>
        <w:rPr>
          <w:lang w:bidi="he-IL"/>
        </w:rPr>
        <w:t xml:space="preserve">is </w:t>
      </w:r>
      <w:r w:rsidR="0037294D">
        <w:rPr>
          <w:lang w:bidi="he-IL"/>
        </w:rPr>
        <w:t xml:space="preserve">invoked </w:t>
      </w:r>
      <w:r w:rsidR="007D26B1">
        <w:rPr>
          <w:lang w:bidi="he-IL"/>
        </w:rPr>
        <w:t>against</w:t>
      </w:r>
      <w:r>
        <w:rPr>
          <w:lang w:bidi="he-IL"/>
        </w:rPr>
        <w:t xml:space="preserve"> such assets, or if a</w:t>
      </w:r>
      <w:r w:rsidR="0037294D">
        <w:rPr>
          <w:lang w:bidi="he-IL"/>
        </w:rPr>
        <w:t xml:space="preserve"> receivership or </w:t>
      </w:r>
      <w:r>
        <w:rPr>
          <w:lang w:bidi="he-IL"/>
        </w:rPr>
        <w:t xml:space="preserve">impoundment </w:t>
      </w:r>
      <w:r w:rsidR="0037294D">
        <w:rPr>
          <w:lang w:bidi="he-IL"/>
        </w:rPr>
        <w:t xml:space="preserve">order </w:t>
      </w:r>
      <w:r>
        <w:rPr>
          <w:lang w:bidi="he-IL"/>
        </w:rPr>
        <w:t>as aforesaid is issued, or if a permanent or temporary receiver for such a</w:t>
      </w:r>
      <w:r w:rsidR="0037294D">
        <w:rPr>
          <w:lang w:bidi="he-IL"/>
        </w:rPr>
        <w:t>s</w:t>
      </w:r>
      <w:r>
        <w:rPr>
          <w:lang w:bidi="he-IL"/>
        </w:rPr>
        <w:t>sets is appointed.</w:t>
      </w:r>
    </w:p>
    <w:p w14:paraId="745E0EEA" w14:textId="77777777" w:rsidR="0022404D" w:rsidRDefault="0022404D" w:rsidP="0029361D">
      <w:pPr>
        <w:pStyle w:val="List"/>
        <w:ind w:left="1872" w:hanging="864"/>
        <w:rPr>
          <w:lang w:bidi="he-IL"/>
        </w:rPr>
      </w:pPr>
      <w:r>
        <w:rPr>
          <w:lang w:bidi="he-IL"/>
        </w:rPr>
        <w:t>6.1.9</w:t>
      </w:r>
      <w:r>
        <w:rPr>
          <w:lang w:bidi="he-IL"/>
        </w:rPr>
        <w:tab/>
      </w:r>
      <w:r w:rsidR="006C7835">
        <w:rPr>
          <w:lang w:bidi="he-IL"/>
        </w:rPr>
        <w:t xml:space="preserve">if the </w:t>
      </w:r>
      <w:r w:rsidR="003011A8">
        <w:rPr>
          <w:lang w:bidi="he-IL"/>
        </w:rPr>
        <w:t>Mortgagor</w:t>
      </w:r>
      <w:r w:rsidR="006C7835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6C7835">
        <w:rPr>
          <w:lang w:bidi="he-IL"/>
        </w:rPr>
        <w:t xml:space="preserve"> is a public corporation (as defined i</w:t>
      </w:r>
      <w:r w:rsidR="00B26F7C">
        <w:rPr>
          <w:lang w:bidi="he-IL"/>
        </w:rPr>
        <w:t xml:space="preserve">n </w:t>
      </w:r>
      <w:r w:rsidR="006C7835">
        <w:rPr>
          <w:lang w:bidi="he-IL"/>
        </w:rPr>
        <w:t>the Companies Law), a limited public partnership (as defin</w:t>
      </w:r>
      <w:r w:rsidR="0029361D">
        <w:rPr>
          <w:lang w:bidi="he-IL"/>
        </w:rPr>
        <w:t>e</w:t>
      </w:r>
      <w:r w:rsidR="006C7835">
        <w:rPr>
          <w:lang w:bidi="he-IL"/>
        </w:rPr>
        <w:t>d in the Partnerships Ordinance, 5735-1975), or another corporation in which eq</w:t>
      </w:r>
      <w:r w:rsidR="00B26F7C">
        <w:rPr>
          <w:lang w:bidi="he-IL"/>
        </w:rPr>
        <w:t>u</w:t>
      </w:r>
      <w:r w:rsidR="006C7835">
        <w:rPr>
          <w:lang w:bidi="he-IL"/>
        </w:rPr>
        <w:t xml:space="preserve">ity rights (i.e., rights </w:t>
      </w:r>
      <w:r w:rsidR="00B26F7C">
        <w:rPr>
          <w:lang w:bidi="he-IL"/>
        </w:rPr>
        <w:t xml:space="preserve">essentially </w:t>
      </w:r>
      <w:r w:rsidR="006C7835">
        <w:rPr>
          <w:lang w:bidi="he-IL"/>
        </w:rPr>
        <w:t xml:space="preserve">similar to </w:t>
      </w:r>
      <w:r w:rsidR="00B26F7C">
        <w:rPr>
          <w:lang w:bidi="he-IL"/>
        </w:rPr>
        <w:t xml:space="preserve">those </w:t>
      </w:r>
      <w:r w:rsidR="006C7835">
        <w:rPr>
          <w:lang w:bidi="he-IL"/>
        </w:rPr>
        <w:t>that constitute a share in a company) are listed for trading on a stock exchange or are held by the public (in Israel or abroad)—and it appear</w:t>
      </w:r>
      <w:r w:rsidR="0029361D">
        <w:rPr>
          <w:lang w:bidi="he-IL"/>
        </w:rPr>
        <w:t>s</w:t>
      </w:r>
      <w:r w:rsidR="006C7835">
        <w:rPr>
          <w:lang w:bidi="he-IL"/>
        </w:rPr>
        <w:t xml:space="preserve"> to the Bank, at its </w:t>
      </w:r>
      <w:r w:rsidR="007D26B1">
        <w:rPr>
          <w:lang w:bidi="he-IL"/>
        </w:rPr>
        <w:t>discretion</w:t>
      </w:r>
      <w:r w:rsidR="006C7835">
        <w:rPr>
          <w:lang w:bidi="he-IL"/>
        </w:rPr>
        <w:t xml:space="preserve">, that </w:t>
      </w:r>
      <w:r w:rsidR="006E7C8B">
        <w:rPr>
          <w:lang w:bidi="he-IL"/>
        </w:rPr>
        <w:t xml:space="preserve">the </w:t>
      </w:r>
      <w:r w:rsidR="006C7835">
        <w:rPr>
          <w:lang w:bidi="he-IL"/>
        </w:rPr>
        <w:t xml:space="preserve">ownership of the </w:t>
      </w:r>
      <w:r w:rsidR="003011A8">
        <w:rPr>
          <w:lang w:bidi="he-IL"/>
        </w:rPr>
        <w:t>Mortgagor</w:t>
      </w:r>
      <w:r w:rsidR="006C7835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6C7835">
        <w:rPr>
          <w:lang w:bidi="he-IL"/>
        </w:rPr>
        <w:t xml:space="preserve"> or control of the </w:t>
      </w:r>
      <w:r w:rsidR="003011A8">
        <w:rPr>
          <w:lang w:bidi="he-IL"/>
        </w:rPr>
        <w:t>Mortgagor</w:t>
      </w:r>
      <w:r w:rsidR="006C7835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6C7835">
        <w:rPr>
          <w:lang w:bidi="he-IL"/>
        </w:rPr>
        <w:t xml:space="preserve"> </w:t>
      </w:r>
      <w:r w:rsidR="00103DD1">
        <w:rPr>
          <w:lang w:bidi="he-IL"/>
        </w:rPr>
        <w:t xml:space="preserve">has changed relative to </w:t>
      </w:r>
      <w:r w:rsidR="006C7835">
        <w:rPr>
          <w:lang w:bidi="he-IL"/>
        </w:rPr>
        <w:t xml:space="preserve">the situation </w:t>
      </w:r>
      <w:r w:rsidR="006E7C8B">
        <w:rPr>
          <w:lang w:bidi="he-IL"/>
        </w:rPr>
        <w:t xml:space="preserve">that prevailed </w:t>
      </w:r>
      <w:r w:rsidR="006C7835">
        <w:rPr>
          <w:lang w:bidi="he-IL"/>
        </w:rPr>
        <w:t xml:space="preserve">on the date of the signing of this </w:t>
      </w:r>
      <w:r w:rsidR="007D71F5">
        <w:rPr>
          <w:lang w:bidi="he-IL"/>
        </w:rPr>
        <w:t>Promissory Note</w:t>
      </w:r>
      <w:r w:rsidR="006C7835">
        <w:rPr>
          <w:lang w:bidi="he-IL"/>
        </w:rPr>
        <w:t xml:space="preserve"> (and</w:t>
      </w:r>
      <w:r w:rsidR="006E7C8B">
        <w:rPr>
          <w:lang w:bidi="he-IL"/>
        </w:rPr>
        <w:t>,</w:t>
      </w:r>
      <w:r w:rsidR="006C7835">
        <w:rPr>
          <w:lang w:bidi="he-IL"/>
        </w:rPr>
        <w:t xml:space="preserve"> in the case of a partnership that is not a limited public partnership as aforesaid—</w:t>
      </w:r>
      <w:r w:rsidR="006E7C8B">
        <w:rPr>
          <w:lang w:bidi="he-IL"/>
        </w:rPr>
        <w:t xml:space="preserve">that such a </w:t>
      </w:r>
      <w:r w:rsidR="006C7835">
        <w:rPr>
          <w:lang w:bidi="he-IL"/>
        </w:rPr>
        <w:t>change has occurred in the general partner or in the limited partners);</w:t>
      </w:r>
    </w:p>
    <w:p w14:paraId="576F0B09" w14:textId="77777777" w:rsidR="00B52721" w:rsidRDefault="00B52721" w:rsidP="00A8208A">
      <w:pPr>
        <w:pStyle w:val="List"/>
        <w:ind w:left="1872" w:hanging="864"/>
        <w:rPr>
          <w:lang w:bidi="he-IL"/>
        </w:rPr>
      </w:pPr>
      <w:r>
        <w:rPr>
          <w:lang w:bidi="he-IL"/>
        </w:rPr>
        <w:t>6.1.10</w:t>
      </w:r>
      <w:r>
        <w:rPr>
          <w:lang w:bidi="he-IL"/>
        </w:rPr>
        <w:tab/>
      </w:r>
      <w:r w:rsidR="00A8208A">
        <w:rPr>
          <w:lang w:bidi="he-IL"/>
        </w:rPr>
        <w:t xml:space="preserve">if either the </w:t>
      </w:r>
      <w:r w:rsidR="003011A8">
        <w:rPr>
          <w:lang w:bidi="he-IL"/>
        </w:rPr>
        <w:t>Mortgagor</w:t>
      </w:r>
      <w:r w:rsidR="00A8208A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A8208A">
        <w:rPr>
          <w:lang w:bidi="he-IL"/>
        </w:rPr>
        <w:t xml:space="preserve"> advises that he is or will </w:t>
      </w:r>
      <w:r w:rsidR="00BD1533">
        <w:rPr>
          <w:lang w:bidi="he-IL"/>
        </w:rPr>
        <w:t xml:space="preserve">be </w:t>
      </w:r>
      <w:r w:rsidR="00A8208A">
        <w:rPr>
          <w:lang w:bidi="he-IL"/>
        </w:rPr>
        <w:t xml:space="preserve">unable to repay his debts, in full or in part, in an orderly fashion, or if either </w:t>
      </w:r>
      <w:r w:rsidR="00BD1533">
        <w:rPr>
          <w:lang w:bidi="he-IL"/>
        </w:rPr>
        <w:t xml:space="preserve">of </w:t>
      </w:r>
      <w:r w:rsidR="00A8208A">
        <w:rPr>
          <w:lang w:bidi="he-IL"/>
        </w:rPr>
        <w:t>them has ceased to repay his debts, in full or in part, or to manage his business affairs;</w:t>
      </w:r>
    </w:p>
    <w:p w14:paraId="5A0744FD" w14:textId="77777777" w:rsidR="00A8208A" w:rsidRDefault="00A8208A" w:rsidP="00BD1533">
      <w:pPr>
        <w:pStyle w:val="List"/>
        <w:ind w:left="1872" w:hanging="864"/>
        <w:rPr>
          <w:lang w:bidi="he-IL"/>
        </w:rPr>
      </w:pPr>
      <w:r>
        <w:rPr>
          <w:lang w:bidi="he-IL"/>
        </w:rPr>
        <w:t>6.1.11</w:t>
      </w:r>
      <w:r>
        <w:rPr>
          <w:lang w:bidi="he-IL"/>
        </w:rPr>
        <w:tab/>
        <w:t xml:space="preserve">if work </w:t>
      </w:r>
      <w:r w:rsidR="00BD1533">
        <w:rPr>
          <w:lang w:bidi="he-IL"/>
        </w:rPr>
        <w:t xml:space="preserve">on the premises of </w:t>
      </w:r>
      <w:r>
        <w:rPr>
          <w:lang w:bidi="he-IL"/>
        </w:rPr>
        <w:t xml:space="preserve">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>
        <w:rPr>
          <w:lang w:bidi="he-IL"/>
        </w:rPr>
        <w:t>, or an appreciable part of it, is halted for thirty days or</w:t>
      </w:r>
      <w:r w:rsidR="00BD1533">
        <w:rPr>
          <w:lang w:bidi="he-IL"/>
        </w:rPr>
        <w:t xml:space="preserve"> </w:t>
      </w:r>
      <w:r>
        <w:rPr>
          <w:lang w:bidi="he-IL"/>
        </w:rPr>
        <w:t xml:space="preserve">more, or if, at the discretion of the Bank, </w:t>
      </w:r>
      <w:r w:rsidR="00BD1533">
        <w:rPr>
          <w:lang w:bidi="he-IL"/>
        </w:rPr>
        <w:t xml:space="preserve">and </w:t>
      </w:r>
      <w:r>
        <w:rPr>
          <w:lang w:bidi="he-IL"/>
        </w:rPr>
        <w:t xml:space="preserve">one of the following applies, insofar as it constitutes a material change in most business of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>
        <w:rPr>
          <w:lang w:bidi="he-IL"/>
        </w:rPr>
        <w:t xml:space="preserve">: (a) a material change in the field of activity of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>
        <w:rPr>
          <w:lang w:bidi="he-IL"/>
        </w:rPr>
        <w:t xml:space="preserve">; (b) a change in the mix of activity of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>
        <w:rPr>
          <w:lang w:bidi="he-IL"/>
        </w:rPr>
        <w:t xml:space="preserve">; (c) a material change in the geographic area of activity of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>
        <w:rPr>
          <w:lang w:bidi="he-IL"/>
        </w:rPr>
        <w:t xml:space="preserve"> (</w:t>
      </w:r>
      <w:r w:rsidR="00B26F7C">
        <w:rPr>
          <w:lang w:bidi="he-IL"/>
        </w:rPr>
        <w:t xml:space="preserve">e.g., </w:t>
      </w:r>
      <w:r w:rsidR="00BD1533">
        <w:rPr>
          <w:lang w:bidi="he-IL"/>
        </w:rPr>
        <w:t xml:space="preserve">initiating </w:t>
      </w:r>
      <w:r w:rsidR="00B26F7C">
        <w:rPr>
          <w:lang w:bidi="he-IL"/>
        </w:rPr>
        <w:t xml:space="preserve">a material activity abroad that had not existed on the date on which contracting with the Bank took place, or </w:t>
      </w:r>
      <w:r w:rsidR="00BD1533">
        <w:rPr>
          <w:lang w:bidi="he-IL"/>
        </w:rPr>
        <w:t xml:space="preserve">initiating </w:t>
      </w:r>
      <w:r w:rsidR="00B26F7C">
        <w:rPr>
          <w:lang w:bidi="he-IL"/>
        </w:rPr>
        <w:t>activity in a high-risk country);</w:t>
      </w:r>
    </w:p>
    <w:p w14:paraId="63EE8D40" w14:textId="77777777" w:rsidR="00B26F7C" w:rsidRDefault="00B26F7C" w:rsidP="005A292F">
      <w:pPr>
        <w:pStyle w:val="List"/>
        <w:ind w:left="1872" w:hanging="864"/>
        <w:rPr>
          <w:lang w:bidi="he-IL"/>
        </w:rPr>
      </w:pPr>
      <w:r>
        <w:rPr>
          <w:lang w:bidi="he-IL"/>
        </w:rPr>
        <w:t>6.1.12</w:t>
      </w:r>
      <w:r>
        <w:rPr>
          <w:lang w:bidi="he-IL"/>
        </w:rPr>
        <w:tab/>
        <w:t>if an event or a change (or a series of events or changes) that has or may have a material adverse effect</w:t>
      </w:r>
      <w:r w:rsidR="0077437F">
        <w:rPr>
          <w:lang w:bidi="he-IL"/>
        </w:rPr>
        <w:t xml:space="preserve"> has occurred</w:t>
      </w:r>
      <w:r>
        <w:rPr>
          <w:lang w:bidi="he-IL"/>
        </w:rPr>
        <w:t xml:space="preserve">. For this purpose, the term </w:t>
      </w:r>
      <w:r w:rsidRPr="00B26F7C">
        <w:rPr>
          <w:b/>
          <w:bCs/>
          <w:lang w:bidi="he-IL"/>
        </w:rPr>
        <w:t>“material adverse effect”</w:t>
      </w:r>
      <w:r>
        <w:rPr>
          <w:lang w:bidi="he-IL"/>
        </w:rPr>
        <w:t xml:space="preserve"> denotes </w:t>
      </w:r>
      <w:r w:rsidR="005A292F">
        <w:rPr>
          <w:lang w:bidi="he-IL"/>
        </w:rPr>
        <w:t xml:space="preserve">any factor or circumstance that has, or almost certainly will have, a material adverse effect on the </w:t>
      </w:r>
      <w:r w:rsidR="003011A8">
        <w:rPr>
          <w:lang w:bidi="he-IL"/>
        </w:rPr>
        <w:t>Mortgagor</w:t>
      </w:r>
      <w:r w:rsidR="005A292F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5A292F">
        <w:rPr>
          <w:lang w:bidi="he-IL"/>
        </w:rPr>
        <w:t>, including on his business activity, financial cond</w:t>
      </w:r>
      <w:r w:rsidR="00BD1533">
        <w:rPr>
          <w:lang w:bidi="he-IL"/>
        </w:rPr>
        <w:t>i</w:t>
      </w:r>
      <w:r w:rsidR="005A292F">
        <w:rPr>
          <w:lang w:bidi="he-IL"/>
        </w:rPr>
        <w:t>tion, business performance, assets,</w:t>
      </w:r>
      <w:r w:rsidR="007561F4">
        <w:rPr>
          <w:lang w:bidi="he-IL"/>
        </w:rPr>
        <w:t xml:space="preserve"> </w:t>
      </w:r>
      <w:r w:rsidR="005A292F">
        <w:rPr>
          <w:lang w:bidi="he-IL"/>
        </w:rPr>
        <w:t xml:space="preserve">property, ability to carry out and honor any of his obligations under this </w:t>
      </w:r>
      <w:r w:rsidR="007D71F5">
        <w:rPr>
          <w:lang w:bidi="he-IL"/>
        </w:rPr>
        <w:t>Promissory Note</w:t>
      </w:r>
      <w:r w:rsidR="005A292F">
        <w:rPr>
          <w:lang w:bidi="he-IL"/>
        </w:rPr>
        <w:t xml:space="preserve"> or other obligations that either of them made vis-à-vis the Bank in connection with the Secured Sums or in connection with securities given to secure them, or on the validity of these documents, or any thereof, </w:t>
      </w:r>
      <w:r w:rsidR="00BD1533">
        <w:rPr>
          <w:lang w:bidi="he-IL"/>
        </w:rPr>
        <w:t xml:space="preserve">and </w:t>
      </w:r>
      <w:r w:rsidR="005A292F">
        <w:rPr>
          <w:lang w:bidi="he-IL"/>
        </w:rPr>
        <w:t>the ability to enforce them or to enforce any of the Bank’s rights in accordance with them;</w:t>
      </w:r>
    </w:p>
    <w:p w14:paraId="51ADCD4E" w14:textId="77777777" w:rsidR="005A292F" w:rsidRDefault="005A292F" w:rsidP="00B83152">
      <w:pPr>
        <w:pStyle w:val="List"/>
        <w:ind w:left="1872" w:hanging="864"/>
        <w:rPr>
          <w:lang w:bidi="he-IL"/>
        </w:rPr>
      </w:pPr>
      <w:r>
        <w:rPr>
          <w:lang w:bidi="he-IL"/>
        </w:rPr>
        <w:lastRenderedPageBreak/>
        <w:t>6.1.13</w:t>
      </w:r>
      <w:r>
        <w:rPr>
          <w:lang w:bidi="he-IL"/>
        </w:rPr>
        <w:tab/>
      </w:r>
      <w:r w:rsidR="00D41C65">
        <w:rPr>
          <w:lang w:bidi="he-IL"/>
        </w:rPr>
        <w:t xml:space="preserve">if the </w:t>
      </w:r>
      <w:r w:rsidR="003011A8">
        <w:rPr>
          <w:lang w:bidi="he-IL"/>
        </w:rPr>
        <w:t>Mortgagor</w:t>
      </w:r>
      <w:r w:rsidR="00D41C65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D41C65">
        <w:rPr>
          <w:lang w:bidi="he-IL"/>
        </w:rPr>
        <w:t xml:space="preserve"> is delinquent </w:t>
      </w:r>
      <w:r w:rsidR="00B83152">
        <w:rPr>
          <w:lang w:bidi="he-IL"/>
        </w:rPr>
        <w:t xml:space="preserve">in excess of seven days </w:t>
      </w:r>
      <w:r w:rsidR="00D41C65">
        <w:rPr>
          <w:lang w:bidi="he-IL"/>
        </w:rPr>
        <w:t>in paying any portion of the Secured Sums or any other sum that either of them owes the Bank;</w:t>
      </w:r>
    </w:p>
    <w:p w14:paraId="13AA093F" w14:textId="77777777" w:rsidR="00D41C65" w:rsidRDefault="00D41C65" w:rsidP="00B83152">
      <w:pPr>
        <w:pStyle w:val="List"/>
        <w:ind w:left="1872" w:hanging="864"/>
        <w:rPr>
          <w:lang w:bidi="he-IL"/>
        </w:rPr>
      </w:pPr>
      <w:r>
        <w:rPr>
          <w:lang w:bidi="he-IL"/>
        </w:rPr>
        <w:t>6.1.14</w:t>
      </w:r>
      <w:r>
        <w:rPr>
          <w:lang w:bidi="he-IL"/>
        </w:rPr>
        <w:tab/>
        <w:t xml:space="preserve">if any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 that is a tangible </w:t>
      </w:r>
      <w:r w:rsidR="00D829D5">
        <w:rPr>
          <w:lang w:bidi="he-IL"/>
        </w:rPr>
        <w:t xml:space="preserve">asset (all or part) is destroyed, burnt, lost, or damaged in some other material way, </w:t>
      </w:r>
      <w:r w:rsidR="00B83152">
        <w:rPr>
          <w:lang w:bidi="he-IL"/>
        </w:rPr>
        <w:t xml:space="preserve">or </w:t>
      </w:r>
      <w:r w:rsidR="00D829D5">
        <w:rPr>
          <w:lang w:bidi="he-IL"/>
        </w:rPr>
        <w:t xml:space="preserve">if the </w:t>
      </w:r>
      <w:r w:rsidR="003011A8">
        <w:rPr>
          <w:lang w:bidi="he-IL"/>
        </w:rPr>
        <w:t>Beneficiary</w:t>
      </w:r>
      <w:r w:rsidR="00D829D5">
        <w:rPr>
          <w:lang w:bidi="he-IL"/>
        </w:rPr>
        <w:t xml:space="preserve"> (if singly) </w:t>
      </w:r>
      <w:r w:rsidR="00B22302">
        <w:rPr>
          <w:lang w:bidi="he-IL"/>
        </w:rPr>
        <w:t xml:space="preserve">sustains </w:t>
      </w:r>
      <w:r w:rsidR="00D829D5">
        <w:rPr>
          <w:lang w:bidi="he-IL"/>
        </w:rPr>
        <w:t xml:space="preserve">one or more of the following events: death, </w:t>
      </w:r>
      <w:r w:rsidR="0037390B">
        <w:rPr>
          <w:lang w:bidi="he-IL"/>
        </w:rPr>
        <w:t xml:space="preserve">disqualification, </w:t>
      </w:r>
      <w:r w:rsidR="00B22302">
        <w:rPr>
          <w:lang w:bidi="he-IL"/>
        </w:rPr>
        <w:t>bankruptcy, issuance against him of an order of opening proceedings under the Bankruptcy Law</w:t>
      </w:r>
      <w:r w:rsidR="00B83152">
        <w:rPr>
          <w:lang w:bidi="he-IL"/>
        </w:rPr>
        <w:t>,</w:t>
      </w:r>
      <w:r w:rsidR="00B22302">
        <w:rPr>
          <w:lang w:bidi="he-IL"/>
        </w:rPr>
        <w:t xml:space="preserve"> arrest</w:t>
      </w:r>
      <w:r w:rsidR="00B83152">
        <w:rPr>
          <w:lang w:bidi="he-IL"/>
        </w:rPr>
        <w:t>,</w:t>
      </w:r>
      <w:r w:rsidR="00B22302">
        <w:rPr>
          <w:lang w:bidi="he-IL"/>
        </w:rPr>
        <w:t xml:space="preserve"> impri</w:t>
      </w:r>
      <w:r w:rsidR="00B83152">
        <w:rPr>
          <w:lang w:bidi="he-IL"/>
        </w:rPr>
        <w:t>so</w:t>
      </w:r>
      <w:r w:rsidR="00B22302">
        <w:rPr>
          <w:lang w:bidi="he-IL"/>
        </w:rPr>
        <w:t>nment</w:t>
      </w:r>
      <w:r w:rsidR="00B83152">
        <w:rPr>
          <w:lang w:bidi="he-IL"/>
        </w:rPr>
        <w:t>,</w:t>
      </w:r>
      <w:r w:rsidR="00B22302">
        <w:rPr>
          <w:lang w:bidi="he-IL"/>
        </w:rPr>
        <w:t xml:space="preserve"> </w:t>
      </w:r>
      <w:r w:rsidR="00B83152">
        <w:rPr>
          <w:lang w:bidi="he-IL"/>
        </w:rPr>
        <w:t xml:space="preserve">and </w:t>
      </w:r>
      <w:r w:rsidR="00B22302">
        <w:rPr>
          <w:lang w:bidi="he-IL"/>
        </w:rPr>
        <w:t>leaving the country;</w:t>
      </w:r>
    </w:p>
    <w:p w14:paraId="7D317C8A" w14:textId="77777777" w:rsidR="00B22302" w:rsidRDefault="00B22302" w:rsidP="0033302C">
      <w:pPr>
        <w:pStyle w:val="List"/>
        <w:ind w:left="1872" w:hanging="864"/>
        <w:rPr>
          <w:lang w:bidi="he-IL"/>
        </w:rPr>
      </w:pPr>
      <w:r>
        <w:rPr>
          <w:lang w:bidi="he-IL"/>
        </w:rPr>
        <w:t>6.1.16</w:t>
      </w:r>
      <w:r>
        <w:rPr>
          <w:lang w:bidi="he-IL"/>
        </w:rPr>
        <w:tab/>
        <w:t xml:space="preserve">if any holder of rights in the Inferior Encumbrance, if any (hereinafter: </w:t>
      </w:r>
      <w:r w:rsidRPr="00B22302">
        <w:rPr>
          <w:b/>
          <w:bCs/>
          <w:lang w:bidi="he-IL"/>
        </w:rPr>
        <w:t>“the Additional Creditor”</w:t>
      </w:r>
      <w:r>
        <w:rPr>
          <w:lang w:bidi="he-IL"/>
        </w:rPr>
        <w:t xml:space="preserve">) breaches any of his undertakings to the Bank in connection with the </w:t>
      </w:r>
      <w:r w:rsidR="00B83152">
        <w:rPr>
          <w:lang w:bidi="he-IL"/>
        </w:rPr>
        <w:t xml:space="preserve">Inferior Encumbrance </w:t>
      </w:r>
      <w:r>
        <w:rPr>
          <w:lang w:bidi="he-IL"/>
        </w:rPr>
        <w:t xml:space="preserve">or the </w:t>
      </w:r>
      <w:r w:rsidR="007D2C30">
        <w:rPr>
          <w:lang w:bidi="he-IL"/>
        </w:rPr>
        <w:t xml:space="preserve">liquidation </w:t>
      </w:r>
      <w:r>
        <w:rPr>
          <w:lang w:bidi="he-IL"/>
        </w:rPr>
        <w:t>thereof, or with the Additiona</w:t>
      </w:r>
      <w:r w:rsidR="00B41C02">
        <w:rPr>
          <w:lang w:bidi="he-IL"/>
        </w:rPr>
        <w:t>l</w:t>
      </w:r>
      <w:r>
        <w:rPr>
          <w:lang w:bidi="he-IL"/>
        </w:rPr>
        <w:t xml:space="preserve"> Creditor, he will advise or affirm that he intends to </w:t>
      </w:r>
      <w:r w:rsidR="00B41C02">
        <w:rPr>
          <w:lang w:bidi="he-IL"/>
        </w:rPr>
        <w:t xml:space="preserve">liquidate </w:t>
      </w:r>
      <w:r>
        <w:rPr>
          <w:lang w:bidi="he-IL"/>
        </w:rPr>
        <w:t xml:space="preserve">the </w:t>
      </w:r>
      <w:r w:rsidR="009A2836">
        <w:rPr>
          <w:lang w:bidi="he-IL"/>
        </w:rPr>
        <w:t xml:space="preserve">Inferior Encumbrance, </w:t>
      </w:r>
      <w:r>
        <w:rPr>
          <w:lang w:bidi="he-IL"/>
        </w:rPr>
        <w:t xml:space="preserve">or if the Additional Creditor approaches the Bank and requests the Bank’s consent to exercising the </w:t>
      </w:r>
      <w:r w:rsidR="009A2836">
        <w:rPr>
          <w:lang w:bidi="he-IL"/>
        </w:rPr>
        <w:t>Inferior Encumbrance</w:t>
      </w:r>
      <w:r>
        <w:rPr>
          <w:lang w:bidi="he-IL"/>
        </w:rPr>
        <w:t>, or if the A</w:t>
      </w:r>
      <w:r w:rsidR="009A2836">
        <w:rPr>
          <w:lang w:bidi="he-IL"/>
        </w:rPr>
        <w:t xml:space="preserve">dditional </w:t>
      </w:r>
      <w:r>
        <w:rPr>
          <w:lang w:bidi="he-IL"/>
        </w:rPr>
        <w:t>C</w:t>
      </w:r>
      <w:r w:rsidR="009A2836">
        <w:rPr>
          <w:lang w:bidi="he-IL"/>
        </w:rPr>
        <w:t>reditor</w:t>
      </w:r>
      <w:r>
        <w:rPr>
          <w:lang w:bidi="he-IL"/>
        </w:rPr>
        <w:t xml:space="preserve"> takes measures of any kind to </w:t>
      </w:r>
      <w:r w:rsidR="007D2C30">
        <w:rPr>
          <w:lang w:bidi="he-IL"/>
        </w:rPr>
        <w:t xml:space="preserve">liquidate </w:t>
      </w:r>
      <w:r>
        <w:rPr>
          <w:lang w:bidi="he-IL"/>
        </w:rPr>
        <w:t xml:space="preserve">the </w:t>
      </w:r>
      <w:r w:rsidR="009A2836">
        <w:rPr>
          <w:lang w:bidi="he-IL"/>
        </w:rPr>
        <w:t>Inferior Encumbrance</w:t>
      </w:r>
      <w:r>
        <w:rPr>
          <w:lang w:bidi="he-IL"/>
        </w:rPr>
        <w:t xml:space="preserve"> without receiving the </w:t>
      </w:r>
      <w:r w:rsidR="007D2C30">
        <w:rPr>
          <w:lang w:bidi="he-IL"/>
        </w:rPr>
        <w:t xml:space="preserve">Bank’s </w:t>
      </w:r>
      <w:r>
        <w:rPr>
          <w:lang w:bidi="he-IL"/>
        </w:rPr>
        <w:t>prior written consen</w:t>
      </w:r>
      <w:r w:rsidR="007D2C30">
        <w:rPr>
          <w:lang w:bidi="he-IL"/>
        </w:rPr>
        <w:t>t thereto</w:t>
      </w:r>
      <w:r>
        <w:rPr>
          <w:lang w:bidi="he-IL"/>
        </w:rPr>
        <w:t>, including appl</w:t>
      </w:r>
      <w:r w:rsidR="007D2C30">
        <w:rPr>
          <w:lang w:bidi="he-IL"/>
        </w:rPr>
        <w:t>y</w:t>
      </w:r>
      <w:r>
        <w:rPr>
          <w:lang w:bidi="he-IL"/>
        </w:rPr>
        <w:t xml:space="preserve">ing to </w:t>
      </w:r>
      <w:r w:rsidR="00317E5E">
        <w:rPr>
          <w:lang w:bidi="he-IL"/>
        </w:rPr>
        <w:t>the Court of Law</w:t>
      </w:r>
      <w:r>
        <w:rPr>
          <w:lang w:bidi="he-IL"/>
        </w:rPr>
        <w:t xml:space="preserve"> or the</w:t>
      </w:r>
      <w:r w:rsidR="00B41C02">
        <w:rPr>
          <w:lang w:bidi="he-IL"/>
        </w:rPr>
        <w:t xml:space="preserve"> </w:t>
      </w:r>
      <w:r>
        <w:rPr>
          <w:lang w:bidi="he-IL"/>
        </w:rPr>
        <w:t>Bail</w:t>
      </w:r>
      <w:r w:rsidR="00B41C02">
        <w:rPr>
          <w:lang w:bidi="he-IL"/>
        </w:rPr>
        <w:t>i</w:t>
      </w:r>
      <w:r>
        <w:rPr>
          <w:lang w:bidi="he-IL"/>
        </w:rPr>
        <w:t xml:space="preserve">ff’s Service to </w:t>
      </w:r>
      <w:r w:rsidR="007D2C30">
        <w:rPr>
          <w:lang w:bidi="he-IL"/>
        </w:rPr>
        <w:t xml:space="preserve">liquidate </w:t>
      </w:r>
      <w:r>
        <w:rPr>
          <w:lang w:bidi="he-IL"/>
        </w:rPr>
        <w:t xml:space="preserve">the </w:t>
      </w:r>
      <w:r w:rsidR="009A2836">
        <w:rPr>
          <w:lang w:bidi="he-IL"/>
        </w:rPr>
        <w:t>Inferior Encumbrance</w:t>
      </w:r>
      <w:r>
        <w:rPr>
          <w:lang w:bidi="he-IL"/>
        </w:rPr>
        <w:t xml:space="preserve"> or to appoint an officer (temporary or permanent) in connection with the </w:t>
      </w:r>
      <w:r w:rsidR="009A2836">
        <w:rPr>
          <w:lang w:bidi="he-IL"/>
        </w:rPr>
        <w:t>Inferior Encumbrance</w:t>
      </w:r>
      <w:r w:rsidR="007D2C30">
        <w:rPr>
          <w:lang w:bidi="he-IL"/>
        </w:rPr>
        <w:t>,</w:t>
      </w:r>
      <w:r>
        <w:rPr>
          <w:lang w:bidi="he-IL"/>
        </w:rPr>
        <w:t xml:space="preserve"> or if an order for </w:t>
      </w:r>
      <w:r w:rsidR="007D2C30">
        <w:rPr>
          <w:lang w:bidi="he-IL"/>
        </w:rPr>
        <w:t xml:space="preserve">the liquidation </w:t>
      </w:r>
      <w:r>
        <w:rPr>
          <w:lang w:bidi="he-IL"/>
        </w:rPr>
        <w:t xml:space="preserve">of the </w:t>
      </w:r>
      <w:r w:rsidR="009A2836">
        <w:rPr>
          <w:lang w:bidi="he-IL"/>
        </w:rPr>
        <w:t>Inferior Encumbrance</w:t>
      </w:r>
      <w:r>
        <w:rPr>
          <w:lang w:bidi="he-IL"/>
        </w:rPr>
        <w:t xml:space="preserve"> or the appointment of an officer (temporary or permanent) in co</w:t>
      </w:r>
      <w:r w:rsidR="007D2C30">
        <w:rPr>
          <w:lang w:bidi="he-IL"/>
        </w:rPr>
        <w:t>n</w:t>
      </w:r>
      <w:r>
        <w:rPr>
          <w:lang w:bidi="he-IL"/>
        </w:rPr>
        <w:t xml:space="preserve">nection with the </w:t>
      </w:r>
      <w:r w:rsidR="009A2836">
        <w:rPr>
          <w:lang w:bidi="he-IL"/>
        </w:rPr>
        <w:t>Inferior Encumbrance</w:t>
      </w:r>
      <w:r>
        <w:rPr>
          <w:lang w:bidi="he-IL"/>
        </w:rPr>
        <w:t xml:space="preserve"> is </w:t>
      </w:r>
      <w:r w:rsidR="007D2C30">
        <w:rPr>
          <w:lang w:bidi="he-IL"/>
        </w:rPr>
        <w:t xml:space="preserve">issued </w:t>
      </w:r>
      <w:r>
        <w:rPr>
          <w:lang w:bidi="he-IL"/>
        </w:rPr>
        <w:t xml:space="preserve">by </w:t>
      </w:r>
      <w:r w:rsidR="00317E5E">
        <w:rPr>
          <w:lang w:bidi="he-IL"/>
        </w:rPr>
        <w:t>the Court of Law</w:t>
      </w:r>
      <w:r>
        <w:rPr>
          <w:lang w:bidi="he-IL"/>
        </w:rPr>
        <w:t xml:space="preserve"> or by the Bailiff’s Service;</w:t>
      </w:r>
    </w:p>
    <w:p w14:paraId="6E83C559" w14:textId="77777777" w:rsidR="00B22302" w:rsidRDefault="00B22302" w:rsidP="00F31977">
      <w:pPr>
        <w:pStyle w:val="List"/>
        <w:ind w:left="1872" w:hanging="864"/>
        <w:rPr>
          <w:lang w:bidi="he-IL"/>
        </w:rPr>
      </w:pPr>
      <w:r>
        <w:rPr>
          <w:lang w:bidi="he-IL"/>
        </w:rPr>
        <w:t>6.1.17</w:t>
      </w:r>
      <w:r>
        <w:rPr>
          <w:lang w:bidi="he-IL"/>
        </w:rPr>
        <w:tab/>
        <w:t xml:space="preserve">if, </w:t>
      </w:r>
      <w:r w:rsidR="00144681">
        <w:rPr>
          <w:lang w:bidi="he-IL"/>
        </w:rPr>
        <w:t xml:space="preserve">in the judgment and the estimation </w:t>
      </w:r>
      <w:r>
        <w:rPr>
          <w:lang w:bidi="he-IL"/>
        </w:rPr>
        <w:t>of the Bank</w:t>
      </w:r>
      <w:r w:rsidR="00144681">
        <w:rPr>
          <w:lang w:bidi="he-IL"/>
        </w:rPr>
        <w:t>,</w:t>
      </w:r>
      <w:r>
        <w:rPr>
          <w:lang w:bidi="he-IL"/>
        </w:rPr>
        <w:t xml:space="preserve"> </w:t>
      </w:r>
      <w:r w:rsidR="00007440">
        <w:rPr>
          <w:lang w:bidi="he-IL"/>
        </w:rPr>
        <w:t xml:space="preserve">a change for the worse has occurred in the collateral that was or </w:t>
      </w:r>
      <w:r w:rsidR="00F31977">
        <w:rPr>
          <w:lang w:bidi="he-IL"/>
        </w:rPr>
        <w:t xml:space="preserve">shall </w:t>
      </w:r>
      <w:r w:rsidR="00007440">
        <w:rPr>
          <w:lang w:bidi="he-IL"/>
        </w:rPr>
        <w:t xml:space="preserve">be given to secure </w:t>
      </w:r>
      <w:r w:rsidR="00F31977">
        <w:rPr>
          <w:lang w:bidi="he-IL"/>
        </w:rPr>
        <w:t xml:space="preserve">repayment </w:t>
      </w:r>
      <w:r w:rsidR="00007440">
        <w:rPr>
          <w:lang w:bidi="he-IL"/>
        </w:rPr>
        <w:t>of the Secured Sums, in full or in part, including in their value, their validity, their legality, their enforceability</w:t>
      </w:r>
      <w:r w:rsidR="00F31977">
        <w:rPr>
          <w:lang w:bidi="he-IL"/>
        </w:rPr>
        <w:t>,</w:t>
      </w:r>
      <w:r w:rsidR="00007440">
        <w:rPr>
          <w:lang w:bidi="he-IL"/>
        </w:rPr>
        <w:t xml:space="preserve"> or the</w:t>
      </w:r>
      <w:r w:rsidR="007561F4">
        <w:rPr>
          <w:lang w:bidi="he-IL"/>
        </w:rPr>
        <w:t xml:space="preserve"> </w:t>
      </w:r>
      <w:r w:rsidR="00007440">
        <w:rPr>
          <w:lang w:bidi="he-IL"/>
        </w:rPr>
        <w:t>rights they impart relative to the situation on the day they were created;</w:t>
      </w:r>
      <w:r w:rsidR="000D2F19">
        <w:rPr>
          <w:lang w:bidi="he-IL"/>
        </w:rPr>
        <w:t xml:space="preserve"> </w:t>
      </w:r>
    </w:p>
    <w:p w14:paraId="5036D40D" w14:textId="77777777" w:rsidR="00007440" w:rsidRDefault="00007440" w:rsidP="00317E5E">
      <w:pPr>
        <w:pStyle w:val="List"/>
        <w:ind w:left="1872" w:hanging="864"/>
        <w:rPr>
          <w:lang w:bidi="he-IL"/>
        </w:rPr>
      </w:pPr>
      <w:r>
        <w:rPr>
          <w:lang w:bidi="he-IL"/>
        </w:rPr>
        <w:t>6.1.18</w:t>
      </w:r>
      <w:r w:rsidR="00B41C02">
        <w:rPr>
          <w:lang w:bidi="he-IL"/>
        </w:rPr>
        <w:tab/>
        <w:t xml:space="preserve">if </w:t>
      </w:r>
      <w:r w:rsidR="000D2F19">
        <w:rPr>
          <w:lang w:bidi="he-IL"/>
        </w:rPr>
        <w:t xml:space="preserve">the </w:t>
      </w:r>
      <w:r w:rsidR="003011A8">
        <w:rPr>
          <w:lang w:bidi="he-IL"/>
        </w:rPr>
        <w:t>Mortgagor</w:t>
      </w:r>
      <w:r w:rsidR="000D2F19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0D2F19">
        <w:rPr>
          <w:lang w:bidi="he-IL"/>
        </w:rPr>
        <w:t xml:space="preserve"> wishes to pay any of the debts or obligations, in full or in part, that he ow</w:t>
      </w:r>
      <w:r w:rsidR="00F31977">
        <w:rPr>
          <w:lang w:bidi="he-IL"/>
        </w:rPr>
        <w:t>e</w:t>
      </w:r>
      <w:r w:rsidR="00317E5E">
        <w:rPr>
          <w:lang w:bidi="he-IL"/>
        </w:rPr>
        <w:t>s</w:t>
      </w:r>
      <w:r w:rsidR="000D2F19">
        <w:rPr>
          <w:lang w:bidi="he-IL"/>
        </w:rPr>
        <w:t xml:space="preserve"> or will owe to other creditors, immediately or </w:t>
      </w:r>
      <w:r w:rsidR="00F31977">
        <w:rPr>
          <w:lang w:bidi="he-IL"/>
        </w:rPr>
        <w:t xml:space="preserve">some </w:t>
      </w:r>
      <w:r w:rsidR="000D2F19">
        <w:rPr>
          <w:lang w:bidi="he-IL"/>
        </w:rPr>
        <w:t xml:space="preserve">other </w:t>
      </w:r>
      <w:r w:rsidR="00F31977">
        <w:rPr>
          <w:lang w:bidi="he-IL"/>
        </w:rPr>
        <w:t xml:space="preserve">way that is </w:t>
      </w:r>
      <w:r w:rsidR="000D2F19">
        <w:rPr>
          <w:lang w:bidi="he-IL"/>
        </w:rPr>
        <w:t>not in accordance with the original payback schedule for said debts or obligations;</w:t>
      </w:r>
    </w:p>
    <w:p w14:paraId="6271E624" w14:textId="77777777" w:rsidR="000D2F19" w:rsidRDefault="000D2F19" w:rsidP="00F31977">
      <w:pPr>
        <w:pStyle w:val="List"/>
        <w:ind w:left="1872" w:hanging="864"/>
        <w:rPr>
          <w:lang w:bidi="he-IL"/>
        </w:rPr>
      </w:pPr>
      <w:r>
        <w:rPr>
          <w:lang w:bidi="he-IL"/>
        </w:rPr>
        <w:t>6.1.19</w:t>
      </w:r>
      <w:r>
        <w:rPr>
          <w:lang w:bidi="he-IL"/>
        </w:rPr>
        <w:tab/>
        <w:t xml:space="preserve">if </w:t>
      </w:r>
      <w:r w:rsidR="006D73D5">
        <w:rPr>
          <w:lang w:bidi="he-IL"/>
        </w:rPr>
        <w:t xml:space="preserve">a license or </w:t>
      </w:r>
      <w:r w:rsidR="00F31977">
        <w:rPr>
          <w:lang w:bidi="he-IL"/>
        </w:rPr>
        <w:t xml:space="preserve">franchise </w:t>
      </w:r>
      <w:r w:rsidR="006D73D5">
        <w:rPr>
          <w:lang w:bidi="he-IL"/>
        </w:rPr>
        <w:t xml:space="preserve">that is meaningful for the </w:t>
      </w:r>
      <w:r w:rsidR="00F31977">
        <w:rPr>
          <w:lang w:bidi="he-IL"/>
        </w:rPr>
        <w:t xml:space="preserve">activity of the </w:t>
      </w:r>
      <w:r w:rsidR="003011A8">
        <w:rPr>
          <w:lang w:bidi="he-IL"/>
        </w:rPr>
        <w:t>Mortgagor</w:t>
      </w:r>
      <w:r w:rsidR="006D73D5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6D73D5">
        <w:rPr>
          <w:lang w:bidi="he-IL"/>
        </w:rPr>
        <w:t xml:space="preserve"> is revoked;</w:t>
      </w:r>
    </w:p>
    <w:p w14:paraId="4696D0BD" w14:textId="77777777" w:rsidR="006D73D5" w:rsidRDefault="006D73D5" w:rsidP="00F5485F">
      <w:pPr>
        <w:pStyle w:val="List"/>
        <w:ind w:left="1872" w:hanging="864"/>
        <w:rPr>
          <w:lang w:bidi="he-IL"/>
        </w:rPr>
      </w:pPr>
      <w:r>
        <w:rPr>
          <w:lang w:bidi="he-IL"/>
        </w:rPr>
        <w:t>6.1.20</w:t>
      </w:r>
      <w:r>
        <w:rPr>
          <w:lang w:bidi="he-IL"/>
        </w:rPr>
        <w:tab/>
        <w:t xml:space="preserve">if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>
        <w:rPr>
          <w:lang w:bidi="he-IL"/>
        </w:rPr>
        <w:t xml:space="preserve"> violates his undertaking to present the Bank with financial statements, books of account, valuations including those of an adjustor, certification from an external </w:t>
      </w:r>
      <w:r w:rsidR="00F31977">
        <w:rPr>
          <w:lang w:bidi="he-IL"/>
        </w:rPr>
        <w:t>accountant</w:t>
      </w:r>
      <w:r>
        <w:rPr>
          <w:lang w:bidi="he-IL"/>
        </w:rPr>
        <w:t xml:space="preserve">, support documentation, or other documents in connection with the state of his business affairs, assets, and debts, or if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>
        <w:rPr>
          <w:lang w:bidi="he-IL"/>
        </w:rPr>
        <w:t xml:space="preserve"> commits a breach of law</w:t>
      </w:r>
      <w:r w:rsidR="00F5485F">
        <w:rPr>
          <w:lang w:bidi="he-IL"/>
        </w:rPr>
        <w:t xml:space="preserve"> or violates a </w:t>
      </w:r>
      <w:r>
        <w:rPr>
          <w:lang w:bidi="he-IL"/>
        </w:rPr>
        <w:t xml:space="preserve">demand, </w:t>
      </w:r>
      <w:r w:rsidR="00F5485F">
        <w:rPr>
          <w:lang w:bidi="he-IL"/>
        </w:rPr>
        <w:t xml:space="preserve">an </w:t>
      </w:r>
      <w:r>
        <w:rPr>
          <w:lang w:bidi="he-IL"/>
        </w:rPr>
        <w:t xml:space="preserve">instruction, or </w:t>
      </w:r>
      <w:r w:rsidR="00F5485F">
        <w:rPr>
          <w:lang w:bidi="he-IL"/>
        </w:rPr>
        <w:t>an</w:t>
      </w:r>
      <w:r>
        <w:rPr>
          <w:lang w:bidi="he-IL"/>
        </w:rPr>
        <w:t xml:space="preserve">other directive of any kind </w:t>
      </w:r>
      <w:r w:rsidR="00F5485F">
        <w:rPr>
          <w:lang w:bidi="he-IL"/>
        </w:rPr>
        <w:t xml:space="preserve">emanating </w:t>
      </w:r>
      <w:r w:rsidR="00C8673F">
        <w:rPr>
          <w:lang w:bidi="he-IL"/>
        </w:rPr>
        <w:t xml:space="preserve">from a competent authority that obliges him to present or publish various reports or </w:t>
      </w:r>
      <w:r w:rsidR="007D26B1">
        <w:rPr>
          <w:lang w:bidi="he-IL"/>
        </w:rPr>
        <w:t>documents</w:t>
      </w:r>
      <w:r w:rsidR="00C8673F">
        <w:rPr>
          <w:lang w:bidi="he-IL"/>
        </w:rPr>
        <w:t>;</w:t>
      </w:r>
    </w:p>
    <w:p w14:paraId="22D2BE73" w14:textId="77777777" w:rsidR="00C8673F" w:rsidRDefault="00C8673F" w:rsidP="00F5485F">
      <w:pPr>
        <w:pStyle w:val="List"/>
        <w:ind w:left="1872" w:hanging="864"/>
        <w:rPr>
          <w:lang w:bidi="he-IL"/>
        </w:rPr>
      </w:pPr>
      <w:r>
        <w:rPr>
          <w:lang w:bidi="he-IL"/>
        </w:rPr>
        <w:t>6.1.21</w:t>
      </w:r>
      <w:r>
        <w:rPr>
          <w:lang w:bidi="he-IL"/>
        </w:rPr>
        <w:tab/>
        <w:t xml:space="preserve">if an illegality occurs and the Bank </w:t>
      </w:r>
      <w:r w:rsidR="00DC6B94">
        <w:rPr>
          <w:lang w:bidi="he-IL"/>
        </w:rPr>
        <w:t xml:space="preserve">serves </w:t>
      </w:r>
      <w:r>
        <w:rPr>
          <w:lang w:bidi="he-IL"/>
        </w:rPr>
        <w:t xml:space="preserve">the borrower </w:t>
      </w:r>
      <w:r w:rsidR="00DC6B94">
        <w:rPr>
          <w:lang w:bidi="he-IL"/>
        </w:rPr>
        <w:t xml:space="preserve">with written notice </w:t>
      </w:r>
      <w:r>
        <w:rPr>
          <w:lang w:bidi="he-IL"/>
        </w:rPr>
        <w:t xml:space="preserve">thereof and demands full </w:t>
      </w:r>
      <w:r w:rsidR="00F5485F">
        <w:rPr>
          <w:lang w:bidi="he-IL"/>
        </w:rPr>
        <w:t xml:space="preserve">repayment </w:t>
      </w:r>
      <w:r>
        <w:rPr>
          <w:lang w:bidi="he-IL"/>
        </w:rPr>
        <w:t xml:space="preserve">of the Secured Sums by a date that the Bank shall </w:t>
      </w:r>
      <w:r w:rsidR="00DC6B94">
        <w:rPr>
          <w:lang w:bidi="he-IL"/>
        </w:rPr>
        <w:t xml:space="preserve">establish </w:t>
      </w:r>
      <w:r>
        <w:rPr>
          <w:lang w:bidi="he-IL"/>
        </w:rPr>
        <w:t>in said notification, and the Borrower fails to remit said sums in full by said dat</w:t>
      </w:r>
      <w:r w:rsidR="00DC6B94">
        <w:rPr>
          <w:lang w:bidi="he-IL"/>
        </w:rPr>
        <w:t>e</w:t>
      </w:r>
      <w:r>
        <w:rPr>
          <w:lang w:bidi="he-IL"/>
        </w:rPr>
        <w:t>;</w:t>
      </w:r>
    </w:p>
    <w:p w14:paraId="09E108D0" w14:textId="77777777" w:rsidR="00C1476C" w:rsidRDefault="00C8673F" w:rsidP="00862582">
      <w:pPr>
        <w:pStyle w:val="List"/>
        <w:ind w:left="1872" w:hanging="864"/>
        <w:rPr>
          <w:lang w:bidi="he-IL"/>
        </w:rPr>
      </w:pPr>
      <w:r>
        <w:rPr>
          <w:lang w:bidi="he-IL"/>
        </w:rPr>
        <w:t>6.1.22</w:t>
      </w:r>
      <w:r>
        <w:rPr>
          <w:lang w:bidi="he-IL"/>
        </w:rPr>
        <w:tab/>
        <w:t xml:space="preserve">if </w:t>
      </w:r>
      <w:r w:rsidR="00C1476C">
        <w:rPr>
          <w:lang w:bidi="he-IL"/>
        </w:rPr>
        <w:t xml:space="preserve">the name of the </w:t>
      </w:r>
      <w:r w:rsidR="003011A8">
        <w:rPr>
          <w:lang w:bidi="he-IL"/>
        </w:rPr>
        <w:t>Mortgagor</w:t>
      </w:r>
      <w:r w:rsidR="00C1476C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C1476C">
        <w:rPr>
          <w:lang w:bidi="he-IL"/>
        </w:rPr>
        <w:t xml:space="preserve"> is about to be del</w:t>
      </w:r>
      <w:r w:rsidR="00862582">
        <w:rPr>
          <w:lang w:bidi="he-IL"/>
        </w:rPr>
        <w:t>e</w:t>
      </w:r>
      <w:r w:rsidR="00C1476C">
        <w:rPr>
          <w:lang w:bidi="he-IL"/>
        </w:rPr>
        <w:t xml:space="preserve">ted or will be deleted from any lawful register, or if a </w:t>
      </w:r>
      <w:r w:rsidR="00862582">
        <w:rPr>
          <w:lang w:bidi="he-IL"/>
        </w:rPr>
        <w:t xml:space="preserve">caveat concerning the </w:t>
      </w:r>
      <w:r w:rsidR="00C1476C">
        <w:rPr>
          <w:lang w:bidi="he-IL"/>
        </w:rPr>
        <w:t xml:space="preserve">intent to record any of them as a </w:t>
      </w:r>
      <w:r w:rsidR="00862582">
        <w:rPr>
          <w:lang w:bidi="he-IL"/>
        </w:rPr>
        <w:t>“</w:t>
      </w:r>
      <w:r w:rsidR="00C1476C">
        <w:rPr>
          <w:lang w:bidi="he-IL"/>
        </w:rPr>
        <w:t>Company in Violation</w:t>
      </w:r>
      <w:r w:rsidR="00862582">
        <w:rPr>
          <w:lang w:bidi="he-IL"/>
        </w:rPr>
        <w:t>”</w:t>
      </w:r>
      <w:r w:rsidR="00C1476C">
        <w:rPr>
          <w:lang w:bidi="he-IL"/>
        </w:rPr>
        <w:t xml:space="preserve"> (as specified in Section 362 a </w:t>
      </w:r>
      <w:r w:rsidR="00862582">
        <w:rPr>
          <w:lang w:bidi="he-IL"/>
        </w:rPr>
        <w:t>[</w:t>
      </w:r>
      <w:r w:rsidR="00C1476C">
        <w:rPr>
          <w:lang w:bidi="he-IL"/>
        </w:rPr>
        <w:t>a</w:t>
      </w:r>
      <w:r w:rsidR="00862582">
        <w:rPr>
          <w:lang w:bidi="he-IL"/>
        </w:rPr>
        <w:t>]</w:t>
      </w:r>
      <w:r w:rsidR="00C1476C">
        <w:rPr>
          <w:lang w:bidi="he-IL"/>
        </w:rPr>
        <w:t xml:space="preserve"> of the Companies Law)</w:t>
      </w:r>
      <w:r w:rsidR="00C1476C" w:rsidRPr="00C1476C">
        <w:rPr>
          <w:lang w:bidi="he-IL"/>
        </w:rPr>
        <w:t xml:space="preserve"> </w:t>
      </w:r>
      <w:r w:rsidR="00C1476C">
        <w:rPr>
          <w:lang w:bidi="he-IL"/>
        </w:rPr>
        <w:t xml:space="preserve">will be recorded in a register kept with the Registrar of </w:t>
      </w:r>
      <w:r w:rsidR="00C1476C">
        <w:rPr>
          <w:lang w:bidi="he-IL"/>
        </w:rPr>
        <w:lastRenderedPageBreak/>
        <w:t xml:space="preserve">Companies in regard to either of them, or if either of them will be recorded in such a register as a </w:t>
      </w:r>
      <w:r w:rsidR="00862582">
        <w:rPr>
          <w:lang w:bidi="he-IL"/>
        </w:rPr>
        <w:t>“</w:t>
      </w:r>
      <w:r w:rsidR="00C1476C">
        <w:rPr>
          <w:lang w:bidi="he-IL"/>
        </w:rPr>
        <w:t>Company in Violation</w:t>
      </w:r>
      <w:r w:rsidR="00862582">
        <w:rPr>
          <w:lang w:bidi="he-IL"/>
        </w:rPr>
        <w:t>”</w:t>
      </w:r>
      <w:r w:rsidR="00C1476C">
        <w:rPr>
          <w:lang w:bidi="he-IL"/>
        </w:rPr>
        <w:t>;</w:t>
      </w:r>
    </w:p>
    <w:p w14:paraId="191BCE89" w14:textId="77777777" w:rsidR="00C8673F" w:rsidRDefault="00C1476C" w:rsidP="00C1476C">
      <w:pPr>
        <w:pStyle w:val="List"/>
        <w:ind w:left="1872" w:hanging="864"/>
        <w:rPr>
          <w:lang w:bidi="he-IL"/>
        </w:rPr>
      </w:pPr>
      <w:r>
        <w:rPr>
          <w:lang w:bidi="he-IL"/>
        </w:rPr>
        <w:t>6.1.23</w:t>
      </w:r>
      <w:r>
        <w:rPr>
          <w:lang w:bidi="he-IL"/>
        </w:rPr>
        <w:tab/>
        <w:t xml:space="preserve">in the event of one or more of the cases enumerated in any of the subsections of Section 6.1 herein, </w:t>
      </w:r>
      <w:r w:rsidRPr="00862582">
        <w:rPr>
          <w:i/>
          <w:iCs/>
          <w:lang w:bidi="he-IL"/>
        </w:rPr>
        <w:t>mutatis mutandis,</w:t>
      </w:r>
      <w:r>
        <w:rPr>
          <w:lang w:bidi="he-IL"/>
        </w:rPr>
        <w:t xml:space="preserve"> to any guarantor of the Borrower’s liabilities to the Bank or, if the </w:t>
      </w:r>
      <w:r w:rsidR="003011A8">
        <w:rPr>
          <w:lang w:bidi="he-IL"/>
        </w:rPr>
        <w:t>Beneficiary</w:t>
      </w:r>
      <w:r>
        <w:rPr>
          <w:lang w:bidi="he-IL"/>
        </w:rPr>
        <w:t xml:space="preserve"> is a partnership, to a partner therein who is not a limited partner;</w:t>
      </w:r>
    </w:p>
    <w:p w14:paraId="5ACF0F5F" w14:textId="77777777" w:rsidR="00C1476C" w:rsidRDefault="00C1476C" w:rsidP="00D93AD5">
      <w:pPr>
        <w:pStyle w:val="List"/>
        <w:ind w:left="1872" w:hanging="864"/>
        <w:rPr>
          <w:lang w:bidi="he-IL"/>
        </w:rPr>
      </w:pPr>
      <w:r>
        <w:rPr>
          <w:lang w:bidi="he-IL"/>
        </w:rPr>
        <w:t>6.1.24</w:t>
      </w:r>
      <w:r>
        <w:rPr>
          <w:lang w:bidi="he-IL"/>
        </w:rPr>
        <w:tab/>
        <w:t>if one or more of the cases enumerated in</w:t>
      </w:r>
      <w:r w:rsidR="00D93AD5">
        <w:rPr>
          <w:lang w:bidi="he-IL"/>
        </w:rPr>
        <w:t xml:space="preserve"> any of the other documents that the </w:t>
      </w:r>
      <w:r w:rsidR="003011A8">
        <w:rPr>
          <w:lang w:bidi="he-IL"/>
        </w:rPr>
        <w:t>Mortgagor</w:t>
      </w:r>
      <w:r w:rsidR="00D93AD5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D93AD5">
        <w:rPr>
          <w:lang w:bidi="he-IL"/>
        </w:rPr>
        <w:t xml:space="preserve"> (or any other guarantor for either of them) has signed or will sign in favor of the Bank, and upon their occurrence the Bank is entitled to demand </w:t>
      </w:r>
      <w:r w:rsidR="008328CC">
        <w:rPr>
          <w:lang w:bidi="he-IL"/>
        </w:rPr>
        <w:t>immediate repayment</w:t>
      </w:r>
      <w:r w:rsidR="00D93AD5">
        <w:rPr>
          <w:lang w:bidi="he-IL"/>
        </w:rPr>
        <w:t xml:space="preserve"> of a debt of either of them;</w:t>
      </w:r>
    </w:p>
    <w:p w14:paraId="548D92CA" w14:textId="77777777" w:rsidR="00D93AD5" w:rsidRDefault="00E901C7" w:rsidP="00862582">
      <w:pPr>
        <w:pStyle w:val="List"/>
        <w:ind w:left="1008" w:hanging="576"/>
        <w:rPr>
          <w:lang w:bidi="he-IL"/>
        </w:rPr>
      </w:pPr>
      <w:r>
        <w:rPr>
          <w:lang w:bidi="he-IL"/>
        </w:rPr>
        <w:t>6.2</w:t>
      </w:r>
      <w:r>
        <w:rPr>
          <w:lang w:bidi="he-IL"/>
        </w:rPr>
        <w:tab/>
        <w:t xml:space="preserve">The Borrower undertakes to pay the </w:t>
      </w:r>
      <w:r w:rsidR="00862582">
        <w:rPr>
          <w:lang w:bidi="he-IL"/>
        </w:rPr>
        <w:t>Bank</w:t>
      </w:r>
      <w:r>
        <w:rPr>
          <w:lang w:bidi="he-IL"/>
        </w:rPr>
        <w:t xml:space="preserve">, at the Bank’s demand, all sums of which repayment is demanded by the Bank as set forth in Section 6.1 </w:t>
      </w:r>
      <w:r>
        <w:rPr>
          <w:i/>
          <w:iCs/>
          <w:lang w:bidi="he-IL"/>
        </w:rPr>
        <w:t>supra,</w:t>
      </w:r>
      <w:r>
        <w:rPr>
          <w:lang w:bidi="he-IL"/>
        </w:rPr>
        <w:t xml:space="preserve"> plus all sums that the Bank is owed in accordance with any other document that was or will be signed in favor of the Bank by the </w:t>
      </w:r>
      <w:r w:rsidR="00862582">
        <w:rPr>
          <w:lang w:bidi="he-IL"/>
        </w:rPr>
        <w:t xml:space="preserve">Mortgagor </w:t>
      </w:r>
      <w:r>
        <w:rPr>
          <w:lang w:bidi="he-IL"/>
        </w:rPr>
        <w:t xml:space="preserve">or the </w:t>
      </w:r>
      <w:r w:rsidR="003011A8">
        <w:rPr>
          <w:lang w:bidi="he-IL"/>
        </w:rPr>
        <w:t>Beneficiary</w:t>
      </w:r>
      <w:r>
        <w:rPr>
          <w:lang w:bidi="he-IL"/>
        </w:rPr>
        <w:t xml:space="preserve"> or for either of them on account of, and in connection with, the Secured Sums (including </w:t>
      </w:r>
      <w:r w:rsidR="007837B1">
        <w:rPr>
          <w:lang w:bidi="he-IL"/>
        </w:rPr>
        <w:t xml:space="preserve">prepayment </w:t>
      </w:r>
      <w:r>
        <w:rPr>
          <w:lang w:bidi="he-IL"/>
        </w:rPr>
        <w:t>charges).</w:t>
      </w:r>
    </w:p>
    <w:p w14:paraId="56454312" w14:textId="77777777" w:rsidR="007837B1" w:rsidRDefault="007837B1" w:rsidP="00862582">
      <w:pPr>
        <w:pStyle w:val="List"/>
        <w:ind w:left="1008" w:hanging="576"/>
        <w:rPr>
          <w:lang w:bidi="he-IL"/>
        </w:rPr>
      </w:pPr>
      <w:r>
        <w:rPr>
          <w:lang w:bidi="he-IL"/>
        </w:rPr>
        <w:t>6.3</w:t>
      </w:r>
      <w:r>
        <w:rPr>
          <w:lang w:bidi="he-IL"/>
        </w:rPr>
        <w:tab/>
        <w:t xml:space="preserve">In addition to the foregoing, if the Bank is entitled to demand immediate repayment of the Secured Sums as stated in Section 6.1 </w:t>
      </w:r>
      <w:r>
        <w:rPr>
          <w:i/>
          <w:iCs/>
          <w:lang w:bidi="he-IL"/>
        </w:rPr>
        <w:t>supra,</w:t>
      </w:r>
      <w:r>
        <w:rPr>
          <w:lang w:bidi="he-IL"/>
        </w:rPr>
        <w:t xml:space="preserve"> the Bank may remove the </w:t>
      </w:r>
      <w:r w:rsidR="00523F6E">
        <w:rPr>
          <w:lang w:bidi="he-IL"/>
        </w:rPr>
        <w:t>Encumbered Property</w:t>
      </w:r>
      <w:r>
        <w:rPr>
          <w:lang w:bidi="he-IL"/>
        </w:rPr>
        <w:t xml:space="preserve"> </w:t>
      </w:r>
      <w:r w:rsidR="00862582">
        <w:rPr>
          <w:lang w:bidi="he-IL"/>
        </w:rPr>
        <w:t xml:space="preserve">from the possession of the Mortgagor </w:t>
      </w:r>
      <w:r>
        <w:rPr>
          <w:lang w:bidi="he-IL"/>
        </w:rPr>
        <w:t xml:space="preserve">and keep it in its possession or </w:t>
      </w:r>
      <w:r w:rsidR="00862582">
        <w:rPr>
          <w:lang w:bidi="he-IL"/>
        </w:rPr>
        <w:t xml:space="preserve">turn it over </w:t>
      </w:r>
      <w:r>
        <w:rPr>
          <w:lang w:bidi="he-IL"/>
        </w:rPr>
        <w:t>to a guardian on its b</w:t>
      </w:r>
      <w:r w:rsidR="00862582">
        <w:rPr>
          <w:lang w:bidi="he-IL"/>
        </w:rPr>
        <w:t>e</w:t>
      </w:r>
      <w:r>
        <w:rPr>
          <w:lang w:bidi="he-IL"/>
        </w:rPr>
        <w:t>h</w:t>
      </w:r>
      <w:r w:rsidR="00862582">
        <w:rPr>
          <w:lang w:bidi="he-IL"/>
        </w:rPr>
        <w:t>a</w:t>
      </w:r>
      <w:r>
        <w:rPr>
          <w:lang w:bidi="he-IL"/>
        </w:rPr>
        <w:t xml:space="preserve">lf, at the </w:t>
      </w:r>
      <w:r w:rsidR="003011A8">
        <w:rPr>
          <w:lang w:bidi="he-IL"/>
        </w:rPr>
        <w:t>Mortgagor</w:t>
      </w:r>
      <w:r>
        <w:rPr>
          <w:lang w:bidi="he-IL"/>
        </w:rPr>
        <w:t>’s expense.</w:t>
      </w:r>
    </w:p>
    <w:p w14:paraId="3A2AF4C3" w14:textId="77777777" w:rsidR="007837B1" w:rsidRDefault="007837B1" w:rsidP="00862582">
      <w:pPr>
        <w:pStyle w:val="List"/>
        <w:ind w:left="1008" w:hanging="576"/>
        <w:rPr>
          <w:lang w:bidi="he-IL"/>
        </w:rPr>
      </w:pPr>
      <w:r>
        <w:rPr>
          <w:lang w:bidi="he-IL"/>
        </w:rPr>
        <w:t>6.4</w:t>
      </w:r>
      <w:r>
        <w:rPr>
          <w:lang w:bidi="he-IL"/>
        </w:rPr>
        <w:tab/>
        <w:t xml:space="preserve">It suffices for </w:t>
      </w:r>
      <w:r w:rsidR="00862582">
        <w:rPr>
          <w:lang w:bidi="he-IL"/>
        </w:rPr>
        <w:t xml:space="preserve">any </w:t>
      </w:r>
      <w:r>
        <w:rPr>
          <w:lang w:bidi="he-IL"/>
        </w:rPr>
        <w:t>of the cases specified in any subsect</w:t>
      </w:r>
      <w:r w:rsidR="00862582">
        <w:rPr>
          <w:lang w:bidi="he-IL"/>
        </w:rPr>
        <w:t>i</w:t>
      </w:r>
      <w:r>
        <w:rPr>
          <w:lang w:bidi="he-IL"/>
        </w:rPr>
        <w:t>on of Sect</w:t>
      </w:r>
      <w:r w:rsidR="00862582">
        <w:rPr>
          <w:lang w:bidi="he-IL"/>
        </w:rPr>
        <w:t>i</w:t>
      </w:r>
      <w:r>
        <w:rPr>
          <w:lang w:bidi="he-IL"/>
        </w:rPr>
        <w:t xml:space="preserve">on 6.1 </w:t>
      </w:r>
      <w:r>
        <w:rPr>
          <w:i/>
          <w:iCs/>
          <w:lang w:bidi="he-IL"/>
        </w:rPr>
        <w:t>supra</w:t>
      </w:r>
      <w:r>
        <w:rPr>
          <w:lang w:bidi="he-IL"/>
        </w:rPr>
        <w:t xml:space="preserve"> </w:t>
      </w:r>
      <w:r w:rsidR="00862582">
        <w:rPr>
          <w:lang w:bidi="he-IL"/>
        </w:rPr>
        <w:t xml:space="preserve">to exist </w:t>
      </w:r>
      <w:r>
        <w:rPr>
          <w:lang w:bidi="he-IL"/>
        </w:rPr>
        <w:t xml:space="preserve">for the </w:t>
      </w:r>
      <w:r w:rsidR="00862582">
        <w:rPr>
          <w:lang w:bidi="he-IL"/>
        </w:rPr>
        <w:t xml:space="preserve">Bank to exercise its </w:t>
      </w:r>
      <w:r>
        <w:rPr>
          <w:lang w:bidi="he-IL"/>
        </w:rPr>
        <w:t>var</w:t>
      </w:r>
      <w:r w:rsidR="00862582">
        <w:rPr>
          <w:lang w:bidi="he-IL"/>
        </w:rPr>
        <w:t>i</w:t>
      </w:r>
      <w:r>
        <w:rPr>
          <w:lang w:bidi="he-IL"/>
        </w:rPr>
        <w:t xml:space="preserve">ous rights under Section 6 herein or Section 7 below, and the Bank </w:t>
      </w:r>
      <w:r w:rsidR="00862582">
        <w:rPr>
          <w:lang w:bidi="he-IL"/>
        </w:rPr>
        <w:t xml:space="preserve">may </w:t>
      </w:r>
      <w:r>
        <w:rPr>
          <w:lang w:bidi="he-IL"/>
        </w:rPr>
        <w:t>exercise any of said rights separately and irrespective of any other.</w:t>
      </w:r>
    </w:p>
    <w:p w14:paraId="1CFCB3E9" w14:textId="77777777" w:rsidR="00F94521" w:rsidRPr="00BC2AED" w:rsidRDefault="00F94521" w:rsidP="00F75CBF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7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>
        <w:rPr>
          <w:b/>
          <w:bCs/>
        </w:rPr>
        <w:t>Liquidating the Encumbrance</w:t>
      </w:r>
    </w:p>
    <w:p w14:paraId="258EA7AB" w14:textId="77777777" w:rsidR="00F94521" w:rsidRDefault="00F94521" w:rsidP="00862582">
      <w:pPr>
        <w:pStyle w:val="List"/>
        <w:ind w:left="1008" w:hanging="576"/>
        <w:rPr>
          <w:lang w:bidi="he-IL"/>
        </w:rPr>
      </w:pPr>
      <w:r>
        <w:rPr>
          <w:lang w:bidi="he-IL"/>
        </w:rPr>
        <w:t>7.1</w:t>
      </w:r>
      <w:r>
        <w:rPr>
          <w:lang w:bidi="he-IL"/>
        </w:rPr>
        <w:tab/>
      </w:r>
      <w:r w:rsidR="00FA148E">
        <w:rPr>
          <w:lang w:bidi="he-IL"/>
        </w:rPr>
        <w:t xml:space="preserve">If a situation arises that entitles the Bank to demand immediate repayment of the Secured Sums as stated in Section 6 </w:t>
      </w:r>
      <w:r w:rsidR="00FA148E">
        <w:rPr>
          <w:i/>
          <w:iCs/>
          <w:lang w:bidi="he-IL"/>
        </w:rPr>
        <w:t xml:space="preserve">supra, </w:t>
      </w:r>
      <w:r w:rsidR="00FA148E">
        <w:rPr>
          <w:lang w:bidi="he-IL"/>
        </w:rPr>
        <w:t xml:space="preserve">the Bank may </w:t>
      </w:r>
      <w:r w:rsidR="00862582">
        <w:rPr>
          <w:lang w:bidi="he-IL"/>
        </w:rPr>
        <w:t xml:space="preserve">invoke </w:t>
      </w:r>
      <w:r w:rsidR="00FA148E">
        <w:rPr>
          <w:lang w:bidi="he-IL"/>
        </w:rPr>
        <w:t>all measur</w:t>
      </w:r>
      <w:r w:rsidR="00862582">
        <w:rPr>
          <w:lang w:bidi="he-IL"/>
        </w:rPr>
        <w:t>e</w:t>
      </w:r>
      <w:r w:rsidR="00FA148E">
        <w:rPr>
          <w:lang w:bidi="he-IL"/>
        </w:rPr>
        <w:t xml:space="preserve">s that it deems correct to collect the Secured Sums, including liquidating </w:t>
      </w:r>
      <w:r w:rsidR="00862582">
        <w:rPr>
          <w:lang w:bidi="he-IL"/>
        </w:rPr>
        <w:t xml:space="preserve">all or part of </w:t>
      </w:r>
      <w:r w:rsidR="00FA148E">
        <w:rPr>
          <w:lang w:bidi="he-IL"/>
        </w:rPr>
        <w:t>the Encumbrance</w:t>
      </w:r>
      <w:r w:rsidR="00862582">
        <w:rPr>
          <w:lang w:bidi="he-IL"/>
        </w:rPr>
        <w:t xml:space="preserve"> </w:t>
      </w:r>
      <w:r w:rsidR="00FA148E">
        <w:rPr>
          <w:lang w:bidi="he-IL"/>
        </w:rPr>
        <w:t xml:space="preserve">and </w:t>
      </w:r>
      <w:r w:rsidR="007D26B1">
        <w:rPr>
          <w:lang w:bidi="he-IL"/>
        </w:rPr>
        <w:t>liquidating</w:t>
      </w:r>
      <w:r w:rsidR="00FA148E">
        <w:rPr>
          <w:lang w:bidi="he-IL"/>
        </w:rPr>
        <w:t xml:space="preserve"> the </w:t>
      </w:r>
      <w:r w:rsidR="003011A8">
        <w:rPr>
          <w:lang w:bidi="he-IL"/>
        </w:rPr>
        <w:t>Encumbered Asset</w:t>
      </w:r>
      <w:r w:rsidR="00FA148E">
        <w:rPr>
          <w:lang w:bidi="he-IL"/>
        </w:rPr>
        <w:t xml:space="preserve">s, and this, in any manner allowable by law, and to use the proceeds of said liquidation to clear the </w:t>
      </w:r>
      <w:r w:rsidR="003011A8">
        <w:rPr>
          <w:lang w:bidi="he-IL"/>
        </w:rPr>
        <w:t>Secured Sum</w:t>
      </w:r>
      <w:r w:rsidR="00F90972">
        <w:rPr>
          <w:lang w:bidi="he-IL"/>
        </w:rPr>
        <w:t>s or any portion thereof, all of which without having to obtain the consent of the Additional Creditor, if any.</w:t>
      </w:r>
    </w:p>
    <w:p w14:paraId="6CC32389" w14:textId="77777777" w:rsidR="00F90972" w:rsidRDefault="00F90972" w:rsidP="00A268A2">
      <w:pPr>
        <w:pStyle w:val="List"/>
        <w:ind w:left="1008" w:hanging="576"/>
        <w:rPr>
          <w:lang w:bidi="he-IL"/>
        </w:rPr>
      </w:pPr>
      <w:r>
        <w:rPr>
          <w:lang w:bidi="he-IL"/>
        </w:rPr>
        <w:t>7.2</w:t>
      </w:r>
      <w:r>
        <w:rPr>
          <w:lang w:bidi="he-IL"/>
        </w:rPr>
        <w:tab/>
        <w:t xml:space="preserve">In the event of liquidation of the Encumbrance or of 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 as aforesaid, and subordinate to any law, the Bank may sell 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s, in full or in part, </w:t>
      </w:r>
      <w:r w:rsidR="002608F5">
        <w:rPr>
          <w:lang w:bidi="he-IL"/>
        </w:rPr>
        <w:t xml:space="preserve">by public sale or in some other way, by itself or via others, in cash or in installments, or in any other way, at a price and under terms that it shall determine </w:t>
      </w:r>
      <w:r>
        <w:rPr>
          <w:lang w:bidi="he-IL"/>
        </w:rPr>
        <w:t>at its discretion</w:t>
      </w:r>
      <w:r w:rsidR="00DC6E54">
        <w:rPr>
          <w:lang w:bidi="he-IL"/>
        </w:rPr>
        <w:t xml:space="preserve">, </w:t>
      </w:r>
      <w:r w:rsidR="00A268A2">
        <w:rPr>
          <w:lang w:bidi="he-IL"/>
        </w:rPr>
        <w:t xml:space="preserve">Said liquidation </w:t>
      </w:r>
      <w:r w:rsidR="00A268A2" w:rsidRPr="00A268A2">
        <w:rPr>
          <w:highlight w:val="yellow"/>
          <w:lang w:bidi="he-IL"/>
        </w:rPr>
        <w:t>[</w:t>
      </w:r>
      <w:r w:rsidR="00A268A2" w:rsidRPr="00A268A2">
        <w:rPr>
          <w:rFonts w:hint="cs"/>
          <w:highlight w:val="yellow"/>
          <w:rtl/>
          <w:lang w:bidi="he-IL"/>
        </w:rPr>
        <w:t>מלל מחוק ע"י חותמות הצדדים</w:t>
      </w:r>
      <w:r w:rsidR="00A268A2" w:rsidRPr="00A268A2">
        <w:rPr>
          <w:highlight w:val="yellow"/>
          <w:lang w:bidi="he-IL"/>
        </w:rPr>
        <w:t>]</w:t>
      </w:r>
      <w:r w:rsidR="00A268A2">
        <w:rPr>
          <w:lang w:bidi="he-IL"/>
        </w:rPr>
        <w:t xml:space="preserve"> by the Bank itself, or by the Court of Law, or by the Bailiff’s Office, </w:t>
      </w:r>
      <w:r w:rsidR="00A268A2">
        <w:rPr>
          <w:i/>
          <w:iCs/>
          <w:lang w:bidi="he-IL"/>
        </w:rPr>
        <w:t>inter alia,</w:t>
      </w:r>
      <w:r w:rsidR="00A268A2">
        <w:rPr>
          <w:lang w:bidi="he-IL"/>
        </w:rPr>
        <w:t xml:space="preserve"> </w:t>
      </w:r>
      <w:r w:rsidR="00DC6E54">
        <w:rPr>
          <w:lang w:bidi="he-IL"/>
        </w:rPr>
        <w:t>by appointing an Officer (at the Bank’s request) to carry out the foregoing, the Bank or said Officer, as the case may be, shall be entitled:</w:t>
      </w:r>
    </w:p>
    <w:p w14:paraId="15372580" w14:textId="77777777" w:rsidR="00DC6E54" w:rsidRDefault="00DC6E54" w:rsidP="007A366F">
      <w:pPr>
        <w:pStyle w:val="List"/>
        <w:ind w:left="1872" w:hanging="864"/>
        <w:rPr>
          <w:lang w:bidi="he-IL"/>
        </w:rPr>
      </w:pPr>
      <w:r>
        <w:rPr>
          <w:lang w:bidi="he-IL"/>
        </w:rPr>
        <w:t>7.2.1</w:t>
      </w:r>
      <w:r>
        <w:rPr>
          <w:lang w:bidi="he-IL"/>
        </w:rPr>
        <w:tab/>
        <w:t xml:space="preserve">to </w:t>
      </w:r>
      <w:r w:rsidR="007A366F">
        <w:rPr>
          <w:lang w:bidi="he-IL"/>
        </w:rPr>
        <w:t xml:space="preserve">take possession of all or some of the </w:t>
      </w:r>
      <w:r w:rsidR="003011A8">
        <w:rPr>
          <w:lang w:bidi="he-IL"/>
        </w:rPr>
        <w:t>Encumbered Asset</w:t>
      </w:r>
      <w:r w:rsidR="007A366F">
        <w:rPr>
          <w:lang w:bidi="he-IL"/>
        </w:rPr>
        <w:t>s;</w:t>
      </w:r>
    </w:p>
    <w:p w14:paraId="7FA6542C" w14:textId="77777777" w:rsidR="007A366F" w:rsidRDefault="007A366F" w:rsidP="007A366F">
      <w:pPr>
        <w:pStyle w:val="List"/>
        <w:ind w:left="1872" w:hanging="864"/>
        <w:rPr>
          <w:lang w:bidi="he-IL"/>
        </w:rPr>
      </w:pPr>
      <w:r>
        <w:rPr>
          <w:lang w:bidi="he-IL"/>
        </w:rPr>
        <w:t>7.2.2</w:t>
      </w:r>
      <w:r>
        <w:rPr>
          <w:lang w:bidi="he-IL"/>
        </w:rPr>
        <w:tab/>
        <w:t xml:space="preserve">to manage the </w:t>
      </w:r>
      <w:r w:rsidR="003011A8">
        <w:rPr>
          <w:lang w:bidi="he-IL"/>
        </w:rPr>
        <w:t>Encumbered Asset</w:t>
      </w:r>
      <w:r>
        <w:rPr>
          <w:lang w:bidi="he-IL"/>
        </w:rPr>
        <w:t>s;</w:t>
      </w:r>
    </w:p>
    <w:p w14:paraId="2AF8106D" w14:textId="77777777" w:rsidR="007A366F" w:rsidRDefault="007A366F" w:rsidP="00024444">
      <w:pPr>
        <w:pStyle w:val="List"/>
        <w:ind w:left="1872" w:hanging="864"/>
        <w:rPr>
          <w:lang w:bidi="he-IL"/>
        </w:rPr>
      </w:pPr>
      <w:r>
        <w:rPr>
          <w:lang w:bidi="he-IL"/>
        </w:rPr>
        <w:t>7.2.3</w:t>
      </w:r>
      <w:r>
        <w:rPr>
          <w:lang w:bidi="he-IL"/>
        </w:rPr>
        <w:tab/>
        <w:t xml:space="preserve">to sell or agree to sell all or some of 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s, to transfer them or agree to have them transferred in any other manner, or to take any other action in regard to some or all of 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s, all of which under such terms </w:t>
      </w:r>
      <w:r w:rsidR="00024444">
        <w:rPr>
          <w:lang w:bidi="he-IL"/>
        </w:rPr>
        <w:t xml:space="preserve">as </w:t>
      </w:r>
      <w:r>
        <w:rPr>
          <w:lang w:bidi="he-IL"/>
        </w:rPr>
        <w:t>he shall deem fit;</w:t>
      </w:r>
    </w:p>
    <w:p w14:paraId="099AE391" w14:textId="77777777" w:rsidR="007A366F" w:rsidRDefault="007A366F" w:rsidP="00024444">
      <w:pPr>
        <w:pStyle w:val="List"/>
        <w:ind w:left="1872" w:hanging="864"/>
        <w:rPr>
          <w:lang w:bidi="he-IL"/>
        </w:rPr>
      </w:pPr>
      <w:r>
        <w:rPr>
          <w:lang w:bidi="he-IL"/>
        </w:rPr>
        <w:t>7.2.4</w:t>
      </w:r>
      <w:r>
        <w:rPr>
          <w:lang w:bidi="he-IL"/>
        </w:rPr>
        <w:tab/>
        <w:t xml:space="preserve">to take any requisite action to apply for and obtain tax exemptions, relief, and </w:t>
      </w:r>
      <w:r w:rsidR="00024444">
        <w:rPr>
          <w:lang w:bidi="he-IL"/>
        </w:rPr>
        <w:t xml:space="preserve">reductions </w:t>
      </w:r>
      <w:r>
        <w:rPr>
          <w:lang w:bidi="he-IL"/>
        </w:rPr>
        <w:t xml:space="preserve">in relation to 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 or in relation to other assets that </w:t>
      </w:r>
      <w:r w:rsidR="00024444">
        <w:rPr>
          <w:lang w:bidi="he-IL"/>
        </w:rPr>
        <w:t xml:space="preserve">would have reached </w:t>
      </w:r>
      <w:r>
        <w:rPr>
          <w:lang w:bidi="he-IL"/>
        </w:rPr>
        <w:t xml:space="preserve">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had he carried out a transaction, including a sale transaction,</w:t>
      </w:r>
      <w:r w:rsidRPr="007A366F">
        <w:rPr>
          <w:lang w:bidi="he-IL"/>
        </w:rPr>
        <w:t xml:space="preserve"> </w:t>
      </w:r>
      <w:r>
        <w:rPr>
          <w:lang w:bidi="he-IL"/>
        </w:rPr>
        <w:t>with them.</w:t>
      </w:r>
    </w:p>
    <w:p w14:paraId="1618ED79" w14:textId="77777777" w:rsidR="007A366F" w:rsidRDefault="007A366F" w:rsidP="007A366F">
      <w:pPr>
        <w:pStyle w:val="List"/>
        <w:ind w:left="1872" w:hanging="864"/>
        <w:rPr>
          <w:lang w:bidi="he-IL"/>
        </w:rPr>
      </w:pPr>
      <w:r>
        <w:rPr>
          <w:lang w:bidi="he-IL"/>
        </w:rPr>
        <w:t>7.2.5</w:t>
      </w:r>
      <w:r>
        <w:rPr>
          <w:lang w:bidi="he-IL"/>
        </w:rPr>
        <w:tab/>
        <w:t xml:space="preserve">to receive information from the tax authorities in connection with 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s, tax returns submitted by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, assessments, orders, accumulated losses, losses flowing from liquidation of the Encumbrance </w:t>
      </w:r>
      <w:r>
        <w:rPr>
          <w:lang w:bidi="he-IL"/>
        </w:rPr>
        <w:lastRenderedPageBreak/>
        <w:t xml:space="preserve">or of 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s, or determinations presented to 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by the income-tax authorities</w:t>
      </w:r>
      <w:r w:rsidR="00024444">
        <w:rPr>
          <w:lang w:bidi="he-IL"/>
        </w:rPr>
        <w:t>,</w:t>
      </w:r>
      <w:r>
        <w:rPr>
          <w:lang w:bidi="he-IL"/>
        </w:rPr>
        <w:t xml:space="preserve"> the Customs and Value Added Tax Division, or any other government entity, all of which irrespective of whether their connection with 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 is direct or indirect. </w:t>
      </w:r>
    </w:p>
    <w:p w14:paraId="555AEC7C" w14:textId="77777777" w:rsidR="007A366F" w:rsidRDefault="007A366F" w:rsidP="007A366F">
      <w:pPr>
        <w:pStyle w:val="List"/>
        <w:ind w:left="1872" w:hanging="864"/>
        <w:rPr>
          <w:lang w:bidi="he-IL"/>
        </w:rPr>
      </w:pPr>
      <w:r>
        <w:rPr>
          <w:lang w:bidi="he-IL"/>
        </w:rPr>
        <w:t>7.2.6</w:t>
      </w:r>
      <w:r>
        <w:rPr>
          <w:lang w:bidi="he-IL"/>
        </w:rPr>
        <w:tab/>
      </w:r>
      <w:r w:rsidR="00AA7E9A">
        <w:rPr>
          <w:lang w:bidi="he-IL"/>
        </w:rPr>
        <w:t>to sign any affirmation or document in connection with the contents of Section 7 herein.</w:t>
      </w:r>
    </w:p>
    <w:p w14:paraId="1C2F2D5C" w14:textId="77777777" w:rsidR="00AA7E9A" w:rsidRDefault="00AA7E9A" w:rsidP="00A55ECC">
      <w:pPr>
        <w:pStyle w:val="List"/>
        <w:ind w:left="1872" w:hanging="864"/>
        <w:rPr>
          <w:lang w:bidi="he-IL"/>
        </w:rPr>
      </w:pPr>
      <w:r>
        <w:rPr>
          <w:lang w:bidi="he-IL"/>
        </w:rPr>
        <w:t>7.2.7</w:t>
      </w:r>
      <w:r>
        <w:rPr>
          <w:lang w:bidi="he-IL"/>
        </w:rPr>
        <w:tab/>
        <w:t xml:space="preserve">to act in </w:t>
      </w:r>
      <w:r w:rsidR="00A55ECC">
        <w:rPr>
          <w:lang w:bidi="he-IL"/>
        </w:rPr>
        <w:t xml:space="preserve">regard to </w:t>
      </w:r>
      <w:r>
        <w:rPr>
          <w:lang w:bidi="he-IL"/>
        </w:rPr>
        <w:t xml:space="preserve">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 </w:t>
      </w:r>
      <w:r w:rsidR="00A55ECC">
        <w:rPr>
          <w:lang w:bidi="he-IL"/>
        </w:rPr>
        <w:t xml:space="preserve">vis-à-vis </w:t>
      </w:r>
      <w:r>
        <w:rPr>
          <w:lang w:bidi="he-IL"/>
        </w:rPr>
        <w:t>any governmental, municipal, public, or other office and to sign documents of any kind whatsoever</w:t>
      </w:r>
      <w:r w:rsidR="00A55ECC" w:rsidRPr="00A55ECC">
        <w:rPr>
          <w:lang w:bidi="he-IL"/>
        </w:rPr>
        <w:t xml:space="preserve"> </w:t>
      </w:r>
      <w:r w:rsidR="00A55ECC">
        <w:rPr>
          <w:lang w:bidi="he-IL"/>
        </w:rPr>
        <w:t>in connection with the Encumbered Assets</w:t>
      </w:r>
      <w:r>
        <w:rPr>
          <w:lang w:bidi="he-IL"/>
        </w:rPr>
        <w:t>.</w:t>
      </w:r>
    </w:p>
    <w:p w14:paraId="58EBF3DE" w14:textId="77777777" w:rsidR="00FB2E89" w:rsidRDefault="00262D11" w:rsidP="00A55ECC">
      <w:pPr>
        <w:pStyle w:val="List"/>
        <w:ind w:left="1008" w:hanging="576"/>
        <w:rPr>
          <w:lang w:bidi="he-IL"/>
        </w:rPr>
      </w:pPr>
      <w:r>
        <w:rPr>
          <w:lang w:bidi="he-IL"/>
        </w:rPr>
        <w:t>7.3</w:t>
      </w:r>
      <w:r>
        <w:rPr>
          <w:lang w:bidi="he-IL"/>
        </w:rPr>
        <w:tab/>
        <w:t xml:space="preserve">Three days’ prior notice concerning the Bank’s intention to liquidate the Encumbrance in relation to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 that are securities, notes, or other </w:t>
      </w:r>
      <w:r w:rsidR="00375844">
        <w:rPr>
          <w:lang w:bidi="he-IL"/>
        </w:rPr>
        <w:t xml:space="preserve">negotiable </w:t>
      </w:r>
      <w:r>
        <w:rPr>
          <w:lang w:bidi="he-IL"/>
        </w:rPr>
        <w:t>documents shall be considered reasonable time for the purposes of the provisions of Section 19(b) of the Pledge</w:t>
      </w:r>
      <w:r w:rsidR="00FB2E89">
        <w:rPr>
          <w:lang w:bidi="he-IL"/>
        </w:rPr>
        <w:t>s Law, 5727-1967</w:t>
      </w:r>
      <w:r w:rsidR="00A55ECC">
        <w:rPr>
          <w:lang w:bidi="he-IL"/>
        </w:rPr>
        <w:t>,</w:t>
      </w:r>
      <w:r w:rsidR="00FB2E89">
        <w:rPr>
          <w:lang w:bidi="he-IL"/>
        </w:rPr>
        <w:t xml:space="preserve"> or </w:t>
      </w:r>
      <w:r w:rsidR="00A55ECC">
        <w:rPr>
          <w:lang w:bidi="he-IL"/>
        </w:rPr>
        <w:t xml:space="preserve">of </w:t>
      </w:r>
      <w:r w:rsidR="00FB2E89">
        <w:rPr>
          <w:lang w:bidi="he-IL"/>
        </w:rPr>
        <w:t xml:space="preserve">any legal provision that shall replace it. If the Bank liquidates the Encumbrance or the </w:t>
      </w:r>
      <w:r w:rsidR="003011A8">
        <w:rPr>
          <w:lang w:bidi="he-IL"/>
        </w:rPr>
        <w:t>Encumbered Asset</w:t>
      </w:r>
      <w:r w:rsidR="00FB2E89">
        <w:rPr>
          <w:lang w:bidi="he-IL"/>
        </w:rPr>
        <w:t>s as set forth in Section 7 herein by s</w:t>
      </w:r>
      <w:r w:rsidR="00A55ECC">
        <w:rPr>
          <w:lang w:bidi="he-IL"/>
        </w:rPr>
        <w:t>e</w:t>
      </w:r>
      <w:r w:rsidR="00FB2E89">
        <w:rPr>
          <w:lang w:bidi="he-IL"/>
        </w:rPr>
        <w:t>lling them on the stock exchange, the Bank may perform said sale</w:t>
      </w:r>
      <w:r w:rsidR="00A55ECC">
        <w:rPr>
          <w:lang w:bidi="he-IL"/>
        </w:rPr>
        <w:t>,</w:t>
      </w:r>
      <w:r w:rsidR="00FB2E89">
        <w:rPr>
          <w:lang w:bidi="he-IL"/>
        </w:rPr>
        <w:t xml:space="preserve"> and this, at any price that it can obtain for them on the exchange at the time.</w:t>
      </w:r>
    </w:p>
    <w:p w14:paraId="6EF7767E" w14:textId="77777777" w:rsidR="00FB2E89" w:rsidRDefault="00FB2E89" w:rsidP="00A55ECC">
      <w:pPr>
        <w:pStyle w:val="List"/>
        <w:ind w:left="1008" w:hanging="576"/>
      </w:pPr>
      <w:r>
        <w:rPr>
          <w:lang w:bidi="he-IL"/>
        </w:rPr>
        <w:t>7.4</w:t>
      </w:r>
      <w:r>
        <w:rPr>
          <w:lang w:bidi="he-IL"/>
        </w:rPr>
        <w:tab/>
        <w:t xml:space="preserve">If at the time of the liquidation at issue in Section 7 herein any part of the </w:t>
      </w:r>
      <w:r w:rsidR="003011A8">
        <w:rPr>
          <w:lang w:bidi="he-IL"/>
        </w:rPr>
        <w:t>Secured Sum</w:t>
      </w:r>
      <w:r>
        <w:rPr>
          <w:lang w:bidi="he-IL"/>
        </w:rPr>
        <w:t xml:space="preserve">s have not reached maturity, or if said sums are owed to the Bank only conditionally (hereinafter: </w:t>
      </w:r>
      <w:r w:rsidRPr="00FB2E89">
        <w:rPr>
          <w:b/>
          <w:bCs/>
          <w:lang w:bidi="he-IL"/>
        </w:rPr>
        <w:t xml:space="preserve">“the </w:t>
      </w:r>
      <w:r w:rsidR="00C32536" w:rsidRPr="00FB2E89">
        <w:rPr>
          <w:b/>
          <w:bCs/>
          <w:lang w:bidi="he-IL"/>
        </w:rPr>
        <w:t>Future Repayment Sums</w:t>
      </w:r>
      <w:r w:rsidRPr="00FB2E89">
        <w:rPr>
          <w:b/>
          <w:bCs/>
          <w:lang w:bidi="he-IL"/>
        </w:rPr>
        <w:t>”</w:t>
      </w:r>
      <w:r>
        <w:rPr>
          <w:lang w:bidi="he-IL"/>
        </w:rPr>
        <w:t xml:space="preserve">), </w:t>
      </w:r>
      <w:r w:rsidR="00C32536">
        <w:rPr>
          <w:lang w:bidi="he-IL"/>
        </w:rPr>
        <w:t xml:space="preserve">the Bank will continue the liquidation proceeding and will be entitled to retain from the proceeds of the sale and anything it will receive </w:t>
      </w:r>
      <w:r w:rsidR="00C32536" w:rsidRPr="00C32536">
        <w:t xml:space="preserve">under Section 7 herein, </w:t>
      </w:r>
      <w:r w:rsidR="00C32536" w:rsidRPr="00C32536">
        <w:rPr>
          <w:i/>
          <w:iCs/>
        </w:rPr>
        <w:t>supra,</w:t>
      </w:r>
      <w:r w:rsidR="00C32536" w:rsidRPr="00C32536">
        <w:t xml:space="preserve"> a sum sufficient to cover the Future Repayment Sums</w:t>
      </w:r>
      <w:r w:rsidR="00A55ECC">
        <w:t xml:space="preserve">, and said sum </w:t>
      </w:r>
      <w:r w:rsidR="00C32536">
        <w:t xml:space="preserve">will remain in the Bank’s possession until </w:t>
      </w:r>
      <w:r w:rsidR="00A55ECC">
        <w:t xml:space="preserve">said Sums </w:t>
      </w:r>
      <w:r w:rsidR="00C32536">
        <w:t>are fully cleared.</w:t>
      </w:r>
    </w:p>
    <w:p w14:paraId="2689C0BA" w14:textId="77777777" w:rsidR="00C32536" w:rsidRDefault="00C32536" w:rsidP="0060531F">
      <w:pPr>
        <w:pStyle w:val="List"/>
        <w:ind w:left="1008" w:hanging="576"/>
        <w:rPr>
          <w:lang w:bidi="he-IL"/>
        </w:rPr>
      </w:pPr>
      <w:r>
        <w:t>7.5</w:t>
      </w:r>
      <w:r>
        <w:tab/>
      </w:r>
      <w:r w:rsidR="007561F4">
        <w:t xml:space="preserve">If </w:t>
      </w:r>
      <w:r w:rsidR="007561F4">
        <w:rPr>
          <w:lang w:bidi="he-IL"/>
        </w:rPr>
        <w:t xml:space="preserve">a situation arises that entitles the Bank to seek immediate repayment of the </w:t>
      </w:r>
      <w:r w:rsidR="003011A8">
        <w:rPr>
          <w:lang w:bidi="he-IL"/>
        </w:rPr>
        <w:t>Secured Sum</w:t>
      </w:r>
      <w:r w:rsidR="007561F4">
        <w:rPr>
          <w:lang w:bidi="he-IL"/>
        </w:rPr>
        <w:t>s as set forth in Section</w:t>
      </w:r>
      <w:r w:rsidR="00E473C8">
        <w:rPr>
          <w:lang w:bidi="he-IL"/>
        </w:rPr>
        <w:t xml:space="preserve"> </w:t>
      </w:r>
      <w:r w:rsidR="007561F4">
        <w:rPr>
          <w:lang w:bidi="he-IL"/>
        </w:rPr>
        <w:t xml:space="preserve">7 </w:t>
      </w:r>
      <w:r w:rsidR="007561F4">
        <w:rPr>
          <w:i/>
          <w:iCs/>
          <w:lang w:bidi="he-IL"/>
        </w:rPr>
        <w:t>supra,</w:t>
      </w:r>
      <w:r w:rsidR="007561F4">
        <w:rPr>
          <w:lang w:bidi="he-IL"/>
        </w:rPr>
        <w:t xml:space="preserve"> the </w:t>
      </w:r>
      <w:r w:rsidR="003011A8">
        <w:rPr>
          <w:lang w:bidi="he-IL"/>
        </w:rPr>
        <w:t>Mortgagor</w:t>
      </w:r>
      <w:r w:rsidR="007561F4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7561F4">
        <w:rPr>
          <w:lang w:bidi="he-IL"/>
        </w:rPr>
        <w:t xml:space="preserve">, each separately, undertakes to cooperate in exercising the rights of the Bank by force of this </w:t>
      </w:r>
      <w:r w:rsidR="007D71F5">
        <w:rPr>
          <w:lang w:bidi="he-IL"/>
        </w:rPr>
        <w:t>Promissory Note</w:t>
      </w:r>
      <w:r w:rsidR="007561F4">
        <w:rPr>
          <w:lang w:bidi="he-IL"/>
        </w:rPr>
        <w:t>, including action, as the Bank shall demand, to obtain an exemption fr</w:t>
      </w:r>
      <w:r w:rsidR="0060531F">
        <w:rPr>
          <w:lang w:bidi="he-IL"/>
        </w:rPr>
        <w:t>o</w:t>
      </w:r>
      <w:r w:rsidR="007561F4">
        <w:rPr>
          <w:lang w:bidi="he-IL"/>
        </w:rPr>
        <w:t>m payment of</w:t>
      </w:r>
      <w:r w:rsidR="0060531F">
        <w:rPr>
          <w:lang w:bidi="he-IL"/>
        </w:rPr>
        <w:t xml:space="preserve"> </w:t>
      </w:r>
      <w:r w:rsidR="007561F4">
        <w:rPr>
          <w:lang w:bidi="he-IL"/>
        </w:rPr>
        <w:t>any tax or other lawful payment, and also to invoke its right to offset losses, its right to use or offset losses flowing from the liquidation of the Encumbrance o</w:t>
      </w:r>
      <w:r w:rsidR="004C6C0C">
        <w:rPr>
          <w:lang w:bidi="he-IL"/>
        </w:rPr>
        <w:t>r</w:t>
      </w:r>
      <w:r w:rsidR="007561F4">
        <w:rPr>
          <w:lang w:bidi="he-IL"/>
        </w:rPr>
        <w:t xml:space="preserve"> the </w:t>
      </w:r>
      <w:r w:rsidR="003011A8">
        <w:rPr>
          <w:lang w:bidi="he-IL"/>
        </w:rPr>
        <w:t>Encumbered Asset</w:t>
      </w:r>
      <w:r w:rsidR="007561F4">
        <w:rPr>
          <w:lang w:bidi="he-IL"/>
        </w:rPr>
        <w:t>s, and to sign any affi</w:t>
      </w:r>
      <w:r w:rsidR="0060531F">
        <w:rPr>
          <w:lang w:bidi="he-IL"/>
        </w:rPr>
        <w:t>rmation or document in connection</w:t>
      </w:r>
      <w:r w:rsidR="007561F4">
        <w:rPr>
          <w:lang w:bidi="he-IL"/>
        </w:rPr>
        <w:t xml:space="preserve"> with all the forego</w:t>
      </w:r>
      <w:r w:rsidR="0060531F">
        <w:rPr>
          <w:lang w:bidi="he-IL"/>
        </w:rPr>
        <w:t>i</w:t>
      </w:r>
      <w:r w:rsidR="007561F4">
        <w:rPr>
          <w:lang w:bidi="he-IL"/>
        </w:rPr>
        <w:t xml:space="preserve">ng. In addition, and without derogating from </w:t>
      </w:r>
      <w:r w:rsidR="002F09B1">
        <w:rPr>
          <w:lang w:bidi="he-IL"/>
        </w:rPr>
        <w:t xml:space="preserve">the obligations of the </w:t>
      </w:r>
      <w:r w:rsidR="003011A8">
        <w:rPr>
          <w:lang w:bidi="he-IL"/>
        </w:rPr>
        <w:t>Mortgagor</w:t>
      </w:r>
      <w:r w:rsidR="002F09B1">
        <w:rPr>
          <w:lang w:bidi="he-IL"/>
        </w:rPr>
        <w:t xml:space="preserve"> or the </w:t>
      </w:r>
      <w:r w:rsidR="003011A8">
        <w:rPr>
          <w:lang w:bidi="he-IL"/>
        </w:rPr>
        <w:t>Beneficiary</w:t>
      </w:r>
      <w:r w:rsidR="002F09B1">
        <w:rPr>
          <w:lang w:bidi="he-IL"/>
        </w:rPr>
        <w:t xml:space="preserve"> as aforesaid, in the event of liquidation of the Encumbrance or the </w:t>
      </w:r>
      <w:r w:rsidR="003011A8">
        <w:rPr>
          <w:lang w:bidi="he-IL"/>
        </w:rPr>
        <w:t>Encumbered Asset</w:t>
      </w:r>
      <w:r w:rsidR="002F09B1">
        <w:rPr>
          <w:lang w:bidi="he-IL"/>
        </w:rPr>
        <w:t xml:space="preserve">s, the Bank or its agents, singly and collectively, may </w:t>
      </w:r>
      <w:r w:rsidR="0060531F">
        <w:rPr>
          <w:lang w:bidi="he-IL"/>
        </w:rPr>
        <w:t xml:space="preserve">take any of the aforesaid actions </w:t>
      </w:r>
      <w:r w:rsidR="002F09B1">
        <w:rPr>
          <w:lang w:bidi="he-IL"/>
        </w:rPr>
        <w:t>in the</w:t>
      </w:r>
      <w:r w:rsidR="004C6C0C">
        <w:rPr>
          <w:lang w:bidi="he-IL"/>
        </w:rPr>
        <w:t xml:space="preserve"> </w:t>
      </w:r>
      <w:r w:rsidR="002F09B1">
        <w:rPr>
          <w:lang w:bidi="he-IL"/>
        </w:rPr>
        <w:t xml:space="preserve">name and in </w:t>
      </w:r>
      <w:r w:rsidR="004C6C0C">
        <w:rPr>
          <w:lang w:bidi="he-IL"/>
        </w:rPr>
        <w:t xml:space="preserve">lieu </w:t>
      </w:r>
      <w:r w:rsidR="002F09B1">
        <w:rPr>
          <w:lang w:bidi="he-IL"/>
        </w:rPr>
        <w:t xml:space="preserve">of the </w:t>
      </w:r>
      <w:r w:rsidR="003011A8">
        <w:rPr>
          <w:lang w:bidi="he-IL"/>
        </w:rPr>
        <w:t>Mortgagor</w:t>
      </w:r>
      <w:r w:rsidR="002F09B1">
        <w:rPr>
          <w:lang w:bidi="he-IL"/>
        </w:rPr>
        <w:t xml:space="preserve"> </w:t>
      </w:r>
      <w:r w:rsidR="00A503BF">
        <w:rPr>
          <w:lang w:bidi="he-IL"/>
        </w:rPr>
        <w:t xml:space="preserve">and </w:t>
      </w:r>
      <w:r w:rsidR="0060531F">
        <w:rPr>
          <w:lang w:bidi="he-IL"/>
        </w:rPr>
        <w:t xml:space="preserve">exercise </w:t>
      </w:r>
      <w:r w:rsidR="00A503BF">
        <w:rPr>
          <w:lang w:bidi="he-IL"/>
        </w:rPr>
        <w:t xml:space="preserve">any rights as aforesaid, and </w:t>
      </w:r>
      <w:r w:rsidR="0060531F">
        <w:rPr>
          <w:lang w:bidi="he-IL"/>
        </w:rPr>
        <w:t xml:space="preserve">may </w:t>
      </w:r>
      <w:r w:rsidR="00A503BF">
        <w:rPr>
          <w:lang w:bidi="he-IL"/>
        </w:rPr>
        <w:t xml:space="preserve">also act in the name of the </w:t>
      </w:r>
      <w:r w:rsidR="003011A8">
        <w:rPr>
          <w:lang w:bidi="he-IL"/>
        </w:rPr>
        <w:t>Mortgagor</w:t>
      </w:r>
      <w:r w:rsidR="00A503BF">
        <w:rPr>
          <w:lang w:bidi="he-IL"/>
        </w:rPr>
        <w:t xml:space="preserve"> vis-à-vis the tax </w:t>
      </w:r>
      <w:r w:rsidR="007D26B1">
        <w:rPr>
          <w:lang w:bidi="he-IL"/>
        </w:rPr>
        <w:t>authorities</w:t>
      </w:r>
      <w:r w:rsidR="00A503BF">
        <w:rPr>
          <w:lang w:bidi="he-IL"/>
        </w:rPr>
        <w:t xml:space="preserve"> an</w:t>
      </w:r>
      <w:r w:rsidR="0060531F">
        <w:rPr>
          <w:lang w:bidi="he-IL"/>
        </w:rPr>
        <w:t>d</w:t>
      </w:r>
      <w:r w:rsidR="00A503BF">
        <w:rPr>
          <w:lang w:bidi="he-IL"/>
        </w:rPr>
        <w:t xml:space="preserve"> any relevant third party and sign any affirmation or document in connection therewith</w:t>
      </w:r>
      <w:r w:rsidR="0060531F" w:rsidRPr="0060531F">
        <w:rPr>
          <w:lang w:bidi="he-IL"/>
        </w:rPr>
        <w:t xml:space="preserve"> </w:t>
      </w:r>
      <w:r w:rsidR="0060531F">
        <w:rPr>
          <w:lang w:bidi="he-IL"/>
        </w:rPr>
        <w:t>in the name of, and in lieu of, the Mortgagor</w:t>
      </w:r>
      <w:r w:rsidR="00A503BF">
        <w:rPr>
          <w:lang w:bidi="he-IL"/>
        </w:rPr>
        <w:t xml:space="preserve">. For this purpose, the </w:t>
      </w:r>
      <w:r w:rsidR="003011A8">
        <w:rPr>
          <w:lang w:bidi="he-IL"/>
        </w:rPr>
        <w:t>Mortgagor</w:t>
      </w:r>
      <w:r w:rsidR="00A503BF">
        <w:rPr>
          <w:lang w:bidi="he-IL"/>
        </w:rPr>
        <w:t xml:space="preserve"> </w:t>
      </w:r>
      <w:r w:rsidR="0060531F">
        <w:rPr>
          <w:lang w:bidi="he-IL"/>
        </w:rPr>
        <w:t xml:space="preserve">hereby </w:t>
      </w:r>
      <w:r w:rsidR="00A503BF">
        <w:rPr>
          <w:lang w:bidi="he-IL"/>
        </w:rPr>
        <w:t>appoints the Bank at its agent.</w:t>
      </w:r>
    </w:p>
    <w:p w14:paraId="0DB36A47" w14:textId="77777777" w:rsidR="00A503BF" w:rsidRDefault="00A503BF" w:rsidP="00D752D5">
      <w:pPr>
        <w:pStyle w:val="List"/>
        <w:ind w:left="1008" w:hanging="576"/>
        <w:rPr>
          <w:lang w:bidi="he-IL"/>
        </w:rPr>
      </w:pPr>
      <w:r>
        <w:rPr>
          <w:lang w:bidi="he-IL"/>
        </w:rPr>
        <w:t>7.6</w:t>
      </w:r>
      <w:r>
        <w:rPr>
          <w:lang w:bidi="he-IL"/>
        </w:rPr>
        <w:tab/>
      </w:r>
      <w:r w:rsidR="003C3240">
        <w:rPr>
          <w:lang w:bidi="he-IL"/>
        </w:rPr>
        <w:t xml:space="preserve">Neither the contents of this </w:t>
      </w:r>
      <w:r w:rsidR="007D71F5">
        <w:rPr>
          <w:lang w:bidi="he-IL"/>
        </w:rPr>
        <w:t>Promissory Note</w:t>
      </w:r>
      <w:r w:rsidR="003C3240">
        <w:rPr>
          <w:lang w:bidi="he-IL"/>
        </w:rPr>
        <w:t xml:space="preserve"> nor the creation of the Encumbrance shall derogate from the Borrower’s undertaking </w:t>
      </w:r>
      <w:r w:rsidR="00C86CCD">
        <w:rPr>
          <w:lang w:bidi="he-IL"/>
        </w:rPr>
        <w:t xml:space="preserve">toward the Bank to repay the </w:t>
      </w:r>
      <w:r w:rsidR="003011A8">
        <w:rPr>
          <w:lang w:bidi="he-IL"/>
        </w:rPr>
        <w:t>Secured Sum</w:t>
      </w:r>
      <w:r w:rsidR="00C86CCD">
        <w:rPr>
          <w:lang w:bidi="he-IL"/>
        </w:rPr>
        <w:t xml:space="preserve">s in </w:t>
      </w:r>
      <w:r w:rsidR="00D752D5">
        <w:rPr>
          <w:lang w:bidi="he-IL"/>
        </w:rPr>
        <w:t xml:space="preserve">a </w:t>
      </w:r>
      <w:r w:rsidR="00C86CCD">
        <w:rPr>
          <w:lang w:bidi="he-IL"/>
        </w:rPr>
        <w:t>full and timely manner, and t</w:t>
      </w:r>
      <w:r w:rsidR="00D752D5">
        <w:rPr>
          <w:lang w:bidi="he-IL"/>
        </w:rPr>
        <w:t>his</w:t>
      </w:r>
      <w:r w:rsidR="00C86CCD">
        <w:rPr>
          <w:lang w:bidi="he-IL"/>
        </w:rPr>
        <w:t xml:space="preserve">, </w:t>
      </w:r>
      <w:r w:rsidR="00D752D5">
        <w:rPr>
          <w:lang w:bidi="he-IL"/>
        </w:rPr>
        <w:t xml:space="preserve">in accordance with </w:t>
      </w:r>
      <w:r w:rsidR="00C86CCD">
        <w:rPr>
          <w:lang w:bidi="he-IL"/>
        </w:rPr>
        <w:t xml:space="preserve">any of the other documents by which any of the </w:t>
      </w:r>
      <w:r w:rsidR="003011A8">
        <w:rPr>
          <w:lang w:bidi="he-IL"/>
        </w:rPr>
        <w:t>Secured Sum</w:t>
      </w:r>
      <w:r w:rsidR="00C86CCD">
        <w:rPr>
          <w:lang w:bidi="he-IL"/>
        </w:rPr>
        <w:t xml:space="preserve">s </w:t>
      </w:r>
      <w:r w:rsidR="00D752D5">
        <w:rPr>
          <w:lang w:bidi="he-IL"/>
        </w:rPr>
        <w:t>a</w:t>
      </w:r>
      <w:r w:rsidR="00C86CCD">
        <w:rPr>
          <w:lang w:bidi="he-IL"/>
        </w:rPr>
        <w:t>re made available, including in any cas</w:t>
      </w:r>
      <w:r w:rsidR="00D752D5">
        <w:rPr>
          <w:lang w:bidi="he-IL"/>
        </w:rPr>
        <w:t>e</w:t>
      </w:r>
      <w:r w:rsidR="00C86CCD">
        <w:rPr>
          <w:lang w:bidi="he-IL"/>
        </w:rPr>
        <w:t xml:space="preserve"> where the sums that the Bank asked the Borrower to repay, as set forth in Section 6.1 </w:t>
      </w:r>
      <w:r w:rsidR="00C86CCD">
        <w:rPr>
          <w:i/>
          <w:iCs/>
          <w:lang w:bidi="he-IL"/>
        </w:rPr>
        <w:t>supra,</w:t>
      </w:r>
      <w:r w:rsidR="00C86CCD">
        <w:rPr>
          <w:lang w:bidi="he-IL"/>
        </w:rPr>
        <w:t xml:space="preserve"> or the sums that </w:t>
      </w:r>
      <w:r w:rsidR="00D752D5">
        <w:rPr>
          <w:lang w:bidi="he-IL"/>
        </w:rPr>
        <w:t xml:space="preserve">the Bank </w:t>
      </w:r>
      <w:r w:rsidR="00C86CCD">
        <w:rPr>
          <w:lang w:bidi="he-IL"/>
        </w:rPr>
        <w:t xml:space="preserve">will </w:t>
      </w:r>
      <w:r w:rsidR="00D752D5">
        <w:rPr>
          <w:lang w:bidi="he-IL"/>
        </w:rPr>
        <w:t>receive</w:t>
      </w:r>
      <w:r w:rsidR="00C86CCD">
        <w:rPr>
          <w:lang w:bidi="he-IL"/>
        </w:rPr>
        <w:t xml:space="preserve"> in a final and irrevocable manner, in the case of liqui</w:t>
      </w:r>
      <w:r w:rsidR="00D752D5">
        <w:rPr>
          <w:lang w:bidi="he-IL"/>
        </w:rPr>
        <w:t>d</w:t>
      </w:r>
      <w:r w:rsidR="00C86CCD">
        <w:rPr>
          <w:lang w:bidi="he-IL"/>
        </w:rPr>
        <w:t xml:space="preserve">ation of the Encumbrance or the </w:t>
      </w:r>
      <w:r w:rsidR="003011A8">
        <w:rPr>
          <w:lang w:bidi="he-IL"/>
        </w:rPr>
        <w:t>Encumbered Asset</w:t>
      </w:r>
      <w:r w:rsidR="00C86CCD">
        <w:rPr>
          <w:lang w:bidi="he-IL"/>
        </w:rPr>
        <w:t xml:space="preserve">s, </w:t>
      </w:r>
      <w:r w:rsidR="00D752D5">
        <w:rPr>
          <w:lang w:bidi="he-IL"/>
        </w:rPr>
        <w:t>if any</w:t>
      </w:r>
      <w:r w:rsidR="00C86CCD">
        <w:rPr>
          <w:lang w:bidi="he-IL"/>
        </w:rPr>
        <w:t xml:space="preserve">, shall be lower than the total sum of the </w:t>
      </w:r>
      <w:r w:rsidR="003011A8">
        <w:rPr>
          <w:lang w:bidi="he-IL"/>
        </w:rPr>
        <w:t>Secured Sum</w:t>
      </w:r>
      <w:r w:rsidR="00C86CCD">
        <w:rPr>
          <w:lang w:bidi="he-IL"/>
        </w:rPr>
        <w:t>s as shall exist in the relevant date.</w:t>
      </w:r>
    </w:p>
    <w:p w14:paraId="3700DCF1" w14:textId="77777777" w:rsidR="00C86CCD" w:rsidRPr="00C86CCD" w:rsidRDefault="00C86CCD" w:rsidP="00DE49D6">
      <w:pPr>
        <w:pStyle w:val="List"/>
        <w:ind w:left="1008" w:hanging="576"/>
      </w:pPr>
      <w:r>
        <w:rPr>
          <w:lang w:bidi="he-IL"/>
        </w:rPr>
        <w:t>7.7</w:t>
      </w:r>
      <w:r>
        <w:rPr>
          <w:lang w:bidi="he-IL"/>
        </w:rPr>
        <w:tab/>
        <w:t xml:space="preserve">In any case where the Bank liquidates only part of the Encumbrance or of the </w:t>
      </w:r>
      <w:r w:rsidR="003011A8">
        <w:rPr>
          <w:lang w:bidi="he-IL"/>
        </w:rPr>
        <w:t>Encumbered Asset</w:t>
      </w:r>
      <w:r>
        <w:rPr>
          <w:lang w:bidi="he-IL"/>
        </w:rPr>
        <w:t xml:space="preserve">s, the Encumbrance shall remain fully in effect </w:t>
      </w:r>
      <w:ins w:id="114" w:author="Susan" w:date="2020-12-27T15:56:00Z">
        <w:r w:rsidR="00DE49D6">
          <w:rPr>
            <w:lang w:bidi="he-IL"/>
          </w:rPr>
          <w:t>with</w:t>
        </w:r>
      </w:ins>
      <w:del w:id="115" w:author="Susan" w:date="2020-12-27T15:56:00Z">
        <w:r w:rsidDel="00DE49D6">
          <w:rPr>
            <w:lang w:bidi="he-IL"/>
          </w:rPr>
          <w:delText>in</w:delText>
        </w:r>
      </w:del>
      <w:r>
        <w:rPr>
          <w:lang w:bidi="he-IL"/>
        </w:rPr>
        <w:t xml:space="preserve"> respect to the other portions not yet liquidated.</w:t>
      </w:r>
    </w:p>
    <w:p w14:paraId="3728D767" w14:textId="77777777" w:rsidR="00F75CBF" w:rsidRPr="00BC2AED" w:rsidRDefault="00F75CBF" w:rsidP="00F75CBF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lastRenderedPageBreak/>
        <w:t>8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>
        <w:rPr>
          <w:b/>
          <w:bCs/>
        </w:rPr>
        <w:t>Arrears Interest</w:t>
      </w:r>
    </w:p>
    <w:p w14:paraId="34DC59B1" w14:textId="77777777" w:rsidR="00262D11" w:rsidRDefault="00F75CBF" w:rsidP="00DE49D6">
      <w:pPr>
        <w:pStyle w:val="List"/>
        <w:ind w:left="1008" w:hanging="576"/>
        <w:rPr>
          <w:lang w:bidi="he-IL"/>
        </w:rPr>
      </w:pPr>
      <w:r>
        <w:rPr>
          <w:lang w:bidi="he-IL"/>
        </w:rPr>
        <w:t>8.1</w:t>
      </w:r>
      <w:r>
        <w:rPr>
          <w:lang w:bidi="he-IL"/>
        </w:rPr>
        <w:tab/>
        <w:t xml:space="preserve">The </w:t>
      </w:r>
      <w:r w:rsidR="003011A8">
        <w:rPr>
          <w:lang w:bidi="he-IL"/>
        </w:rPr>
        <w:t>Secured Sum</w:t>
      </w:r>
      <w:r>
        <w:rPr>
          <w:lang w:bidi="he-IL"/>
        </w:rPr>
        <w:t xml:space="preserve">s to which Section 1.1.1 or Section 1.2.1 pertains, as the case may be, shall bear </w:t>
      </w:r>
      <w:ins w:id="116" w:author="Susan" w:date="2020-12-27T16:00:00Z">
        <w:r w:rsidR="00DE49D6">
          <w:rPr>
            <w:lang w:bidi="he-IL"/>
          </w:rPr>
          <w:t>interest</w:t>
        </w:r>
        <w:r w:rsidR="00DE49D6">
          <w:rPr>
            <w:lang w:bidi="he-IL"/>
          </w:rPr>
          <w:t xml:space="preserve"> for </w:t>
        </w:r>
      </w:ins>
      <w:r>
        <w:rPr>
          <w:lang w:bidi="he-IL"/>
        </w:rPr>
        <w:t xml:space="preserve">arrears </w:t>
      </w:r>
      <w:del w:id="117" w:author="Susan" w:date="2020-12-27T16:00:00Z">
        <w:r w:rsidDel="00DE49D6">
          <w:rPr>
            <w:lang w:bidi="he-IL"/>
          </w:rPr>
          <w:delText xml:space="preserve">interest </w:delText>
        </w:r>
      </w:del>
      <w:r>
        <w:rPr>
          <w:lang w:bidi="he-IL"/>
        </w:rPr>
        <w:t>at the rate that was agreed upon or shall be agreed upon in writing between the Bank and the Borrower.</w:t>
      </w:r>
    </w:p>
    <w:p w14:paraId="0469BBE3" w14:textId="77777777" w:rsidR="00F75CBF" w:rsidRPr="00FA148E" w:rsidRDefault="00F75CBF" w:rsidP="00937998">
      <w:pPr>
        <w:pStyle w:val="List"/>
        <w:ind w:left="1008" w:hanging="576"/>
        <w:rPr>
          <w:lang w:bidi="he-IL"/>
        </w:rPr>
      </w:pPr>
      <w:r>
        <w:rPr>
          <w:lang w:bidi="he-IL"/>
        </w:rPr>
        <w:t>8.2</w:t>
      </w:r>
      <w:r>
        <w:rPr>
          <w:lang w:bidi="he-IL"/>
        </w:rPr>
        <w:tab/>
        <w:t xml:space="preserve">The </w:t>
      </w:r>
      <w:r w:rsidR="003011A8">
        <w:rPr>
          <w:lang w:bidi="he-IL"/>
        </w:rPr>
        <w:t>Secured Sum</w:t>
      </w:r>
      <w:r>
        <w:rPr>
          <w:lang w:bidi="he-IL"/>
        </w:rPr>
        <w:t xml:space="preserve">s to which to which Section 1.1.2 or Section 1.2.2 pertains, as the case may be, shall bear </w:t>
      </w:r>
      <w:ins w:id="118" w:author="Susan" w:date="2020-12-27T16:00:00Z">
        <w:r w:rsidR="00937998">
          <w:rPr>
            <w:lang w:bidi="he-IL"/>
          </w:rPr>
          <w:t>interest</w:t>
        </w:r>
        <w:r w:rsidR="00937998">
          <w:rPr>
            <w:lang w:bidi="he-IL"/>
          </w:rPr>
          <w:t xml:space="preserve"> for </w:t>
        </w:r>
      </w:ins>
      <w:r>
        <w:rPr>
          <w:lang w:bidi="he-IL"/>
        </w:rPr>
        <w:t xml:space="preserve">arrears </w:t>
      </w:r>
      <w:del w:id="119" w:author="Susan" w:date="2020-12-27T16:00:00Z">
        <w:r w:rsidDel="00937998">
          <w:rPr>
            <w:lang w:bidi="he-IL"/>
          </w:rPr>
          <w:delText xml:space="preserve">interest </w:delText>
        </w:r>
      </w:del>
      <w:r>
        <w:rPr>
          <w:lang w:bidi="he-IL"/>
        </w:rPr>
        <w:t>at the maximum rate.</w:t>
      </w:r>
    </w:p>
    <w:p w14:paraId="6759AC1C" w14:textId="77777777" w:rsidR="00F75CBF" w:rsidRPr="00BC2AED" w:rsidRDefault="00F75CBF" w:rsidP="00D752D5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9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 w:rsidR="00D752D5">
        <w:rPr>
          <w:b/>
          <w:bCs/>
        </w:rPr>
        <w:t xml:space="preserve">Entitlements </w:t>
      </w:r>
      <w:r>
        <w:rPr>
          <w:b/>
          <w:bCs/>
        </w:rPr>
        <w:t>of the Bank</w:t>
      </w:r>
    </w:p>
    <w:p w14:paraId="762C944C" w14:textId="77777777" w:rsidR="00F94521" w:rsidRDefault="00F75CBF" w:rsidP="006256F4">
      <w:pPr>
        <w:pStyle w:val="List"/>
        <w:rPr>
          <w:lang w:bidi="he-IL"/>
        </w:rPr>
      </w:pPr>
      <w:r>
        <w:rPr>
          <w:szCs w:val="24"/>
        </w:rPr>
        <w:tab/>
        <w:t xml:space="preserve">In addition to the provisions of this </w:t>
      </w:r>
      <w:r w:rsidR="007D71F5">
        <w:rPr>
          <w:szCs w:val="24"/>
        </w:rPr>
        <w:t>Promissory Note</w:t>
      </w:r>
      <w:r>
        <w:rPr>
          <w:szCs w:val="24"/>
        </w:rPr>
        <w:t xml:space="preserve">, the Bank reserves the right to impound, </w:t>
      </w:r>
      <w:r w:rsidR="00B04088">
        <w:rPr>
          <w:szCs w:val="24"/>
        </w:rPr>
        <w:t>lien</w:t>
      </w:r>
      <w:r>
        <w:rPr>
          <w:lang w:bidi="he-IL"/>
        </w:rPr>
        <w:t xml:space="preserve">, offset, and encumber </w:t>
      </w:r>
      <w:r w:rsidR="00B04088">
        <w:rPr>
          <w:lang w:bidi="he-IL"/>
        </w:rPr>
        <w:t>all funds, notes, securi</w:t>
      </w:r>
      <w:r w:rsidR="00D752D5">
        <w:rPr>
          <w:lang w:bidi="he-IL"/>
        </w:rPr>
        <w:t>t</w:t>
      </w:r>
      <w:r w:rsidR="00B04088">
        <w:rPr>
          <w:lang w:bidi="he-IL"/>
        </w:rPr>
        <w:t>i</w:t>
      </w:r>
      <w:r w:rsidR="00D752D5">
        <w:rPr>
          <w:lang w:bidi="he-IL"/>
        </w:rPr>
        <w:t>e</w:t>
      </w:r>
      <w:r w:rsidR="00B04088">
        <w:rPr>
          <w:lang w:bidi="he-IL"/>
        </w:rPr>
        <w:t xml:space="preserve">s, negotiable instruments, transferable and other instruments, deposits, collateral, gold, coins, foreign currency, documents, rights, and other assets that </w:t>
      </w:r>
      <w:r w:rsidR="00D752D5">
        <w:rPr>
          <w:lang w:bidi="he-IL"/>
        </w:rPr>
        <w:t xml:space="preserve">are available or shall be available, </w:t>
      </w:r>
      <w:r w:rsidR="00B04088">
        <w:rPr>
          <w:lang w:bidi="he-IL"/>
        </w:rPr>
        <w:t>in any manner</w:t>
      </w:r>
      <w:r w:rsidR="00D752D5">
        <w:rPr>
          <w:lang w:bidi="he-IL"/>
        </w:rPr>
        <w:t>,</w:t>
      </w:r>
      <w:r w:rsidR="00B04088">
        <w:rPr>
          <w:lang w:bidi="he-IL"/>
        </w:rPr>
        <w:t xml:space="preserve"> to the favor of or for the </w:t>
      </w:r>
      <w:r w:rsidR="003011A8">
        <w:rPr>
          <w:lang w:bidi="he-IL"/>
        </w:rPr>
        <w:t>Mortgagor</w:t>
      </w:r>
      <w:r w:rsidR="00D752D5">
        <w:rPr>
          <w:lang w:bidi="he-IL"/>
        </w:rPr>
        <w:t xml:space="preserve"> at the Bank</w:t>
      </w:r>
      <w:r w:rsidR="00B04088">
        <w:rPr>
          <w:lang w:bidi="he-IL"/>
        </w:rPr>
        <w:t xml:space="preserve">, including those </w:t>
      </w:r>
      <w:r w:rsidR="00D752D5">
        <w:rPr>
          <w:lang w:bidi="he-IL"/>
        </w:rPr>
        <w:t xml:space="preserve">that have been </w:t>
      </w:r>
      <w:r w:rsidR="00B04088">
        <w:rPr>
          <w:lang w:bidi="he-IL"/>
        </w:rPr>
        <w:t>presented t</w:t>
      </w:r>
      <w:r w:rsidR="00D752D5">
        <w:rPr>
          <w:lang w:bidi="he-IL"/>
        </w:rPr>
        <w:t>o</w:t>
      </w:r>
      <w:r w:rsidR="00B04088">
        <w:rPr>
          <w:lang w:bidi="he-IL"/>
        </w:rPr>
        <w:t xml:space="preserve"> the Bank for collection, </w:t>
      </w:r>
      <w:r w:rsidR="00D752D5">
        <w:rPr>
          <w:lang w:bidi="he-IL"/>
        </w:rPr>
        <w:t xml:space="preserve">for </w:t>
      </w:r>
      <w:r w:rsidR="00B04088">
        <w:rPr>
          <w:lang w:bidi="he-IL"/>
        </w:rPr>
        <w:t xml:space="preserve">safeguarding, </w:t>
      </w:r>
      <w:r w:rsidR="00D752D5">
        <w:rPr>
          <w:lang w:bidi="he-IL"/>
        </w:rPr>
        <w:t xml:space="preserve">as </w:t>
      </w:r>
      <w:r w:rsidR="00B04088">
        <w:rPr>
          <w:lang w:bidi="he-IL"/>
        </w:rPr>
        <w:t xml:space="preserve">collateral (including </w:t>
      </w:r>
      <w:r w:rsidR="00D752D5">
        <w:rPr>
          <w:lang w:bidi="he-IL"/>
        </w:rPr>
        <w:t xml:space="preserve">that </w:t>
      </w:r>
      <w:r w:rsidR="00B04088">
        <w:rPr>
          <w:lang w:bidi="he-IL"/>
        </w:rPr>
        <w:t xml:space="preserve">under this </w:t>
      </w:r>
      <w:r w:rsidR="007D71F5">
        <w:rPr>
          <w:lang w:bidi="he-IL"/>
        </w:rPr>
        <w:t>Promissory Note</w:t>
      </w:r>
      <w:r w:rsidR="00B04088">
        <w:rPr>
          <w:lang w:bidi="he-IL"/>
        </w:rPr>
        <w:t xml:space="preserve">), or in some other way, all of which as specified in all documents that </w:t>
      </w:r>
      <w:r w:rsidR="00D752D5">
        <w:rPr>
          <w:lang w:bidi="he-IL"/>
        </w:rPr>
        <w:t xml:space="preserve">the Mortgagor </w:t>
      </w:r>
      <w:r w:rsidR="00B04088">
        <w:rPr>
          <w:lang w:bidi="he-IL"/>
        </w:rPr>
        <w:t xml:space="preserve">signed </w:t>
      </w:r>
      <w:r w:rsidR="00D752D5">
        <w:rPr>
          <w:lang w:bidi="he-IL"/>
        </w:rPr>
        <w:t xml:space="preserve">or will </w:t>
      </w:r>
      <w:r w:rsidR="007D26B1">
        <w:rPr>
          <w:lang w:bidi="he-IL"/>
        </w:rPr>
        <w:t>sign</w:t>
      </w:r>
      <w:r w:rsidR="00D752D5">
        <w:rPr>
          <w:lang w:bidi="he-IL"/>
        </w:rPr>
        <w:t xml:space="preserve"> </w:t>
      </w:r>
      <w:r w:rsidR="00B04088">
        <w:rPr>
          <w:lang w:bidi="he-IL"/>
        </w:rPr>
        <w:t xml:space="preserve">in favor of the Bank. The Bank may </w:t>
      </w:r>
      <w:r w:rsidR="00D752D5">
        <w:rPr>
          <w:lang w:bidi="he-IL"/>
        </w:rPr>
        <w:t xml:space="preserve">exercise </w:t>
      </w:r>
      <w:r w:rsidR="00B04088">
        <w:rPr>
          <w:lang w:bidi="he-IL"/>
        </w:rPr>
        <w:t xml:space="preserve">any of its </w:t>
      </w:r>
      <w:r w:rsidR="00D752D5">
        <w:rPr>
          <w:lang w:bidi="he-IL"/>
        </w:rPr>
        <w:t xml:space="preserve">entitlements </w:t>
      </w:r>
      <w:r w:rsidR="00B04088">
        <w:rPr>
          <w:lang w:bidi="he-IL"/>
        </w:rPr>
        <w:t xml:space="preserve">as aforesaid </w:t>
      </w:r>
      <w:r w:rsidR="00D752D5">
        <w:rPr>
          <w:lang w:bidi="he-IL"/>
        </w:rPr>
        <w:t xml:space="preserve">in order to effect or to secure the </w:t>
      </w:r>
      <w:r w:rsidR="007D26B1">
        <w:rPr>
          <w:lang w:bidi="he-IL"/>
        </w:rPr>
        <w:t>repayment</w:t>
      </w:r>
      <w:r w:rsidR="00B04088">
        <w:rPr>
          <w:lang w:bidi="he-IL"/>
        </w:rPr>
        <w:t xml:space="preserve"> of the </w:t>
      </w:r>
      <w:r w:rsidR="003011A8">
        <w:rPr>
          <w:lang w:bidi="he-IL"/>
        </w:rPr>
        <w:t>Secured Sum</w:t>
      </w:r>
      <w:r w:rsidR="00B04088">
        <w:rPr>
          <w:lang w:bidi="he-IL"/>
        </w:rPr>
        <w:t>s.</w:t>
      </w:r>
      <w:r w:rsidR="00E473C8">
        <w:rPr>
          <w:lang w:bidi="he-IL"/>
        </w:rPr>
        <w:t xml:space="preserve"> </w:t>
      </w:r>
      <w:r w:rsidR="00B04088">
        <w:rPr>
          <w:lang w:bidi="he-IL"/>
        </w:rPr>
        <w:t xml:space="preserve">It is stated for clarity that the foregoing shall not derogate from any </w:t>
      </w:r>
      <w:r w:rsidR="006256F4">
        <w:rPr>
          <w:lang w:bidi="he-IL"/>
        </w:rPr>
        <w:t xml:space="preserve">entitlement that </w:t>
      </w:r>
      <w:r w:rsidR="00B04088">
        <w:rPr>
          <w:lang w:bidi="he-IL"/>
        </w:rPr>
        <w:t xml:space="preserve">the Bank </w:t>
      </w:r>
      <w:r w:rsidR="006256F4">
        <w:rPr>
          <w:lang w:bidi="he-IL"/>
        </w:rPr>
        <w:t xml:space="preserve">possesses by force of </w:t>
      </w:r>
      <w:r w:rsidR="00B04088">
        <w:rPr>
          <w:lang w:bidi="he-IL"/>
        </w:rPr>
        <w:t>law.</w:t>
      </w:r>
    </w:p>
    <w:p w14:paraId="2742178E" w14:textId="77777777" w:rsidR="00B04088" w:rsidRPr="00BC2AED" w:rsidRDefault="00B04088" w:rsidP="00B04088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10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>
        <w:rPr>
          <w:b/>
          <w:bCs/>
        </w:rPr>
        <w:t>Essence and Force of the Encumbrance</w:t>
      </w:r>
    </w:p>
    <w:p w14:paraId="2D8E6473" w14:textId="77777777" w:rsidR="00E24899" w:rsidRDefault="00B04088" w:rsidP="006256F4">
      <w:pPr>
        <w:pStyle w:val="List"/>
        <w:ind w:left="1008" w:hanging="576"/>
        <w:rPr>
          <w:szCs w:val="24"/>
        </w:rPr>
      </w:pPr>
      <w:r>
        <w:rPr>
          <w:szCs w:val="24"/>
        </w:rPr>
        <w:t>10.1</w:t>
      </w:r>
      <w:r>
        <w:rPr>
          <w:szCs w:val="24"/>
        </w:rPr>
        <w:tab/>
      </w:r>
      <w:r w:rsidR="00E24899">
        <w:rPr>
          <w:szCs w:val="24"/>
        </w:rPr>
        <w:t xml:space="preserve">The </w:t>
      </w:r>
      <w:r w:rsidR="006256F4">
        <w:rPr>
          <w:szCs w:val="24"/>
        </w:rPr>
        <w:t>Encumbrance</w:t>
      </w:r>
      <w:r w:rsidR="00E24899">
        <w:rPr>
          <w:szCs w:val="24"/>
        </w:rPr>
        <w:t xml:space="preserve"> is perpetual and shall remain in force until the Bank confirms in writing that the </w:t>
      </w:r>
      <w:r w:rsidR="007D71F5">
        <w:rPr>
          <w:szCs w:val="24"/>
        </w:rPr>
        <w:t>Promissory Note</w:t>
      </w:r>
      <w:r w:rsidR="00E24899">
        <w:rPr>
          <w:szCs w:val="24"/>
        </w:rPr>
        <w:t xml:space="preserve"> has been cancelled.</w:t>
      </w:r>
    </w:p>
    <w:p w14:paraId="4AB05CA7" w14:textId="77777777" w:rsidR="00E24899" w:rsidRDefault="00E24899" w:rsidP="006256F4">
      <w:pPr>
        <w:pStyle w:val="List"/>
        <w:ind w:left="1008" w:hanging="576"/>
        <w:rPr>
          <w:szCs w:val="24"/>
        </w:rPr>
      </w:pPr>
      <w:r>
        <w:rPr>
          <w:szCs w:val="24"/>
        </w:rPr>
        <w:t>10.2</w:t>
      </w:r>
      <w:r>
        <w:rPr>
          <w:szCs w:val="24"/>
        </w:rPr>
        <w:tab/>
        <w:t xml:space="preserve">If the Bank </w:t>
      </w:r>
      <w:r w:rsidR="006256F4">
        <w:rPr>
          <w:szCs w:val="24"/>
        </w:rPr>
        <w:t xml:space="preserve">has received or will receive </w:t>
      </w:r>
      <w:r>
        <w:rPr>
          <w:szCs w:val="24"/>
        </w:rPr>
        <w:t xml:space="preserve">other collateral for </w:t>
      </w:r>
      <w:r w:rsidR="006256F4">
        <w:rPr>
          <w:szCs w:val="24"/>
        </w:rPr>
        <w:t xml:space="preserve">the </w:t>
      </w:r>
      <w:r>
        <w:rPr>
          <w:szCs w:val="24"/>
        </w:rPr>
        <w:t xml:space="preserve">repayment of the </w:t>
      </w:r>
      <w:r w:rsidR="003011A8">
        <w:rPr>
          <w:szCs w:val="24"/>
        </w:rPr>
        <w:t>Secured Sum</w:t>
      </w:r>
      <w:r>
        <w:rPr>
          <w:szCs w:val="24"/>
        </w:rPr>
        <w:t>s, each said collateral shall be independent of all others.</w:t>
      </w:r>
    </w:p>
    <w:p w14:paraId="6ADF5A71" w14:textId="77777777" w:rsidR="00E24899" w:rsidRDefault="00E24899" w:rsidP="001F3D6F">
      <w:pPr>
        <w:pStyle w:val="List"/>
        <w:ind w:left="1008" w:hanging="576"/>
        <w:rPr>
          <w:szCs w:val="24"/>
        </w:rPr>
      </w:pPr>
      <w:r>
        <w:rPr>
          <w:szCs w:val="24"/>
        </w:rPr>
        <w:t>10.3</w:t>
      </w:r>
      <w:r>
        <w:rPr>
          <w:szCs w:val="24"/>
        </w:rPr>
        <w:tab/>
        <w:t xml:space="preserve">The </w:t>
      </w:r>
      <w:r w:rsidR="007D71F5">
        <w:rPr>
          <w:szCs w:val="24"/>
        </w:rPr>
        <w:t>Promissory Note</w:t>
      </w:r>
      <w:r>
        <w:rPr>
          <w:szCs w:val="24"/>
        </w:rPr>
        <w:t xml:space="preserve">, the </w:t>
      </w:r>
      <w:r w:rsidR="006256F4">
        <w:rPr>
          <w:szCs w:val="24"/>
        </w:rPr>
        <w:t>Encumbrance</w:t>
      </w:r>
      <w:r>
        <w:rPr>
          <w:szCs w:val="24"/>
        </w:rPr>
        <w:t xml:space="preserve">, its force, and the </w:t>
      </w:r>
      <w:r w:rsidR="006256F4">
        <w:rPr>
          <w:szCs w:val="24"/>
        </w:rPr>
        <w:t>entitlements</w:t>
      </w:r>
      <w:r>
        <w:rPr>
          <w:szCs w:val="24"/>
        </w:rPr>
        <w:t xml:space="preserve">, powers, and remedies conferred upon the Bank by this </w:t>
      </w:r>
      <w:r w:rsidR="007D71F5">
        <w:rPr>
          <w:szCs w:val="24"/>
        </w:rPr>
        <w:t>Promissory Note</w:t>
      </w:r>
      <w:r>
        <w:rPr>
          <w:szCs w:val="24"/>
        </w:rPr>
        <w:t xml:space="preserve"> and all obligations of the </w:t>
      </w:r>
      <w:r w:rsidR="003011A8">
        <w:rPr>
          <w:szCs w:val="24"/>
        </w:rPr>
        <w:t>Mortgagor</w:t>
      </w:r>
      <w:r>
        <w:rPr>
          <w:szCs w:val="24"/>
        </w:rPr>
        <w:t xml:space="preserve"> and the </w:t>
      </w:r>
      <w:r w:rsidR="003011A8">
        <w:rPr>
          <w:szCs w:val="24"/>
        </w:rPr>
        <w:t>Beneficiary</w:t>
      </w:r>
      <w:r>
        <w:rPr>
          <w:szCs w:val="24"/>
        </w:rPr>
        <w:t xml:space="preserve"> toward the Bank </w:t>
      </w:r>
      <w:r w:rsidR="001F3D6F">
        <w:rPr>
          <w:szCs w:val="24"/>
        </w:rPr>
        <w:t xml:space="preserve">that are based </w:t>
      </w:r>
      <w:r>
        <w:rPr>
          <w:szCs w:val="24"/>
        </w:rPr>
        <w:t>thereo</w:t>
      </w:r>
      <w:r w:rsidR="001F3D6F">
        <w:rPr>
          <w:szCs w:val="24"/>
        </w:rPr>
        <w:t>n</w:t>
      </w:r>
      <w:r>
        <w:rPr>
          <w:szCs w:val="24"/>
        </w:rPr>
        <w:t>:</w:t>
      </w:r>
    </w:p>
    <w:p w14:paraId="159D90D9" w14:textId="77777777" w:rsidR="00E24899" w:rsidRDefault="00B104C1" w:rsidP="006256F4">
      <w:pPr>
        <w:pStyle w:val="List"/>
        <w:ind w:left="1872" w:hanging="864"/>
        <w:rPr>
          <w:szCs w:val="24"/>
        </w:rPr>
      </w:pPr>
      <w:r>
        <w:rPr>
          <w:szCs w:val="24"/>
        </w:rPr>
        <w:t>10.3.1</w:t>
      </w:r>
      <w:r>
        <w:rPr>
          <w:szCs w:val="24"/>
        </w:rPr>
        <w:tab/>
        <w:t xml:space="preserve">shall </w:t>
      </w:r>
      <w:r w:rsidR="00271CEA">
        <w:rPr>
          <w:szCs w:val="24"/>
        </w:rPr>
        <w:t>not be contingent on the force or the legality of any other documents whatsoever, and—</w:t>
      </w:r>
    </w:p>
    <w:p w14:paraId="58CA889B" w14:textId="77777777" w:rsidR="00271CEA" w:rsidRDefault="00271CEA" w:rsidP="00396119">
      <w:pPr>
        <w:pStyle w:val="List"/>
        <w:ind w:left="1872" w:hanging="864"/>
        <w:rPr>
          <w:szCs w:val="24"/>
        </w:rPr>
      </w:pPr>
      <w:r>
        <w:rPr>
          <w:szCs w:val="24"/>
        </w:rPr>
        <w:t>10.3.3</w:t>
      </w:r>
      <w:r>
        <w:rPr>
          <w:szCs w:val="24"/>
        </w:rPr>
        <w:tab/>
        <w:t xml:space="preserve">shall not be affected in any way whatsoever, shall not derogate from their force, shall not be </w:t>
      </w:r>
      <w:r w:rsidR="00396119">
        <w:rPr>
          <w:szCs w:val="24"/>
        </w:rPr>
        <w:t xml:space="preserve">restricted </w:t>
      </w:r>
      <w:r>
        <w:rPr>
          <w:szCs w:val="24"/>
        </w:rPr>
        <w:t xml:space="preserve">or </w:t>
      </w:r>
      <w:r w:rsidR="00396119">
        <w:rPr>
          <w:szCs w:val="24"/>
        </w:rPr>
        <w:t>m</w:t>
      </w:r>
      <w:r>
        <w:rPr>
          <w:szCs w:val="24"/>
        </w:rPr>
        <w:t xml:space="preserve">odified, </w:t>
      </w:r>
      <w:r w:rsidR="00396119">
        <w:rPr>
          <w:szCs w:val="24"/>
        </w:rPr>
        <w:t xml:space="preserve">and </w:t>
      </w:r>
      <w:r>
        <w:rPr>
          <w:szCs w:val="24"/>
        </w:rPr>
        <w:t>shall not be vi</w:t>
      </w:r>
      <w:r w:rsidR="00396119">
        <w:rPr>
          <w:szCs w:val="24"/>
        </w:rPr>
        <w:t>e</w:t>
      </w:r>
      <w:r>
        <w:rPr>
          <w:szCs w:val="24"/>
        </w:rPr>
        <w:t xml:space="preserve">wed </w:t>
      </w:r>
      <w:r w:rsidR="00396119">
        <w:rPr>
          <w:szCs w:val="24"/>
        </w:rPr>
        <w:t>a</w:t>
      </w:r>
      <w:r>
        <w:rPr>
          <w:szCs w:val="24"/>
        </w:rPr>
        <w:t xml:space="preserve">s </w:t>
      </w:r>
      <w:r w:rsidR="00396119">
        <w:rPr>
          <w:szCs w:val="24"/>
        </w:rPr>
        <w:t>having been waived in any manner</w:t>
      </w:r>
      <w:r>
        <w:rPr>
          <w:szCs w:val="24"/>
        </w:rPr>
        <w:t>, including by force of any of the actions, inactions, circumstances, interests, or other matters specified below:</w:t>
      </w:r>
    </w:p>
    <w:p w14:paraId="6CE78FDA" w14:textId="77777777" w:rsidR="00B04088" w:rsidRDefault="00271CEA" w:rsidP="00DE49D6">
      <w:pPr>
        <w:pStyle w:val="List"/>
        <w:ind w:left="2880" w:hanging="1008"/>
        <w:rPr>
          <w:szCs w:val="24"/>
          <w:lang w:bidi="he-IL"/>
        </w:rPr>
      </w:pPr>
      <w:r>
        <w:rPr>
          <w:szCs w:val="24"/>
          <w:lang w:bidi="he-IL"/>
        </w:rPr>
        <w:t>10.3.3.1</w:t>
      </w:r>
      <w:r>
        <w:rPr>
          <w:szCs w:val="24"/>
          <w:lang w:bidi="he-IL"/>
        </w:rPr>
        <w:tab/>
      </w:r>
      <w:r w:rsidR="001F3D6F">
        <w:rPr>
          <w:szCs w:val="24"/>
          <w:lang w:bidi="he-IL"/>
        </w:rPr>
        <w:t>in</w:t>
      </w:r>
      <w:r w:rsidR="007672E2">
        <w:rPr>
          <w:szCs w:val="24"/>
          <w:lang w:bidi="he-IL"/>
        </w:rPr>
        <w:t xml:space="preserve">competence </w:t>
      </w:r>
      <w:r>
        <w:rPr>
          <w:szCs w:val="24"/>
          <w:lang w:bidi="he-IL"/>
        </w:rPr>
        <w:t xml:space="preserve">or </w:t>
      </w:r>
      <w:r w:rsidR="001F3D6F">
        <w:rPr>
          <w:szCs w:val="24"/>
          <w:lang w:bidi="he-IL"/>
        </w:rPr>
        <w:t xml:space="preserve">lack of </w:t>
      </w:r>
      <w:r>
        <w:rPr>
          <w:szCs w:val="24"/>
          <w:lang w:bidi="he-IL"/>
        </w:rPr>
        <w:t xml:space="preserve">authority of the </w:t>
      </w:r>
      <w:r w:rsidR="003011A8">
        <w:rPr>
          <w:szCs w:val="24"/>
          <w:lang w:bidi="he-IL"/>
        </w:rPr>
        <w:t>Beneficiary</w:t>
      </w:r>
      <w:r>
        <w:rPr>
          <w:szCs w:val="24"/>
          <w:lang w:bidi="he-IL"/>
        </w:rPr>
        <w:t xml:space="preserve"> or other guarantor </w:t>
      </w:r>
      <w:ins w:id="120" w:author="Susan" w:date="2020-12-27T15:56:00Z">
        <w:r w:rsidR="00DE49D6">
          <w:rPr>
            <w:szCs w:val="24"/>
            <w:lang w:bidi="he-IL"/>
          </w:rPr>
          <w:t>with</w:t>
        </w:r>
      </w:ins>
      <w:del w:id="121" w:author="Susan" w:date="2020-12-27T15:56:00Z">
        <w:r w:rsidDel="00DE49D6">
          <w:rPr>
            <w:szCs w:val="24"/>
            <w:lang w:bidi="he-IL"/>
          </w:rPr>
          <w:delText>in</w:delText>
        </w:r>
      </w:del>
      <w:r>
        <w:rPr>
          <w:szCs w:val="24"/>
          <w:lang w:bidi="he-IL"/>
        </w:rPr>
        <w:t xml:space="preserve"> respect </w:t>
      </w:r>
      <w:ins w:id="122" w:author="Susan" w:date="2020-12-27T15:56:00Z">
        <w:r w:rsidR="00DE49D6">
          <w:rPr>
            <w:szCs w:val="24"/>
            <w:lang w:bidi="he-IL"/>
          </w:rPr>
          <w:t>to</w:t>
        </w:r>
      </w:ins>
      <w:del w:id="123" w:author="Susan" w:date="2020-12-27T15:56:00Z">
        <w:r w:rsidDel="00DE49D6">
          <w:rPr>
            <w:szCs w:val="24"/>
            <w:lang w:bidi="he-IL"/>
          </w:rPr>
          <w:delText>of</w:delText>
        </w:r>
      </w:del>
      <w:r>
        <w:rPr>
          <w:szCs w:val="24"/>
          <w:lang w:bidi="he-IL"/>
        </w:rPr>
        <w:t xml:space="preserve"> the </w:t>
      </w:r>
      <w:r w:rsidR="003011A8">
        <w:rPr>
          <w:szCs w:val="24"/>
          <w:lang w:bidi="he-IL"/>
        </w:rPr>
        <w:t>Secured Sum</w:t>
      </w:r>
      <w:r>
        <w:rPr>
          <w:szCs w:val="24"/>
          <w:lang w:bidi="he-IL"/>
        </w:rPr>
        <w:t>s;</w:t>
      </w:r>
    </w:p>
    <w:p w14:paraId="0A868D78" w14:textId="77777777" w:rsidR="00271CEA" w:rsidRDefault="00271CEA" w:rsidP="00DE49D6">
      <w:pPr>
        <w:pStyle w:val="List"/>
        <w:ind w:left="2880" w:hanging="1008"/>
        <w:rPr>
          <w:szCs w:val="24"/>
          <w:lang w:bidi="he-IL"/>
        </w:rPr>
      </w:pPr>
      <w:r>
        <w:rPr>
          <w:szCs w:val="24"/>
          <w:lang w:bidi="he-IL"/>
        </w:rPr>
        <w:t>10.3.3.2</w:t>
      </w:r>
      <w:r>
        <w:rPr>
          <w:szCs w:val="24"/>
          <w:lang w:bidi="he-IL"/>
        </w:rPr>
        <w:tab/>
        <w:t>change of ownership, control, activity, partners or partnership,</w:t>
      </w:r>
      <w:r w:rsidR="00E473C8">
        <w:rPr>
          <w:szCs w:val="24"/>
          <w:lang w:bidi="he-IL"/>
        </w:rPr>
        <w:t xml:space="preserve"> </w:t>
      </w:r>
      <w:r>
        <w:rPr>
          <w:szCs w:val="24"/>
          <w:lang w:bidi="he-IL"/>
        </w:rPr>
        <w:t xml:space="preserve">or status of the </w:t>
      </w:r>
      <w:r w:rsidR="003011A8">
        <w:rPr>
          <w:szCs w:val="24"/>
          <w:lang w:bidi="he-IL"/>
        </w:rPr>
        <w:t>Mortgagor</w:t>
      </w:r>
      <w:r>
        <w:rPr>
          <w:szCs w:val="24"/>
          <w:lang w:bidi="he-IL"/>
        </w:rPr>
        <w:t xml:space="preserve">, the </w:t>
      </w:r>
      <w:r w:rsidR="003011A8">
        <w:rPr>
          <w:szCs w:val="24"/>
          <w:lang w:bidi="he-IL"/>
        </w:rPr>
        <w:t>Beneficiary</w:t>
      </w:r>
      <w:r>
        <w:rPr>
          <w:szCs w:val="24"/>
          <w:lang w:bidi="he-IL"/>
        </w:rPr>
        <w:t xml:space="preserve">, or any other guarantor </w:t>
      </w:r>
      <w:ins w:id="124" w:author="Susan" w:date="2020-12-27T15:56:00Z">
        <w:r w:rsidR="00DE49D6">
          <w:rPr>
            <w:szCs w:val="24"/>
            <w:lang w:bidi="he-IL"/>
          </w:rPr>
          <w:t>with</w:t>
        </w:r>
      </w:ins>
      <w:del w:id="125" w:author="Susan" w:date="2020-12-27T15:56:00Z">
        <w:r w:rsidDel="00DE49D6">
          <w:rPr>
            <w:szCs w:val="24"/>
            <w:lang w:bidi="he-IL"/>
          </w:rPr>
          <w:delText>in</w:delText>
        </w:r>
      </w:del>
      <w:r>
        <w:rPr>
          <w:szCs w:val="24"/>
          <w:lang w:bidi="he-IL"/>
        </w:rPr>
        <w:t xml:space="preserve"> respect </w:t>
      </w:r>
      <w:ins w:id="126" w:author="Susan" w:date="2020-12-27T15:56:00Z">
        <w:r w:rsidR="00DE49D6">
          <w:rPr>
            <w:szCs w:val="24"/>
            <w:lang w:bidi="he-IL"/>
          </w:rPr>
          <w:t>to</w:t>
        </w:r>
      </w:ins>
      <w:del w:id="127" w:author="Susan" w:date="2020-12-27T15:56:00Z">
        <w:r w:rsidDel="00DE49D6">
          <w:rPr>
            <w:szCs w:val="24"/>
            <w:lang w:bidi="he-IL"/>
          </w:rPr>
          <w:delText>of</w:delText>
        </w:r>
      </w:del>
      <w:r>
        <w:rPr>
          <w:szCs w:val="24"/>
          <w:lang w:bidi="he-IL"/>
        </w:rPr>
        <w:t xml:space="preserve"> the </w:t>
      </w:r>
      <w:r w:rsidR="003011A8">
        <w:rPr>
          <w:szCs w:val="24"/>
          <w:lang w:bidi="he-IL"/>
        </w:rPr>
        <w:t>Secured Sum</w:t>
      </w:r>
      <w:r>
        <w:rPr>
          <w:szCs w:val="24"/>
          <w:lang w:bidi="he-IL"/>
        </w:rPr>
        <w:t>s (including due to merger or other restructuring);</w:t>
      </w:r>
    </w:p>
    <w:p w14:paraId="66EDDE07" w14:textId="77777777" w:rsidR="00271CEA" w:rsidRDefault="00271CEA" w:rsidP="006C29CB">
      <w:pPr>
        <w:pStyle w:val="List"/>
        <w:ind w:left="2880" w:hanging="1008"/>
        <w:rPr>
          <w:szCs w:val="24"/>
          <w:lang w:bidi="he-IL"/>
        </w:rPr>
      </w:pPr>
      <w:r>
        <w:rPr>
          <w:szCs w:val="24"/>
          <w:lang w:bidi="he-IL"/>
        </w:rPr>
        <w:t>10</w:t>
      </w:r>
      <w:r w:rsidR="00524A94">
        <w:rPr>
          <w:szCs w:val="24"/>
          <w:lang w:bidi="he-IL"/>
        </w:rPr>
        <w:t>.</w:t>
      </w:r>
      <w:r>
        <w:rPr>
          <w:szCs w:val="24"/>
          <w:lang w:bidi="he-IL"/>
        </w:rPr>
        <w:t>3.3.3</w:t>
      </w:r>
      <w:r>
        <w:rPr>
          <w:szCs w:val="24"/>
          <w:lang w:bidi="he-IL"/>
        </w:rPr>
        <w:tab/>
      </w:r>
      <w:r w:rsidR="00524A94">
        <w:rPr>
          <w:szCs w:val="24"/>
          <w:lang w:bidi="he-IL"/>
        </w:rPr>
        <w:t xml:space="preserve">unenforceability, illegality, or invalidity of any obligation made by the </w:t>
      </w:r>
      <w:r w:rsidR="003011A8">
        <w:rPr>
          <w:szCs w:val="24"/>
          <w:lang w:bidi="he-IL"/>
        </w:rPr>
        <w:t>Beneficiary</w:t>
      </w:r>
      <w:r w:rsidR="00524A94">
        <w:rPr>
          <w:szCs w:val="24"/>
          <w:lang w:bidi="he-IL"/>
        </w:rPr>
        <w:t xml:space="preserve">, the </w:t>
      </w:r>
      <w:r w:rsidR="003011A8">
        <w:rPr>
          <w:szCs w:val="24"/>
          <w:lang w:bidi="he-IL"/>
        </w:rPr>
        <w:t>Mortgagor</w:t>
      </w:r>
      <w:r w:rsidR="00524A94">
        <w:rPr>
          <w:szCs w:val="24"/>
          <w:lang w:bidi="he-IL"/>
        </w:rPr>
        <w:t xml:space="preserve">, any guarantor for the </w:t>
      </w:r>
      <w:r w:rsidR="003011A8">
        <w:rPr>
          <w:szCs w:val="24"/>
          <w:lang w:bidi="he-IL"/>
        </w:rPr>
        <w:t>Secured Sum</w:t>
      </w:r>
      <w:r w:rsidR="00524A94">
        <w:rPr>
          <w:szCs w:val="24"/>
          <w:lang w:bidi="he-IL"/>
        </w:rPr>
        <w:t>s</w:t>
      </w:r>
      <w:r w:rsidR="00396119">
        <w:rPr>
          <w:szCs w:val="24"/>
          <w:lang w:bidi="he-IL"/>
        </w:rPr>
        <w:t>,</w:t>
      </w:r>
      <w:r w:rsidR="00524A94">
        <w:rPr>
          <w:szCs w:val="24"/>
          <w:lang w:bidi="he-IL"/>
        </w:rPr>
        <w:t xml:space="preserve"> or any party to the </w:t>
      </w:r>
      <w:r w:rsidR="006C29CB">
        <w:rPr>
          <w:szCs w:val="24"/>
          <w:lang w:bidi="he-IL"/>
        </w:rPr>
        <w:t>a</w:t>
      </w:r>
      <w:r w:rsidR="00524A94">
        <w:rPr>
          <w:szCs w:val="24"/>
          <w:lang w:bidi="he-IL"/>
        </w:rPr>
        <w:t xml:space="preserve">greements included in the </w:t>
      </w:r>
      <w:r w:rsidR="003011A8">
        <w:rPr>
          <w:szCs w:val="24"/>
          <w:lang w:bidi="he-IL"/>
        </w:rPr>
        <w:t>Encumbered Asset</w:t>
      </w:r>
      <w:r w:rsidR="00524A94">
        <w:rPr>
          <w:szCs w:val="24"/>
          <w:lang w:bidi="he-IL"/>
        </w:rPr>
        <w:t>s in accordance with any relevant document;</w:t>
      </w:r>
    </w:p>
    <w:p w14:paraId="4E6B9D8A" w14:textId="77777777" w:rsidR="00524A94" w:rsidRDefault="00524A94" w:rsidP="00396119">
      <w:pPr>
        <w:pStyle w:val="List"/>
        <w:ind w:left="2880" w:hanging="1008"/>
        <w:rPr>
          <w:szCs w:val="24"/>
          <w:lang w:bidi="he-IL"/>
        </w:rPr>
      </w:pPr>
      <w:r>
        <w:rPr>
          <w:szCs w:val="24"/>
          <w:lang w:bidi="he-IL"/>
        </w:rPr>
        <w:t>10.3.3.4</w:t>
      </w:r>
      <w:r>
        <w:rPr>
          <w:szCs w:val="24"/>
          <w:lang w:bidi="he-IL"/>
        </w:rPr>
        <w:tab/>
      </w:r>
      <w:r w:rsidR="00AB1B61">
        <w:rPr>
          <w:szCs w:val="24"/>
          <w:lang w:bidi="he-IL"/>
        </w:rPr>
        <w:t xml:space="preserve">nonperformance by the </w:t>
      </w:r>
      <w:r w:rsidR="003011A8">
        <w:rPr>
          <w:szCs w:val="24"/>
          <w:lang w:bidi="he-IL"/>
        </w:rPr>
        <w:t>Mortgagor</w:t>
      </w:r>
      <w:r w:rsidR="00AB1B61">
        <w:rPr>
          <w:szCs w:val="24"/>
          <w:lang w:bidi="he-IL"/>
        </w:rPr>
        <w:t xml:space="preserve"> of any undertaking</w:t>
      </w:r>
      <w:r w:rsidR="00794A22">
        <w:rPr>
          <w:szCs w:val="24"/>
          <w:lang w:bidi="he-IL"/>
        </w:rPr>
        <w:t xml:space="preserve"> in accordance with any document of relevance </w:t>
      </w:r>
      <w:r w:rsidR="00396119">
        <w:rPr>
          <w:szCs w:val="24"/>
          <w:lang w:bidi="he-IL"/>
        </w:rPr>
        <w:t xml:space="preserve">to </w:t>
      </w:r>
      <w:r w:rsidR="00794A22">
        <w:rPr>
          <w:szCs w:val="24"/>
          <w:lang w:bidi="he-IL"/>
        </w:rPr>
        <w:t xml:space="preserve">the </w:t>
      </w:r>
      <w:r w:rsidR="003011A8">
        <w:rPr>
          <w:szCs w:val="24"/>
          <w:lang w:bidi="he-IL"/>
        </w:rPr>
        <w:t>Encumbered Asset</w:t>
      </w:r>
      <w:r w:rsidR="00794A22">
        <w:rPr>
          <w:szCs w:val="24"/>
          <w:lang w:bidi="he-IL"/>
        </w:rPr>
        <w:t>s;</w:t>
      </w:r>
    </w:p>
    <w:p w14:paraId="11879FA9" w14:textId="77777777" w:rsidR="00794A22" w:rsidRDefault="00794A22" w:rsidP="00396119">
      <w:pPr>
        <w:pStyle w:val="List"/>
        <w:ind w:left="2880" w:hanging="1008"/>
        <w:rPr>
          <w:szCs w:val="24"/>
          <w:lang w:bidi="he-IL"/>
        </w:rPr>
      </w:pPr>
      <w:r>
        <w:rPr>
          <w:szCs w:val="24"/>
          <w:lang w:bidi="he-IL"/>
        </w:rPr>
        <w:t>10.3.3.5</w:t>
      </w:r>
      <w:r>
        <w:rPr>
          <w:szCs w:val="24"/>
          <w:lang w:bidi="he-IL"/>
        </w:rPr>
        <w:tab/>
        <w:t xml:space="preserve">proceedings of default, debt settlement, recovery, bankruptcy, liquidation, or death (as the case may be) of the </w:t>
      </w:r>
      <w:r w:rsidR="003011A8">
        <w:rPr>
          <w:szCs w:val="24"/>
          <w:lang w:bidi="he-IL"/>
        </w:rPr>
        <w:t>Mortgagor</w:t>
      </w:r>
      <w:r w:rsidR="002454A4">
        <w:rPr>
          <w:szCs w:val="24"/>
          <w:lang w:bidi="he-IL"/>
        </w:rPr>
        <w:t xml:space="preserve">, </w:t>
      </w:r>
      <w:r>
        <w:rPr>
          <w:szCs w:val="24"/>
          <w:lang w:bidi="he-IL"/>
        </w:rPr>
        <w:t xml:space="preserve">the </w:t>
      </w:r>
      <w:r w:rsidR="003011A8">
        <w:rPr>
          <w:szCs w:val="24"/>
          <w:lang w:bidi="he-IL"/>
        </w:rPr>
        <w:t>Beneficiary</w:t>
      </w:r>
      <w:r w:rsidR="002454A4">
        <w:rPr>
          <w:szCs w:val="24"/>
          <w:lang w:bidi="he-IL"/>
        </w:rPr>
        <w:t>,</w:t>
      </w:r>
      <w:r>
        <w:rPr>
          <w:szCs w:val="24"/>
          <w:lang w:bidi="he-IL"/>
        </w:rPr>
        <w:t xml:space="preserve"> or any other guarantor of the </w:t>
      </w:r>
      <w:r w:rsidR="003011A8">
        <w:rPr>
          <w:szCs w:val="24"/>
          <w:lang w:bidi="he-IL"/>
        </w:rPr>
        <w:t>Secured Sum</w:t>
      </w:r>
      <w:r>
        <w:rPr>
          <w:szCs w:val="24"/>
          <w:lang w:bidi="he-IL"/>
        </w:rPr>
        <w:t>s</w:t>
      </w:r>
      <w:r w:rsidR="00396119">
        <w:rPr>
          <w:szCs w:val="24"/>
          <w:lang w:bidi="he-IL"/>
        </w:rPr>
        <w:t>;</w:t>
      </w:r>
      <w:r>
        <w:rPr>
          <w:szCs w:val="24"/>
          <w:lang w:bidi="he-IL"/>
        </w:rPr>
        <w:t xml:space="preserve"> </w:t>
      </w:r>
      <w:r w:rsidR="002454A4">
        <w:rPr>
          <w:szCs w:val="24"/>
          <w:lang w:bidi="he-IL"/>
        </w:rPr>
        <w:t xml:space="preserve">any </w:t>
      </w:r>
      <w:r>
        <w:rPr>
          <w:szCs w:val="24"/>
          <w:lang w:bidi="he-IL"/>
        </w:rPr>
        <w:t xml:space="preserve">compromise or arrangement by </w:t>
      </w:r>
      <w:r w:rsidR="00317E5E">
        <w:rPr>
          <w:szCs w:val="24"/>
          <w:lang w:bidi="he-IL"/>
        </w:rPr>
        <w:t>the Court of Law</w:t>
      </w:r>
      <w:r w:rsidR="00396119">
        <w:rPr>
          <w:szCs w:val="24"/>
          <w:lang w:bidi="he-IL"/>
        </w:rPr>
        <w:t>;</w:t>
      </w:r>
      <w:r>
        <w:rPr>
          <w:szCs w:val="24"/>
          <w:lang w:bidi="he-IL"/>
        </w:rPr>
        <w:t xml:space="preserve"> or </w:t>
      </w:r>
      <w:r w:rsidR="00396119">
        <w:rPr>
          <w:szCs w:val="24"/>
          <w:lang w:bidi="he-IL"/>
        </w:rPr>
        <w:t>a</w:t>
      </w:r>
      <w:r w:rsidR="002454A4">
        <w:rPr>
          <w:szCs w:val="24"/>
          <w:lang w:bidi="he-IL"/>
        </w:rPr>
        <w:t xml:space="preserve">ny </w:t>
      </w:r>
      <w:r>
        <w:rPr>
          <w:szCs w:val="24"/>
          <w:lang w:bidi="he-IL"/>
        </w:rPr>
        <w:t xml:space="preserve">other compromise or settlement of the </w:t>
      </w:r>
      <w:r w:rsidR="003011A8">
        <w:rPr>
          <w:szCs w:val="24"/>
          <w:lang w:bidi="he-IL"/>
        </w:rPr>
        <w:t>Mortgagor</w:t>
      </w:r>
      <w:r>
        <w:rPr>
          <w:szCs w:val="24"/>
          <w:lang w:bidi="he-IL"/>
        </w:rPr>
        <w:t xml:space="preserve"> or the </w:t>
      </w:r>
      <w:r w:rsidR="003011A8">
        <w:rPr>
          <w:szCs w:val="24"/>
          <w:lang w:bidi="he-IL"/>
        </w:rPr>
        <w:t>Beneficiary</w:t>
      </w:r>
      <w:r>
        <w:rPr>
          <w:szCs w:val="24"/>
          <w:lang w:bidi="he-IL"/>
        </w:rPr>
        <w:t xml:space="preserve"> (</w:t>
      </w:r>
      <w:r w:rsidR="002454A4">
        <w:rPr>
          <w:szCs w:val="24"/>
          <w:lang w:bidi="he-IL"/>
        </w:rPr>
        <w:t xml:space="preserve">in </w:t>
      </w:r>
      <w:r w:rsidR="002454A4">
        <w:rPr>
          <w:szCs w:val="24"/>
          <w:lang w:bidi="he-IL"/>
        </w:rPr>
        <w:lastRenderedPageBreak/>
        <w:t xml:space="preserve">which </w:t>
      </w:r>
      <w:r>
        <w:rPr>
          <w:szCs w:val="24"/>
          <w:lang w:bidi="he-IL"/>
        </w:rPr>
        <w:t xml:space="preserve">cases, the Bank </w:t>
      </w:r>
      <w:r w:rsidR="002454A4">
        <w:rPr>
          <w:szCs w:val="24"/>
          <w:lang w:bidi="he-IL"/>
        </w:rPr>
        <w:t xml:space="preserve">may </w:t>
      </w:r>
      <w:r>
        <w:rPr>
          <w:szCs w:val="24"/>
          <w:lang w:bidi="he-IL"/>
        </w:rPr>
        <w:t>claim</w:t>
      </w:r>
      <w:r w:rsidRPr="00794A22">
        <w:rPr>
          <w:szCs w:val="24"/>
          <w:lang w:bidi="he-IL"/>
        </w:rPr>
        <w:t xml:space="preserve"> </w:t>
      </w:r>
      <w:r>
        <w:rPr>
          <w:szCs w:val="24"/>
          <w:lang w:bidi="he-IL"/>
        </w:rPr>
        <w:t xml:space="preserve">some or all of the </w:t>
      </w:r>
      <w:r w:rsidR="003011A8">
        <w:rPr>
          <w:szCs w:val="24"/>
          <w:lang w:bidi="he-IL"/>
        </w:rPr>
        <w:t>Secured Sum</w:t>
      </w:r>
      <w:r>
        <w:rPr>
          <w:szCs w:val="24"/>
          <w:lang w:bidi="he-IL"/>
        </w:rPr>
        <w:t xml:space="preserve">s as a creditor or agree to some payment </w:t>
      </w:r>
      <w:r w:rsidR="002454A4">
        <w:rPr>
          <w:szCs w:val="24"/>
          <w:lang w:bidi="he-IL"/>
        </w:rPr>
        <w:t xml:space="preserve">via </w:t>
      </w:r>
      <w:r w:rsidR="007D26B1">
        <w:rPr>
          <w:szCs w:val="24"/>
          <w:lang w:bidi="he-IL"/>
        </w:rPr>
        <w:t>compromise</w:t>
      </w:r>
      <w:r>
        <w:rPr>
          <w:szCs w:val="24"/>
          <w:lang w:bidi="he-IL"/>
        </w:rPr>
        <w:t xml:space="preserve"> and to receive it, without taking into account any payment that was or shall be made to the Bank in accordance with this </w:t>
      </w:r>
      <w:r w:rsidR="007D71F5">
        <w:rPr>
          <w:szCs w:val="24"/>
          <w:lang w:bidi="he-IL"/>
        </w:rPr>
        <w:t>Promissory Note</w:t>
      </w:r>
      <w:r>
        <w:rPr>
          <w:szCs w:val="24"/>
          <w:lang w:bidi="he-IL"/>
        </w:rPr>
        <w:t>);</w:t>
      </w:r>
    </w:p>
    <w:p w14:paraId="1B04D8C9" w14:textId="77777777" w:rsidR="00794A22" w:rsidRDefault="00794A22" w:rsidP="00396119">
      <w:pPr>
        <w:pStyle w:val="List"/>
        <w:ind w:left="2880" w:hanging="1008"/>
        <w:rPr>
          <w:szCs w:val="24"/>
          <w:lang w:bidi="he-IL"/>
        </w:rPr>
      </w:pPr>
      <w:r>
        <w:rPr>
          <w:szCs w:val="24"/>
          <w:lang w:bidi="he-IL"/>
        </w:rPr>
        <w:t>10.3.3.6</w:t>
      </w:r>
      <w:r w:rsidR="002454A4">
        <w:rPr>
          <w:szCs w:val="24"/>
          <w:lang w:bidi="he-IL"/>
        </w:rPr>
        <w:tab/>
      </w:r>
      <w:r w:rsidR="001F1988">
        <w:rPr>
          <w:szCs w:val="24"/>
          <w:lang w:bidi="he-IL"/>
        </w:rPr>
        <w:t>compromise</w:t>
      </w:r>
      <w:r w:rsidR="00396119">
        <w:rPr>
          <w:szCs w:val="24"/>
          <w:lang w:bidi="he-IL"/>
        </w:rPr>
        <w:t>,</w:t>
      </w:r>
      <w:r w:rsidR="001F1988">
        <w:rPr>
          <w:szCs w:val="24"/>
          <w:lang w:bidi="he-IL"/>
        </w:rPr>
        <w:t xml:space="preserve"> extension</w:t>
      </w:r>
      <w:r w:rsidR="00396119">
        <w:rPr>
          <w:szCs w:val="24"/>
          <w:lang w:bidi="he-IL"/>
        </w:rPr>
        <w:t>,</w:t>
      </w:r>
      <w:r w:rsidR="001F1988">
        <w:rPr>
          <w:szCs w:val="24"/>
          <w:lang w:bidi="he-IL"/>
        </w:rPr>
        <w:t xml:space="preserve"> or lenience for the </w:t>
      </w:r>
      <w:r w:rsidR="003011A8">
        <w:rPr>
          <w:szCs w:val="24"/>
          <w:lang w:bidi="he-IL"/>
        </w:rPr>
        <w:t>Mortgagor</w:t>
      </w:r>
      <w:r w:rsidR="001F1988">
        <w:rPr>
          <w:szCs w:val="24"/>
          <w:lang w:bidi="he-IL"/>
        </w:rPr>
        <w:t xml:space="preserve">, </w:t>
      </w:r>
      <w:r w:rsidR="00396119">
        <w:rPr>
          <w:szCs w:val="24"/>
          <w:lang w:bidi="he-IL"/>
        </w:rPr>
        <w:t xml:space="preserve">or </w:t>
      </w:r>
      <w:r w:rsidR="001F1988">
        <w:rPr>
          <w:szCs w:val="24"/>
          <w:lang w:bidi="he-IL"/>
        </w:rPr>
        <w:t>revis</w:t>
      </w:r>
      <w:r w:rsidR="00396119">
        <w:rPr>
          <w:szCs w:val="24"/>
          <w:lang w:bidi="he-IL"/>
        </w:rPr>
        <w:t>i</w:t>
      </w:r>
      <w:r w:rsidR="001F1988">
        <w:rPr>
          <w:szCs w:val="24"/>
          <w:lang w:bidi="he-IL"/>
        </w:rPr>
        <w:t xml:space="preserve">ons of any of the </w:t>
      </w:r>
      <w:r w:rsidR="003011A8">
        <w:rPr>
          <w:szCs w:val="24"/>
          <w:lang w:bidi="he-IL"/>
        </w:rPr>
        <w:t>Mortgagor</w:t>
      </w:r>
      <w:r w:rsidR="001F1988">
        <w:rPr>
          <w:szCs w:val="24"/>
          <w:lang w:bidi="he-IL"/>
        </w:rPr>
        <w:t xml:space="preserve">’s obligations in connection with the </w:t>
      </w:r>
      <w:r w:rsidR="003011A8">
        <w:rPr>
          <w:szCs w:val="24"/>
          <w:lang w:bidi="he-IL"/>
        </w:rPr>
        <w:t>Secured Sum</w:t>
      </w:r>
      <w:r w:rsidR="001F1988">
        <w:rPr>
          <w:szCs w:val="24"/>
          <w:lang w:bidi="he-IL"/>
        </w:rPr>
        <w:t>s or</w:t>
      </w:r>
      <w:r w:rsidR="00396119">
        <w:rPr>
          <w:szCs w:val="24"/>
          <w:lang w:bidi="he-IL"/>
        </w:rPr>
        <w:t xml:space="preserve"> </w:t>
      </w:r>
      <w:r w:rsidR="001F1988">
        <w:rPr>
          <w:szCs w:val="24"/>
          <w:lang w:bidi="he-IL"/>
        </w:rPr>
        <w:t>any other doc</w:t>
      </w:r>
      <w:r w:rsidR="00396119">
        <w:rPr>
          <w:szCs w:val="24"/>
          <w:lang w:bidi="he-IL"/>
        </w:rPr>
        <w:t>u</w:t>
      </w:r>
      <w:r w:rsidR="001F1988">
        <w:rPr>
          <w:szCs w:val="24"/>
          <w:lang w:bidi="he-IL"/>
        </w:rPr>
        <w:t>m</w:t>
      </w:r>
      <w:r w:rsidR="00396119">
        <w:rPr>
          <w:szCs w:val="24"/>
          <w:lang w:bidi="he-IL"/>
        </w:rPr>
        <w:t>e</w:t>
      </w:r>
      <w:r w:rsidR="001F1988">
        <w:rPr>
          <w:szCs w:val="24"/>
          <w:lang w:bidi="he-IL"/>
        </w:rPr>
        <w:t xml:space="preserve">nt that the </w:t>
      </w:r>
      <w:r w:rsidR="003011A8">
        <w:rPr>
          <w:szCs w:val="24"/>
          <w:lang w:bidi="he-IL"/>
        </w:rPr>
        <w:t>Mortgagor</w:t>
      </w:r>
      <w:r w:rsidR="001F1988">
        <w:rPr>
          <w:szCs w:val="24"/>
          <w:lang w:bidi="he-IL"/>
        </w:rPr>
        <w:t xml:space="preserve"> shall sign;</w:t>
      </w:r>
    </w:p>
    <w:p w14:paraId="23FD47F3" w14:textId="77777777" w:rsidR="001F1988" w:rsidRDefault="001F1988" w:rsidP="001F3D6F">
      <w:pPr>
        <w:pStyle w:val="List"/>
        <w:ind w:left="2880" w:hanging="1008"/>
        <w:rPr>
          <w:szCs w:val="24"/>
          <w:lang w:bidi="he-IL"/>
        </w:rPr>
      </w:pPr>
      <w:r>
        <w:rPr>
          <w:szCs w:val="24"/>
          <w:lang w:bidi="he-IL"/>
        </w:rPr>
        <w:t>10.3.3.7</w:t>
      </w:r>
      <w:r>
        <w:rPr>
          <w:szCs w:val="24"/>
          <w:lang w:bidi="he-IL"/>
        </w:rPr>
        <w:tab/>
      </w:r>
      <w:r w:rsidR="00396119">
        <w:rPr>
          <w:szCs w:val="24"/>
          <w:lang w:bidi="he-IL"/>
        </w:rPr>
        <w:t xml:space="preserve">a </w:t>
      </w:r>
      <w:r>
        <w:rPr>
          <w:szCs w:val="24"/>
          <w:lang w:bidi="he-IL"/>
        </w:rPr>
        <w:t xml:space="preserve">waiver that the Bank shall </w:t>
      </w:r>
      <w:r w:rsidR="001F3D6F">
        <w:rPr>
          <w:szCs w:val="24"/>
          <w:lang w:bidi="he-IL"/>
        </w:rPr>
        <w:t xml:space="preserve">to </w:t>
      </w:r>
      <w:r>
        <w:rPr>
          <w:szCs w:val="24"/>
          <w:lang w:bidi="he-IL"/>
        </w:rPr>
        <w:t xml:space="preserve">grant any party </w:t>
      </w:r>
      <w:r w:rsidR="001F3D6F">
        <w:rPr>
          <w:szCs w:val="24"/>
          <w:lang w:bidi="he-IL"/>
        </w:rPr>
        <w:t xml:space="preserve">of </w:t>
      </w:r>
      <w:r>
        <w:rPr>
          <w:szCs w:val="24"/>
          <w:lang w:bidi="he-IL"/>
        </w:rPr>
        <w:t xml:space="preserve">the note that the Bank shall hold to secure repayment of any part of the </w:t>
      </w:r>
      <w:r w:rsidR="003011A8">
        <w:rPr>
          <w:szCs w:val="24"/>
          <w:lang w:bidi="he-IL"/>
        </w:rPr>
        <w:t>Secured Sum</w:t>
      </w:r>
      <w:r>
        <w:rPr>
          <w:szCs w:val="24"/>
          <w:lang w:bidi="he-IL"/>
        </w:rPr>
        <w:t xml:space="preserve">s or to any third party toward whom </w:t>
      </w:r>
      <w:r w:rsidR="00396119">
        <w:rPr>
          <w:szCs w:val="24"/>
          <w:lang w:bidi="he-IL"/>
        </w:rPr>
        <w:t xml:space="preserve">entitlements </w:t>
      </w:r>
      <w:r>
        <w:rPr>
          <w:szCs w:val="24"/>
          <w:lang w:bidi="he-IL"/>
        </w:rPr>
        <w:t xml:space="preserve">in the </w:t>
      </w:r>
      <w:r w:rsidR="003011A8">
        <w:rPr>
          <w:szCs w:val="24"/>
          <w:lang w:bidi="he-IL"/>
        </w:rPr>
        <w:t>Encumbered Asset</w:t>
      </w:r>
      <w:r>
        <w:rPr>
          <w:szCs w:val="24"/>
          <w:lang w:bidi="he-IL"/>
        </w:rPr>
        <w:t>s</w:t>
      </w:r>
      <w:r w:rsidR="00396119" w:rsidRPr="00396119">
        <w:rPr>
          <w:szCs w:val="24"/>
          <w:lang w:bidi="he-IL"/>
        </w:rPr>
        <w:t xml:space="preserve"> </w:t>
      </w:r>
      <w:r w:rsidR="00396119">
        <w:rPr>
          <w:szCs w:val="24"/>
          <w:lang w:bidi="he-IL"/>
        </w:rPr>
        <w:t>are included</w:t>
      </w:r>
      <w:r>
        <w:rPr>
          <w:szCs w:val="24"/>
          <w:lang w:bidi="he-IL"/>
        </w:rPr>
        <w:t>;</w:t>
      </w:r>
    </w:p>
    <w:p w14:paraId="46BE0035" w14:textId="77777777" w:rsidR="001F1988" w:rsidRDefault="00245013" w:rsidP="00245013">
      <w:pPr>
        <w:pStyle w:val="List"/>
        <w:ind w:left="2880" w:hanging="1008"/>
        <w:rPr>
          <w:szCs w:val="24"/>
          <w:rtl/>
          <w:lang w:bidi="he-IL"/>
        </w:rPr>
      </w:pPr>
      <w:r>
        <w:rPr>
          <w:szCs w:val="24"/>
          <w:lang w:bidi="he-IL"/>
        </w:rPr>
        <w:t>10.3.3.8</w:t>
      </w:r>
      <w:r>
        <w:rPr>
          <w:szCs w:val="24"/>
          <w:lang w:bidi="he-IL"/>
        </w:rPr>
        <w:tab/>
        <w:t>postponement of the presentation of demands to the Mortgagor or the Beneficiary in accordance with this Promissory Note, or suspension of the presentation thereof, without this being considered a precedent, a waiver, an event of limitations, the expiration of entitlements, or negligence on the part of the Bank.</w:t>
      </w:r>
    </w:p>
    <w:p w14:paraId="021ABD4F" w14:textId="77777777" w:rsidR="002842C8" w:rsidRDefault="002842C8" w:rsidP="002842C8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11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 w:rsidR="006256F4">
        <w:rPr>
          <w:b/>
          <w:bCs/>
        </w:rPr>
        <w:t>Encumbrance</w:t>
      </w:r>
      <w:r>
        <w:rPr>
          <w:b/>
          <w:bCs/>
        </w:rPr>
        <w:t xml:space="preserve"> Created to Secure </w:t>
      </w:r>
      <w:r w:rsidR="004E2F29">
        <w:rPr>
          <w:b/>
          <w:bCs/>
        </w:rPr>
        <w:t xml:space="preserve">the </w:t>
      </w:r>
      <w:r w:rsidR="003011A8">
        <w:rPr>
          <w:b/>
          <w:bCs/>
        </w:rPr>
        <w:t>Beneficiary</w:t>
      </w:r>
      <w:r>
        <w:rPr>
          <w:b/>
          <w:bCs/>
        </w:rPr>
        <w:t>’s Debts</w:t>
      </w:r>
    </w:p>
    <w:p w14:paraId="56DD412F" w14:textId="77777777" w:rsidR="00B04088" w:rsidRDefault="002842C8" w:rsidP="004E2F29">
      <w:pPr>
        <w:pStyle w:val="List"/>
      </w:pPr>
      <w:r>
        <w:tab/>
        <w:t xml:space="preserve">Without derogating from the provisions of this </w:t>
      </w:r>
      <w:r w:rsidR="007D71F5">
        <w:t>Promissory Note</w:t>
      </w:r>
      <w:r>
        <w:t xml:space="preserve">, it is stated for clarity that if and insofar as some of the </w:t>
      </w:r>
      <w:r w:rsidR="003011A8">
        <w:t>Secured Sum</w:t>
      </w:r>
      <w:r>
        <w:t xml:space="preserve">s are on account of, or in connection with, debts of the </w:t>
      </w:r>
      <w:r w:rsidR="003011A8">
        <w:t>Beneficiary</w:t>
      </w:r>
      <w:r>
        <w:t xml:space="preserve"> to the Bank (hereinafter in Sections 11 and 12: </w:t>
      </w:r>
      <w:r w:rsidRPr="002842C8">
        <w:rPr>
          <w:b/>
          <w:bCs/>
        </w:rPr>
        <w:t>“the Guaranteed Sums”</w:t>
      </w:r>
      <w:r>
        <w:t xml:space="preserve">), the provisions of Section 11 herein, </w:t>
      </w:r>
      <w:r w:rsidR="004E2F29">
        <w:t>below</w:t>
      </w:r>
      <w:r>
        <w:t>, shall also apply:</w:t>
      </w:r>
    </w:p>
    <w:p w14:paraId="011A9ED8" w14:textId="77777777" w:rsidR="002842C8" w:rsidRPr="001D05E2" w:rsidRDefault="002842C8" w:rsidP="001F3D6F">
      <w:pPr>
        <w:pStyle w:val="List"/>
        <w:rPr>
          <w:u w:val="single"/>
        </w:rPr>
      </w:pPr>
      <w:r>
        <w:tab/>
      </w:r>
      <w:r w:rsidR="001F3D6F" w:rsidRPr="001F3D6F">
        <w:rPr>
          <w:u w:val="single"/>
        </w:rPr>
        <w:t xml:space="preserve">Demand </w:t>
      </w:r>
      <w:r w:rsidR="001F3D6F">
        <w:rPr>
          <w:u w:val="single"/>
        </w:rPr>
        <w:t xml:space="preserve">by </w:t>
      </w:r>
      <w:r w:rsidR="001D05E2" w:rsidRPr="001D05E2">
        <w:rPr>
          <w:u w:val="single"/>
        </w:rPr>
        <w:t xml:space="preserve">the </w:t>
      </w:r>
      <w:r w:rsidR="003011A8">
        <w:rPr>
          <w:u w:val="single"/>
        </w:rPr>
        <w:t>Beneficiary</w:t>
      </w:r>
      <w:r w:rsidR="004E2F29">
        <w:rPr>
          <w:u w:val="single"/>
        </w:rPr>
        <w:t xml:space="preserve"> </w:t>
      </w:r>
    </w:p>
    <w:p w14:paraId="754C64C3" w14:textId="77777777" w:rsidR="001D05E2" w:rsidRDefault="001D05E2" w:rsidP="001F3D6F">
      <w:pPr>
        <w:pStyle w:val="List"/>
        <w:ind w:left="1008" w:hanging="576"/>
      </w:pPr>
      <w:r>
        <w:t>11.1</w:t>
      </w:r>
      <w:r>
        <w:tab/>
      </w:r>
      <w:r w:rsidR="00A717E5">
        <w:t>The Bank shall not, befor</w:t>
      </w:r>
      <w:r w:rsidR="001F3D6F">
        <w:t>e</w:t>
      </w:r>
      <w:r w:rsidR="00A717E5">
        <w:t xml:space="preserve"> exercising its </w:t>
      </w:r>
      <w:r w:rsidR="004E2F29">
        <w:t xml:space="preserve">entitlements </w:t>
      </w:r>
      <w:r w:rsidR="00A717E5">
        <w:t xml:space="preserve">under this </w:t>
      </w:r>
      <w:r w:rsidR="007D71F5">
        <w:t>Promissory Note</w:t>
      </w:r>
      <w:r w:rsidR="00A717E5">
        <w:t xml:space="preserve"> or under the law, including its right to liquidate the </w:t>
      </w:r>
      <w:r w:rsidR="006256F4">
        <w:t>Encumbrance</w:t>
      </w:r>
      <w:r w:rsidR="00A717E5">
        <w:t xml:space="preserve"> or the </w:t>
      </w:r>
      <w:r w:rsidR="003011A8">
        <w:t>Encumbered Asset</w:t>
      </w:r>
      <w:r w:rsidR="00A717E5">
        <w:t xml:space="preserve">s, that the </w:t>
      </w:r>
      <w:r w:rsidR="003011A8">
        <w:t>Beneficiary</w:t>
      </w:r>
      <w:r w:rsidR="00A717E5">
        <w:t xml:space="preserve"> (or any other person) </w:t>
      </w:r>
      <w:r w:rsidR="001F3D6F">
        <w:t xml:space="preserve">be required </w:t>
      </w:r>
      <w:r w:rsidR="00A717E5">
        <w:t xml:space="preserve">first </w:t>
      </w:r>
      <w:r w:rsidR="001F3D6F">
        <w:t xml:space="preserve">to </w:t>
      </w:r>
      <w:r w:rsidR="004E2F29">
        <w:t xml:space="preserve">pay </w:t>
      </w:r>
      <w:r w:rsidR="00A717E5">
        <w:t xml:space="preserve">the </w:t>
      </w:r>
      <w:r w:rsidR="004E2F29">
        <w:t>Guaranteed Sum</w:t>
      </w:r>
      <w:r w:rsidR="00A717E5">
        <w:t>s</w:t>
      </w:r>
      <w:r w:rsidR="001F3D6F">
        <w:t xml:space="preserve">, or to </w:t>
      </w:r>
      <w:r w:rsidR="00A717E5">
        <w:t>take any m</w:t>
      </w:r>
      <w:r w:rsidR="004E2F29">
        <w:t>e</w:t>
      </w:r>
      <w:r w:rsidR="00A717E5">
        <w:t xml:space="preserve">asures whatsoever against the </w:t>
      </w:r>
      <w:r w:rsidR="003011A8">
        <w:t>Beneficiary</w:t>
      </w:r>
      <w:r w:rsidR="00A717E5">
        <w:t xml:space="preserve"> (or against any other person) </w:t>
      </w:r>
      <w:r w:rsidR="001F3D6F">
        <w:t xml:space="preserve">or to </w:t>
      </w:r>
      <w:r w:rsidR="00A717E5">
        <w:t xml:space="preserve">liquidate (or to act for the liquidation of) any other collateral given to secure the </w:t>
      </w:r>
      <w:r w:rsidR="004E2F29">
        <w:t>Guaranteed Sum</w:t>
      </w:r>
      <w:r w:rsidR="00A717E5">
        <w:t xml:space="preserve">s. The </w:t>
      </w:r>
      <w:r w:rsidR="003011A8">
        <w:t>Mortgagor</w:t>
      </w:r>
      <w:r w:rsidR="00A717E5">
        <w:t xml:space="preserve"> wa</w:t>
      </w:r>
      <w:r w:rsidR="006E7120">
        <w:t>i</w:t>
      </w:r>
      <w:r w:rsidR="00A717E5">
        <w:t xml:space="preserve">ves </w:t>
      </w:r>
      <w:r w:rsidR="006E7120">
        <w:t>any right</w:t>
      </w:r>
      <w:r w:rsidR="00A717E5">
        <w:t>, insofar as he has one under law (on which stipulation may be made) to demand that the Bank take any of the foregoing actions as a condition for the exercise of the rights of the Bank.</w:t>
      </w:r>
    </w:p>
    <w:p w14:paraId="0EC271B3" w14:textId="77777777" w:rsidR="00A717E5" w:rsidRPr="001D05E2" w:rsidRDefault="00A717E5" w:rsidP="00A717E5">
      <w:pPr>
        <w:pStyle w:val="List"/>
        <w:rPr>
          <w:u w:val="single"/>
        </w:rPr>
      </w:pPr>
      <w:r w:rsidRPr="00A717E5">
        <w:tab/>
      </w:r>
      <w:r>
        <w:rPr>
          <w:u w:val="single"/>
        </w:rPr>
        <w:t xml:space="preserve">Force of the </w:t>
      </w:r>
      <w:r w:rsidR="006256F4">
        <w:rPr>
          <w:u w:val="single"/>
        </w:rPr>
        <w:t>Encumbrance</w:t>
      </w:r>
    </w:p>
    <w:p w14:paraId="54908B69" w14:textId="77777777" w:rsidR="00A717E5" w:rsidRDefault="00A717E5" w:rsidP="00937998">
      <w:pPr>
        <w:pStyle w:val="List"/>
        <w:ind w:left="1008" w:hanging="576"/>
      </w:pPr>
      <w:r>
        <w:t>11.2</w:t>
      </w:r>
      <w:r>
        <w:tab/>
        <w:t xml:space="preserve">The force of the </w:t>
      </w:r>
      <w:r w:rsidR="006256F4">
        <w:t>Encumbrance</w:t>
      </w:r>
      <w:r>
        <w:t xml:space="preserve"> shall be neither impaired nor revised, its sum shall not be reduced, all undertakings of the </w:t>
      </w:r>
      <w:r w:rsidR="003011A8">
        <w:t>Mortgagor</w:t>
      </w:r>
      <w:r>
        <w:t xml:space="preserve"> shall remain unchanged, and the </w:t>
      </w:r>
      <w:r w:rsidR="004E2F29">
        <w:t>Guaranteed Sum</w:t>
      </w:r>
      <w:r>
        <w:t xml:space="preserve">s shall be calculated </w:t>
      </w:r>
      <w:ins w:id="128" w:author="Susan" w:date="2020-12-27T16:03:00Z">
        <w:r w:rsidR="00937998">
          <w:t>with regard to</w:t>
        </w:r>
      </w:ins>
      <w:del w:id="129" w:author="Susan" w:date="2020-12-27T16:03:00Z">
        <w:r w:rsidDel="00937998">
          <w:delText>to</w:delText>
        </w:r>
        <w:r w:rsidR="004E2F29" w:rsidDel="00937998">
          <w:delText>w</w:delText>
        </w:r>
        <w:r w:rsidDel="00937998">
          <w:delText>ard</w:delText>
        </w:r>
      </w:del>
      <w:r>
        <w:t xml:space="preserve"> him for the purposes of this </w:t>
      </w:r>
      <w:r w:rsidR="007D71F5">
        <w:t>Promissory Note</w:t>
      </w:r>
      <w:r>
        <w:t xml:space="preserve"> as fit, sound, fully valid, unchallengeable and not subject to claim, all </w:t>
      </w:r>
      <w:r w:rsidR="004E2F29">
        <w:t xml:space="preserve">of which, </w:t>
      </w:r>
      <w:r>
        <w:t xml:space="preserve">even </w:t>
      </w:r>
      <w:ins w:id="130" w:author="Susan" w:date="2020-12-27T16:03:00Z">
        <w:r w:rsidR="00937998">
          <w:t xml:space="preserve">in the event </w:t>
        </w:r>
        <w:proofErr w:type="spellStart"/>
        <w:r w:rsidR="00937998">
          <w:t>that</w:t>
        </w:r>
      </w:ins>
      <w:del w:id="131" w:author="Susan" w:date="2020-12-27T16:03:00Z">
        <w:r w:rsidDel="00937998">
          <w:delText xml:space="preserve">if </w:delText>
        </w:r>
      </w:del>
      <w:r>
        <w:t>any</w:t>
      </w:r>
      <w:proofErr w:type="spellEnd"/>
      <w:r>
        <w:t xml:space="preserve"> of the following actions are taken or if any of the following circumstances </w:t>
      </w:r>
      <w:ins w:id="132" w:author="Susan" w:date="2020-12-27T16:03:00Z">
        <w:r w:rsidR="00937998">
          <w:t>transpire</w:t>
        </w:r>
      </w:ins>
      <w:del w:id="133" w:author="Susan" w:date="2020-12-27T16:03:00Z">
        <w:r w:rsidR="004E2F29" w:rsidDel="00937998">
          <w:delText>come</w:delText>
        </w:r>
      </w:del>
      <w:del w:id="134" w:author="Susan" w:date="2020-12-27T16:04:00Z">
        <w:r w:rsidR="004E2F29" w:rsidDel="00937998">
          <w:delText xml:space="preserve"> about</w:delText>
        </w:r>
      </w:del>
      <w:r w:rsidR="004E2F29">
        <w:t xml:space="preserve"> </w:t>
      </w:r>
      <w:r>
        <w:t xml:space="preserve">(and even if the </w:t>
      </w:r>
      <w:r w:rsidR="003011A8">
        <w:t>Mortgagor</w:t>
      </w:r>
      <w:r>
        <w:t xml:space="preserve"> sustains damage o</w:t>
      </w:r>
      <w:r w:rsidR="004E2F29">
        <w:t xml:space="preserve">f </w:t>
      </w:r>
      <w:r>
        <w:t>any kind on account</w:t>
      </w:r>
      <w:r w:rsidR="004E2F29">
        <w:t xml:space="preserve"> thereof</w:t>
      </w:r>
      <w:r>
        <w:t>), provided the Bank act</w:t>
      </w:r>
      <w:ins w:id="135" w:author="Susan" w:date="2020-12-27T16:04:00Z">
        <w:r w:rsidR="00937998">
          <w:t>s</w:t>
        </w:r>
      </w:ins>
      <w:r>
        <w:t xml:space="preserve"> in good faith and not for the p</w:t>
      </w:r>
      <w:r w:rsidR="004E2F29">
        <w:t>u</w:t>
      </w:r>
      <w:r>
        <w:t xml:space="preserve">rpose of harming the </w:t>
      </w:r>
      <w:r w:rsidR="003011A8">
        <w:t>Mortgagor</w:t>
      </w:r>
      <w:r>
        <w:t xml:space="preserve"> or that said actions took place under circumstances beyond the Bank’s control:</w:t>
      </w:r>
    </w:p>
    <w:p w14:paraId="48411B81" w14:textId="77777777" w:rsidR="00A717E5" w:rsidRDefault="006E7120" w:rsidP="0044399B">
      <w:pPr>
        <w:pStyle w:val="List"/>
        <w:ind w:left="1872" w:hanging="864"/>
      </w:pPr>
      <w:r>
        <w:t>11.2.1</w:t>
      </w:r>
      <w:r>
        <w:tab/>
        <w:t xml:space="preserve">termination, revision, reduction, enlargement, or </w:t>
      </w:r>
      <w:r w:rsidR="00511C0D">
        <w:t xml:space="preserve">renewal of the </w:t>
      </w:r>
      <w:r w:rsidR="004E2F29">
        <w:t>Guaranteed Sum</w:t>
      </w:r>
      <w:r w:rsidR="00511C0D">
        <w:t>s or of credit</w:t>
      </w:r>
      <w:r w:rsidR="00E473C8">
        <w:t xml:space="preserve"> </w:t>
      </w:r>
      <w:r w:rsidR="00511C0D">
        <w:t xml:space="preserve">or other </w:t>
      </w:r>
      <w:r w:rsidR="004E2F29">
        <w:t xml:space="preserve">Banking Service </w:t>
      </w:r>
      <w:r w:rsidR="00511C0D">
        <w:t xml:space="preserve">for the </w:t>
      </w:r>
      <w:r w:rsidR="003011A8">
        <w:t>Beneficiary</w:t>
      </w:r>
      <w:r w:rsidR="00511C0D">
        <w:t xml:space="preserve">, or </w:t>
      </w:r>
      <w:r w:rsidR="004E2F29">
        <w:t>an</w:t>
      </w:r>
      <w:r w:rsidR="00511C0D">
        <w:t>oth</w:t>
      </w:r>
      <w:r w:rsidR="0044399B">
        <w:t>e</w:t>
      </w:r>
      <w:r w:rsidR="00511C0D">
        <w:t>r</w:t>
      </w:r>
      <w:r w:rsidR="0044399B">
        <w:t xml:space="preserve"> </w:t>
      </w:r>
      <w:r w:rsidR="00511C0D">
        <w:t>contract</w:t>
      </w:r>
      <w:r w:rsidR="004E2F29">
        <w:t>ual arrangement</w:t>
      </w:r>
      <w:r w:rsidR="0044399B">
        <w:t xml:space="preserve"> </w:t>
      </w:r>
      <w:r w:rsidR="00511C0D">
        <w:t>with him;</w:t>
      </w:r>
    </w:p>
    <w:p w14:paraId="04C8EDF9" w14:textId="77777777" w:rsidR="00511C0D" w:rsidRDefault="00511C0D" w:rsidP="00DE49D6">
      <w:pPr>
        <w:pStyle w:val="List"/>
        <w:ind w:left="1872" w:hanging="864"/>
      </w:pPr>
      <w:r>
        <w:t>11.2.2</w:t>
      </w:r>
      <w:r>
        <w:tab/>
      </w:r>
      <w:r w:rsidR="001F3D6F">
        <w:t xml:space="preserve">allowing </w:t>
      </w:r>
      <w:r>
        <w:t xml:space="preserve">the </w:t>
      </w:r>
      <w:r w:rsidR="003011A8">
        <w:t>Beneficiary</w:t>
      </w:r>
      <w:r>
        <w:t xml:space="preserve"> or any other guarantor an extension of time or sundry relief </w:t>
      </w:r>
      <w:ins w:id="136" w:author="Susan" w:date="2020-12-27T15:58:00Z">
        <w:r w:rsidR="00DE49D6">
          <w:t>with respect to</w:t>
        </w:r>
      </w:ins>
      <w:del w:id="137" w:author="Susan" w:date="2020-12-27T15:58:00Z">
        <w:r w:rsidDel="00DE49D6">
          <w:delText>in respect</w:delText>
        </w:r>
      </w:del>
      <w:r>
        <w:t xml:space="preserve"> of the </w:t>
      </w:r>
      <w:r w:rsidR="003011A8">
        <w:t>Secured Sum</w:t>
      </w:r>
      <w:r>
        <w:t>s;</w:t>
      </w:r>
    </w:p>
    <w:p w14:paraId="2B5E0F39" w14:textId="77777777" w:rsidR="00511C0D" w:rsidRDefault="00511C0D" w:rsidP="007E1E0F">
      <w:pPr>
        <w:pStyle w:val="List"/>
        <w:ind w:left="1872" w:hanging="864"/>
      </w:pPr>
      <w:r>
        <w:t>11.2.3</w:t>
      </w:r>
      <w:r>
        <w:tab/>
      </w:r>
      <w:r w:rsidR="007E1E0F">
        <w:t xml:space="preserve">replacement, renewal, correction, cancellation, release, waiver, expropriation, or refraining from liquidating collateral that the Bank received or shall receive to secure repayment of the </w:t>
      </w:r>
      <w:r w:rsidR="003011A8">
        <w:t>Secured Sum</w:t>
      </w:r>
      <w:r w:rsidR="007E1E0F">
        <w:t xml:space="preserve">s by the </w:t>
      </w:r>
      <w:r w:rsidR="003011A8">
        <w:t>Mortgagor</w:t>
      </w:r>
      <w:r w:rsidR="007E1E0F">
        <w:t xml:space="preserve"> or the </w:t>
      </w:r>
      <w:r w:rsidR="003011A8">
        <w:t>Beneficiary</w:t>
      </w:r>
      <w:r w:rsidR="007E1E0F">
        <w:t xml:space="preserve"> or from any other guarantor </w:t>
      </w:r>
      <w:r w:rsidR="00882F52">
        <w:t xml:space="preserve">of the </w:t>
      </w:r>
      <w:r w:rsidR="003011A8">
        <w:t>Secured Sum</w:t>
      </w:r>
      <w:r w:rsidR="00882F52">
        <w:t>s;</w:t>
      </w:r>
    </w:p>
    <w:p w14:paraId="527AC629" w14:textId="77777777" w:rsidR="00882F52" w:rsidRDefault="00882F52" w:rsidP="004E2F29">
      <w:pPr>
        <w:pStyle w:val="List"/>
        <w:ind w:left="1872" w:hanging="864"/>
      </w:pPr>
      <w:r>
        <w:lastRenderedPageBreak/>
        <w:t>11.2.4</w:t>
      </w:r>
      <w:r>
        <w:tab/>
        <w:t xml:space="preserve">receiving or </w:t>
      </w:r>
      <w:r w:rsidR="004E2F29">
        <w:t>ref</w:t>
      </w:r>
      <w:r w:rsidR="001F3D6F">
        <w:t>r</w:t>
      </w:r>
      <w:r w:rsidR="004E2F29">
        <w:t xml:space="preserve">aining </w:t>
      </w:r>
      <w:r>
        <w:t xml:space="preserve">from receiving collateral </w:t>
      </w:r>
      <w:r w:rsidR="004E2F29">
        <w:t xml:space="preserve">in </w:t>
      </w:r>
      <w:r>
        <w:t xml:space="preserve">whatever form from the </w:t>
      </w:r>
      <w:r w:rsidR="003011A8">
        <w:t>Mortgagor</w:t>
      </w:r>
      <w:r>
        <w:t xml:space="preserve">, the </w:t>
      </w:r>
      <w:r w:rsidR="003011A8">
        <w:t>Beneficiary</w:t>
      </w:r>
      <w:r>
        <w:t xml:space="preserve">, or any other guarantor </w:t>
      </w:r>
      <w:r w:rsidR="004E2F29">
        <w:t xml:space="preserve">so that </w:t>
      </w:r>
      <w:r>
        <w:t xml:space="preserve">any of them </w:t>
      </w:r>
      <w:r w:rsidR="004E2F29">
        <w:t xml:space="preserve">may </w:t>
      </w:r>
      <w:r>
        <w:t xml:space="preserve">secure </w:t>
      </w:r>
      <w:r w:rsidR="004E2F29">
        <w:t xml:space="preserve">the </w:t>
      </w:r>
      <w:r>
        <w:t xml:space="preserve">repayment of any sum among the </w:t>
      </w:r>
      <w:r w:rsidR="004E2F29">
        <w:t>Guaranteed Sum</w:t>
      </w:r>
      <w:r>
        <w:t>s, or due recording</w:t>
      </w:r>
      <w:r w:rsidR="004E2F29">
        <w:t>,</w:t>
      </w:r>
      <w:r>
        <w:t xml:space="preserve"> or refraining from due recording</w:t>
      </w:r>
      <w:r w:rsidR="004E2F29">
        <w:t>,</w:t>
      </w:r>
      <w:r>
        <w:t xml:space="preserve"> of said collateral;</w:t>
      </w:r>
    </w:p>
    <w:p w14:paraId="4B110589" w14:textId="77777777" w:rsidR="00882F52" w:rsidRDefault="00882F52" w:rsidP="00882F52">
      <w:pPr>
        <w:pStyle w:val="List"/>
        <w:ind w:left="1872" w:hanging="864"/>
      </w:pPr>
      <w:r>
        <w:t>11.2.5</w:t>
      </w:r>
      <w:r>
        <w:tab/>
      </w:r>
      <w:r w:rsidR="00AB7586">
        <w:t xml:space="preserve">compromise, waiver, or settlement of any kind with the </w:t>
      </w:r>
      <w:r w:rsidR="003011A8">
        <w:t>Beneficiary</w:t>
      </w:r>
      <w:r w:rsidR="00AB7586">
        <w:t xml:space="preserve"> or any other guarantor of the </w:t>
      </w:r>
      <w:r w:rsidR="003011A8">
        <w:t>Secured Sum</w:t>
      </w:r>
      <w:r w:rsidR="00AB7586">
        <w:t>s;</w:t>
      </w:r>
    </w:p>
    <w:p w14:paraId="670E2F29" w14:textId="77777777" w:rsidR="00AB7586" w:rsidRDefault="00AB7586" w:rsidP="00702F7B">
      <w:pPr>
        <w:pStyle w:val="List"/>
        <w:ind w:left="1872" w:hanging="864"/>
      </w:pPr>
      <w:r>
        <w:t>11.2.6</w:t>
      </w:r>
      <w:r>
        <w:tab/>
        <w:t xml:space="preserve">causing </w:t>
      </w:r>
      <w:r w:rsidR="00702F7B">
        <w:t xml:space="preserve">the abrogation </w:t>
      </w:r>
      <w:r>
        <w:t xml:space="preserve">or revision of any charge </w:t>
      </w:r>
      <w:r w:rsidR="00702F7B">
        <w:t xml:space="preserve">incumbent upon </w:t>
      </w:r>
      <w:r>
        <w:t xml:space="preserve">the </w:t>
      </w:r>
      <w:r w:rsidR="003011A8">
        <w:t>Beneficiary</w:t>
      </w:r>
      <w:r>
        <w:t xml:space="preserve"> in connection with the provision of the Banking Services, or </w:t>
      </w:r>
      <w:r w:rsidR="00702F7B">
        <w:t xml:space="preserve">the abrogation </w:t>
      </w:r>
      <w:r>
        <w:t xml:space="preserve">or revision of any charge that the </w:t>
      </w:r>
      <w:r w:rsidR="003011A8">
        <w:t>Mortgagor</w:t>
      </w:r>
      <w:r>
        <w:t xml:space="preserve"> or any other guarantor </w:t>
      </w:r>
      <w:r w:rsidR="00E60010">
        <w:t xml:space="preserve">of the </w:t>
      </w:r>
      <w:r w:rsidR="003011A8">
        <w:t>Secured Sum</w:t>
      </w:r>
      <w:r w:rsidR="00E60010">
        <w:t>s has guaranteed for him;</w:t>
      </w:r>
    </w:p>
    <w:p w14:paraId="2634224B" w14:textId="77777777" w:rsidR="00E60010" w:rsidRDefault="00E60010" w:rsidP="00937998">
      <w:pPr>
        <w:pStyle w:val="List"/>
        <w:ind w:left="1872" w:hanging="864"/>
      </w:pPr>
      <w:r>
        <w:t>11.2.7</w:t>
      </w:r>
      <w:r>
        <w:tab/>
        <w:t>in the event that the charg</w:t>
      </w:r>
      <w:r w:rsidR="00702F7B">
        <w:t xml:space="preserve">ing </w:t>
      </w:r>
      <w:r>
        <w:t xml:space="preserve">of the </w:t>
      </w:r>
      <w:r w:rsidR="003011A8">
        <w:t>Beneficiary</w:t>
      </w:r>
      <w:r>
        <w:t xml:space="preserve"> or of any other guarantor of the </w:t>
      </w:r>
      <w:r w:rsidR="004E2F29">
        <w:t>Guaranteed Sum</w:t>
      </w:r>
      <w:r>
        <w:t>s toward the Bank is flawed or wholly invalid for any</w:t>
      </w:r>
      <w:r w:rsidR="00640163">
        <w:t xml:space="preserve"> reason whatsoever, including if he was </w:t>
      </w:r>
      <w:r w:rsidR="007672E2">
        <w:t xml:space="preserve">incompetent </w:t>
      </w:r>
      <w:r w:rsidR="00640163">
        <w:t>or unauthorized to con</w:t>
      </w:r>
      <w:r w:rsidR="007672E2">
        <w:t>t</w:t>
      </w:r>
      <w:r w:rsidR="00640163">
        <w:t xml:space="preserve">ract for the Banking Services or to undertake to repay the </w:t>
      </w:r>
      <w:r w:rsidR="004E2F29">
        <w:t>Guaranteed Sum</w:t>
      </w:r>
      <w:r w:rsidR="00640163">
        <w:t>s</w:t>
      </w:r>
      <w:r w:rsidR="00702F7B">
        <w:t>,</w:t>
      </w:r>
      <w:r w:rsidR="00640163">
        <w:t xml:space="preserve"> or if it is found that one of the </w:t>
      </w:r>
      <w:r w:rsidR="003011A8">
        <w:t>Beneficiary</w:t>
      </w:r>
      <w:r w:rsidR="00640163">
        <w:t xml:space="preserve">’s undertakings to the Bank </w:t>
      </w:r>
      <w:r w:rsidR="00702F7B">
        <w:t xml:space="preserve">is </w:t>
      </w:r>
      <w:r w:rsidR="00640163">
        <w:t xml:space="preserve">null </w:t>
      </w:r>
      <w:r w:rsidR="009661BD" w:rsidRPr="009661BD">
        <w:rPr>
          <w:i/>
          <w:iCs/>
        </w:rPr>
        <w:t>ab initio</w:t>
      </w:r>
      <w:r w:rsidR="00702F7B">
        <w:t xml:space="preserve">, </w:t>
      </w:r>
      <w:r w:rsidR="00640163">
        <w:t xml:space="preserve">or if claims </w:t>
      </w:r>
      <w:r w:rsidR="00702F7B">
        <w:t xml:space="preserve">relating to </w:t>
      </w:r>
      <w:r w:rsidR="00640163">
        <w:t xml:space="preserve">the </w:t>
      </w:r>
      <w:r w:rsidR="003011A8">
        <w:t>Beneficiary</w:t>
      </w:r>
      <w:r w:rsidR="00640163">
        <w:t>’s indebtedness</w:t>
      </w:r>
      <w:r w:rsidR="00702F7B" w:rsidRPr="00702F7B">
        <w:t xml:space="preserve"> </w:t>
      </w:r>
      <w:r w:rsidR="00702F7B">
        <w:t>will be brought against the Bank</w:t>
      </w:r>
      <w:r w:rsidR="00640163">
        <w:t xml:space="preserve">, including claims on account of flaws as </w:t>
      </w:r>
      <w:r w:rsidR="00702F7B">
        <w:t>aforesaid</w:t>
      </w:r>
      <w:r w:rsidR="00640163">
        <w:t>, except in a case wh</w:t>
      </w:r>
      <w:r w:rsidR="00702F7B">
        <w:t>e</w:t>
      </w:r>
      <w:r w:rsidR="00640163">
        <w:t>re the Bank knew or should have known, by reasonabl</w:t>
      </w:r>
      <w:r w:rsidR="007D0218">
        <w:t>e</w:t>
      </w:r>
      <w:r w:rsidR="00640163">
        <w:t xml:space="preserve"> means available to it, about </w:t>
      </w:r>
      <w:r w:rsidR="009661BD">
        <w:t xml:space="preserve">said </w:t>
      </w:r>
      <w:r w:rsidR="00640163">
        <w:t xml:space="preserve">flaw while the </w:t>
      </w:r>
      <w:r w:rsidR="003011A8">
        <w:t>Mortgagor</w:t>
      </w:r>
      <w:r w:rsidR="00640163">
        <w:t xml:space="preserve"> </w:t>
      </w:r>
      <w:r w:rsidR="009661BD">
        <w:t xml:space="preserve">was oblivious to said </w:t>
      </w:r>
      <w:r w:rsidR="00640163">
        <w:t>flaw;</w:t>
      </w:r>
    </w:p>
    <w:p w14:paraId="39146E63" w14:textId="77777777" w:rsidR="00640163" w:rsidRDefault="00640163" w:rsidP="009661BD">
      <w:pPr>
        <w:pStyle w:val="List"/>
        <w:ind w:left="1872" w:hanging="864"/>
      </w:pPr>
      <w:r>
        <w:t>11.2.8</w:t>
      </w:r>
      <w:r>
        <w:tab/>
        <w:t>also</w:t>
      </w:r>
      <w:r w:rsidR="00702F7B">
        <w:t>,</w:t>
      </w:r>
      <w:r>
        <w:t xml:space="preserve"> in a cas</w:t>
      </w:r>
      <w:r w:rsidR="007D0218">
        <w:t>e</w:t>
      </w:r>
      <w:r>
        <w:t xml:space="preserve"> where </w:t>
      </w:r>
      <w:r w:rsidR="00BD2101">
        <w:t xml:space="preserve">the Bank’s right to demand payment of the </w:t>
      </w:r>
      <w:r w:rsidR="004E2F29">
        <w:t>Guaranteed Sum</w:t>
      </w:r>
      <w:r w:rsidR="00BD2101">
        <w:t xml:space="preserve">s by the </w:t>
      </w:r>
      <w:r w:rsidR="003011A8">
        <w:t>Beneficiary</w:t>
      </w:r>
      <w:r w:rsidR="00BD2101">
        <w:t xml:space="preserve"> lapses or will lapse, or if the </w:t>
      </w:r>
      <w:r w:rsidR="003011A8">
        <w:t>Beneficiary</w:t>
      </w:r>
      <w:r w:rsidR="00BD2101">
        <w:t xml:space="preserve"> </w:t>
      </w:r>
      <w:r w:rsidR="009661BD">
        <w:t xml:space="preserve">recants </w:t>
      </w:r>
      <w:r w:rsidR="00BD2101">
        <w:t xml:space="preserve">his indebtedness to the Bank, or if he has </w:t>
      </w:r>
      <w:ins w:id="138" w:author="Susan" w:date="2020-12-27T16:06:00Z">
        <w:r w:rsidR="00937998">
          <w:t xml:space="preserve">any </w:t>
        </w:r>
      </w:ins>
      <w:r w:rsidR="00BD2101">
        <w:t xml:space="preserve">claims whatsoever against the </w:t>
      </w:r>
      <w:r w:rsidR="00702F7B">
        <w:t>B</w:t>
      </w:r>
      <w:r w:rsidR="00BD2101">
        <w:t>ank.</w:t>
      </w:r>
    </w:p>
    <w:p w14:paraId="5FDBAF51" w14:textId="77777777" w:rsidR="00BD2101" w:rsidRPr="007672E2" w:rsidRDefault="00BD2101" w:rsidP="00937998">
      <w:pPr>
        <w:pStyle w:val="List"/>
        <w:ind w:left="1008" w:firstLine="0"/>
      </w:pPr>
      <w:r>
        <w:t xml:space="preserve">To eliminate doubt, the Bank </w:t>
      </w:r>
      <w:r w:rsidR="007672E2">
        <w:t xml:space="preserve">may on occasion take any of the actions specified in Section 11.2 </w:t>
      </w:r>
      <w:ins w:id="139" w:author="Susan" w:date="2020-12-27T16:06:00Z">
        <w:r w:rsidR="00937998">
          <w:t>above</w:t>
        </w:r>
      </w:ins>
      <w:del w:id="140" w:author="Susan" w:date="2020-12-27T16:06:00Z">
        <w:r w:rsidR="007672E2" w:rsidDel="00937998">
          <w:rPr>
            <w:i/>
            <w:iCs/>
          </w:rPr>
          <w:delText>supra</w:delText>
        </w:r>
      </w:del>
      <w:r w:rsidR="007672E2">
        <w:t xml:space="preserve"> with no need to serve prior notice.</w:t>
      </w:r>
    </w:p>
    <w:p w14:paraId="09E1B116" w14:textId="77777777" w:rsidR="007672E2" w:rsidRDefault="007672E2" w:rsidP="00937998">
      <w:pPr>
        <w:pStyle w:val="List"/>
        <w:ind w:left="1008" w:hanging="576"/>
      </w:pPr>
      <w:r>
        <w:t>11.3</w:t>
      </w:r>
      <w:r>
        <w:tab/>
      </w:r>
      <w:r w:rsidR="009661BD">
        <w:t xml:space="preserve">None </w:t>
      </w:r>
      <w:r>
        <w:t>of the</w:t>
      </w:r>
      <w:r w:rsidR="009661BD">
        <w:t xml:space="preserve"> </w:t>
      </w:r>
      <w:r>
        <w:t>actions</w:t>
      </w:r>
      <w:r w:rsidR="009661BD">
        <w:t xml:space="preserve"> or </w:t>
      </w:r>
      <w:r>
        <w:t xml:space="preserve">events set forth in Sections 10.3 and 11.2 </w:t>
      </w:r>
      <w:ins w:id="141" w:author="Susan" w:date="2020-12-27T16:06:00Z">
        <w:r w:rsidR="00937998">
          <w:t>above</w:t>
        </w:r>
      </w:ins>
      <w:del w:id="142" w:author="Susan" w:date="2020-12-27T16:06:00Z">
        <w:r w:rsidDel="00937998">
          <w:rPr>
            <w:i/>
            <w:iCs/>
          </w:rPr>
          <w:delText>supra</w:delText>
        </w:r>
      </w:del>
      <w:r>
        <w:t xml:space="preserve"> shall </w:t>
      </w:r>
      <w:r w:rsidR="00C57378">
        <w:t xml:space="preserve">grant </w:t>
      </w:r>
      <w:r>
        <w:t xml:space="preserve">the </w:t>
      </w:r>
      <w:r w:rsidR="003011A8">
        <w:t>Mortgagor</w:t>
      </w:r>
      <w:r>
        <w:t xml:space="preserve"> any right of choice or </w:t>
      </w:r>
      <w:r w:rsidR="00C57378">
        <w:t xml:space="preserve">the </w:t>
      </w:r>
      <w:r>
        <w:t xml:space="preserve">right to </w:t>
      </w:r>
      <w:r w:rsidR="00C57378">
        <w:t xml:space="preserve">abrogate </w:t>
      </w:r>
      <w:r>
        <w:t xml:space="preserve">his guarantee of the </w:t>
      </w:r>
      <w:r w:rsidR="004E2F29">
        <w:t>Guaranteed Sum</w:t>
      </w:r>
      <w:r>
        <w:t xml:space="preserve">s under this </w:t>
      </w:r>
      <w:r w:rsidR="007D71F5">
        <w:t>Promissory Note</w:t>
      </w:r>
      <w:r>
        <w:t xml:space="preserve"> or </w:t>
      </w:r>
      <w:r w:rsidR="00C57378">
        <w:t xml:space="preserve">any </w:t>
      </w:r>
      <w:r>
        <w:t xml:space="preserve">other entitlement among the entitlements </w:t>
      </w:r>
      <w:r w:rsidR="00C57378">
        <w:t xml:space="preserve">set forth </w:t>
      </w:r>
      <w:r>
        <w:t xml:space="preserve">in the Guarantees Law or </w:t>
      </w:r>
      <w:r w:rsidR="00C57378">
        <w:t xml:space="preserve">in </w:t>
      </w:r>
      <w:r>
        <w:t>any legal provision that shall replace the Guarantees Law</w:t>
      </w:r>
      <w:r w:rsidR="00C57378">
        <w:t>,</w:t>
      </w:r>
      <w:r>
        <w:t xml:space="preserve"> and the </w:t>
      </w:r>
      <w:r w:rsidR="003011A8">
        <w:t>Mortgagor</w:t>
      </w:r>
      <w:r>
        <w:t xml:space="preserve"> </w:t>
      </w:r>
      <w:r w:rsidR="00237C8F">
        <w:t>waves any such entitlement.</w:t>
      </w:r>
    </w:p>
    <w:p w14:paraId="325359BB" w14:textId="77777777" w:rsidR="00237C8F" w:rsidRPr="0008334A" w:rsidRDefault="00670623" w:rsidP="00670623">
      <w:pPr>
        <w:pStyle w:val="List"/>
        <w:ind w:left="1008" w:hanging="576"/>
        <w:rPr>
          <w:u w:val="single"/>
        </w:rPr>
      </w:pPr>
      <w:r w:rsidRPr="0008334A">
        <w:rPr>
          <w:u w:val="single"/>
        </w:rPr>
        <w:t>Subrogation and Collateral Rights</w:t>
      </w:r>
    </w:p>
    <w:p w14:paraId="42A63260" w14:textId="77777777" w:rsidR="0008334A" w:rsidRDefault="0008334A" w:rsidP="002F32C9">
      <w:pPr>
        <w:pStyle w:val="List"/>
        <w:ind w:left="1008" w:hanging="576"/>
        <w:rPr>
          <w:lang w:bidi="he-IL"/>
        </w:rPr>
      </w:pPr>
      <w:r>
        <w:rPr>
          <w:lang w:bidi="he-IL"/>
        </w:rPr>
        <w:t>11.4</w:t>
      </w:r>
      <w:r>
        <w:rPr>
          <w:lang w:bidi="he-IL"/>
        </w:rPr>
        <w:tab/>
        <w:t xml:space="preserve">The </w:t>
      </w:r>
      <w:r w:rsidR="003011A8">
        <w:rPr>
          <w:lang w:bidi="he-IL"/>
        </w:rPr>
        <w:t>Mortgagor</w:t>
      </w:r>
      <w:r>
        <w:rPr>
          <w:lang w:bidi="he-IL"/>
        </w:rPr>
        <w:t xml:space="preserve"> affirms that he has received no collateral whatsoever </w:t>
      </w:r>
      <w:r w:rsidR="002F32C9">
        <w:rPr>
          <w:lang w:bidi="he-IL"/>
        </w:rPr>
        <w:t xml:space="preserve">from the Beneficiary </w:t>
      </w:r>
      <w:r>
        <w:rPr>
          <w:lang w:bidi="he-IL"/>
        </w:rPr>
        <w:t>in connection with the</w:t>
      </w:r>
      <w:r w:rsidR="00FD2725">
        <w:rPr>
          <w:lang w:bidi="he-IL"/>
        </w:rPr>
        <w:t xml:space="preserve"> </w:t>
      </w:r>
      <w:r>
        <w:rPr>
          <w:lang w:bidi="he-IL"/>
        </w:rPr>
        <w:t xml:space="preserve">guarantee under this </w:t>
      </w:r>
      <w:r w:rsidR="007D71F5">
        <w:rPr>
          <w:lang w:bidi="he-IL"/>
        </w:rPr>
        <w:t>Promissory Note</w:t>
      </w:r>
      <w:r>
        <w:rPr>
          <w:lang w:bidi="he-IL"/>
        </w:rPr>
        <w:t xml:space="preserve"> and undertakes not to </w:t>
      </w:r>
      <w:r w:rsidR="00A8230B">
        <w:rPr>
          <w:lang w:bidi="he-IL"/>
        </w:rPr>
        <w:t xml:space="preserve">receive </w:t>
      </w:r>
      <w:r>
        <w:rPr>
          <w:lang w:bidi="he-IL"/>
        </w:rPr>
        <w:t>such collateral with</w:t>
      </w:r>
      <w:r w:rsidR="00A8230B">
        <w:rPr>
          <w:lang w:bidi="he-IL"/>
        </w:rPr>
        <w:t>out</w:t>
      </w:r>
      <w:r>
        <w:rPr>
          <w:lang w:bidi="he-IL"/>
        </w:rPr>
        <w:t xml:space="preserve"> the Bank’s prior written consent.</w:t>
      </w:r>
    </w:p>
    <w:p w14:paraId="7CE765BD" w14:textId="77777777" w:rsidR="0008334A" w:rsidRDefault="0008334A" w:rsidP="009661BD">
      <w:pPr>
        <w:pStyle w:val="List"/>
        <w:ind w:left="1008" w:hanging="576"/>
        <w:rPr>
          <w:lang w:bidi="he-IL"/>
        </w:rPr>
      </w:pPr>
      <w:r>
        <w:rPr>
          <w:lang w:bidi="he-IL"/>
        </w:rPr>
        <w:t>11.5</w:t>
      </w:r>
      <w:r>
        <w:rPr>
          <w:lang w:bidi="he-IL"/>
        </w:rPr>
        <w:tab/>
      </w:r>
      <w:r w:rsidR="00A8230B">
        <w:rPr>
          <w:lang w:bidi="he-IL"/>
        </w:rPr>
        <w:t>The</w:t>
      </w:r>
      <w:r w:rsidR="002F32C9">
        <w:rPr>
          <w:lang w:bidi="he-IL"/>
        </w:rPr>
        <w:t xml:space="preserve"> </w:t>
      </w:r>
      <w:r w:rsidR="003011A8">
        <w:rPr>
          <w:lang w:bidi="he-IL"/>
        </w:rPr>
        <w:t>Mortgagor</w:t>
      </w:r>
      <w:r w:rsidR="00A8230B">
        <w:rPr>
          <w:lang w:bidi="he-IL"/>
        </w:rPr>
        <w:t xml:space="preserve"> shall not be entitled, by force of liquidation of the </w:t>
      </w:r>
      <w:r w:rsidR="006256F4">
        <w:rPr>
          <w:lang w:bidi="he-IL"/>
        </w:rPr>
        <w:t>Encumbrance</w:t>
      </w:r>
      <w:r w:rsidR="00A8230B">
        <w:rPr>
          <w:lang w:bidi="he-IL"/>
        </w:rPr>
        <w:t xml:space="preserve"> or the </w:t>
      </w:r>
      <w:r w:rsidR="003011A8">
        <w:rPr>
          <w:lang w:bidi="he-IL"/>
        </w:rPr>
        <w:t>Encumbered Asset</w:t>
      </w:r>
      <w:r w:rsidR="00A8230B">
        <w:rPr>
          <w:lang w:bidi="he-IL"/>
        </w:rPr>
        <w:t>s,</w:t>
      </w:r>
      <w:r w:rsidR="000A5C12">
        <w:rPr>
          <w:lang w:bidi="he-IL"/>
        </w:rPr>
        <w:t xml:space="preserve"> </w:t>
      </w:r>
      <w:r w:rsidR="002F32C9">
        <w:rPr>
          <w:lang w:bidi="he-IL"/>
        </w:rPr>
        <w:t xml:space="preserve">to any </w:t>
      </w:r>
      <w:r w:rsidR="00A8230B">
        <w:rPr>
          <w:lang w:bidi="he-IL"/>
        </w:rPr>
        <w:t xml:space="preserve">payment made, </w:t>
      </w:r>
      <w:r w:rsidR="009661BD">
        <w:rPr>
          <w:lang w:bidi="he-IL"/>
        </w:rPr>
        <w:t>a</w:t>
      </w:r>
      <w:r w:rsidR="002F32C9">
        <w:rPr>
          <w:lang w:bidi="he-IL"/>
        </w:rPr>
        <w:t xml:space="preserve">ny </w:t>
      </w:r>
      <w:r w:rsidR="00A8230B">
        <w:rPr>
          <w:lang w:bidi="he-IL"/>
        </w:rPr>
        <w:t xml:space="preserve">collateral liquidated, or </w:t>
      </w:r>
      <w:r w:rsidR="002F32C9">
        <w:rPr>
          <w:lang w:bidi="he-IL"/>
        </w:rPr>
        <w:t xml:space="preserve">any </w:t>
      </w:r>
      <w:r w:rsidR="00A8230B">
        <w:rPr>
          <w:lang w:bidi="he-IL"/>
        </w:rPr>
        <w:t xml:space="preserve">funds received for or on account of </w:t>
      </w:r>
      <w:r w:rsidR="000A5C12">
        <w:rPr>
          <w:lang w:bidi="he-IL"/>
        </w:rPr>
        <w:t>his indebtedness to any person:</w:t>
      </w:r>
    </w:p>
    <w:p w14:paraId="5436EDD5" w14:textId="77777777" w:rsidR="007672E2" w:rsidRDefault="00A8230B" w:rsidP="009661BD">
      <w:pPr>
        <w:pStyle w:val="List"/>
        <w:ind w:left="1872" w:hanging="864"/>
      </w:pPr>
      <w:r>
        <w:t>11.5.1</w:t>
      </w:r>
      <w:r>
        <w:tab/>
      </w:r>
      <w:r w:rsidR="000A5C12">
        <w:t xml:space="preserve">to the right of subrogation or other benefit of any kind on account of an entitlement, collateral, or sum </w:t>
      </w:r>
      <w:r w:rsidR="00A722FB">
        <w:t xml:space="preserve">that the Bank has </w:t>
      </w:r>
      <w:r w:rsidR="000A5C12">
        <w:t xml:space="preserve">received </w:t>
      </w:r>
      <w:r w:rsidR="00A722FB">
        <w:t xml:space="preserve">or will receive </w:t>
      </w:r>
      <w:r w:rsidR="000A5C12">
        <w:t>in accordance with any document among the documents signed or to be signed between the Bank and the Borrower, or to an entitlement to participation or indemnification.</w:t>
      </w:r>
    </w:p>
    <w:p w14:paraId="5A4EED0D" w14:textId="77777777" w:rsidR="000A5C12" w:rsidRDefault="000A5C12" w:rsidP="00DE49D6">
      <w:pPr>
        <w:pStyle w:val="List"/>
        <w:ind w:left="1872" w:hanging="864"/>
      </w:pPr>
      <w:r>
        <w:t>11.5.2</w:t>
      </w:r>
      <w:r>
        <w:tab/>
      </w:r>
      <w:r w:rsidR="00C045D6">
        <w:t>to receive, claim, or be</w:t>
      </w:r>
      <w:r w:rsidR="001B327F">
        <w:t>nef</w:t>
      </w:r>
      <w:r w:rsidR="00C045D6">
        <w:t>it in any way from any payment</w:t>
      </w:r>
      <w:r w:rsidR="001B327F">
        <w:t>,</w:t>
      </w:r>
      <w:r w:rsidR="00C045D6">
        <w:t xml:space="preserve"> distribution, </w:t>
      </w:r>
      <w:r w:rsidR="001B327F">
        <w:t xml:space="preserve">or </w:t>
      </w:r>
      <w:r w:rsidR="00C045D6">
        <w:t>collateral, from or on account of any person</w:t>
      </w:r>
      <w:r w:rsidR="001B327F">
        <w:t xml:space="preserve">, or to use any right of offset against any person, or to enjoy any other benefit whatsoever </w:t>
      </w:r>
      <w:ins w:id="143" w:author="Susan" w:date="2020-12-27T15:58:00Z">
        <w:r w:rsidR="00DE49D6">
          <w:t>with respect to</w:t>
        </w:r>
      </w:ins>
      <w:del w:id="144" w:author="Susan" w:date="2020-12-27T15:58:00Z">
        <w:r w:rsidR="004B7CE9" w:rsidDel="00DE49D6">
          <w:delText>in respect of</w:delText>
        </w:r>
      </w:del>
      <w:r w:rsidR="004B7CE9">
        <w:t xml:space="preserve"> a payment, distribution,</w:t>
      </w:r>
      <w:r w:rsidR="00E473C8">
        <w:t xml:space="preserve"> </w:t>
      </w:r>
      <w:r w:rsidR="004B7CE9">
        <w:t>or collateral as aforesaid.</w:t>
      </w:r>
    </w:p>
    <w:p w14:paraId="20E90269" w14:textId="77777777" w:rsidR="004B7CE9" w:rsidRPr="004B7CE9" w:rsidRDefault="003709F1" w:rsidP="00D64023">
      <w:pPr>
        <w:pStyle w:val="List"/>
        <w:keepNext/>
        <w:ind w:left="1008" w:hanging="576"/>
        <w:rPr>
          <w:u w:val="single"/>
        </w:rPr>
      </w:pPr>
      <w:r>
        <w:rPr>
          <w:u w:val="single"/>
        </w:rPr>
        <w:t>Compet</w:t>
      </w:r>
      <w:r w:rsidR="00DF503D">
        <w:rPr>
          <w:u w:val="single"/>
        </w:rPr>
        <w:t xml:space="preserve">ing </w:t>
      </w:r>
      <w:r w:rsidR="004B7CE9" w:rsidRPr="004B7CE9">
        <w:rPr>
          <w:u w:val="single"/>
        </w:rPr>
        <w:t>entitlements</w:t>
      </w:r>
    </w:p>
    <w:p w14:paraId="260E4532" w14:textId="77777777" w:rsidR="004B7CE9" w:rsidRDefault="004B7CE9" w:rsidP="00937998">
      <w:pPr>
        <w:pStyle w:val="List"/>
        <w:ind w:left="1008" w:hanging="576"/>
      </w:pPr>
      <w:r>
        <w:t>11.6</w:t>
      </w:r>
      <w:r>
        <w:tab/>
      </w:r>
      <w:r w:rsidR="00FC763B">
        <w:t xml:space="preserve">Wherever </w:t>
      </w:r>
      <w:r w:rsidR="006F22DF">
        <w:t xml:space="preserve">a sum </w:t>
      </w:r>
      <w:ins w:id="145" w:author="Susan" w:date="2020-12-27T16:07:00Z">
        <w:r w:rsidR="00937998">
          <w:t>conveyed</w:t>
        </w:r>
      </w:ins>
      <w:del w:id="146" w:author="Susan" w:date="2020-12-27T16:07:00Z">
        <w:r w:rsidR="006F22DF" w:rsidDel="00937998">
          <w:delText>given</w:delText>
        </w:r>
      </w:del>
      <w:r w:rsidR="006F22DF">
        <w:t xml:space="preserve"> or to be </w:t>
      </w:r>
      <w:ins w:id="147" w:author="Susan" w:date="2020-12-27T16:07:00Z">
        <w:r w:rsidR="00937998">
          <w:t>conveyed</w:t>
        </w:r>
      </w:ins>
      <w:del w:id="148" w:author="Susan" w:date="2020-12-27T16:07:00Z">
        <w:r w:rsidR="006F22DF" w:rsidDel="00937998">
          <w:delText>given</w:delText>
        </w:r>
      </w:del>
      <w:r w:rsidR="006F22DF">
        <w:t xml:space="preserve"> to the Bank, incl</w:t>
      </w:r>
      <w:r w:rsidR="0097224D">
        <w:t>u</w:t>
      </w:r>
      <w:r w:rsidR="006F22DF">
        <w:t>d</w:t>
      </w:r>
      <w:r w:rsidR="00CA616F">
        <w:t>i</w:t>
      </w:r>
      <w:r w:rsidR="006F22DF">
        <w:t xml:space="preserve">ng by the </w:t>
      </w:r>
      <w:r w:rsidR="003011A8">
        <w:t>Mortgagor</w:t>
      </w:r>
      <w:r w:rsidR="006F22DF">
        <w:t xml:space="preserve"> (including redemption of the </w:t>
      </w:r>
      <w:r w:rsidR="006256F4">
        <w:t>Encumbrance</w:t>
      </w:r>
      <w:r w:rsidR="006F22DF">
        <w:t xml:space="preserve"> by the </w:t>
      </w:r>
      <w:r w:rsidR="003011A8">
        <w:t>Mortgagor</w:t>
      </w:r>
      <w:r w:rsidR="006F22DF">
        <w:t xml:space="preserve">), is used to repay any portion of the </w:t>
      </w:r>
      <w:r w:rsidR="004E2F29">
        <w:t>Guaranteed Sum</w:t>
      </w:r>
      <w:r w:rsidR="006F22DF">
        <w:t xml:space="preserve">s, or if the </w:t>
      </w:r>
      <w:r w:rsidR="003011A8">
        <w:t>Mortgagor</w:t>
      </w:r>
      <w:r w:rsidR="006F22DF">
        <w:t xml:space="preserve"> is required </w:t>
      </w:r>
      <w:r w:rsidR="005B531E">
        <w:t xml:space="preserve">or may be </w:t>
      </w:r>
      <w:r w:rsidR="005B531E">
        <w:lastRenderedPageBreak/>
        <w:t>re</w:t>
      </w:r>
      <w:r w:rsidR="00CA616F">
        <w:t>q</w:t>
      </w:r>
      <w:r w:rsidR="005B531E">
        <w:t xml:space="preserve">uired </w:t>
      </w:r>
      <w:r w:rsidR="006F22DF">
        <w:t xml:space="preserve">to pay some portion of the </w:t>
      </w:r>
      <w:r w:rsidR="004E2F29">
        <w:t>Guaranteed Sum</w:t>
      </w:r>
      <w:r w:rsidR="006F22DF">
        <w:t xml:space="preserve">s to the Bank, the </w:t>
      </w:r>
      <w:r w:rsidR="003011A8">
        <w:t>Mortgagor</w:t>
      </w:r>
      <w:r w:rsidR="006F22DF">
        <w:t xml:space="preserve"> undertakes:</w:t>
      </w:r>
    </w:p>
    <w:p w14:paraId="0C815AD8" w14:textId="77777777" w:rsidR="006F22DF" w:rsidRDefault="006F22DF" w:rsidP="00DF503D">
      <w:pPr>
        <w:pStyle w:val="List"/>
        <w:ind w:left="1872" w:hanging="864"/>
      </w:pPr>
      <w:r>
        <w:t>11.6.1</w:t>
      </w:r>
      <w:r>
        <w:tab/>
      </w:r>
      <w:r w:rsidR="00CA616F">
        <w:t xml:space="preserve">not to </w:t>
      </w:r>
      <w:r w:rsidR="00DF503D">
        <w:t xml:space="preserve">bring claim against </w:t>
      </w:r>
      <w:r w:rsidR="00CA616F">
        <w:t xml:space="preserve">the Bank </w:t>
      </w:r>
      <w:r w:rsidR="00DF503D">
        <w:t xml:space="preserve">for </w:t>
      </w:r>
      <w:r w:rsidR="00CA616F">
        <w:t xml:space="preserve">any sum </w:t>
      </w:r>
      <w:r w:rsidR="00DF503D">
        <w:t xml:space="preserve">that is </w:t>
      </w:r>
      <w:r w:rsidR="00CA616F">
        <w:t>given or to be given as aforesaid;</w:t>
      </w:r>
    </w:p>
    <w:p w14:paraId="5986D57A" w14:textId="77777777" w:rsidR="00CA616F" w:rsidRDefault="00CA616F" w:rsidP="00DF503D">
      <w:pPr>
        <w:pStyle w:val="List"/>
        <w:ind w:left="1872" w:hanging="864"/>
      </w:pPr>
      <w:r>
        <w:t>11.6.2</w:t>
      </w:r>
      <w:r>
        <w:tab/>
        <w:t xml:space="preserve">not to </w:t>
      </w:r>
      <w:r w:rsidR="003709F1">
        <w:t>bring claim</w:t>
      </w:r>
      <w:r w:rsidR="00DF503D">
        <w:t>,</w:t>
      </w:r>
      <w:r w:rsidR="003709F1">
        <w:t xml:space="preserve"> in competit</w:t>
      </w:r>
      <w:r w:rsidR="00DF503D">
        <w:t>i</w:t>
      </w:r>
      <w:r w:rsidR="003709F1">
        <w:t xml:space="preserve">on with the </w:t>
      </w:r>
      <w:r w:rsidR="00DF503D">
        <w:t xml:space="preserve">Bank, </w:t>
      </w:r>
      <w:r w:rsidR="003709F1">
        <w:t xml:space="preserve">against the </w:t>
      </w:r>
      <w:r w:rsidR="003011A8">
        <w:t>Beneficiary</w:t>
      </w:r>
      <w:r w:rsidR="003709F1">
        <w:t xml:space="preserve"> or any third party that </w:t>
      </w:r>
      <w:r w:rsidR="00DF503D">
        <w:t xml:space="preserve">has </w:t>
      </w:r>
      <w:r w:rsidR="003709F1">
        <w:t xml:space="preserve">guaranteed any of the </w:t>
      </w:r>
      <w:r w:rsidR="003011A8">
        <w:t>Beneficiary</w:t>
      </w:r>
      <w:r w:rsidR="003709F1">
        <w:t xml:space="preserve">’s debts to the Bank, </w:t>
      </w:r>
      <w:r w:rsidR="000D4AFB">
        <w:t>i</w:t>
      </w:r>
      <w:r w:rsidR="003709F1">
        <w:t xml:space="preserve">ncluding any portion of the </w:t>
      </w:r>
      <w:r w:rsidR="004E2F29">
        <w:t>Guaranteed Sum</w:t>
      </w:r>
      <w:r w:rsidR="003709F1">
        <w:t>s;</w:t>
      </w:r>
    </w:p>
    <w:p w14:paraId="24B88E53" w14:textId="77777777" w:rsidR="003709F1" w:rsidRDefault="003709F1" w:rsidP="00937998">
      <w:pPr>
        <w:pStyle w:val="List"/>
        <w:ind w:left="1872" w:hanging="864"/>
      </w:pPr>
      <w:r>
        <w:t>11.6.3</w:t>
      </w:r>
      <w:r>
        <w:tab/>
      </w:r>
      <w:r w:rsidR="00D43E41">
        <w:t xml:space="preserve">neither </w:t>
      </w:r>
      <w:r w:rsidR="007E0324">
        <w:t xml:space="preserve">to </w:t>
      </w:r>
      <w:r w:rsidR="00B015F1">
        <w:t xml:space="preserve">claim </w:t>
      </w:r>
      <w:r w:rsidR="00D43E41">
        <w:t xml:space="preserve">nor </w:t>
      </w:r>
      <w:r w:rsidR="007E0324">
        <w:t>to prove bankruptcy, liquidation, comprom</w:t>
      </w:r>
      <w:r w:rsidR="00D64023">
        <w:t>i</w:t>
      </w:r>
      <w:r w:rsidR="007E0324">
        <w:t xml:space="preserve">se, or other payment settlement, in connection with the </w:t>
      </w:r>
      <w:r w:rsidR="003011A8">
        <w:t>Beneficiary</w:t>
      </w:r>
      <w:r w:rsidR="007E0324">
        <w:t xml:space="preserve"> or in connection with any third party that </w:t>
      </w:r>
      <w:r w:rsidR="00F61953">
        <w:t xml:space="preserve">has </w:t>
      </w:r>
      <w:r w:rsidR="007E0324">
        <w:t>guaranteed to</w:t>
      </w:r>
      <w:r w:rsidR="00D64023">
        <w:t xml:space="preserve"> </w:t>
      </w:r>
      <w:r w:rsidR="007E0324">
        <w:t xml:space="preserve">the </w:t>
      </w:r>
      <w:r w:rsidR="00D64023">
        <w:t>B</w:t>
      </w:r>
      <w:r w:rsidR="007E0324">
        <w:t xml:space="preserve">ank any of the </w:t>
      </w:r>
      <w:r w:rsidR="003011A8">
        <w:t>Beneficiary</w:t>
      </w:r>
      <w:r w:rsidR="007E0324">
        <w:t xml:space="preserve">’s debts </w:t>
      </w:r>
      <w:r w:rsidR="00F61953">
        <w:t xml:space="preserve">to </w:t>
      </w:r>
      <w:r w:rsidR="007E0324">
        <w:t xml:space="preserve">the Bank, including any portion of the </w:t>
      </w:r>
      <w:r w:rsidR="004E2F29">
        <w:t>Guaranteed Sum</w:t>
      </w:r>
      <w:r w:rsidR="007E0324">
        <w:t>s, except for the need to reserve the right to claim its debt, provided any payment, distribution, or benefit whatsoever that shall be received by force of or in connection therewi</w:t>
      </w:r>
      <w:r w:rsidR="00F61953">
        <w:t>t</w:t>
      </w:r>
      <w:r w:rsidR="007E0324">
        <w:t>h shall be paid or transferred to the Bank imm</w:t>
      </w:r>
      <w:r w:rsidR="00F61953">
        <w:t>e</w:t>
      </w:r>
      <w:r w:rsidR="007E0324">
        <w:t xml:space="preserve">diately, and as long as </w:t>
      </w:r>
      <w:r w:rsidR="00F61953">
        <w:t xml:space="preserve">such is neither </w:t>
      </w:r>
      <w:r w:rsidR="007E0324">
        <w:t xml:space="preserve">paid </w:t>
      </w:r>
      <w:r w:rsidR="00F61953">
        <w:t>n</w:t>
      </w:r>
      <w:r w:rsidR="007E0324">
        <w:t xml:space="preserve">or transferred as aforesaid, </w:t>
      </w:r>
      <w:r w:rsidR="00F61953">
        <w:t xml:space="preserve">it shall </w:t>
      </w:r>
      <w:r w:rsidR="007E0324">
        <w:t xml:space="preserve">be held in trust by the </w:t>
      </w:r>
      <w:r w:rsidR="003011A8">
        <w:t>Mortgagor</w:t>
      </w:r>
      <w:r w:rsidR="007E0324">
        <w:t xml:space="preserve"> for the Bank</w:t>
      </w:r>
      <w:r w:rsidR="00F01AB4">
        <w:t>.</w:t>
      </w:r>
      <w:r w:rsidR="007E0324">
        <w:t xml:space="preserve"> (</w:t>
      </w:r>
      <w:r w:rsidR="00F01AB4">
        <w:t>F</w:t>
      </w:r>
      <w:r w:rsidR="00E66C11">
        <w:t>o</w:t>
      </w:r>
      <w:r w:rsidR="007E0324">
        <w:t xml:space="preserve">r this purpose, the </w:t>
      </w:r>
      <w:r w:rsidR="007D71F5">
        <w:t>Promissory Note</w:t>
      </w:r>
      <w:r w:rsidR="007E0324">
        <w:t xml:space="preserve"> </w:t>
      </w:r>
      <w:r w:rsidR="00F01AB4">
        <w:t>shall constitute</w:t>
      </w:r>
      <w:r w:rsidR="007E0324">
        <w:t xml:space="preserve"> a trusteeship agreement </w:t>
      </w:r>
      <w:ins w:id="149" w:author="Susan" w:date="2020-12-27T15:59:00Z">
        <w:r w:rsidR="00DE49D6">
          <w:t>with respect to</w:t>
        </w:r>
      </w:ins>
      <w:del w:id="150" w:author="Susan" w:date="2020-12-27T15:59:00Z">
        <w:r w:rsidR="007E0324" w:rsidDel="00DE49D6">
          <w:delText xml:space="preserve">in </w:delText>
        </w:r>
        <w:r w:rsidR="002A2EA5" w:rsidDel="00DE49D6">
          <w:delText>respect of</w:delText>
        </w:r>
      </w:del>
      <w:r w:rsidR="002A2EA5">
        <w:t xml:space="preserve"> </w:t>
      </w:r>
      <w:r w:rsidR="007E0324">
        <w:t>the foregoing</w:t>
      </w:r>
      <w:r w:rsidR="00E66C11">
        <w:t>.</w:t>
      </w:r>
      <w:r w:rsidR="007E0324">
        <w:t>)</w:t>
      </w:r>
    </w:p>
    <w:p w14:paraId="5738DA4C" w14:textId="77777777" w:rsidR="007E0324" w:rsidRDefault="00E66C11" w:rsidP="008965F8">
      <w:pPr>
        <w:pStyle w:val="List"/>
        <w:ind w:left="1008" w:firstLine="0"/>
      </w:pPr>
      <w:r>
        <w:t>All of which</w:t>
      </w:r>
      <w:r w:rsidR="007E0324">
        <w:t>, until the Bank rec</w:t>
      </w:r>
      <w:r w:rsidR="00085AD2">
        <w:t>e</w:t>
      </w:r>
      <w:r w:rsidR="007E0324">
        <w:t xml:space="preserve">ives the entire sum that </w:t>
      </w:r>
      <w:r w:rsidR="00085AD2">
        <w:t xml:space="preserve">the </w:t>
      </w:r>
      <w:r w:rsidR="003011A8">
        <w:t>Beneficiary</w:t>
      </w:r>
      <w:r w:rsidR="00085AD2">
        <w:t xml:space="preserve"> owes or shall owe it</w:t>
      </w:r>
      <w:r w:rsidR="007E0324">
        <w:t xml:space="preserve">, including sums that are not part of the </w:t>
      </w:r>
      <w:r w:rsidR="004E2F29">
        <w:t>Guaranteed Sum</w:t>
      </w:r>
      <w:r w:rsidR="007E0324">
        <w:t xml:space="preserve">s, and the entire sum that the Bank is or shall be owed </w:t>
      </w:r>
      <w:r w:rsidR="00085AD2">
        <w:t xml:space="preserve">by </w:t>
      </w:r>
      <w:r w:rsidR="007E0324">
        <w:t xml:space="preserve">any third party that guaranteed to it any of the </w:t>
      </w:r>
      <w:r w:rsidR="003011A8">
        <w:t>Beneficiary</w:t>
      </w:r>
      <w:r w:rsidR="007E0324">
        <w:t>’s debts to the Bank as aforesaid.</w:t>
      </w:r>
    </w:p>
    <w:p w14:paraId="3B1B6EC6" w14:textId="77777777" w:rsidR="005E7A2A" w:rsidRDefault="005E7A2A" w:rsidP="005E7A2A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12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>
        <w:rPr>
          <w:b/>
          <w:bCs/>
        </w:rPr>
        <w:t>Indemnification</w:t>
      </w:r>
    </w:p>
    <w:p w14:paraId="2675819D" w14:textId="77777777" w:rsidR="005E7A2A" w:rsidRDefault="00075250" w:rsidP="000E44E0">
      <w:pPr>
        <w:pStyle w:val="List"/>
        <w:ind w:left="1008" w:hanging="576"/>
      </w:pPr>
      <w:r>
        <w:t>12.1</w:t>
      </w:r>
      <w:r w:rsidR="00392CBD">
        <w:tab/>
        <w:t xml:space="preserve">The </w:t>
      </w:r>
      <w:r w:rsidR="003011A8">
        <w:t>Mortgagor</w:t>
      </w:r>
      <w:r w:rsidR="00392CBD">
        <w:t>’s undertakings in accordance with thi</w:t>
      </w:r>
      <w:r w:rsidR="000A0F66">
        <w:t>s</w:t>
      </w:r>
      <w:r w:rsidR="00392CBD">
        <w:t xml:space="preserve"> </w:t>
      </w:r>
      <w:r w:rsidR="007D71F5">
        <w:t>Promissory Note</w:t>
      </w:r>
      <w:r w:rsidR="00392CBD">
        <w:t xml:space="preserve"> also constitu</w:t>
      </w:r>
      <w:r w:rsidR="000A0F66">
        <w:t>t</w:t>
      </w:r>
      <w:r w:rsidR="00392CBD">
        <w:t xml:space="preserve">e a guarantee </w:t>
      </w:r>
      <w:r w:rsidR="000A0F66">
        <w:t xml:space="preserve">on his part </w:t>
      </w:r>
      <w:r w:rsidR="00392CBD">
        <w:t xml:space="preserve">in favor of the Bank </w:t>
      </w:r>
      <w:r w:rsidR="000A0F66">
        <w:t>for the</w:t>
      </w:r>
      <w:r w:rsidR="00392CBD">
        <w:t xml:space="preserve"> full and exact</w:t>
      </w:r>
      <w:r w:rsidR="000E44E0">
        <w:t xml:space="preserve"> </w:t>
      </w:r>
      <w:r w:rsidR="00392CBD">
        <w:t xml:space="preserve">repayment of all </w:t>
      </w:r>
      <w:r w:rsidR="004E2F29">
        <w:t>Guaranteed Sum</w:t>
      </w:r>
      <w:r w:rsidR="00392CBD">
        <w:t xml:space="preserve">s and also an undertaking to indemnify </w:t>
      </w:r>
      <w:r w:rsidR="000A0F66">
        <w:t xml:space="preserve">the Bank </w:t>
      </w:r>
      <w:r w:rsidR="00392CBD">
        <w:t xml:space="preserve">in connection therewith, and the </w:t>
      </w:r>
      <w:r w:rsidR="003011A8">
        <w:t>Mortgagor</w:t>
      </w:r>
      <w:r w:rsidR="00392CBD">
        <w:t xml:space="preserve"> hereby undertakes </w:t>
      </w:r>
      <w:r w:rsidR="000D778B">
        <w:t>to indemnify or compensate the Bank for any damage, expenses, and pecuniary l</w:t>
      </w:r>
      <w:r w:rsidR="000A0F66">
        <w:t>o</w:t>
      </w:r>
      <w:r w:rsidR="000D778B">
        <w:t xml:space="preserve">ss that the Bank shall incur on account of, or in connection with, the </w:t>
      </w:r>
      <w:r w:rsidR="004E2F29">
        <w:t>Guaranteed Sum</w:t>
      </w:r>
      <w:r w:rsidR="000D778B">
        <w:t xml:space="preserve">s. </w:t>
      </w:r>
    </w:p>
    <w:p w14:paraId="04FA3C28" w14:textId="77777777" w:rsidR="000A0F66" w:rsidRDefault="000A0F66" w:rsidP="000E44E0">
      <w:pPr>
        <w:pStyle w:val="List"/>
        <w:ind w:left="1008" w:hanging="576"/>
      </w:pPr>
      <w:r>
        <w:t>1</w:t>
      </w:r>
      <w:r w:rsidR="001B39BA">
        <w:t>2</w:t>
      </w:r>
      <w:r>
        <w:t>.</w:t>
      </w:r>
      <w:r w:rsidR="001B39BA">
        <w:t>2</w:t>
      </w:r>
      <w:r>
        <w:tab/>
        <w:t>To eliminate doubt, it is hereby state</w:t>
      </w:r>
      <w:r w:rsidR="000E44E0">
        <w:t>d</w:t>
      </w:r>
      <w:r>
        <w:t xml:space="preserve"> for clarity that </w:t>
      </w:r>
      <w:r w:rsidR="004F076C">
        <w:t xml:space="preserve">the </w:t>
      </w:r>
      <w:r w:rsidR="003011A8">
        <w:t>Mortgagor</w:t>
      </w:r>
      <w:r w:rsidR="004F076C">
        <w:t xml:space="preserve">’s liability as a guarantor of repayment of the </w:t>
      </w:r>
      <w:r w:rsidR="004E2F29">
        <w:t>Guaranteed Sum</w:t>
      </w:r>
      <w:r w:rsidR="004F076C">
        <w:t xml:space="preserve">s </w:t>
      </w:r>
      <w:r w:rsidR="000E44E0">
        <w:t xml:space="preserve">under </w:t>
      </w:r>
      <w:r w:rsidR="004F076C">
        <w:t xml:space="preserve">the terms of this </w:t>
      </w:r>
      <w:r w:rsidR="007D71F5">
        <w:t>Promissory Note</w:t>
      </w:r>
      <w:r w:rsidR="004F076C">
        <w:t xml:space="preserve"> is broader than the extent of </w:t>
      </w:r>
      <w:r w:rsidR="000E44E0">
        <w:t xml:space="preserve">a guarantor’s </w:t>
      </w:r>
      <w:r w:rsidR="004F076C">
        <w:t>ordinary liability und</w:t>
      </w:r>
      <w:r w:rsidR="000E44E0">
        <w:t>e</w:t>
      </w:r>
      <w:r w:rsidR="004F076C">
        <w:t>r the Guarantees Law.</w:t>
      </w:r>
    </w:p>
    <w:p w14:paraId="0EE26F06" w14:textId="77777777" w:rsidR="001B39BA" w:rsidRDefault="001B39BA" w:rsidP="001B39BA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13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>
        <w:rPr>
          <w:b/>
          <w:bCs/>
        </w:rPr>
        <w:t>Recording and Deposit</w:t>
      </w:r>
    </w:p>
    <w:p w14:paraId="1FC9FE44" w14:textId="77777777" w:rsidR="005E7A2A" w:rsidRDefault="001B39BA" w:rsidP="000E44E0">
      <w:pPr>
        <w:pStyle w:val="List"/>
      </w:pPr>
      <w:r>
        <w:tab/>
        <w:t xml:space="preserve">The Bank may record the </w:t>
      </w:r>
      <w:r w:rsidR="006256F4">
        <w:t>Encumbrance</w:t>
      </w:r>
      <w:r>
        <w:t xml:space="preserve"> with any competent authority or public registry. The </w:t>
      </w:r>
      <w:r w:rsidR="003011A8">
        <w:t>Mortgagor</w:t>
      </w:r>
      <w:r>
        <w:t xml:space="preserve"> hereby undertakes to sign</w:t>
      </w:r>
      <w:r w:rsidR="000E44E0">
        <w:t>,</w:t>
      </w:r>
      <w:r>
        <w:t xml:space="preserve"> at the first request of the Bank</w:t>
      </w:r>
      <w:r w:rsidR="000E44E0">
        <w:t>,</w:t>
      </w:r>
      <w:r>
        <w:t xml:space="preserve"> all </w:t>
      </w:r>
      <w:r w:rsidR="007D26B1">
        <w:t>certificates</w:t>
      </w:r>
      <w:r>
        <w:t xml:space="preserve"> and documents needed </w:t>
      </w:r>
      <w:r w:rsidR="000E44E0">
        <w:t xml:space="preserve">to create </w:t>
      </w:r>
      <w:r>
        <w:t xml:space="preserve">the </w:t>
      </w:r>
      <w:r w:rsidR="006256F4">
        <w:t>Encumbrance</w:t>
      </w:r>
      <w:r>
        <w:t xml:space="preserve">, </w:t>
      </w:r>
      <w:r w:rsidR="000E44E0">
        <w:t>empower it, and perform</w:t>
      </w:r>
      <w:r>
        <w:t xml:space="preserve"> all </w:t>
      </w:r>
      <w:r w:rsidR="000E44E0">
        <w:t xml:space="preserve">of </w:t>
      </w:r>
      <w:r>
        <w:t xml:space="preserve">the </w:t>
      </w:r>
      <w:r w:rsidR="003011A8">
        <w:t>Mortgagor</w:t>
      </w:r>
      <w:r>
        <w:t xml:space="preserve">’s undertakings in accordance with this </w:t>
      </w:r>
      <w:r w:rsidR="007D71F5">
        <w:t>Promissory Note</w:t>
      </w:r>
      <w:r>
        <w:t>.</w:t>
      </w:r>
    </w:p>
    <w:p w14:paraId="232C3C50" w14:textId="77777777" w:rsidR="006E7385" w:rsidRDefault="006E7385" w:rsidP="006E7385">
      <w:pPr>
        <w:pStyle w:val="List"/>
        <w:keepNext/>
        <w:spacing w:before="240"/>
        <w:rPr>
          <w:b/>
          <w:bCs/>
        </w:rPr>
      </w:pPr>
      <w:r>
        <w:rPr>
          <w:b/>
          <w:bCs/>
        </w:rPr>
        <w:t>14</w:t>
      </w:r>
      <w:r w:rsidRPr="00BC2AED">
        <w:rPr>
          <w:b/>
          <w:bCs/>
        </w:rPr>
        <w:t>.</w:t>
      </w:r>
      <w:r w:rsidRPr="00BC2AED">
        <w:rPr>
          <w:b/>
          <w:bCs/>
        </w:rPr>
        <w:tab/>
      </w:r>
      <w:r w:rsidR="007D26B1">
        <w:rPr>
          <w:b/>
          <w:bCs/>
        </w:rPr>
        <w:t>Redemption</w:t>
      </w:r>
      <w:r>
        <w:rPr>
          <w:b/>
          <w:bCs/>
        </w:rPr>
        <w:t xml:space="preserve"> of the </w:t>
      </w:r>
      <w:r w:rsidR="006256F4">
        <w:rPr>
          <w:b/>
          <w:bCs/>
        </w:rPr>
        <w:t>Encumbrance</w:t>
      </w:r>
    </w:p>
    <w:p w14:paraId="73129915" w14:textId="77777777" w:rsidR="001B39BA" w:rsidRDefault="00D7419A" w:rsidP="000E44E0">
      <w:pPr>
        <w:pStyle w:val="List"/>
      </w:pPr>
      <w:r>
        <w:tab/>
      </w:r>
      <w:r w:rsidR="003C0CAD">
        <w:t xml:space="preserve">The </w:t>
      </w:r>
      <w:r w:rsidR="003011A8">
        <w:t>Mortgagor</w:t>
      </w:r>
      <w:r w:rsidR="003C0CAD">
        <w:t xml:space="preserve">, the </w:t>
      </w:r>
      <w:r w:rsidR="003011A8">
        <w:t>Beneficiary</w:t>
      </w:r>
      <w:r w:rsidR="003C0CAD">
        <w:t xml:space="preserve">, the Additional Creditor (if any), or any other person whose entitlement may be impaired by the issuance </w:t>
      </w:r>
      <w:r w:rsidR="004F1BDD">
        <w:t xml:space="preserve">or liquidation </w:t>
      </w:r>
      <w:r w:rsidR="003C0CAD">
        <w:t xml:space="preserve">of this </w:t>
      </w:r>
      <w:r w:rsidR="007D71F5">
        <w:t>Promissory Note</w:t>
      </w:r>
      <w:r w:rsidR="004F1BDD">
        <w:t xml:space="preserve"> </w:t>
      </w:r>
      <w:r w:rsidR="003C0CAD">
        <w:t xml:space="preserve">by anyone representing them shall have no </w:t>
      </w:r>
      <w:r w:rsidR="000E44E0">
        <w:t xml:space="preserve">entitlement </w:t>
      </w:r>
      <w:r w:rsidR="003C0CAD">
        <w:t xml:space="preserve">whatsoever under Section 13(b) of the Pledges Law, 5727-1967, or </w:t>
      </w:r>
      <w:r w:rsidR="000E44E0">
        <w:t xml:space="preserve">under </w:t>
      </w:r>
      <w:r w:rsidR="003C0CAD">
        <w:t xml:space="preserve">any legal provision that shall replace it, and shall not be entitled to redeem the </w:t>
      </w:r>
      <w:r w:rsidR="006256F4">
        <w:t>Encumbrance</w:t>
      </w:r>
      <w:r w:rsidR="003C0CAD">
        <w:t>, in full or in part</w:t>
      </w:r>
      <w:r w:rsidR="004F1BDD">
        <w:t>,</w:t>
      </w:r>
      <w:r w:rsidR="003C0CAD">
        <w:t xml:space="preserve"> by repaying the </w:t>
      </w:r>
      <w:r w:rsidR="003011A8">
        <w:t>Secured Sum</w:t>
      </w:r>
      <w:r w:rsidR="003C0CAD">
        <w:t>s or any portion there</w:t>
      </w:r>
      <w:r w:rsidR="004F1BDD">
        <w:t>of</w:t>
      </w:r>
      <w:r w:rsidR="003C0CAD">
        <w:t xml:space="preserve"> before their agreed-upon repayment date. </w:t>
      </w:r>
      <w:r w:rsidR="00FD0F9D">
        <w:t xml:space="preserve">Said </w:t>
      </w:r>
      <w:r w:rsidR="003C0CAD">
        <w:t xml:space="preserve">prepayment </w:t>
      </w:r>
      <w:r w:rsidR="00FD0F9D">
        <w:t>shall be subject to the cont</w:t>
      </w:r>
      <w:r w:rsidR="002F7444">
        <w:t>e</w:t>
      </w:r>
      <w:r w:rsidR="00FD0F9D">
        <w:t>nts of the doc</w:t>
      </w:r>
      <w:r w:rsidR="002F7444">
        <w:t>u</w:t>
      </w:r>
      <w:r w:rsidR="00FD0F9D">
        <w:t xml:space="preserve">ments that have been or will be signed by the Borrower in connection with the </w:t>
      </w:r>
      <w:r w:rsidR="003011A8">
        <w:t>Secured Sum</w:t>
      </w:r>
      <w:r w:rsidR="00FD0F9D">
        <w:t>s.</w:t>
      </w:r>
    </w:p>
    <w:p w14:paraId="2B87BA88" w14:textId="77777777" w:rsidR="002F7444" w:rsidRPr="0045701B" w:rsidRDefault="002F7444" w:rsidP="0045701B">
      <w:pPr>
        <w:pStyle w:val="List"/>
        <w:keepNext/>
        <w:spacing w:before="240"/>
        <w:rPr>
          <w:b/>
          <w:bCs/>
        </w:rPr>
      </w:pPr>
      <w:r w:rsidRPr="0045701B">
        <w:rPr>
          <w:b/>
          <w:bCs/>
        </w:rPr>
        <w:lastRenderedPageBreak/>
        <w:t>15.</w:t>
      </w:r>
      <w:r w:rsidR="0045701B" w:rsidRPr="0045701B">
        <w:rPr>
          <w:b/>
          <w:bCs/>
        </w:rPr>
        <w:tab/>
        <w:t>Sharing and Disclosing Information</w:t>
      </w:r>
    </w:p>
    <w:p w14:paraId="110BCFA5" w14:textId="77777777" w:rsidR="005E7A2A" w:rsidRDefault="002F7444" w:rsidP="005A7383">
      <w:pPr>
        <w:pStyle w:val="List"/>
        <w:ind w:left="1008" w:hanging="576"/>
      </w:pPr>
      <w:r>
        <w:t>15.1</w:t>
      </w:r>
      <w:r>
        <w:tab/>
        <w:t xml:space="preserve">In Section 15 herein, the following terms shall carry the meanings that appear </w:t>
      </w:r>
      <w:ins w:id="151" w:author="Susan" w:date="2020-12-27T16:14:00Z">
        <w:r w:rsidR="005A7383">
          <w:t>alongside</w:t>
        </w:r>
      </w:ins>
      <w:del w:id="152" w:author="Susan" w:date="2020-12-27T16:14:00Z">
        <w:r w:rsidDel="005A7383">
          <w:delText>next to them</w:delText>
        </w:r>
      </w:del>
      <w:r>
        <w:t>:</w:t>
      </w:r>
    </w:p>
    <w:p w14:paraId="0D29B76C" w14:textId="77777777" w:rsidR="005E7A2A" w:rsidRDefault="002F7444" w:rsidP="0045701B">
      <w:pPr>
        <w:pStyle w:val="List"/>
        <w:ind w:left="1872" w:hanging="864"/>
      </w:pPr>
      <w:r>
        <w:t>15.1.1</w:t>
      </w:r>
      <w:r>
        <w:tab/>
      </w:r>
      <w:r w:rsidRPr="002F7444">
        <w:rPr>
          <w:b/>
          <w:bCs/>
        </w:rPr>
        <w:t>“Transfer”</w:t>
      </w:r>
      <w:r>
        <w:t>—</w:t>
      </w:r>
      <w:r w:rsidR="00D71771">
        <w:t xml:space="preserve">sale, assignment, endorsement, or any other manner of transfer, in </w:t>
      </w:r>
      <w:r w:rsidR="0045701B">
        <w:t>full or in part</w:t>
      </w:r>
      <w:r w:rsidR="00D71771">
        <w:t xml:space="preserve">, directly or via a </w:t>
      </w:r>
      <w:r w:rsidR="00D71771" w:rsidRPr="00D71771">
        <w:rPr>
          <w:b/>
          <w:bCs/>
        </w:rPr>
        <w:t>“Special Purpose Company,”</w:t>
      </w:r>
      <w:r w:rsidR="00D71771">
        <w:t xml:space="preserve"> </w:t>
      </w:r>
      <w:r w:rsidR="00FC3E85">
        <w:t xml:space="preserve">in </w:t>
      </w:r>
      <w:r w:rsidR="00D71771">
        <w:t xml:space="preserve">full or </w:t>
      </w:r>
      <w:r w:rsidR="00FC3E85">
        <w:t xml:space="preserve">by the </w:t>
      </w:r>
      <w:r w:rsidR="00D71771">
        <w:t xml:space="preserve">sale of </w:t>
      </w:r>
      <w:r w:rsidR="00D71771" w:rsidRPr="00D71771">
        <w:rPr>
          <w:b/>
          <w:bCs/>
        </w:rPr>
        <w:t>Participations</w:t>
      </w:r>
      <w:r w:rsidR="0045701B">
        <w:rPr>
          <w:b/>
          <w:bCs/>
        </w:rPr>
        <w:t>,</w:t>
      </w:r>
      <w:r w:rsidR="00D71771">
        <w:rPr>
          <w:b/>
          <w:bCs/>
        </w:rPr>
        <w:t xml:space="preserve"> </w:t>
      </w:r>
      <w:r w:rsidR="00D71771" w:rsidRPr="00D71771">
        <w:t xml:space="preserve">and in any other </w:t>
      </w:r>
      <w:r w:rsidR="00D71771">
        <w:t xml:space="preserve">way that the Bank sees fit. </w:t>
      </w:r>
      <w:r w:rsidR="0045701B">
        <w:t>T</w:t>
      </w:r>
      <w:r w:rsidR="00BF1BFE">
        <w:t>ransfer may be made to one beneficiary or to several beneficiaries, on the same day or from time to time.</w:t>
      </w:r>
    </w:p>
    <w:p w14:paraId="146E72D8" w14:textId="77777777" w:rsidR="00BF1BFE" w:rsidRDefault="00BF1BFE" w:rsidP="00FC3E85">
      <w:pPr>
        <w:pStyle w:val="List"/>
        <w:ind w:left="1872" w:hanging="864"/>
      </w:pPr>
      <w:r>
        <w:t>15.1.2</w:t>
      </w:r>
      <w:r>
        <w:tab/>
      </w:r>
      <w:r w:rsidRPr="00BF1BFE">
        <w:rPr>
          <w:b/>
          <w:bCs/>
        </w:rPr>
        <w:t>“Information”</w:t>
      </w:r>
      <w:r>
        <w:t>—</w:t>
      </w:r>
      <w:r w:rsidR="00BB4401">
        <w:t xml:space="preserve">information that </w:t>
      </w:r>
      <w:r w:rsidR="001D6D59">
        <w:t xml:space="preserve">the Bank possesses or will possess </w:t>
      </w:r>
      <w:r w:rsidR="00BB4401">
        <w:t xml:space="preserve">(including information shared with the Bank by or about the </w:t>
      </w:r>
      <w:r w:rsidR="003011A8">
        <w:t>Mortgagor</w:t>
      </w:r>
      <w:r w:rsidR="00BB4401">
        <w:t xml:space="preserve"> or the </w:t>
      </w:r>
      <w:r w:rsidR="003011A8">
        <w:t>Beneficiary</w:t>
      </w:r>
      <w:r w:rsidR="00BB4401">
        <w:t xml:space="preserve"> that, in the Bank’s judgment, must or should be shared in connection with the </w:t>
      </w:r>
      <w:r w:rsidR="00106000">
        <w:t xml:space="preserve">transfer of rights and obligations relating to this </w:t>
      </w:r>
      <w:r w:rsidR="007D71F5">
        <w:t>Promissory Note</w:t>
      </w:r>
      <w:r w:rsidR="00106000">
        <w:t xml:space="preserve">), including information about the </w:t>
      </w:r>
      <w:r w:rsidR="006256F4">
        <w:t>Encumbrance</w:t>
      </w:r>
      <w:r w:rsidR="00106000">
        <w:t xml:space="preserve"> and the </w:t>
      </w:r>
      <w:r w:rsidR="003011A8">
        <w:t>Encumbered Asset</w:t>
      </w:r>
      <w:r w:rsidR="00106000">
        <w:t>s;</w:t>
      </w:r>
    </w:p>
    <w:p w14:paraId="6C387C51" w14:textId="77777777" w:rsidR="00106000" w:rsidRDefault="00106000" w:rsidP="00FF2604">
      <w:pPr>
        <w:pStyle w:val="List"/>
        <w:ind w:left="1872" w:hanging="864"/>
      </w:pPr>
      <w:r>
        <w:t>15.1.3</w:t>
      </w:r>
      <w:r>
        <w:tab/>
      </w:r>
      <w:r w:rsidRPr="00106000">
        <w:rPr>
          <w:b/>
          <w:bCs/>
        </w:rPr>
        <w:t>“</w:t>
      </w:r>
      <w:r w:rsidR="003011A8">
        <w:rPr>
          <w:b/>
          <w:bCs/>
        </w:rPr>
        <w:t>Beneficiary</w:t>
      </w:r>
      <w:r w:rsidRPr="00106000">
        <w:rPr>
          <w:b/>
          <w:bCs/>
        </w:rPr>
        <w:t>”</w:t>
      </w:r>
      <w:r>
        <w:t>—a</w:t>
      </w:r>
      <w:r w:rsidR="00FF2604">
        <w:t>ny person or corporation in Israel or abroad;</w:t>
      </w:r>
    </w:p>
    <w:p w14:paraId="4E0623F0" w14:textId="77777777" w:rsidR="00FF2604" w:rsidRDefault="00FF2604" w:rsidP="0045701B">
      <w:pPr>
        <w:pStyle w:val="List"/>
        <w:ind w:left="1872" w:hanging="864"/>
      </w:pPr>
      <w:r>
        <w:t>15.1.4</w:t>
      </w:r>
      <w:r>
        <w:tab/>
      </w:r>
      <w:r w:rsidRPr="00FF2604">
        <w:rPr>
          <w:b/>
          <w:bCs/>
        </w:rPr>
        <w:t>“</w:t>
      </w:r>
      <w:r w:rsidR="0045701B">
        <w:rPr>
          <w:b/>
          <w:bCs/>
        </w:rPr>
        <w:t>The r</w:t>
      </w:r>
      <w:r w:rsidRPr="00FF2604">
        <w:rPr>
          <w:b/>
          <w:bCs/>
        </w:rPr>
        <w:t xml:space="preserve">ights and obligations in connection with this </w:t>
      </w:r>
      <w:r w:rsidR="007D71F5">
        <w:rPr>
          <w:b/>
          <w:bCs/>
        </w:rPr>
        <w:t>Promissory Note</w:t>
      </w:r>
      <w:r w:rsidRPr="00FF2604">
        <w:rPr>
          <w:b/>
          <w:bCs/>
        </w:rPr>
        <w:t>”</w:t>
      </w:r>
      <w:r>
        <w:t>—the Bank’s rights and</w:t>
      </w:r>
      <w:r w:rsidR="005C7CDF">
        <w:t xml:space="preserve"> </w:t>
      </w:r>
      <w:r>
        <w:t>obligations in connecti</w:t>
      </w:r>
      <w:r w:rsidR="007E0385">
        <w:t>o</w:t>
      </w:r>
      <w:r>
        <w:t xml:space="preserve">n with the </w:t>
      </w:r>
      <w:r w:rsidR="006256F4">
        <w:t>Encumbrance</w:t>
      </w:r>
      <w:r>
        <w:t xml:space="preserve"> and the </w:t>
      </w:r>
      <w:r w:rsidR="003011A8">
        <w:t>Encumbered Asset</w:t>
      </w:r>
      <w:r>
        <w:t xml:space="preserve">s and </w:t>
      </w:r>
      <w:r w:rsidR="0045701B">
        <w:t xml:space="preserve">those </w:t>
      </w:r>
      <w:r>
        <w:t xml:space="preserve">in accordance with this </w:t>
      </w:r>
      <w:r w:rsidR="007D71F5">
        <w:t>Promissory Note</w:t>
      </w:r>
      <w:r>
        <w:t>;</w:t>
      </w:r>
    </w:p>
    <w:p w14:paraId="5C9D9969" w14:textId="77777777" w:rsidR="00541ED1" w:rsidRDefault="00FF2604" w:rsidP="0045701B">
      <w:pPr>
        <w:pStyle w:val="List"/>
        <w:ind w:left="1872" w:hanging="864"/>
      </w:pPr>
      <w:r>
        <w:t>15.1.5</w:t>
      </w:r>
      <w:r>
        <w:tab/>
      </w:r>
      <w:r w:rsidRPr="00FF2604">
        <w:rPr>
          <w:b/>
          <w:bCs/>
        </w:rPr>
        <w:t>“Potential Contracting Party”</w:t>
      </w:r>
      <w:r>
        <w:t xml:space="preserve">—a </w:t>
      </w:r>
      <w:r w:rsidR="0045701B">
        <w:t>b</w:t>
      </w:r>
      <w:r w:rsidR="003011A8">
        <w:t>eneficiary</w:t>
      </w:r>
      <w:r>
        <w:t xml:space="preserve"> with whom the Bank is or may be negotiating</w:t>
      </w:r>
      <w:r w:rsidR="00541ED1">
        <w:t xml:space="preserve"> concerning the transfer to him of the rights and obligations in connection with this </w:t>
      </w:r>
      <w:r w:rsidR="007D71F5">
        <w:t>Promissory Note</w:t>
      </w:r>
      <w:r w:rsidR="00541ED1">
        <w:t>;</w:t>
      </w:r>
    </w:p>
    <w:p w14:paraId="25132837" w14:textId="77777777" w:rsidR="00FF2604" w:rsidRDefault="00541ED1" w:rsidP="005A7383">
      <w:pPr>
        <w:pStyle w:val="List"/>
        <w:ind w:left="1872" w:hanging="864"/>
      </w:pPr>
      <w:r>
        <w:t>15.1.6</w:t>
      </w:r>
      <w:r>
        <w:tab/>
      </w:r>
      <w:r w:rsidRPr="00541ED1">
        <w:rPr>
          <w:b/>
          <w:bCs/>
        </w:rPr>
        <w:t>“Advisors”</w:t>
      </w:r>
      <w:r>
        <w:t>—advisors representing the Bank or any Potential Contracting Party</w:t>
      </w:r>
      <w:r w:rsidR="007E0385">
        <w:t xml:space="preserve"> and also credit</w:t>
      </w:r>
      <w:del w:id="153" w:author="Susan" w:date="2020-12-27T16:15:00Z">
        <w:r w:rsidR="007E0385" w:rsidDel="005A7383">
          <w:delText>-</w:delText>
        </w:r>
      </w:del>
      <w:ins w:id="154" w:author="Susan" w:date="2020-12-27T16:15:00Z">
        <w:r w:rsidR="005A7383">
          <w:t xml:space="preserve"> </w:t>
        </w:r>
      </w:ins>
      <w:r w:rsidR="007E0385">
        <w:t xml:space="preserve">rating companies that shall be hired to rate the Bank’s rights and obligations in connection with the </w:t>
      </w:r>
      <w:r w:rsidR="003011A8">
        <w:t>Secured Sum</w:t>
      </w:r>
      <w:r w:rsidR="007E0385">
        <w:t>s and the rights and obligations in connecti</w:t>
      </w:r>
      <w:r w:rsidR="0045701B">
        <w:t>o</w:t>
      </w:r>
      <w:r w:rsidR="007E0385">
        <w:t xml:space="preserve">n with this </w:t>
      </w:r>
      <w:r w:rsidR="007D71F5">
        <w:t>Promissory Note</w:t>
      </w:r>
      <w:r w:rsidR="0045701B">
        <w:t>,</w:t>
      </w:r>
      <w:r w:rsidR="007E0385">
        <w:t xml:space="preserve"> and a </w:t>
      </w:r>
      <w:r w:rsidR="0045701B">
        <w:t xml:space="preserve">valuation </w:t>
      </w:r>
      <w:r w:rsidR="007E0385">
        <w:t xml:space="preserve">company on which entities supervised by the Capital Market, </w:t>
      </w:r>
      <w:r w:rsidR="006C4129">
        <w:t>Insurance</w:t>
      </w:r>
      <w:r w:rsidR="007E0385">
        <w:t xml:space="preserve">, and Savings </w:t>
      </w:r>
      <w:r w:rsidR="006C4129">
        <w:t xml:space="preserve">Division </w:t>
      </w:r>
      <w:r w:rsidR="007E0385">
        <w:t>of the Ministry of Finance may rely for the purpose of quoting prices of their nontradable debt assets</w:t>
      </w:r>
      <w:r w:rsidR="00CC3EA8">
        <w:t>.</w:t>
      </w:r>
    </w:p>
    <w:p w14:paraId="6AFA7C00" w14:textId="77777777" w:rsidR="007E0385" w:rsidRDefault="005C7CDF" w:rsidP="0045701B">
      <w:pPr>
        <w:pStyle w:val="List"/>
        <w:ind w:left="1008" w:hanging="576"/>
      </w:pPr>
      <w:r>
        <w:t>15.2</w:t>
      </w:r>
      <w:r>
        <w:tab/>
        <w:t xml:space="preserve">The Bank may at any time, at its discretion and with no need to obtain the consent of the </w:t>
      </w:r>
      <w:r w:rsidR="003011A8">
        <w:t>Mortgagor</w:t>
      </w:r>
      <w:r>
        <w:t xml:space="preserve"> or the </w:t>
      </w:r>
      <w:r w:rsidR="003011A8">
        <w:t>Beneficiary</w:t>
      </w:r>
      <w:r>
        <w:t xml:space="preserve"> thereto (</w:t>
      </w:r>
      <w:r w:rsidR="00626D03">
        <w:t>except where</w:t>
      </w:r>
      <w:r>
        <w:t xml:space="preserve"> any la</w:t>
      </w:r>
      <w:r w:rsidRPr="005C7CDF">
        <w:t>w</w:t>
      </w:r>
      <w:r w:rsidR="00626D03">
        <w:t xml:space="preserve"> states to the contrary</w:t>
      </w:r>
      <w:r w:rsidRPr="005C7CDF">
        <w:t xml:space="preserve">), transfer the rights and obligations in connection with this </w:t>
      </w:r>
      <w:r w:rsidR="007D71F5">
        <w:t>Promissory Note</w:t>
      </w:r>
      <w:r>
        <w:t xml:space="preserve">, in full or in part (provided neither the </w:t>
      </w:r>
      <w:r w:rsidR="003011A8">
        <w:t>Mortgagor</w:t>
      </w:r>
      <w:r>
        <w:t xml:space="preserve"> nor the </w:t>
      </w:r>
      <w:r w:rsidR="003011A8">
        <w:t>Beneficiary</w:t>
      </w:r>
      <w:r>
        <w:t xml:space="preserve"> incurs any expense or cost as a result of or in connection with the transfer as is known on the date of the transfer):</w:t>
      </w:r>
    </w:p>
    <w:p w14:paraId="26740AC8" w14:textId="77777777" w:rsidR="005C7CDF" w:rsidRDefault="005C7CDF" w:rsidP="0045701B">
      <w:pPr>
        <w:pStyle w:val="List"/>
        <w:ind w:left="1872" w:hanging="864"/>
      </w:pPr>
      <w:r>
        <w:t>15.2.1</w:t>
      </w:r>
      <w:r>
        <w:tab/>
      </w:r>
      <w:r w:rsidR="008231FB">
        <w:t xml:space="preserve">to any beneficiary that is one of the following: a joint investment trust company in the sense of this term in the Joint Investment Trust Companies Law, 5754-1994, or a fund management company as aforesaid; a provident fund or a management company as defined in the Control of Financial Services (Provident Funds) Law, 5765-2005; </w:t>
      </w:r>
      <w:r w:rsidR="00203FC2">
        <w:t xml:space="preserve">an insurer in the sense of this term in the Control of Financial Services (Insurance) Law, 5741-1981; </w:t>
      </w:r>
      <w:r w:rsidR="003B202A">
        <w:t xml:space="preserve">a banking corporation and an auxiliary corporation in the sense of these terms in the Banking )Licensing) Law, 5741-1981; </w:t>
      </w:r>
      <w:r w:rsidR="00152257">
        <w:t>and also a corporation in a gro</w:t>
      </w:r>
      <w:r w:rsidR="00E473C8">
        <w:t>u</w:t>
      </w:r>
      <w:r w:rsidR="00152257">
        <w:t>p of corporations to which an Israeli banking corporation as aforesaid belongs; an investment fund as defined in the Control of Financial Services</w:t>
      </w:r>
      <w:r w:rsidR="00E473C8">
        <w:t xml:space="preserve"> </w:t>
      </w:r>
      <w:r w:rsidR="00152257">
        <w:t>(Provident Fund</w:t>
      </w:r>
      <w:r w:rsidR="00B71FF7">
        <w:t>s</w:t>
      </w:r>
      <w:r w:rsidR="00152257">
        <w:t>) Re</w:t>
      </w:r>
      <w:r w:rsidR="00B71FF7">
        <w:t xml:space="preserve">gulations </w:t>
      </w:r>
      <w:r w:rsidR="00E473C8">
        <w:t xml:space="preserve">(Direct Expenditures for </w:t>
      </w:r>
      <w:r w:rsidR="007D26B1">
        <w:t>Performance</w:t>
      </w:r>
      <w:r w:rsidR="00E473C8">
        <w:t xml:space="preserve"> of Transactions), 5768-2008, or any corporation controlled by the entities enumerated above, and also entities abroad that </w:t>
      </w:r>
      <w:r w:rsidR="0045701B">
        <w:t xml:space="preserve">correspond </w:t>
      </w:r>
      <w:r w:rsidR="00E473C8">
        <w:t xml:space="preserve">to those enumerated above (supervised by the relevant authority in their country of incorporation or </w:t>
      </w:r>
      <w:r w:rsidR="00DD0F46">
        <w:t>operations</w:t>
      </w:r>
      <w:r w:rsidR="00E473C8">
        <w:t>); or—</w:t>
      </w:r>
    </w:p>
    <w:p w14:paraId="4CCE5B05" w14:textId="77777777" w:rsidR="00E473C8" w:rsidRDefault="00E473C8" w:rsidP="007D26B1">
      <w:pPr>
        <w:pStyle w:val="List"/>
        <w:ind w:left="1872" w:hanging="864"/>
      </w:pPr>
      <w:r>
        <w:t>15.2.2</w:t>
      </w:r>
      <w:r>
        <w:tab/>
        <w:t>as part of a securitization transact</w:t>
      </w:r>
      <w:r w:rsidR="009C5E6A">
        <w:t>i</w:t>
      </w:r>
      <w:r>
        <w:t>on (or a sim</w:t>
      </w:r>
      <w:r w:rsidRPr="00E473C8">
        <w:t xml:space="preserve">ilar </w:t>
      </w:r>
      <w:r w:rsidR="007D26B1">
        <w:t xml:space="preserve">transaction </w:t>
      </w:r>
      <w:r w:rsidRPr="00E473C8">
        <w:t xml:space="preserve">in which the rights and obligations in connection with this </w:t>
      </w:r>
      <w:r w:rsidR="007D71F5">
        <w:t>Promissory Note</w:t>
      </w:r>
      <w:r>
        <w:t xml:space="preserve"> are transf</w:t>
      </w:r>
      <w:r w:rsidR="00DD0F46">
        <w:t>er</w:t>
      </w:r>
      <w:r>
        <w:t>red to a spe</w:t>
      </w:r>
      <w:r w:rsidR="00DD0F46">
        <w:t>ci</w:t>
      </w:r>
      <w:r>
        <w:t>al-purpose issuing corporation) or as part of any other transaction in which their risk or exposure is transferred or hedged</w:t>
      </w:r>
      <w:r w:rsidR="007D3F09">
        <w:t>; or—</w:t>
      </w:r>
    </w:p>
    <w:p w14:paraId="2386A9C8" w14:textId="77777777" w:rsidR="007D3F09" w:rsidRDefault="007D3F09" w:rsidP="005A7383">
      <w:pPr>
        <w:pStyle w:val="List"/>
        <w:ind w:left="1872" w:hanging="864"/>
      </w:pPr>
      <w:r>
        <w:lastRenderedPageBreak/>
        <w:t>15.2.3</w:t>
      </w:r>
      <w:r>
        <w:tab/>
        <w:t xml:space="preserve">to any person (even if s/he is not among the </w:t>
      </w:r>
      <w:r w:rsidR="004F42DA">
        <w:t xml:space="preserve">beneficiaries enumerated above), at the discretion of the Bank and without limitation (except </w:t>
      </w:r>
      <w:r w:rsidR="000A1940">
        <w:t>if an</w:t>
      </w:r>
      <w:r w:rsidR="009C5E6A">
        <w:t>d</w:t>
      </w:r>
      <w:r w:rsidR="000A1940">
        <w:t xml:space="preserve"> insofar as said limitation is enshrined</w:t>
      </w:r>
      <w:r w:rsidR="009C5E6A">
        <w:t xml:space="preserve"> </w:t>
      </w:r>
      <w:r w:rsidR="000A1940">
        <w:t xml:space="preserve">in law)—and this, if an event </w:t>
      </w:r>
      <w:r w:rsidR="00AE2DC3">
        <w:t xml:space="preserve">occurred </w:t>
      </w:r>
      <w:r w:rsidR="000A1940">
        <w:t xml:space="preserve">that entitles the </w:t>
      </w:r>
      <w:r w:rsidR="00AE2DC3">
        <w:t>B</w:t>
      </w:r>
      <w:r w:rsidR="000A1940">
        <w:t xml:space="preserve">ank to demand immediate repayment of the </w:t>
      </w:r>
      <w:r w:rsidR="003011A8">
        <w:t>Secured Sum</w:t>
      </w:r>
      <w:r w:rsidR="000A1940">
        <w:t xml:space="preserve">s, as specified in Section 6 </w:t>
      </w:r>
      <w:ins w:id="155" w:author="Susan" w:date="2020-12-27T16:15:00Z">
        <w:r w:rsidR="005A7383">
          <w:t>above</w:t>
        </w:r>
      </w:ins>
      <w:del w:id="156" w:author="Susan" w:date="2020-12-27T16:15:00Z">
        <w:r w:rsidR="000A1940" w:rsidDel="005A7383">
          <w:rPr>
            <w:i/>
            <w:iCs/>
          </w:rPr>
          <w:delText>supra</w:delText>
        </w:r>
      </w:del>
      <w:r w:rsidR="000A1940">
        <w:t>.</w:t>
      </w:r>
    </w:p>
    <w:p w14:paraId="002C24C4" w14:textId="77777777" w:rsidR="000A1940" w:rsidRDefault="000A1940" w:rsidP="00C731F9">
      <w:pPr>
        <w:pStyle w:val="List"/>
        <w:ind w:left="1872" w:hanging="864"/>
      </w:pPr>
      <w:r>
        <w:t>15.2.4</w:t>
      </w:r>
      <w:r>
        <w:tab/>
        <w:t xml:space="preserve">To eliminate doubt, </w:t>
      </w:r>
      <w:r w:rsidR="00DD0F46">
        <w:t xml:space="preserve">in any case of transfer of </w:t>
      </w:r>
      <w:r w:rsidR="00DD0F46" w:rsidRPr="00E473C8">
        <w:t>the rights and obliga</w:t>
      </w:r>
      <w:r w:rsidR="00DD0F46">
        <w:t xml:space="preserve">tions in connection with this </w:t>
      </w:r>
      <w:r w:rsidR="007D71F5">
        <w:t>Promissory Note</w:t>
      </w:r>
      <w:r w:rsidR="00DD0F46">
        <w:t xml:space="preserve">, the Bank </w:t>
      </w:r>
      <w:r w:rsidR="00C36979">
        <w:t>shall not be prevented from serving as a credit manager, a trustee of collateral</w:t>
      </w:r>
      <w:r w:rsidR="00C731F9">
        <w:t>,</w:t>
      </w:r>
      <w:r w:rsidR="00C36979">
        <w:t xml:space="preserve"> or other function in relation to said </w:t>
      </w:r>
      <w:r w:rsidR="00C36979" w:rsidRPr="00E473C8">
        <w:t xml:space="preserve">rights and obligations in connection with this </w:t>
      </w:r>
      <w:r w:rsidR="007D71F5">
        <w:t>Promissory Note</w:t>
      </w:r>
      <w:r w:rsidR="00C36979">
        <w:t>.</w:t>
      </w:r>
    </w:p>
    <w:p w14:paraId="388B3524" w14:textId="77777777" w:rsidR="003C7DC2" w:rsidRDefault="00C36979" w:rsidP="003C7DC2">
      <w:pPr>
        <w:pStyle w:val="List"/>
        <w:ind w:left="1008" w:hanging="576"/>
      </w:pPr>
      <w:r w:rsidRPr="00C36979">
        <w:t>15.3</w:t>
      </w:r>
      <w:r>
        <w:tab/>
        <w:t xml:space="preserve">The </w:t>
      </w:r>
      <w:r w:rsidR="003011A8">
        <w:t>Beneficiary</w:t>
      </w:r>
      <w:r w:rsidR="003C7DC2">
        <w:t xml:space="preserve"> </w:t>
      </w:r>
      <w:r>
        <w:t xml:space="preserve">and the </w:t>
      </w:r>
      <w:r w:rsidR="003011A8">
        <w:t>Mortgagor</w:t>
      </w:r>
      <w:r>
        <w:t xml:space="preserve">, each separately, undertakes to cooperate for the transfer of said </w:t>
      </w:r>
      <w:r w:rsidRPr="00E473C8">
        <w:t xml:space="preserve">rights and obligations in connection with this </w:t>
      </w:r>
      <w:r w:rsidR="007D71F5">
        <w:t>Promissory Note</w:t>
      </w:r>
      <w:r>
        <w:t xml:space="preserve">, including signing any document that shall be needed for this purpose, and shall take any action that the Bank shall require for the transfer of </w:t>
      </w:r>
      <w:r w:rsidRPr="00E473C8">
        <w:t xml:space="preserve">the rights and obligations in connection with this </w:t>
      </w:r>
      <w:r w:rsidR="007D71F5">
        <w:t>Promissory Note</w:t>
      </w:r>
      <w:r w:rsidR="003C7DC2">
        <w:t xml:space="preserve"> (where relevant), provided he not be asked to incur expenses for this purpose. </w:t>
      </w:r>
    </w:p>
    <w:p w14:paraId="4F8279EC" w14:textId="77777777" w:rsidR="00C36979" w:rsidRDefault="003C7DC2" w:rsidP="005A7383">
      <w:pPr>
        <w:pStyle w:val="List"/>
        <w:ind w:left="1008" w:hanging="576"/>
      </w:pPr>
      <w:r>
        <w:t>15.4</w:t>
      </w:r>
      <w:r>
        <w:tab/>
        <w:t xml:space="preserve">The Bank may, at any time, </w:t>
      </w:r>
      <w:r w:rsidR="005B1746">
        <w:t>disclose information</w:t>
      </w:r>
      <w:r>
        <w:t xml:space="preserve"> to any Potential Contracting Party, a beneficiary to which </w:t>
      </w:r>
      <w:r w:rsidR="00AB36EE">
        <w:t xml:space="preserve">a </w:t>
      </w:r>
      <w:r>
        <w:t xml:space="preserve">transfer is made, </w:t>
      </w:r>
      <w:r w:rsidR="00AB36EE">
        <w:t xml:space="preserve">advisors, or relevant parties. The Bank </w:t>
      </w:r>
      <w:r w:rsidR="00C731F9">
        <w:t xml:space="preserve">may </w:t>
      </w:r>
      <w:r w:rsidR="00AB36EE">
        <w:t xml:space="preserve">also, at any time, </w:t>
      </w:r>
      <w:r w:rsidR="005B1746">
        <w:t>disclose information</w:t>
      </w:r>
      <w:r w:rsidR="00AB36EE">
        <w:t xml:space="preserve"> to advisors or relevant parties for the</w:t>
      </w:r>
      <w:r w:rsidR="00C62076">
        <w:t xml:space="preserve"> </w:t>
      </w:r>
      <w:r w:rsidR="00AB36EE">
        <w:t>p</w:t>
      </w:r>
      <w:r w:rsidR="00C62076">
        <w:t xml:space="preserve">urpose </w:t>
      </w:r>
      <w:r w:rsidR="00AB36EE">
        <w:t>of potential</w:t>
      </w:r>
      <w:r w:rsidR="005755C7">
        <w:t>ly</w:t>
      </w:r>
      <w:r w:rsidR="00AB36EE">
        <w:t xml:space="preserve"> </w:t>
      </w:r>
      <w:r w:rsidR="005755C7">
        <w:t xml:space="preserve">entering into </w:t>
      </w:r>
      <w:r w:rsidR="00AB36EE">
        <w:t>a securitization transa</w:t>
      </w:r>
      <w:r w:rsidR="00C731F9">
        <w:t>c</w:t>
      </w:r>
      <w:r w:rsidR="00AB36EE">
        <w:t xml:space="preserve">tion (or a similar transaction in which </w:t>
      </w:r>
      <w:r w:rsidR="00AB36EE" w:rsidRPr="00E473C8">
        <w:t xml:space="preserve">the rights and obligations in connection with this </w:t>
      </w:r>
      <w:r w:rsidR="007D71F5">
        <w:t>Promissory Note</w:t>
      </w:r>
      <w:r w:rsidR="00AB36EE">
        <w:t xml:space="preserve"> are transferred </w:t>
      </w:r>
      <w:r w:rsidR="005B1746">
        <w:t xml:space="preserve">to a special-purpose issuing corporation) or any other transaction in which their risk or exposure is transferred or </w:t>
      </w:r>
      <w:commentRangeStart w:id="157"/>
      <w:r w:rsidR="005B1746">
        <w:t>hedged</w:t>
      </w:r>
      <w:commentRangeEnd w:id="157"/>
      <w:r w:rsidR="005A7383">
        <w:rPr>
          <w:rStyle w:val="CommentReference"/>
          <w:lang w:eastAsia="he-IL" w:bidi="he-IL"/>
        </w:rPr>
        <w:commentReference w:id="157"/>
      </w:r>
      <w:r w:rsidR="005B1746">
        <w:t>, or for the purpose of perf</w:t>
      </w:r>
      <w:r w:rsidR="00C731F9">
        <w:t>o</w:t>
      </w:r>
      <w:r w:rsidR="005B1746">
        <w:t xml:space="preserve">rming them. Said disclosure of information shall be subject to the signature of the recipients of said information on a </w:t>
      </w:r>
      <w:r w:rsidR="000F4F27">
        <w:t xml:space="preserve">written undertaking </w:t>
      </w:r>
      <w:r w:rsidR="005B1746">
        <w:t>to maintain confidentiality</w:t>
      </w:r>
      <w:r w:rsidR="000F4F27">
        <w:t xml:space="preserve">, </w:t>
      </w:r>
      <w:ins w:id="158" w:author="Susan" w:date="2020-12-27T16:18:00Z">
        <w:r w:rsidR="005A7383">
          <w:t>the phrasing of which</w:t>
        </w:r>
      </w:ins>
      <w:bookmarkStart w:id="159" w:name="_GoBack"/>
      <w:del w:id="160" w:author="Susan" w:date="2020-12-27T16:18:00Z">
        <w:r w:rsidR="000F4F27" w:rsidDel="005A7383">
          <w:delText>w</w:delText>
        </w:r>
      </w:del>
      <w:del w:id="161" w:author="Susan" w:date="2020-12-27T16:19:00Z">
        <w:r w:rsidR="000F4F27" w:rsidDel="005A7383">
          <w:delText>ord</w:delText>
        </w:r>
        <w:bookmarkEnd w:id="159"/>
        <w:r w:rsidR="000F4F27" w:rsidDel="005A7383">
          <w:delText>ed in a manner that</w:delText>
        </w:r>
      </w:del>
      <w:r w:rsidR="000F4F27">
        <w:t xml:space="preserve"> the Bank shall find </w:t>
      </w:r>
      <w:r w:rsidR="005B1746">
        <w:t xml:space="preserve">acceptable, </w:t>
      </w:r>
      <w:r w:rsidR="000F4F27">
        <w:t xml:space="preserve">unless </w:t>
      </w:r>
      <w:r w:rsidR="00247395">
        <w:t>said recipients of information</w:t>
      </w:r>
      <w:r w:rsidR="00247395" w:rsidRPr="00E71AB5">
        <w:t xml:space="preserve"> </w:t>
      </w:r>
      <w:r w:rsidR="00247395">
        <w:t xml:space="preserve">are required to maintain </w:t>
      </w:r>
      <w:r w:rsidR="000F4F27">
        <w:t xml:space="preserve">confidentiality </w:t>
      </w:r>
      <w:r w:rsidR="00E71AB5">
        <w:t>by law</w:t>
      </w:r>
      <w:r w:rsidR="005B1746">
        <w:t>.</w:t>
      </w:r>
    </w:p>
    <w:p w14:paraId="5B8C44C6" w14:textId="77777777" w:rsidR="00E71AB5" w:rsidRPr="00C36979" w:rsidRDefault="00E71AB5" w:rsidP="006C0391">
      <w:pPr>
        <w:pStyle w:val="List"/>
        <w:ind w:left="1008" w:hanging="576"/>
      </w:pPr>
      <w:r>
        <w:t>15.5</w:t>
      </w:r>
      <w:r>
        <w:tab/>
        <w:t xml:space="preserve">The </w:t>
      </w:r>
      <w:r w:rsidR="003011A8">
        <w:t>Mortgagor</w:t>
      </w:r>
      <w:r>
        <w:t xml:space="preserve"> and the </w:t>
      </w:r>
      <w:r w:rsidR="003011A8">
        <w:t>Beneficiary</w:t>
      </w:r>
      <w:r>
        <w:t xml:space="preserve"> undertake not to transfer to any other party any of their </w:t>
      </w:r>
      <w:r w:rsidRPr="00E473C8">
        <w:t xml:space="preserve">rights and obligations in connection with </w:t>
      </w:r>
      <w:r w:rsidR="0061385C">
        <w:t xml:space="preserve">the </w:t>
      </w:r>
      <w:r w:rsidR="006256F4">
        <w:t>Encumbrance</w:t>
      </w:r>
      <w:r w:rsidR="0061385C">
        <w:t xml:space="preserve"> or in accordance </w:t>
      </w:r>
      <w:r w:rsidR="00C55F9E">
        <w:t xml:space="preserve">with </w:t>
      </w:r>
      <w:r w:rsidR="0061385C">
        <w:t>th</w:t>
      </w:r>
      <w:r w:rsidR="006C0391">
        <w:t xml:space="preserve">is </w:t>
      </w:r>
      <w:r w:rsidR="007D71F5">
        <w:t>Promissory Note</w:t>
      </w:r>
      <w:r w:rsidR="0061385C">
        <w:t xml:space="preserve"> without the prior written consent of the Bank.</w:t>
      </w:r>
    </w:p>
    <w:p w14:paraId="2F374B4E" w14:textId="77777777" w:rsidR="002842C8" w:rsidRDefault="002842C8" w:rsidP="002842C8">
      <w:pPr>
        <w:pStyle w:val="List"/>
      </w:pPr>
    </w:p>
    <w:sectPr w:rsidR="002842C8" w:rsidSect="009E59F7">
      <w:footerReference w:type="even" r:id="rId10"/>
      <w:footerReference w:type="default" r:id="rId11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0" w:author="Susan" w:date="2020-12-27T14:03:00Z" w:initials="SD">
    <w:p w14:paraId="61598274" w14:textId="77777777" w:rsidR="0034768B" w:rsidRDefault="0034768B">
      <w:pPr>
        <w:pStyle w:val="CommentText"/>
      </w:pPr>
      <w:r>
        <w:rPr>
          <w:rStyle w:val="CommentReference"/>
        </w:rPr>
        <w:annotationRef/>
      </w:r>
      <w:r>
        <w:t>Is ceiling preferable to cap?</w:t>
      </w:r>
    </w:p>
  </w:comment>
  <w:comment w:id="66" w:author="Susan" w:date="2020-12-27T15:36:00Z" w:initials="SD">
    <w:p w14:paraId="41EE94B3" w14:textId="77777777" w:rsidR="000207D2" w:rsidRDefault="000207D2">
      <w:pPr>
        <w:pStyle w:val="CommentText"/>
      </w:pPr>
      <w:r>
        <w:rPr>
          <w:rStyle w:val="CommentReference"/>
        </w:rPr>
        <w:annotationRef/>
      </w:r>
      <w:r>
        <w:t>Not assessor?</w:t>
      </w:r>
    </w:p>
  </w:comment>
  <w:comment w:id="157" w:author="Susan" w:date="2020-12-27T16:16:00Z" w:initials="SD">
    <w:p w14:paraId="78CB7AD4" w14:textId="77777777" w:rsidR="005A7383" w:rsidRDefault="005A7383" w:rsidP="005A7383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 xml:space="preserve"> Is there another term that could be used rather than hedged here?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598274" w15:done="0"/>
  <w15:commentEx w15:paraId="41EE94B3" w15:done="0"/>
  <w15:commentEx w15:paraId="78CB7AD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19D6" w14:textId="77777777" w:rsidR="00332A9F" w:rsidRDefault="00332A9F">
      <w:r>
        <w:separator/>
      </w:r>
    </w:p>
  </w:endnote>
  <w:endnote w:type="continuationSeparator" w:id="0">
    <w:p w14:paraId="4FBE334E" w14:textId="77777777" w:rsidR="00332A9F" w:rsidRDefault="0033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17382" w14:textId="77777777" w:rsidR="008E5F85" w:rsidRDefault="008E5F85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2889091C" w14:textId="77777777" w:rsidR="008E5F85" w:rsidRDefault="008E5F85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7CE3" w14:textId="77777777" w:rsidR="008E5F85" w:rsidRDefault="008E5F85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5A7383">
      <w:rPr>
        <w:rStyle w:val="PageNumber"/>
        <w:noProof/>
      </w:rPr>
      <w:t>18</w:t>
    </w:r>
    <w:r>
      <w:rPr>
        <w:rStyle w:val="PageNumber"/>
      </w:rPr>
      <w:fldChar w:fldCharType="end"/>
    </w:r>
  </w:p>
  <w:p w14:paraId="6A5FCCA1" w14:textId="77777777" w:rsidR="008E5F85" w:rsidRPr="00C447EE" w:rsidRDefault="008E5F85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B14B6" w14:textId="77777777" w:rsidR="00332A9F" w:rsidRDefault="00332A9F">
      <w:r>
        <w:separator/>
      </w:r>
    </w:p>
  </w:footnote>
  <w:footnote w:type="continuationSeparator" w:id="0">
    <w:p w14:paraId="536B13E8" w14:textId="77777777" w:rsidR="00332A9F" w:rsidRDefault="0033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75E"/>
    <w:multiLevelType w:val="multilevel"/>
    <w:tmpl w:val="61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D6B03"/>
    <w:multiLevelType w:val="hybridMultilevel"/>
    <w:tmpl w:val="73200966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28A"/>
    <w:multiLevelType w:val="multilevel"/>
    <w:tmpl w:val="20D4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D59F7"/>
    <w:multiLevelType w:val="hybridMultilevel"/>
    <w:tmpl w:val="A9E6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5352"/>
    <w:multiLevelType w:val="multilevel"/>
    <w:tmpl w:val="624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2677B"/>
    <w:multiLevelType w:val="hybridMultilevel"/>
    <w:tmpl w:val="78E2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5B6A"/>
    <w:multiLevelType w:val="hybridMultilevel"/>
    <w:tmpl w:val="A1421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894"/>
    <w:multiLevelType w:val="hybridMultilevel"/>
    <w:tmpl w:val="034CF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5C1C"/>
    <w:multiLevelType w:val="hybridMultilevel"/>
    <w:tmpl w:val="067C06B0"/>
    <w:lvl w:ilvl="0" w:tplc="04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835C0"/>
    <w:multiLevelType w:val="hybridMultilevel"/>
    <w:tmpl w:val="66CC205A"/>
    <w:lvl w:ilvl="0" w:tplc="FDDA367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4BD228C"/>
    <w:multiLevelType w:val="multilevel"/>
    <w:tmpl w:val="202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50B5E"/>
    <w:multiLevelType w:val="multilevel"/>
    <w:tmpl w:val="9C38A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060F8"/>
    <w:multiLevelType w:val="hybridMultilevel"/>
    <w:tmpl w:val="3F5E7062"/>
    <w:lvl w:ilvl="0" w:tplc="F02427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306971CF"/>
    <w:multiLevelType w:val="multilevel"/>
    <w:tmpl w:val="E63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10AAC"/>
    <w:multiLevelType w:val="hybridMultilevel"/>
    <w:tmpl w:val="28A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30AB"/>
    <w:multiLevelType w:val="hybridMultilevel"/>
    <w:tmpl w:val="64602EF0"/>
    <w:lvl w:ilvl="0" w:tplc="E73202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07DA5"/>
    <w:multiLevelType w:val="hybridMultilevel"/>
    <w:tmpl w:val="62E463A8"/>
    <w:lvl w:ilvl="0" w:tplc="F8A6A2EA">
      <w:start w:val="5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0B3651A"/>
    <w:multiLevelType w:val="hybridMultilevel"/>
    <w:tmpl w:val="8B8E3F48"/>
    <w:lvl w:ilvl="0" w:tplc="65863A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D3C5A"/>
    <w:multiLevelType w:val="multilevel"/>
    <w:tmpl w:val="28D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D3E83"/>
    <w:multiLevelType w:val="multilevel"/>
    <w:tmpl w:val="F0C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B0DB1"/>
    <w:multiLevelType w:val="multilevel"/>
    <w:tmpl w:val="DDC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25BC7"/>
    <w:multiLevelType w:val="hybridMultilevel"/>
    <w:tmpl w:val="C9D8FEA2"/>
    <w:lvl w:ilvl="0" w:tplc="82069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7701F"/>
    <w:multiLevelType w:val="multilevel"/>
    <w:tmpl w:val="666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4F276F"/>
    <w:multiLevelType w:val="multilevel"/>
    <w:tmpl w:val="048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BE0165"/>
    <w:multiLevelType w:val="multilevel"/>
    <w:tmpl w:val="3AE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C77DD6"/>
    <w:multiLevelType w:val="hybridMultilevel"/>
    <w:tmpl w:val="E326E274"/>
    <w:lvl w:ilvl="0" w:tplc="B8F87D14">
      <w:start w:val="10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1492A31"/>
    <w:multiLevelType w:val="hybridMultilevel"/>
    <w:tmpl w:val="E1FE48FE"/>
    <w:lvl w:ilvl="0" w:tplc="9594FE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91749"/>
    <w:multiLevelType w:val="hybridMultilevel"/>
    <w:tmpl w:val="577C920A"/>
    <w:lvl w:ilvl="0" w:tplc="B61264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5BFE6A75"/>
    <w:multiLevelType w:val="multilevel"/>
    <w:tmpl w:val="C33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5412FF"/>
    <w:multiLevelType w:val="multilevel"/>
    <w:tmpl w:val="E1E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8D1AAF"/>
    <w:multiLevelType w:val="multilevel"/>
    <w:tmpl w:val="C4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B133C"/>
    <w:multiLevelType w:val="multilevel"/>
    <w:tmpl w:val="409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636104"/>
    <w:multiLevelType w:val="hybridMultilevel"/>
    <w:tmpl w:val="986841B2"/>
    <w:lvl w:ilvl="0" w:tplc="D332C846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EF60FDD"/>
    <w:multiLevelType w:val="hybridMultilevel"/>
    <w:tmpl w:val="9AD0911E"/>
    <w:lvl w:ilvl="0" w:tplc="62ACDB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6FD05FA0"/>
    <w:multiLevelType w:val="multilevel"/>
    <w:tmpl w:val="AD4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535047"/>
    <w:multiLevelType w:val="multilevel"/>
    <w:tmpl w:val="015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DB1F62"/>
    <w:multiLevelType w:val="multilevel"/>
    <w:tmpl w:val="6A78D6CA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9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3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37" w15:restartNumberingAfterBreak="0">
    <w:nsid w:val="739858A1"/>
    <w:multiLevelType w:val="multilevel"/>
    <w:tmpl w:val="E02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9D2CC3"/>
    <w:multiLevelType w:val="hybridMultilevel"/>
    <w:tmpl w:val="847C1A44"/>
    <w:lvl w:ilvl="0" w:tplc="D5DE3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55C1D"/>
    <w:multiLevelType w:val="multilevel"/>
    <w:tmpl w:val="167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8"/>
  </w:num>
  <w:num w:numId="3">
    <w:abstractNumId w:val="4"/>
  </w:num>
  <w:num w:numId="4">
    <w:abstractNumId w:val="29"/>
  </w:num>
  <w:num w:numId="5">
    <w:abstractNumId w:val="23"/>
  </w:num>
  <w:num w:numId="6">
    <w:abstractNumId w:val="31"/>
  </w:num>
  <w:num w:numId="7">
    <w:abstractNumId w:val="18"/>
  </w:num>
  <w:num w:numId="8">
    <w:abstractNumId w:val="0"/>
  </w:num>
  <w:num w:numId="9">
    <w:abstractNumId w:val="35"/>
  </w:num>
  <w:num w:numId="10">
    <w:abstractNumId w:val="39"/>
  </w:num>
  <w:num w:numId="11">
    <w:abstractNumId w:val="20"/>
  </w:num>
  <w:num w:numId="12">
    <w:abstractNumId w:val="24"/>
  </w:num>
  <w:num w:numId="13">
    <w:abstractNumId w:val="13"/>
  </w:num>
  <w:num w:numId="14">
    <w:abstractNumId w:val="30"/>
  </w:num>
  <w:num w:numId="15">
    <w:abstractNumId w:val="11"/>
  </w:num>
  <w:num w:numId="16">
    <w:abstractNumId w:val="34"/>
  </w:num>
  <w:num w:numId="17">
    <w:abstractNumId w:val="22"/>
  </w:num>
  <w:num w:numId="18">
    <w:abstractNumId w:val="10"/>
  </w:num>
  <w:num w:numId="19">
    <w:abstractNumId w:val="19"/>
  </w:num>
  <w:num w:numId="20">
    <w:abstractNumId w:val="1"/>
  </w:num>
  <w:num w:numId="21">
    <w:abstractNumId w:val="12"/>
  </w:num>
  <w:num w:numId="22">
    <w:abstractNumId w:val="26"/>
  </w:num>
  <w:num w:numId="23">
    <w:abstractNumId w:val="3"/>
  </w:num>
  <w:num w:numId="24">
    <w:abstractNumId w:val="38"/>
  </w:num>
  <w:num w:numId="25">
    <w:abstractNumId w:val="21"/>
  </w:num>
  <w:num w:numId="26">
    <w:abstractNumId w:val="15"/>
  </w:num>
  <w:num w:numId="27">
    <w:abstractNumId w:val="9"/>
  </w:num>
  <w:num w:numId="28">
    <w:abstractNumId w:val="17"/>
  </w:num>
  <w:num w:numId="29">
    <w:abstractNumId w:val="33"/>
  </w:num>
  <w:num w:numId="30">
    <w:abstractNumId w:val="27"/>
  </w:num>
  <w:num w:numId="31">
    <w:abstractNumId w:val="14"/>
  </w:num>
  <w:num w:numId="32">
    <w:abstractNumId w:val="32"/>
  </w:num>
  <w:num w:numId="33">
    <w:abstractNumId w:val="2"/>
  </w:num>
  <w:num w:numId="34">
    <w:abstractNumId w:val="16"/>
  </w:num>
  <w:num w:numId="35">
    <w:abstractNumId w:val="7"/>
  </w:num>
  <w:num w:numId="36">
    <w:abstractNumId w:val="6"/>
  </w:num>
  <w:num w:numId="37">
    <w:abstractNumId w:val="8"/>
  </w:num>
  <w:num w:numId="38">
    <w:abstractNumId w:val="5"/>
  </w:num>
  <w:num w:numId="39">
    <w:abstractNumId w:val="25"/>
  </w:num>
  <w:num w:numId="40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F0F"/>
    <w:rsid w:val="00000079"/>
    <w:rsid w:val="000001D1"/>
    <w:rsid w:val="000002B4"/>
    <w:rsid w:val="0000031C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404"/>
    <w:rsid w:val="00001833"/>
    <w:rsid w:val="00001AA3"/>
    <w:rsid w:val="00001AB1"/>
    <w:rsid w:val="00001B55"/>
    <w:rsid w:val="00002093"/>
    <w:rsid w:val="00002110"/>
    <w:rsid w:val="000024E5"/>
    <w:rsid w:val="00002638"/>
    <w:rsid w:val="000026EB"/>
    <w:rsid w:val="00002734"/>
    <w:rsid w:val="0000282D"/>
    <w:rsid w:val="00002870"/>
    <w:rsid w:val="00002B28"/>
    <w:rsid w:val="00002C5C"/>
    <w:rsid w:val="00002E7C"/>
    <w:rsid w:val="00003174"/>
    <w:rsid w:val="00003452"/>
    <w:rsid w:val="000035E1"/>
    <w:rsid w:val="00003667"/>
    <w:rsid w:val="00003681"/>
    <w:rsid w:val="000036E2"/>
    <w:rsid w:val="00003859"/>
    <w:rsid w:val="00003924"/>
    <w:rsid w:val="00003AEF"/>
    <w:rsid w:val="00003C35"/>
    <w:rsid w:val="00003E3D"/>
    <w:rsid w:val="0000426B"/>
    <w:rsid w:val="0000475F"/>
    <w:rsid w:val="00004873"/>
    <w:rsid w:val="000049DF"/>
    <w:rsid w:val="00004AFF"/>
    <w:rsid w:val="00004D86"/>
    <w:rsid w:val="00004F3A"/>
    <w:rsid w:val="000053F6"/>
    <w:rsid w:val="0000552B"/>
    <w:rsid w:val="00005582"/>
    <w:rsid w:val="00005684"/>
    <w:rsid w:val="0000578A"/>
    <w:rsid w:val="0000582B"/>
    <w:rsid w:val="00005903"/>
    <w:rsid w:val="00005981"/>
    <w:rsid w:val="00005A4B"/>
    <w:rsid w:val="00005D21"/>
    <w:rsid w:val="0000615B"/>
    <w:rsid w:val="00006397"/>
    <w:rsid w:val="000063A2"/>
    <w:rsid w:val="000064BA"/>
    <w:rsid w:val="00006576"/>
    <w:rsid w:val="0000658C"/>
    <w:rsid w:val="000066CF"/>
    <w:rsid w:val="0000695D"/>
    <w:rsid w:val="00006B60"/>
    <w:rsid w:val="00007048"/>
    <w:rsid w:val="000070F6"/>
    <w:rsid w:val="0000720B"/>
    <w:rsid w:val="00007440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ED6"/>
    <w:rsid w:val="00010379"/>
    <w:rsid w:val="0001049A"/>
    <w:rsid w:val="000104C5"/>
    <w:rsid w:val="00010672"/>
    <w:rsid w:val="000106A0"/>
    <w:rsid w:val="0001078E"/>
    <w:rsid w:val="00010960"/>
    <w:rsid w:val="00010965"/>
    <w:rsid w:val="00010A5E"/>
    <w:rsid w:val="00010B23"/>
    <w:rsid w:val="00010B32"/>
    <w:rsid w:val="00011476"/>
    <w:rsid w:val="000115ED"/>
    <w:rsid w:val="00011749"/>
    <w:rsid w:val="000117BB"/>
    <w:rsid w:val="00011B10"/>
    <w:rsid w:val="00011E97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E23"/>
    <w:rsid w:val="00012F44"/>
    <w:rsid w:val="0001336E"/>
    <w:rsid w:val="000135DE"/>
    <w:rsid w:val="0001360B"/>
    <w:rsid w:val="00013640"/>
    <w:rsid w:val="0001364E"/>
    <w:rsid w:val="0001375C"/>
    <w:rsid w:val="00013CEF"/>
    <w:rsid w:val="00013E57"/>
    <w:rsid w:val="00013FFB"/>
    <w:rsid w:val="00014285"/>
    <w:rsid w:val="00014387"/>
    <w:rsid w:val="00014864"/>
    <w:rsid w:val="00014A4D"/>
    <w:rsid w:val="00014BCA"/>
    <w:rsid w:val="00014DF0"/>
    <w:rsid w:val="00014DF5"/>
    <w:rsid w:val="00014EB0"/>
    <w:rsid w:val="000150A5"/>
    <w:rsid w:val="0001554C"/>
    <w:rsid w:val="00015809"/>
    <w:rsid w:val="00015CF1"/>
    <w:rsid w:val="00016118"/>
    <w:rsid w:val="000161D2"/>
    <w:rsid w:val="0001627C"/>
    <w:rsid w:val="000163C2"/>
    <w:rsid w:val="000164BA"/>
    <w:rsid w:val="000165BB"/>
    <w:rsid w:val="000166CF"/>
    <w:rsid w:val="000166E0"/>
    <w:rsid w:val="00016A32"/>
    <w:rsid w:val="00016C71"/>
    <w:rsid w:val="00016EFD"/>
    <w:rsid w:val="00016FCD"/>
    <w:rsid w:val="0001740F"/>
    <w:rsid w:val="00017433"/>
    <w:rsid w:val="0001748E"/>
    <w:rsid w:val="00017542"/>
    <w:rsid w:val="00017760"/>
    <w:rsid w:val="00017B3C"/>
    <w:rsid w:val="00017BD2"/>
    <w:rsid w:val="00017C13"/>
    <w:rsid w:val="00017F03"/>
    <w:rsid w:val="0002001E"/>
    <w:rsid w:val="0002018A"/>
    <w:rsid w:val="000203B2"/>
    <w:rsid w:val="00020486"/>
    <w:rsid w:val="00020498"/>
    <w:rsid w:val="000207B6"/>
    <w:rsid w:val="000207D2"/>
    <w:rsid w:val="00020D19"/>
    <w:rsid w:val="00020E9F"/>
    <w:rsid w:val="00020F37"/>
    <w:rsid w:val="00020FEA"/>
    <w:rsid w:val="00021241"/>
    <w:rsid w:val="0002124A"/>
    <w:rsid w:val="000216AA"/>
    <w:rsid w:val="0002178C"/>
    <w:rsid w:val="000217A2"/>
    <w:rsid w:val="000217FD"/>
    <w:rsid w:val="000218D1"/>
    <w:rsid w:val="00021952"/>
    <w:rsid w:val="00021E88"/>
    <w:rsid w:val="00022209"/>
    <w:rsid w:val="0002245E"/>
    <w:rsid w:val="000226AB"/>
    <w:rsid w:val="000228FB"/>
    <w:rsid w:val="00022A94"/>
    <w:rsid w:val="00022B7F"/>
    <w:rsid w:val="00022E18"/>
    <w:rsid w:val="00022E4A"/>
    <w:rsid w:val="00022E5B"/>
    <w:rsid w:val="00023125"/>
    <w:rsid w:val="000231D0"/>
    <w:rsid w:val="00023233"/>
    <w:rsid w:val="000232B7"/>
    <w:rsid w:val="00023776"/>
    <w:rsid w:val="00023788"/>
    <w:rsid w:val="00023868"/>
    <w:rsid w:val="00023A23"/>
    <w:rsid w:val="00023ADE"/>
    <w:rsid w:val="00023B94"/>
    <w:rsid w:val="00023C41"/>
    <w:rsid w:val="00023CD5"/>
    <w:rsid w:val="00023D92"/>
    <w:rsid w:val="00023DB1"/>
    <w:rsid w:val="00023E1A"/>
    <w:rsid w:val="00023F8B"/>
    <w:rsid w:val="000240DB"/>
    <w:rsid w:val="00024171"/>
    <w:rsid w:val="00024444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BD0"/>
    <w:rsid w:val="00025C92"/>
    <w:rsid w:val="00025FCD"/>
    <w:rsid w:val="00025FD4"/>
    <w:rsid w:val="00026010"/>
    <w:rsid w:val="00026114"/>
    <w:rsid w:val="0002614A"/>
    <w:rsid w:val="0002649B"/>
    <w:rsid w:val="00026711"/>
    <w:rsid w:val="000267F3"/>
    <w:rsid w:val="00026A8F"/>
    <w:rsid w:val="00026C15"/>
    <w:rsid w:val="00026C4C"/>
    <w:rsid w:val="00026D71"/>
    <w:rsid w:val="00026DF6"/>
    <w:rsid w:val="00026E40"/>
    <w:rsid w:val="000271BC"/>
    <w:rsid w:val="0002728B"/>
    <w:rsid w:val="0002735F"/>
    <w:rsid w:val="000275F0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41D"/>
    <w:rsid w:val="00030613"/>
    <w:rsid w:val="0003068E"/>
    <w:rsid w:val="00030802"/>
    <w:rsid w:val="00030805"/>
    <w:rsid w:val="000308D5"/>
    <w:rsid w:val="00030952"/>
    <w:rsid w:val="00030C62"/>
    <w:rsid w:val="000310A2"/>
    <w:rsid w:val="000314A8"/>
    <w:rsid w:val="00031631"/>
    <w:rsid w:val="00031833"/>
    <w:rsid w:val="00031AD7"/>
    <w:rsid w:val="00031AF9"/>
    <w:rsid w:val="00031F95"/>
    <w:rsid w:val="00032224"/>
    <w:rsid w:val="0003298C"/>
    <w:rsid w:val="000329C1"/>
    <w:rsid w:val="00032A66"/>
    <w:rsid w:val="00032C00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D71"/>
    <w:rsid w:val="00033FB3"/>
    <w:rsid w:val="0003432D"/>
    <w:rsid w:val="00034413"/>
    <w:rsid w:val="00034558"/>
    <w:rsid w:val="000345C2"/>
    <w:rsid w:val="000346A4"/>
    <w:rsid w:val="0003489A"/>
    <w:rsid w:val="00034922"/>
    <w:rsid w:val="0003497E"/>
    <w:rsid w:val="00034C58"/>
    <w:rsid w:val="00034D23"/>
    <w:rsid w:val="00035157"/>
    <w:rsid w:val="0003521A"/>
    <w:rsid w:val="0003541E"/>
    <w:rsid w:val="00035536"/>
    <w:rsid w:val="00035CF9"/>
    <w:rsid w:val="00035DF5"/>
    <w:rsid w:val="00035FE1"/>
    <w:rsid w:val="00036149"/>
    <w:rsid w:val="00036322"/>
    <w:rsid w:val="00036555"/>
    <w:rsid w:val="0003656D"/>
    <w:rsid w:val="00036966"/>
    <w:rsid w:val="00036C3A"/>
    <w:rsid w:val="00036CE1"/>
    <w:rsid w:val="0003760B"/>
    <w:rsid w:val="00037661"/>
    <w:rsid w:val="000378BF"/>
    <w:rsid w:val="00037A62"/>
    <w:rsid w:val="00037AF3"/>
    <w:rsid w:val="00037EAA"/>
    <w:rsid w:val="00037F1A"/>
    <w:rsid w:val="00040064"/>
    <w:rsid w:val="000400B1"/>
    <w:rsid w:val="00040100"/>
    <w:rsid w:val="000402E0"/>
    <w:rsid w:val="00040415"/>
    <w:rsid w:val="0004042E"/>
    <w:rsid w:val="000405D5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E7"/>
    <w:rsid w:val="000431F5"/>
    <w:rsid w:val="00043423"/>
    <w:rsid w:val="000438FD"/>
    <w:rsid w:val="00043A20"/>
    <w:rsid w:val="00043A59"/>
    <w:rsid w:val="00043AD1"/>
    <w:rsid w:val="00043DAD"/>
    <w:rsid w:val="00043F1E"/>
    <w:rsid w:val="00044153"/>
    <w:rsid w:val="00044222"/>
    <w:rsid w:val="0004467B"/>
    <w:rsid w:val="00044705"/>
    <w:rsid w:val="000447BA"/>
    <w:rsid w:val="00044A37"/>
    <w:rsid w:val="000451B7"/>
    <w:rsid w:val="000453E6"/>
    <w:rsid w:val="00045412"/>
    <w:rsid w:val="00045915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62C"/>
    <w:rsid w:val="00047844"/>
    <w:rsid w:val="00047982"/>
    <w:rsid w:val="00047AB1"/>
    <w:rsid w:val="00047ABE"/>
    <w:rsid w:val="00047BD4"/>
    <w:rsid w:val="00047E82"/>
    <w:rsid w:val="0005016E"/>
    <w:rsid w:val="000501EC"/>
    <w:rsid w:val="000501F8"/>
    <w:rsid w:val="00050296"/>
    <w:rsid w:val="00050309"/>
    <w:rsid w:val="00050331"/>
    <w:rsid w:val="00050407"/>
    <w:rsid w:val="000504A6"/>
    <w:rsid w:val="00050B15"/>
    <w:rsid w:val="00050D29"/>
    <w:rsid w:val="00050DCA"/>
    <w:rsid w:val="00050DEF"/>
    <w:rsid w:val="00050EB7"/>
    <w:rsid w:val="00050EDF"/>
    <w:rsid w:val="000514BF"/>
    <w:rsid w:val="00051937"/>
    <w:rsid w:val="00051A5F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3D66"/>
    <w:rsid w:val="0005404C"/>
    <w:rsid w:val="0005411F"/>
    <w:rsid w:val="000542BE"/>
    <w:rsid w:val="0005445E"/>
    <w:rsid w:val="00054538"/>
    <w:rsid w:val="000545FA"/>
    <w:rsid w:val="0005467E"/>
    <w:rsid w:val="00054CC9"/>
    <w:rsid w:val="0005507D"/>
    <w:rsid w:val="0005543A"/>
    <w:rsid w:val="00055683"/>
    <w:rsid w:val="000556A2"/>
    <w:rsid w:val="000557D3"/>
    <w:rsid w:val="000557DA"/>
    <w:rsid w:val="00055A5B"/>
    <w:rsid w:val="00055C8C"/>
    <w:rsid w:val="00055E5A"/>
    <w:rsid w:val="00055EBC"/>
    <w:rsid w:val="000566F6"/>
    <w:rsid w:val="0005684F"/>
    <w:rsid w:val="0005694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9C"/>
    <w:rsid w:val="000628ED"/>
    <w:rsid w:val="00062A28"/>
    <w:rsid w:val="00062A9E"/>
    <w:rsid w:val="00062CA0"/>
    <w:rsid w:val="00062CA8"/>
    <w:rsid w:val="00062E1D"/>
    <w:rsid w:val="00062EEE"/>
    <w:rsid w:val="00062FC8"/>
    <w:rsid w:val="00062FE0"/>
    <w:rsid w:val="0006306E"/>
    <w:rsid w:val="000630D7"/>
    <w:rsid w:val="000631F8"/>
    <w:rsid w:val="000632A1"/>
    <w:rsid w:val="000632CD"/>
    <w:rsid w:val="00063A18"/>
    <w:rsid w:val="00063A4A"/>
    <w:rsid w:val="00063DDE"/>
    <w:rsid w:val="00063E6D"/>
    <w:rsid w:val="00063E80"/>
    <w:rsid w:val="0006441D"/>
    <w:rsid w:val="000645AB"/>
    <w:rsid w:val="0006493F"/>
    <w:rsid w:val="000649E0"/>
    <w:rsid w:val="00064B2A"/>
    <w:rsid w:val="0006530C"/>
    <w:rsid w:val="00065431"/>
    <w:rsid w:val="00065E42"/>
    <w:rsid w:val="00065E51"/>
    <w:rsid w:val="000660AA"/>
    <w:rsid w:val="000660EB"/>
    <w:rsid w:val="000662C9"/>
    <w:rsid w:val="000663A6"/>
    <w:rsid w:val="000666CB"/>
    <w:rsid w:val="000666DB"/>
    <w:rsid w:val="000666E8"/>
    <w:rsid w:val="00066708"/>
    <w:rsid w:val="00066736"/>
    <w:rsid w:val="00066A60"/>
    <w:rsid w:val="00066BC2"/>
    <w:rsid w:val="00066BFD"/>
    <w:rsid w:val="00066D2B"/>
    <w:rsid w:val="00066D4E"/>
    <w:rsid w:val="00066D95"/>
    <w:rsid w:val="00066E09"/>
    <w:rsid w:val="000670D3"/>
    <w:rsid w:val="000671A7"/>
    <w:rsid w:val="0006745C"/>
    <w:rsid w:val="00067758"/>
    <w:rsid w:val="00067B8C"/>
    <w:rsid w:val="00067FA2"/>
    <w:rsid w:val="00070076"/>
    <w:rsid w:val="000705A0"/>
    <w:rsid w:val="000705DC"/>
    <w:rsid w:val="00070856"/>
    <w:rsid w:val="00070B72"/>
    <w:rsid w:val="00070B82"/>
    <w:rsid w:val="00070D42"/>
    <w:rsid w:val="00070DC6"/>
    <w:rsid w:val="00070E75"/>
    <w:rsid w:val="00070E91"/>
    <w:rsid w:val="00070F7D"/>
    <w:rsid w:val="00070FF7"/>
    <w:rsid w:val="0007117E"/>
    <w:rsid w:val="00071339"/>
    <w:rsid w:val="00071495"/>
    <w:rsid w:val="00071905"/>
    <w:rsid w:val="0007190B"/>
    <w:rsid w:val="0007194C"/>
    <w:rsid w:val="00071D66"/>
    <w:rsid w:val="00071DA2"/>
    <w:rsid w:val="00071DBA"/>
    <w:rsid w:val="00071E88"/>
    <w:rsid w:val="0007206C"/>
    <w:rsid w:val="000721AA"/>
    <w:rsid w:val="00072240"/>
    <w:rsid w:val="00072257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334"/>
    <w:rsid w:val="00073439"/>
    <w:rsid w:val="0007350E"/>
    <w:rsid w:val="0007353B"/>
    <w:rsid w:val="00073728"/>
    <w:rsid w:val="000739A4"/>
    <w:rsid w:val="00073B20"/>
    <w:rsid w:val="00073E76"/>
    <w:rsid w:val="00073EC8"/>
    <w:rsid w:val="00073F00"/>
    <w:rsid w:val="00073F4C"/>
    <w:rsid w:val="00074040"/>
    <w:rsid w:val="000743F1"/>
    <w:rsid w:val="000745E1"/>
    <w:rsid w:val="00074999"/>
    <w:rsid w:val="00074B37"/>
    <w:rsid w:val="00074BB3"/>
    <w:rsid w:val="00074FA4"/>
    <w:rsid w:val="00075220"/>
    <w:rsid w:val="0007524F"/>
    <w:rsid w:val="00075250"/>
    <w:rsid w:val="000754DF"/>
    <w:rsid w:val="00075524"/>
    <w:rsid w:val="000757D6"/>
    <w:rsid w:val="00075827"/>
    <w:rsid w:val="000758B0"/>
    <w:rsid w:val="00075C49"/>
    <w:rsid w:val="00075D6F"/>
    <w:rsid w:val="000760B8"/>
    <w:rsid w:val="00076264"/>
    <w:rsid w:val="000765A5"/>
    <w:rsid w:val="000765C5"/>
    <w:rsid w:val="000766A8"/>
    <w:rsid w:val="00076801"/>
    <w:rsid w:val="0007685D"/>
    <w:rsid w:val="0007697F"/>
    <w:rsid w:val="00076A4D"/>
    <w:rsid w:val="00077005"/>
    <w:rsid w:val="00077156"/>
    <w:rsid w:val="000772D5"/>
    <w:rsid w:val="000772FC"/>
    <w:rsid w:val="00077302"/>
    <w:rsid w:val="0007740B"/>
    <w:rsid w:val="00077435"/>
    <w:rsid w:val="0007747A"/>
    <w:rsid w:val="00077642"/>
    <w:rsid w:val="0007784B"/>
    <w:rsid w:val="00077BE2"/>
    <w:rsid w:val="00077C3E"/>
    <w:rsid w:val="00077D65"/>
    <w:rsid w:val="00077EEC"/>
    <w:rsid w:val="00077FD4"/>
    <w:rsid w:val="00077FFB"/>
    <w:rsid w:val="00080156"/>
    <w:rsid w:val="000802D1"/>
    <w:rsid w:val="000805D2"/>
    <w:rsid w:val="00080731"/>
    <w:rsid w:val="00080889"/>
    <w:rsid w:val="00080AD7"/>
    <w:rsid w:val="00080B02"/>
    <w:rsid w:val="00080CDC"/>
    <w:rsid w:val="00080D16"/>
    <w:rsid w:val="00081081"/>
    <w:rsid w:val="00081408"/>
    <w:rsid w:val="0008194A"/>
    <w:rsid w:val="00081E77"/>
    <w:rsid w:val="00081EF8"/>
    <w:rsid w:val="00081EF9"/>
    <w:rsid w:val="00081F14"/>
    <w:rsid w:val="00081FEC"/>
    <w:rsid w:val="00082234"/>
    <w:rsid w:val="000822B3"/>
    <w:rsid w:val="000823CD"/>
    <w:rsid w:val="00082704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34A"/>
    <w:rsid w:val="000836B0"/>
    <w:rsid w:val="000838C1"/>
    <w:rsid w:val="000839B0"/>
    <w:rsid w:val="00083BFE"/>
    <w:rsid w:val="00084156"/>
    <w:rsid w:val="00084253"/>
    <w:rsid w:val="000842D1"/>
    <w:rsid w:val="00084367"/>
    <w:rsid w:val="000843F3"/>
    <w:rsid w:val="0008485A"/>
    <w:rsid w:val="000848FA"/>
    <w:rsid w:val="00084A94"/>
    <w:rsid w:val="00084D06"/>
    <w:rsid w:val="000850C4"/>
    <w:rsid w:val="00085180"/>
    <w:rsid w:val="0008535D"/>
    <w:rsid w:val="0008553D"/>
    <w:rsid w:val="00085723"/>
    <w:rsid w:val="00085AD2"/>
    <w:rsid w:val="00085E3E"/>
    <w:rsid w:val="00085EBB"/>
    <w:rsid w:val="00086296"/>
    <w:rsid w:val="000863BB"/>
    <w:rsid w:val="000863D6"/>
    <w:rsid w:val="000863FA"/>
    <w:rsid w:val="000866FC"/>
    <w:rsid w:val="0008683A"/>
    <w:rsid w:val="00086F92"/>
    <w:rsid w:val="000870C9"/>
    <w:rsid w:val="000870E6"/>
    <w:rsid w:val="0008729B"/>
    <w:rsid w:val="000873CC"/>
    <w:rsid w:val="00087407"/>
    <w:rsid w:val="00087A9D"/>
    <w:rsid w:val="00087AF7"/>
    <w:rsid w:val="00087F5A"/>
    <w:rsid w:val="000903AE"/>
    <w:rsid w:val="00090439"/>
    <w:rsid w:val="000905B9"/>
    <w:rsid w:val="000907E8"/>
    <w:rsid w:val="00090C6A"/>
    <w:rsid w:val="00090CD9"/>
    <w:rsid w:val="00090CEC"/>
    <w:rsid w:val="00090EE2"/>
    <w:rsid w:val="00091033"/>
    <w:rsid w:val="00091211"/>
    <w:rsid w:val="00091538"/>
    <w:rsid w:val="000916A7"/>
    <w:rsid w:val="000916DA"/>
    <w:rsid w:val="000917F0"/>
    <w:rsid w:val="00091913"/>
    <w:rsid w:val="00091A9B"/>
    <w:rsid w:val="00091CD2"/>
    <w:rsid w:val="00091D24"/>
    <w:rsid w:val="00091ED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206"/>
    <w:rsid w:val="000932FC"/>
    <w:rsid w:val="00093354"/>
    <w:rsid w:val="000933F3"/>
    <w:rsid w:val="000933F7"/>
    <w:rsid w:val="00093599"/>
    <w:rsid w:val="000936B6"/>
    <w:rsid w:val="00093B57"/>
    <w:rsid w:val="00093C11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B4B"/>
    <w:rsid w:val="00095201"/>
    <w:rsid w:val="00095924"/>
    <w:rsid w:val="00095934"/>
    <w:rsid w:val="00095D4B"/>
    <w:rsid w:val="00095D94"/>
    <w:rsid w:val="00095F8B"/>
    <w:rsid w:val="0009629C"/>
    <w:rsid w:val="0009635A"/>
    <w:rsid w:val="00096436"/>
    <w:rsid w:val="000966AE"/>
    <w:rsid w:val="000967CC"/>
    <w:rsid w:val="00096A3B"/>
    <w:rsid w:val="00096A80"/>
    <w:rsid w:val="00096B21"/>
    <w:rsid w:val="00096D78"/>
    <w:rsid w:val="000971DC"/>
    <w:rsid w:val="00097397"/>
    <w:rsid w:val="00097885"/>
    <w:rsid w:val="0009799C"/>
    <w:rsid w:val="00097BD4"/>
    <w:rsid w:val="00097E9A"/>
    <w:rsid w:val="000A0251"/>
    <w:rsid w:val="000A02EA"/>
    <w:rsid w:val="000A058B"/>
    <w:rsid w:val="000A059B"/>
    <w:rsid w:val="000A0648"/>
    <w:rsid w:val="000A06EF"/>
    <w:rsid w:val="000A075C"/>
    <w:rsid w:val="000A095B"/>
    <w:rsid w:val="000A0AB3"/>
    <w:rsid w:val="000A0B57"/>
    <w:rsid w:val="000A0C4D"/>
    <w:rsid w:val="000A0F48"/>
    <w:rsid w:val="000A0F66"/>
    <w:rsid w:val="000A1011"/>
    <w:rsid w:val="000A114A"/>
    <w:rsid w:val="000A179E"/>
    <w:rsid w:val="000A1940"/>
    <w:rsid w:val="000A1A13"/>
    <w:rsid w:val="000A1B0D"/>
    <w:rsid w:val="000A1B93"/>
    <w:rsid w:val="000A1FFE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2EF5"/>
    <w:rsid w:val="000A31B9"/>
    <w:rsid w:val="000A322D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69B"/>
    <w:rsid w:val="000A49E1"/>
    <w:rsid w:val="000A4A64"/>
    <w:rsid w:val="000A4B67"/>
    <w:rsid w:val="000A4C73"/>
    <w:rsid w:val="000A4C78"/>
    <w:rsid w:val="000A4D4A"/>
    <w:rsid w:val="000A5150"/>
    <w:rsid w:val="000A556A"/>
    <w:rsid w:val="000A5B97"/>
    <w:rsid w:val="000A5C12"/>
    <w:rsid w:val="000A5E6F"/>
    <w:rsid w:val="000A613E"/>
    <w:rsid w:val="000A6246"/>
    <w:rsid w:val="000A6589"/>
    <w:rsid w:val="000A6690"/>
    <w:rsid w:val="000A66B8"/>
    <w:rsid w:val="000A6820"/>
    <w:rsid w:val="000A6EB8"/>
    <w:rsid w:val="000A6FA6"/>
    <w:rsid w:val="000A7568"/>
    <w:rsid w:val="000A762F"/>
    <w:rsid w:val="000A77E7"/>
    <w:rsid w:val="000A7E2D"/>
    <w:rsid w:val="000B032E"/>
    <w:rsid w:val="000B0426"/>
    <w:rsid w:val="000B047B"/>
    <w:rsid w:val="000B0495"/>
    <w:rsid w:val="000B04BA"/>
    <w:rsid w:val="000B04C6"/>
    <w:rsid w:val="000B053B"/>
    <w:rsid w:val="000B074C"/>
    <w:rsid w:val="000B082C"/>
    <w:rsid w:val="000B11A5"/>
    <w:rsid w:val="000B1354"/>
    <w:rsid w:val="000B1476"/>
    <w:rsid w:val="000B1924"/>
    <w:rsid w:val="000B1E0C"/>
    <w:rsid w:val="000B20BE"/>
    <w:rsid w:val="000B2112"/>
    <w:rsid w:val="000B2164"/>
    <w:rsid w:val="000B22A6"/>
    <w:rsid w:val="000B24C2"/>
    <w:rsid w:val="000B250D"/>
    <w:rsid w:val="000B25FF"/>
    <w:rsid w:val="000B26E4"/>
    <w:rsid w:val="000B29BD"/>
    <w:rsid w:val="000B2A72"/>
    <w:rsid w:val="000B2AA9"/>
    <w:rsid w:val="000B2B51"/>
    <w:rsid w:val="000B2D41"/>
    <w:rsid w:val="000B2D47"/>
    <w:rsid w:val="000B2DA6"/>
    <w:rsid w:val="000B2DBD"/>
    <w:rsid w:val="000B2DCE"/>
    <w:rsid w:val="000B2DEC"/>
    <w:rsid w:val="000B3382"/>
    <w:rsid w:val="000B3487"/>
    <w:rsid w:val="000B398A"/>
    <w:rsid w:val="000B3ACD"/>
    <w:rsid w:val="000B3B0F"/>
    <w:rsid w:val="000B42C5"/>
    <w:rsid w:val="000B4525"/>
    <w:rsid w:val="000B4705"/>
    <w:rsid w:val="000B491C"/>
    <w:rsid w:val="000B499C"/>
    <w:rsid w:val="000B4A57"/>
    <w:rsid w:val="000B4A61"/>
    <w:rsid w:val="000B4C26"/>
    <w:rsid w:val="000B4D2C"/>
    <w:rsid w:val="000B4D42"/>
    <w:rsid w:val="000B4D61"/>
    <w:rsid w:val="000B4D65"/>
    <w:rsid w:val="000B4E04"/>
    <w:rsid w:val="000B4ED2"/>
    <w:rsid w:val="000B4ED8"/>
    <w:rsid w:val="000B4FF8"/>
    <w:rsid w:val="000B510B"/>
    <w:rsid w:val="000B5307"/>
    <w:rsid w:val="000B5791"/>
    <w:rsid w:val="000B57BB"/>
    <w:rsid w:val="000B580C"/>
    <w:rsid w:val="000B590F"/>
    <w:rsid w:val="000B5B64"/>
    <w:rsid w:val="000B5D28"/>
    <w:rsid w:val="000B621F"/>
    <w:rsid w:val="000B665B"/>
    <w:rsid w:val="000B68E4"/>
    <w:rsid w:val="000B6944"/>
    <w:rsid w:val="000B6D9E"/>
    <w:rsid w:val="000B6DB5"/>
    <w:rsid w:val="000B6EB3"/>
    <w:rsid w:val="000B70E7"/>
    <w:rsid w:val="000B716E"/>
    <w:rsid w:val="000B720B"/>
    <w:rsid w:val="000B72DD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4AD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83"/>
    <w:rsid w:val="000C1B16"/>
    <w:rsid w:val="000C1B17"/>
    <w:rsid w:val="000C1BDF"/>
    <w:rsid w:val="000C1E43"/>
    <w:rsid w:val="000C21DF"/>
    <w:rsid w:val="000C220F"/>
    <w:rsid w:val="000C2257"/>
    <w:rsid w:val="000C22D1"/>
    <w:rsid w:val="000C231D"/>
    <w:rsid w:val="000C2493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6AA"/>
    <w:rsid w:val="000C4980"/>
    <w:rsid w:val="000C4DDE"/>
    <w:rsid w:val="000C4E7D"/>
    <w:rsid w:val="000C4FC0"/>
    <w:rsid w:val="000C5366"/>
    <w:rsid w:val="000C550A"/>
    <w:rsid w:val="000C5764"/>
    <w:rsid w:val="000C5951"/>
    <w:rsid w:val="000C5961"/>
    <w:rsid w:val="000C5965"/>
    <w:rsid w:val="000C5B55"/>
    <w:rsid w:val="000C5D44"/>
    <w:rsid w:val="000C5DB4"/>
    <w:rsid w:val="000C61FD"/>
    <w:rsid w:val="000C621E"/>
    <w:rsid w:val="000C67AA"/>
    <w:rsid w:val="000C684A"/>
    <w:rsid w:val="000C69D9"/>
    <w:rsid w:val="000C6C8A"/>
    <w:rsid w:val="000C6DC1"/>
    <w:rsid w:val="000C6E31"/>
    <w:rsid w:val="000C6FA3"/>
    <w:rsid w:val="000C709F"/>
    <w:rsid w:val="000C7107"/>
    <w:rsid w:val="000C71D7"/>
    <w:rsid w:val="000C7275"/>
    <w:rsid w:val="000C73FF"/>
    <w:rsid w:val="000C766B"/>
    <w:rsid w:val="000C77F5"/>
    <w:rsid w:val="000C793C"/>
    <w:rsid w:val="000C7969"/>
    <w:rsid w:val="000C7A5A"/>
    <w:rsid w:val="000C7BAD"/>
    <w:rsid w:val="000C7BCF"/>
    <w:rsid w:val="000C7C6B"/>
    <w:rsid w:val="000C7CDF"/>
    <w:rsid w:val="000C7D03"/>
    <w:rsid w:val="000C7E95"/>
    <w:rsid w:val="000C7F95"/>
    <w:rsid w:val="000D0033"/>
    <w:rsid w:val="000D0210"/>
    <w:rsid w:val="000D02B4"/>
    <w:rsid w:val="000D0530"/>
    <w:rsid w:val="000D0667"/>
    <w:rsid w:val="000D072E"/>
    <w:rsid w:val="000D0EC6"/>
    <w:rsid w:val="000D1228"/>
    <w:rsid w:val="000D145D"/>
    <w:rsid w:val="000D14D1"/>
    <w:rsid w:val="000D14EA"/>
    <w:rsid w:val="000D16BD"/>
    <w:rsid w:val="000D16CF"/>
    <w:rsid w:val="000D1A99"/>
    <w:rsid w:val="000D23A5"/>
    <w:rsid w:val="000D2701"/>
    <w:rsid w:val="000D2982"/>
    <w:rsid w:val="000D2A28"/>
    <w:rsid w:val="000D2AA3"/>
    <w:rsid w:val="000D2F19"/>
    <w:rsid w:val="000D2F46"/>
    <w:rsid w:val="000D30A5"/>
    <w:rsid w:val="000D30BA"/>
    <w:rsid w:val="000D31DC"/>
    <w:rsid w:val="000D353A"/>
    <w:rsid w:val="000D37DE"/>
    <w:rsid w:val="000D37DF"/>
    <w:rsid w:val="000D38BD"/>
    <w:rsid w:val="000D3D6D"/>
    <w:rsid w:val="000D3F5E"/>
    <w:rsid w:val="000D40D4"/>
    <w:rsid w:val="000D422D"/>
    <w:rsid w:val="000D4294"/>
    <w:rsid w:val="000D4645"/>
    <w:rsid w:val="000D465C"/>
    <w:rsid w:val="000D468A"/>
    <w:rsid w:val="000D4784"/>
    <w:rsid w:val="000D4824"/>
    <w:rsid w:val="000D4AA6"/>
    <w:rsid w:val="000D4AFB"/>
    <w:rsid w:val="000D4BD9"/>
    <w:rsid w:val="000D4CA4"/>
    <w:rsid w:val="000D4D5C"/>
    <w:rsid w:val="000D4E28"/>
    <w:rsid w:val="000D5514"/>
    <w:rsid w:val="000D5658"/>
    <w:rsid w:val="000D5ED3"/>
    <w:rsid w:val="000D607F"/>
    <w:rsid w:val="000D6139"/>
    <w:rsid w:val="000D6336"/>
    <w:rsid w:val="000D6395"/>
    <w:rsid w:val="000D681A"/>
    <w:rsid w:val="000D6AE0"/>
    <w:rsid w:val="000D6B14"/>
    <w:rsid w:val="000D6C25"/>
    <w:rsid w:val="000D6FB1"/>
    <w:rsid w:val="000D707E"/>
    <w:rsid w:val="000D7539"/>
    <w:rsid w:val="000D778B"/>
    <w:rsid w:val="000D78B0"/>
    <w:rsid w:val="000D7A28"/>
    <w:rsid w:val="000D7E29"/>
    <w:rsid w:val="000D7E7A"/>
    <w:rsid w:val="000D7E8B"/>
    <w:rsid w:val="000E0418"/>
    <w:rsid w:val="000E04D8"/>
    <w:rsid w:val="000E0697"/>
    <w:rsid w:val="000E07E5"/>
    <w:rsid w:val="000E088C"/>
    <w:rsid w:val="000E09C8"/>
    <w:rsid w:val="000E0AA2"/>
    <w:rsid w:val="000E10FE"/>
    <w:rsid w:val="000E11B0"/>
    <w:rsid w:val="000E12BD"/>
    <w:rsid w:val="000E13C6"/>
    <w:rsid w:val="000E1414"/>
    <w:rsid w:val="000E1AE1"/>
    <w:rsid w:val="000E1B81"/>
    <w:rsid w:val="000E1EC2"/>
    <w:rsid w:val="000E1F9A"/>
    <w:rsid w:val="000E202D"/>
    <w:rsid w:val="000E23A8"/>
    <w:rsid w:val="000E2466"/>
    <w:rsid w:val="000E25F2"/>
    <w:rsid w:val="000E2615"/>
    <w:rsid w:val="000E264E"/>
    <w:rsid w:val="000E2750"/>
    <w:rsid w:val="000E29AE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E0"/>
    <w:rsid w:val="000E44F1"/>
    <w:rsid w:val="000E47F6"/>
    <w:rsid w:val="000E48E6"/>
    <w:rsid w:val="000E4B3D"/>
    <w:rsid w:val="000E4CE0"/>
    <w:rsid w:val="000E4E8B"/>
    <w:rsid w:val="000E5029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7A0"/>
    <w:rsid w:val="000E6D12"/>
    <w:rsid w:val="000E6D35"/>
    <w:rsid w:val="000E6ED5"/>
    <w:rsid w:val="000E6EE8"/>
    <w:rsid w:val="000E6F38"/>
    <w:rsid w:val="000E70B3"/>
    <w:rsid w:val="000E70FF"/>
    <w:rsid w:val="000E71A8"/>
    <w:rsid w:val="000E73FD"/>
    <w:rsid w:val="000E7774"/>
    <w:rsid w:val="000E77CB"/>
    <w:rsid w:val="000E7AB6"/>
    <w:rsid w:val="000E7B0B"/>
    <w:rsid w:val="000E7B25"/>
    <w:rsid w:val="000E7B3A"/>
    <w:rsid w:val="000E7BB9"/>
    <w:rsid w:val="000E7BD4"/>
    <w:rsid w:val="000E7CA6"/>
    <w:rsid w:val="000E7DA4"/>
    <w:rsid w:val="000E7EC3"/>
    <w:rsid w:val="000E7F47"/>
    <w:rsid w:val="000F01B4"/>
    <w:rsid w:val="000F05A2"/>
    <w:rsid w:val="000F0627"/>
    <w:rsid w:val="000F0673"/>
    <w:rsid w:val="000F06DB"/>
    <w:rsid w:val="000F06EE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9A0"/>
    <w:rsid w:val="000F2A54"/>
    <w:rsid w:val="000F2C88"/>
    <w:rsid w:val="000F2F17"/>
    <w:rsid w:val="000F30C5"/>
    <w:rsid w:val="000F3269"/>
    <w:rsid w:val="000F343B"/>
    <w:rsid w:val="000F35AF"/>
    <w:rsid w:val="000F38EB"/>
    <w:rsid w:val="000F3A18"/>
    <w:rsid w:val="000F3D16"/>
    <w:rsid w:val="000F3EFC"/>
    <w:rsid w:val="000F4848"/>
    <w:rsid w:val="000F49C1"/>
    <w:rsid w:val="000F4B04"/>
    <w:rsid w:val="000F4B1C"/>
    <w:rsid w:val="000F4B78"/>
    <w:rsid w:val="000F4F0A"/>
    <w:rsid w:val="000F4F0D"/>
    <w:rsid w:val="000F4F27"/>
    <w:rsid w:val="000F534E"/>
    <w:rsid w:val="000F5398"/>
    <w:rsid w:val="000F5419"/>
    <w:rsid w:val="000F5634"/>
    <w:rsid w:val="000F565A"/>
    <w:rsid w:val="000F56A9"/>
    <w:rsid w:val="000F56EA"/>
    <w:rsid w:val="000F56F2"/>
    <w:rsid w:val="000F5A78"/>
    <w:rsid w:val="000F5C4C"/>
    <w:rsid w:val="000F5D2B"/>
    <w:rsid w:val="000F5E44"/>
    <w:rsid w:val="000F6152"/>
    <w:rsid w:val="000F63B8"/>
    <w:rsid w:val="000F6581"/>
    <w:rsid w:val="000F665E"/>
    <w:rsid w:val="000F67D8"/>
    <w:rsid w:val="000F67E4"/>
    <w:rsid w:val="000F6991"/>
    <w:rsid w:val="000F6AF9"/>
    <w:rsid w:val="000F6D61"/>
    <w:rsid w:val="000F6DC1"/>
    <w:rsid w:val="000F6DF2"/>
    <w:rsid w:val="000F6EFF"/>
    <w:rsid w:val="000F7123"/>
    <w:rsid w:val="000F7430"/>
    <w:rsid w:val="000F79C5"/>
    <w:rsid w:val="000F7AA2"/>
    <w:rsid w:val="000F7BFD"/>
    <w:rsid w:val="000F7E6E"/>
    <w:rsid w:val="000F7FF1"/>
    <w:rsid w:val="0010005F"/>
    <w:rsid w:val="0010018C"/>
    <w:rsid w:val="0010022C"/>
    <w:rsid w:val="00100235"/>
    <w:rsid w:val="0010049C"/>
    <w:rsid w:val="001005A2"/>
    <w:rsid w:val="001009E2"/>
    <w:rsid w:val="00100A76"/>
    <w:rsid w:val="00100B3D"/>
    <w:rsid w:val="00100C85"/>
    <w:rsid w:val="00100C90"/>
    <w:rsid w:val="00100CE8"/>
    <w:rsid w:val="00100D31"/>
    <w:rsid w:val="00100FB9"/>
    <w:rsid w:val="00101224"/>
    <w:rsid w:val="001012F2"/>
    <w:rsid w:val="0010130D"/>
    <w:rsid w:val="0010153E"/>
    <w:rsid w:val="00101645"/>
    <w:rsid w:val="0010172F"/>
    <w:rsid w:val="00101C36"/>
    <w:rsid w:val="00101CE0"/>
    <w:rsid w:val="00101D5B"/>
    <w:rsid w:val="00101D90"/>
    <w:rsid w:val="00101E5E"/>
    <w:rsid w:val="00101F02"/>
    <w:rsid w:val="00101F0E"/>
    <w:rsid w:val="00101F38"/>
    <w:rsid w:val="00101F86"/>
    <w:rsid w:val="00102178"/>
    <w:rsid w:val="00102235"/>
    <w:rsid w:val="001023FF"/>
    <w:rsid w:val="00102656"/>
    <w:rsid w:val="00102AB3"/>
    <w:rsid w:val="00102D77"/>
    <w:rsid w:val="00102DA4"/>
    <w:rsid w:val="00103229"/>
    <w:rsid w:val="00103397"/>
    <w:rsid w:val="00103470"/>
    <w:rsid w:val="001035B5"/>
    <w:rsid w:val="00103681"/>
    <w:rsid w:val="0010368F"/>
    <w:rsid w:val="00103754"/>
    <w:rsid w:val="00103907"/>
    <w:rsid w:val="00103938"/>
    <w:rsid w:val="00103C55"/>
    <w:rsid w:val="00103D1D"/>
    <w:rsid w:val="00103D82"/>
    <w:rsid w:val="00103DD1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36F"/>
    <w:rsid w:val="00105B5F"/>
    <w:rsid w:val="00105B7E"/>
    <w:rsid w:val="00105CF7"/>
    <w:rsid w:val="00105EB4"/>
    <w:rsid w:val="00106000"/>
    <w:rsid w:val="001061BD"/>
    <w:rsid w:val="001062AC"/>
    <w:rsid w:val="001065DB"/>
    <w:rsid w:val="0010679C"/>
    <w:rsid w:val="0010685E"/>
    <w:rsid w:val="00106876"/>
    <w:rsid w:val="001068DD"/>
    <w:rsid w:val="00106B62"/>
    <w:rsid w:val="00106C13"/>
    <w:rsid w:val="00106F20"/>
    <w:rsid w:val="0010711E"/>
    <w:rsid w:val="001071C4"/>
    <w:rsid w:val="001072B5"/>
    <w:rsid w:val="00107433"/>
    <w:rsid w:val="00107552"/>
    <w:rsid w:val="001078A5"/>
    <w:rsid w:val="00107B0B"/>
    <w:rsid w:val="00107CFE"/>
    <w:rsid w:val="00110533"/>
    <w:rsid w:val="00110903"/>
    <w:rsid w:val="00110C58"/>
    <w:rsid w:val="00110CC8"/>
    <w:rsid w:val="00110CEA"/>
    <w:rsid w:val="00110E2D"/>
    <w:rsid w:val="00110FD8"/>
    <w:rsid w:val="00111132"/>
    <w:rsid w:val="001114B9"/>
    <w:rsid w:val="001115E2"/>
    <w:rsid w:val="001116AB"/>
    <w:rsid w:val="001116AE"/>
    <w:rsid w:val="001117AB"/>
    <w:rsid w:val="0011188D"/>
    <w:rsid w:val="00111AE1"/>
    <w:rsid w:val="00111C78"/>
    <w:rsid w:val="00111E43"/>
    <w:rsid w:val="00111E8F"/>
    <w:rsid w:val="00111F0C"/>
    <w:rsid w:val="00111FF0"/>
    <w:rsid w:val="00112036"/>
    <w:rsid w:val="00112174"/>
    <w:rsid w:val="00112200"/>
    <w:rsid w:val="00112321"/>
    <w:rsid w:val="001123A5"/>
    <w:rsid w:val="001127DF"/>
    <w:rsid w:val="00112846"/>
    <w:rsid w:val="00112A63"/>
    <w:rsid w:val="00112D86"/>
    <w:rsid w:val="001132C9"/>
    <w:rsid w:val="001133BF"/>
    <w:rsid w:val="001133C0"/>
    <w:rsid w:val="00113806"/>
    <w:rsid w:val="0011382C"/>
    <w:rsid w:val="001138ED"/>
    <w:rsid w:val="00113CA1"/>
    <w:rsid w:val="00113D90"/>
    <w:rsid w:val="00113E71"/>
    <w:rsid w:val="00114070"/>
    <w:rsid w:val="001141E0"/>
    <w:rsid w:val="001143BA"/>
    <w:rsid w:val="001143E0"/>
    <w:rsid w:val="00114626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6A2"/>
    <w:rsid w:val="001159E8"/>
    <w:rsid w:val="00115A82"/>
    <w:rsid w:val="00115E07"/>
    <w:rsid w:val="00115FD6"/>
    <w:rsid w:val="001164CA"/>
    <w:rsid w:val="00116906"/>
    <w:rsid w:val="00116943"/>
    <w:rsid w:val="0011696A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644"/>
    <w:rsid w:val="00117708"/>
    <w:rsid w:val="001177A1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2F"/>
    <w:rsid w:val="0012123B"/>
    <w:rsid w:val="00121610"/>
    <w:rsid w:val="0012177E"/>
    <w:rsid w:val="00121EE6"/>
    <w:rsid w:val="001220E5"/>
    <w:rsid w:val="0012223F"/>
    <w:rsid w:val="00122357"/>
    <w:rsid w:val="001223A4"/>
    <w:rsid w:val="00122559"/>
    <w:rsid w:val="001226CB"/>
    <w:rsid w:val="001226EF"/>
    <w:rsid w:val="001227B9"/>
    <w:rsid w:val="00122F2F"/>
    <w:rsid w:val="0012325B"/>
    <w:rsid w:val="0012359F"/>
    <w:rsid w:val="0012363A"/>
    <w:rsid w:val="0012379A"/>
    <w:rsid w:val="001238A0"/>
    <w:rsid w:val="0012391E"/>
    <w:rsid w:val="00123959"/>
    <w:rsid w:val="00123C6B"/>
    <w:rsid w:val="00123D4B"/>
    <w:rsid w:val="00123FC6"/>
    <w:rsid w:val="0012412F"/>
    <w:rsid w:val="001241C4"/>
    <w:rsid w:val="00124414"/>
    <w:rsid w:val="001245DE"/>
    <w:rsid w:val="001246DB"/>
    <w:rsid w:val="001247D0"/>
    <w:rsid w:val="00124817"/>
    <w:rsid w:val="00124A6F"/>
    <w:rsid w:val="00124AA8"/>
    <w:rsid w:val="00124B43"/>
    <w:rsid w:val="00124CCA"/>
    <w:rsid w:val="001251BB"/>
    <w:rsid w:val="001251E4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35A"/>
    <w:rsid w:val="001266B8"/>
    <w:rsid w:val="001266CB"/>
    <w:rsid w:val="001266F3"/>
    <w:rsid w:val="00126A0D"/>
    <w:rsid w:val="00126C1B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AE7"/>
    <w:rsid w:val="00127BE6"/>
    <w:rsid w:val="00127D63"/>
    <w:rsid w:val="00127EE8"/>
    <w:rsid w:val="00130154"/>
    <w:rsid w:val="00130255"/>
    <w:rsid w:val="00130714"/>
    <w:rsid w:val="001309BC"/>
    <w:rsid w:val="00130FCE"/>
    <w:rsid w:val="00131049"/>
    <w:rsid w:val="00131182"/>
    <w:rsid w:val="00131335"/>
    <w:rsid w:val="001313FD"/>
    <w:rsid w:val="00131487"/>
    <w:rsid w:val="001316D9"/>
    <w:rsid w:val="001319F9"/>
    <w:rsid w:val="00131C2A"/>
    <w:rsid w:val="00131C41"/>
    <w:rsid w:val="00131D25"/>
    <w:rsid w:val="00131F0A"/>
    <w:rsid w:val="0013218B"/>
    <w:rsid w:val="0013248F"/>
    <w:rsid w:val="00132519"/>
    <w:rsid w:val="001326E2"/>
    <w:rsid w:val="001327DF"/>
    <w:rsid w:val="0013283C"/>
    <w:rsid w:val="00132AAD"/>
    <w:rsid w:val="00132E53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40"/>
    <w:rsid w:val="001343F3"/>
    <w:rsid w:val="0013472C"/>
    <w:rsid w:val="00134818"/>
    <w:rsid w:val="001349F9"/>
    <w:rsid w:val="00134BBF"/>
    <w:rsid w:val="00134EB2"/>
    <w:rsid w:val="001350AE"/>
    <w:rsid w:val="001351A4"/>
    <w:rsid w:val="0013543B"/>
    <w:rsid w:val="00135563"/>
    <w:rsid w:val="00135880"/>
    <w:rsid w:val="001358F6"/>
    <w:rsid w:val="00135B22"/>
    <w:rsid w:val="00136051"/>
    <w:rsid w:val="00136064"/>
    <w:rsid w:val="001363DF"/>
    <w:rsid w:val="00136722"/>
    <w:rsid w:val="0013687B"/>
    <w:rsid w:val="00136BC3"/>
    <w:rsid w:val="00136C81"/>
    <w:rsid w:val="00136DAA"/>
    <w:rsid w:val="00136E2B"/>
    <w:rsid w:val="00136F37"/>
    <w:rsid w:val="00137036"/>
    <w:rsid w:val="00137204"/>
    <w:rsid w:val="0013728C"/>
    <w:rsid w:val="001372C5"/>
    <w:rsid w:val="001372D3"/>
    <w:rsid w:val="00137589"/>
    <w:rsid w:val="00137645"/>
    <w:rsid w:val="00137740"/>
    <w:rsid w:val="001377A2"/>
    <w:rsid w:val="001378D1"/>
    <w:rsid w:val="00137EC4"/>
    <w:rsid w:val="0014014A"/>
    <w:rsid w:val="001401C7"/>
    <w:rsid w:val="00140425"/>
    <w:rsid w:val="0014057F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D77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DB8"/>
    <w:rsid w:val="00142E02"/>
    <w:rsid w:val="00143254"/>
    <w:rsid w:val="0014330E"/>
    <w:rsid w:val="00143348"/>
    <w:rsid w:val="001438EA"/>
    <w:rsid w:val="00143B7B"/>
    <w:rsid w:val="00143E6D"/>
    <w:rsid w:val="00143F0B"/>
    <w:rsid w:val="001443DE"/>
    <w:rsid w:val="001444F5"/>
    <w:rsid w:val="00144681"/>
    <w:rsid w:val="00144AFD"/>
    <w:rsid w:val="00144D41"/>
    <w:rsid w:val="00144ED2"/>
    <w:rsid w:val="0014548A"/>
    <w:rsid w:val="00145571"/>
    <w:rsid w:val="001456B4"/>
    <w:rsid w:val="00145759"/>
    <w:rsid w:val="0014594F"/>
    <w:rsid w:val="00145D1F"/>
    <w:rsid w:val="00145EFA"/>
    <w:rsid w:val="001462A9"/>
    <w:rsid w:val="001468B9"/>
    <w:rsid w:val="00146A8B"/>
    <w:rsid w:val="00146B99"/>
    <w:rsid w:val="00146DC3"/>
    <w:rsid w:val="00146DE4"/>
    <w:rsid w:val="00146EE1"/>
    <w:rsid w:val="0014706E"/>
    <w:rsid w:val="0014720B"/>
    <w:rsid w:val="0014734C"/>
    <w:rsid w:val="00147519"/>
    <w:rsid w:val="001478BB"/>
    <w:rsid w:val="001478F4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6D4"/>
    <w:rsid w:val="001509DE"/>
    <w:rsid w:val="001509E2"/>
    <w:rsid w:val="00150B1D"/>
    <w:rsid w:val="00150C0F"/>
    <w:rsid w:val="00150C59"/>
    <w:rsid w:val="00150F65"/>
    <w:rsid w:val="00150F76"/>
    <w:rsid w:val="00150F99"/>
    <w:rsid w:val="00151111"/>
    <w:rsid w:val="00151470"/>
    <w:rsid w:val="0015156C"/>
    <w:rsid w:val="0015185B"/>
    <w:rsid w:val="001519A6"/>
    <w:rsid w:val="00151A23"/>
    <w:rsid w:val="00151AB5"/>
    <w:rsid w:val="00151BA5"/>
    <w:rsid w:val="00151EFE"/>
    <w:rsid w:val="00151F4A"/>
    <w:rsid w:val="00152257"/>
    <w:rsid w:val="001523DF"/>
    <w:rsid w:val="001523FD"/>
    <w:rsid w:val="00152547"/>
    <w:rsid w:val="00152553"/>
    <w:rsid w:val="00152631"/>
    <w:rsid w:val="00152655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56C"/>
    <w:rsid w:val="0015469B"/>
    <w:rsid w:val="001546ED"/>
    <w:rsid w:val="0015488C"/>
    <w:rsid w:val="00154988"/>
    <w:rsid w:val="00154A5D"/>
    <w:rsid w:val="00154DF9"/>
    <w:rsid w:val="00154F06"/>
    <w:rsid w:val="00154F07"/>
    <w:rsid w:val="0015549D"/>
    <w:rsid w:val="001558A5"/>
    <w:rsid w:val="0015592E"/>
    <w:rsid w:val="001559DB"/>
    <w:rsid w:val="00155BEB"/>
    <w:rsid w:val="00155D66"/>
    <w:rsid w:val="00155E63"/>
    <w:rsid w:val="001560CB"/>
    <w:rsid w:val="001566E7"/>
    <w:rsid w:val="0015672D"/>
    <w:rsid w:val="0015674D"/>
    <w:rsid w:val="00156A79"/>
    <w:rsid w:val="00156D58"/>
    <w:rsid w:val="00156F7F"/>
    <w:rsid w:val="001571F6"/>
    <w:rsid w:val="00157892"/>
    <w:rsid w:val="001579D0"/>
    <w:rsid w:val="00157BC9"/>
    <w:rsid w:val="00157BD6"/>
    <w:rsid w:val="00157EC7"/>
    <w:rsid w:val="00157F69"/>
    <w:rsid w:val="00160044"/>
    <w:rsid w:val="00160174"/>
    <w:rsid w:val="00160260"/>
    <w:rsid w:val="00160311"/>
    <w:rsid w:val="0016071D"/>
    <w:rsid w:val="00160745"/>
    <w:rsid w:val="001607C7"/>
    <w:rsid w:val="001607F9"/>
    <w:rsid w:val="00160850"/>
    <w:rsid w:val="0016087B"/>
    <w:rsid w:val="001608D5"/>
    <w:rsid w:val="00160994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1EE9"/>
    <w:rsid w:val="001620F4"/>
    <w:rsid w:val="0016255B"/>
    <w:rsid w:val="0016294D"/>
    <w:rsid w:val="00162958"/>
    <w:rsid w:val="00162B16"/>
    <w:rsid w:val="00162C94"/>
    <w:rsid w:val="0016386D"/>
    <w:rsid w:val="001639DC"/>
    <w:rsid w:val="00163C6A"/>
    <w:rsid w:val="00163D10"/>
    <w:rsid w:val="00163D5F"/>
    <w:rsid w:val="00163EA6"/>
    <w:rsid w:val="0016418E"/>
    <w:rsid w:val="00164458"/>
    <w:rsid w:val="001644AE"/>
    <w:rsid w:val="0016460E"/>
    <w:rsid w:val="00164922"/>
    <w:rsid w:val="00164ACC"/>
    <w:rsid w:val="00164C0A"/>
    <w:rsid w:val="00165071"/>
    <w:rsid w:val="0016545A"/>
    <w:rsid w:val="00165566"/>
    <w:rsid w:val="0016572E"/>
    <w:rsid w:val="00165753"/>
    <w:rsid w:val="001658C8"/>
    <w:rsid w:val="00165901"/>
    <w:rsid w:val="00165AA5"/>
    <w:rsid w:val="00165EF4"/>
    <w:rsid w:val="00165F28"/>
    <w:rsid w:val="00165F31"/>
    <w:rsid w:val="00165FB9"/>
    <w:rsid w:val="00165FF5"/>
    <w:rsid w:val="00166289"/>
    <w:rsid w:val="00166926"/>
    <w:rsid w:val="00166998"/>
    <w:rsid w:val="00166BF2"/>
    <w:rsid w:val="00166D42"/>
    <w:rsid w:val="00167066"/>
    <w:rsid w:val="00167074"/>
    <w:rsid w:val="00167155"/>
    <w:rsid w:val="00167375"/>
    <w:rsid w:val="0016745B"/>
    <w:rsid w:val="0016745F"/>
    <w:rsid w:val="0016759E"/>
    <w:rsid w:val="001676DB"/>
    <w:rsid w:val="00167720"/>
    <w:rsid w:val="001677E3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084"/>
    <w:rsid w:val="0017116D"/>
    <w:rsid w:val="0017128C"/>
    <w:rsid w:val="0017174D"/>
    <w:rsid w:val="00171A45"/>
    <w:rsid w:val="00171C0A"/>
    <w:rsid w:val="00171E87"/>
    <w:rsid w:val="00171EDA"/>
    <w:rsid w:val="00171FE7"/>
    <w:rsid w:val="00172021"/>
    <w:rsid w:val="00172119"/>
    <w:rsid w:val="001728F5"/>
    <w:rsid w:val="00172BB0"/>
    <w:rsid w:val="00172C36"/>
    <w:rsid w:val="0017315D"/>
    <w:rsid w:val="001732C7"/>
    <w:rsid w:val="001733B1"/>
    <w:rsid w:val="001734B7"/>
    <w:rsid w:val="0017378F"/>
    <w:rsid w:val="00173B69"/>
    <w:rsid w:val="00173CC2"/>
    <w:rsid w:val="00173DCB"/>
    <w:rsid w:val="00173E82"/>
    <w:rsid w:val="0017403B"/>
    <w:rsid w:val="00174247"/>
    <w:rsid w:val="00174465"/>
    <w:rsid w:val="00174A32"/>
    <w:rsid w:val="00174C60"/>
    <w:rsid w:val="00174D7A"/>
    <w:rsid w:val="00174E8A"/>
    <w:rsid w:val="00174FB4"/>
    <w:rsid w:val="0017538B"/>
    <w:rsid w:val="001753DF"/>
    <w:rsid w:val="001756C0"/>
    <w:rsid w:val="001756EB"/>
    <w:rsid w:val="00175AB7"/>
    <w:rsid w:val="00175B15"/>
    <w:rsid w:val="00175BAE"/>
    <w:rsid w:val="00175F34"/>
    <w:rsid w:val="001762FD"/>
    <w:rsid w:val="0017644C"/>
    <w:rsid w:val="001764AB"/>
    <w:rsid w:val="0017661E"/>
    <w:rsid w:val="001767CB"/>
    <w:rsid w:val="00176871"/>
    <w:rsid w:val="00176982"/>
    <w:rsid w:val="00176B54"/>
    <w:rsid w:val="00176BAF"/>
    <w:rsid w:val="00177127"/>
    <w:rsid w:val="00177413"/>
    <w:rsid w:val="001775D7"/>
    <w:rsid w:val="00177697"/>
    <w:rsid w:val="001776A0"/>
    <w:rsid w:val="00177911"/>
    <w:rsid w:val="00177C58"/>
    <w:rsid w:val="00177C80"/>
    <w:rsid w:val="00177D8A"/>
    <w:rsid w:val="0018061A"/>
    <w:rsid w:val="001806BA"/>
    <w:rsid w:val="00180733"/>
    <w:rsid w:val="00180908"/>
    <w:rsid w:val="00180952"/>
    <w:rsid w:val="00180A81"/>
    <w:rsid w:val="00180AAE"/>
    <w:rsid w:val="00180C93"/>
    <w:rsid w:val="00180D70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9E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89D"/>
    <w:rsid w:val="0018397E"/>
    <w:rsid w:val="00183BBD"/>
    <w:rsid w:val="00183E51"/>
    <w:rsid w:val="0018471C"/>
    <w:rsid w:val="001847F1"/>
    <w:rsid w:val="0018483E"/>
    <w:rsid w:val="00184A33"/>
    <w:rsid w:val="00184B24"/>
    <w:rsid w:val="00184C7E"/>
    <w:rsid w:val="00184E73"/>
    <w:rsid w:val="00184EA4"/>
    <w:rsid w:val="00184F4C"/>
    <w:rsid w:val="00184F93"/>
    <w:rsid w:val="001851A4"/>
    <w:rsid w:val="001854AE"/>
    <w:rsid w:val="0018559E"/>
    <w:rsid w:val="001855DD"/>
    <w:rsid w:val="001859AD"/>
    <w:rsid w:val="00185B1F"/>
    <w:rsid w:val="00185E82"/>
    <w:rsid w:val="00186660"/>
    <w:rsid w:val="00186FF6"/>
    <w:rsid w:val="0018722C"/>
    <w:rsid w:val="0018726F"/>
    <w:rsid w:val="001873A8"/>
    <w:rsid w:val="001874C6"/>
    <w:rsid w:val="00187B2E"/>
    <w:rsid w:val="00187F15"/>
    <w:rsid w:val="00187FF4"/>
    <w:rsid w:val="0019024B"/>
    <w:rsid w:val="0019031E"/>
    <w:rsid w:val="0019044F"/>
    <w:rsid w:val="001906C4"/>
    <w:rsid w:val="0019074E"/>
    <w:rsid w:val="00190A41"/>
    <w:rsid w:val="00190A59"/>
    <w:rsid w:val="00190A65"/>
    <w:rsid w:val="00190B46"/>
    <w:rsid w:val="00190B98"/>
    <w:rsid w:val="00190BAD"/>
    <w:rsid w:val="00190ED6"/>
    <w:rsid w:val="00191132"/>
    <w:rsid w:val="0019163E"/>
    <w:rsid w:val="00191675"/>
    <w:rsid w:val="00191831"/>
    <w:rsid w:val="001919CF"/>
    <w:rsid w:val="00191A93"/>
    <w:rsid w:val="001920F5"/>
    <w:rsid w:val="0019228E"/>
    <w:rsid w:val="00192367"/>
    <w:rsid w:val="00192477"/>
    <w:rsid w:val="00192706"/>
    <w:rsid w:val="0019276B"/>
    <w:rsid w:val="00192905"/>
    <w:rsid w:val="00192A2E"/>
    <w:rsid w:val="00192CF6"/>
    <w:rsid w:val="00192D80"/>
    <w:rsid w:val="001930AA"/>
    <w:rsid w:val="001930BB"/>
    <w:rsid w:val="001931CE"/>
    <w:rsid w:val="00193288"/>
    <w:rsid w:val="0019397C"/>
    <w:rsid w:val="00193A2C"/>
    <w:rsid w:val="00193BC0"/>
    <w:rsid w:val="00193E16"/>
    <w:rsid w:val="00193EDC"/>
    <w:rsid w:val="00194084"/>
    <w:rsid w:val="0019419E"/>
    <w:rsid w:val="0019425C"/>
    <w:rsid w:val="00194539"/>
    <w:rsid w:val="0019456F"/>
    <w:rsid w:val="00194701"/>
    <w:rsid w:val="00194706"/>
    <w:rsid w:val="00194762"/>
    <w:rsid w:val="00194809"/>
    <w:rsid w:val="00194BF3"/>
    <w:rsid w:val="00194E38"/>
    <w:rsid w:val="00194EB1"/>
    <w:rsid w:val="00194F60"/>
    <w:rsid w:val="00195145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3FD"/>
    <w:rsid w:val="00196415"/>
    <w:rsid w:val="00196500"/>
    <w:rsid w:val="00196616"/>
    <w:rsid w:val="00196688"/>
    <w:rsid w:val="00196BD9"/>
    <w:rsid w:val="00196CF8"/>
    <w:rsid w:val="00196E5A"/>
    <w:rsid w:val="0019718E"/>
    <w:rsid w:val="00197285"/>
    <w:rsid w:val="00197363"/>
    <w:rsid w:val="00197488"/>
    <w:rsid w:val="001974D0"/>
    <w:rsid w:val="00197579"/>
    <w:rsid w:val="0019762B"/>
    <w:rsid w:val="0019796A"/>
    <w:rsid w:val="00197CCF"/>
    <w:rsid w:val="00197DF9"/>
    <w:rsid w:val="001A000F"/>
    <w:rsid w:val="001A03D8"/>
    <w:rsid w:val="001A03E1"/>
    <w:rsid w:val="001A0421"/>
    <w:rsid w:val="001A04ED"/>
    <w:rsid w:val="001A05D1"/>
    <w:rsid w:val="001A06CF"/>
    <w:rsid w:val="001A08F5"/>
    <w:rsid w:val="001A0945"/>
    <w:rsid w:val="001A0B27"/>
    <w:rsid w:val="001A0CEE"/>
    <w:rsid w:val="001A0D68"/>
    <w:rsid w:val="001A0E11"/>
    <w:rsid w:val="001A0ED1"/>
    <w:rsid w:val="001A101F"/>
    <w:rsid w:val="001A1087"/>
    <w:rsid w:val="001A10E1"/>
    <w:rsid w:val="001A1291"/>
    <w:rsid w:val="001A1445"/>
    <w:rsid w:val="001A186A"/>
    <w:rsid w:val="001A1DE5"/>
    <w:rsid w:val="001A1E17"/>
    <w:rsid w:val="001A226B"/>
    <w:rsid w:val="001A23EC"/>
    <w:rsid w:val="001A271B"/>
    <w:rsid w:val="001A273D"/>
    <w:rsid w:val="001A27CE"/>
    <w:rsid w:val="001A2C17"/>
    <w:rsid w:val="001A2D1D"/>
    <w:rsid w:val="001A2F2C"/>
    <w:rsid w:val="001A302D"/>
    <w:rsid w:val="001A3493"/>
    <w:rsid w:val="001A38DE"/>
    <w:rsid w:val="001A3A6D"/>
    <w:rsid w:val="001A3B12"/>
    <w:rsid w:val="001A3F38"/>
    <w:rsid w:val="001A3F9B"/>
    <w:rsid w:val="001A3FB5"/>
    <w:rsid w:val="001A40E8"/>
    <w:rsid w:val="001A41B0"/>
    <w:rsid w:val="001A4216"/>
    <w:rsid w:val="001A4339"/>
    <w:rsid w:val="001A4616"/>
    <w:rsid w:val="001A46CE"/>
    <w:rsid w:val="001A47FE"/>
    <w:rsid w:val="001A4CBB"/>
    <w:rsid w:val="001A4E4A"/>
    <w:rsid w:val="001A5198"/>
    <w:rsid w:val="001A572E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73E"/>
    <w:rsid w:val="001B07DF"/>
    <w:rsid w:val="001B08E0"/>
    <w:rsid w:val="001B08F3"/>
    <w:rsid w:val="001B0B43"/>
    <w:rsid w:val="001B0BAA"/>
    <w:rsid w:val="001B0C4A"/>
    <w:rsid w:val="001B0CB8"/>
    <w:rsid w:val="001B0D01"/>
    <w:rsid w:val="001B0E6E"/>
    <w:rsid w:val="001B100F"/>
    <w:rsid w:val="001B1144"/>
    <w:rsid w:val="001B1628"/>
    <w:rsid w:val="001B201A"/>
    <w:rsid w:val="001B20FD"/>
    <w:rsid w:val="001B222E"/>
    <w:rsid w:val="001B2371"/>
    <w:rsid w:val="001B2580"/>
    <w:rsid w:val="001B2623"/>
    <w:rsid w:val="001B2653"/>
    <w:rsid w:val="001B2899"/>
    <w:rsid w:val="001B2A32"/>
    <w:rsid w:val="001B2A57"/>
    <w:rsid w:val="001B2DD3"/>
    <w:rsid w:val="001B2FC2"/>
    <w:rsid w:val="001B31C7"/>
    <w:rsid w:val="001B327F"/>
    <w:rsid w:val="001B3317"/>
    <w:rsid w:val="001B33E5"/>
    <w:rsid w:val="001B34AE"/>
    <w:rsid w:val="001B3799"/>
    <w:rsid w:val="001B39BA"/>
    <w:rsid w:val="001B3B10"/>
    <w:rsid w:val="001B3DD9"/>
    <w:rsid w:val="001B3EEC"/>
    <w:rsid w:val="001B4199"/>
    <w:rsid w:val="001B41B2"/>
    <w:rsid w:val="001B4B15"/>
    <w:rsid w:val="001B4DA0"/>
    <w:rsid w:val="001B4F20"/>
    <w:rsid w:val="001B5424"/>
    <w:rsid w:val="001B553F"/>
    <w:rsid w:val="001B55F9"/>
    <w:rsid w:val="001B5E9D"/>
    <w:rsid w:val="001B5F3B"/>
    <w:rsid w:val="001B5FFC"/>
    <w:rsid w:val="001B6020"/>
    <w:rsid w:val="001B6450"/>
    <w:rsid w:val="001B6682"/>
    <w:rsid w:val="001B6697"/>
    <w:rsid w:val="001B670F"/>
    <w:rsid w:val="001B6738"/>
    <w:rsid w:val="001B6767"/>
    <w:rsid w:val="001B6A39"/>
    <w:rsid w:val="001B6A6E"/>
    <w:rsid w:val="001B6C2B"/>
    <w:rsid w:val="001B6CCF"/>
    <w:rsid w:val="001B6CD1"/>
    <w:rsid w:val="001B6D6B"/>
    <w:rsid w:val="001B6E72"/>
    <w:rsid w:val="001B6F1E"/>
    <w:rsid w:val="001B6F31"/>
    <w:rsid w:val="001B7131"/>
    <w:rsid w:val="001B71AA"/>
    <w:rsid w:val="001B73FA"/>
    <w:rsid w:val="001B745E"/>
    <w:rsid w:val="001B748D"/>
    <w:rsid w:val="001B7520"/>
    <w:rsid w:val="001B7820"/>
    <w:rsid w:val="001B78E7"/>
    <w:rsid w:val="001B78F5"/>
    <w:rsid w:val="001B7906"/>
    <w:rsid w:val="001B7E3C"/>
    <w:rsid w:val="001C0049"/>
    <w:rsid w:val="001C022B"/>
    <w:rsid w:val="001C0A35"/>
    <w:rsid w:val="001C0A3B"/>
    <w:rsid w:val="001C0C8F"/>
    <w:rsid w:val="001C0D37"/>
    <w:rsid w:val="001C0D8D"/>
    <w:rsid w:val="001C0FD8"/>
    <w:rsid w:val="001C128B"/>
    <w:rsid w:val="001C1342"/>
    <w:rsid w:val="001C14A3"/>
    <w:rsid w:val="001C162C"/>
    <w:rsid w:val="001C198B"/>
    <w:rsid w:val="001C1C49"/>
    <w:rsid w:val="001C1D96"/>
    <w:rsid w:val="001C1E8B"/>
    <w:rsid w:val="001C1EDA"/>
    <w:rsid w:val="001C1FEE"/>
    <w:rsid w:val="001C2179"/>
    <w:rsid w:val="001C21AE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DCF"/>
    <w:rsid w:val="001C2E03"/>
    <w:rsid w:val="001C2F0F"/>
    <w:rsid w:val="001C2FB9"/>
    <w:rsid w:val="001C30E2"/>
    <w:rsid w:val="001C3150"/>
    <w:rsid w:val="001C31FC"/>
    <w:rsid w:val="001C32DC"/>
    <w:rsid w:val="001C32F4"/>
    <w:rsid w:val="001C38CA"/>
    <w:rsid w:val="001C3BF9"/>
    <w:rsid w:val="001C4095"/>
    <w:rsid w:val="001C412D"/>
    <w:rsid w:val="001C442C"/>
    <w:rsid w:val="001C45EA"/>
    <w:rsid w:val="001C468C"/>
    <w:rsid w:val="001C4694"/>
    <w:rsid w:val="001C46D8"/>
    <w:rsid w:val="001C477C"/>
    <w:rsid w:val="001C4D98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076"/>
    <w:rsid w:val="001C619B"/>
    <w:rsid w:val="001C6461"/>
    <w:rsid w:val="001C6537"/>
    <w:rsid w:val="001C66FE"/>
    <w:rsid w:val="001C68AD"/>
    <w:rsid w:val="001C6EB5"/>
    <w:rsid w:val="001C6EBF"/>
    <w:rsid w:val="001C7094"/>
    <w:rsid w:val="001C77B2"/>
    <w:rsid w:val="001C77ED"/>
    <w:rsid w:val="001C79BE"/>
    <w:rsid w:val="001C7CD8"/>
    <w:rsid w:val="001C7D39"/>
    <w:rsid w:val="001C7D49"/>
    <w:rsid w:val="001C7DBE"/>
    <w:rsid w:val="001C7F1B"/>
    <w:rsid w:val="001D019D"/>
    <w:rsid w:val="001D0232"/>
    <w:rsid w:val="001D0265"/>
    <w:rsid w:val="001D02D6"/>
    <w:rsid w:val="001D02FE"/>
    <w:rsid w:val="001D05E2"/>
    <w:rsid w:val="001D072F"/>
    <w:rsid w:val="001D0ACD"/>
    <w:rsid w:val="001D0B72"/>
    <w:rsid w:val="001D0CB1"/>
    <w:rsid w:val="001D0CB7"/>
    <w:rsid w:val="001D0D51"/>
    <w:rsid w:val="001D0D9C"/>
    <w:rsid w:val="001D0EC0"/>
    <w:rsid w:val="001D0F43"/>
    <w:rsid w:val="001D13B3"/>
    <w:rsid w:val="001D15D3"/>
    <w:rsid w:val="001D1682"/>
    <w:rsid w:val="001D1776"/>
    <w:rsid w:val="001D195F"/>
    <w:rsid w:val="001D1A70"/>
    <w:rsid w:val="001D1B59"/>
    <w:rsid w:val="001D1C23"/>
    <w:rsid w:val="001D1C9F"/>
    <w:rsid w:val="001D1DD0"/>
    <w:rsid w:val="001D1DEF"/>
    <w:rsid w:val="001D2053"/>
    <w:rsid w:val="001D2452"/>
    <w:rsid w:val="001D2601"/>
    <w:rsid w:val="001D2744"/>
    <w:rsid w:val="001D2975"/>
    <w:rsid w:val="001D29A8"/>
    <w:rsid w:val="001D29B4"/>
    <w:rsid w:val="001D2B85"/>
    <w:rsid w:val="001D2C9B"/>
    <w:rsid w:val="001D2D46"/>
    <w:rsid w:val="001D2DA5"/>
    <w:rsid w:val="001D2E51"/>
    <w:rsid w:val="001D2FA8"/>
    <w:rsid w:val="001D2FC6"/>
    <w:rsid w:val="001D2FE8"/>
    <w:rsid w:val="001D306C"/>
    <w:rsid w:val="001D3353"/>
    <w:rsid w:val="001D3464"/>
    <w:rsid w:val="001D34F7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9C4"/>
    <w:rsid w:val="001D49D9"/>
    <w:rsid w:val="001D4A44"/>
    <w:rsid w:val="001D4B6A"/>
    <w:rsid w:val="001D4F25"/>
    <w:rsid w:val="001D509F"/>
    <w:rsid w:val="001D50CB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752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9F"/>
    <w:rsid w:val="001D67FA"/>
    <w:rsid w:val="001D68D9"/>
    <w:rsid w:val="001D6C63"/>
    <w:rsid w:val="001D6CBE"/>
    <w:rsid w:val="001D6D59"/>
    <w:rsid w:val="001D7270"/>
    <w:rsid w:val="001D72BF"/>
    <w:rsid w:val="001D733D"/>
    <w:rsid w:val="001D7475"/>
    <w:rsid w:val="001D76F1"/>
    <w:rsid w:val="001D77CB"/>
    <w:rsid w:val="001D77D0"/>
    <w:rsid w:val="001D7BFD"/>
    <w:rsid w:val="001D7F57"/>
    <w:rsid w:val="001E0055"/>
    <w:rsid w:val="001E00F6"/>
    <w:rsid w:val="001E01B9"/>
    <w:rsid w:val="001E0211"/>
    <w:rsid w:val="001E038D"/>
    <w:rsid w:val="001E0591"/>
    <w:rsid w:val="001E06F6"/>
    <w:rsid w:val="001E080D"/>
    <w:rsid w:val="001E082B"/>
    <w:rsid w:val="001E0860"/>
    <w:rsid w:val="001E08A0"/>
    <w:rsid w:val="001E08C3"/>
    <w:rsid w:val="001E0966"/>
    <w:rsid w:val="001E097C"/>
    <w:rsid w:val="001E0AD4"/>
    <w:rsid w:val="001E0EC0"/>
    <w:rsid w:val="001E1261"/>
    <w:rsid w:val="001E134E"/>
    <w:rsid w:val="001E1923"/>
    <w:rsid w:val="001E19D1"/>
    <w:rsid w:val="001E1C86"/>
    <w:rsid w:val="001E1CFC"/>
    <w:rsid w:val="001E20B4"/>
    <w:rsid w:val="001E2138"/>
    <w:rsid w:val="001E220B"/>
    <w:rsid w:val="001E2367"/>
    <w:rsid w:val="001E23A6"/>
    <w:rsid w:val="001E2411"/>
    <w:rsid w:val="001E24A4"/>
    <w:rsid w:val="001E255D"/>
    <w:rsid w:val="001E28F9"/>
    <w:rsid w:val="001E2954"/>
    <w:rsid w:val="001E2C45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049"/>
    <w:rsid w:val="001E417E"/>
    <w:rsid w:val="001E454C"/>
    <w:rsid w:val="001E455A"/>
    <w:rsid w:val="001E464D"/>
    <w:rsid w:val="001E4ACB"/>
    <w:rsid w:val="001E4E30"/>
    <w:rsid w:val="001E4EAE"/>
    <w:rsid w:val="001E51A9"/>
    <w:rsid w:val="001E5266"/>
    <w:rsid w:val="001E54BC"/>
    <w:rsid w:val="001E56AC"/>
    <w:rsid w:val="001E5755"/>
    <w:rsid w:val="001E5929"/>
    <w:rsid w:val="001E5CC8"/>
    <w:rsid w:val="001E5E72"/>
    <w:rsid w:val="001E601B"/>
    <w:rsid w:val="001E612C"/>
    <w:rsid w:val="001E617E"/>
    <w:rsid w:val="001E6217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CE6"/>
    <w:rsid w:val="001F0F1D"/>
    <w:rsid w:val="001F1119"/>
    <w:rsid w:val="001F1382"/>
    <w:rsid w:val="001F13A5"/>
    <w:rsid w:val="001F1653"/>
    <w:rsid w:val="001F1797"/>
    <w:rsid w:val="001F1988"/>
    <w:rsid w:val="001F1E8F"/>
    <w:rsid w:val="001F1F05"/>
    <w:rsid w:val="001F2284"/>
    <w:rsid w:val="001F22CD"/>
    <w:rsid w:val="001F232E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816"/>
    <w:rsid w:val="001F383C"/>
    <w:rsid w:val="001F3AA5"/>
    <w:rsid w:val="001F3B93"/>
    <w:rsid w:val="001F3BA0"/>
    <w:rsid w:val="001F3C05"/>
    <w:rsid w:val="001F3CB8"/>
    <w:rsid w:val="001F3D61"/>
    <w:rsid w:val="001F3D6F"/>
    <w:rsid w:val="001F3DCB"/>
    <w:rsid w:val="001F3F7B"/>
    <w:rsid w:val="001F3FE1"/>
    <w:rsid w:val="001F41D9"/>
    <w:rsid w:val="001F429B"/>
    <w:rsid w:val="001F42D9"/>
    <w:rsid w:val="001F436E"/>
    <w:rsid w:val="001F4462"/>
    <w:rsid w:val="001F45D1"/>
    <w:rsid w:val="001F4C77"/>
    <w:rsid w:val="001F4D50"/>
    <w:rsid w:val="001F4DB6"/>
    <w:rsid w:val="001F4E8F"/>
    <w:rsid w:val="001F50DC"/>
    <w:rsid w:val="001F529E"/>
    <w:rsid w:val="001F52E3"/>
    <w:rsid w:val="001F5BD5"/>
    <w:rsid w:val="001F5EF5"/>
    <w:rsid w:val="001F5F60"/>
    <w:rsid w:val="001F6124"/>
    <w:rsid w:val="001F617C"/>
    <w:rsid w:val="001F63D3"/>
    <w:rsid w:val="001F64CA"/>
    <w:rsid w:val="001F66E4"/>
    <w:rsid w:val="001F6821"/>
    <w:rsid w:val="001F68DA"/>
    <w:rsid w:val="001F703B"/>
    <w:rsid w:val="001F730A"/>
    <w:rsid w:val="001F731A"/>
    <w:rsid w:val="001F732E"/>
    <w:rsid w:val="001F7465"/>
    <w:rsid w:val="001F77CB"/>
    <w:rsid w:val="001F7A2A"/>
    <w:rsid w:val="001F7A48"/>
    <w:rsid w:val="001F7B05"/>
    <w:rsid w:val="0020016C"/>
    <w:rsid w:val="00200A14"/>
    <w:rsid w:val="00200A52"/>
    <w:rsid w:val="00200C1C"/>
    <w:rsid w:val="00200E8F"/>
    <w:rsid w:val="00200ED7"/>
    <w:rsid w:val="00201298"/>
    <w:rsid w:val="0020135C"/>
    <w:rsid w:val="0020140D"/>
    <w:rsid w:val="002014D8"/>
    <w:rsid w:val="002016B1"/>
    <w:rsid w:val="0020197B"/>
    <w:rsid w:val="00201996"/>
    <w:rsid w:val="002019EB"/>
    <w:rsid w:val="00201EE4"/>
    <w:rsid w:val="002020D8"/>
    <w:rsid w:val="00202210"/>
    <w:rsid w:val="002023BA"/>
    <w:rsid w:val="002024E6"/>
    <w:rsid w:val="00202723"/>
    <w:rsid w:val="0020289C"/>
    <w:rsid w:val="00202BE7"/>
    <w:rsid w:val="00202E20"/>
    <w:rsid w:val="00202E5C"/>
    <w:rsid w:val="00202F99"/>
    <w:rsid w:val="00203082"/>
    <w:rsid w:val="00203185"/>
    <w:rsid w:val="002031C5"/>
    <w:rsid w:val="002031DC"/>
    <w:rsid w:val="002032A6"/>
    <w:rsid w:val="0020357F"/>
    <w:rsid w:val="002035E8"/>
    <w:rsid w:val="002037C4"/>
    <w:rsid w:val="00203A82"/>
    <w:rsid w:val="00203B3A"/>
    <w:rsid w:val="00203BB2"/>
    <w:rsid w:val="00203C6A"/>
    <w:rsid w:val="00203CD4"/>
    <w:rsid w:val="00203CF0"/>
    <w:rsid w:val="00203F69"/>
    <w:rsid w:val="00203FC2"/>
    <w:rsid w:val="00204080"/>
    <w:rsid w:val="00204181"/>
    <w:rsid w:val="0020419B"/>
    <w:rsid w:val="002043EC"/>
    <w:rsid w:val="00204482"/>
    <w:rsid w:val="0020466C"/>
    <w:rsid w:val="002046B1"/>
    <w:rsid w:val="002046C5"/>
    <w:rsid w:val="00204962"/>
    <w:rsid w:val="002049B8"/>
    <w:rsid w:val="00204A0F"/>
    <w:rsid w:val="00204AB4"/>
    <w:rsid w:val="00204CB1"/>
    <w:rsid w:val="00204E09"/>
    <w:rsid w:val="0020505E"/>
    <w:rsid w:val="002051C2"/>
    <w:rsid w:val="00205D3A"/>
    <w:rsid w:val="00205D8F"/>
    <w:rsid w:val="00206073"/>
    <w:rsid w:val="00206282"/>
    <w:rsid w:val="002063A5"/>
    <w:rsid w:val="002065A9"/>
    <w:rsid w:val="0020660D"/>
    <w:rsid w:val="0020674B"/>
    <w:rsid w:val="002067FC"/>
    <w:rsid w:val="00206903"/>
    <w:rsid w:val="00206AEE"/>
    <w:rsid w:val="00206BFE"/>
    <w:rsid w:val="00206DE5"/>
    <w:rsid w:val="002070E7"/>
    <w:rsid w:val="00207349"/>
    <w:rsid w:val="00207462"/>
    <w:rsid w:val="0020769C"/>
    <w:rsid w:val="0020791A"/>
    <w:rsid w:val="00207A56"/>
    <w:rsid w:val="00207C74"/>
    <w:rsid w:val="00210264"/>
    <w:rsid w:val="002102E1"/>
    <w:rsid w:val="002104C9"/>
    <w:rsid w:val="00210523"/>
    <w:rsid w:val="00210609"/>
    <w:rsid w:val="0021080D"/>
    <w:rsid w:val="00210866"/>
    <w:rsid w:val="002108ED"/>
    <w:rsid w:val="00210BEA"/>
    <w:rsid w:val="00210E18"/>
    <w:rsid w:val="00210F36"/>
    <w:rsid w:val="0021100B"/>
    <w:rsid w:val="0021116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351"/>
    <w:rsid w:val="002125C8"/>
    <w:rsid w:val="002126B4"/>
    <w:rsid w:val="00212878"/>
    <w:rsid w:val="00212960"/>
    <w:rsid w:val="00212C78"/>
    <w:rsid w:val="00212CBC"/>
    <w:rsid w:val="00212EC2"/>
    <w:rsid w:val="00213089"/>
    <w:rsid w:val="00213111"/>
    <w:rsid w:val="0021330C"/>
    <w:rsid w:val="002133A0"/>
    <w:rsid w:val="00213556"/>
    <w:rsid w:val="00213559"/>
    <w:rsid w:val="00213858"/>
    <w:rsid w:val="00213F4C"/>
    <w:rsid w:val="00213FBF"/>
    <w:rsid w:val="00214186"/>
    <w:rsid w:val="002141E8"/>
    <w:rsid w:val="00214392"/>
    <w:rsid w:val="002145DA"/>
    <w:rsid w:val="0021478A"/>
    <w:rsid w:val="0021478C"/>
    <w:rsid w:val="002147E8"/>
    <w:rsid w:val="0021499F"/>
    <w:rsid w:val="00214D21"/>
    <w:rsid w:val="00214E0B"/>
    <w:rsid w:val="00214E82"/>
    <w:rsid w:val="00214EE3"/>
    <w:rsid w:val="00215034"/>
    <w:rsid w:val="00215170"/>
    <w:rsid w:val="0021517F"/>
    <w:rsid w:val="002153C4"/>
    <w:rsid w:val="00215532"/>
    <w:rsid w:val="0021568D"/>
    <w:rsid w:val="0021590D"/>
    <w:rsid w:val="0021594F"/>
    <w:rsid w:val="00215D4E"/>
    <w:rsid w:val="00215DB7"/>
    <w:rsid w:val="00215FD5"/>
    <w:rsid w:val="002161C0"/>
    <w:rsid w:val="0021629B"/>
    <w:rsid w:val="002163AA"/>
    <w:rsid w:val="002165D0"/>
    <w:rsid w:val="00216737"/>
    <w:rsid w:val="00216959"/>
    <w:rsid w:val="00216B28"/>
    <w:rsid w:val="00216DDF"/>
    <w:rsid w:val="00217030"/>
    <w:rsid w:val="002171D4"/>
    <w:rsid w:val="00217201"/>
    <w:rsid w:val="00217226"/>
    <w:rsid w:val="00217250"/>
    <w:rsid w:val="0021727D"/>
    <w:rsid w:val="00217580"/>
    <w:rsid w:val="00217700"/>
    <w:rsid w:val="0021786D"/>
    <w:rsid w:val="00217B4B"/>
    <w:rsid w:val="00217BC2"/>
    <w:rsid w:val="00217DBB"/>
    <w:rsid w:val="00217EFF"/>
    <w:rsid w:val="002200FC"/>
    <w:rsid w:val="00220311"/>
    <w:rsid w:val="00220449"/>
    <w:rsid w:val="00220641"/>
    <w:rsid w:val="0022074D"/>
    <w:rsid w:val="0022096F"/>
    <w:rsid w:val="00220AEA"/>
    <w:rsid w:val="00220C5F"/>
    <w:rsid w:val="00220DA2"/>
    <w:rsid w:val="00220FCE"/>
    <w:rsid w:val="00221030"/>
    <w:rsid w:val="00221077"/>
    <w:rsid w:val="00221160"/>
    <w:rsid w:val="00221349"/>
    <w:rsid w:val="002214DE"/>
    <w:rsid w:val="002216AA"/>
    <w:rsid w:val="00221C0F"/>
    <w:rsid w:val="002222B1"/>
    <w:rsid w:val="00222B3F"/>
    <w:rsid w:val="00222B4B"/>
    <w:rsid w:val="00222C5A"/>
    <w:rsid w:val="00222D2F"/>
    <w:rsid w:val="00222DBF"/>
    <w:rsid w:val="00223153"/>
    <w:rsid w:val="0022320B"/>
    <w:rsid w:val="002232D8"/>
    <w:rsid w:val="00223359"/>
    <w:rsid w:val="002235E8"/>
    <w:rsid w:val="002237C0"/>
    <w:rsid w:val="00223A60"/>
    <w:rsid w:val="00223AEC"/>
    <w:rsid w:val="00223DC4"/>
    <w:rsid w:val="0022404D"/>
    <w:rsid w:val="002240CF"/>
    <w:rsid w:val="002241CD"/>
    <w:rsid w:val="00224347"/>
    <w:rsid w:val="00224452"/>
    <w:rsid w:val="002247A8"/>
    <w:rsid w:val="00224910"/>
    <w:rsid w:val="002249E8"/>
    <w:rsid w:val="00224A3A"/>
    <w:rsid w:val="00224B69"/>
    <w:rsid w:val="00224E51"/>
    <w:rsid w:val="00224E6D"/>
    <w:rsid w:val="00224FED"/>
    <w:rsid w:val="002250FA"/>
    <w:rsid w:val="0022525F"/>
    <w:rsid w:val="00225444"/>
    <w:rsid w:val="0022553A"/>
    <w:rsid w:val="0022598D"/>
    <w:rsid w:val="00225A12"/>
    <w:rsid w:val="00225AB0"/>
    <w:rsid w:val="00225DFD"/>
    <w:rsid w:val="00225E3E"/>
    <w:rsid w:val="00226005"/>
    <w:rsid w:val="0022624D"/>
    <w:rsid w:val="00226310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27F94"/>
    <w:rsid w:val="0023028E"/>
    <w:rsid w:val="0023048C"/>
    <w:rsid w:val="002307B6"/>
    <w:rsid w:val="0023093D"/>
    <w:rsid w:val="00230A07"/>
    <w:rsid w:val="00230AED"/>
    <w:rsid w:val="00230C79"/>
    <w:rsid w:val="00230FC9"/>
    <w:rsid w:val="00230FE1"/>
    <w:rsid w:val="002311F1"/>
    <w:rsid w:val="00231232"/>
    <w:rsid w:val="00231482"/>
    <w:rsid w:val="002314D3"/>
    <w:rsid w:val="0023174B"/>
    <w:rsid w:val="00231871"/>
    <w:rsid w:val="00231BC4"/>
    <w:rsid w:val="00231E17"/>
    <w:rsid w:val="00232063"/>
    <w:rsid w:val="002324B4"/>
    <w:rsid w:val="0023261D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01"/>
    <w:rsid w:val="002339D1"/>
    <w:rsid w:val="00233EE1"/>
    <w:rsid w:val="00233F93"/>
    <w:rsid w:val="00234046"/>
    <w:rsid w:val="0023441D"/>
    <w:rsid w:val="002344A6"/>
    <w:rsid w:val="002344EC"/>
    <w:rsid w:val="002345F3"/>
    <w:rsid w:val="00234610"/>
    <w:rsid w:val="00234711"/>
    <w:rsid w:val="00234917"/>
    <w:rsid w:val="00234A3A"/>
    <w:rsid w:val="00234A9D"/>
    <w:rsid w:val="00234DDC"/>
    <w:rsid w:val="0023507E"/>
    <w:rsid w:val="00235137"/>
    <w:rsid w:val="0023526C"/>
    <w:rsid w:val="002352FF"/>
    <w:rsid w:val="0023539B"/>
    <w:rsid w:val="002354BE"/>
    <w:rsid w:val="002356C1"/>
    <w:rsid w:val="0023572E"/>
    <w:rsid w:val="002358FD"/>
    <w:rsid w:val="00235A99"/>
    <w:rsid w:val="00235B1A"/>
    <w:rsid w:val="00235BA5"/>
    <w:rsid w:val="00235BC9"/>
    <w:rsid w:val="00235BF7"/>
    <w:rsid w:val="00235D93"/>
    <w:rsid w:val="00235E10"/>
    <w:rsid w:val="00235F49"/>
    <w:rsid w:val="00235F73"/>
    <w:rsid w:val="0023611B"/>
    <w:rsid w:val="00236194"/>
    <w:rsid w:val="002362CE"/>
    <w:rsid w:val="0023637F"/>
    <w:rsid w:val="0023646E"/>
    <w:rsid w:val="0023649B"/>
    <w:rsid w:val="0023655E"/>
    <w:rsid w:val="002368DB"/>
    <w:rsid w:val="00236BE0"/>
    <w:rsid w:val="00236D52"/>
    <w:rsid w:val="00236D9E"/>
    <w:rsid w:val="00236DE7"/>
    <w:rsid w:val="00237272"/>
    <w:rsid w:val="002374AD"/>
    <w:rsid w:val="0023755B"/>
    <w:rsid w:val="002376B9"/>
    <w:rsid w:val="002378F1"/>
    <w:rsid w:val="00237B70"/>
    <w:rsid w:val="00237C8F"/>
    <w:rsid w:val="00240074"/>
    <w:rsid w:val="00240122"/>
    <w:rsid w:val="00240134"/>
    <w:rsid w:val="00240253"/>
    <w:rsid w:val="002402C0"/>
    <w:rsid w:val="002402FD"/>
    <w:rsid w:val="00240365"/>
    <w:rsid w:val="00240805"/>
    <w:rsid w:val="00240D14"/>
    <w:rsid w:val="00240FFB"/>
    <w:rsid w:val="002410DE"/>
    <w:rsid w:val="00241249"/>
    <w:rsid w:val="0024127E"/>
    <w:rsid w:val="00241324"/>
    <w:rsid w:val="00241777"/>
    <w:rsid w:val="002417AE"/>
    <w:rsid w:val="0024183B"/>
    <w:rsid w:val="00241913"/>
    <w:rsid w:val="002419B8"/>
    <w:rsid w:val="002419DF"/>
    <w:rsid w:val="00241DB6"/>
    <w:rsid w:val="00241DF2"/>
    <w:rsid w:val="0024200F"/>
    <w:rsid w:val="00242070"/>
    <w:rsid w:val="002421F6"/>
    <w:rsid w:val="0024247B"/>
    <w:rsid w:val="00242579"/>
    <w:rsid w:val="00242749"/>
    <w:rsid w:val="002428D3"/>
    <w:rsid w:val="002429F5"/>
    <w:rsid w:val="00242AE3"/>
    <w:rsid w:val="00242E2C"/>
    <w:rsid w:val="00242E9E"/>
    <w:rsid w:val="0024301C"/>
    <w:rsid w:val="00243307"/>
    <w:rsid w:val="002435C5"/>
    <w:rsid w:val="002439E7"/>
    <w:rsid w:val="00243AF9"/>
    <w:rsid w:val="00243B09"/>
    <w:rsid w:val="00243B81"/>
    <w:rsid w:val="00243BE3"/>
    <w:rsid w:val="00243CCB"/>
    <w:rsid w:val="00243F51"/>
    <w:rsid w:val="00244296"/>
    <w:rsid w:val="002442BF"/>
    <w:rsid w:val="0024434A"/>
    <w:rsid w:val="002445D0"/>
    <w:rsid w:val="0024495F"/>
    <w:rsid w:val="00244FBA"/>
    <w:rsid w:val="00244FDA"/>
    <w:rsid w:val="00245013"/>
    <w:rsid w:val="00245394"/>
    <w:rsid w:val="002453BD"/>
    <w:rsid w:val="002454A4"/>
    <w:rsid w:val="00245584"/>
    <w:rsid w:val="002459EB"/>
    <w:rsid w:val="00245B95"/>
    <w:rsid w:val="00245E00"/>
    <w:rsid w:val="00246282"/>
    <w:rsid w:val="0024628F"/>
    <w:rsid w:val="002462FE"/>
    <w:rsid w:val="0024632B"/>
    <w:rsid w:val="002463A0"/>
    <w:rsid w:val="002463C2"/>
    <w:rsid w:val="00246462"/>
    <w:rsid w:val="0024648C"/>
    <w:rsid w:val="002464F4"/>
    <w:rsid w:val="00246B2F"/>
    <w:rsid w:val="00246E14"/>
    <w:rsid w:val="00246F2E"/>
    <w:rsid w:val="002472CA"/>
    <w:rsid w:val="002472E5"/>
    <w:rsid w:val="0024739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BE7"/>
    <w:rsid w:val="00250C61"/>
    <w:rsid w:val="00250D40"/>
    <w:rsid w:val="00251783"/>
    <w:rsid w:val="00251954"/>
    <w:rsid w:val="00251A73"/>
    <w:rsid w:val="00251CEA"/>
    <w:rsid w:val="00251EB9"/>
    <w:rsid w:val="00252009"/>
    <w:rsid w:val="00252174"/>
    <w:rsid w:val="002521A9"/>
    <w:rsid w:val="002521D0"/>
    <w:rsid w:val="0025249E"/>
    <w:rsid w:val="00252ABC"/>
    <w:rsid w:val="00252C04"/>
    <w:rsid w:val="00253084"/>
    <w:rsid w:val="002531FD"/>
    <w:rsid w:val="002537AB"/>
    <w:rsid w:val="00253982"/>
    <w:rsid w:val="00253B6A"/>
    <w:rsid w:val="00253BDD"/>
    <w:rsid w:val="00253C91"/>
    <w:rsid w:val="00253D46"/>
    <w:rsid w:val="00253D6E"/>
    <w:rsid w:val="00253D75"/>
    <w:rsid w:val="00253FC0"/>
    <w:rsid w:val="00254470"/>
    <w:rsid w:val="00254492"/>
    <w:rsid w:val="00254689"/>
    <w:rsid w:val="00254692"/>
    <w:rsid w:val="0025499B"/>
    <w:rsid w:val="00254B8A"/>
    <w:rsid w:val="00254D6C"/>
    <w:rsid w:val="00254FB2"/>
    <w:rsid w:val="00255048"/>
    <w:rsid w:val="00255287"/>
    <w:rsid w:val="002554B1"/>
    <w:rsid w:val="002557FA"/>
    <w:rsid w:val="00255B97"/>
    <w:rsid w:val="00255CD9"/>
    <w:rsid w:val="00255D11"/>
    <w:rsid w:val="00256185"/>
    <w:rsid w:val="002564A8"/>
    <w:rsid w:val="002565F3"/>
    <w:rsid w:val="0025662E"/>
    <w:rsid w:val="00256646"/>
    <w:rsid w:val="002566EE"/>
    <w:rsid w:val="002567EA"/>
    <w:rsid w:val="00256806"/>
    <w:rsid w:val="00256814"/>
    <w:rsid w:val="00256888"/>
    <w:rsid w:val="00256E93"/>
    <w:rsid w:val="00256F68"/>
    <w:rsid w:val="00257316"/>
    <w:rsid w:val="002575E7"/>
    <w:rsid w:val="002576C5"/>
    <w:rsid w:val="002579BD"/>
    <w:rsid w:val="00257B8F"/>
    <w:rsid w:val="00257C22"/>
    <w:rsid w:val="00257CE8"/>
    <w:rsid w:val="00257D00"/>
    <w:rsid w:val="00257E86"/>
    <w:rsid w:val="0026003A"/>
    <w:rsid w:val="00260247"/>
    <w:rsid w:val="002602D7"/>
    <w:rsid w:val="002608B6"/>
    <w:rsid w:val="002608F5"/>
    <w:rsid w:val="00260A90"/>
    <w:rsid w:val="00260AF2"/>
    <w:rsid w:val="00260B6E"/>
    <w:rsid w:val="00260B82"/>
    <w:rsid w:val="00260D27"/>
    <w:rsid w:val="00260FCA"/>
    <w:rsid w:val="00260FEE"/>
    <w:rsid w:val="00261065"/>
    <w:rsid w:val="002611DE"/>
    <w:rsid w:val="00261240"/>
    <w:rsid w:val="002614C5"/>
    <w:rsid w:val="002615B3"/>
    <w:rsid w:val="0026171A"/>
    <w:rsid w:val="002618B1"/>
    <w:rsid w:val="00261CD8"/>
    <w:rsid w:val="00261E88"/>
    <w:rsid w:val="0026203B"/>
    <w:rsid w:val="00262046"/>
    <w:rsid w:val="002620EB"/>
    <w:rsid w:val="002621C7"/>
    <w:rsid w:val="002622C0"/>
    <w:rsid w:val="002622C5"/>
    <w:rsid w:val="00262461"/>
    <w:rsid w:val="0026253C"/>
    <w:rsid w:val="00262671"/>
    <w:rsid w:val="00262682"/>
    <w:rsid w:val="002627B0"/>
    <w:rsid w:val="00262861"/>
    <w:rsid w:val="00262A11"/>
    <w:rsid w:val="00262BBF"/>
    <w:rsid w:val="00262D11"/>
    <w:rsid w:val="00262D2E"/>
    <w:rsid w:val="00262D4F"/>
    <w:rsid w:val="00262E0A"/>
    <w:rsid w:val="00262EF0"/>
    <w:rsid w:val="002630A2"/>
    <w:rsid w:val="002630AD"/>
    <w:rsid w:val="0026311E"/>
    <w:rsid w:val="002631A7"/>
    <w:rsid w:val="0026373E"/>
    <w:rsid w:val="00263752"/>
    <w:rsid w:val="0026383B"/>
    <w:rsid w:val="0026384A"/>
    <w:rsid w:val="00263B9C"/>
    <w:rsid w:val="00263C87"/>
    <w:rsid w:val="002640FC"/>
    <w:rsid w:val="002643C7"/>
    <w:rsid w:val="0026440E"/>
    <w:rsid w:val="00264603"/>
    <w:rsid w:val="00264988"/>
    <w:rsid w:val="00264ADB"/>
    <w:rsid w:val="00264C90"/>
    <w:rsid w:val="00264D9D"/>
    <w:rsid w:val="00264EC6"/>
    <w:rsid w:val="00265260"/>
    <w:rsid w:val="002653D5"/>
    <w:rsid w:val="0026574D"/>
    <w:rsid w:val="00265831"/>
    <w:rsid w:val="00265DA2"/>
    <w:rsid w:val="00266216"/>
    <w:rsid w:val="0026627D"/>
    <w:rsid w:val="002662EE"/>
    <w:rsid w:val="002663B2"/>
    <w:rsid w:val="00266403"/>
    <w:rsid w:val="0026654E"/>
    <w:rsid w:val="00266696"/>
    <w:rsid w:val="0026676F"/>
    <w:rsid w:val="00266789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DEF"/>
    <w:rsid w:val="00267E2C"/>
    <w:rsid w:val="002706B3"/>
    <w:rsid w:val="00270E51"/>
    <w:rsid w:val="00270E8D"/>
    <w:rsid w:val="0027120D"/>
    <w:rsid w:val="0027123F"/>
    <w:rsid w:val="00271539"/>
    <w:rsid w:val="002719F7"/>
    <w:rsid w:val="00271A3F"/>
    <w:rsid w:val="00271B02"/>
    <w:rsid w:val="00271C1C"/>
    <w:rsid w:val="00271CEA"/>
    <w:rsid w:val="00271E8E"/>
    <w:rsid w:val="00271F88"/>
    <w:rsid w:val="00271F9F"/>
    <w:rsid w:val="002721DB"/>
    <w:rsid w:val="00272585"/>
    <w:rsid w:val="002725EA"/>
    <w:rsid w:val="00272833"/>
    <w:rsid w:val="002728A5"/>
    <w:rsid w:val="00272E23"/>
    <w:rsid w:val="00272E80"/>
    <w:rsid w:val="00272F0D"/>
    <w:rsid w:val="00273117"/>
    <w:rsid w:val="0027316C"/>
    <w:rsid w:val="00273185"/>
    <w:rsid w:val="00273212"/>
    <w:rsid w:val="00273316"/>
    <w:rsid w:val="002735D7"/>
    <w:rsid w:val="00273849"/>
    <w:rsid w:val="0027395A"/>
    <w:rsid w:val="00273C05"/>
    <w:rsid w:val="00273CC2"/>
    <w:rsid w:val="00273D70"/>
    <w:rsid w:val="00274342"/>
    <w:rsid w:val="00274573"/>
    <w:rsid w:val="002748BF"/>
    <w:rsid w:val="002748CD"/>
    <w:rsid w:val="00274A5D"/>
    <w:rsid w:val="00274B2A"/>
    <w:rsid w:val="00274D73"/>
    <w:rsid w:val="00274E37"/>
    <w:rsid w:val="00275018"/>
    <w:rsid w:val="002750DB"/>
    <w:rsid w:val="002753FF"/>
    <w:rsid w:val="0027586B"/>
    <w:rsid w:val="00275A13"/>
    <w:rsid w:val="00275D2C"/>
    <w:rsid w:val="00275DA5"/>
    <w:rsid w:val="00275F47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77DE4"/>
    <w:rsid w:val="00277F80"/>
    <w:rsid w:val="002802BE"/>
    <w:rsid w:val="002804F1"/>
    <w:rsid w:val="0028067F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44"/>
    <w:rsid w:val="00282EDA"/>
    <w:rsid w:val="002830CD"/>
    <w:rsid w:val="002831FD"/>
    <w:rsid w:val="002834CB"/>
    <w:rsid w:val="002835AE"/>
    <w:rsid w:val="00283795"/>
    <w:rsid w:val="00283825"/>
    <w:rsid w:val="0028386F"/>
    <w:rsid w:val="00283962"/>
    <w:rsid w:val="00283BFB"/>
    <w:rsid w:val="00283F7E"/>
    <w:rsid w:val="00283F96"/>
    <w:rsid w:val="00283FF3"/>
    <w:rsid w:val="00284270"/>
    <w:rsid w:val="002842C8"/>
    <w:rsid w:val="0028488C"/>
    <w:rsid w:val="00284893"/>
    <w:rsid w:val="00284972"/>
    <w:rsid w:val="0028506B"/>
    <w:rsid w:val="00285121"/>
    <w:rsid w:val="00285134"/>
    <w:rsid w:val="0028537C"/>
    <w:rsid w:val="00285520"/>
    <w:rsid w:val="002855EE"/>
    <w:rsid w:val="00285BD3"/>
    <w:rsid w:val="00286234"/>
    <w:rsid w:val="00286337"/>
    <w:rsid w:val="0028633F"/>
    <w:rsid w:val="00286352"/>
    <w:rsid w:val="002866AD"/>
    <w:rsid w:val="00286907"/>
    <w:rsid w:val="0028691C"/>
    <w:rsid w:val="00286AFD"/>
    <w:rsid w:val="00286B91"/>
    <w:rsid w:val="00286BB9"/>
    <w:rsid w:val="00286D45"/>
    <w:rsid w:val="00286D71"/>
    <w:rsid w:val="00286E89"/>
    <w:rsid w:val="00286EB4"/>
    <w:rsid w:val="002872B7"/>
    <w:rsid w:val="00287711"/>
    <w:rsid w:val="0028775D"/>
    <w:rsid w:val="002877A2"/>
    <w:rsid w:val="00287EDF"/>
    <w:rsid w:val="00287F2C"/>
    <w:rsid w:val="00290053"/>
    <w:rsid w:val="002903BC"/>
    <w:rsid w:val="0029057D"/>
    <w:rsid w:val="002908EA"/>
    <w:rsid w:val="00290BDF"/>
    <w:rsid w:val="00290D56"/>
    <w:rsid w:val="00291173"/>
    <w:rsid w:val="002912C1"/>
    <w:rsid w:val="00291524"/>
    <w:rsid w:val="00291549"/>
    <w:rsid w:val="0029172B"/>
    <w:rsid w:val="00291843"/>
    <w:rsid w:val="00291FA8"/>
    <w:rsid w:val="00291FB1"/>
    <w:rsid w:val="002921CF"/>
    <w:rsid w:val="0029238C"/>
    <w:rsid w:val="00292409"/>
    <w:rsid w:val="002927E3"/>
    <w:rsid w:val="00292A25"/>
    <w:rsid w:val="00292A3A"/>
    <w:rsid w:val="00292AA3"/>
    <w:rsid w:val="00292B9E"/>
    <w:rsid w:val="00292EE8"/>
    <w:rsid w:val="00292FA8"/>
    <w:rsid w:val="002930B5"/>
    <w:rsid w:val="002931B2"/>
    <w:rsid w:val="00293500"/>
    <w:rsid w:val="0029361D"/>
    <w:rsid w:val="002937DF"/>
    <w:rsid w:val="00293A0A"/>
    <w:rsid w:val="00293AF8"/>
    <w:rsid w:val="00293D37"/>
    <w:rsid w:val="00293D7D"/>
    <w:rsid w:val="00293E2E"/>
    <w:rsid w:val="002940E1"/>
    <w:rsid w:val="002941BE"/>
    <w:rsid w:val="002945B1"/>
    <w:rsid w:val="00294629"/>
    <w:rsid w:val="002946B6"/>
    <w:rsid w:val="002949EF"/>
    <w:rsid w:val="00294B46"/>
    <w:rsid w:val="00294C9A"/>
    <w:rsid w:val="00294ED1"/>
    <w:rsid w:val="002953D6"/>
    <w:rsid w:val="0029542B"/>
    <w:rsid w:val="002954AF"/>
    <w:rsid w:val="002957C3"/>
    <w:rsid w:val="00295B2C"/>
    <w:rsid w:val="00295BF8"/>
    <w:rsid w:val="00295D0D"/>
    <w:rsid w:val="00295D5B"/>
    <w:rsid w:val="00295DB4"/>
    <w:rsid w:val="00295DD4"/>
    <w:rsid w:val="00295F55"/>
    <w:rsid w:val="00296026"/>
    <w:rsid w:val="00296089"/>
    <w:rsid w:val="00296130"/>
    <w:rsid w:val="0029622E"/>
    <w:rsid w:val="0029642F"/>
    <w:rsid w:val="0029685D"/>
    <w:rsid w:val="0029688E"/>
    <w:rsid w:val="00296C56"/>
    <w:rsid w:val="00296D0F"/>
    <w:rsid w:val="00296D60"/>
    <w:rsid w:val="00296DDF"/>
    <w:rsid w:val="00296F5E"/>
    <w:rsid w:val="00297158"/>
    <w:rsid w:val="00297295"/>
    <w:rsid w:val="002972E4"/>
    <w:rsid w:val="0029743A"/>
    <w:rsid w:val="002975BE"/>
    <w:rsid w:val="002975ED"/>
    <w:rsid w:val="00297907"/>
    <w:rsid w:val="00297A44"/>
    <w:rsid w:val="00297BC0"/>
    <w:rsid w:val="00297C46"/>
    <w:rsid w:val="00297F70"/>
    <w:rsid w:val="002A0480"/>
    <w:rsid w:val="002A078E"/>
    <w:rsid w:val="002A07CA"/>
    <w:rsid w:val="002A0914"/>
    <w:rsid w:val="002A0CCF"/>
    <w:rsid w:val="002A0FD1"/>
    <w:rsid w:val="002A1077"/>
    <w:rsid w:val="002A1111"/>
    <w:rsid w:val="002A1430"/>
    <w:rsid w:val="002A15EA"/>
    <w:rsid w:val="002A18B8"/>
    <w:rsid w:val="002A1BE3"/>
    <w:rsid w:val="002A23A5"/>
    <w:rsid w:val="002A2579"/>
    <w:rsid w:val="002A277E"/>
    <w:rsid w:val="002A2812"/>
    <w:rsid w:val="002A2849"/>
    <w:rsid w:val="002A284F"/>
    <w:rsid w:val="002A2B15"/>
    <w:rsid w:val="002A2EA5"/>
    <w:rsid w:val="002A2F05"/>
    <w:rsid w:val="002A3298"/>
    <w:rsid w:val="002A32A0"/>
    <w:rsid w:val="002A32AB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3"/>
    <w:rsid w:val="002A44A2"/>
    <w:rsid w:val="002A4560"/>
    <w:rsid w:val="002A45F1"/>
    <w:rsid w:val="002A4656"/>
    <w:rsid w:val="002A47C0"/>
    <w:rsid w:val="002A482B"/>
    <w:rsid w:val="002A4931"/>
    <w:rsid w:val="002A4970"/>
    <w:rsid w:val="002A5229"/>
    <w:rsid w:val="002A5262"/>
    <w:rsid w:val="002A5804"/>
    <w:rsid w:val="002A597E"/>
    <w:rsid w:val="002A5A70"/>
    <w:rsid w:val="002A5C29"/>
    <w:rsid w:val="002A5C40"/>
    <w:rsid w:val="002A5DED"/>
    <w:rsid w:val="002A5E0F"/>
    <w:rsid w:val="002A5E2F"/>
    <w:rsid w:val="002A6078"/>
    <w:rsid w:val="002A6211"/>
    <w:rsid w:val="002A656F"/>
    <w:rsid w:val="002A67AB"/>
    <w:rsid w:val="002A69B3"/>
    <w:rsid w:val="002A6A9A"/>
    <w:rsid w:val="002A6B17"/>
    <w:rsid w:val="002A6C50"/>
    <w:rsid w:val="002A6C82"/>
    <w:rsid w:val="002A6CB6"/>
    <w:rsid w:val="002A6CC9"/>
    <w:rsid w:val="002A6D63"/>
    <w:rsid w:val="002A6DFE"/>
    <w:rsid w:val="002A6E28"/>
    <w:rsid w:val="002A6E77"/>
    <w:rsid w:val="002A6EA1"/>
    <w:rsid w:val="002A6EB6"/>
    <w:rsid w:val="002A700E"/>
    <w:rsid w:val="002A7105"/>
    <w:rsid w:val="002A7255"/>
    <w:rsid w:val="002A72B2"/>
    <w:rsid w:val="002A7441"/>
    <w:rsid w:val="002A7529"/>
    <w:rsid w:val="002A75B2"/>
    <w:rsid w:val="002A7AC2"/>
    <w:rsid w:val="002A7AC9"/>
    <w:rsid w:val="002A7BF5"/>
    <w:rsid w:val="002B03AE"/>
    <w:rsid w:val="002B04EB"/>
    <w:rsid w:val="002B0560"/>
    <w:rsid w:val="002B05DD"/>
    <w:rsid w:val="002B0853"/>
    <w:rsid w:val="002B0B66"/>
    <w:rsid w:val="002B0B97"/>
    <w:rsid w:val="002B0C82"/>
    <w:rsid w:val="002B0DA6"/>
    <w:rsid w:val="002B0F09"/>
    <w:rsid w:val="002B105B"/>
    <w:rsid w:val="002B11CE"/>
    <w:rsid w:val="002B1405"/>
    <w:rsid w:val="002B1524"/>
    <w:rsid w:val="002B1682"/>
    <w:rsid w:val="002B18CD"/>
    <w:rsid w:val="002B1914"/>
    <w:rsid w:val="002B1ADF"/>
    <w:rsid w:val="002B1BDC"/>
    <w:rsid w:val="002B1D2A"/>
    <w:rsid w:val="002B1E1C"/>
    <w:rsid w:val="002B1F70"/>
    <w:rsid w:val="002B284C"/>
    <w:rsid w:val="002B2AB2"/>
    <w:rsid w:val="002B2B43"/>
    <w:rsid w:val="002B2E68"/>
    <w:rsid w:val="002B31B1"/>
    <w:rsid w:val="002B3336"/>
    <w:rsid w:val="002B33D2"/>
    <w:rsid w:val="002B3498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12"/>
    <w:rsid w:val="002B42EF"/>
    <w:rsid w:val="002B42F1"/>
    <w:rsid w:val="002B4396"/>
    <w:rsid w:val="002B43D3"/>
    <w:rsid w:val="002B4692"/>
    <w:rsid w:val="002B4710"/>
    <w:rsid w:val="002B495F"/>
    <w:rsid w:val="002B4995"/>
    <w:rsid w:val="002B4A64"/>
    <w:rsid w:val="002B4D45"/>
    <w:rsid w:val="002B4E51"/>
    <w:rsid w:val="002B54AC"/>
    <w:rsid w:val="002B551D"/>
    <w:rsid w:val="002B5745"/>
    <w:rsid w:val="002B5ACE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A69"/>
    <w:rsid w:val="002B6BF0"/>
    <w:rsid w:val="002B6DE4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570"/>
    <w:rsid w:val="002C1654"/>
    <w:rsid w:val="002C187D"/>
    <w:rsid w:val="002C18C1"/>
    <w:rsid w:val="002C1CC6"/>
    <w:rsid w:val="002C1F98"/>
    <w:rsid w:val="002C1FD4"/>
    <w:rsid w:val="002C210D"/>
    <w:rsid w:val="002C242F"/>
    <w:rsid w:val="002C24AB"/>
    <w:rsid w:val="002C2734"/>
    <w:rsid w:val="002C2974"/>
    <w:rsid w:val="002C2978"/>
    <w:rsid w:val="002C2AB7"/>
    <w:rsid w:val="002C2D5E"/>
    <w:rsid w:val="002C3312"/>
    <w:rsid w:val="002C3563"/>
    <w:rsid w:val="002C35A4"/>
    <w:rsid w:val="002C3606"/>
    <w:rsid w:val="002C3AE4"/>
    <w:rsid w:val="002C3BB0"/>
    <w:rsid w:val="002C3C71"/>
    <w:rsid w:val="002C3CBE"/>
    <w:rsid w:val="002C3D57"/>
    <w:rsid w:val="002C4190"/>
    <w:rsid w:val="002C42DA"/>
    <w:rsid w:val="002C4413"/>
    <w:rsid w:val="002C452F"/>
    <w:rsid w:val="002C4649"/>
    <w:rsid w:val="002C48D3"/>
    <w:rsid w:val="002C4C90"/>
    <w:rsid w:val="002C4ECD"/>
    <w:rsid w:val="002C4EEE"/>
    <w:rsid w:val="002C4EF4"/>
    <w:rsid w:val="002C503A"/>
    <w:rsid w:val="002C512F"/>
    <w:rsid w:val="002C53ED"/>
    <w:rsid w:val="002C53F3"/>
    <w:rsid w:val="002C53FB"/>
    <w:rsid w:val="002C5582"/>
    <w:rsid w:val="002C586F"/>
    <w:rsid w:val="002C5899"/>
    <w:rsid w:val="002C5A01"/>
    <w:rsid w:val="002C5BE5"/>
    <w:rsid w:val="002C5F62"/>
    <w:rsid w:val="002C5FDE"/>
    <w:rsid w:val="002C6131"/>
    <w:rsid w:val="002C63C8"/>
    <w:rsid w:val="002C6561"/>
    <w:rsid w:val="002C659D"/>
    <w:rsid w:val="002C663C"/>
    <w:rsid w:val="002C67D0"/>
    <w:rsid w:val="002C682A"/>
    <w:rsid w:val="002C6951"/>
    <w:rsid w:val="002C6988"/>
    <w:rsid w:val="002C6E8B"/>
    <w:rsid w:val="002C6EE7"/>
    <w:rsid w:val="002C6F41"/>
    <w:rsid w:val="002C702C"/>
    <w:rsid w:val="002C7349"/>
    <w:rsid w:val="002C73BC"/>
    <w:rsid w:val="002C7508"/>
    <w:rsid w:val="002C754E"/>
    <w:rsid w:val="002C762E"/>
    <w:rsid w:val="002C7827"/>
    <w:rsid w:val="002C790E"/>
    <w:rsid w:val="002C797A"/>
    <w:rsid w:val="002C79AA"/>
    <w:rsid w:val="002C7D8A"/>
    <w:rsid w:val="002D0129"/>
    <w:rsid w:val="002D02E2"/>
    <w:rsid w:val="002D04F1"/>
    <w:rsid w:val="002D0863"/>
    <w:rsid w:val="002D08A8"/>
    <w:rsid w:val="002D08B0"/>
    <w:rsid w:val="002D08CF"/>
    <w:rsid w:val="002D0A66"/>
    <w:rsid w:val="002D0CAB"/>
    <w:rsid w:val="002D178F"/>
    <w:rsid w:val="002D189A"/>
    <w:rsid w:val="002D1B2B"/>
    <w:rsid w:val="002D1B4A"/>
    <w:rsid w:val="002D1D7A"/>
    <w:rsid w:val="002D1EE6"/>
    <w:rsid w:val="002D1F4D"/>
    <w:rsid w:val="002D204E"/>
    <w:rsid w:val="002D22C0"/>
    <w:rsid w:val="002D245A"/>
    <w:rsid w:val="002D24D4"/>
    <w:rsid w:val="002D26BA"/>
    <w:rsid w:val="002D2721"/>
    <w:rsid w:val="002D28E0"/>
    <w:rsid w:val="002D2BB2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24E"/>
    <w:rsid w:val="002D43DB"/>
    <w:rsid w:val="002D488A"/>
    <w:rsid w:val="002D4942"/>
    <w:rsid w:val="002D4ABC"/>
    <w:rsid w:val="002D4BF1"/>
    <w:rsid w:val="002D50D3"/>
    <w:rsid w:val="002D53AD"/>
    <w:rsid w:val="002D5467"/>
    <w:rsid w:val="002D5468"/>
    <w:rsid w:val="002D551F"/>
    <w:rsid w:val="002D56EA"/>
    <w:rsid w:val="002D59E6"/>
    <w:rsid w:val="002D5ABF"/>
    <w:rsid w:val="002D5D33"/>
    <w:rsid w:val="002D5D5E"/>
    <w:rsid w:val="002D5E8E"/>
    <w:rsid w:val="002D60ED"/>
    <w:rsid w:val="002D65A2"/>
    <w:rsid w:val="002D6602"/>
    <w:rsid w:val="002D684C"/>
    <w:rsid w:val="002D6B64"/>
    <w:rsid w:val="002D6D04"/>
    <w:rsid w:val="002D6E2A"/>
    <w:rsid w:val="002D6EC5"/>
    <w:rsid w:val="002D726E"/>
    <w:rsid w:val="002D72E4"/>
    <w:rsid w:val="002D7585"/>
    <w:rsid w:val="002D784A"/>
    <w:rsid w:val="002D7888"/>
    <w:rsid w:val="002D7992"/>
    <w:rsid w:val="002D7C01"/>
    <w:rsid w:val="002D7C74"/>
    <w:rsid w:val="002D7DD6"/>
    <w:rsid w:val="002D7FD2"/>
    <w:rsid w:val="002E006E"/>
    <w:rsid w:val="002E0154"/>
    <w:rsid w:val="002E085B"/>
    <w:rsid w:val="002E0964"/>
    <w:rsid w:val="002E0B21"/>
    <w:rsid w:val="002E0BAE"/>
    <w:rsid w:val="002E0C3F"/>
    <w:rsid w:val="002E0C4F"/>
    <w:rsid w:val="002E0D10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47"/>
    <w:rsid w:val="002E24EC"/>
    <w:rsid w:val="002E27A2"/>
    <w:rsid w:val="002E28B6"/>
    <w:rsid w:val="002E2A2A"/>
    <w:rsid w:val="002E2D6F"/>
    <w:rsid w:val="002E2F32"/>
    <w:rsid w:val="002E3430"/>
    <w:rsid w:val="002E34D8"/>
    <w:rsid w:val="002E3522"/>
    <w:rsid w:val="002E3A5F"/>
    <w:rsid w:val="002E3A7C"/>
    <w:rsid w:val="002E3DC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BBA"/>
    <w:rsid w:val="002E4BE9"/>
    <w:rsid w:val="002E4CF0"/>
    <w:rsid w:val="002E4FE9"/>
    <w:rsid w:val="002E5205"/>
    <w:rsid w:val="002E52F9"/>
    <w:rsid w:val="002E55F6"/>
    <w:rsid w:val="002E5699"/>
    <w:rsid w:val="002E58A5"/>
    <w:rsid w:val="002E5A4B"/>
    <w:rsid w:val="002E5A92"/>
    <w:rsid w:val="002E5BDB"/>
    <w:rsid w:val="002E5D68"/>
    <w:rsid w:val="002E5F68"/>
    <w:rsid w:val="002E64AB"/>
    <w:rsid w:val="002E6672"/>
    <w:rsid w:val="002E6A26"/>
    <w:rsid w:val="002E6CB4"/>
    <w:rsid w:val="002E6D6C"/>
    <w:rsid w:val="002E6FF2"/>
    <w:rsid w:val="002E7283"/>
    <w:rsid w:val="002E72BF"/>
    <w:rsid w:val="002E76B7"/>
    <w:rsid w:val="002E77DC"/>
    <w:rsid w:val="002E7921"/>
    <w:rsid w:val="002E7B2B"/>
    <w:rsid w:val="002E7DD8"/>
    <w:rsid w:val="002E7ECC"/>
    <w:rsid w:val="002E7F0C"/>
    <w:rsid w:val="002F00E8"/>
    <w:rsid w:val="002F0121"/>
    <w:rsid w:val="002F0310"/>
    <w:rsid w:val="002F031E"/>
    <w:rsid w:val="002F03DE"/>
    <w:rsid w:val="002F0486"/>
    <w:rsid w:val="002F0694"/>
    <w:rsid w:val="002F06AD"/>
    <w:rsid w:val="002F09B1"/>
    <w:rsid w:val="002F09DD"/>
    <w:rsid w:val="002F0CC2"/>
    <w:rsid w:val="002F0E0A"/>
    <w:rsid w:val="002F0FEE"/>
    <w:rsid w:val="002F1013"/>
    <w:rsid w:val="002F161E"/>
    <w:rsid w:val="002F1AF1"/>
    <w:rsid w:val="002F1C67"/>
    <w:rsid w:val="002F1D60"/>
    <w:rsid w:val="002F2152"/>
    <w:rsid w:val="002F23CB"/>
    <w:rsid w:val="002F2809"/>
    <w:rsid w:val="002F2AE5"/>
    <w:rsid w:val="002F2BEE"/>
    <w:rsid w:val="002F3055"/>
    <w:rsid w:val="002F314B"/>
    <w:rsid w:val="002F3272"/>
    <w:rsid w:val="002F328A"/>
    <w:rsid w:val="002F32B5"/>
    <w:rsid w:val="002F32C9"/>
    <w:rsid w:val="002F3594"/>
    <w:rsid w:val="002F3AC8"/>
    <w:rsid w:val="002F3F9F"/>
    <w:rsid w:val="002F417D"/>
    <w:rsid w:val="002F43B3"/>
    <w:rsid w:val="002F44B3"/>
    <w:rsid w:val="002F4777"/>
    <w:rsid w:val="002F4D34"/>
    <w:rsid w:val="002F4E12"/>
    <w:rsid w:val="002F50F7"/>
    <w:rsid w:val="002F52DF"/>
    <w:rsid w:val="002F54CB"/>
    <w:rsid w:val="002F58ED"/>
    <w:rsid w:val="002F5B9F"/>
    <w:rsid w:val="002F5EDB"/>
    <w:rsid w:val="002F6492"/>
    <w:rsid w:val="002F64E4"/>
    <w:rsid w:val="002F66DB"/>
    <w:rsid w:val="002F671E"/>
    <w:rsid w:val="002F68F0"/>
    <w:rsid w:val="002F6B8F"/>
    <w:rsid w:val="002F6BED"/>
    <w:rsid w:val="002F6D14"/>
    <w:rsid w:val="002F7400"/>
    <w:rsid w:val="002F7444"/>
    <w:rsid w:val="002F749D"/>
    <w:rsid w:val="002F774D"/>
    <w:rsid w:val="002F79E4"/>
    <w:rsid w:val="002F7C8C"/>
    <w:rsid w:val="002F7E71"/>
    <w:rsid w:val="002F7F1B"/>
    <w:rsid w:val="002F7FA0"/>
    <w:rsid w:val="003002B8"/>
    <w:rsid w:val="0030049D"/>
    <w:rsid w:val="00300607"/>
    <w:rsid w:val="003006D3"/>
    <w:rsid w:val="003007B9"/>
    <w:rsid w:val="00300815"/>
    <w:rsid w:val="00300A40"/>
    <w:rsid w:val="00300AED"/>
    <w:rsid w:val="00300D2D"/>
    <w:rsid w:val="00300EBE"/>
    <w:rsid w:val="00300FAA"/>
    <w:rsid w:val="00301025"/>
    <w:rsid w:val="003011A8"/>
    <w:rsid w:val="003011DA"/>
    <w:rsid w:val="0030120A"/>
    <w:rsid w:val="003013B0"/>
    <w:rsid w:val="0030150C"/>
    <w:rsid w:val="0030170A"/>
    <w:rsid w:val="003017F8"/>
    <w:rsid w:val="00301B91"/>
    <w:rsid w:val="00301E37"/>
    <w:rsid w:val="003021FB"/>
    <w:rsid w:val="00302276"/>
    <w:rsid w:val="00302325"/>
    <w:rsid w:val="0030258C"/>
    <w:rsid w:val="00302646"/>
    <w:rsid w:val="00302762"/>
    <w:rsid w:val="0030279E"/>
    <w:rsid w:val="003027F2"/>
    <w:rsid w:val="0030283C"/>
    <w:rsid w:val="00302884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1A8"/>
    <w:rsid w:val="00304282"/>
    <w:rsid w:val="0030428C"/>
    <w:rsid w:val="003045D6"/>
    <w:rsid w:val="00304653"/>
    <w:rsid w:val="0030466B"/>
    <w:rsid w:val="00304791"/>
    <w:rsid w:val="00304D99"/>
    <w:rsid w:val="0030517D"/>
    <w:rsid w:val="003054CD"/>
    <w:rsid w:val="003057FE"/>
    <w:rsid w:val="00305868"/>
    <w:rsid w:val="0030594D"/>
    <w:rsid w:val="00305C64"/>
    <w:rsid w:val="00305E1F"/>
    <w:rsid w:val="00305FE8"/>
    <w:rsid w:val="003060A5"/>
    <w:rsid w:val="003061B0"/>
    <w:rsid w:val="003063DD"/>
    <w:rsid w:val="00306507"/>
    <w:rsid w:val="00306573"/>
    <w:rsid w:val="00306716"/>
    <w:rsid w:val="00306A61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5BF"/>
    <w:rsid w:val="00310612"/>
    <w:rsid w:val="003106FB"/>
    <w:rsid w:val="003109E6"/>
    <w:rsid w:val="00310AB9"/>
    <w:rsid w:val="00310B9C"/>
    <w:rsid w:val="00310E27"/>
    <w:rsid w:val="00310F85"/>
    <w:rsid w:val="00311137"/>
    <w:rsid w:val="00311169"/>
    <w:rsid w:val="00311BB8"/>
    <w:rsid w:val="00311E71"/>
    <w:rsid w:val="00311F95"/>
    <w:rsid w:val="00311F96"/>
    <w:rsid w:val="00312159"/>
    <w:rsid w:val="0031217C"/>
    <w:rsid w:val="0031287F"/>
    <w:rsid w:val="00312921"/>
    <w:rsid w:val="00312B9E"/>
    <w:rsid w:val="00312C2F"/>
    <w:rsid w:val="00313162"/>
    <w:rsid w:val="00313197"/>
    <w:rsid w:val="00313246"/>
    <w:rsid w:val="00313359"/>
    <w:rsid w:val="003134ED"/>
    <w:rsid w:val="003135DF"/>
    <w:rsid w:val="0031369C"/>
    <w:rsid w:val="0031378D"/>
    <w:rsid w:val="00313BB3"/>
    <w:rsid w:val="00313D12"/>
    <w:rsid w:val="00313D16"/>
    <w:rsid w:val="003143B9"/>
    <w:rsid w:val="0031486B"/>
    <w:rsid w:val="00314A66"/>
    <w:rsid w:val="00314B29"/>
    <w:rsid w:val="00314B4D"/>
    <w:rsid w:val="00314B89"/>
    <w:rsid w:val="00314D93"/>
    <w:rsid w:val="00314D9E"/>
    <w:rsid w:val="00314E87"/>
    <w:rsid w:val="00315060"/>
    <w:rsid w:val="00315063"/>
    <w:rsid w:val="00315112"/>
    <w:rsid w:val="00315373"/>
    <w:rsid w:val="00315550"/>
    <w:rsid w:val="0031584C"/>
    <w:rsid w:val="003158C4"/>
    <w:rsid w:val="00315A2D"/>
    <w:rsid w:val="00315ADB"/>
    <w:rsid w:val="00315B89"/>
    <w:rsid w:val="00315BD7"/>
    <w:rsid w:val="00315CB1"/>
    <w:rsid w:val="00315DBE"/>
    <w:rsid w:val="00315E3E"/>
    <w:rsid w:val="00315EBB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D71"/>
    <w:rsid w:val="00316E48"/>
    <w:rsid w:val="00316E4F"/>
    <w:rsid w:val="00316ED8"/>
    <w:rsid w:val="00317E5E"/>
    <w:rsid w:val="00320184"/>
    <w:rsid w:val="003205F2"/>
    <w:rsid w:val="0032063F"/>
    <w:rsid w:val="0032078F"/>
    <w:rsid w:val="0032089C"/>
    <w:rsid w:val="003210B0"/>
    <w:rsid w:val="003214D4"/>
    <w:rsid w:val="003214FF"/>
    <w:rsid w:val="00321530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59A"/>
    <w:rsid w:val="00322693"/>
    <w:rsid w:val="003226C8"/>
    <w:rsid w:val="003227F3"/>
    <w:rsid w:val="00322BCE"/>
    <w:rsid w:val="00322D11"/>
    <w:rsid w:val="00322D7B"/>
    <w:rsid w:val="00322DD7"/>
    <w:rsid w:val="00322E6F"/>
    <w:rsid w:val="00323037"/>
    <w:rsid w:val="00323055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55"/>
    <w:rsid w:val="00323EB9"/>
    <w:rsid w:val="00324036"/>
    <w:rsid w:val="0032475D"/>
    <w:rsid w:val="00324827"/>
    <w:rsid w:val="0032498F"/>
    <w:rsid w:val="00324A2C"/>
    <w:rsid w:val="00324FA8"/>
    <w:rsid w:val="003250D9"/>
    <w:rsid w:val="00325293"/>
    <w:rsid w:val="00325413"/>
    <w:rsid w:val="003255D3"/>
    <w:rsid w:val="0032573E"/>
    <w:rsid w:val="0032584D"/>
    <w:rsid w:val="0032594C"/>
    <w:rsid w:val="00325AC9"/>
    <w:rsid w:val="00325D14"/>
    <w:rsid w:val="0032619C"/>
    <w:rsid w:val="00326316"/>
    <w:rsid w:val="003263B0"/>
    <w:rsid w:val="00326440"/>
    <w:rsid w:val="003265F2"/>
    <w:rsid w:val="0032665E"/>
    <w:rsid w:val="003267B1"/>
    <w:rsid w:val="00326812"/>
    <w:rsid w:val="00326D77"/>
    <w:rsid w:val="00326EC1"/>
    <w:rsid w:val="003275EE"/>
    <w:rsid w:val="003278E1"/>
    <w:rsid w:val="00327A2D"/>
    <w:rsid w:val="00327C82"/>
    <w:rsid w:val="00330190"/>
    <w:rsid w:val="0033038B"/>
    <w:rsid w:val="003304AC"/>
    <w:rsid w:val="00330950"/>
    <w:rsid w:val="0033097D"/>
    <w:rsid w:val="00330E07"/>
    <w:rsid w:val="00331452"/>
    <w:rsid w:val="00331C4F"/>
    <w:rsid w:val="00331E52"/>
    <w:rsid w:val="00331F0A"/>
    <w:rsid w:val="003320E6"/>
    <w:rsid w:val="00332638"/>
    <w:rsid w:val="003328D4"/>
    <w:rsid w:val="00332A9F"/>
    <w:rsid w:val="00332BEF"/>
    <w:rsid w:val="00332C66"/>
    <w:rsid w:val="00332FA2"/>
    <w:rsid w:val="0033302C"/>
    <w:rsid w:val="00333647"/>
    <w:rsid w:val="00333AFB"/>
    <w:rsid w:val="00334166"/>
    <w:rsid w:val="0033429F"/>
    <w:rsid w:val="003342A3"/>
    <w:rsid w:val="003344E8"/>
    <w:rsid w:val="00334844"/>
    <w:rsid w:val="00334B0F"/>
    <w:rsid w:val="00334B1A"/>
    <w:rsid w:val="00334B29"/>
    <w:rsid w:val="00334B2E"/>
    <w:rsid w:val="00334DBC"/>
    <w:rsid w:val="00334EFF"/>
    <w:rsid w:val="00335084"/>
    <w:rsid w:val="003352D1"/>
    <w:rsid w:val="003352E1"/>
    <w:rsid w:val="00335387"/>
    <w:rsid w:val="00335449"/>
    <w:rsid w:val="0033552A"/>
    <w:rsid w:val="0033581D"/>
    <w:rsid w:val="00335878"/>
    <w:rsid w:val="003359D6"/>
    <w:rsid w:val="00335B59"/>
    <w:rsid w:val="00335C9B"/>
    <w:rsid w:val="00335D2F"/>
    <w:rsid w:val="00335D84"/>
    <w:rsid w:val="00335EC6"/>
    <w:rsid w:val="00335F16"/>
    <w:rsid w:val="00336158"/>
    <w:rsid w:val="00336275"/>
    <w:rsid w:val="0033643B"/>
    <w:rsid w:val="0033694B"/>
    <w:rsid w:val="003369ED"/>
    <w:rsid w:val="00336B23"/>
    <w:rsid w:val="003370AA"/>
    <w:rsid w:val="00337157"/>
    <w:rsid w:val="0033720F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777"/>
    <w:rsid w:val="003409AF"/>
    <w:rsid w:val="00340E2D"/>
    <w:rsid w:val="00341095"/>
    <w:rsid w:val="003411D8"/>
    <w:rsid w:val="003411EE"/>
    <w:rsid w:val="00341242"/>
    <w:rsid w:val="00341292"/>
    <w:rsid w:val="00341890"/>
    <w:rsid w:val="00341AB0"/>
    <w:rsid w:val="00341DB7"/>
    <w:rsid w:val="00342006"/>
    <w:rsid w:val="0034201A"/>
    <w:rsid w:val="00342119"/>
    <w:rsid w:val="00342172"/>
    <w:rsid w:val="003421B4"/>
    <w:rsid w:val="00342310"/>
    <w:rsid w:val="00342403"/>
    <w:rsid w:val="00342509"/>
    <w:rsid w:val="00342752"/>
    <w:rsid w:val="0034294E"/>
    <w:rsid w:val="00342ED5"/>
    <w:rsid w:val="0034302A"/>
    <w:rsid w:val="003431EE"/>
    <w:rsid w:val="00343309"/>
    <w:rsid w:val="003436EC"/>
    <w:rsid w:val="00343A31"/>
    <w:rsid w:val="00343AD6"/>
    <w:rsid w:val="00343BF6"/>
    <w:rsid w:val="0034400A"/>
    <w:rsid w:val="0034413E"/>
    <w:rsid w:val="00344234"/>
    <w:rsid w:val="0034432C"/>
    <w:rsid w:val="00344801"/>
    <w:rsid w:val="00344A31"/>
    <w:rsid w:val="0034500E"/>
    <w:rsid w:val="00345114"/>
    <w:rsid w:val="00345337"/>
    <w:rsid w:val="0034551A"/>
    <w:rsid w:val="00345573"/>
    <w:rsid w:val="00345738"/>
    <w:rsid w:val="003457EF"/>
    <w:rsid w:val="00345900"/>
    <w:rsid w:val="0034591B"/>
    <w:rsid w:val="00345A67"/>
    <w:rsid w:val="00345B6C"/>
    <w:rsid w:val="00345DF5"/>
    <w:rsid w:val="00345EB3"/>
    <w:rsid w:val="003465A4"/>
    <w:rsid w:val="0034677B"/>
    <w:rsid w:val="003467AA"/>
    <w:rsid w:val="0034692C"/>
    <w:rsid w:val="003469B7"/>
    <w:rsid w:val="003469BC"/>
    <w:rsid w:val="00346BDA"/>
    <w:rsid w:val="00346D7D"/>
    <w:rsid w:val="00346E6F"/>
    <w:rsid w:val="00346EBD"/>
    <w:rsid w:val="00346F2A"/>
    <w:rsid w:val="00347488"/>
    <w:rsid w:val="0034768B"/>
    <w:rsid w:val="00347C71"/>
    <w:rsid w:val="00347E30"/>
    <w:rsid w:val="00347F2F"/>
    <w:rsid w:val="00350075"/>
    <w:rsid w:val="003501C3"/>
    <w:rsid w:val="0035023C"/>
    <w:rsid w:val="003502E8"/>
    <w:rsid w:val="0035033C"/>
    <w:rsid w:val="003503C4"/>
    <w:rsid w:val="0035066D"/>
    <w:rsid w:val="00350682"/>
    <w:rsid w:val="003507AE"/>
    <w:rsid w:val="00350AEB"/>
    <w:rsid w:val="00350C11"/>
    <w:rsid w:val="00350EB5"/>
    <w:rsid w:val="003512F1"/>
    <w:rsid w:val="00351316"/>
    <w:rsid w:val="00351AC0"/>
    <w:rsid w:val="00351D2E"/>
    <w:rsid w:val="00351E28"/>
    <w:rsid w:val="00351F87"/>
    <w:rsid w:val="00352174"/>
    <w:rsid w:val="00352782"/>
    <w:rsid w:val="0035293A"/>
    <w:rsid w:val="00352DC3"/>
    <w:rsid w:val="003531D2"/>
    <w:rsid w:val="0035324B"/>
    <w:rsid w:val="003532DA"/>
    <w:rsid w:val="0035379F"/>
    <w:rsid w:val="003538C3"/>
    <w:rsid w:val="003539E3"/>
    <w:rsid w:val="00353B7B"/>
    <w:rsid w:val="00353C28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4F43"/>
    <w:rsid w:val="00355052"/>
    <w:rsid w:val="00355230"/>
    <w:rsid w:val="00355236"/>
    <w:rsid w:val="003554F5"/>
    <w:rsid w:val="0035559E"/>
    <w:rsid w:val="00355621"/>
    <w:rsid w:val="003556F3"/>
    <w:rsid w:val="0035571C"/>
    <w:rsid w:val="00355934"/>
    <w:rsid w:val="00355BE1"/>
    <w:rsid w:val="00355BF8"/>
    <w:rsid w:val="00355E0E"/>
    <w:rsid w:val="00355E90"/>
    <w:rsid w:val="00355F39"/>
    <w:rsid w:val="003560DC"/>
    <w:rsid w:val="003561D7"/>
    <w:rsid w:val="003563C6"/>
    <w:rsid w:val="0035642C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7C1"/>
    <w:rsid w:val="003578AA"/>
    <w:rsid w:val="00357A8A"/>
    <w:rsid w:val="00357AB3"/>
    <w:rsid w:val="00357EA0"/>
    <w:rsid w:val="00357FE3"/>
    <w:rsid w:val="003600F2"/>
    <w:rsid w:val="00360527"/>
    <w:rsid w:val="00360906"/>
    <w:rsid w:val="00360AEE"/>
    <w:rsid w:val="00360B0B"/>
    <w:rsid w:val="00360BA2"/>
    <w:rsid w:val="00360C29"/>
    <w:rsid w:val="0036114E"/>
    <w:rsid w:val="00361264"/>
    <w:rsid w:val="00361532"/>
    <w:rsid w:val="00361656"/>
    <w:rsid w:val="0036172B"/>
    <w:rsid w:val="00361747"/>
    <w:rsid w:val="003618E8"/>
    <w:rsid w:val="003618FB"/>
    <w:rsid w:val="00361B69"/>
    <w:rsid w:val="00361BAD"/>
    <w:rsid w:val="00361E2A"/>
    <w:rsid w:val="00361EB3"/>
    <w:rsid w:val="003621FA"/>
    <w:rsid w:val="003622B2"/>
    <w:rsid w:val="0036269E"/>
    <w:rsid w:val="003627A5"/>
    <w:rsid w:val="00362967"/>
    <w:rsid w:val="00363275"/>
    <w:rsid w:val="0036396B"/>
    <w:rsid w:val="00363B7A"/>
    <w:rsid w:val="00363C99"/>
    <w:rsid w:val="00363D0C"/>
    <w:rsid w:val="0036401C"/>
    <w:rsid w:val="0036408D"/>
    <w:rsid w:val="003641B1"/>
    <w:rsid w:val="0036436F"/>
    <w:rsid w:val="0036439E"/>
    <w:rsid w:val="00364650"/>
    <w:rsid w:val="00364655"/>
    <w:rsid w:val="0036468F"/>
    <w:rsid w:val="00364871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8C1"/>
    <w:rsid w:val="00365919"/>
    <w:rsid w:val="00365A45"/>
    <w:rsid w:val="00365AD4"/>
    <w:rsid w:val="00365B11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32"/>
    <w:rsid w:val="003671A2"/>
    <w:rsid w:val="00367265"/>
    <w:rsid w:val="003675AF"/>
    <w:rsid w:val="003676F2"/>
    <w:rsid w:val="0036778C"/>
    <w:rsid w:val="003678D1"/>
    <w:rsid w:val="00367B04"/>
    <w:rsid w:val="00367E12"/>
    <w:rsid w:val="00367EAF"/>
    <w:rsid w:val="00367EFC"/>
    <w:rsid w:val="003702E1"/>
    <w:rsid w:val="003704F3"/>
    <w:rsid w:val="00370564"/>
    <w:rsid w:val="00370646"/>
    <w:rsid w:val="00370768"/>
    <w:rsid w:val="0037090B"/>
    <w:rsid w:val="0037093F"/>
    <w:rsid w:val="003709F1"/>
    <w:rsid w:val="00370A1D"/>
    <w:rsid w:val="00370B5D"/>
    <w:rsid w:val="00370BD1"/>
    <w:rsid w:val="00370BF9"/>
    <w:rsid w:val="00370D00"/>
    <w:rsid w:val="00370FB8"/>
    <w:rsid w:val="00371300"/>
    <w:rsid w:val="003716C9"/>
    <w:rsid w:val="0037187A"/>
    <w:rsid w:val="00371C6E"/>
    <w:rsid w:val="00371D64"/>
    <w:rsid w:val="00371D6F"/>
    <w:rsid w:val="00371E09"/>
    <w:rsid w:val="00371E0C"/>
    <w:rsid w:val="00372220"/>
    <w:rsid w:val="003722DF"/>
    <w:rsid w:val="00372350"/>
    <w:rsid w:val="003723AA"/>
    <w:rsid w:val="0037245E"/>
    <w:rsid w:val="0037245F"/>
    <w:rsid w:val="0037294D"/>
    <w:rsid w:val="00372954"/>
    <w:rsid w:val="00372A19"/>
    <w:rsid w:val="00372A37"/>
    <w:rsid w:val="00372A76"/>
    <w:rsid w:val="00372F86"/>
    <w:rsid w:val="003730D8"/>
    <w:rsid w:val="00373153"/>
    <w:rsid w:val="0037317B"/>
    <w:rsid w:val="0037319E"/>
    <w:rsid w:val="0037339D"/>
    <w:rsid w:val="0037390B"/>
    <w:rsid w:val="0037395A"/>
    <w:rsid w:val="00373A99"/>
    <w:rsid w:val="00373B3E"/>
    <w:rsid w:val="00373BC8"/>
    <w:rsid w:val="00373DB7"/>
    <w:rsid w:val="00373DD4"/>
    <w:rsid w:val="00373F4E"/>
    <w:rsid w:val="0037410A"/>
    <w:rsid w:val="00374252"/>
    <w:rsid w:val="00374465"/>
    <w:rsid w:val="00374475"/>
    <w:rsid w:val="0037480C"/>
    <w:rsid w:val="00374835"/>
    <w:rsid w:val="0037498E"/>
    <w:rsid w:val="00374AD9"/>
    <w:rsid w:val="00374B7A"/>
    <w:rsid w:val="00374CD2"/>
    <w:rsid w:val="00374DEC"/>
    <w:rsid w:val="00374E27"/>
    <w:rsid w:val="00374F21"/>
    <w:rsid w:val="00374F31"/>
    <w:rsid w:val="003752DE"/>
    <w:rsid w:val="0037536C"/>
    <w:rsid w:val="003753A3"/>
    <w:rsid w:val="003753D5"/>
    <w:rsid w:val="003755A0"/>
    <w:rsid w:val="003756DB"/>
    <w:rsid w:val="003756F9"/>
    <w:rsid w:val="003757ED"/>
    <w:rsid w:val="00375844"/>
    <w:rsid w:val="00375FC5"/>
    <w:rsid w:val="00376028"/>
    <w:rsid w:val="00376069"/>
    <w:rsid w:val="003761DD"/>
    <w:rsid w:val="003761F2"/>
    <w:rsid w:val="0037626E"/>
    <w:rsid w:val="00376A55"/>
    <w:rsid w:val="00376DC1"/>
    <w:rsid w:val="00376E3A"/>
    <w:rsid w:val="003777E9"/>
    <w:rsid w:val="0037792E"/>
    <w:rsid w:val="00377D75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A7B"/>
    <w:rsid w:val="00380C0D"/>
    <w:rsid w:val="00380C0F"/>
    <w:rsid w:val="00380E2B"/>
    <w:rsid w:val="00380E8E"/>
    <w:rsid w:val="00381182"/>
    <w:rsid w:val="00381331"/>
    <w:rsid w:val="00381A0E"/>
    <w:rsid w:val="00381CF2"/>
    <w:rsid w:val="00381D47"/>
    <w:rsid w:val="00381F67"/>
    <w:rsid w:val="00382276"/>
    <w:rsid w:val="0038234F"/>
    <w:rsid w:val="00382697"/>
    <w:rsid w:val="003827C5"/>
    <w:rsid w:val="00382832"/>
    <w:rsid w:val="003828C6"/>
    <w:rsid w:val="00382905"/>
    <w:rsid w:val="00382BBD"/>
    <w:rsid w:val="00382C5A"/>
    <w:rsid w:val="00382FF5"/>
    <w:rsid w:val="003830B5"/>
    <w:rsid w:val="0038311E"/>
    <w:rsid w:val="003831EC"/>
    <w:rsid w:val="0038322F"/>
    <w:rsid w:val="0038328D"/>
    <w:rsid w:val="0038334E"/>
    <w:rsid w:val="0038339B"/>
    <w:rsid w:val="003833E4"/>
    <w:rsid w:val="00383519"/>
    <w:rsid w:val="0038382D"/>
    <w:rsid w:val="00383AAD"/>
    <w:rsid w:val="00383CB7"/>
    <w:rsid w:val="00383D59"/>
    <w:rsid w:val="00383DFE"/>
    <w:rsid w:val="00383E97"/>
    <w:rsid w:val="00384107"/>
    <w:rsid w:val="00384497"/>
    <w:rsid w:val="003849C2"/>
    <w:rsid w:val="00384BC9"/>
    <w:rsid w:val="00384EEC"/>
    <w:rsid w:val="00384F99"/>
    <w:rsid w:val="00384FEE"/>
    <w:rsid w:val="0038526E"/>
    <w:rsid w:val="00385554"/>
    <w:rsid w:val="00385661"/>
    <w:rsid w:val="003856AE"/>
    <w:rsid w:val="00385766"/>
    <w:rsid w:val="003859D5"/>
    <w:rsid w:val="00385AFA"/>
    <w:rsid w:val="00385D0D"/>
    <w:rsid w:val="00385EFA"/>
    <w:rsid w:val="00385F7E"/>
    <w:rsid w:val="00385FB9"/>
    <w:rsid w:val="0038630D"/>
    <w:rsid w:val="00386845"/>
    <w:rsid w:val="00386A09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3A"/>
    <w:rsid w:val="003871D4"/>
    <w:rsid w:val="003879A4"/>
    <w:rsid w:val="00387DF4"/>
    <w:rsid w:val="00390327"/>
    <w:rsid w:val="00390485"/>
    <w:rsid w:val="003904E0"/>
    <w:rsid w:val="00390565"/>
    <w:rsid w:val="003905BC"/>
    <w:rsid w:val="003906A5"/>
    <w:rsid w:val="00390749"/>
    <w:rsid w:val="003909F7"/>
    <w:rsid w:val="00390ADB"/>
    <w:rsid w:val="00390B1B"/>
    <w:rsid w:val="00390B5E"/>
    <w:rsid w:val="00390C8A"/>
    <w:rsid w:val="00390DDD"/>
    <w:rsid w:val="00390E92"/>
    <w:rsid w:val="00391046"/>
    <w:rsid w:val="003913AD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D79"/>
    <w:rsid w:val="00391FE5"/>
    <w:rsid w:val="003920BF"/>
    <w:rsid w:val="00392171"/>
    <w:rsid w:val="003921D5"/>
    <w:rsid w:val="003922CF"/>
    <w:rsid w:val="003923AC"/>
    <w:rsid w:val="003924D8"/>
    <w:rsid w:val="003924EF"/>
    <w:rsid w:val="00392537"/>
    <w:rsid w:val="00392754"/>
    <w:rsid w:val="00392CBD"/>
    <w:rsid w:val="00392F97"/>
    <w:rsid w:val="003931DC"/>
    <w:rsid w:val="00393378"/>
    <w:rsid w:val="00393483"/>
    <w:rsid w:val="00393498"/>
    <w:rsid w:val="003936E0"/>
    <w:rsid w:val="00393C3E"/>
    <w:rsid w:val="00393D64"/>
    <w:rsid w:val="003940F0"/>
    <w:rsid w:val="00394411"/>
    <w:rsid w:val="003944B6"/>
    <w:rsid w:val="003946FA"/>
    <w:rsid w:val="00394BC6"/>
    <w:rsid w:val="00394D3C"/>
    <w:rsid w:val="00394EBE"/>
    <w:rsid w:val="00395334"/>
    <w:rsid w:val="00395673"/>
    <w:rsid w:val="003956D6"/>
    <w:rsid w:val="00395839"/>
    <w:rsid w:val="00395958"/>
    <w:rsid w:val="00396098"/>
    <w:rsid w:val="00396119"/>
    <w:rsid w:val="00396142"/>
    <w:rsid w:val="00396180"/>
    <w:rsid w:val="003961BC"/>
    <w:rsid w:val="003961E0"/>
    <w:rsid w:val="003961EB"/>
    <w:rsid w:val="003964B5"/>
    <w:rsid w:val="0039651C"/>
    <w:rsid w:val="0039653C"/>
    <w:rsid w:val="00396704"/>
    <w:rsid w:val="0039670B"/>
    <w:rsid w:val="00396A56"/>
    <w:rsid w:val="00396C45"/>
    <w:rsid w:val="0039727D"/>
    <w:rsid w:val="003972F0"/>
    <w:rsid w:val="00397F66"/>
    <w:rsid w:val="00397F6A"/>
    <w:rsid w:val="003A00F9"/>
    <w:rsid w:val="003A0213"/>
    <w:rsid w:val="003A07A9"/>
    <w:rsid w:val="003A07AB"/>
    <w:rsid w:val="003A0A82"/>
    <w:rsid w:val="003A0AB2"/>
    <w:rsid w:val="003A0BE9"/>
    <w:rsid w:val="003A0C28"/>
    <w:rsid w:val="003A1033"/>
    <w:rsid w:val="003A120E"/>
    <w:rsid w:val="003A12B8"/>
    <w:rsid w:val="003A169B"/>
    <w:rsid w:val="003A1779"/>
    <w:rsid w:val="003A1836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6B0"/>
    <w:rsid w:val="003A2951"/>
    <w:rsid w:val="003A2A27"/>
    <w:rsid w:val="003A2C5D"/>
    <w:rsid w:val="003A2ED6"/>
    <w:rsid w:val="003A3190"/>
    <w:rsid w:val="003A31C2"/>
    <w:rsid w:val="003A33B4"/>
    <w:rsid w:val="003A348E"/>
    <w:rsid w:val="003A35A0"/>
    <w:rsid w:val="003A35CD"/>
    <w:rsid w:val="003A3666"/>
    <w:rsid w:val="003A3674"/>
    <w:rsid w:val="003A37BC"/>
    <w:rsid w:val="003A3996"/>
    <w:rsid w:val="003A39BB"/>
    <w:rsid w:val="003A39C2"/>
    <w:rsid w:val="003A3AB4"/>
    <w:rsid w:val="003A3AD3"/>
    <w:rsid w:val="003A3B3D"/>
    <w:rsid w:val="003A3D66"/>
    <w:rsid w:val="003A3DEE"/>
    <w:rsid w:val="003A3E1B"/>
    <w:rsid w:val="003A3F90"/>
    <w:rsid w:val="003A411D"/>
    <w:rsid w:val="003A4296"/>
    <w:rsid w:val="003A42C3"/>
    <w:rsid w:val="003A4D90"/>
    <w:rsid w:val="003A5020"/>
    <w:rsid w:val="003A53F2"/>
    <w:rsid w:val="003A54CC"/>
    <w:rsid w:val="003A5753"/>
    <w:rsid w:val="003A58B8"/>
    <w:rsid w:val="003A5A73"/>
    <w:rsid w:val="003A5C0F"/>
    <w:rsid w:val="003A5C1D"/>
    <w:rsid w:val="003A5DD1"/>
    <w:rsid w:val="003A5F4E"/>
    <w:rsid w:val="003A6339"/>
    <w:rsid w:val="003A63B6"/>
    <w:rsid w:val="003A63D1"/>
    <w:rsid w:val="003A67CF"/>
    <w:rsid w:val="003A6A49"/>
    <w:rsid w:val="003A6AF5"/>
    <w:rsid w:val="003A6B87"/>
    <w:rsid w:val="003A6CA7"/>
    <w:rsid w:val="003A714E"/>
    <w:rsid w:val="003A71D6"/>
    <w:rsid w:val="003A73EC"/>
    <w:rsid w:val="003A7544"/>
    <w:rsid w:val="003A765E"/>
    <w:rsid w:val="003A78A3"/>
    <w:rsid w:val="003A78F0"/>
    <w:rsid w:val="003A7B66"/>
    <w:rsid w:val="003A7CBA"/>
    <w:rsid w:val="003A7D15"/>
    <w:rsid w:val="003A7D62"/>
    <w:rsid w:val="003A7D9E"/>
    <w:rsid w:val="003A7DD6"/>
    <w:rsid w:val="003B0388"/>
    <w:rsid w:val="003B0561"/>
    <w:rsid w:val="003B061D"/>
    <w:rsid w:val="003B0680"/>
    <w:rsid w:val="003B075E"/>
    <w:rsid w:val="003B08C8"/>
    <w:rsid w:val="003B0AF0"/>
    <w:rsid w:val="003B0BA4"/>
    <w:rsid w:val="003B0BD0"/>
    <w:rsid w:val="003B0C3B"/>
    <w:rsid w:val="003B0D40"/>
    <w:rsid w:val="003B0EAD"/>
    <w:rsid w:val="003B0F2E"/>
    <w:rsid w:val="003B0FCB"/>
    <w:rsid w:val="003B1033"/>
    <w:rsid w:val="003B123B"/>
    <w:rsid w:val="003B1DB4"/>
    <w:rsid w:val="003B1FA8"/>
    <w:rsid w:val="003B1FFC"/>
    <w:rsid w:val="003B202A"/>
    <w:rsid w:val="003B2084"/>
    <w:rsid w:val="003B2194"/>
    <w:rsid w:val="003B21DB"/>
    <w:rsid w:val="003B2362"/>
    <w:rsid w:val="003B2367"/>
    <w:rsid w:val="003B26AA"/>
    <w:rsid w:val="003B271F"/>
    <w:rsid w:val="003B2A3D"/>
    <w:rsid w:val="003B2CBF"/>
    <w:rsid w:val="003B2CE5"/>
    <w:rsid w:val="003B2DB4"/>
    <w:rsid w:val="003B3163"/>
    <w:rsid w:val="003B3279"/>
    <w:rsid w:val="003B33FA"/>
    <w:rsid w:val="003B38D4"/>
    <w:rsid w:val="003B390F"/>
    <w:rsid w:val="003B391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4ED6"/>
    <w:rsid w:val="003B4F48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5D4"/>
    <w:rsid w:val="003B66B5"/>
    <w:rsid w:val="003B66FB"/>
    <w:rsid w:val="003B6876"/>
    <w:rsid w:val="003B68AF"/>
    <w:rsid w:val="003B6CE1"/>
    <w:rsid w:val="003B6EB7"/>
    <w:rsid w:val="003B6EF8"/>
    <w:rsid w:val="003B732E"/>
    <w:rsid w:val="003B75C9"/>
    <w:rsid w:val="003B7A12"/>
    <w:rsid w:val="003B7A53"/>
    <w:rsid w:val="003B7C6F"/>
    <w:rsid w:val="003B7E90"/>
    <w:rsid w:val="003B7EB4"/>
    <w:rsid w:val="003B7F85"/>
    <w:rsid w:val="003C0339"/>
    <w:rsid w:val="003C0714"/>
    <w:rsid w:val="003C0A02"/>
    <w:rsid w:val="003C0C1F"/>
    <w:rsid w:val="003C0C4F"/>
    <w:rsid w:val="003C0CAD"/>
    <w:rsid w:val="003C0D46"/>
    <w:rsid w:val="003C1037"/>
    <w:rsid w:val="003C116D"/>
    <w:rsid w:val="003C15B2"/>
    <w:rsid w:val="003C1AAB"/>
    <w:rsid w:val="003C2042"/>
    <w:rsid w:val="003C2214"/>
    <w:rsid w:val="003C2865"/>
    <w:rsid w:val="003C28BA"/>
    <w:rsid w:val="003C298F"/>
    <w:rsid w:val="003C2B52"/>
    <w:rsid w:val="003C2B5C"/>
    <w:rsid w:val="003C2CEA"/>
    <w:rsid w:val="003C2D3B"/>
    <w:rsid w:val="003C2D77"/>
    <w:rsid w:val="003C2DF8"/>
    <w:rsid w:val="003C2E07"/>
    <w:rsid w:val="003C2ED3"/>
    <w:rsid w:val="003C2FB0"/>
    <w:rsid w:val="003C3240"/>
    <w:rsid w:val="003C3487"/>
    <w:rsid w:val="003C3D10"/>
    <w:rsid w:val="003C3E4A"/>
    <w:rsid w:val="003C404E"/>
    <w:rsid w:val="003C4151"/>
    <w:rsid w:val="003C4297"/>
    <w:rsid w:val="003C44E3"/>
    <w:rsid w:val="003C45E7"/>
    <w:rsid w:val="003C4658"/>
    <w:rsid w:val="003C4CA9"/>
    <w:rsid w:val="003C4E2A"/>
    <w:rsid w:val="003C5196"/>
    <w:rsid w:val="003C55C3"/>
    <w:rsid w:val="003C5B7B"/>
    <w:rsid w:val="003C5BB5"/>
    <w:rsid w:val="003C5C1E"/>
    <w:rsid w:val="003C5D65"/>
    <w:rsid w:val="003C5E2F"/>
    <w:rsid w:val="003C5FD0"/>
    <w:rsid w:val="003C6031"/>
    <w:rsid w:val="003C61A3"/>
    <w:rsid w:val="003C65BC"/>
    <w:rsid w:val="003C6937"/>
    <w:rsid w:val="003C6C01"/>
    <w:rsid w:val="003C6C30"/>
    <w:rsid w:val="003C6C46"/>
    <w:rsid w:val="003C6D3A"/>
    <w:rsid w:val="003C6DC8"/>
    <w:rsid w:val="003C7148"/>
    <w:rsid w:val="003C71FE"/>
    <w:rsid w:val="003C7569"/>
    <w:rsid w:val="003C75BC"/>
    <w:rsid w:val="003C765A"/>
    <w:rsid w:val="003C7AE0"/>
    <w:rsid w:val="003C7B0B"/>
    <w:rsid w:val="003C7CB4"/>
    <w:rsid w:val="003C7D0B"/>
    <w:rsid w:val="003C7DC2"/>
    <w:rsid w:val="003C7DEC"/>
    <w:rsid w:val="003C7FEC"/>
    <w:rsid w:val="003D001D"/>
    <w:rsid w:val="003D0305"/>
    <w:rsid w:val="003D0411"/>
    <w:rsid w:val="003D0787"/>
    <w:rsid w:val="003D07DD"/>
    <w:rsid w:val="003D0B11"/>
    <w:rsid w:val="003D0D50"/>
    <w:rsid w:val="003D0FE1"/>
    <w:rsid w:val="003D11AA"/>
    <w:rsid w:val="003D1366"/>
    <w:rsid w:val="003D14D6"/>
    <w:rsid w:val="003D161C"/>
    <w:rsid w:val="003D1951"/>
    <w:rsid w:val="003D1AAE"/>
    <w:rsid w:val="003D1B26"/>
    <w:rsid w:val="003D1B2B"/>
    <w:rsid w:val="003D1C08"/>
    <w:rsid w:val="003D1D9D"/>
    <w:rsid w:val="003D1ECB"/>
    <w:rsid w:val="003D21D8"/>
    <w:rsid w:val="003D236A"/>
    <w:rsid w:val="003D23A4"/>
    <w:rsid w:val="003D2548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1FA"/>
    <w:rsid w:val="003D427E"/>
    <w:rsid w:val="003D4432"/>
    <w:rsid w:val="003D483C"/>
    <w:rsid w:val="003D496C"/>
    <w:rsid w:val="003D4BA1"/>
    <w:rsid w:val="003D4D39"/>
    <w:rsid w:val="003D4DF1"/>
    <w:rsid w:val="003D4F28"/>
    <w:rsid w:val="003D554A"/>
    <w:rsid w:val="003D576B"/>
    <w:rsid w:val="003D59C1"/>
    <w:rsid w:val="003D59CB"/>
    <w:rsid w:val="003D5ABF"/>
    <w:rsid w:val="003D5ADD"/>
    <w:rsid w:val="003D5AF1"/>
    <w:rsid w:val="003D5B3F"/>
    <w:rsid w:val="003D5C4D"/>
    <w:rsid w:val="003D5DD8"/>
    <w:rsid w:val="003D5E3B"/>
    <w:rsid w:val="003D6351"/>
    <w:rsid w:val="003D63D6"/>
    <w:rsid w:val="003D64F3"/>
    <w:rsid w:val="003D689B"/>
    <w:rsid w:val="003D6AE1"/>
    <w:rsid w:val="003D6B61"/>
    <w:rsid w:val="003D6C92"/>
    <w:rsid w:val="003D6DCF"/>
    <w:rsid w:val="003D6E73"/>
    <w:rsid w:val="003D70A5"/>
    <w:rsid w:val="003D721F"/>
    <w:rsid w:val="003D7353"/>
    <w:rsid w:val="003D75C9"/>
    <w:rsid w:val="003D781F"/>
    <w:rsid w:val="003D7974"/>
    <w:rsid w:val="003D7A33"/>
    <w:rsid w:val="003D7D26"/>
    <w:rsid w:val="003D7E60"/>
    <w:rsid w:val="003D7F28"/>
    <w:rsid w:val="003E0241"/>
    <w:rsid w:val="003E02FD"/>
    <w:rsid w:val="003E034D"/>
    <w:rsid w:val="003E06FD"/>
    <w:rsid w:val="003E09AE"/>
    <w:rsid w:val="003E09E0"/>
    <w:rsid w:val="003E127B"/>
    <w:rsid w:val="003E17C1"/>
    <w:rsid w:val="003E1800"/>
    <w:rsid w:val="003E1A0C"/>
    <w:rsid w:val="003E1EB9"/>
    <w:rsid w:val="003E1EFA"/>
    <w:rsid w:val="003E2578"/>
    <w:rsid w:val="003E262D"/>
    <w:rsid w:val="003E2689"/>
    <w:rsid w:val="003E2A9E"/>
    <w:rsid w:val="003E2D29"/>
    <w:rsid w:val="003E2E04"/>
    <w:rsid w:val="003E2EEF"/>
    <w:rsid w:val="003E333B"/>
    <w:rsid w:val="003E343B"/>
    <w:rsid w:val="003E355F"/>
    <w:rsid w:val="003E38FA"/>
    <w:rsid w:val="003E3AE6"/>
    <w:rsid w:val="003E3C36"/>
    <w:rsid w:val="003E3C97"/>
    <w:rsid w:val="003E3D70"/>
    <w:rsid w:val="003E3DD3"/>
    <w:rsid w:val="003E4039"/>
    <w:rsid w:val="003E4162"/>
    <w:rsid w:val="003E41D5"/>
    <w:rsid w:val="003E423A"/>
    <w:rsid w:val="003E4422"/>
    <w:rsid w:val="003E460B"/>
    <w:rsid w:val="003E469A"/>
    <w:rsid w:val="003E4C55"/>
    <w:rsid w:val="003E4C7A"/>
    <w:rsid w:val="003E4F26"/>
    <w:rsid w:val="003E4F27"/>
    <w:rsid w:val="003E50FF"/>
    <w:rsid w:val="003E5297"/>
    <w:rsid w:val="003E557A"/>
    <w:rsid w:val="003E5B12"/>
    <w:rsid w:val="003E5FBA"/>
    <w:rsid w:val="003E640A"/>
    <w:rsid w:val="003E6659"/>
    <w:rsid w:val="003E68D7"/>
    <w:rsid w:val="003E69F4"/>
    <w:rsid w:val="003E6B84"/>
    <w:rsid w:val="003E6F52"/>
    <w:rsid w:val="003E6FBC"/>
    <w:rsid w:val="003E71CF"/>
    <w:rsid w:val="003E725B"/>
    <w:rsid w:val="003E72BA"/>
    <w:rsid w:val="003E73AC"/>
    <w:rsid w:val="003E75B4"/>
    <w:rsid w:val="003E766B"/>
    <w:rsid w:val="003E7806"/>
    <w:rsid w:val="003E7B03"/>
    <w:rsid w:val="003E7F42"/>
    <w:rsid w:val="003F0098"/>
    <w:rsid w:val="003F00A1"/>
    <w:rsid w:val="003F0237"/>
    <w:rsid w:val="003F02E8"/>
    <w:rsid w:val="003F034F"/>
    <w:rsid w:val="003F03D5"/>
    <w:rsid w:val="003F0575"/>
    <w:rsid w:val="003F058C"/>
    <w:rsid w:val="003F062C"/>
    <w:rsid w:val="003F0A13"/>
    <w:rsid w:val="003F0A14"/>
    <w:rsid w:val="003F0A3B"/>
    <w:rsid w:val="003F10C5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40"/>
    <w:rsid w:val="003F3290"/>
    <w:rsid w:val="003F3449"/>
    <w:rsid w:val="003F357A"/>
    <w:rsid w:val="003F3651"/>
    <w:rsid w:val="003F36E4"/>
    <w:rsid w:val="003F38FC"/>
    <w:rsid w:val="003F3AE5"/>
    <w:rsid w:val="003F3B5A"/>
    <w:rsid w:val="003F3C64"/>
    <w:rsid w:val="003F3CE5"/>
    <w:rsid w:val="003F3D8F"/>
    <w:rsid w:val="003F3EF6"/>
    <w:rsid w:val="003F407F"/>
    <w:rsid w:val="003F4112"/>
    <w:rsid w:val="003F42A6"/>
    <w:rsid w:val="003F42D5"/>
    <w:rsid w:val="003F4487"/>
    <w:rsid w:val="003F46F7"/>
    <w:rsid w:val="003F4822"/>
    <w:rsid w:val="003F4EBE"/>
    <w:rsid w:val="003F4F50"/>
    <w:rsid w:val="003F4F7B"/>
    <w:rsid w:val="003F52A4"/>
    <w:rsid w:val="003F54AA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6FD9"/>
    <w:rsid w:val="003F72AD"/>
    <w:rsid w:val="003F7480"/>
    <w:rsid w:val="003F75C5"/>
    <w:rsid w:val="003F76CE"/>
    <w:rsid w:val="003F778A"/>
    <w:rsid w:val="003F7865"/>
    <w:rsid w:val="003F7C36"/>
    <w:rsid w:val="00400231"/>
    <w:rsid w:val="00400300"/>
    <w:rsid w:val="00400596"/>
    <w:rsid w:val="004005A7"/>
    <w:rsid w:val="00400883"/>
    <w:rsid w:val="00400CAB"/>
    <w:rsid w:val="00400E0A"/>
    <w:rsid w:val="0040128A"/>
    <w:rsid w:val="00401290"/>
    <w:rsid w:val="004013A5"/>
    <w:rsid w:val="0040152F"/>
    <w:rsid w:val="00401540"/>
    <w:rsid w:val="004017FF"/>
    <w:rsid w:val="004018D9"/>
    <w:rsid w:val="0040199A"/>
    <w:rsid w:val="00401A15"/>
    <w:rsid w:val="00401A61"/>
    <w:rsid w:val="00401BA5"/>
    <w:rsid w:val="00401E00"/>
    <w:rsid w:val="00401EB4"/>
    <w:rsid w:val="00401EC5"/>
    <w:rsid w:val="0040203F"/>
    <w:rsid w:val="00402210"/>
    <w:rsid w:val="004022D4"/>
    <w:rsid w:val="00402482"/>
    <w:rsid w:val="00402591"/>
    <w:rsid w:val="0040282C"/>
    <w:rsid w:val="00402AB0"/>
    <w:rsid w:val="00402C06"/>
    <w:rsid w:val="00402F6C"/>
    <w:rsid w:val="00402F7F"/>
    <w:rsid w:val="0040328E"/>
    <w:rsid w:val="00403491"/>
    <w:rsid w:val="00403712"/>
    <w:rsid w:val="00403731"/>
    <w:rsid w:val="00403A0E"/>
    <w:rsid w:val="00403B6D"/>
    <w:rsid w:val="0040425B"/>
    <w:rsid w:val="00404652"/>
    <w:rsid w:val="00404849"/>
    <w:rsid w:val="004048EB"/>
    <w:rsid w:val="00404B64"/>
    <w:rsid w:val="00404E3E"/>
    <w:rsid w:val="00404E72"/>
    <w:rsid w:val="00404EFC"/>
    <w:rsid w:val="00404F6A"/>
    <w:rsid w:val="004053E6"/>
    <w:rsid w:val="0040557B"/>
    <w:rsid w:val="0040563D"/>
    <w:rsid w:val="004058A0"/>
    <w:rsid w:val="00405931"/>
    <w:rsid w:val="00405A4E"/>
    <w:rsid w:val="00405B9E"/>
    <w:rsid w:val="00405BD8"/>
    <w:rsid w:val="00405C05"/>
    <w:rsid w:val="00405E16"/>
    <w:rsid w:val="00405F42"/>
    <w:rsid w:val="0040605C"/>
    <w:rsid w:val="00406387"/>
    <w:rsid w:val="004063F9"/>
    <w:rsid w:val="004068E0"/>
    <w:rsid w:val="004069A4"/>
    <w:rsid w:val="00406F0F"/>
    <w:rsid w:val="00406F59"/>
    <w:rsid w:val="00407110"/>
    <w:rsid w:val="004071EC"/>
    <w:rsid w:val="004076C6"/>
    <w:rsid w:val="00407709"/>
    <w:rsid w:val="0040780C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258"/>
    <w:rsid w:val="004122C9"/>
    <w:rsid w:val="00412353"/>
    <w:rsid w:val="004123F8"/>
    <w:rsid w:val="00412441"/>
    <w:rsid w:val="00412487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A1B"/>
    <w:rsid w:val="00413B6B"/>
    <w:rsid w:val="00413E15"/>
    <w:rsid w:val="0041411B"/>
    <w:rsid w:val="004142D4"/>
    <w:rsid w:val="004143FC"/>
    <w:rsid w:val="00414447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05A"/>
    <w:rsid w:val="00416328"/>
    <w:rsid w:val="004166CE"/>
    <w:rsid w:val="0041703E"/>
    <w:rsid w:val="00417345"/>
    <w:rsid w:val="0041736D"/>
    <w:rsid w:val="004173D0"/>
    <w:rsid w:val="0041741F"/>
    <w:rsid w:val="004175BF"/>
    <w:rsid w:val="004176A6"/>
    <w:rsid w:val="00417BE4"/>
    <w:rsid w:val="00417C06"/>
    <w:rsid w:val="00417C15"/>
    <w:rsid w:val="00417F1B"/>
    <w:rsid w:val="00420069"/>
    <w:rsid w:val="00420359"/>
    <w:rsid w:val="0042045B"/>
    <w:rsid w:val="004205DB"/>
    <w:rsid w:val="00420804"/>
    <w:rsid w:val="004208AD"/>
    <w:rsid w:val="00420D04"/>
    <w:rsid w:val="0042115D"/>
    <w:rsid w:val="004211CD"/>
    <w:rsid w:val="004213DE"/>
    <w:rsid w:val="00421498"/>
    <w:rsid w:val="004217B7"/>
    <w:rsid w:val="00421980"/>
    <w:rsid w:val="00421C5A"/>
    <w:rsid w:val="00421D24"/>
    <w:rsid w:val="00422210"/>
    <w:rsid w:val="00422348"/>
    <w:rsid w:val="00422684"/>
    <w:rsid w:val="004226E8"/>
    <w:rsid w:val="004228AA"/>
    <w:rsid w:val="004229F3"/>
    <w:rsid w:val="00423013"/>
    <w:rsid w:val="004233BE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496"/>
    <w:rsid w:val="00424713"/>
    <w:rsid w:val="0042479A"/>
    <w:rsid w:val="00424C90"/>
    <w:rsid w:val="00424E03"/>
    <w:rsid w:val="0042510F"/>
    <w:rsid w:val="00425470"/>
    <w:rsid w:val="004254AA"/>
    <w:rsid w:val="00425590"/>
    <w:rsid w:val="0042560C"/>
    <w:rsid w:val="0042570F"/>
    <w:rsid w:val="0042572C"/>
    <w:rsid w:val="00425766"/>
    <w:rsid w:val="00425A1F"/>
    <w:rsid w:val="00425DBB"/>
    <w:rsid w:val="00425DDD"/>
    <w:rsid w:val="00425E5E"/>
    <w:rsid w:val="00426021"/>
    <w:rsid w:val="00426192"/>
    <w:rsid w:val="0042650F"/>
    <w:rsid w:val="00426AB1"/>
    <w:rsid w:val="00426B30"/>
    <w:rsid w:val="00426E47"/>
    <w:rsid w:val="00427015"/>
    <w:rsid w:val="00427149"/>
    <w:rsid w:val="004272F8"/>
    <w:rsid w:val="00427434"/>
    <w:rsid w:val="00427442"/>
    <w:rsid w:val="004274CD"/>
    <w:rsid w:val="004274E8"/>
    <w:rsid w:val="00427539"/>
    <w:rsid w:val="00427592"/>
    <w:rsid w:val="00427641"/>
    <w:rsid w:val="00427701"/>
    <w:rsid w:val="004278C8"/>
    <w:rsid w:val="004279FB"/>
    <w:rsid w:val="00427AF2"/>
    <w:rsid w:val="00427BF9"/>
    <w:rsid w:val="00427CF3"/>
    <w:rsid w:val="00427EAF"/>
    <w:rsid w:val="00430215"/>
    <w:rsid w:val="004302BB"/>
    <w:rsid w:val="004304B9"/>
    <w:rsid w:val="00430652"/>
    <w:rsid w:val="00430960"/>
    <w:rsid w:val="00430963"/>
    <w:rsid w:val="00430C5E"/>
    <w:rsid w:val="00430D02"/>
    <w:rsid w:val="00430E0C"/>
    <w:rsid w:val="00431190"/>
    <w:rsid w:val="00431586"/>
    <w:rsid w:val="004317D5"/>
    <w:rsid w:val="00431CD5"/>
    <w:rsid w:val="00432211"/>
    <w:rsid w:val="00432261"/>
    <w:rsid w:val="00432386"/>
    <w:rsid w:val="004323CB"/>
    <w:rsid w:val="004325F1"/>
    <w:rsid w:val="00432796"/>
    <w:rsid w:val="0043288C"/>
    <w:rsid w:val="004328FD"/>
    <w:rsid w:val="0043290F"/>
    <w:rsid w:val="00432D31"/>
    <w:rsid w:val="00432DEE"/>
    <w:rsid w:val="0043318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491"/>
    <w:rsid w:val="0043552C"/>
    <w:rsid w:val="0043582A"/>
    <w:rsid w:val="00435E17"/>
    <w:rsid w:val="00435FF2"/>
    <w:rsid w:val="00436116"/>
    <w:rsid w:val="00436675"/>
    <w:rsid w:val="004366DD"/>
    <w:rsid w:val="00436805"/>
    <w:rsid w:val="00436A94"/>
    <w:rsid w:val="00436BCB"/>
    <w:rsid w:val="00436E0B"/>
    <w:rsid w:val="0043726A"/>
    <w:rsid w:val="00437396"/>
    <w:rsid w:val="004373D7"/>
    <w:rsid w:val="004374E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321"/>
    <w:rsid w:val="0044046E"/>
    <w:rsid w:val="004404A9"/>
    <w:rsid w:val="00440659"/>
    <w:rsid w:val="0044095E"/>
    <w:rsid w:val="00440A90"/>
    <w:rsid w:val="00441015"/>
    <w:rsid w:val="004411F2"/>
    <w:rsid w:val="00441472"/>
    <w:rsid w:val="00441708"/>
    <w:rsid w:val="0044171E"/>
    <w:rsid w:val="004417B0"/>
    <w:rsid w:val="004419F8"/>
    <w:rsid w:val="00441A53"/>
    <w:rsid w:val="00441B08"/>
    <w:rsid w:val="00441F73"/>
    <w:rsid w:val="00441FA4"/>
    <w:rsid w:val="0044208E"/>
    <w:rsid w:val="00442429"/>
    <w:rsid w:val="00442451"/>
    <w:rsid w:val="0044264E"/>
    <w:rsid w:val="004426E3"/>
    <w:rsid w:val="00442AAA"/>
    <w:rsid w:val="00442B0E"/>
    <w:rsid w:val="00442D62"/>
    <w:rsid w:val="00442D6C"/>
    <w:rsid w:val="00442D9F"/>
    <w:rsid w:val="00442F3D"/>
    <w:rsid w:val="00442F90"/>
    <w:rsid w:val="00442FD1"/>
    <w:rsid w:val="00442FED"/>
    <w:rsid w:val="0044303D"/>
    <w:rsid w:val="00443269"/>
    <w:rsid w:val="00443431"/>
    <w:rsid w:val="004435AD"/>
    <w:rsid w:val="004435E1"/>
    <w:rsid w:val="00443628"/>
    <w:rsid w:val="004436C7"/>
    <w:rsid w:val="0044399B"/>
    <w:rsid w:val="004439DC"/>
    <w:rsid w:val="00443AB5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1F"/>
    <w:rsid w:val="00444D54"/>
    <w:rsid w:val="00444FA7"/>
    <w:rsid w:val="00445133"/>
    <w:rsid w:val="0044520A"/>
    <w:rsid w:val="00445280"/>
    <w:rsid w:val="004453E5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E42"/>
    <w:rsid w:val="00446F23"/>
    <w:rsid w:val="004472FE"/>
    <w:rsid w:val="00447557"/>
    <w:rsid w:val="0044779A"/>
    <w:rsid w:val="00447908"/>
    <w:rsid w:val="00447C4C"/>
    <w:rsid w:val="00447D7B"/>
    <w:rsid w:val="00447E05"/>
    <w:rsid w:val="00450082"/>
    <w:rsid w:val="0045010B"/>
    <w:rsid w:val="004505E1"/>
    <w:rsid w:val="004506C5"/>
    <w:rsid w:val="00450801"/>
    <w:rsid w:val="00450965"/>
    <w:rsid w:val="004509E6"/>
    <w:rsid w:val="00450E08"/>
    <w:rsid w:val="004510E7"/>
    <w:rsid w:val="004512C5"/>
    <w:rsid w:val="0045141B"/>
    <w:rsid w:val="00451550"/>
    <w:rsid w:val="004515C3"/>
    <w:rsid w:val="004515D3"/>
    <w:rsid w:val="00451720"/>
    <w:rsid w:val="0045180D"/>
    <w:rsid w:val="0045182D"/>
    <w:rsid w:val="00451A02"/>
    <w:rsid w:val="00451B12"/>
    <w:rsid w:val="00451B4C"/>
    <w:rsid w:val="00451DE7"/>
    <w:rsid w:val="00452279"/>
    <w:rsid w:val="00452308"/>
    <w:rsid w:val="00452532"/>
    <w:rsid w:val="00452802"/>
    <w:rsid w:val="00452ACC"/>
    <w:rsid w:val="00452B63"/>
    <w:rsid w:val="00452EAC"/>
    <w:rsid w:val="0045305A"/>
    <w:rsid w:val="004531A4"/>
    <w:rsid w:val="00453823"/>
    <w:rsid w:val="00453824"/>
    <w:rsid w:val="00453858"/>
    <w:rsid w:val="00453903"/>
    <w:rsid w:val="0045393C"/>
    <w:rsid w:val="00453C10"/>
    <w:rsid w:val="00453C61"/>
    <w:rsid w:val="0045410E"/>
    <w:rsid w:val="004543B6"/>
    <w:rsid w:val="00454551"/>
    <w:rsid w:val="00454BB1"/>
    <w:rsid w:val="00454E24"/>
    <w:rsid w:val="00454EDB"/>
    <w:rsid w:val="004556CB"/>
    <w:rsid w:val="0045571C"/>
    <w:rsid w:val="00455AC6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01B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B0C"/>
    <w:rsid w:val="00460CBA"/>
    <w:rsid w:val="00460ECA"/>
    <w:rsid w:val="00460F3F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45"/>
    <w:rsid w:val="00461E91"/>
    <w:rsid w:val="00462143"/>
    <w:rsid w:val="00462337"/>
    <w:rsid w:val="00462368"/>
    <w:rsid w:val="0046239D"/>
    <w:rsid w:val="004627C0"/>
    <w:rsid w:val="00462869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C08"/>
    <w:rsid w:val="00463D5C"/>
    <w:rsid w:val="00463D86"/>
    <w:rsid w:val="00463F1E"/>
    <w:rsid w:val="00463F43"/>
    <w:rsid w:val="0046410E"/>
    <w:rsid w:val="00464182"/>
    <w:rsid w:val="004644F2"/>
    <w:rsid w:val="004647C5"/>
    <w:rsid w:val="0046480F"/>
    <w:rsid w:val="0046482C"/>
    <w:rsid w:val="00464A53"/>
    <w:rsid w:val="00464BAD"/>
    <w:rsid w:val="004653FB"/>
    <w:rsid w:val="00465581"/>
    <w:rsid w:val="00465586"/>
    <w:rsid w:val="00465847"/>
    <w:rsid w:val="004658BB"/>
    <w:rsid w:val="004658E3"/>
    <w:rsid w:val="00465D25"/>
    <w:rsid w:val="00465F3B"/>
    <w:rsid w:val="0046604B"/>
    <w:rsid w:val="004661BD"/>
    <w:rsid w:val="00466202"/>
    <w:rsid w:val="0046650E"/>
    <w:rsid w:val="004666CD"/>
    <w:rsid w:val="00466BB1"/>
    <w:rsid w:val="00466F66"/>
    <w:rsid w:val="00466FAD"/>
    <w:rsid w:val="004670AD"/>
    <w:rsid w:val="0046725D"/>
    <w:rsid w:val="0046747C"/>
    <w:rsid w:val="004674DC"/>
    <w:rsid w:val="004676A3"/>
    <w:rsid w:val="00467703"/>
    <w:rsid w:val="00467808"/>
    <w:rsid w:val="004678CA"/>
    <w:rsid w:val="00467A23"/>
    <w:rsid w:val="00467AC4"/>
    <w:rsid w:val="00467F4E"/>
    <w:rsid w:val="00467FBC"/>
    <w:rsid w:val="00467FED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66D"/>
    <w:rsid w:val="00471735"/>
    <w:rsid w:val="00471899"/>
    <w:rsid w:val="00471D87"/>
    <w:rsid w:val="00471DD7"/>
    <w:rsid w:val="00471E57"/>
    <w:rsid w:val="00471FA1"/>
    <w:rsid w:val="00472331"/>
    <w:rsid w:val="00472407"/>
    <w:rsid w:val="004724A4"/>
    <w:rsid w:val="00472E86"/>
    <w:rsid w:val="00472E8A"/>
    <w:rsid w:val="00472EC3"/>
    <w:rsid w:val="0047302E"/>
    <w:rsid w:val="004730BF"/>
    <w:rsid w:val="00473401"/>
    <w:rsid w:val="00473465"/>
    <w:rsid w:val="00473655"/>
    <w:rsid w:val="0047373B"/>
    <w:rsid w:val="004737BF"/>
    <w:rsid w:val="0047390B"/>
    <w:rsid w:val="00473A52"/>
    <w:rsid w:val="00473A8F"/>
    <w:rsid w:val="00473BF4"/>
    <w:rsid w:val="00473DF2"/>
    <w:rsid w:val="00473F53"/>
    <w:rsid w:val="00474033"/>
    <w:rsid w:val="004741A2"/>
    <w:rsid w:val="00474234"/>
    <w:rsid w:val="004742B1"/>
    <w:rsid w:val="004742BB"/>
    <w:rsid w:val="004742F9"/>
    <w:rsid w:val="004745CF"/>
    <w:rsid w:val="004746F4"/>
    <w:rsid w:val="0047473F"/>
    <w:rsid w:val="004748F6"/>
    <w:rsid w:val="00474952"/>
    <w:rsid w:val="00474BF6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79"/>
    <w:rsid w:val="00475FA9"/>
    <w:rsid w:val="00476123"/>
    <w:rsid w:val="004763F3"/>
    <w:rsid w:val="00476563"/>
    <w:rsid w:val="00476605"/>
    <w:rsid w:val="004768FF"/>
    <w:rsid w:val="0047717D"/>
    <w:rsid w:val="004771C2"/>
    <w:rsid w:val="0047746B"/>
    <w:rsid w:val="0047771A"/>
    <w:rsid w:val="00477729"/>
    <w:rsid w:val="00477BA7"/>
    <w:rsid w:val="00477E2E"/>
    <w:rsid w:val="00477FD2"/>
    <w:rsid w:val="00480218"/>
    <w:rsid w:val="00480763"/>
    <w:rsid w:val="00480775"/>
    <w:rsid w:val="004807AF"/>
    <w:rsid w:val="004809FB"/>
    <w:rsid w:val="00480B33"/>
    <w:rsid w:val="00480E00"/>
    <w:rsid w:val="004810D5"/>
    <w:rsid w:val="004811A6"/>
    <w:rsid w:val="004811FF"/>
    <w:rsid w:val="00481227"/>
    <w:rsid w:val="00481558"/>
    <w:rsid w:val="00481C40"/>
    <w:rsid w:val="00481C46"/>
    <w:rsid w:val="00481EBE"/>
    <w:rsid w:val="0048203F"/>
    <w:rsid w:val="0048207E"/>
    <w:rsid w:val="004828B1"/>
    <w:rsid w:val="00482A97"/>
    <w:rsid w:val="00482AB9"/>
    <w:rsid w:val="00482C81"/>
    <w:rsid w:val="00482D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3D7C"/>
    <w:rsid w:val="00484020"/>
    <w:rsid w:val="0048402F"/>
    <w:rsid w:val="0048446F"/>
    <w:rsid w:val="004844D5"/>
    <w:rsid w:val="004846CB"/>
    <w:rsid w:val="004847E0"/>
    <w:rsid w:val="00484867"/>
    <w:rsid w:val="004848D7"/>
    <w:rsid w:val="00484971"/>
    <w:rsid w:val="00484C4C"/>
    <w:rsid w:val="00484CA5"/>
    <w:rsid w:val="00484EBE"/>
    <w:rsid w:val="00484F9A"/>
    <w:rsid w:val="00485225"/>
    <w:rsid w:val="00485251"/>
    <w:rsid w:val="0048530A"/>
    <w:rsid w:val="004853FC"/>
    <w:rsid w:val="0048545F"/>
    <w:rsid w:val="004855A9"/>
    <w:rsid w:val="00485628"/>
    <w:rsid w:val="004856A4"/>
    <w:rsid w:val="00485A74"/>
    <w:rsid w:val="00485AD8"/>
    <w:rsid w:val="004860D5"/>
    <w:rsid w:val="004862D1"/>
    <w:rsid w:val="0048658A"/>
    <w:rsid w:val="004868C0"/>
    <w:rsid w:val="0048693A"/>
    <w:rsid w:val="00486A07"/>
    <w:rsid w:val="00486B71"/>
    <w:rsid w:val="00486C90"/>
    <w:rsid w:val="004870A0"/>
    <w:rsid w:val="00487109"/>
    <w:rsid w:val="0048710C"/>
    <w:rsid w:val="00487198"/>
    <w:rsid w:val="00487587"/>
    <w:rsid w:val="004875A5"/>
    <w:rsid w:val="004875EC"/>
    <w:rsid w:val="004878C9"/>
    <w:rsid w:val="00487BCB"/>
    <w:rsid w:val="00487D10"/>
    <w:rsid w:val="00487DBC"/>
    <w:rsid w:val="00487F61"/>
    <w:rsid w:val="00490299"/>
    <w:rsid w:val="00490331"/>
    <w:rsid w:val="004903EA"/>
    <w:rsid w:val="00490548"/>
    <w:rsid w:val="00490C36"/>
    <w:rsid w:val="00490C9D"/>
    <w:rsid w:val="00490CB1"/>
    <w:rsid w:val="00490D9F"/>
    <w:rsid w:val="00490FCC"/>
    <w:rsid w:val="004912CF"/>
    <w:rsid w:val="00491353"/>
    <w:rsid w:val="004914E7"/>
    <w:rsid w:val="004915A8"/>
    <w:rsid w:val="00491717"/>
    <w:rsid w:val="00491C1D"/>
    <w:rsid w:val="00491DA5"/>
    <w:rsid w:val="0049209F"/>
    <w:rsid w:val="004920B3"/>
    <w:rsid w:val="004923CC"/>
    <w:rsid w:val="004924D8"/>
    <w:rsid w:val="00492528"/>
    <w:rsid w:val="00492A44"/>
    <w:rsid w:val="00492E54"/>
    <w:rsid w:val="00492F45"/>
    <w:rsid w:val="004931D1"/>
    <w:rsid w:val="004932CC"/>
    <w:rsid w:val="00493338"/>
    <w:rsid w:val="004934BF"/>
    <w:rsid w:val="004934D3"/>
    <w:rsid w:val="0049372F"/>
    <w:rsid w:val="004937B3"/>
    <w:rsid w:val="004939A5"/>
    <w:rsid w:val="00493B63"/>
    <w:rsid w:val="00494222"/>
    <w:rsid w:val="004947C1"/>
    <w:rsid w:val="004948A3"/>
    <w:rsid w:val="0049496D"/>
    <w:rsid w:val="00494A6B"/>
    <w:rsid w:val="00494F04"/>
    <w:rsid w:val="00494F26"/>
    <w:rsid w:val="00494F30"/>
    <w:rsid w:val="00494F41"/>
    <w:rsid w:val="00494F82"/>
    <w:rsid w:val="00494F85"/>
    <w:rsid w:val="00495075"/>
    <w:rsid w:val="004950D1"/>
    <w:rsid w:val="0049556E"/>
    <w:rsid w:val="004955C6"/>
    <w:rsid w:val="0049587F"/>
    <w:rsid w:val="00495DD7"/>
    <w:rsid w:val="00495E14"/>
    <w:rsid w:val="00496056"/>
    <w:rsid w:val="00496070"/>
    <w:rsid w:val="004961F5"/>
    <w:rsid w:val="0049624D"/>
    <w:rsid w:val="00496652"/>
    <w:rsid w:val="0049669F"/>
    <w:rsid w:val="004966D6"/>
    <w:rsid w:val="004966DE"/>
    <w:rsid w:val="004967A4"/>
    <w:rsid w:val="004967C4"/>
    <w:rsid w:val="004969DC"/>
    <w:rsid w:val="00496BD5"/>
    <w:rsid w:val="00496EB8"/>
    <w:rsid w:val="004972C1"/>
    <w:rsid w:val="00497477"/>
    <w:rsid w:val="00497558"/>
    <w:rsid w:val="00497588"/>
    <w:rsid w:val="0049772C"/>
    <w:rsid w:val="00497C45"/>
    <w:rsid w:val="00497FC9"/>
    <w:rsid w:val="004A00F6"/>
    <w:rsid w:val="004A037B"/>
    <w:rsid w:val="004A03AF"/>
    <w:rsid w:val="004A0536"/>
    <w:rsid w:val="004A061E"/>
    <w:rsid w:val="004A0682"/>
    <w:rsid w:val="004A0A1B"/>
    <w:rsid w:val="004A0B53"/>
    <w:rsid w:val="004A0FEC"/>
    <w:rsid w:val="004A129F"/>
    <w:rsid w:val="004A1323"/>
    <w:rsid w:val="004A13B0"/>
    <w:rsid w:val="004A150A"/>
    <w:rsid w:val="004A1610"/>
    <w:rsid w:val="004A178D"/>
    <w:rsid w:val="004A18AD"/>
    <w:rsid w:val="004A1BFA"/>
    <w:rsid w:val="004A1D66"/>
    <w:rsid w:val="004A1D68"/>
    <w:rsid w:val="004A1F4A"/>
    <w:rsid w:val="004A2274"/>
    <w:rsid w:val="004A2342"/>
    <w:rsid w:val="004A238C"/>
    <w:rsid w:val="004A2557"/>
    <w:rsid w:val="004A2741"/>
    <w:rsid w:val="004A28EB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7B3"/>
    <w:rsid w:val="004A3BF1"/>
    <w:rsid w:val="004A3C32"/>
    <w:rsid w:val="004A3DE8"/>
    <w:rsid w:val="004A3F7E"/>
    <w:rsid w:val="004A3FB6"/>
    <w:rsid w:val="004A40AE"/>
    <w:rsid w:val="004A40CE"/>
    <w:rsid w:val="004A41A8"/>
    <w:rsid w:val="004A4377"/>
    <w:rsid w:val="004A47D0"/>
    <w:rsid w:val="004A489F"/>
    <w:rsid w:val="004A4B5E"/>
    <w:rsid w:val="004A4D14"/>
    <w:rsid w:val="004A4D67"/>
    <w:rsid w:val="004A5075"/>
    <w:rsid w:val="004A5398"/>
    <w:rsid w:val="004A55A8"/>
    <w:rsid w:val="004A5824"/>
    <w:rsid w:val="004A5B02"/>
    <w:rsid w:val="004A5C0E"/>
    <w:rsid w:val="004A5D81"/>
    <w:rsid w:val="004A60AE"/>
    <w:rsid w:val="004A61F3"/>
    <w:rsid w:val="004A64DF"/>
    <w:rsid w:val="004A6558"/>
    <w:rsid w:val="004A6991"/>
    <w:rsid w:val="004A6A50"/>
    <w:rsid w:val="004A6EF4"/>
    <w:rsid w:val="004A7019"/>
    <w:rsid w:val="004A7371"/>
    <w:rsid w:val="004A7810"/>
    <w:rsid w:val="004A7A47"/>
    <w:rsid w:val="004A7DB9"/>
    <w:rsid w:val="004A7F74"/>
    <w:rsid w:val="004B0046"/>
    <w:rsid w:val="004B00CE"/>
    <w:rsid w:val="004B025F"/>
    <w:rsid w:val="004B02FA"/>
    <w:rsid w:val="004B084B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32A"/>
    <w:rsid w:val="004B1459"/>
    <w:rsid w:val="004B14E5"/>
    <w:rsid w:val="004B15EB"/>
    <w:rsid w:val="004B16E3"/>
    <w:rsid w:val="004B16ED"/>
    <w:rsid w:val="004B198E"/>
    <w:rsid w:val="004B1C11"/>
    <w:rsid w:val="004B1C24"/>
    <w:rsid w:val="004B20FE"/>
    <w:rsid w:val="004B22C3"/>
    <w:rsid w:val="004B2322"/>
    <w:rsid w:val="004B25FD"/>
    <w:rsid w:val="004B288D"/>
    <w:rsid w:val="004B29DE"/>
    <w:rsid w:val="004B2AE5"/>
    <w:rsid w:val="004B2BB2"/>
    <w:rsid w:val="004B2BBD"/>
    <w:rsid w:val="004B2DE5"/>
    <w:rsid w:val="004B2EB7"/>
    <w:rsid w:val="004B307D"/>
    <w:rsid w:val="004B308A"/>
    <w:rsid w:val="004B30A5"/>
    <w:rsid w:val="004B3451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203"/>
    <w:rsid w:val="004B42F9"/>
    <w:rsid w:val="004B43F0"/>
    <w:rsid w:val="004B45C2"/>
    <w:rsid w:val="004B4A90"/>
    <w:rsid w:val="004B4E3B"/>
    <w:rsid w:val="004B504A"/>
    <w:rsid w:val="004B50FD"/>
    <w:rsid w:val="004B5174"/>
    <w:rsid w:val="004B57F7"/>
    <w:rsid w:val="004B594D"/>
    <w:rsid w:val="004B60F1"/>
    <w:rsid w:val="004B60F8"/>
    <w:rsid w:val="004B615A"/>
    <w:rsid w:val="004B62C0"/>
    <w:rsid w:val="004B64AC"/>
    <w:rsid w:val="004B65DE"/>
    <w:rsid w:val="004B667E"/>
    <w:rsid w:val="004B66A6"/>
    <w:rsid w:val="004B690C"/>
    <w:rsid w:val="004B6966"/>
    <w:rsid w:val="004B6991"/>
    <w:rsid w:val="004B6ACC"/>
    <w:rsid w:val="004B6D93"/>
    <w:rsid w:val="004B6F28"/>
    <w:rsid w:val="004B6F5F"/>
    <w:rsid w:val="004B71C7"/>
    <w:rsid w:val="004B7308"/>
    <w:rsid w:val="004B739B"/>
    <w:rsid w:val="004B749B"/>
    <w:rsid w:val="004B7628"/>
    <w:rsid w:val="004B7761"/>
    <w:rsid w:val="004B7A02"/>
    <w:rsid w:val="004B7CE9"/>
    <w:rsid w:val="004B7D93"/>
    <w:rsid w:val="004B7DAD"/>
    <w:rsid w:val="004B7ED6"/>
    <w:rsid w:val="004B7FF5"/>
    <w:rsid w:val="004C0017"/>
    <w:rsid w:val="004C029A"/>
    <w:rsid w:val="004C0437"/>
    <w:rsid w:val="004C0461"/>
    <w:rsid w:val="004C05F3"/>
    <w:rsid w:val="004C0652"/>
    <w:rsid w:val="004C0822"/>
    <w:rsid w:val="004C08BC"/>
    <w:rsid w:val="004C0DD1"/>
    <w:rsid w:val="004C0F31"/>
    <w:rsid w:val="004C0FDB"/>
    <w:rsid w:val="004C11A9"/>
    <w:rsid w:val="004C1285"/>
    <w:rsid w:val="004C1338"/>
    <w:rsid w:val="004C13C9"/>
    <w:rsid w:val="004C1543"/>
    <w:rsid w:val="004C1679"/>
    <w:rsid w:val="004C1AEE"/>
    <w:rsid w:val="004C1D70"/>
    <w:rsid w:val="004C23A2"/>
    <w:rsid w:val="004C27A7"/>
    <w:rsid w:val="004C2932"/>
    <w:rsid w:val="004C2A91"/>
    <w:rsid w:val="004C2B50"/>
    <w:rsid w:val="004C2C71"/>
    <w:rsid w:val="004C2CE4"/>
    <w:rsid w:val="004C2CE5"/>
    <w:rsid w:val="004C311E"/>
    <w:rsid w:val="004C3377"/>
    <w:rsid w:val="004C338C"/>
    <w:rsid w:val="004C344E"/>
    <w:rsid w:val="004C3598"/>
    <w:rsid w:val="004C362A"/>
    <w:rsid w:val="004C3675"/>
    <w:rsid w:val="004C385A"/>
    <w:rsid w:val="004C39A0"/>
    <w:rsid w:val="004C3A70"/>
    <w:rsid w:val="004C3C1A"/>
    <w:rsid w:val="004C3EA7"/>
    <w:rsid w:val="004C3F35"/>
    <w:rsid w:val="004C3F68"/>
    <w:rsid w:val="004C4095"/>
    <w:rsid w:val="004C4349"/>
    <w:rsid w:val="004C46D5"/>
    <w:rsid w:val="004C46E1"/>
    <w:rsid w:val="004C4849"/>
    <w:rsid w:val="004C4858"/>
    <w:rsid w:val="004C48B9"/>
    <w:rsid w:val="004C4C80"/>
    <w:rsid w:val="004C4CD1"/>
    <w:rsid w:val="004C4CF8"/>
    <w:rsid w:val="004C4EA5"/>
    <w:rsid w:val="004C4FB8"/>
    <w:rsid w:val="004C5084"/>
    <w:rsid w:val="004C52BA"/>
    <w:rsid w:val="004C5379"/>
    <w:rsid w:val="004C55C4"/>
    <w:rsid w:val="004C5B8A"/>
    <w:rsid w:val="004C5CB9"/>
    <w:rsid w:val="004C5CDB"/>
    <w:rsid w:val="004C5F1A"/>
    <w:rsid w:val="004C5F46"/>
    <w:rsid w:val="004C60A9"/>
    <w:rsid w:val="004C6114"/>
    <w:rsid w:val="004C618D"/>
    <w:rsid w:val="004C6C0C"/>
    <w:rsid w:val="004C6C63"/>
    <w:rsid w:val="004C6C89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78E"/>
    <w:rsid w:val="004D1848"/>
    <w:rsid w:val="004D18AC"/>
    <w:rsid w:val="004D18CB"/>
    <w:rsid w:val="004D1942"/>
    <w:rsid w:val="004D1B0F"/>
    <w:rsid w:val="004D1B79"/>
    <w:rsid w:val="004D1D02"/>
    <w:rsid w:val="004D1FC3"/>
    <w:rsid w:val="004D213F"/>
    <w:rsid w:val="004D229E"/>
    <w:rsid w:val="004D2466"/>
    <w:rsid w:val="004D24DB"/>
    <w:rsid w:val="004D2580"/>
    <w:rsid w:val="004D27C2"/>
    <w:rsid w:val="004D27C9"/>
    <w:rsid w:val="004D2800"/>
    <w:rsid w:val="004D2B0F"/>
    <w:rsid w:val="004D2B90"/>
    <w:rsid w:val="004D2DFB"/>
    <w:rsid w:val="004D2E5F"/>
    <w:rsid w:val="004D2E93"/>
    <w:rsid w:val="004D2EA4"/>
    <w:rsid w:val="004D317C"/>
    <w:rsid w:val="004D3195"/>
    <w:rsid w:val="004D31CD"/>
    <w:rsid w:val="004D3262"/>
    <w:rsid w:val="004D33C1"/>
    <w:rsid w:val="004D33E4"/>
    <w:rsid w:val="004D3449"/>
    <w:rsid w:val="004D345D"/>
    <w:rsid w:val="004D3527"/>
    <w:rsid w:val="004D354C"/>
    <w:rsid w:val="004D37B0"/>
    <w:rsid w:val="004D3820"/>
    <w:rsid w:val="004D3927"/>
    <w:rsid w:val="004D3AF4"/>
    <w:rsid w:val="004D3CFB"/>
    <w:rsid w:val="004D443F"/>
    <w:rsid w:val="004D4714"/>
    <w:rsid w:val="004D485A"/>
    <w:rsid w:val="004D48E9"/>
    <w:rsid w:val="004D498D"/>
    <w:rsid w:val="004D4A8B"/>
    <w:rsid w:val="004D4AFA"/>
    <w:rsid w:val="004D4B49"/>
    <w:rsid w:val="004D4CCD"/>
    <w:rsid w:val="004D4CEB"/>
    <w:rsid w:val="004D4DA1"/>
    <w:rsid w:val="004D4E82"/>
    <w:rsid w:val="004D5013"/>
    <w:rsid w:val="004D54A5"/>
    <w:rsid w:val="004D55A5"/>
    <w:rsid w:val="004D579E"/>
    <w:rsid w:val="004D587D"/>
    <w:rsid w:val="004D58E2"/>
    <w:rsid w:val="004D5B38"/>
    <w:rsid w:val="004D5DE6"/>
    <w:rsid w:val="004D61D2"/>
    <w:rsid w:val="004D6273"/>
    <w:rsid w:val="004D648D"/>
    <w:rsid w:val="004D660C"/>
    <w:rsid w:val="004D67AA"/>
    <w:rsid w:val="004D6898"/>
    <w:rsid w:val="004D6AB4"/>
    <w:rsid w:val="004D6DD7"/>
    <w:rsid w:val="004D6E32"/>
    <w:rsid w:val="004D6F0D"/>
    <w:rsid w:val="004D6F43"/>
    <w:rsid w:val="004D6F4E"/>
    <w:rsid w:val="004D7061"/>
    <w:rsid w:val="004D7206"/>
    <w:rsid w:val="004D7252"/>
    <w:rsid w:val="004D7570"/>
    <w:rsid w:val="004D75AA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6F"/>
    <w:rsid w:val="004E0BFE"/>
    <w:rsid w:val="004E0CFA"/>
    <w:rsid w:val="004E0E17"/>
    <w:rsid w:val="004E0EB4"/>
    <w:rsid w:val="004E108D"/>
    <w:rsid w:val="004E10F0"/>
    <w:rsid w:val="004E1275"/>
    <w:rsid w:val="004E12DD"/>
    <w:rsid w:val="004E1465"/>
    <w:rsid w:val="004E157F"/>
    <w:rsid w:val="004E15E2"/>
    <w:rsid w:val="004E188F"/>
    <w:rsid w:val="004E1B5E"/>
    <w:rsid w:val="004E20A0"/>
    <w:rsid w:val="004E2309"/>
    <w:rsid w:val="004E2347"/>
    <w:rsid w:val="004E23A5"/>
    <w:rsid w:val="004E253A"/>
    <w:rsid w:val="004E2580"/>
    <w:rsid w:val="004E25B9"/>
    <w:rsid w:val="004E26D1"/>
    <w:rsid w:val="004E29EA"/>
    <w:rsid w:val="004E2B8D"/>
    <w:rsid w:val="004E2E1C"/>
    <w:rsid w:val="004E2F29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3F7B"/>
    <w:rsid w:val="004E3FCE"/>
    <w:rsid w:val="004E4399"/>
    <w:rsid w:val="004E4644"/>
    <w:rsid w:val="004E46FA"/>
    <w:rsid w:val="004E47DD"/>
    <w:rsid w:val="004E480D"/>
    <w:rsid w:val="004E4C8D"/>
    <w:rsid w:val="004E4EA7"/>
    <w:rsid w:val="004E54A6"/>
    <w:rsid w:val="004E5550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0D"/>
    <w:rsid w:val="004E7378"/>
    <w:rsid w:val="004E7742"/>
    <w:rsid w:val="004E7923"/>
    <w:rsid w:val="004E7967"/>
    <w:rsid w:val="004E7A30"/>
    <w:rsid w:val="004E7C1F"/>
    <w:rsid w:val="004E7D34"/>
    <w:rsid w:val="004E7F2A"/>
    <w:rsid w:val="004E7FC6"/>
    <w:rsid w:val="004F00AF"/>
    <w:rsid w:val="004F0277"/>
    <w:rsid w:val="004F02C4"/>
    <w:rsid w:val="004F0749"/>
    <w:rsid w:val="004F076C"/>
    <w:rsid w:val="004F085C"/>
    <w:rsid w:val="004F08C2"/>
    <w:rsid w:val="004F099B"/>
    <w:rsid w:val="004F0AA6"/>
    <w:rsid w:val="004F0BB2"/>
    <w:rsid w:val="004F0CF9"/>
    <w:rsid w:val="004F0E85"/>
    <w:rsid w:val="004F0EB4"/>
    <w:rsid w:val="004F0EC2"/>
    <w:rsid w:val="004F1172"/>
    <w:rsid w:val="004F161D"/>
    <w:rsid w:val="004F189F"/>
    <w:rsid w:val="004F1BDD"/>
    <w:rsid w:val="004F1D1D"/>
    <w:rsid w:val="004F1EA5"/>
    <w:rsid w:val="004F1EC9"/>
    <w:rsid w:val="004F1F92"/>
    <w:rsid w:val="004F208E"/>
    <w:rsid w:val="004F2104"/>
    <w:rsid w:val="004F21F7"/>
    <w:rsid w:val="004F2743"/>
    <w:rsid w:val="004F27A9"/>
    <w:rsid w:val="004F27BB"/>
    <w:rsid w:val="004F27BC"/>
    <w:rsid w:val="004F2936"/>
    <w:rsid w:val="004F2B99"/>
    <w:rsid w:val="004F2C04"/>
    <w:rsid w:val="004F2D74"/>
    <w:rsid w:val="004F2F93"/>
    <w:rsid w:val="004F2FAE"/>
    <w:rsid w:val="004F302C"/>
    <w:rsid w:val="004F3234"/>
    <w:rsid w:val="004F3318"/>
    <w:rsid w:val="004F34EB"/>
    <w:rsid w:val="004F3536"/>
    <w:rsid w:val="004F35BB"/>
    <w:rsid w:val="004F3614"/>
    <w:rsid w:val="004F37B9"/>
    <w:rsid w:val="004F3A11"/>
    <w:rsid w:val="004F3F5C"/>
    <w:rsid w:val="004F42DA"/>
    <w:rsid w:val="004F44FF"/>
    <w:rsid w:val="004F4A4B"/>
    <w:rsid w:val="004F4B07"/>
    <w:rsid w:val="004F4C76"/>
    <w:rsid w:val="004F4E22"/>
    <w:rsid w:val="004F50B2"/>
    <w:rsid w:val="004F5180"/>
    <w:rsid w:val="004F5252"/>
    <w:rsid w:val="004F533A"/>
    <w:rsid w:val="004F54AD"/>
    <w:rsid w:val="004F565A"/>
    <w:rsid w:val="004F5664"/>
    <w:rsid w:val="004F5695"/>
    <w:rsid w:val="004F581A"/>
    <w:rsid w:val="004F5A45"/>
    <w:rsid w:val="004F5CCA"/>
    <w:rsid w:val="004F5E07"/>
    <w:rsid w:val="004F5EBA"/>
    <w:rsid w:val="004F6100"/>
    <w:rsid w:val="004F6230"/>
    <w:rsid w:val="004F63A8"/>
    <w:rsid w:val="004F63ED"/>
    <w:rsid w:val="004F6624"/>
    <w:rsid w:val="004F6727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81"/>
    <w:rsid w:val="004F74AB"/>
    <w:rsid w:val="004F74C2"/>
    <w:rsid w:val="004F7621"/>
    <w:rsid w:val="004F771C"/>
    <w:rsid w:val="004F77F7"/>
    <w:rsid w:val="004F7955"/>
    <w:rsid w:val="004F7B06"/>
    <w:rsid w:val="004F7BA1"/>
    <w:rsid w:val="004F7BA6"/>
    <w:rsid w:val="004F7CC3"/>
    <w:rsid w:val="004F7ED3"/>
    <w:rsid w:val="004F7FCA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8CA"/>
    <w:rsid w:val="0050191E"/>
    <w:rsid w:val="0050198E"/>
    <w:rsid w:val="00501A6E"/>
    <w:rsid w:val="00501BC3"/>
    <w:rsid w:val="00501E34"/>
    <w:rsid w:val="00501FF2"/>
    <w:rsid w:val="00502167"/>
    <w:rsid w:val="00502206"/>
    <w:rsid w:val="00502379"/>
    <w:rsid w:val="00502441"/>
    <w:rsid w:val="00502566"/>
    <w:rsid w:val="0050257F"/>
    <w:rsid w:val="005025A1"/>
    <w:rsid w:val="00502784"/>
    <w:rsid w:val="005028AF"/>
    <w:rsid w:val="00502954"/>
    <w:rsid w:val="005029AE"/>
    <w:rsid w:val="00502A58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066"/>
    <w:rsid w:val="00505281"/>
    <w:rsid w:val="0050553A"/>
    <w:rsid w:val="0050560E"/>
    <w:rsid w:val="00505647"/>
    <w:rsid w:val="00505652"/>
    <w:rsid w:val="005056FE"/>
    <w:rsid w:val="005057B6"/>
    <w:rsid w:val="00505849"/>
    <w:rsid w:val="00505905"/>
    <w:rsid w:val="00505AAD"/>
    <w:rsid w:val="00505DC3"/>
    <w:rsid w:val="00505F55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65"/>
    <w:rsid w:val="005075B1"/>
    <w:rsid w:val="00507741"/>
    <w:rsid w:val="0051011B"/>
    <w:rsid w:val="005101EC"/>
    <w:rsid w:val="00510268"/>
    <w:rsid w:val="00510654"/>
    <w:rsid w:val="00510772"/>
    <w:rsid w:val="00510A94"/>
    <w:rsid w:val="00510F56"/>
    <w:rsid w:val="00510F99"/>
    <w:rsid w:val="00510FC9"/>
    <w:rsid w:val="0051129F"/>
    <w:rsid w:val="00511520"/>
    <w:rsid w:val="00511878"/>
    <w:rsid w:val="00511922"/>
    <w:rsid w:val="00511A01"/>
    <w:rsid w:val="00511C0D"/>
    <w:rsid w:val="00511CA6"/>
    <w:rsid w:val="00512556"/>
    <w:rsid w:val="00512606"/>
    <w:rsid w:val="005127E6"/>
    <w:rsid w:val="00512885"/>
    <w:rsid w:val="00512CF3"/>
    <w:rsid w:val="00512D42"/>
    <w:rsid w:val="00512E7F"/>
    <w:rsid w:val="00512FE8"/>
    <w:rsid w:val="00513321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18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90D"/>
    <w:rsid w:val="00515D30"/>
    <w:rsid w:val="0051618F"/>
    <w:rsid w:val="005161D8"/>
    <w:rsid w:val="005162AF"/>
    <w:rsid w:val="0051647E"/>
    <w:rsid w:val="0051651E"/>
    <w:rsid w:val="0051664E"/>
    <w:rsid w:val="00516686"/>
    <w:rsid w:val="0051682A"/>
    <w:rsid w:val="00516997"/>
    <w:rsid w:val="00516CCA"/>
    <w:rsid w:val="00516D87"/>
    <w:rsid w:val="00517106"/>
    <w:rsid w:val="00517276"/>
    <w:rsid w:val="00517477"/>
    <w:rsid w:val="00517649"/>
    <w:rsid w:val="0051770E"/>
    <w:rsid w:val="00517784"/>
    <w:rsid w:val="00517AA2"/>
    <w:rsid w:val="00517AE7"/>
    <w:rsid w:val="0052050B"/>
    <w:rsid w:val="00520517"/>
    <w:rsid w:val="0052057A"/>
    <w:rsid w:val="0052062B"/>
    <w:rsid w:val="00520757"/>
    <w:rsid w:val="00520893"/>
    <w:rsid w:val="00520906"/>
    <w:rsid w:val="0052098C"/>
    <w:rsid w:val="005209CB"/>
    <w:rsid w:val="005209CD"/>
    <w:rsid w:val="00520A0A"/>
    <w:rsid w:val="00520DF9"/>
    <w:rsid w:val="0052105B"/>
    <w:rsid w:val="00521085"/>
    <w:rsid w:val="005212D5"/>
    <w:rsid w:val="0052133D"/>
    <w:rsid w:val="005217E2"/>
    <w:rsid w:val="00521A19"/>
    <w:rsid w:val="00521BC9"/>
    <w:rsid w:val="00521CEF"/>
    <w:rsid w:val="00521F95"/>
    <w:rsid w:val="005221CF"/>
    <w:rsid w:val="00522258"/>
    <w:rsid w:val="00522274"/>
    <w:rsid w:val="0052257B"/>
    <w:rsid w:val="0052262C"/>
    <w:rsid w:val="005227AE"/>
    <w:rsid w:val="005227ED"/>
    <w:rsid w:val="00522853"/>
    <w:rsid w:val="00522A02"/>
    <w:rsid w:val="00522A5D"/>
    <w:rsid w:val="00522CE5"/>
    <w:rsid w:val="00522F44"/>
    <w:rsid w:val="00522F58"/>
    <w:rsid w:val="00523232"/>
    <w:rsid w:val="0052324D"/>
    <w:rsid w:val="00523271"/>
    <w:rsid w:val="00523377"/>
    <w:rsid w:val="0052351F"/>
    <w:rsid w:val="005236AF"/>
    <w:rsid w:val="005236C8"/>
    <w:rsid w:val="005238CF"/>
    <w:rsid w:val="00523929"/>
    <w:rsid w:val="00523BAD"/>
    <w:rsid w:val="00523EBC"/>
    <w:rsid w:val="00523F6E"/>
    <w:rsid w:val="0052414C"/>
    <w:rsid w:val="005247C5"/>
    <w:rsid w:val="005248A5"/>
    <w:rsid w:val="00524A94"/>
    <w:rsid w:val="00524AF2"/>
    <w:rsid w:val="00524B69"/>
    <w:rsid w:val="00524DFB"/>
    <w:rsid w:val="00524E4C"/>
    <w:rsid w:val="00524E68"/>
    <w:rsid w:val="00525358"/>
    <w:rsid w:val="005253DB"/>
    <w:rsid w:val="00525576"/>
    <w:rsid w:val="005255A9"/>
    <w:rsid w:val="00525959"/>
    <w:rsid w:val="00525D07"/>
    <w:rsid w:val="00525D47"/>
    <w:rsid w:val="00525F35"/>
    <w:rsid w:val="00526100"/>
    <w:rsid w:val="0052611C"/>
    <w:rsid w:val="00526181"/>
    <w:rsid w:val="00526405"/>
    <w:rsid w:val="0052663F"/>
    <w:rsid w:val="005266C6"/>
    <w:rsid w:val="00526996"/>
    <w:rsid w:val="005269F8"/>
    <w:rsid w:val="00526BBC"/>
    <w:rsid w:val="00526C2F"/>
    <w:rsid w:val="00526F76"/>
    <w:rsid w:val="00527072"/>
    <w:rsid w:val="005270F5"/>
    <w:rsid w:val="0052741A"/>
    <w:rsid w:val="00527601"/>
    <w:rsid w:val="0052765D"/>
    <w:rsid w:val="005277DF"/>
    <w:rsid w:val="005278EC"/>
    <w:rsid w:val="005278F7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B02"/>
    <w:rsid w:val="00530CF9"/>
    <w:rsid w:val="00530F91"/>
    <w:rsid w:val="005311A2"/>
    <w:rsid w:val="00531428"/>
    <w:rsid w:val="005315EC"/>
    <w:rsid w:val="00531659"/>
    <w:rsid w:val="00531787"/>
    <w:rsid w:val="00531873"/>
    <w:rsid w:val="005318CC"/>
    <w:rsid w:val="00531C5B"/>
    <w:rsid w:val="00531C71"/>
    <w:rsid w:val="00531D18"/>
    <w:rsid w:val="00531E92"/>
    <w:rsid w:val="00531FDA"/>
    <w:rsid w:val="00532161"/>
    <w:rsid w:val="005322CC"/>
    <w:rsid w:val="00532335"/>
    <w:rsid w:val="00532451"/>
    <w:rsid w:val="00532595"/>
    <w:rsid w:val="00532705"/>
    <w:rsid w:val="0053273D"/>
    <w:rsid w:val="00532892"/>
    <w:rsid w:val="00532C8A"/>
    <w:rsid w:val="00532D9D"/>
    <w:rsid w:val="00532EE8"/>
    <w:rsid w:val="00533158"/>
    <w:rsid w:val="005331C3"/>
    <w:rsid w:val="0053384B"/>
    <w:rsid w:val="00533BCF"/>
    <w:rsid w:val="00533DCE"/>
    <w:rsid w:val="00534112"/>
    <w:rsid w:val="00534339"/>
    <w:rsid w:val="005344EA"/>
    <w:rsid w:val="00534676"/>
    <w:rsid w:val="0053479E"/>
    <w:rsid w:val="00534871"/>
    <w:rsid w:val="005348BF"/>
    <w:rsid w:val="00534DB3"/>
    <w:rsid w:val="00534E2A"/>
    <w:rsid w:val="00534E2D"/>
    <w:rsid w:val="00535000"/>
    <w:rsid w:val="0053516E"/>
    <w:rsid w:val="005352E1"/>
    <w:rsid w:val="005354A2"/>
    <w:rsid w:val="005357CC"/>
    <w:rsid w:val="0053580F"/>
    <w:rsid w:val="005358CC"/>
    <w:rsid w:val="00535CD9"/>
    <w:rsid w:val="005361D3"/>
    <w:rsid w:val="00536255"/>
    <w:rsid w:val="0053642C"/>
    <w:rsid w:val="00536542"/>
    <w:rsid w:val="005366B7"/>
    <w:rsid w:val="005366E6"/>
    <w:rsid w:val="00536B1B"/>
    <w:rsid w:val="00536BAA"/>
    <w:rsid w:val="00536EB0"/>
    <w:rsid w:val="00536ED4"/>
    <w:rsid w:val="0053720B"/>
    <w:rsid w:val="0053756F"/>
    <w:rsid w:val="00537624"/>
    <w:rsid w:val="00537AEE"/>
    <w:rsid w:val="00537D6D"/>
    <w:rsid w:val="005400BB"/>
    <w:rsid w:val="005402D1"/>
    <w:rsid w:val="005403AD"/>
    <w:rsid w:val="00540556"/>
    <w:rsid w:val="005407C9"/>
    <w:rsid w:val="005408CA"/>
    <w:rsid w:val="005409E8"/>
    <w:rsid w:val="00540B42"/>
    <w:rsid w:val="00540DC3"/>
    <w:rsid w:val="00540F2C"/>
    <w:rsid w:val="005413BD"/>
    <w:rsid w:val="005414EF"/>
    <w:rsid w:val="005415B4"/>
    <w:rsid w:val="005416A4"/>
    <w:rsid w:val="005416B3"/>
    <w:rsid w:val="005418C8"/>
    <w:rsid w:val="00541B9E"/>
    <w:rsid w:val="00541CF8"/>
    <w:rsid w:val="00541DB8"/>
    <w:rsid w:val="00541E41"/>
    <w:rsid w:val="00541ED1"/>
    <w:rsid w:val="00541F20"/>
    <w:rsid w:val="00542380"/>
    <w:rsid w:val="005423C9"/>
    <w:rsid w:val="005423D0"/>
    <w:rsid w:val="00542521"/>
    <w:rsid w:val="0054259B"/>
    <w:rsid w:val="00542972"/>
    <w:rsid w:val="00543025"/>
    <w:rsid w:val="00543086"/>
    <w:rsid w:val="00543199"/>
    <w:rsid w:val="0054373B"/>
    <w:rsid w:val="00543959"/>
    <w:rsid w:val="005439CB"/>
    <w:rsid w:val="00543B3E"/>
    <w:rsid w:val="00543B93"/>
    <w:rsid w:val="00543FEF"/>
    <w:rsid w:val="0054404D"/>
    <w:rsid w:val="005440CB"/>
    <w:rsid w:val="00544240"/>
    <w:rsid w:val="005442BD"/>
    <w:rsid w:val="005443E6"/>
    <w:rsid w:val="005447E2"/>
    <w:rsid w:val="00544C71"/>
    <w:rsid w:val="00544DE3"/>
    <w:rsid w:val="00545143"/>
    <w:rsid w:val="005451F0"/>
    <w:rsid w:val="005456B3"/>
    <w:rsid w:val="0054570A"/>
    <w:rsid w:val="005457B0"/>
    <w:rsid w:val="005457C1"/>
    <w:rsid w:val="00545897"/>
    <w:rsid w:val="00545991"/>
    <w:rsid w:val="00545C11"/>
    <w:rsid w:val="00545CA8"/>
    <w:rsid w:val="00545D34"/>
    <w:rsid w:val="00545D4C"/>
    <w:rsid w:val="00546058"/>
    <w:rsid w:val="005465CE"/>
    <w:rsid w:val="0054694C"/>
    <w:rsid w:val="005470F8"/>
    <w:rsid w:val="0054710E"/>
    <w:rsid w:val="005472AD"/>
    <w:rsid w:val="005473CC"/>
    <w:rsid w:val="005474CD"/>
    <w:rsid w:val="0054756B"/>
    <w:rsid w:val="0054763E"/>
    <w:rsid w:val="00547A40"/>
    <w:rsid w:val="00547A55"/>
    <w:rsid w:val="00547B5E"/>
    <w:rsid w:val="00547CC7"/>
    <w:rsid w:val="00547E9D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9D"/>
    <w:rsid w:val="005514AA"/>
    <w:rsid w:val="005514AF"/>
    <w:rsid w:val="005514C6"/>
    <w:rsid w:val="005514EA"/>
    <w:rsid w:val="00551645"/>
    <w:rsid w:val="00551988"/>
    <w:rsid w:val="00551C38"/>
    <w:rsid w:val="00551C53"/>
    <w:rsid w:val="00551F10"/>
    <w:rsid w:val="00551F77"/>
    <w:rsid w:val="00551FAE"/>
    <w:rsid w:val="00551FFA"/>
    <w:rsid w:val="00552333"/>
    <w:rsid w:val="00552342"/>
    <w:rsid w:val="00552392"/>
    <w:rsid w:val="005524F7"/>
    <w:rsid w:val="0055276B"/>
    <w:rsid w:val="00553055"/>
    <w:rsid w:val="00553435"/>
    <w:rsid w:val="005534C1"/>
    <w:rsid w:val="00553E5A"/>
    <w:rsid w:val="00553F4A"/>
    <w:rsid w:val="00554027"/>
    <w:rsid w:val="00554073"/>
    <w:rsid w:val="00554276"/>
    <w:rsid w:val="00554748"/>
    <w:rsid w:val="005549D8"/>
    <w:rsid w:val="00554B16"/>
    <w:rsid w:val="00554C03"/>
    <w:rsid w:val="005550FC"/>
    <w:rsid w:val="00555461"/>
    <w:rsid w:val="005554FD"/>
    <w:rsid w:val="00555787"/>
    <w:rsid w:val="005559D0"/>
    <w:rsid w:val="00555B67"/>
    <w:rsid w:val="00555E13"/>
    <w:rsid w:val="00555FBC"/>
    <w:rsid w:val="005562FD"/>
    <w:rsid w:val="00556564"/>
    <w:rsid w:val="00556720"/>
    <w:rsid w:val="00556769"/>
    <w:rsid w:val="00556859"/>
    <w:rsid w:val="005568CA"/>
    <w:rsid w:val="005569D8"/>
    <w:rsid w:val="00556B1A"/>
    <w:rsid w:val="00556DAC"/>
    <w:rsid w:val="00556DBB"/>
    <w:rsid w:val="00556E3C"/>
    <w:rsid w:val="005570D0"/>
    <w:rsid w:val="00557119"/>
    <w:rsid w:val="005571B1"/>
    <w:rsid w:val="00557346"/>
    <w:rsid w:val="0055736F"/>
    <w:rsid w:val="0055758A"/>
    <w:rsid w:val="0055767F"/>
    <w:rsid w:val="005577E4"/>
    <w:rsid w:val="00557A1B"/>
    <w:rsid w:val="00557C24"/>
    <w:rsid w:val="00557C63"/>
    <w:rsid w:val="00557DE5"/>
    <w:rsid w:val="00557F4F"/>
    <w:rsid w:val="00557F5B"/>
    <w:rsid w:val="0056005B"/>
    <w:rsid w:val="0056005E"/>
    <w:rsid w:val="00560177"/>
    <w:rsid w:val="00560346"/>
    <w:rsid w:val="00560349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85"/>
    <w:rsid w:val="00561D97"/>
    <w:rsid w:val="00561F2E"/>
    <w:rsid w:val="00562011"/>
    <w:rsid w:val="00562378"/>
    <w:rsid w:val="00562437"/>
    <w:rsid w:val="00562440"/>
    <w:rsid w:val="005624CD"/>
    <w:rsid w:val="005624E1"/>
    <w:rsid w:val="005627A1"/>
    <w:rsid w:val="005627CA"/>
    <w:rsid w:val="00562C0E"/>
    <w:rsid w:val="00562C8C"/>
    <w:rsid w:val="00562E64"/>
    <w:rsid w:val="00562E88"/>
    <w:rsid w:val="005630EC"/>
    <w:rsid w:val="005632F2"/>
    <w:rsid w:val="005633C0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828"/>
    <w:rsid w:val="00564945"/>
    <w:rsid w:val="00564973"/>
    <w:rsid w:val="0056498E"/>
    <w:rsid w:val="00564B44"/>
    <w:rsid w:val="0056503B"/>
    <w:rsid w:val="005651A7"/>
    <w:rsid w:val="005652D6"/>
    <w:rsid w:val="005652E5"/>
    <w:rsid w:val="0056553B"/>
    <w:rsid w:val="005657C6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F6"/>
    <w:rsid w:val="00567591"/>
    <w:rsid w:val="0056795C"/>
    <w:rsid w:val="00567AD8"/>
    <w:rsid w:val="00567BA4"/>
    <w:rsid w:val="00567DC2"/>
    <w:rsid w:val="00567DEE"/>
    <w:rsid w:val="00567E92"/>
    <w:rsid w:val="00567EC1"/>
    <w:rsid w:val="00567FAF"/>
    <w:rsid w:val="00570927"/>
    <w:rsid w:val="005709C5"/>
    <w:rsid w:val="005709CA"/>
    <w:rsid w:val="00570AC0"/>
    <w:rsid w:val="00570CC2"/>
    <w:rsid w:val="00570FC4"/>
    <w:rsid w:val="005711E3"/>
    <w:rsid w:val="0057128D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69B"/>
    <w:rsid w:val="00572742"/>
    <w:rsid w:val="0057277D"/>
    <w:rsid w:val="005727DE"/>
    <w:rsid w:val="005728B4"/>
    <w:rsid w:val="00572C52"/>
    <w:rsid w:val="005733C8"/>
    <w:rsid w:val="005734B3"/>
    <w:rsid w:val="00573599"/>
    <w:rsid w:val="0057374C"/>
    <w:rsid w:val="005737AB"/>
    <w:rsid w:val="005738EF"/>
    <w:rsid w:val="00573D6F"/>
    <w:rsid w:val="00573DB6"/>
    <w:rsid w:val="00573F91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5C7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BFC"/>
    <w:rsid w:val="00576E0B"/>
    <w:rsid w:val="00576F6A"/>
    <w:rsid w:val="00576F91"/>
    <w:rsid w:val="00576FBE"/>
    <w:rsid w:val="00576FF0"/>
    <w:rsid w:val="00577028"/>
    <w:rsid w:val="005772F6"/>
    <w:rsid w:val="005773A8"/>
    <w:rsid w:val="005774F8"/>
    <w:rsid w:val="005775A1"/>
    <w:rsid w:val="00577790"/>
    <w:rsid w:val="0057783F"/>
    <w:rsid w:val="005778E4"/>
    <w:rsid w:val="00577A7A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0FE3"/>
    <w:rsid w:val="00581379"/>
    <w:rsid w:val="00581408"/>
    <w:rsid w:val="00581417"/>
    <w:rsid w:val="0058150A"/>
    <w:rsid w:val="00581766"/>
    <w:rsid w:val="00581906"/>
    <w:rsid w:val="005819C2"/>
    <w:rsid w:val="00581B0A"/>
    <w:rsid w:val="00581DD5"/>
    <w:rsid w:val="0058229B"/>
    <w:rsid w:val="0058242E"/>
    <w:rsid w:val="00582A31"/>
    <w:rsid w:val="00582C4D"/>
    <w:rsid w:val="0058309C"/>
    <w:rsid w:val="005830FA"/>
    <w:rsid w:val="00583312"/>
    <w:rsid w:val="0058347B"/>
    <w:rsid w:val="0058348D"/>
    <w:rsid w:val="005834D5"/>
    <w:rsid w:val="005835B3"/>
    <w:rsid w:val="00583689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382"/>
    <w:rsid w:val="005854D0"/>
    <w:rsid w:val="005859B6"/>
    <w:rsid w:val="00585CAA"/>
    <w:rsid w:val="00585CC3"/>
    <w:rsid w:val="00585D30"/>
    <w:rsid w:val="00586004"/>
    <w:rsid w:val="00586094"/>
    <w:rsid w:val="00586A6A"/>
    <w:rsid w:val="00586AAA"/>
    <w:rsid w:val="00586D6F"/>
    <w:rsid w:val="00586DE8"/>
    <w:rsid w:val="00586EE1"/>
    <w:rsid w:val="00586F85"/>
    <w:rsid w:val="00587046"/>
    <w:rsid w:val="005871C1"/>
    <w:rsid w:val="005871FA"/>
    <w:rsid w:val="0058727E"/>
    <w:rsid w:val="00587463"/>
    <w:rsid w:val="0058757A"/>
    <w:rsid w:val="00587800"/>
    <w:rsid w:val="005878C8"/>
    <w:rsid w:val="005878D1"/>
    <w:rsid w:val="00587E05"/>
    <w:rsid w:val="00587E8E"/>
    <w:rsid w:val="005900C8"/>
    <w:rsid w:val="00590272"/>
    <w:rsid w:val="00590437"/>
    <w:rsid w:val="005906AC"/>
    <w:rsid w:val="0059089B"/>
    <w:rsid w:val="0059092B"/>
    <w:rsid w:val="00590947"/>
    <w:rsid w:val="00590A97"/>
    <w:rsid w:val="00590AC3"/>
    <w:rsid w:val="00590E8D"/>
    <w:rsid w:val="005910B1"/>
    <w:rsid w:val="00591203"/>
    <w:rsid w:val="0059141A"/>
    <w:rsid w:val="0059164D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6FE"/>
    <w:rsid w:val="005929E0"/>
    <w:rsid w:val="00592A7E"/>
    <w:rsid w:val="00592AEB"/>
    <w:rsid w:val="00592B22"/>
    <w:rsid w:val="00592C86"/>
    <w:rsid w:val="00592CA9"/>
    <w:rsid w:val="00592E5A"/>
    <w:rsid w:val="00592F13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AE8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46E"/>
    <w:rsid w:val="0059554B"/>
    <w:rsid w:val="00595651"/>
    <w:rsid w:val="00595731"/>
    <w:rsid w:val="005958C0"/>
    <w:rsid w:val="00595A5F"/>
    <w:rsid w:val="00595B24"/>
    <w:rsid w:val="00595B2F"/>
    <w:rsid w:val="00595D3C"/>
    <w:rsid w:val="005960B7"/>
    <w:rsid w:val="0059640A"/>
    <w:rsid w:val="00596659"/>
    <w:rsid w:val="00596941"/>
    <w:rsid w:val="00596BF1"/>
    <w:rsid w:val="00597109"/>
    <w:rsid w:val="00597172"/>
    <w:rsid w:val="005972B2"/>
    <w:rsid w:val="005972B6"/>
    <w:rsid w:val="005972C2"/>
    <w:rsid w:val="005973AD"/>
    <w:rsid w:val="00597738"/>
    <w:rsid w:val="00597942"/>
    <w:rsid w:val="005979D4"/>
    <w:rsid w:val="00597CF3"/>
    <w:rsid w:val="005A01F8"/>
    <w:rsid w:val="005A029B"/>
    <w:rsid w:val="005A034A"/>
    <w:rsid w:val="005A0551"/>
    <w:rsid w:val="005A07E8"/>
    <w:rsid w:val="005A0D76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63"/>
    <w:rsid w:val="005A2782"/>
    <w:rsid w:val="005A292F"/>
    <w:rsid w:val="005A29C4"/>
    <w:rsid w:val="005A2A57"/>
    <w:rsid w:val="005A3033"/>
    <w:rsid w:val="005A3207"/>
    <w:rsid w:val="005A384D"/>
    <w:rsid w:val="005A38A8"/>
    <w:rsid w:val="005A38F6"/>
    <w:rsid w:val="005A3B6F"/>
    <w:rsid w:val="005A3E94"/>
    <w:rsid w:val="005A4013"/>
    <w:rsid w:val="005A420D"/>
    <w:rsid w:val="005A42E5"/>
    <w:rsid w:val="005A4718"/>
    <w:rsid w:val="005A49BE"/>
    <w:rsid w:val="005A4B1A"/>
    <w:rsid w:val="005A4E76"/>
    <w:rsid w:val="005A4FFA"/>
    <w:rsid w:val="005A5050"/>
    <w:rsid w:val="005A5229"/>
    <w:rsid w:val="005A52A1"/>
    <w:rsid w:val="005A54F4"/>
    <w:rsid w:val="005A56D1"/>
    <w:rsid w:val="005A572B"/>
    <w:rsid w:val="005A57C3"/>
    <w:rsid w:val="005A5814"/>
    <w:rsid w:val="005A5985"/>
    <w:rsid w:val="005A5CFF"/>
    <w:rsid w:val="005A5D00"/>
    <w:rsid w:val="005A5DA5"/>
    <w:rsid w:val="005A5DAA"/>
    <w:rsid w:val="005A5E11"/>
    <w:rsid w:val="005A5E26"/>
    <w:rsid w:val="005A5F68"/>
    <w:rsid w:val="005A61B3"/>
    <w:rsid w:val="005A64F4"/>
    <w:rsid w:val="005A684E"/>
    <w:rsid w:val="005A68CC"/>
    <w:rsid w:val="005A6A1B"/>
    <w:rsid w:val="005A6B10"/>
    <w:rsid w:val="005A6C7D"/>
    <w:rsid w:val="005A6C88"/>
    <w:rsid w:val="005A6CE8"/>
    <w:rsid w:val="005A6F99"/>
    <w:rsid w:val="005A70FA"/>
    <w:rsid w:val="005A736A"/>
    <w:rsid w:val="005A7383"/>
    <w:rsid w:val="005A73EC"/>
    <w:rsid w:val="005A7629"/>
    <w:rsid w:val="005A7733"/>
    <w:rsid w:val="005A7DFE"/>
    <w:rsid w:val="005B0081"/>
    <w:rsid w:val="005B01D9"/>
    <w:rsid w:val="005B05F2"/>
    <w:rsid w:val="005B06A3"/>
    <w:rsid w:val="005B0758"/>
    <w:rsid w:val="005B0DA9"/>
    <w:rsid w:val="005B0FF5"/>
    <w:rsid w:val="005B126A"/>
    <w:rsid w:val="005B12A2"/>
    <w:rsid w:val="005B12C6"/>
    <w:rsid w:val="005B12E1"/>
    <w:rsid w:val="005B148B"/>
    <w:rsid w:val="005B14D4"/>
    <w:rsid w:val="005B1546"/>
    <w:rsid w:val="005B1746"/>
    <w:rsid w:val="005B190A"/>
    <w:rsid w:val="005B1E0D"/>
    <w:rsid w:val="005B22DF"/>
    <w:rsid w:val="005B24F9"/>
    <w:rsid w:val="005B257C"/>
    <w:rsid w:val="005B2B3F"/>
    <w:rsid w:val="005B2C16"/>
    <w:rsid w:val="005B2CB6"/>
    <w:rsid w:val="005B2CD6"/>
    <w:rsid w:val="005B2F0D"/>
    <w:rsid w:val="005B2F35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DB0"/>
    <w:rsid w:val="005B402B"/>
    <w:rsid w:val="005B4038"/>
    <w:rsid w:val="005B41E4"/>
    <w:rsid w:val="005B4323"/>
    <w:rsid w:val="005B453A"/>
    <w:rsid w:val="005B4687"/>
    <w:rsid w:val="005B4976"/>
    <w:rsid w:val="005B4A9D"/>
    <w:rsid w:val="005B4C9E"/>
    <w:rsid w:val="005B4FA7"/>
    <w:rsid w:val="005B515F"/>
    <w:rsid w:val="005B531E"/>
    <w:rsid w:val="005B533C"/>
    <w:rsid w:val="005B5840"/>
    <w:rsid w:val="005B58B4"/>
    <w:rsid w:val="005B5AB6"/>
    <w:rsid w:val="005B5B80"/>
    <w:rsid w:val="005B5C99"/>
    <w:rsid w:val="005B5F55"/>
    <w:rsid w:val="005B5FAE"/>
    <w:rsid w:val="005B60ED"/>
    <w:rsid w:val="005B6241"/>
    <w:rsid w:val="005B65F1"/>
    <w:rsid w:val="005B6698"/>
    <w:rsid w:val="005B66D8"/>
    <w:rsid w:val="005B674A"/>
    <w:rsid w:val="005B6940"/>
    <w:rsid w:val="005B6A2C"/>
    <w:rsid w:val="005B6AAE"/>
    <w:rsid w:val="005B6B96"/>
    <w:rsid w:val="005B6E85"/>
    <w:rsid w:val="005B6FCF"/>
    <w:rsid w:val="005B7277"/>
    <w:rsid w:val="005B73A1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33"/>
    <w:rsid w:val="005C078C"/>
    <w:rsid w:val="005C0B3A"/>
    <w:rsid w:val="005C0C43"/>
    <w:rsid w:val="005C0D17"/>
    <w:rsid w:val="005C0EDF"/>
    <w:rsid w:val="005C1014"/>
    <w:rsid w:val="005C1060"/>
    <w:rsid w:val="005C10E2"/>
    <w:rsid w:val="005C110B"/>
    <w:rsid w:val="005C1126"/>
    <w:rsid w:val="005C129B"/>
    <w:rsid w:val="005C14DA"/>
    <w:rsid w:val="005C153B"/>
    <w:rsid w:val="005C177E"/>
    <w:rsid w:val="005C1874"/>
    <w:rsid w:val="005C18CE"/>
    <w:rsid w:val="005C1A91"/>
    <w:rsid w:val="005C1F68"/>
    <w:rsid w:val="005C2035"/>
    <w:rsid w:val="005C215D"/>
    <w:rsid w:val="005C2163"/>
    <w:rsid w:val="005C2387"/>
    <w:rsid w:val="005C26A5"/>
    <w:rsid w:val="005C2A23"/>
    <w:rsid w:val="005C2A61"/>
    <w:rsid w:val="005C2C81"/>
    <w:rsid w:val="005C2C93"/>
    <w:rsid w:val="005C2DE7"/>
    <w:rsid w:val="005C2E5F"/>
    <w:rsid w:val="005C3605"/>
    <w:rsid w:val="005C367C"/>
    <w:rsid w:val="005C37AC"/>
    <w:rsid w:val="005C3AFE"/>
    <w:rsid w:val="005C3B1C"/>
    <w:rsid w:val="005C3B53"/>
    <w:rsid w:val="005C3B87"/>
    <w:rsid w:val="005C3CF1"/>
    <w:rsid w:val="005C3F58"/>
    <w:rsid w:val="005C3FD2"/>
    <w:rsid w:val="005C40EA"/>
    <w:rsid w:val="005C426D"/>
    <w:rsid w:val="005C44F4"/>
    <w:rsid w:val="005C461A"/>
    <w:rsid w:val="005C477A"/>
    <w:rsid w:val="005C4F6A"/>
    <w:rsid w:val="005C4FEC"/>
    <w:rsid w:val="005C567C"/>
    <w:rsid w:val="005C5790"/>
    <w:rsid w:val="005C5908"/>
    <w:rsid w:val="005C5A5E"/>
    <w:rsid w:val="005C5F65"/>
    <w:rsid w:val="005C60B9"/>
    <w:rsid w:val="005C6166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C4"/>
    <w:rsid w:val="005C72E1"/>
    <w:rsid w:val="005C7341"/>
    <w:rsid w:val="005C74C5"/>
    <w:rsid w:val="005C74E0"/>
    <w:rsid w:val="005C7715"/>
    <w:rsid w:val="005C77C4"/>
    <w:rsid w:val="005C79EF"/>
    <w:rsid w:val="005C7AF3"/>
    <w:rsid w:val="005C7CDF"/>
    <w:rsid w:val="005C7F2A"/>
    <w:rsid w:val="005D01BD"/>
    <w:rsid w:val="005D030A"/>
    <w:rsid w:val="005D0718"/>
    <w:rsid w:val="005D0985"/>
    <w:rsid w:val="005D09C1"/>
    <w:rsid w:val="005D0A7C"/>
    <w:rsid w:val="005D0BBE"/>
    <w:rsid w:val="005D0BD7"/>
    <w:rsid w:val="005D0BE4"/>
    <w:rsid w:val="005D0F27"/>
    <w:rsid w:val="005D0F97"/>
    <w:rsid w:val="005D0FB7"/>
    <w:rsid w:val="005D11AE"/>
    <w:rsid w:val="005D147F"/>
    <w:rsid w:val="005D1483"/>
    <w:rsid w:val="005D151D"/>
    <w:rsid w:val="005D158A"/>
    <w:rsid w:val="005D1ABE"/>
    <w:rsid w:val="005D1C67"/>
    <w:rsid w:val="005D1DB6"/>
    <w:rsid w:val="005D1FA4"/>
    <w:rsid w:val="005D215C"/>
    <w:rsid w:val="005D2369"/>
    <w:rsid w:val="005D25F4"/>
    <w:rsid w:val="005D270F"/>
    <w:rsid w:val="005D2797"/>
    <w:rsid w:val="005D2875"/>
    <w:rsid w:val="005D2975"/>
    <w:rsid w:val="005D2B26"/>
    <w:rsid w:val="005D2C80"/>
    <w:rsid w:val="005D2F5A"/>
    <w:rsid w:val="005D2FD2"/>
    <w:rsid w:val="005D3017"/>
    <w:rsid w:val="005D3055"/>
    <w:rsid w:val="005D3141"/>
    <w:rsid w:val="005D321B"/>
    <w:rsid w:val="005D32C4"/>
    <w:rsid w:val="005D3443"/>
    <w:rsid w:val="005D3480"/>
    <w:rsid w:val="005D3B80"/>
    <w:rsid w:val="005D3BDC"/>
    <w:rsid w:val="005D3E7E"/>
    <w:rsid w:val="005D3EDD"/>
    <w:rsid w:val="005D3F46"/>
    <w:rsid w:val="005D3FBD"/>
    <w:rsid w:val="005D4025"/>
    <w:rsid w:val="005D4247"/>
    <w:rsid w:val="005D4410"/>
    <w:rsid w:val="005D454A"/>
    <w:rsid w:val="005D4648"/>
    <w:rsid w:val="005D46CE"/>
    <w:rsid w:val="005D4850"/>
    <w:rsid w:val="005D4DE0"/>
    <w:rsid w:val="005D4E66"/>
    <w:rsid w:val="005D5290"/>
    <w:rsid w:val="005D52ED"/>
    <w:rsid w:val="005D547B"/>
    <w:rsid w:val="005D5606"/>
    <w:rsid w:val="005D56C4"/>
    <w:rsid w:val="005D576F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B8A"/>
    <w:rsid w:val="005D7C5C"/>
    <w:rsid w:val="005D7D17"/>
    <w:rsid w:val="005D7D62"/>
    <w:rsid w:val="005D7D72"/>
    <w:rsid w:val="005D7DBE"/>
    <w:rsid w:val="005D7F88"/>
    <w:rsid w:val="005E0094"/>
    <w:rsid w:val="005E0240"/>
    <w:rsid w:val="005E027E"/>
    <w:rsid w:val="005E02A8"/>
    <w:rsid w:val="005E04D3"/>
    <w:rsid w:val="005E06D8"/>
    <w:rsid w:val="005E0732"/>
    <w:rsid w:val="005E08A8"/>
    <w:rsid w:val="005E0DC8"/>
    <w:rsid w:val="005E0F7A"/>
    <w:rsid w:val="005E1263"/>
    <w:rsid w:val="005E1B61"/>
    <w:rsid w:val="005E1BBC"/>
    <w:rsid w:val="005E1D3D"/>
    <w:rsid w:val="005E1DC4"/>
    <w:rsid w:val="005E1DDE"/>
    <w:rsid w:val="005E2018"/>
    <w:rsid w:val="005E20E5"/>
    <w:rsid w:val="005E21A2"/>
    <w:rsid w:val="005E27EF"/>
    <w:rsid w:val="005E28AD"/>
    <w:rsid w:val="005E28C6"/>
    <w:rsid w:val="005E2900"/>
    <w:rsid w:val="005E29A0"/>
    <w:rsid w:val="005E2A0C"/>
    <w:rsid w:val="005E2AC1"/>
    <w:rsid w:val="005E2AD4"/>
    <w:rsid w:val="005E2AE2"/>
    <w:rsid w:val="005E2AF6"/>
    <w:rsid w:val="005E2D30"/>
    <w:rsid w:val="005E2E19"/>
    <w:rsid w:val="005E2F29"/>
    <w:rsid w:val="005E3119"/>
    <w:rsid w:val="005E331E"/>
    <w:rsid w:val="005E34EC"/>
    <w:rsid w:val="005E3856"/>
    <w:rsid w:val="005E39F8"/>
    <w:rsid w:val="005E4099"/>
    <w:rsid w:val="005E43E9"/>
    <w:rsid w:val="005E44FE"/>
    <w:rsid w:val="005E4603"/>
    <w:rsid w:val="005E4A5B"/>
    <w:rsid w:val="005E4AE5"/>
    <w:rsid w:val="005E5155"/>
    <w:rsid w:val="005E51F5"/>
    <w:rsid w:val="005E5243"/>
    <w:rsid w:val="005E5329"/>
    <w:rsid w:val="005E5365"/>
    <w:rsid w:val="005E5368"/>
    <w:rsid w:val="005E5895"/>
    <w:rsid w:val="005E58F7"/>
    <w:rsid w:val="005E59A7"/>
    <w:rsid w:val="005E5B9E"/>
    <w:rsid w:val="005E5FA1"/>
    <w:rsid w:val="005E6062"/>
    <w:rsid w:val="005E609F"/>
    <w:rsid w:val="005E6240"/>
    <w:rsid w:val="005E62FB"/>
    <w:rsid w:val="005E6B97"/>
    <w:rsid w:val="005E6C56"/>
    <w:rsid w:val="005E6DBB"/>
    <w:rsid w:val="005E70FB"/>
    <w:rsid w:val="005E73DD"/>
    <w:rsid w:val="005E7449"/>
    <w:rsid w:val="005E7634"/>
    <w:rsid w:val="005E7743"/>
    <w:rsid w:val="005E78F8"/>
    <w:rsid w:val="005E79B6"/>
    <w:rsid w:val="005E79C5"/>
    <w:rsid w:val="005E7A2A"/>
    <w:rsid w:val="005E7B4C"/>
    <w:rsid w:val="005E7DA4"/>
    <w:rsid w:val="005E7E3F"/>
    <w:rsid w:val="005F00A9"/>
    <w:rsid w:val="005F06AB"/>
    <w:rsid w:val="005F1065"/>
    <w:rsid w:val="005F10D8"/>
    <w:rsid w:val="005F113F"/>
    <w:rsid w:val="005F126F"/>
    <w:rsid w:val="005F1272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71E"/>
    <w:rsid w:val="005F39D2"/>
    <w:rsid w:val="005F3B8B"/>
    <w:rsid w:val="005F3EF8"/>
    <w:rsid w:val="005F3FD5"/>
    <w:rsid w:val="005F41AB"/>
    <w:rsid w:val="005F4240"/>
    <w:rsid w:val="005F42B1"/>
    <w:rsid w:val="005F4552"/>
    <w:rsid w:val="005F4811"/>
    <w:rsid w:val="005F49AF"/>
    <w:rsid w:val="005F4BC4"/>
    <w:rsid w:val="005F4E75"/>
    <w:rsid w:val="005F4F46"/>
    <w:rsid w:val="005F5068"/>
    <w:rsid w:val="005F51F9"/>
    <w:rsid w:val="005F554B"/>
    <w:rsid w:val="005F5930"/>
    <w:rsid w:val="005F5954"/>
    <w:rsid w:val="005F5A8D"/>
    <w:rsid w:val="005F5B8B"/>
    <w:rsid w:val="005F5BB1"/>
    <w:rsid w:val="005F6044"/>
    <w:rsid w:val="005F6074"/>
    <w:rsid w:val="005F6087"/>
    <w:rsid w:val="005F63B5"/>
    <w:rsid w:val="005F63D7"/>
    <w:rsid w:val="005F689E"/>
    <w:rsid w:val="005F689F"/>
    <w:rsid w:val="005F6DF7"/>
    <w:rsid w:val="005F717C"/>
    <w:rsid w:val="005F71B7"/>
    <w:rsid w:val="005F72E5"/>
    <w:rsid w:val="005F743E"/>
    <w:rsid w:val="005F7626"/>
    <w:rsid w:val="005F791A"/>
    <w:rsid w:val="00600004"/>
    <w:rsid w:val="006002FA"/>
    <w:rsid w:val="00600463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0C5"/>
    <w:rsid w:val="006041AC"/>
    <w:rsid w:val="006041BE"/>
    <w:rsid w:val="006043DE"/>
    <w:rsid w:val="006045CD"/>
    <w:rsid w:val="0060464E"/>
    <w:rsid w:val="0060479F"/>
    <w:rsid w:val="00604A44"/>
    <w:rsid w:val="00604FCD"/>
    <w:rsid w:val="00604FD6"/>
    <w:rsid w:val="006052F4"/>
    <w:rsid w:val="0060531F"/>
    <w:rsid w:val="00605533"/>
    <w:rsid w:val="00605572"/>
    <w:rsid w:val="00605877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5EC4"/>
    <w:rsid w:val="0060619C"/>
    <w:rsid w:val="0060620A"/>
    <w:rsid w:val="0060630C"/>
    <w:rsid w:val="0060632E"/>
    <w:rsid w:val="00606348"/>
    <w:rsid w:val="00606395"/>
    <w:rsid w:val="00606C4D"/>
    <w:rsid w:val="00606C7D"/>
    <w:rsid w:val="00606D0F"/>
    <w:rsid w:val="00606DFE"/>
    <w:rsid w:val="00606E52"/>
    <w:rsid w:val="00606F2B"/>
    <w:rsid w:val="0060733C"/>
    <w:rsid w:val="00607681"/>
    <w:rsid w:val="00607713"/>
    <w:rsid w:val="00607806"/>
    <w:rsid w:val="00607AD7"/>
    <w:rsid w:val="00607BD2"/>
    <w:rsid w:val="00607CC0"/>
    <w:rsid w:val="00607DF8"/>
    <w:rsid w:val="00607EAE"/>
    <w:rsid w:val="00607FBE"/>
    <w:rsid w:val="00610B5D"/>
    <w:rsid w:val="00610B91"/>
    <w:rsid w:val="00610D81"/>
    <w:rsid w:val="00610D98"/>
    <w:rsid w:val="00610E74"/>
    <w:rsid w:val="00610EDF"/>
    <w:rsid w:val="00610F23"/>
    <w:rsid w:val="0061137C"/>
    <w:rsid w:val="00611526"/>
    <w:rsid w:val="00611678"/>
    <w:rsid w:val="006117F9"/>
    <w:rsid w:val="006119F1"/>
    <w:rsid w:val="00611C7C"/>
    <w:rsid w:val="00611E2F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97"/>
    <w:rsid w:val="006135F5"/>
    <w:rsid w:val="00613845"/>
    <w:rsid w:val="0061385C"/>
    <w:rsid w:val="006138F7"/>
    <w:rsid w:val="00613A90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E58"/>
    <w:rsid w:val="00614FEC"/>
    <w:rsid w:val="0061516D"/>
    <w:rsid w:val="00615224"/>
    <w:rsid w:val="00615390"/>
    <w:rsid w:val="00615503"/>
    <w:rsid w:val="00615594"/>
    <w:rsid w:val="006155A0"/>
    <w:rsid w:val="006157C1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A3"/>
    <w:rsid w:val="006171FA"/>
    <w:rsid w:val="00617432"/>
    <w:rsid w:val="0061760B"/>
    <w:rsid w:val="00617A30"/>
    <w:rsid w:val="00617B47"/>
    <w:rsid w:val="00617CA4"/>
    <w:rsid w:val="00617EBB"/>
    <w:rsid w:val="00617F36"/>
    <w:rsid w:val="006201E9"/>
    <w:rsid w:val="0062020D"/>
    <w:rsid w:val="00620373"/>
    <w:rsid w:val="006203E6"/>
    <w:rsid w:val="006206D9"/>
    <w:rsid w:val="00620719"/>
    <w:rsid w:val="0062074C"/>
    <w:rsid w:val="0062077F"/>
    <w:rsid w:val="006208CC"/>
    <w:rsid w:val="0062099F"/>
    <w:rsid w:val="00620A1D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9E4"/>
    <w:rsid w:val="00622A11"/>
    <w:rsid w:val="00622E34"/>
    <w:rsid w:val="00622F2D"/>
    <w:rsid w:val="00623129"/>
    <w:rsid w:val="0062327D"/>
    <w:rsid w:val="0062356E"/>
    <w:rsid w:val="006237E6"/>
    <w:rsid w:val="006239FD"/>
    <w:rsid w:val="00623D5E"/>
    <w:rsid w:val="00623F13"/>
    <w:rsid w:val="006241BB"/>
    <w:rsid w:val="0062424B"/>
    <w:rsid w:val="0062425E"/>
    <w:rsid w:val="0062432D"/>
    <w:rsid w:val="00624528"/>
    <w:rsid w:val="00624766"/>
    <w:rsid w:val="00624788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53D"/>
    <w:rsid w:val="00625680"/>
    <w:rsid w:val="006256F4"/>
    <w:rsid w:val="006259C4"/>
    <w:rsid w:val="00625AB6"/>
    <w:rsid w:val="00625B12"/>
    <w:rsid w:val="00625D05"/>
    <w:rsid w:val="00626017"/>
    <w:rsid w:val="00626349"/>
    <w:rsid w:val="00626708"/>
    <w:rsid w:val="00626A8A"/>
    <w:rsid w:val="00626C19"/>
    <w:rsid w:val="00626C77"/>
    <w:rsid w:val="00626D03"/>
    <w:rsid w:val="00626D9C"/>
    <w:rsid w:val="00626E88"/>
    <w:rsid w:val="00627055"/>
    <w:rsid w:val="006270FC"/>
    <w:rsid w:val="00627A20"/>
    <w:rsid w:val="00627EAC"/>
    <w:rsid w:val="00627F86"/>
    <w:rsid w:val="0063005B"/>
    <w:rsid w:val="00630105"/>
    <w:rsid w:val="0063017C"/>
    <w:rsid w:val="006301FD"/>
    <w:rsid w:val="006302E8"/>
    <w:rsid w:val="0063035F"/>
    <w:rsid w:val="00630651"/>
    <w:rsid w:val="006307A6"/>
    <w:rsid w:val="0063082B"/>
    <w:rsid w:val="00630C10"/>
    <w:rsid w:val="00630D12"/>
    <w:rsid w:val="00630D99"/>
    <w:rsid w:val="00630E01"/>
    <w:rsid w:val="006311B4"/>
    <w:rsid w:val="006312ED"/>
    <w:rsid w:val="00631454"/>
    <w:rsid w:val="0063145F"/>
    <w:rsid w:val="00631525"/>
    <w:rsid w:val="0063160E"/>
    <w:rsid w:val="00631949"/>
    <w:rsid w:val="006319CF"/>
    <w:rsid w:val="00631B2E"/>
    <w:rsid w:val="00631D17"/>
    <w:rsid w:val="006320FF"/>
    <w:rsid w:val="006322F0"/>
    <w:rsid w:val="00632726"/>
    <w:rsid w:val="00632B09"/>
    <w:rsid w:val="006333B4"/>
    <w:rsid w:val="006333CB"/>
    <w:rsid w:val="006333D9"/>
    <w:rsid w:val="0063349E"/>
    <w:rsid w:val="0063357E"/>
    <w:rsid w:val="00633656"/>
    <w:rsid w:val="0063366B"/>
    <w:rsid w:val="0063369A"/>
    <w:rsid w:val="0063377C"/>
    <w:rsid w:val="006338FF"/>
    <w:rsid w:val="00633931"/>
    <w:rsid w:val="00633B26"/>
    <w:rsid w:val="00633D6A"/>
    <w:rsid w:val="00634020"/>
    <w:rsid w:val="00634083"/>
    <w:rsid w:val="0063409B"/>
    <w:rsid w:val="006340B3"/>
    <w:rsid w:val="00634138"/>
    <w:rsid w:val="006341FE"/>
    <w:rsid w:val="006343C6"/>
    <w:rsid w:val="0063463F"/>
    <w:rsid w:val="00634914"/>
    <w:rsid w:val="006349D9"/>
    <w:rsid w:val="00634B8B"/>
    <w:rsid w:val="00634CB8"/>
    <w:rsid w:val="00634FF1"/>
    <w:rsid w:val="0063500C"/>
    <w:rsid w:val="006350E7"/>
    <w:rsid w:val="006351E4"/>
    <w:rsid w:val="0063593A"/>
    <w:rsid w:val="00635A12"/>
    <w:rsid w:val="00635A4E"/>
    <w:rsid w:val="00636610"/>
    <w:rsid w:val="0063668F"/>
    <w:rsid w:val="00636878"/>
    <w:rsid w:val="0063698B"/>
    <w:rsid w:val="00636F05"/>
    <w:rsid w:val="00636F10"/>
    <w:rsid w:val="00637288"/>
    <w:rsid w:val="00637359"/>
    <w:rsid w:val="006373D3"/>
    <w:rsid w:val="0063770C"/>
    <w:rsid w:val="0063782B"/>
    <w:rsid w:val="00637872"/>
    <w:rsid w:val="00637886"/>
    <w:rsid w:val="006378F1"/>
    <w:rsid w:val="00637AB0"/>
    <w:rsid w:val="00637B1B"/>
    <w:rsid w:val="00637B5E"/>
    <w:rsid w:val="00637D7E"/>
    <w:rsid w:val="00637E0E"/>
    <w:rsid w:val="00637F6A"/>
    <w:rsid w:val="00640163"/>
    <w:rsid w:val="00640391"/>
    <w:rsid w:val="00640428"/>
    <w:rsid w:val="006404FE"/>
    <w:rsid w:val="00640585"/>
    <w:rsid w:val="006405A8"/>
    <w:rsid w:val="00640632"/>
    <w:rsid w:val="0064065A"/>
    <w:rsid w:val="006408E5"/>
    <w:rsid w:val="0064096A"/>
    <w:rsid w:val="00640BC3"/>
    <w:rsid w:val="00640E1D"/>
    <w:rsid w:val="0064139C"/>
    <w:rsid w:val="006415B9"/>
    <w:rsid w:val="006419F7"/>
    <w:rsid w:val="00641A2F"/>
    <w:rsid w:val="00641DB2"/>
    <w:rsid w:val="00641EA8"/>
    <w:rsid w:val="00641EB0"/>
    <w:rsid w:val="00641EFA"/>
    <w:rsid w:val="0064245E"/>
    <w:rsid w:val="00642557"/>
    <w:rsid w:val="006425B2"/>
    <w:rsid w:val="00642691"/>
    <w:rsid w:val="006428F6"/>
    <w:rsid w:val="00642A33"/>
    <w:rsid w:val="00642D1A"/>
    <w:rsid w:val="00642F69"/>
    <w:rsid w:val="00643043"/>
    <w:rsid w:val="00643603"/>
    <w:rsid w:val="006437EA"/>
    <w:rsid w:val="00643F0C"/>
    <w:rsid w:val="0064406D"/>
    <w:rsid w:val="006443A3"/>
    <w:rsid w:val="00644403"/>
    <w:rsid w:val="006444E0"/>
    <w:rsid w:val="0064455E"/>
    <w:rsid w:val="006446A2"/>
    <w:rsid w:val="006446DB"/>
    <w:rsid w:val="006448AA"/>
    <w:rsid w:val="00644B21"/>
    <w:rsid w:val="00645200"/>
    <w:rsid w:val="006455F7"/>
    <w:rsid w:val="0064582E"/>
    <w:rsid w:val="00645F48"/>
    <w:rsid w:val="0064604C"/>
    <w:rsid w:val="006460F3"/>
    <w:rsid w:val="00646154"/>
    <w:rsid w:val="006462FA"/>
    <w:rsid w:val="0064632E"/>
    <w:rsid w:val="00646344"/>
    <w:rsid w:val="00646407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11C"/>
    <w:rsid w:val="006473BD"/>
    <w:rsid w:val="006473F9"/>
    <w:rsid w:val="00647504"/>
    <w:rsid w:val="006478D6"/>
    <w:rsid w:val="006479A7"/>
    <w:rsid w:val="006479FA"/>
    <w:rsid w:val="00647AAF"/>
    <w:rsid w:val="00647BBB"/>
    <w:rsid w:val="00647C5D"/>
    <w:rsid w:val="00647CC2"/>
    <w:rsid w:val="00647DB2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0EE6"/>
    <w:rsid w:val="0065117F"/>
    <w:rsid w:val="006512D5"/>
    <w:rsid w:val="006512ED"/>
    <w:rsid w:val="00651397"/>
    <w:rsid w:val="006515BD"/>
    <w:rsid w:val="00651A6A"/>
    <w:rsid w:val="00651A7A"/>
    <w:rsid w:val="00651FC5"/>
    <w:rsid w:val="00652815"/>
    <w:rsid w:val="0065288B"/>
    <w:rsid w:val="00652AA4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D69"/>
    <w:rsid w:val="00653E61"/>
    <w:rsid w:val="0065417A"/>
    <w:rsid w:val="00654247"/>
    <w:rsid w:val="006542E6"/>
    <w:rsid w:val="006543A4"/>
    <w:rsid w:val="00654440"/>
    <w:rsid w:val="0065471D"/>
    <w:rsid w:val="0065496E"/>
    <w:rsid w:val="006549DF"/>
    <w:rsid w:val="00654C84"/>
    <w:rsid w:val="00654CB2"/>
    <w:rsid w:val="00654DFF"/>
    <w:rsid w:val="00654F5A"/>
    <w:rsid w:val="00654F85"/>
    <w:rsid w:val="006551F4"/>
    <w:rsid w:val="006556A5"/>
    <w:rsid w:val="006558B6"/>
    <w:rsid w:val="00655962"/>
    <w:rsid w:val="0065596C"/>
    <w:rsid w:val="00655D65"/>
    <w:rsid w:val="00655E90"/>
    <w:rsid w:val="00655FC4"/>
    <w:rsid w:val="00656349"/>
    <w:rsid w:val="0065643B"/>
    <w:rsid w:val="00656639"/>
    <w:rsid w:val="006568A2"/>
    <w:rsid w:val="00656963"/>
    <w:rsid w:val="00656AA9"/>
    <w:rsid w:val="00656C47"/>
    <w:rsid w:val="00656E74"/>
    <w:rsid w:val="00656F4E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797"/>
    <w:rsid w:val="00660832"/>
    <w:rsid w:val="00660AAF"/>
    <w:rsid w:val="00660AF7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1FF5"/>
    <w:rsid w:val="006628AC"/>
    <w:rsid w:val="00662ACE"/>
    <w:rsid w:val="00662BB9"/>
    <w:rsid w:val="00662D47"/>
    <w:rsid w:val="00662D65"/>
    <w:rsid w:val="00663433"/>
    <w:rsid w:val="0066354C"/>
    <w:rsid w:val="00663620"/>
    <w:rsid w:val="00663853"/>
    <w:rsid w:val="00663A2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59"/>
    <w:rsid w:val="0066596B"/>
    <w:rsid w:val="006659DB"/>
    <w:rsid w:val="00666198"/>
    <w:rsid w:val="00666941"/>
    <w:rsid w:val="00666B44"/>
    <w:rsid w:val="0066738A"/>
    <w:rsid w:val="006675DC"/>
    <w:rsid w:val="00667671"/>
    <w:rsid w:val="00667A6A"/>
    <w:rsid w:val="00667B9D"/>
    <w:rsid w:val="00667C69"/>
    <w:rsid w:val="00667D9A"/>
    <w:rsid w:val="00667E88"/>
    <w:rsid w:val="006700CC"/>
    <w:rsid w:val="006701D4"/>
    <w:rsid w:val="006702F0"/>
    <w:rsid w:val="00670332"/>
    <w:rsid w:val="00670342"/>
    <w:rsid w:val="006703D6"/>
    <w:rsid w:val="00670558"/>
    <w:rsid w:val="0067055C"/>
    <w:rsid w:val="00670623"/>
    <w:rsid w:val="00670C42"/>
    <w:rsid w:val="00670E41"/>
    <w:rsid w:val="0067136E"/>
    <w:rsid w:val="00671587"/>
    <w:rsid w:val="00671787"/>
    <w:rsid w:val="00671B9B"/>
    <w:rsid w:val="00671BC2"/>
    <w:rsid w:val="00671BE3"/>
    <w:rsid w:val="00671C93"/>
    <w:rsid w:val="00671E4E"/>
    <w:rsid w:val="00671EF4"/>
    <w:rsid w:val="00671F66"/>
    <w:rsid w:val="00671F95"/>
    <w:rsid w:val="0067216E"/>
    <w:rsid w:val="006721B2"/>
    <w:rsid w:val="0067239B"/>
    <w:rsid w:val="00672673"/>
    <w:rsid w:val="006728AE"/>
    <w:rsid w:val="00672960"/>
    <w:rsid w:val="00672B52"/>
    <w:rsid w:val="00672FB6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591"/>
    <w:rsid w:val="00674659"/>
    <w:rsid w:val="00674BAA"/>
    <w:rsid w:val="00674D59"/>
    <w:rsid w:val="00675006"/>
    <w:rsid w:val="0067537A"/>
    <w:rsid w:val="00675524"/>
    <w:rsid w:val="0067568C"/>
    <w:rsid w:val="006759F5"/>
    <w:rsid w:val="00675D43"/>
    <w:rsid w:val="00675E2E"/>
    <w:rsid w:val="00675F59"/>
    <w:rsid w:val="00675FE9"/>
    <w:rsid w:val="006765E2"/>
    <w:rsid w:val="0067660F"/>
    <w:rsid w:val="00676859"/>
    <w:rsid w:val="0067695A"/>
    <w:rsid w:val="00676A2A"/>
    <w:rsid w:val="00676C99"/>
    <w:rsid w:val="00676D1E"/>
    <w:rsid w:val="00676D83"/>
    <w:rsid w:val="00676EE4"/>
    <w:rsid w:val="00676FB5"/>
    <w:rsid w:val="00677021"/>
    <w:rsid w:val="006770F8"/>
    <w:rsid w:val="006771A1"/>
    <w:rsid w:val="006771B8"/>
    <w:rsid w:val="00677352"/>
    <w:rsid w:val="00677745"/>
    <w:rsid w:val="00677792"/>
    <w:rsid w:val="006778E1"/>
    <w:rsid w:val="006778E3"/>
    <w:rsid w:val="00677986"/>
    <w:rsid w:val="00677C22"/>
    <w:rsid w:val="00677C88"/>
    <w:rsid w:val="00677D61"/>
    <w:rsid w:val="00677D9A"/>
    <w:rsid w:val="00677DF2"/>
    <w:rsid w:val="00677E8F"/>
    <w:rsid w:val="00677FEE"/>
    <w:rsid w:val="0068001D"/>
    <w:rsid w:val="006804A8"/>
    <w:rsid w:val="00680DCF"/>
    <w:rsid w:val="00680DFB"/>
    <w:rsid w:val="00680FFD"/>
    <w:rsid w:val="0068110C"/>
    <w:rsid w:val="00681455"/>
    <w:rsid w:val="00681475"/>
    <w:rsid w:val="0068168B"/>
    <w:rsid w:val="0068195C"/>
    <w:rsid w:val="00681997"/>
    <w:rsid w:val="00681C8C"/>
    <w:rsid w:val="00681F32"/>
    <w:rsid w:val="0068211F"/>
    <w:rsid w:val="00682397"/>
    <w:rsid w:val="006824A6"/>
    <w:rsid w:val="0068261B"/>
    <w:rsid w:val="006826E7"/>
    <w:rsid w:val="0068270C"/>
    <w:rsid w:val="006829C6"/>
    <w:rsid w:val="00683251"/>
    <w:rsid w:val="0068325C"/>
    <w:rsid w:val="006833A8"/>
    <w:rsid w:val="00683614"/>
    <w:rsid w:val="006836EB"/>
    <w:rsid w:val="00683AE4"/>
    <w:rsid w:val="00683B86"/>
    <w:rsid w:val="00683FBA"/>
    <w:rsid w:val="0068414A"/>
    <w:rsid w:val="0068419F"/>
    <w:rsid w:val="00684398"/>
    <w:rsid w:val="00684409"/>
    <w:rsid w:val="0068453F"/>
    <w:rsid w:val="00684710"/>
    <w:rsid w:val="00684A53"/>
    <w:rsid w:val="00684D30"/>
    <w:rsid w:val="00684ED0"/>
    <w:rsid w:val="00684F28"/>
    <w:rsid w:val="00684FCE"/>
    <w:rsid w:val="00685030"/>
    <w:rsid w:val="00685088"/>
    <w:rsid w:val="0068508F"/>
    <w:rsid w:val="006850B8"/>
    <w:rsid w:val="00685127"/>
    <w:rsid w:val="00685283"/>
    <w:rsid w:val="0068532C"/>
    <w:rsid w:val="006854A2"/>
    <w:rsid w:val="00685B75"/>
    <w:rsid w:val="00685CB4"/>
    <w:rsid w:val="00686332"/>
    <w:rsid w:val="0068640D"/>
    <w:rsid w:val="00686641"/>
    <w:rsid w:val="0068690F"/>
    <w:rsid w:val="00686B1D"/>
    <w:rsid w:val="00686E42"/>
    <w:rsid w:val="006876AE"/>
    <w:rsid w:val="00687748"/>
    <w:rsid w:val="006878E3"/>
    <w:rsid w:val="00687B8F"/>
    <w:rsid w:val="00687BEB"/>
    <w:rsid w:val="00687EDF"/>
    <w:rsid w:val="006900A9"/>
    <w:rsid w:val="006900E0"/>
    <w:rsid w:val="006903D9"/>
    <w:rsid w:val="006904B0"/>
    <w:rsid w:val="00690521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3F8"/>
    <w:rsid w:val="006923FB"/>
    <w:rsid w:val="00692443"/>
    <w:rsid w:val="00692875"/>
    <w:rsid w:val="006929BD"/>
    <w:rsid w:val="00692B3D"/>
    <w:rsid w:val="00692B90"/>
    <w:rsid w:val="00692FC7"/>
    <w:rsid w:val="00693002"/>
    <w:rsid w:val="006937B4"/>
    <w:rsid w:val="006938A0"/>
    <w:rsid w:val="006938EA"/>
    <w:rsid w:val="00693A89"/>
    <w:rsid w:val="0069413B"/>
    <w:rsid w:val="00694185"/>
    <w:rsid w:val="006942FD"/>
    <w:rsid w:val="0069433F"/>
    <w:rsid w:val="006943B6"/>
    <w:rsid w:val="00694527"/>
    <w:rsid w:val="00694595"/>
    <w:rsid w:val="00694847"/>
    <w:rsid w:val="00694C5C"/>
    <w:rsid w:val="00694E08"/>
    <w:rsid w:val="00695129"/>
    <w:rsid w:val="006951C5"/>
    <w:rsid w:val="006953BA"/>
    <w:rsid w:val="0069547B"/>
    <w:rsid w:val="006955BC"/>
    <w:rsid w:val="006955F5"/>
    <w:rsid w:val="00695734"/>
    <w:rsid w:val="006957FE"/>
    <w:rsid w:val="00695B89"/>
    <w:rsid w:val="00695E31"/>
    <w:rsid w:val="00695FC9"/>
    <w:rsid w:val="006963C3"/>
    <w:rsid w:val="00696496"/>
    <w:rsid w:val="00696760"/>
    <w:rsid w:val="0069679C"/>
    <w:rsid w:val="00696FCF"/>
    <w:rsid w:val="00696FFA"/>
    <w:rsid w:val="00697068"/>
    <w:rsid w:val="0069709B"/>
    <w:rsid w:val="00697100"/>
    <w:rsid w:val="006972E4"/>
    <w:rsid w:val="00697621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DB9"/>
    <w:rsid w:val="006A0F8A"/>
    <w:rsid w:val="006A0FE1"/>
    <w:rsid w:val="006A1022"/>
    <w:rsid w:val="006A12E7"/>
    <w:rsid w:val="006A182A"/>
    <w:rsid w:val="006A19CB"/>
    <w:rsid w:val="006A1A25"/>
    <w:rsid w:val="006A1E98"/>
    <w:rsid w:val="006A1FAB"/>
    <w:rsid w:val="006A233F"/>
    <w:rsid w:val="006A29A8"/>
    <w:rsid w:val="006A2A31"/>
    <w:rsid w:val="006A2DE2"/>
    <w:rsid w:val="006A2EF4"/>
    <w:rsid w:val="006A2F10"/>
    <w:rsid w:val="006A2FBA"/>
    <w:rsid w:val="006A2FE9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5DA6"/>
    <w:rsid w:val="006A6206"/>
    <w:rsid w:val="006A64DC"/>
    <w:rsid w:val="006A687F"/>
    <w:rsid w:val="006A6B93"/>
    <w:rsid w:val="006A6E6C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54D"/>
    <w:rsid w:val="006B0629"/>
    <w:rsid w:val="006B06D4"/>
    <w:rsid w:val="006B06FE"/>
    <w:rsid w:val="006B071C"/>
    <w:rsid w:val="006B08A4"/>
    <w:rsid w:val="006B0942"/>
    <w:rsid w:val="006B0997"/>
    <w:rsid w:val="006B09CC"/>
    <w:rsid w:val="006B0B7E"/>
    <w:rsid w:val="006B139E"/>
    <w:rsid w:val="006B147B"/>
    <w:rsid w:val="006B1642"/>
    <w:rsid w:val="006B1744"/>
    <w:rsid w:val="006B176E"/>
    <w:rsid w:val="006B1A51"/>
    <w:rsid w:val="006B1A52"/>
    <w:rsid w:val="006B1C8D"/>
    <w:rsid w:val="006B1DCE"/>
    <w:rsid w:val="006B1F42"/>
    <w:rsid w:val="006B25A1"/>
    <w:rsid w:val="006B28AC"/>
    <w:rsid w:val="006B2A6B"/>
    <w:rsid w:val="006B2B54"/>
    <w:rsid w:val="006B2B55"/>
    <w:rsid w:val="006B2BAA"/>
    <w:rsid w:val="006B2BD4"/>
    <w:rsid w:val="006B2BDD"/>
    <w:rsid w:val="006B2D11"/>
    <w:rsid w:val="006B2EAB"/>
    <w:rsid w:val="006B3003"/>
    <w:rsid w:val="006B315E"/>
    <w:rsid w:val="006B31BB"/>
    <w:rsid w:val="006B31BF"/>
    <w:rsid w:val="006B33E2"/>
    <w:rsid w:val="006B35FF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F63"/>
    <w:rsid w:val="006B51C6"/>
    <w:rsid w:val="006B5215"/>
    <w:rsid w:val="006B5388"/>
    <w:rsid w:val="006B53C4"/>
    <w:rsid w:val="006B557A"/>
    <w:rsid w:val="006B5670"/>
    <w:rsid w:val="006B58DE"/>
    <w:rsid w:val="006B5C57"/>
    <w:rsid w:val="006B5DC9"/>
    <w:rsid w:val="006B5E2A"/>
    <w:rsid w:val="006B5E3C"/>
    <w:rsid w:val="006B5FAC"/>
    <w:rsid w:val="006B60C5"/>
    <w:rsid w:val="006B6111"/>
    <w:rsid w:val="006B612F"/>
    <w:rsid w:val="006B6398"/>
    <w:rsid w:val="006B6586"/>
    <w:rsid w:val="006B6796"/>
    <w:rsid w:val="006B6907"/>
    <w:rsid w:val="006B6B3A"/>
    <w:rsid w:val="006B6DBC"/>
    <w:rsid w:val="006B6E24"/>
    <w:rsid w:val="006B6F85"/>
    <w:rsid w:val="006B7127"/>
    <w:rsid w:val="006B7404"/>
    <w:rsid w:val="006B7979"/>
    <w:rsid w:val="006B7BF0"/>
    <w:rsid w:val="006B7CBD"/>
    <w:rsid w:val="006B7DAD"/>
    <w:rsid w:val="006B7E46"/>
    <w:rsid w:val="006B7ED1"/>
    <w:rsid w:val="006C00F1"/>
    <w:rsid w:val="006C0320"/>
    <w:rsid w:val="006C039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9CB"/>
    <w:rsid w:val="006C2A44"/>
    <w:rsid w:val="006C2A5C"/>
    <w:rsid w:val="006C2A8E"/>
    <w:rsid w:val="006C2B08"/>
    <w:rsid w:val="006C2C2B"/>
    <w:rsid w:val="006C2E7F"/>
    <w:rsid w:val="006C328E"/>
    <w:rsid w:val="006C32CE"/>
    <w:rsid w:val="006C3477"/>
    <w:rsid w:val="006C35DA"/>
    <w:rsid w:val="006C3E52"/>
    <w:rsid w:val="006C4082"/>
    <w:rsid w:val="006C4129"/>
    <w:rsid w:val="006C4278"/>
    <w:rsid w:val="006C440D"/>
    <w:rsid w:val="006C44DA"/>
    <w:rsid w:val="006C4510"/>
    <w:rsid w:val="006C48E6"/>
    <w:rsid w:val="006C49AC"/>
    <w:rsid w:val="006C49CA"/>
    <w:rsid w:val="006C4B95"/>
    <w:rsid w:val="006C4CEF"/>
    <w:rsid w:val="006C4EA8"/>
    <w:rsid w:val="006C4F02"/>
    <w:rsid w:val="006C5032"/>
    <w:rsid w:val="006C51BB"/>
    <w:rsid w:val="006C53A6"/>
    <w:rsid w:val="006C5821"/>
    <w:rsid w:val="006C589D"/>
    <w:rsid w:val="006C5943"/>
    <w:rsid w:val="006C6067"/>
    <w:rsid w:val="006C6104"/>
    <w:rsid w:val="006C637E"/>
    <w:rsid w:val="006C6405"/>
    <w:rsid w:val="006C66B4"/>
    <w:rsid w:val="006C69B6"/>
    <w:rsid w:val="006C69B9"/>
    <w:rsid w:val="006C6AE7"/>
    <w:rsid w:val="006C6B4E"/>
    <w:rsid w:val="006C6E72"/>
    <w:rsid w:val="006C7286"/>
    <w:rsid w:val="006C72C4"/>
    <w:rsid w:val="006C7431"/>
    <w:rsid w:val="006C763F"/>
    <w:rsid w:val="006C7835"/>
    <w:rsid w:val="006C7B52"/>
    <w:rsid w:val="006C7EAB"/>
    <w:rsid w:val="006D0007"/>
    <w:rsid w:val="006D00C6"/>
    <w:rsid w:val="006D00D1"/>
    <w:rsid w:val="006D0277"/>
    <w:rsid w:val="006D02B9"/>
    <w:rsid w:val="006D0311"/>
    <w:rsid w:val="006D06E6"/>
    <w:rsid w:val="006D0726"/>
    <w:rsid w:val="006D079E"/>
    <w:rsid w:val="006D07D0"/>
    <w:rsid w:val="006D0AFE"/>
    <w:rsid w:val="006D0D05"/>
    <w:rsid w:val="006D0E81"/>
    <w:rsid w:val="006D0EA2"/>
    <w:rsid w:val="006D1343"/>
    <w:rsid w:val="006D1C5D"/>
    <w:rsid w:val="006D25A2"/>
    <w:rsid w:val="006D25D7"/>
    <w:rsid w:val="006D2CF5"/>
    <w:rsid w:val="006D2D18"/>
    <w:rsid w:val="006D2DD0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0F"/>
    <w:rsid w:val="006D3CCB"/>
    <w:rsid w:val="006D40E7"/>
    <w:rsid w:val="006D42AF"/>
    <w:rsid w:val="006D4509"/>
    <w:rsid w:val="006D4707"/>
    <w:rsid w:val="006D4811"/>
    <w:rsid w:val="006D48FB"/>
    <w:rsid w:val="006D4A6C"/>
    <w:rsid w:val="006D50A5"/>
    <w:rsid w:val="006D50C4"/>
    <w:rsid w:val="006D52DD"/>
    <w:rsid w:val="006D5622"/>
    <w:rsid w:val="006D5773"/>
    <w:rsid w:val="006D5779"/>
    <w:rsid w:val="006D5890"/>
    <w:rsid w:val="006D58DC"/>
    <w:rsid w:val="006D5C4D"/>
    <w:rsid w:val="006D5F66"/>
    <w:rsid w:val="006D6546"/>
    <w:rsid w:val="006D663E"/>
    <w:rsid w:val="006D68BD"/>
    <w:rsid w:val="006D6E36"/>
    <w:rsid w:val="006D72F1"/>
    <w:rsid w:val="006D7308"/>
    <w:rsid w:val="006D73D5"/>
    <w:rsid w:val="006D73E8"/>
    <w:rsid w:val="006D75F4"/>
    <w:rsid w:val="006D7B0B"/>
    <w:rsid w:val="006D7D9D"/>
    <w:rsid w:val="006D7F4C"/>
    <w:rsid w:val="006D7F8B"/>
    <w:rsid w:val="006E0140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79D"/>
    <w:rsid w:val="006E19C4"/>
    <w:rsid w:val="006E1A54"/>
    <w:rsid w:val="006E1D53"/>
    <w:rsid w:val="006E1F6C"/>
    <w:rsid w:val="006E20E7"/>
    <w:rsid w:val="006E2271"/>
    <w:rsid w:val="006E22A6"/>
    <w:rsid w:val="006E25D2"/>
    <w:rsid w:val="006E25ED"/>
    <w:rsid w:val="006E2A2A"/>
    <w:rsid w:val="006E2A3E"/>
    <w:rsid w:val="006E2B03"/>
    <w:rsid w:val="006E2F56"/>
    <w:rsid w:val="006E2F89"/>
    <w:rsid w:val="006E3115"/>
    <w:rsid w:val="006E3221"/>
    <w:rsid w:val="006E3226"/>
    <w:rsid w:val="006E32D7"/>
    <w:rsid w:val="006E3309"/>
    <w:rsid w:val="006E3365"/>
    <w:rsid w:val="006E34B7"/>
    <w:rsid w:val="006E38C9"/>
    <w:rsid w:val="006E392E"/>
    <w:rsid w:val="006E39F6"/>
    <w:rsid w:val="006E3C76"/>
    <w:rsid w:val="006E3E91"/>
    <w:rsid w:val="006E3E9F"/>
    <w:rsid w:val="006E42AC"/>
    <w:rsid w:val="006E4389"/>
    <w:rsid w:val="006E4412"/>
    <w:rsid w:val="006E444D"/>
    <w:rsid w:val="006E4457"/>
    <w:rsid w:val="006E4641"/>
    <w:rsid w:val="006E4AE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2D6"/>
    <w:rsid w:val="006E632E"/>
    <w:rsid w:val="006E632F"/>
    <w:rsid w:val="006E67BD"/>
    <w:rsid w:val="006E694E"/>
    <w:rsid w:val="006E6BD9"/>
    <w:rsid w:val="006E709D"/>
    <w:rsid w:val="006E7120"/>
    <w:rsid w:val="006E719F"/>
    <w:rsid w:val="006E7385"/>
    <w:rsid w:val="006E73E3"/>
    <w:rsid w:val="006E7580"/>
    <w:rsid w:val="006E75CE"/>
    <w:rsid w:val="006E787E"/>
    <w:rsid w:val="006E7C52"/>
    <w:rsid w:val="006E7C8B"/>
    <w:rsid w:val="006E7D1F"/>
    <w:rsid w:val="006E7ED4"/>
    <w:rsid w:val="006F029E"/>
    <w:rsid w:val="006F0527"/>
    <w:rsid w:val="006F0A9B"/>
    <w:rsid w:val="006F0E54"/>
    <w:rsid w:val="006F0FBF"/>
    <w:rsid w:val="006F102E"/>
    <w:rsid w:val="006F1058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42"/>
    <w:rsid w:val="006F22DF"/>
    <w:rsid w:val="006F23FD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3D"/>
    <w:rsid w:val="006F379D"/>
    <w:rsid w:val="006F37D7"/>
    <w:rsid w:val="006F3AFF"/>
    <w:rsid w:val="006F3CC8"/>
    <w:rsid w:val="006F3D8D"/>
    <w:rsid w:val="006F3DB5"/>
    <w:rsid w:val="006F3FC4"/>
    <w:rsid w:val="006F428C"/>
    <w:rsid w:val="006F435B"/>
    <w:rsid w:val="006F4381"/>
    <w:rsid w:val="006F4480"/>
    <w:rsid w:val="006F4732"/>
    <w:rsid w:val="006F47A5"/>
    <w:rsid w:val="006F48CF"/>
    <w:rsid w:val="006F48D0"/>
    <w:rsid w:val="006F4AE0"/>
    <w:rsid w:val="006F4D36"/>
    <w:rsid w:val="006F4ECC"/>
    <w:rsid w:val="006F4EF7"/>
    <w:rsid w:val="006F510D"/>
    <w:rsid w:val="006F5825"/>
    <w:rsid w:val="006F58A4"/>
    <w:rsid w:val="006F5D59"/>
    <w:rsid w:val="006F6031"/>
    <w:rsid w:val="006F6173"/>
    <w:rsid w:val="006F6177"/>
    <w:rsid w:val="006F61CD"/>
    <w:rsid w:val="006F674F"/>
    <w:rsid w:val="006F67A8"/>
    <w:rsid w:val="006F6A61"/>
    <w:rsid w:val="006F6C87"/>
    <w:rsid w:val="006F6D13"/>
    <w:rsid w:val="006F6D53"/>
    <w:rsid w:val="006F6DB5"/>
    <w:rsid w:val="006F7010"/>
    <w:rsid w:val="006F70CA"/>
    <w:rsid w:val="006F71CF"/>
    <w:rsid w:val="006F7353"/>
    <w:rsid w:val="006F74DE"/>
    <w:rsid w:val="006F78EA"/>
    <w:rsid w:val="006F7BCB"/>
    <w:rsid w:val="006F7D9E"/>
    <w:rsid w:val="006F7DBE"/>
    <w:rsid w:val="0070020F"/>
    <w:rsid w:val="00700524"/>
    <w:rsid w:val="007006ED"/>
    <w:rsid w:val="0070088C"/>
    <w:rsid w:val="0070095C"/>
    <w:rsid w:val="00700AA0"/>
    <w:rsid w:val="00700EE8"/>
    <w:rsid w:val="0070148B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3E8"/>
    <w:rsid w:val="0070259C"/>
    <w:rsid w:val="00702684"/>
    <w:rsid w:val="007027A2"/>
    <w:rsid w:val="00702947"/>
    <w:rsid w:val="00702D61"/>
    <w:rsid w:val="00702EA9"/>
    <w:rsid w:val="00702F6F"/>
    <w:rsid w:val="00702F7B"/>
    <w:rsid w:val="007030BD"/>
    <w:rsid w:val="0070314D"/>
    <w:rsid w:val="007032E4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AEE"/>
    <w:rsid w:val="00705DCC"/>
    <w:rsid w:val="00705DEF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585"/>
    <w:rsid w:val="00707776"/>
    <w:rsid w:val="00707AFB"/>
    <w:rsid w:val="00710169"/>
    <w:rsid w:val="00710274"/>
    <w:rsid w:val="00710459"/>
    <w:rsid w:val="00710932"/>
    <w:rsid w:val="00710C16"/>
    <w:rsid w:val="00710DA6"/>
    <w:rsid w:val="00710F8F"/>
    <w:rsid w:val="007112EC"/>
    <w:rsid w:val="00711326"/>
    <w:rsid w:val="007119D6"/>
    <w:rsid w:val="00711CA8"/>
    <w:rsid w:val="00711CB0"/>
    <w:rsid w:val="00711EB7"/>
    <w:rsid w:val="00711FD7"/>
    <w:rsid w:val="007120B7"/>
    <w:rsid w:val="0071213F"/>
    <w:rsid w:val="0071296F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1F9"/>
    <w:rsid w:val="00715248"/>
    <w:rsid w:val="007152F2"/>
    <w:rsid w:val="00715302"/>
    <w:rsid w:val="00715394"/>
    <w:rsid w:val="00715506"/>
    <w:rsid w:val="00715854"/>
    <w:rsid w:val="007158EA"/>
    <w:rsid w:val="007158F2"/>
    <w:rsid w:val="00715949"/>
    <w:rsid w:val="007159DF"/>
    <w:rsid w:val="007159FF"/>
    <w:rsid w:val="00715ACE"/>
    <w:rsid w:val="00715C29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2FC"/>
    <w:rsid w:val="007173D8"/>
    <w:rsid w:val="007173F2"/>
    <w:rsid w:val="0071746D"/>
    <w:rsid w:val="007174CB"/>
    <w:rsid w:val="0071752A"/>
    <w:rsid w:val="007175AA"/>
    <w:rsid w:val="00717631"/>
    <w:rsid w:val="007176D6"/>
    <w:rsid w:val="00717A29"/>
    <w:rsid w:val="00717B42"/>
    <w:rsid w:val="00717BEE"/>
    <w:rsid w:val="00717C13"/>
    <w:rsid w:val="00717E17"/>
    <w:rsid w:val="00717EC4"/>
    <w:rsid w:val="007200BB"/>
    <w:rsid w:val="00720390"/>
    <w:rsid w:val="00720659"/>
    <w:rsid w:val="007208E5"/>
    <w:rsid w:val="00720C94"/>
    <w:rsid w:val="00720DC9"/>
    <w:rsid w:val="00720FEB"/>
    <w:rsid w:val="00721326"/>
    <w:rsid w:val="00721542"/>
    <w:rsid w:val="00721624"/>
    <w:rsid w:val="007218C4"/>
    <w:rsid w:val="00721B28"/>
    <w:rsid w:val="00721D95"/>
    <w:rsid w:val="00721FF0"/>
    <w:rsid w:val="007221E7"/>
    <w:rsid w:val="00722341"/>
    <w:rsid w:val="00722349"/>
    <w:rsid w:val="0072237D"/>
    <w:rsid w:val="007225A9"/>
    <w:rsid w:val="00722662"/>
    <w:rsid w:val="00722781"/>
    <w:rsid w:val="00722862"/>
    <w:rsid w:val="00722918"/>
    <w:rsid w:val="00722B18"/>
    <w:rsid w:val="00722CC6"/>
    <w:rsid w:val="00722DE0"/>
    <w:rsid w:val="00722E30"/>
    <w:rsid w:val="00722EF7"/>
    <w:rsid w:val="00722FF4"/>
    <w:rsid w:val="00723071"/>
    <w:rsid w:val="007231A2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B46"/>
    <w:rsid w:val="00724D63"/>
    <w:rsid w:val="00724F3D"/>
    <w:rsid w:val="007251D7"/>
    <w:rsid w:val="007253C6"/>
    <w:rsid w:val="0072540C"/>
    <w:rsid w:val="00725569"/>
    <w:rsid w:val="007256BA"/>
    <w:rsid w:val="007256FE"/>
    <w:rsid w:val="007257CE"/>
    <w:rsid w:val="0072586E"/>
    <w:rsid w:val="00725996"/>
    <w:rsid w:val="007259A3"/>
    <w:rsid w:val="00725A4B"/>
    <w:rsid w:val="00725A50"/>
    <w:rsid w:val="00725EBF"/>
    <w:rsid w:val="0072609D"/>
    <w:rsid w:val="007261FB"/>
    <w:rsid w:val="0072633A"/>
    <w:rsid w:val="007265BD"/>
    <w:rsid w:val="007266BB"/>
    <w:rsid w:val="007266BE"/>
    <w:rsid w:val="00726A19"/>
    <w:rsid w:val="00726D5E"/>
    <w:rsid w:val="00726F23"/>
    <w:rsid w:val="00727021"/>
    <w:rsid w:val="0072707B"/>
    <w:rsid w:val="00727271"/>
    <w:rsid w:val="00727357"/>
    <w:rsid w:val="007274C8"/>
    <w:rsid w:val="00727689"/>
    <w:rsid w:val="0072770A"/>
    <w:rsid w:val="00727763"/>
    <w:rsid w:val="00727818"/>
    <w:rsid w:val="00727ABB"/>
    <w:rsid w:val="00727B83"/>
    <w:rsid w:val="00727B88"/>
    <w:rsid w:val="00727DA2"/>
    <w:rsid w:val="00727F9E"/>
    <w:rsid w:val="00727FB2"/>
    <w:rsid w:val="007301DF"/>
    <w:rsid w:val="007307E8"/>
    <w:rsid w:val="007307EE"/>
    <w:rsid w:val="0073083D"/>
    <w:rsid w:val="00730865"/>
    <w:rsid w:val="0073088A"/>
    <w:rsid w:val="00730969"/>
    <w:rsid w:val="00730B66"/>
    <w:rsid w:val="00730CB0"/>
    <w:rsid w:val="00730D31"/>
    <w:rsid w:val="00730EDC"/>
    <w:rsid w:val="00730EED"/>
    <w:rsid w:val="00730F74"/>
    <w:rsid w:val="00731635"/>
    <w:rsid w:val="0073166E"/>
    <w:rsid w:val="0073196F"/>
    <w:rsid w:val="00731A40"/>
    <w:rsid w:val="0073208A"/>
    <w:rsid w:val="0073228B"/>
    <w:rsid w:val="0073238E"/>
    <w:rsid w:val="007324F2"/>
    <w:rsid w:val="007326AF"/>
    <w:rsid w:val="007326DD"/>
    <w:rsid w:val="00732ADD"/>
    <w:rsid w:val="00732B4A"/>
    <w:rsid w:val="0073300D"/>
    <w:rsid w:val="00733105"/>
    <w:rsid w:val="00733120"/>
    <w:rsid w:val="0073322F"/>
    <w:rsid w:val="0073329A"/>
    <w:rsid w:val="007332D4"/>
    <w:rsid w:val="007332EB"/>
    <w:rsid w:val="007333B2"/>
    <w:rsid w:val="007334F5"/>
    <w:rsid w:val="007335EF"/>
    <w:rsid w:val="007336B0"/>
    <w:rsid w:val="007336DD"/>
    <w:rsid w:val="00733986"/>
    <w:rsid w:val="00733AF6"/>
    <w:rsid w:val="00733E15"/>
    <w:rsid w:val="00733E6E"/>
    <w:rsid w:val="00733F1D"/>
    <w:rsid w:val="007340FC"/>
    <w:rsid w:val="00734125"/>
    <w:rsid w:val="0073431C"/>
    <w:rsid w:val="00734451"/>
    <w:rsid w:val="0073448A"/>
    <w:rsid w:val="0073453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6131"/>
    <w:rsid w:val="00736237"/>
    <w:rsid w:val="00736787"/>
    <w:rsid w:val="00736D01"/>
    <w:rsid w:val="00736EB8"/>
    <w:rsid w:val="00736F3A"/>
    <w:rsid w:val="00736F43"/>
    <w:rsid w:val="00737297"/>
    <w:rsid w:val="007372B5"/>
    <w:rsid w:val="0073757C"/>
    <w:rsid w:val="00737675"/>
    <w:rsid w:val="00737726"/>
    <w:rsid w:val="00737A21"/>
    <w:rsid w:val="00737F63"/>
    <w:rsid w:val="00737F9B"/>
    <w:rsid w:val="00740085"/>
    <w:rsid w:val="007401CA"/>
    <w:rsid w:val="00740256"/>
    <w:rsid w:val="007403CE"/>
    <w:rsid w:val="00740C60"/>
    <w:rsid w:val="00740E8E"/>
    <w:rsid w:val="00740F91"/>
    <w:rsid w:val="007410D5"/>
    <w:rsid w:val="007413D2"/>
    <w:rsid w:val="007415AB"/>
    <w:rsid w:val="007415D6"/>
    <w:rsid w:val="00741619"/>
    <w:rsid w:val="007417F3"/>
    <w:rsid w:val="007418CB"/>
    <w:rsid w:val="00741B0A"/>
    <w:rsid w:val="00741C84"/>
    <w:rsid w:val="00741CAF"/>
    <w:rsid w:val="00741E89"/>
    <w:rsid w:val="00741E90"/>
    <w:rsid w:val="00742182"/>
    <w:rsid w:val="0074231C"/>
    <w:rsid w:val="007426D5"/>
    <w:rsid w:val="00742A29"/>
    <w:rsid w:val="00742AC4"/>
    <w:rsid w:val="00742B54"/>
    <w:rsid w:val="00742F78"/>
    <w:rsid w:val="00743530"/>
    <w:rsid w:val="007435E2"/>
    <w:rsid w:val="007436D0"/>
    <w:rsid w:val="00743738"/>
    <w:rsid w:val="0074377B"/>
    <w:rsid w:val="0074396F"/>
    <w:rsid w:val="00743AB7"/>
    <w:rsid w:val="00743AF7"/>
    <w:rsid w:val="00743B0D"/>
    <w:rsid w:val="00743BC4"/>
    <w:rsid w:val="00743DDD"/>
    <w:rsid w:val="00743E27"/>
    <w:rsid w:val="00743EF6"/>
    <w:rsid w:val="00743F11"/>
    <w:rsid w:val="00744060"/>
    <w:rsid w:val="0074407B"/>
    <w:rsid w:val="00744184"/>
    <w:rsid w:val="0074451A"/>
    <w:rsid w:val="007448D3"/>
    <w:rsid w:val="00744946"/>
    <w:rsid w:val="00744B4F"/>
    <w:rsid w:val="00744CC0"/>
    <w:rsid w:val="00744F63"/>
    <w:rsid w:val="0074501C"/>
    <w:rsid w:val="00745446"/>
    <w:rsid w:val="0074554E"/>
    <w:rsid w:val="0074589A"/>
    <w:rsid w:val="00745924"/>
    <w:rsid w:val="00745B25"/>
    <w:rsid w:val="00745C0D"/>
    <w:rsid w:val="00745D0D"/>
    <w:rsid w:val="00745F44"/>
    <w:rsid w:val="00746080"/>
    <w:rsid w:val="007463D7"/>
    <w:rsid w:val="00746497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83D"/>
    <w:rsid w:val="00747875"/>
    <w:rsid w:val="00747902"/>
    <w:rsid w:val="0074796E"/>
    <w:rsid w:val="00747985"/>
    <w:rsid w:val="00747B33"/>
    <w:rsid w:val="00747DF6"/>
    <w:rsid w:val="00750103"/>
    <w:rsid w:val="0075015E"/>
    <w:rsid w:val="007502C2"/>
    <w:rsid w:val="007506C3"/>
    <w:rsid w:val="00750775"/>
    <w:rsid w:val="00750851"/>
    <w:rsid w:val="00750B2A"/>
    <w:rsid w:val="00750F59"/>
    <w:rsid w:val="00750FD4"/>
    <w:rsid w:val="00750FF4"/>
    <w:rsid w:val="0075114A"/>
    <w:rsid w:val="0075123A"/>
    <w:rsid w:val="007512AB"/>
    <w:rsid w:val="007513D2"/>
    <w:rsid w:val="00751435"/>
    <w:rsid w:val="0075156D"/>
    <w:rsid w:val="0075157B"/>
    <w:rsid w:val="0075170C"/>
    <w:rsid w:val="007519B7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4C"/>
    <w:rsid w:val="007531E1"/>
    <w:rsid w:val="00753508"/>
    <w:rsid w:val="00753542"/>
    <w:rsid w:val="007535F2"/>
    <w:rsid w:val="00753834"/>
    <w:rsid w:val="007539DC"/>
    <w:rsid w:val="00753BCF"/>
    <w:rsid w:val="00753DB1"/>
    <w:rsid w:val="00753DDA"/>
    <w:rsid w:val="00753DE2"/>
    <w:rsid w:val="00753E85"/>
    <w:rsid w:val="00753EA3"/>
    <w:rsid w:val="00753F0A"/>
    <w:rsid w:val="00753F44"/>
    <w:rsid w:val="00753FC8"/>
    <w:rsid w:val="00754028"/>
    <w:rsid w:val="007540B3"/>
    <w:rsid w:val="0075412C"/>
    <w:rsid w:val="007541FB"/>
    <w:rsid w:val="00754496"/>
    <w:rsid w:val="00754829"/>
    <w:rsid w:val="00754995"/>
    <w:rsid w:val="00754A34"/>
    <w:rsid w:val="00754AA3"/>
    <w:rsid w:val="00754EC7"/>
    <w:rsid w:val="007550AC"/>
    <w:rsid w:val="007553CB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BE0"/>
    <w:rsid w:val="00755C05"/>
    <w:rsid w:val="00755C93"/>
    <w:rsid w:val="00755EB6"/>
    <w:rsid w:val="00756014"/>
    <w:rsid w:val="007561C4"/>
    <w:rsid w:val="007561F4"/>
    <w:rsid w:val="007562FF"/>
    <w:rsid w:val="0075630F"/>
    <w:rsid w:val="007567B4"/>
    <w:rsid w:val="00756829"/>
    <w:rsid w:val="0075691E"/>
    <w:rsid w:val="0075693B"/>
    <w:rsid w:val="00756B44"/>
    <w:rsid w:val="00756C79"/>
    <w:rsid w:val="00756FEF"/>
    <w:rsid w:val="00757189"/>
    <w:rsid w:val="00757362"/>
    <w:rsid w:val="00757369"/>
    <w:rsid w:val="00757533"/>
    <w:rsid w:val="0075759F"/>
    <w:rsid w:val="007575DE"/>
    <w:rsid w:val="007577BC"/>
    <w:rsid w:val="00757B1B"/>
    <w:rsid w:val="00757B5D"/>
    <w:rsid w:val="00757C20"/>
    <w:rsid w:val="00757DDF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91"/>
    <w:rsid w:val="007616AF"/>
    <w:rsid w:val="007616B0"/>
    <w:rsid w:val="007616EE"/>
    <w:rsid w:val="00761724"/>
    <w:rsid w:val="00761732"/>
    <w:rsid w:val="0076178F"/>
    <w:rsid w:val="00761BFD"/>
    <w:rsid w:val="00761D2A"/>
    <w:rsid w:val="00761D51"/>
    <w:rsid w:val="00761E05"/>
    <w:rsid w:val="00761E3F"/>
    <w:rsid w:val="00761EAC"/>
    <w:rsid w:val="00761F56"/>
    <w:rsid w:val="00761FBE"/>
    <w:rsid w:val="00762095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2D8"/>
    <w:rsid w:val="007633DB"/>
    <w:rsid w:val="007633E3"/>
    <w:rsid w:val="007633ED"/>
    <w:rsid w:val="007636B2"/>
    <w:rsid w:val="007639ED"/>
    <w:rsid w:val="00763AC3"/>
    <w:rsid w:val="00763BD7"/>
    <w:rsid w:val="0076419E"/>
    <w:rsid w:val="007645DF"/>
    <w:rsid w:val="007645EE"/>
    <w:rsid w:val="0076462C"/>
    <w:rsid w:val="007648C2"/>
    <w:rsid w:val="0076494A"/>
    <w:rsid w:val="00764B61"/>
    <w:rsid w:val="00764F2E"/>
    <w:rsid w:val="0076500A"/>
    <w:rsid w:val="0076528E"/>
    <w:rsid w:val="007653E2"/>
    <w:rsid w:val="007653EA"/>
    <w:rsid w:val="00765758"/>
    <w:rsid w:val="0076575B"/>
    <w:rsid w:val="007659BC"/>
    <w:rsid w:val="00765A5A"/>
    <w:rsid w:val="00765B3F"/>
    <w:rsid w:val="00765DAD"/>
    <w:rsid w:val="00765F15"/>
    <w:rsid w:val="007661C7"/>
    <w:rsid w:val="007661D5"/>
    <w:rsid w:val="00766552"/>
    <w:rsid w:val="007665FE"/>
    <w:rsid w:val="007666DA"/>
    <w:rsid w:val="00766720"/>
    <w:rsid w:val="00766864"/>
    <w:rsid w:val="00766BBF"/>
    <w:rsid w:val="00766C79"/>
    <w:rsid w:val="007672E2"/>
    <w:rsid w:val="00767569"/>
    <w:rsid w:val="00767681"/>
    <w:rsid w:val="007676A9"/>
    <w:rsid w:val="007677D3"/>
    <w:rsid w:val="007678D0"/>
    <w:rsid w:val="007679A8"/>
    <w:rsid w:val="00767BDA"/>
    <w:rsid w:val="00767C91"/>
    <w:rsid w:val="00770171"/>
    <w:rsid w:val="0077095C"/>
    <w:rsid w:val="00770A37"/>
    <w:rsid w:val="00770A81"/>
    <w:rsid w:val="00770D59"/>
    <w:rsid w:val="00770EAE"/>
    <w:rsid w:val="00770FD0"/>
    <w:rsid w:val="0077105E"/>
    <w:rsid w:val="00771071"/>
    <w:rsid w:val="00771528"/>
    <w:rsid w:val="0077191F"/>
    <w:rsid w:val="00771AA5"/>
    <w:rsid w:val="00771F8C"/>
    <w:rsid w:val="007721FB"/>
    <w:rsid w:val="0077235F"/>
    <w:rsid w:val="00772695"/>
    <w:rsid w:val="00772735"/>
    <w:rsid w:val="00772899"/>
    <w:rsid w:val="00772A54"/>
    <w:rsid w:val="00772B99"/>
    <w:rsid w:val="00772C27"/>
    <w:rsid w:val="007730BC"/>
    <w:rsid w:val="0077332F"/>
    <w:rsid w:val="007733B7"/>
    <w:rsid w:val="00773797"/>
    <w:rsid w:val="00773A47"/>
    <w:rsid w:val="00773FF5"/>
    <w:rsid w:val="0077437F"/>
    <w:rsid w:val="00774427"/>
    <w:rsid w:val="00774541"/>
    <w:rsid w:val="007745C1"/>
    <w:rsid w:val="00774601"/>
    <w:rsid w:val="00774986"/>
    <w:rsid w:val="00774A11"/>
    <w:rsid w:val="00774ADC"/>
    <w:rsid w:val="00774B41"/>
    <w:rsid w:val="00774B53"/>
    <w:rsid w:val="00774C28"/>
    <w:rsid w:val="00774D3C"/>
    <w:rsid w:val="00774F95"/>
    <w:rsid w:val="0077506E"/>
    <w:rsid w:val="007751FC"/>
    <w:rsid w:val="007753E1"/>
    <w:rsid w:val="00775446"/>
    <w:rsid w:val="00775A79"/>
    <w:rsid w:val="00775AF4"/>
    <w:rsid w:val="00775C3B"/>
    <w:rsid w:val="00775EBE"/>
    <w:rsid w:val="00776010"/>
    <w:rsid w:val="0077614E"/>
    <w:rsid w:val="007761C5"/>
    <w:rsid w:val="0077630A"/>
    <w:rsid w:val="0077650F"/>
    <w:rsid w:val="007765F2"/>
    <w:rsid w:val="0077666C"/>
    <w:rsid w:val="007767F9"/>
    <w:rsid w:val="00776991"/>
    <w:rsid w:val="007769EE"/>
    <w:rsid w:val="00776A85"/>
    <w:rsid w:val="00776ADA"/>
    <w:rsid w:val="00776B6D"/>
    <w:rsid w:val="007771AF"/>
    <w:rsid w:val="0077729D"/>
    <w:rsid w:val="00777B41"/>
    <w:rsid w:val="00777B77"/>
    <w:rsid w:val="00777C2C"/>
    <w:rsid w:val="00777C86"/>
    <w:rsid w:val="00777DA0"/>
    <w:rsid w:val="007803FF"/>
    <w:rsid w:val="00780664"/>
    <w:rsid w:val="0078066D"/>
    <w:rsid w:val="0078073B"/>
    <w:rsid w:val="00780874"/>
    <w:rsid w:val="007808D0"/>
    <w:rsid w:val="007808DA"/>
    <w:rsid w:val="00780AC6"/>
    <w:rsid w:val="00780CE6"/>
    <w:rsid w:val="00780E20"/>
    <w:rsid w:val="00780FD4"/>
    <w:rsid w:val="00781090"/>
    <w:rsid w:val="007811F0"/>
    <w:rsid w:val="007811FB"/>
    <w:rsid w:val="00781271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7E"/>
    <w:rsid w:val="00781B95"/>
    <w:rsid w:val="00781F72"/>
    <w:rsid w:val="00782039"/>
    <w:rsid w:val="00782238"/>
    <w:rsid w:val="0078233E"/>
    <w:rsid w:val="00782374"/>
    <w:rsid w:val="0078246D"/>
    <w:rsid w:val="0078277F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7B1"/>
    <w:rsid w:val="00783C65"/>
    <w:rsid w:val="00783DA8"/>
    <w:rsid w:val="007841C7"/>
    <w:rsid w:val="007842A5"/>
    <w:rsid w:val="00784588"/>
    <w:rsid w:val="0078470C"/>
    <w:rsid w:val="00784D3A"/>
    <w:rsid w:val="0078511D"/>
    <w:rsid w:val="007853B2"/>
    <w:rsid w:val="007853BB"/>
    <w:rsid w:val="007854C2"/>
    <w:rsid w:val="0078550E"/>
    <w:rsid w:val="00785719"/>
    <w:rsid w:val="00785B2B"/>
    <w:rsid w:val="00785B8C"/>
    <w:rsid w:val="007860AC"/>
    <w:rsid w:val="0078614C"/>
    <w:rsid w:val="00786219"/>
    <w:rsid w:val="00786285"/>
    <w:rsid w:val="007862B4"/>
    <w:rsid w:val="0078640B"/>
    <w:rsid w:val="00786577"/>
    <w:rsid w:val="00786826"/>
    <w:rsid w:val="00786967"/>
    <w:rsid w:val="00786A2B"/>
    <w:rsid w:val="00786D3D"/>
    <w:rsid w:val="00786E66"/>
    <w:rsid w:val="00786E97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837"/>
    <w:rsid w:val="00791D94"/>
    <w:rsid w:val="00791DD6"/>
    <w:rsid w:val="007920F0"/>
    <w:rsid w:val="0079226D"/>
    <w:rsid w:val="0079245F"/>
    <w:rsid w:val="00792761"/>
    <w:rsid w:val="007927FA"/>
    <w:rsid w:val="00792AD4"/>
    <w:rsid w:val="00792C66"/>
    <w:rsid w:val="0079312C"/>
    <w:rsid w:val="007934DF"/>
    <w:rsid w:val="0079383A"/>
    <w:rsid w:val="00793DD8"/>
    <w:rsid w:val="00793E06"/>
    <w:rsid w:val="00794045"/>
    <w:rsid w:val="0079405B"/>
    <w:rsid w:val="00794302"/>
    <w:rsid w:val="00794754"/>
    <w:rsid w:val="00794A22"/>
    <w:rsid w:val="00794A3C"/>
    <w:rsid w:val="00794DC6"/>
    <w:rsid w:val="00794F36"/>
    <w:rsid w:val="00794FC7"/>
    <w:rsid w:val="0079501F"/>
    <w:rsid w:val="00795275"/>
    <w:rsid w:val="0079529D"/>
    <w:rsid w:val="007957D8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A4"/>
    <w:rsid w:val="00797B58"/>
    <w:rsid w:val="00797C54"/>
    <w:rsid w:val="00797FC9"/>
    <w:rsid w:val="007A0376"/>
    <w:rsid w:val="007A05F1"/>
    <w:rsid w:val="007A07AE"/>
    <w:rsid w:val="007A08D6"/>
    <w:rsid w:val="007A0A6F"/>
    <w:rsid w:val="007A0CCB"/>
    <w:rsid w:val="007A0D2E"/>
    <w:rsid w:val="007A1141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F7"/>
    <w:rsid w:val="007A30DD"/>
    <w:rsid w:val="007A3128"/>
    <w:rsid w:val="007A33B1"/>
    <w:rsid w:val="007A35F4"/>
    <w:rsid w:val="007A3649"/>
    <w:rsid w:val="007A366F"/>
    <w:rsid w:val="007A369C"/>
    <w:rsid w:val="007A3769"/>
    <w:rsid w:val="007A39A3"/>
    <w:rsid w:val="007A3A61"/>
    <w:rsid w:val="007A3A77"/>
    <w:rsid w:val="007A3A7B"/>
    <w:rsid w:val="007A3B62"/>
    <w:rsid w:val="007A3BF2"/>
    <w:rsid w:val="007A3CBE"/>
    <w:rsid w:val="007A3CED"/>
    <w:rsid w:val="007A3E78"/>
    <w:rsid w:val="007A3E84"/>
    <w:rsid w:val="007A4001"/>
    <w:rsid w:val="007A41E7"/>
    <w:rsid w:val="007A4607"/>
    <w:rsid w:val="007A46B3"/>
    <w:rsid w:val="007A46F9"/>
    <w:rsid w:val="007A4736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28"/>
    <w:rsid w:val="007A7195"/>
    <w:rsid w:val="007A71D8"/>
    <w:rsid w:val="007A735D"/>
    <w:rsid w:val="007A762D"/>
    <w:rsid w:val="007A7654"/>
    <w:rsid w:val="007A76D5"/>
    <w:rsid w:val="007A79D4"/>
    <w:rsid w:val="007A7A0B"/>
    <w:rsid w:val="007A7A3E"/>
    <w:rsid w:val="007A7CD6"/>
    <w:rsid w:val="007A7D15"/>
    <w:rsid w:val="007A7DCA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888"/>
    <w:rsid w:val="007B1A51"/>
    <w:rsid w:val="007B1B1E"/>
    <w:rsid w:val="007B1D3B"/>
    <w:rsid w:val="007B1F08"/>
    <w:rsid w:val="007B2190"/>
    <w:rsid w:val="007B2312"/>
    <w:rsid w:val="007B2642"/>
    <w:rsid w:val="007B293D"/>
    <w:rsid w:val="007B2974"/>
    <w:rsid w:val="007B2A38"/>
    <w:rsid w:val="007B2EC4"/>
    <w:rsid w:val="007B2FF7"/>
    <w:rsid w:val="007B397D"/>
    <w:rsid w:val="007B3D6E"/>
    <w:rsid w:val="007B46C9"/>
    <w:rsid w:val="007B4894"/>
    <w:rsid w:val="007B4951"/>
    <w:rsid w:val="007B4ABF"/>
    <w:rsid w:val="007B4FFA"/>
    <w:rsid w:val="007B52BA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98F"/>
    <w:rsid w:val="007B6C22"/>
    <w:rsid w:val="007B6D9F"/>
    <w:rsid w:val="007B6F0B"/>
    <w:rsid w:val="007B7603"/>
    <w:rsid w:val="007B7643"/>
    <w:rsid w:val="007B784C"/>
    <w:rsid w:val="007B7861"/>
    <w:rsid w:val="007B7B8D"/>
    <w:rsid w:val="007B7C50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8E5"/>
    <w:rsid w:val="007C0DD7"/>
    <w:rsid w:val="007C0E21"/>
    <w:rsid w:val="007C0F9B"/>
    <w:rsid w:val="007C10C8"/>
    <w:rsid w:val="007C1178"/>
    <w:rsid w:val="007C124F"/>
    <w:rsid w:val="007C1CB6"/>
    <w:rsid w:val="007C1EF9"/>
    <w:rsid w:val="007C208F"/>
    <w:rsid w:val="007C2200"/>
    <w:rsid w:val="007C245C"/>
    <w:rsid w:val="007C2836"/>
    <w:rsid w:val="007C28E8"/>
    <w:rsid w:val="007C2BA4"/>
    <w:rsid w:val="007C2C44"/>
    <w:rsid w:val="007C2E52"/>
    <w:rsid w:val="007C2ECB"/>
    <w:rsid w:val="007C2EEC"/>
    <w:rsid w:val="007C30CD"/>
    <w:rsid w:val="007C32CC"/>
    <w:rsid w:val="007C3544"/>
    <w:rsid w:val="007C3610"/>
    <w:rsid w:val="007C3719"/>
    <w:rsid w:val="007C37F1"/>
    <w:rsid w:val="007C3F06"/>
    <w:rsid w:val="007C449A"/>
    <w:rsid w:val="007C45E3"/>
    <w:rsid w:val="007C4644"/>
    <w:rsid w:val="007C48FC"/>
    <w:rsid w:val="007C49BB"/>
    <w:rsid w:val="007C4AEF"/>
    <w:rsid w:val="007C4AF4"/>
    <w:rsid w:val="007C4D02"/>
    <w:rsid w:val="007C503F"/>
    <w:rsid w:val="007C51C1"/>
    <w:rsid w:val="007C5202"/>
    <w:rsid w:val="007C5288"/>
    <w:rsid w:val="007C550A"/>
    <w:rsid w:val="007C574F"/>
    <w:rsid w:val="007C59F7"/>
    <w:rsid w:val="007C61AB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653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218"/>
    <w:rsid w:val="007D030C"/>
    <w:rsid w:val="007D040D"/>
    <w:rsid w:val="007D0531"/>
    <w:rsid w:val="007D06B7"/>
    <w:rsid w:val="007D0830"/>
    <w:rsid w:val="007D09F6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4B4"/>
    <w:rsid w:val="007D2535"/>
    <w:rsid w:val="007D26B1"/>
    <w:rsid w:val="007D2845"/>
    <w:rsid w:val="007D2983"/>
    <w:rsid w:val="007D2AA4"/>
    <w:rsid w:val="007D2C30"/>
    <w:rsid w:val="007D3098"/>
    <w:rsid w:val="007D319E"/>
    <w:rsid w:val="007D329C"/>
    <w:rsid w:val="007D3358"/>
    <w:rsid w:val="007D33B3"/>
    <w:rsid w:val="007D34A5"/>
    <w:rsid w:val="007D3504"/>
    <w:rsid w:val="007D36EE"/>
    <w:rsid w:val="007D3A6D"/>
    <w:rsid w:val="007D3E7E"/>
    <w:rsid w:val="007D3E8D"/>
    <w:rsid w:val="007D3F09"/>
    <w:rsid w:val="007D46A7"/>
    <w:rsid w:val="007D470B"/>
    <w:rsid w:val="007D485C"/>
    <w:rsid w:val="007D4DBD"/>
    <w:rsid w:val="007D4ED7"/>
    <w:rsid w:val="007D4EF7"/>
    <w:rsid w:val="007D5142"/>
    <w:rsid w:val="007D517F"/>
    <w:rsid w:val="007D5281"/>
    <w:rsid w:val="007D52B3"/>
    <w:rsid w:val="007D5428"/>
    <w:rsid w:val="007D5457"/>
    <w:rsid w:val="007D5957"/>
    <w:rsid w:val="007D59E0"/>
    <w:rsid w:val="007D5A40"/>
    <w:rsid w:val="007D5A7F"/>
    <w:rsid w:val="007D5AA0"/>
    <w:rsid w:val="007D5B0F"/>
    <w:rsid w:val="007D5B37"/>
    <w:rsid w:val="007D5C06"/>
    <w:rsid w:val="007D5E7B"/>
    <w:rsid w:val="007D5F9C"/>
    <w:rsid w:val="007D5FAD"/>
    <w:rsid w:val="007D60A3"/>
    <w:rsid w:val="007D6726"/>
    <w:rsid w:val="007D67C2"/>
    <w:rsid w:val="007D6CDB"/>
    <w:rsid w:val="007D6DCB"/>
    <w:rsid w:val="007D6FB1"/>
    <w:rsid w:val="007D703C"/>
    <w:rsid w:val="007D71F5"/>
    <w:rsid w:val="007D751F"/>
    <w:rsid w:val="007D7BB9"/>
    <w:rsid w:val="007D7E91"/>
    <w:rsid w:val="007D7FD9"/>
    <w:rsid w:val="007E009C"/>
    <w:rsid w:val="007E02BD"/>
    <w:rsid w:val="007E0324"/>
    <w:rsid w:val="007E0385"/>
    <w:rsid w:val="007E0B72"/>
    <w:rsid w:val="007E0C2A"/>
    <w:rsid w:val="007E0CA8"/>
    <w:rsid w:val="007E0CB0"/>
    <w:rsid w:val="007E172B"/>
    <w:rsid w:val="007E19E0"/>
    <w:rsid w:val="007E1C79"/>
    <w:rsid w:val="007E1E0F"/>
    <w:rsid w:val="007E1EBB"/>
    <w:rsid w:val="007E22BF"/>
    <w:rsid w:val="007E2364"/>
    <w:rsid w:val="007E2449"/>
    <w:rsid w:val="007E29CB"/>
    <w:rsid w:val="007E2A50"/>
    <w:rsid w:val="007E2BBC"/>
    <w:rsid w:val="007E2C78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BA9"/>
    <w:rsid w:val="007E3DEE"/>
    <w:rsid w:val="007E3E4D"/>
    <w:rsid w:val="007E3ECA"/>
    <w:rsid w:val="007E405F"/>
    <w:rsid w:val="007E40B4"/>
    <w:rsid w:val="007E42CC"/>
    <w:rsid w:val="007E42E7"/>
    <w:rsid w:val="007E4361"/>
    <w:rsid w:val="007E4544"/>
    <w:rsid w:val="007E4651"/>
    <w:rsid w:val="007E47C7"/>
    <w:rsid w:val="007E4858"/>
    <w:rsid w:val="007E4AB0"/>
    <w:rsid w:val="007E4BC5"/>
    <w:rsid w:val="007E4E07"/>
    <w:rsid w:val="007E4EF5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05"/>
    <w:rsid w:val="007E6B56"/>
    <w:rsid w:val="007E6C1B"/>
    <w:rsid w:val="007E6E5D"/>
    <w:rsid w:val="007E6F2E"/>
    <w:rsid w:val="007E6FA1"/>
    <w:rsid w:val="007E711F"/>
    <w:rsid w:val="007E71EB"/>
    <w:rsid w:val="007E721E"/>
    <w:rsid w:val="007E73C1"/>
    <w:rsid w:val="007E7497"/>
    <w:rsid w:val="007E75BD"/>
    <w:rsid w:val="007E7615"/>
    <w:rsid w:val="007E7952"/>
    <w:rsid w:val="007E7BB0"/>
    <w:rsid w:val="007F054D"/>
    <w:rsid w:val="007F064E"/>
    <w:rsid w:val="007F099E"/>
    <w:rsid w:val="007F0A51"/>
    <w:rsid w:val="007F0AF7"/>
    <w:rsid w:val="007F0E4C"/>
    <w:rsid w:val="007F0FFA"/>
    <w:rsid w:val="007F13A8"/>
    <w:rsid w:val="007F149E"/>
    <w:rsid w:val="007F17C7"/>
    <w:rsid w:val="007F17CD"/>
    <w:rsid w:val="007F1947"/>
    <w:rsid w:val="007F1D47"/>
    <w:rsid w:val="007F2252"/>
    <w:rsid w:val="007F2299"/>
    <w:rsid w:val="007F24DF"/>
    <w:rsid w:val="007F25CC"/>
    <w:rsid w:val="007F270F"/>
    <w:rsid w:val="007F283D"/>
    <w:rsid w:val="007F28D0"/>
    <w:rsid w:val="007F2983"/>
    <w:rsid w:val="007F2BD4"/>
    <w:rsid w:val="007F2F22"/>
    <w:rsid w:val="007F2FD4"/>
    <w:rsid w:val="007F30A9"/>
    <w:rsid w:val="007F30F9"/>
    <w:rsid w:val="007F3141"/>
    <w:rsid w:val="007F3378"/>
    <w:rsid w:val="007F362D"/>
    <w:rsid w:val="007F369B"/>
    <w:rsid w:val="007F397E"/>
    <w:rsid w:val="007F3AC5"/>
    <w:rsid w:val="007F3FC7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EE0"/>
    <w:rsid w:val="007F5F07"/>
    <w:rsid w:val="007F6092"/>
    <w:rsid w:val="007F615C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0E2"/>
    <w:rsid w:val="007F75A8"/>
    <w:rsid w:val="007F75C0"/>
    <w:rsid w:val="007F7681"/>
    <w:rsid w:val="007F7695"/>
    <w:rsid w:val="007F79B1"/>
    <w:rsid w:val="00800004"/>
    <w:rsid w:val="0080019D"/>
    <w:rsid w:val="00800350"/>
    <w:rsid w:val="00800446"/>
    <w:rsid w:val="008005A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99"/>
    <w:rsid w:val="00801ABA"/>
    <w:rsid w:val="00801E64"/>
    <w:rsid w:val="00801F47"/>
    <w:rsid w:val="008023AB"/>
    <w:rsid w:val="00802502"/>
    <w:rsid w:val="008026EC"/>
    <w:rsid w:val="008027D3"/>
    <w:rsid w:val="008027E6"/>
    <w:rsid w:val="00802A53"/>
    <w:rsid w:val="00802B78"/>
    <w:rsid w:val="00802DE9"/>
    <w:rsid w:val="00802E0D"/>
    <w:rsid w:val="00802F96"/>
    <w:rsid w:val="0080305C"/>
    <w:rsid w:val="0080310F"/>
    <w:rsid w:val="0080325B"/>
    <w:rsid w:val="00803468"/>
    <w:rsid w:val="00803470"/>
    <w:rsid w:val="0080348B"/>
    <w:rsid w:val="00803607"/>
    <w:rsid w:val="00803749"/>
    <w:rsid w:val="008037B2"/>
    <w:rsid w:val="00803A5C"/>
    <w:rsid w:val="00803A5E"/>
    <w:rsid w:val="0080405F"/>
    <w:rsid w:val="008043CB"/>
    <w:rsid w:val="0080447B"/>
    <w:rsid w:val="0080455F"/>
    <w:rsid w:val="00804709"/>
    <w:rsid w:val="00804784"/>
    <w:rsid w:val="008047B7"/>
    <w:rsid w:val="008047BF"/>
    <w:rsid w:val="00804AA1"/>
    <w:rsid w:val="00804B7F"/>
    <w:rsid w:val="00804CCE"/>
    <w:rsid w:val="0080500D"/>
    <w:rsid w:val="008050A5"/>
    <w:rsid w:val="00805130"/>
    <w:rsid w:val="00805437"/>
    <w:rsid w:val="008054A2"/>
    <w:rsid w:val="00805701"/>
    <w:rsid w:val="008057AA"/>
    <w:rsid w:val="00805E23"/>
    <w:rsid w:val="00805E56"/>
    <w:rsid w:val="008063A1"/>
    <w:rsid w:val="0080655D"/>
    <w:rsid w:val="0080667F"/>
    <w:rsid w:val="008068E7"/>
    <w:rsid w:val="00806975"/>
    <w:rsid w:val="00806A0A"/>
    <w:rsid w:val="00806A13"/>
    <w:rsid w:val="00806A73"/>
    <w:rsid w:val="00806AE4"/>
    <w:rsid w:val="00806E30"/>
    <w:rsid w:val="0080700B"/>
    <w:rsid w:val="00807080"/>
    <w:rsid w:val="008070B6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04C"/>
    <w:rsid w:val="00811531"/>
    <w:rsid w:val="00811911"/>
    <w:rsid w:val="00811917"/>
    <w:rsid w:val="00811A8C"/>
    <w:rsid w:val="00811AD4"/>
    <w:rsid w:val="00811B31"/>
    <w:rsid w:val="00811BC8"/>
    <w:rsid w:val="00811C62"/>
    <w:rsid w:val="00811DF6"/>
    <w:rsid w:val="00811E48"/>
    <w:rsid w:val="00812289"/>
    <w:rsid w:val="008122F6"/>
    <w:rsid w:val="008123DB"/>
    <w:rsid w:val="00812476"/>
    <w:rsid w:val="00812556"/>
    <w:rsid w:val="00812581"/>
    <w:rsid w:val="00812664"/>
    <w:rsid w:val="0081274C"/>
    <w:rsid w:val="008127A9"/>
    <w:rsid w:val="0081291C"/>
    <w:rsid w:val="00812E3D"/>
    <w:rsid w:val="008136F1"/>
    <w:rsid w:val="008138AB"/>
    <w:rsid w:val="00813C2C"/>
    <w:rsid w:val="00813C74"/>
    <w:rsid w:val="00813D0D"/>
    <w:rsid w:val="00813D23"/>
    <w:rsid w:val="00813D87"/>
    <w:rsid w:val="00814028"/>
    <w:rsid w:val="00814074"/>
    <w:rsid w:val="0081421A"/>
    <w:rsid w:val="008143BE"/>
    <w:rsid w:val="0081445C"/>
    <w:rsid w:val="008147E5"/>
    <w:rsid w:val="00815481"/>
    <w:rsid w:val="008154B0"/>
    <w:rsid w:val="008155AD"/>
    <w:rsid w:val="00815645"/>
    <w:rsid w:val="00815658"/>
    <w:rsid w:val="0081566F"/>
    <w:rsid w:val="00815713"/>
    <w:rsid w:val="00815D85"/>
    <w:rsid w:val="00815E62"/>
    <w:rsid w:val="00816084"/>
    <w:rsid w:val="00816436"/>
    <w:rsid w:val="008169E1"/>
    <w:rsid w:val="008169FD"/>
    <w:rsid w:val="00816AFA"/>
    <w:rsid w:val="00816B97"/>
    <w:rsid w:val="008170C0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D7"/>
    <w:rsid w:val="00820D40"/>
    <w:rsid w:val="00820F08"/>
    <w:rsid w:val="00820F7D"/>
    <w:rsid w:val="00821139"/>
    <w:rsid w:val="008211ED"/>
    <w:rsid w:val="00821214"/>
    <w:rsid w:val="00821291"/>
    <w:rsid w:val="00821491"/>
    <w:rsid w:val="008214B6"/>
    <w:rsid w:val="008215F6"/>
    <w:rsid w:val="00821932"/>
    <w:rsid w:val="00821B05"/>
    <w:rsid w:val="0082207F"/>
    <w:rsid w:val="0082208D"/>
    <w:rsid w:val="00822101"/>
    <w:rsid w:val="00822344"/>
    <w:rsid w:val="00822632"/>
    <w:rsid w:val="00822725"/>
    <w:rsid w:val="0082278E"/>
    <w:rsid w:val="0082295E"/>
    <w:rsid w:val="008229B5"/>
    <w:rsid w:val="00822A38"/>
    <w:rsid w:val="00822CD9"/>
    <w:rsid w:val="00822DAB"/>
    <w:rsid w:val="00822F8B"/>
    <w:rsid w:val="00822FEC"/>
    <w:rsid w:val="0082311C"/>
    <w:rsid w:val="008231D6"/>
    <w:rsid w:val="008231FB"/>
    <w:rsid w:val="00823249"/>
    <w:rsid w:val="0082363F"/>
    <w:rsid w:val="0082372A"/>
    <w:rsid w:val="008237CC"/>
    <w:rsid w:val="00823966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361"/>
    <w:rsid w:val="0082557F"/>
    <w:rsid w:val="008259A2"/>
    <w:rsid w:val="00825A54"/>
    <w:rsid w:val="00825A65"/>
    <w:rsid w:val="00825BF6"/>
    <w:rsid w:val="00825D07"/>
    <w:rsid w:val="00825F4D"/>
    <w:rsid w:val="0082607B"/>
    <w:rsid w:val="008260DA"/>
    <w:rsid w:val="00826114"/>
    <w:rsid w:val="0082622B"/>
    <w:rsid w:val="00826322"/>
    <w:rsid w:val="008264BE"/>
    <w:rsid w:val="00826814"/>
    <w:rsid w:val="0082699F"/>
    <w:rsid w:val="008269AB"/>
    <w:rsid w:val="00826A44"/>
    <w:rsid w:val="00826B99"/>
    <w:rsid w:val="00826DBB"/>
    <w:rsid w:val="0082719C"/>
    <w:rsid w:val="00827225"/>
    <w:rsid w:val="0082738C"/>
    <w:rsid w:val="00827653"/>
    <w:rsid w:val="008276E6"/>
    <w:rsid w:val="00827A61"/>
    <w:rsid w:val="00827BE1"/>
    <w:rsid w:val="00827BFC"/>
    <w:rsid w:val="00827D75"/>
    <w:rsid w:val="00827F37"/>
    <w:rsid w:val="0083011A"/>
    <w:rsid w:val="00830125"/>
    <w:rsid w:val="008303E4"/>
    <w:rsid w:val="00830807"/>
    <w:rsid w:val="0083084F"/>
    <w:rsid w:val="0083099E"/>
    <w:rsid w:val="00830B61"/>
    <w:rsid w:val="00830C0F"/>
    <w:rsid w:val="00830EE1"/>
    <w:rsid w:val="00830FEC"/>
    <w:rsid w:val="008310EB"/>
    <w:rsid w:val="00831162"/>
    <w:rsid w:val="00831164"/>
    <w:rsid w:val="00831706"/>
    <w:rsid w:val="0083181B"/>
    <w:rsid w:val="00831B5F"/>
    <w:rsid w:val="00831BBD"/>
    <w:rsid w:val="00831C66"/>
    <w:rsid w:val="00831D0A"/>
    <w:rsid w:val="00831D46"/>
    <w:rsid w:val="00831DC5"/>
    <w:rsid w:val="00831E7B"/>
    <w:rsid w:val="00831FEF"/>
    <w:rsid w:val="008320A0"/>
    <w:rsid w:val="00832169"/>
    <w:rsid w:val="0083228F"/>
    <w:rsid w:val="0083240F"/>
    <w:rsid w:val="00832445"/>
    <w:rsid w:val="008324E6"/>
    <w:rsid w:val="008326E0"/>
    <w:rsid w:val="00832773"/>
    <w:rsid w:val="008327D8"/>
    <w:rsid w:val="008328CC"/>
    <w:rsid w:val="00832999"/>
    <w:rsid w:val="00832BA5"/>
    <w:rsid w:val="00832D66"/>
    <w:rsid w:val="00832DAB"/>
    <w:rsid w:val="00832F9F"/>
    <w:rsid w:val="00833084"/>
    <w:rsid w:val="008331F0"/>
    <w:rsid w:val="00833258"/>
    <w:rsid w:val="00833737"/>
    <w:rsid w:val="00833812"/>
    <w:rsid w:val="00833917"/>
    <w:rsid w:val="00833A67"/>
    <w:rsid w:val="00833AF3"/>
    <w:rsid w:val="00833EC8"/>
    <w:rsid w:val="00833F88"/>
    <w:rsid w:val="00834105"/>
    <w:rsid w:val="00834408"/>
    <w:rsid w:val="008344CA"/>
    <w:rsid w:val="008344E5"/>
    <w:rsid w:val="00834619"/>
    <w:rsid w:val="0083465B"/>
    <w:rsid w:val="00834BAD"/>
    <w:rsid w:val="00834BE5"/>
    <w:rsid w:val="00834C51"/>
    <w:rsid w:val="00834C72"/>
    <w:rsid w:val="00834F10"/>
    <w:rsid w:val="00834FE8"/>
    <w:rsid w:val="00835374"/>
    <w:rsid w:val="008353CD"/>
    <w:rsid w:val="00835812"/>
    <w:rsid w:val="00835B02"/>
    <w:rsid w:val="00835C7B"/>
    <w:rsid w:val="00835CAB"/>
    <w:rsid w:val="00835D9E"/>
    <w:rsid w:val="008361D5"/>
    <w:rsid w:val="00836432"/>
    <w:rsid w:val="00836C64"/>
    <w:rsid w:val="00836C7E"/>
    <w:rsid w:val="00836D96"/>
    <w:rsid w:val="00837124"/>
    <w:rsid w:val="00837305"/>
    <w:rsid w:val="008373E3"/>
    <w:rsid w:val="00837595"/>
    <w:rsid w:val="00837597"/>
    <w:rsid w:val="008375B4"/>
    <w:rsid w:val="00837655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37E85"/>
    <w:rsid w:val="008404FA"/>
    <w:rsid w:val="00840574"/>
    <w:rsid w:val="0084058F"/>
    <w:rsid w:val="008406F2"/>
    <w:rsid w:val="008407E7"/>
    <w:rsid w:val="00840850"/>
    <w:rsid w:val="00840D75"/>
    <w:rsid w:val="0084121C"/>
    <w:rsid w:val="00841438"/>
    <w:rsid w:val="0084173C"/>
    <w:rsid w:val="008418D1"/>
    <w:rsid w:val="00841ABC"/>
    <w:rsid w:val="00841FDB"/>
    <w:rsid w:val="0084238E"/>
    <w:rsid w:val="008424B9"/>
    <w:rsid w:val="008425FA"/>
    <w:rsid w:val="0084265E"/>
    <w:rsid w:val="00842C0B"/>
    <w:rsid w:val="00842C5A"/>
    <w:rsid w:val="00842E22"/>
    <w:rsid w:val="00842E2E"/>
    <w:rsid w:val="00842E82"/>
    <w:rsid w:val="00842E9F"/>
    <w:rsid w:val="00843193"/>
    <w:rsid w:val="00843348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4DC2"/>
    <w:rsid w:val="00845263"/>
    <w:rsid w:val="0084529B"/>
    <w:rsid w:val="00845413"/>
    <w:rsid w:val="008456D6"/>
    <w:rsid w:val="00845C96"/>
    <w:rsid w:val="00846314"/>
    <w:rsid w:val="00846408"/>
    <w:rsid w:val="008465D9"/>
    <w:rsid w:val="00846835"/>
    <w:rsid w:val="0084688D"/>
    <w:rsid w:val="00846923"/>
    <w:rsid w:val="00846977"/>
    <w:rsid w:val="00846A18"/>
    <w:rsid w:val="00846B0F"/>
    <w:rsid w:val="00846B5F"/>
    <w:rsid w:val="00846B8B"/>
    <w:rsid w:val="00846E4D"/>
    <w:rsid w:val="008470CB"/>
    <w:rsid w:val="00847504"/>
    <w:rsid w:val="00847B03"/>
    <w:rsid w:val="00847B6C"/>
    <w:rsid w:val="00847BDF"/>
    <w:rsid w:val="00847D89"/>
    <w:rsid w:val="00847DC3"/>
    <w:rsid w:val="00850059"/>
    <w:rsid w:val="008500BB"/>
    <w:rsid w:val="008500BD"/>
    <w:rsid w:val="008500D1"/>
    <w:rsid w:val="008501FB"/>
    <w:rsid w:val="008503AF"/>
    <w:rsid w:val="008503C5"/>
    <w:rsid w:val="008507A7"/>
    <w:rsid w:val="008507D8"/>
    <w:rsid w:val="008508CF"/>
    <w:rsid w:val="00850AFF"/>
    <w:rsid w:val="00850DE8"/>
    <w:rsid w:val="00850F9C"/>
    <w:rsid w:val="008510C1"/>
    <w:rsid w:val="00851498"/>
    <w:rsid w:val="00851572"/>
    <w:rsid w:val="008516DD"/>
    <w:rsid w:val="008516F9"/>
    <w:rsid w:val="00851739"/>
    <w:rsid w:val="00851B90"/>
    <w:rsid w:val="00851DFF"/>
    <w:rsid w:val="00851E33"/>
    <w:rsid w:val="00852114"/>
    <w:rsid w:val="00852125"/>
    <w:rsid w:val="00852302"/>
    <w:rsid w:val="008524C0"/>
    <w:rsid w:val="00852510"/>
    <w:rsid w:val="00852639"/>
    <w:rsid w:val="00852AC4"/>
    <w:rsid w:val="00852C40"/>
    <w:rsid w:val="00853079"/>
    <w:rsid w:val="0085332F"/>
    <w:rsid w:val="008533C0"/>
    <w:rsid w:val="008533E8"/>
    <w:rsid w:val="00853844"/>
    <w:rsid w:val="00853AEB"/>
    <w:rsid w:val="00853BAF"/>
    <w:rsid w:val="00853C18"/>
    <w:rsid w:val="00853C6B"/>
    <w:rsid w:val="00853DEE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670"/>
    <w:rsid w:val="00855695"/>
    <w:rsid w:val="008557AE"/>
    <w:rsid w:val="008559C0"/>
    <w:rsid w:val="00855AA9"/>
    <w:rsid w:val="00855D5F"/>
    <w:rsid w:val="00855D70"/>
    <w:rsid w:val="0085621C"/>
    <w:rsid w:val="008562CA"/>
    <w:rsid w:val="0085643A"/>
    <w:rsid w:val="008564C0"/>
    <w:rsid w:val="008564DF"/>
    <w:rsid w:val="00856636"/>
    <w:rsid w:val="00856882"/>
    <w:rsid w:val="00856ACF"/>
    <w:rsid w:val="00856AFF"/>
    <w:rsid w:val="00856C48"/>
    <w:rsid w:val="00856EC0"/>
    <w:rsid w:val="00856F1D"/>
    <w:rsid w:val="0085732E"/>
    <w:rsid w:val="0085734A"/>
    <w:rsid w:val="00857365"/>
    <w:rsid w:val="008573DA"/>
    <w:rsid w:val="008574A6"/>
    <w:rsid w:val="00857554"/>
    <w:rsid w:val="008575DB"/>
    <w:rsid w:val="00857674"/>
    <w:rsid w:val="008577F3"/>
    <w:rsid w:val="00857903"/>
    <w:rsid w:val="0085793D"/>
    <w:rsid w:val="00857948"/>
    <w:rsid w:val="00857A5B"/>
    <w:rsid w:val="00857C80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774"/>
    <w:rsid w:val="0086178D"/>
    <w:rsid w:val="008618CD"/>
    <w:rsid w:val="00861A75"/>
    <w:rsid w:val="00861E38"/>
    <w:rsid w:val="00861E56"/>
    <w:rsid w:val="00861F58"/>
    <w:rsid w:val="00862018"/>
    <w:rsid w:val="008620F7"/>
    <w:rsid w:val="008620F9"/>
    <w:rsid w:val="008623EE"/>
    <w:rsid w:val="008624A9"/>
    <w:rsid w:val="00862582"/>
    <w:rsid w:val="00862685"/>
    <w:rsid w:val="00862698"/>
    <w:rsid w:val="00862A50"/>
    <w:rsid w:val="00862BA2"/>
    <w:rsid w:val="00862C4B"/>
    <w:rsid w:val="00862EDC"/>
    <w:rsid w:val="00862F70"/>
    <w:rsid w:val="0086308D"/>
    <w:rsid w:val="00863337"/>
    <w:rsid w:val="00863411"/>
    <w:rsid w:val="00863464"/>
    <w:rsid w:val="00863560"/>
    <w:rsid w:val="008638A0"/>
    <w:rsid w:val="00863A88"/>
    <w:rsid w:val="00863B44"/>
    <w:rsid w:val="00863BBB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7DB"/>
    <w:rsid w:val="00865B82"/>
    <w:rsid w:val="00865C65"/>
    <w:rsid w:val="00865DD9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5D8"/>
    <w:rsid w:val="008676B6"/>
    <w:rsid w:val="00867745"/>
    <w:rsid w:val="00867959"/>
    <w:rsid w:val="00867A07"/>
    <w:rsid w:val="00867A1A"/>
    <w:rsid w:val="00867CFF"/>
    <w:rsid w:val="00867DF9"/>
    <w:rsid w:val="00867F7E"/>
    <w:rsid w:val="00867F83"/>
    <w:rsid w:val="00870142"/>
    <w:rsid w:val="008702A7"/>
    <w:rsid w:val="00870439"/>
    <w:rsid w:val="008704AC"/>
    <w:rsid w:val="00870544"/>
    <w:rsid w:val="008707EB"/>
    <w:rsid w:val="008708B9"/>
    <w:rsid w:val="00870953"/>
    <w:rsid w:val="00870BFF"/>
    <w:rsid w:val="00870CCF"/>
    <w:rsid w:val="008710D8"/>
    <w:rsid w:val="00871AE4"/>
    <w:rsid w:val="00871B53"/>
    <w:rsid w:val="00871C9D"/>
    <w:rsid w:val="00872112"/>
    <w:rsid w:val="00872138"/>
    <w:rsid w:val="00872315"/>
    <w:rsid w:val="008723BA"/>
    <w:rsid w:val="0087287A"/>
    <w:rsid w:val="008729C8"/>
    <w:rsid w:val="00872DFE"/>
    <w:rsid w:val="00872F20"/>
    <w:rsid w:val="00872F57"/>
    <w:rsid w:val="00873051"/>
    <w:rsid w:val="008731C8"/>
    <w:rsid w:val="00873517"/>
    <w:rsid w:val="008736EE"/>
    <w:rsid w:val="00873800"/>
    <w:rsid w:val="0087381E"/>
    <w:rsid w:val="0087385D"/>
    <w:rsid w:val="008738DF"/>
    <w:rsid w:val="00873AA7"/>
    <w:rsid w:val="00873B4C"/>
    <w:rsid w:val="00873BB7"/>
    <w:rsid w:val="00874534"/>
    <w:rsid w:val="008745F9"/>
    <w:rsid w:val="008749F8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7AD"/>
    <w:rsid w:val="00875C6D"/>
    <w:rsid w:val="00875C7C"/>
    <w:rsid w:val="00875CD7"/>
    <w:rsid w:val="00875DDB"/>
    <w:rsid w:val="00875EE6"/>
    <w:rsid w:val="00875F4A"/>
    <w:rsid w:val="00876102"/>
    <w:rsid w:val="00876400"/>
    <w:rsid w:val="0087648B"/>
    <w:rsid w:val="008767B1"/>
    <w:rsid w:val="00876A6B"/>
    <w:rsid w:val="00876AE9"/>
    <w:rsid w:val="00876FEA"/>
    <w:rsid w:val="00877248"/>
    <w:rsid w:val="00877258"/>
    <w:rsid w:val="0087763E"/>
    <w:rsid w:val="00877B13"/>
    <w:rsid w:val="00877CBF"/>
    <w:rsid w:val="00880067"/>
    <w:rsid w:val="008802C5"/>
    <w:rsid w:val="00880929"/>
    <w:rsid w:val="008809DA"/>
    <w:rsid w:val="00880ABD"/>
    <w:rsid w:val="00880B6F"/>
    <w:rsid w:val="00880BFB"/>
    <w:rsid w:val="00880E72"/>
    <w:rsid w:val="00880F04"/>
    <w:rsid w:val="00880F33"/>
    <w:rsid w:val="008811A1"/>
    <w:rsid w:val="008812EA"/>
    <w:rsid w:val="0088130F"/>
    <w:rsid w:val="008813C7"/>
    <w:rsid w:val="0088168D"/>
    <w:rsid w:val="008816D1"/>
    <w:rsid w:val="00881C79"/>
    <w:rsid w:val="00881CB8"/>
    <w:rsid w:val="00881CBA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C5D"/>
    <w:rsid w:val="00882E3C"/>
    <w:rsid w:val="00882F52"/>
    <w:rsid w:val="00882FDD"/>
    <w:rsid w:val="00883051"/>
    <w:rsid w:val="0088320C"/>
    <w:rsid w:val="008833D8"/>
    <w:rsid w:val="0088362C"/>
    <w:rsid w:val="00883688"/>
    <w:rsid w:val="00883D89"/>
    <w:rsid w:val="00883F58"/>
    <w:rsid w:val="00883FDB"/>
    <w:rsid w:val="00884241"/>
    <w:rsid w:val="008842D0"/>
    <w:rsid w:val="0088439B"/>
    <w:rsid w:val="00884425"/>
    <w:rsid w:val="008845A9"/>
    <w:rsid w:val="0088488E"/>
    <w:rsid w:val="00884BA8"/>
    <w:rsid w:val="00885078"/>
    <w:rsid w:val="0088532D"/>
    <w:rsid w:val="00885348"/>
    <w:rsid w:val="0088574D"/>
    <w:rsid w:val="0088575B"/>
    <w:rsid w:val="00885B42"/>
    <w:rsid w:val="00885BEE"/>
    <w:rsid w:val="00886140"/>
    <w:rsid w:val="008864A9"/>
    <w:rsid w:val="00886625"/>
    <w:rsid w:val="008869EB"/>
    <w:rsid w:val="00886B32"/>
    <w:rsid w:val="00886B74"/>
    <w:rsid w:val="00886C53"/>
    <w:rsid w:val="00886EB1"/>
    <w:rsid w:val="00886F01"/>
    <w:rsid w:val="00887246"/>
    <w:rsid w:val="0088736C"/>
    <w:rsid w:val="00887392"/>
    <w:rsid w:val="00887412"/>
    <w:rsid w:val="008874A1"/>
    <w:rsid w:val="00887958"/>
    <w:rsid w:val="00887968"/>
    <w:rsid w:val="00887B53"/>
    <w:rsid w:val="00887BBC"/>
    <w:rsid w:val="00887E2D"/>
    <w:rsid w:val="0089003B"/>
    <w:rsid w:val="0089009A"/>
    <w:rsid w:val="008900A9"/>
    <w:rsid w:val="00890EEA"/>
    <w:rsid w:val="00890FF9"/>
    <w:rsid w:val="0089124E"/>
    <w:rsid w:val="008913CB"/>
    <w:rsid w:val="00891481"/>
    <w:rsid w:val="008914B6"/>
    <w:rsid w:val="008915AF"/>
    <w:rsid w:val="008915DB"/>
    <w:rsid w:val="008918BD"/>
    <w:rsid w:val="008919BD"/>
    <w:rsid w:val="00891C15"/>
    <w:rsid w:val="00891C76"/>
    <w:rsid w:val="00891CC1"/>
    <w:rsid w:val="00891CFE"/>
    <w:rsid w:val="00891DDC"/>
    <w:rsid w:val="00891E56"/>
    <w:rsid w:val="0089246B"/>
    <w:rsid w:val="008925AE"/>
    <w:rsid w:val="008926D5"/>
    <w:rsid w:val="008926E7"/>
    <w:rsid w:val="008927F4"/>
    <w:rsid w:val="00892951"/>
    <w:rsid w:val="00892A89"/>
    <w:rsid w:val="00892AEE"/>
    <w:rsid w:val="00892DA8"/>
    <w:rsid w:val="00892EC0"/>
    <w:rsid w:val="00893312"/>
    <w:rsid w:val="008933D3"/>
    <w:rsid w:val="00893508"/>
    <w:rsid w:val="0089362F"/>
    <w:rsid w:val="00893686"/>
    <w:rsid w:val="00893715"/>
    <w:rsid w:val="00893B18"/>
    <w:rsid w:val="00893B8D"/>
    <w:rsid w:val="00893DDB"/>
    <w:rsid w:val="008941A7"/>
    <w:rsid w:val="00894313"/>
    <w:rsid w:val="008947F7"/>
    <w:rsid w:val="00894807"/>
    <w:rsid w:val="00894C85"/>
    <w:rsid w:val="008950E7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5F8"/>
    <w:rsid w:val="0089671E"/>
    <w:rsid w:val="00896732"/>
    <w:rsid w:val="00896780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526"/>
    <w:rsid w:val="008A0894"/>
    <w:rsid w:val="008A0910"/>
    <w:rsid w:val="008A0FF9"/>
    <w:rsid w:val="008A115E"/>
    <w:rsid w:val="008A1169"/>
    <w:rsid w:val="008A11A9"/>
    <w:rsid w:val="008A12C5"/>
    <w:rsid w:val="008A1495"/>
    <w:rsid w:val="008A149B"/>
    <w:rsid w:val="008A1630"/>
    <w:rsid w:val="008A17A7"/>
    <w:rsid w:val="008A17BF"/>
    <w:rsid w:val="008A184B"/>
    <w:rsid w:val="008A19ED"/>
    <w:rsid w:val="008A1CCC"/>
    <w:rsid w:val="008A1CEB"/>
    <w:rsid w:val="008A1EA2"/>
    <w:rsid w:val="008A2198"/>
    <w:rsid w:val="008A2317"/>
    <w:rsid w:val="008A261E"/>
    <w:rsid w:val="008A2768"/>
    <w:rsid w:val="008A29A0"/>
    <w:rsid w:val="008A2B35"/>
    <w:rsid w:val="008A2FE0"/>
    <w:rsid w:val="008A31EC"/>
    <w:rsid w:val="008A334F"/>
    <w:rsid w:val="008A36C0"/>
    <w:rsid w:val="008A374B"/>
    <w:rsid w:val="008A379A"/>
    <w:rsid w:val="008A3AB1"/>
    <w:rsid w:val="008A3C64"/>
    <w:rsid w:val="008A3E95"/>
    <w:rsid w:val="008A3FAE"/>
    <w:rsid w:val="008A3FC5"/>
    <w:rsid w:val="008A41CC"/>
    <w:rsid w:val="008A42C4"/>
    <w:rsid w:val="008A4555"/>
    <w:rsid w:val="008A45C1"/>
    <w:rsid w:val="008A46F9"/>
    <w:rsid w:val="008A47EB"/>
    <w:rsid w:val="008A482D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C5A"/>
    <w:rsid w:val="008A5E56"/>
    <w:rsid w:val="008A5E6D"/>
    <w:rsid w:val="008A6036"/>
    <w:rsid w:val="008A60E2"/>
    <w:rsid w:val="008A612C"/>
    <w:rsid w:val="008A623D"/>
    <w:rsid w:val="008A62EC"/>
    <w:rsid w:val="008A6437"/>
    <w:rsid w:val="008A6725"/>
    <w:rsid w:val="008A6743"/>
    <w:rsid w:val="008A67AB"/>
    <w:rsid w:val="008A67C9"/>
    <w:rsid w:val="008A687F"/>
    <w:rsid w:val="008A7115"/>
    <w:rsid w:val="008A7117"/>
    <w:rsid w:val="008A7301"/>
    <w:rsid w:val="008A73C9"/>
    <w:rsid w:val="008A73F3"/>
    <w:rsid w:val="008A75AC"/>
    <w:rsid w:val="008A7823"/>
    <w:rsid w:val="008A7906"/>
    <w:rsid w:val="008A7C7B"/>
    <w:rsid w:val="008A7DC2"/>
    <w:rsid w:val="008B0127"/>
    <w:rsid w:val="008B037B"/>
    <w:rsid w:val="008B09F8"/>
    <w:rsid w:val="008B0AD8"/>
    <w:rsid w:val="008B0B1A"/>
    <w:rsid w:val="008B0D11"/>
    <w:rsid w:val="008B0D2E"/>
    <w:rsid w:val="008B0F54"/>
    <w:rsid w:val="008B103C"/>
    <w:rsid w:val="008B146E"/>
    <w:rsid w:val="008B165E"/>
    <w:rsid w:val="008B1680"/>
    <w:rsid w:val="008B18C2"/>
    <w:rsid w:val="008B1985"/>
    <w:rsid w:val="008B1E86"/>
    <w:rsid w:val="008B2051"/>
    <w:rsid w:val="008B2069"/>
    <w:rsid w:val="008B2127"/>
    <w:rsid w:val="008B2238"/>
    <w:rsid w:val="008B24C8"/>
    <w:rsid w:val="008B2645"/>
    <w:rsid w:val="008B2709"/>
    <w:rsid w:val="008B2A26"/>
    <w:rsid w:val="008B2AE1"/>
    <w:rsid w:val="008B2CD1"/>
    <w:rsid w:val="008B2D82"/>
    <w:rsid w:val="008B2DC4"/>
    <w:rsid w:val="008B2E02"/>
    <w:rsid w:val="008B2E16"/>
    <w:rsid w:val="008B2ED7"/>
    <w:rsid w:val="008B2EFE"/>
    <w:rsid w:val="008B315E"/>
    <w:rsid w:val="008B31DC"/>
    <w:rsid w:val="008B3587"/>
    <w:rsid w:val="008B37B6"/>
    <w:rsid w:val="008B38F2"/>
    <w:rsid w:val="008B3A74"/>
    <w:rsid w:val="008B3AF1"/>
    <w:rsid w:val="008B3B32"/>
    <w:rsid w:val="008B3BC8"/>
    <w:rsid w:val="008B3CB4"/>
    <w:rsid w:val="008B3E68"/>
    <w:rsid w:val="008B41C8"/>
    <w:rsid w:val="008B427C"/>
    <w:rsid w:val="008B4610"/>
    <w:rsid w:val="008B47EE"/>
    <w:rsid w:val="008B4846"/>
    <w:rsid w:val="008B492B"/>
    <w:rsid w:val="008B4CDE"/>
    <w:rsid w:val="008B4D1F"/>
    <w:rsid w:val="008B4DEA"/>
    <w:rsid w:val="008B5046"/>
    <w:rsid w:val="008B529D"/>
    <w:rsid w:val="008B5627"/>
    <w:rsid w:val="008B56FF"/>
    <w:rsid w:val="008B5759"/>
    <w:rsid w:val="008B578D"/>
    <w:rsid w:val="008B59C2"/>
    <w:rsid w:val="008B5CAE"/>
    <w:rsid w:val="008B617C"/>
    <w:rsid w:val="008B632B"/>
    <w:rsid w:val="008B6373"/>
    <w:rsid w:val="008B6415"/>
    <w:rsid w:val="008B64C0"/>
    <w:rsid w:val="008B672B"/>
    <w:rsid w:val="008B675A"/>
    <w:rsid w:val="008B68CA"/>
    <w:rsid w:val="008B68D4"/>
    <w:rsid w:val="008B695A"/>
    <w:rsid w:val="008B69C0"/>
    <w:rsid w:val="008B6B65"/>
    <w:rsid w:val="008B6BCF"/>
    <w:rsid w:val="008B6EC5"/>
    <w:rsid w:val="008B6EF5"/>
    <w:rsid w:val="008B6FA8"/>
    <w:rsid w:val="008B70EC"/>
    <w:rsid w:val="008B722E"/>
    <w:rsid w:val="008B74AB"/>
    <w:rsid w:val="008B77FB"/>
    <w:rsid w:val="008B78F8"/>
    <w:rsid w:val="008B7FCE"/>
    <w:rsid w:val="008C00E1"/>
    <w:rsid w:val="008C01BB"/>
    <w:rsid w:val="008C026D"/>
    <w:rsid w:val="008C0389"/>
    <w:rsid w:val="008C03CD"/>
    <w:rsid w:val="008C0485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48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4C"/>
    <w:rsid w:val="008C38B7"/>
    <w:rsid w:val="008C3D4B"/>
    <w:rsid w:val="008C3F11"/>
    <w:rsid w:val="008C419D"/>
    <w:rsid w:val="008C4236"/>
    <w:rsid w:val="008C43C0"/>
    <w:rsid w:val="008C49BC"/>
    <w:rsid w:val="008C4B62"/>
    <w:rsid w:val="008C4E64"/>
    <w:rsid w:val="008C5116"/>
    <w:rsid w:val="008C524F"/>
    <w:rsid w:val="008C5321"/>
    <w:rsid w:val="008C5355"/>
    <w:rsid w:val="008C5380"/>
    <w:rsid w:val="008C54EE"/>
    <w:rsid w:val="008C56BF"/>
    <w:rsid w:val="008C5702"/>
    <w:rsid w:val="008C593D"/>
    <w:rsid w:val="008C60CE"/>
    <w:rsid w:val="008C6161"/>
    <w:rsid w:val="008C6332"/>
    <w:rsid w:val="008C64F1"/>
    <w:rsid w:val="008C6A2B"/>
    <w:rsid w:val="008C6C25"/>
    <w:rsid w:val="008C6FCB"/>
    <w:rsid w:val="008C7172"/>
    <w:rsid w:val="008C73EE"/>
    <w:rsid w:val="008C75A7"/>
    <w:rsid w:val="008C7733"/>
    <w:rsid w:val="008C795B"/>
    <w:rsid w:val="008C7C4A"/>
    <w:rsid w:val="008C7D44"/>
    <w:rsid w:val="008C7E38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09E"/>
    <w:rsid w:val="008D1117"/>
    <w:rsid w:val="008D11D3"/>
    <w:rsid w:val="008D12C8"/>
    <w:rsid w:val="008D13BC"/>
    <w:rsid w:val="008D1999"/>
    <w:rsid w:val="008D1AA7"/>
    <w:rsid w:val="008D1DE4"/>
    <w:rsid w:val="008D1EF0"/>
    <w:rsid w:val="008D1FD2"/>
    <w:rsid w:val="008D2186"/>
    <w:rsid w:val="008D2324"/>
    <w:rsid w:val="008D2336"/>
    <w:rsid w:val="008D24A9"/>
    <w:rsid w:val="008D28F2"/>
    <w:rsid w:val="008D2BA4"/>
    <w:rsid w:val="008D2BC5"/>
    <w:rsid w:val="008D2CCF"/>
    <w:rsid w:val="008D2DA6"/>
    <w:rsid w:val="008D330D"/>
    <w:rsid w:val="008D332E"/>
    <w:rsid w:val="008D34B5"/>
    <w:rsid w:val="008D3650"/>
    <w:rsid w:val="008D3885"/>
    <w:rsid w:val="008D38B5"/>
    <w:rsid w:val="008D3946"/>
    <w:rsid w:val="008D398F"/>
    <w:rsid w:val="008D39F8"/>
    <w:rsid w:val="008D3C32"/>
    <w:rsid w:val="008D40DA"/>
    <w:rsid w:val="008D416B"/>
    <w:rsid w:val="008D4392"/>
    <w:rsid w:val="008D44D2"/>
    <w:rsid w:val="008D44DD"/>
    <w:rsid w:val="008D4708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B03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510"/>
    <w:rsid w:val="008D7673"/>
    <w:rsid w:val="008D76EF"/>
    <w:rsid w:val="008D7995"/>
    <w:rsid w:val="008D79FB"/>
    <w:rsid w:val="008D7AAB"/>
    <w:rsid w:val="008D7E04"/>
    <w:rsid w:val="008D7E44"/>
    <w:rsid w:val="008D7F4F"/>
    <w:rsid w:val="008D7F9C"/>
    <w:rsid w:val="008E067D"/>
    <w:rsid w:val="008E0695"/>
    <w:rsid w:val="008E06EF"/>
    <w:rsid w:val="008E0C45"/>
    <w:rsid w:val="008E0EB5"/>
    <w:rsid w:val="008E0ECE"/>
    <w:rsid w:val="008E0F2B"/>
    <w:rsid w:val="008E133C"/>
    <w:rsid w:val="008E1448"/>
    <w:rsid w:val="008E1622"/>
    <w:rsid w:val="008E16E8"/>
    <w:rsid w:val="008E1756"/>
    <w:rsid w:val="008E17F8"/>
    <w:rsid w:val="008E1942"/>
    <w:rsid w:val="008E1C02"/>
    <w:rsid w:val="008E1CC5"/>
    <w:rsid w:val="008E207B"/>
    <w:rsid w:val="008E20D6"/>
    <w:rsid w:val="008E2531"/>
    <w:rsid w:val="008E266B"/>
    <w:rsid w:val="008E28F1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C61"/>
    <w:rsid w:val="008E3EF6"/>
    <w:rsid w:val="008E40DE"/>
    <w:rsid w:val="008E4130"/>
    <w:rsid w:val="008E4192"/>
    <w:rsid w:val="008E439E"/>
    <w:rsid w:val="008E458D"/>
    <w:rsid w:val="008E4747"/>
    <w:rsid w:val="008E491A"/>
    <w:rsid w:val="008E4C00"/>
    <w:rsid w:val="008E4D3B"/>
    <w:rsid w:val="008E4E21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8C"/>
    <w:rsid w:val="008E5C98"/>
    <w:rsid w:val="008E5CE5"/>
    <w:rsid w:val="008E5D10"/>
    <w:rsid w:val="008E5F85"/>
    <w:rsid w:val="008E5FA8"/>
    <w:rsid w:val="008E6000"/>
    <w:rsid w:val="008E6087"/>
    <w:rsid w:val="008E6316"/>
    <w:rsid w:val="008E66DC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E7F8C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7D4"/>
    <w:rsid w:val="008F1A8D"/>
    <w:rsid w:val="008F1DCD"/>
    <w:rsid w:val="008F1E09"/>
    <w:rsid w:val="008F1F11"/>
    <w:rsid w:val="008F1F83"/>
    <w:rsid w:val="008F2001"/>
    <w:rsid w:val="008F20A6"/>
    <w:rsid w:val="008F216D"/>
    <w:rsid w:val="008F231C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54"/>
    <w:rsid w:val="008F36DA"/>
    <w:rsid w:val="008F3A71"/>
    <w:rsid w:val="008F3F48"/>
    <w:rsid w:val="008F3FF9"/>
    <w:rsid w:val="008F4189"/>
    <w:rsid w:val="008F43DA"/>
    <w:rsid w:val="008F4489"/>
    <w:rsid w:val="008F4506"/>
    <w:rsid w:val="008F4901"/>
    <w:rsid w:val="008F4ECB"/>
    <w:rsid w:val="008F5018"/>
    <w:rsid w:val="008F507C"/>
    <w:rsid w:val="008F50CC"/>
    <w:rsid w:val="008F524C"/>
    <w:rsid w:val="008F5306"/>
    <w:rsid w:val="008F546A"/>
    <w:rsid w:val="008F571B"/>
    <w:rsid w:val="008F5A27"/>
    <w:rsid w:val="008F5FB5"/>
    <w:rsid w:val="008F6187"/>
    <w:rsid w:val="008F6369"/>
    <w:rsid w:val="008F649F"/>
    <w:rsid w:val="008F6569"/>
    <w:rsid w:val="008F6AE3"/>
    <w:rsid w:val="008F6BA4"/>
    <w:rsid w:val="008F6C0A"/>
    <w:rsid w:val="008F6DCA"/>
    <w:rsid w:val="008F6F11"/>
    <w:rsid w:val="008F7022"/>
    <w:rsid w:val="008F7129"/>
    <w:rsid w:val="008F7167"/>
    <w:rsid w:val="008F75BE"/>
    <w:rsid w:val="008F76DD"/>
    <w:rsid w:val="008F76E3"/>
    <w:rsid w:val="008F7922"/>
    <w:rsid w:val="008F7956"/>
    <w:rsid w:val="008F7A9D"/>
    <w:rsid w:val="008F7AD1"/>
    <w:rsid w:val="008F7BCC"/>
    <w:rsid w:val="00900012"/>
    <w:rsid w:val="0090026F"/>
    <w:rsid w:val="009002D4"/>
    <w:rsid w:val="009009BE"/>
    <w:rsid w:val="00900C0E"/>
    <w:rsid w:val="00900DB3"/>
    <w:rsid w:val="00900DDF"/>
    <w:rsid w:val="00900E61"/>
    <w:rsid w:val="00900F3A"/>
    <w:rsid w:val="0090139E"/>
    <w:rsid w:val="009013F5"/>
    <w:rsid w:val="00901797"/>
    <w:rsid w:val="009017D4"/>
    <w:rsid w:val="009019DD"/>
    <w:rsid w:val="00901A0D"/>
    <w:rsid w:val="00901B99"/>
    <w:rsid w:val="00901D35"/>
    <w:rsid w:val="00901E42"/>
    <w:rsid w:val="00901E47"/>
    <w:rsid w:val="00901EA4"/>
    <w:rsid w:val="009021E8"/>
    <w:rsid w:val="00902691"/>
    <w:rsid w:val="009028A7"/>
    <w:rsid w:val="009029BD"/>
    <w:rsid w:val="00902A3A"/>
    <w:rsid w:val="00902A81"/>
    <w:rsid w:val="00902B42"/>
    <w:rsid w:val="00902E75"/>
    <w:rsid w:val="00903045"/>
    <w:rsid w:val="0090320E"/>
    <w:rsid w:val="0090350A"/>
    <w:rsid w:val="009036DB"/>
    <w:rsid w:val="009039C4"/>
    <w:rsid w:val="00903B8D"/>
    <w:rsid w:val="00903E35"/>
    <w:rsid w:val="009043B7"/>
    <w:rsid w:val="009044F5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9A"/>
    <w:rsid w:val="009057D1"/>
    <w:rsid w:val="00905898"/>
    <w:rsid w:val="009059CC"/>
    <w:rsid w:val="00905AF5"/>
    <w:rsid w:val="00905BFB"/>
    <w:rsid w:val="00905D71"/>
    <w:rsid w:val="00906030"/>
    <w:rsid w:val="0090609B"/>
    <w:rsid w:val="00906223"/>
    <w:rsid w:val="009062E5"/>
    <w:rsid w:val="009063F5"/>
    <w:rsid w:val="00906485"/>
    <w:rsid w:val="0090683F"/>
    <w:rsid w:val="00906A13"/>
    <w:rsid w:val="00906E7C"/>
    <w:rsid w:val="00906F9F"/>
    <w:rsid w:val="00907125"/>
    <w:rsid w:val="0090752C"/>
    <w:rsid w:val="00907573"/>
    <w:rsid w:val="009079AC"/>
    <w:rsid w:val="00907BB9"/>
    <w:rsid w:val="00907DD7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7"/>
    <w:rsid w:val="009125D2"/>
    <w:rsid w:val="00912623"/>
    <w:rsid w:val="009127FD"/>
    <w:rsid w:val="00912CD0"/>
    <w:rsid w:val="009130E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5A9"/>
    <w:rsid w:val="0091468A"/>
    <w:rsid w:val="009146C8"/>
    <w:rsid w:val="009148BE"/>
    <w:rsid w:val="00914934"/>
    <w:rsid w:val="00914E3F"/>
    <w:rsid w:val="00914FF2"/>
    <w:rsid w:val="00915002"/>
    <w:rsid w:val="00915143"/>
    <w:rsid w:val="009151F4"/>
    <w:rsid w:val="0091532C"/>
    <w:rsid w:val="0091533D"/>
    <w:rsid w:val="00915484"/>
    <w:rsid w:val="009154DE"/>
    <w:rsid w:val="00915542"/>
    <w:rsid w:val="00915590"/>
    <w:rsid w:val="00915658"/>
    <w:rsid w:val="009159F3"/>
    <w:rsid w:val="00915AEC"/>
    <w:rsid w:val="00915C0C"/>
    <w:rsid w:val="00915D61"/>
    <w:rsid w:val="00915EA4"/>
    <w:rsid w:val="00915ED3"/>
    <w:rsid w:val="00916081"/>
    <w:rsid w:val="009164E7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77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C99"/>
    <w:rsid w:val="00920DE7"/>
    <w:rsid w:val="00920E61"/>
    <w:rsid w:val="00920F98"/>
    <w:rsid w:val="00920FA4"/>
    <w:rsid w:val="00920FCD"/>
    <w:rsid w:val="0092186C"/>
    <w:rsid w:val="00921AB2"/>
    <w:rsid w:val="00921AC3"/>
    <w:rsid w:val="00921B26"/>
    <w:rsid w:val="00921F88"/>
    <w:rsid w:val="00921FE1"/>
    <w:rsid w:val="00922223"/>
    <w:rsid w:val="00922293"/>
    <w:rsid w:val="00922622"/>
    <w:rsid w:val="00922820"/>
    <w:rsid w:val="00922AE7"/>
    <w:rsid w:val="00922BE1"/>
    <w:rsid w:val="009234F8"/>
    <w:rsid w:val="00923604"/>
    <w:rsid w:val="00923907"/>
    <w:rsid w:val="00923BF5"/>
    <w:rsid w:val="00923DF3"/>
    <w:rsid w:val="00923E99"/>
    <w:rsid w:val="00924074"/>
    <w:rsid w:val="0092464F"/>
    <w:rsid w:val="009246EA"/>
    <w:rsid w:val="00924C4A"/>
    <w:rsid w:val="00924ED5"/>
    <w:rsid w:val="00925125"/>
    <w:rsid w:val="0092521F"/>
    <w:rsid w:val="0092576B"/>
    <w:rsid w:val="009257D7"/>
    <w:rsid w:val="00925A34"/>
    <w:rsid w:val="00925B6B"/>
    <w:rsid w:val="00925CCA"/>
    <w:rsid w:val="00925D1B"/>
    <w:rsid w:val="00925E31"/>
    <w:rsid w:val="00925E6C"/>
    <w:rsid w:val="00925FC4"/>
    <w:rsid w:val="009260EC"/>
    <w:rsid w:val="00926779"/>
    <w:rsid w:val="009267E4"/>
    <w:rsid w:val="009268A3"/>
    <w:rsid w:val="00926927"/>
    <w:rsid w:val="009269BE"/>
    <w:rsid w:val="00926A52"/>
    <w:rsid w:val="00926D25"/>
    <w:rsid w:val="00926F26"/>
    <w:rsid w:val="00926FA7"/>
    <w:rsid w:val="00927005"/>
    <w:rsid w:val="00927008"/>
    <w:rsid w:val="0092709C"/>
    <w:rsid w:val="0092718D"/>
    <w:rsid w:val="009271F7"/>
    <w:rsid w:val="00927253"/>
    <w:rsid w:val="00927326"/>
    <w:rsid w:val="009275B5"/>
    <w:rsid w:val="009277E3"/>
    <w:rsid w:val="0092796D"/>
    <w:rsid w:val="00927A3F"/>
    <w:rsid w:val="00927D7F"/>
    <w:rsid w:val="0093021A"/>
    <w:rsid w:val="009306B7"/>
    <w:rsid w:val="00930838"/>
    <w:rsid w:val="00930868"/>
    <w:rsid w:val="00930CFB"/>
    <w:rsid w:val="009310F6"/>
    <w:rsid w:val="009311D6"/>
    <w:rsid w:val="00931275"/>
    <w:rsid w:val="00931298"/>
    <w:rsid w:val="009312A1"/>
    <w:rsid w:val="00931308"/>
    <w:rsid w:val="00931341"/>
    <w:rsid w:val="0093137A"/>
    <w:rsid w:val="00931874"/>
    <w:rsid w:val="009318AA"/>
    <w:rsid w:val="00931A76"/>
    <w:rsid w:val="00931BF0"/>
    <w:rsid w:val="00932126"/>
    <w:rsid w:val="009322CB"/>
    <w:rsid w:val="0093257B"/>
    <w:rsid w:val="00932584"/>
    <w:rsid w:val="009327F0"/>
    <w:rsid w:val="00932A9D"/>
    <w:rsid w:val="00932B12"/>
    <w:rsid w:val="00932BE4"/>
    <w:rsid w:val="00932C21"/>
    <w:rsid w:val="00932CEC"/>
    <w:rsid w:val="00932E70"/>
    <w:rsid w:val="00932EEE"/>
    <w:rsid w:val="00933387"/>
    <w:rsid w:val="009334F5"/>
    <w:rsid w:val="009336E1"/>
    <w:rsid w:val="0093371C"/>
    <w:rsid w:val="009337EA"/>
    <w:rsid w:val="009339BB"/>
    <w:rsid w:val="00933AB5"/>
    <w:rsid w:val="00933B85"/>
    <w:rsid w:val="00933EE0"/>
    <w:rsid w:val="009341F1"/>
    <w:rsid w:val="009342F0"/>
    <w:rsid w:val="00934369"/>
    <w:rsid w:val="00934546"/>
    <w:rsid w:val="009346BB"/>
    <w:rsid w:val="009346FC"/>
    <w:rsid w:val="009347F1"/>
    <w:rsid w:val="0093484E"/>
    <w:rsid w:val="0093486F"/>
    <w:rsid w:val="00934A92"/>
    <w:rsid w:val="00934B00"/>
    <w:rsid w:val="00934C8A"/>
    <w:rsid w:val="00934E7C"/>
    <w:rsid w:val="00934F7B"/>
    <w:rsid w:val="009353D7"/>
    <w:rsid w:val="00935435"/>
    <w:rsid w:val="009358D5"/>
    <w:rsid w:val="00935909"/>
    <w:rsid w:val="00935BBC"/>
    <w:rsid w:val="00935C4C"/>
    <w:rsid w:val="00935CCB"/>
    <w:rsid w:val="00935F74"/>
    <w:rsid w:val="00936045"/>
    <w:rsid w:val="00936069"/>
    <w:rsid w:val="0093640F"/>
    <w:rsid w:val="009364A5"/>
    <w:rsid w:val="00936827"/>
    <w:rsid w:val="00936AC6"/>
    <w:rsid w:val="00936B27"/>
    <w:rsid w:val="00936B95"/>
    <w:rsid w:val="00936DF6"/>
    <w:rsid w:val="00937161"/>
    <w:rsid w:val="009375F0"/>
    <w:rsid w:val="0093765E"/>
    <w:rsid w:val="00937998"/>
    <w:rsid w:val="00937C93"/>
    <w:rsid w:val="00937CF7"/>
    <w:rsid w:val="00937DA4"/>
    <w:rsid w:val="00937F0C"/>
    <w:rsid w:val="00937F90"/>
    <w:rsid w:val="009403D9"/>
    <w:rsid w:val="009408B9"/>
    <w:rsid w:val="00940A00"/>
    <w:rsid w:val="00940C79"/>
    <w:rsid w:val="00940CD7"/>
    <w:rsid w:val="00940D8D"/>
    <w:rsid w:val="00941045"/>
    <w:rsid w:val="00941195"/>
    <w:rsid w:val="00941357"/>
    <w:rsid w:val="009413B7"/>
    <w:rsid w:val="00941529"/>
    <w:rsid w:val="00941577"/>
    <w:rsid w:val="00941880"/>
    <w:rsid w:val="00941980"/>
    <w:rsid w:val="00941AC1"/>
    <w:rsid w:val="00941BF9"/>
    <w:rsid w:val="00941E61"/>
    <w:rsid w:val="00941FEB"/>
    <w:rsid w:val="00942094"/>
    <w:rsid w:val="009420B2"/>
    <w:rsid w:val="0094216E"/>
    <w:rsid w:val="00942490"/>
    <w:rsid w:val="00942579"/>
    <w:rsid w:val="0094278F"/>
    <w:rsid w:val="00942C08"/>
    <w:rsid w:val="0094312E"/>
    <w:rsid w:val="009431BD"/>
    <w:rsid w:val="009431D8"/>
    <w:rsid w:val="009433C7"/>
    <w:rsid w:val="0094350A"/>
    <w:rsid w:val="0094378F"/>
    <w:rsid w:val="00943952"/>
    <w:rsid w:val="00943983"/>
    <w:rsid w:val="009439B8"/>
    <w:rsid w:val="00943B9D"/>
    <w:rsid w:val="00943D7F"/>
    <w:rsid w:val="00943E53"/>
    <w:rsid w:val="00943E87"/>
    <w:rsid w:val="00944008"/>
    <w:rsid w:val="009443FC"/>
    <w:rsid w:val="00944438"/>
    <w:rsid w:val="009445C0"/>
    <w:rsid w:val="00944890"/>
    <w:rsid w:val="00944923"/>
    <w:rsid w:val="00944B2E"/>
    <w:rsid w:val="00944C02"/>
    <w:rsid w:val="00944C63"/>
    <w:rsid w:val="00944CDB"/>
    <w:rsid w:val="00944CEC"/>
    <w:rsid w:val="00944D64"/>
    <w:rsid w:val="009451A3"/>
    <w:rsid w:val="0094535F"/>
    <w:rsid w:val="00945448"/>
    <w:rsid w:val="00945620"/>
    <w:rsid w:val="00945B85"/>
    <w:rsid w:val="009460AD"/>
    <w:rsid w:val="0094623B"/>
    <w:rsid w:val="00946264"/>
    <w:rsid w:val="009464D6"/>
    <w:rsid w:val="00946505"/>
    <w:rsid w:val="00946543"/>
    <w:rsid w:val="009466F8"/>
    <w:rsid w:val="00946A0B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C79"/>
    <w:rsid w:val="00947D43"/>
    <w:rsid w:val="00947DF1"/>
    <w:rsid w:val="0095036A"/>
    <w:rsid w:val="00950370"/>
    <w:rsid w:val="00950674"/>
    <w:rsid w:val="009506B8"/>
    <w:rsid w:val="00950763"/>
    <w:rsid w:val="009508E6"/>
    <w:rsid w:val="00950A4D"/>
    <w:rsid w:val="00950ABD"/>
    <w:rsid w:val="00950EBC"/>
    <w:rsid w:val="00950ED5"/>
    <w:rsid w:val="00950F7D"/>
    <w:rsid w:val="0095101C"/>
    <w:rsid w:val="009512C6"/>
    <w:rsid w:val="009516FB"/>
    <w:rsid w:val="009518B0"/>
    <w:rsid w:val="009518E0"/>
    <w:rsid w:val="00951C98"/>
    <w:rsid w:val="00951D2F"/>
    <w:rsid w:val="00951E5D"/>
    <w:rsid w:val="009521A8"/>
    <w:rsid w:val="009522F9"/>
    <w:rsid w:val="009525FE"/>
    <w:rsid w:val="009526C3"/>
    <w:rsid w:val="009526CB"/>
    <w:rsid w:val="00952953"/>
    <w:rsid w:val="00952A94"/>
    <w:rsid w:val="00952B3B"/>
    <w:rsid w:val="00952E46"/>
    <w:rsid w:val="00952E52"/>
    <w:rsid w:val="00953152"/>
    <w:rsid w:val="00953166"/>
    <w:rsid w:val="009535FC"/>
    <w:rsid w:val="00953867"/>
    <w:rsid w:val="00953AAC"/>
    <w:rsid w:val="00953F7C"/>
    <w:rsid w:val="00954223"/>
    <w:rsid w:val="0095445E"/>
    <w:rsid w:val="00954468"/>
    <w:rsid w:val="0095455A"/>
    <w:rsid w:val="00954606"/>
    <w:rsid w:val="0095476B"/>
    <w:rsid w:val="009549CA"/>
    <w:rsid w:val="00954CC9"/>
    <w:rsid w:val="00954D8B"/>
    <w:rsid w:val="00955031"/>
    <w:rsid w:val="009550E3"/>
    <w:rsid w:val="009550E6"/>
    <w:rsid w:val="00955204"/>
    <w:rsid w:val="009552AC"/>
    <w:rsid w:val="00955364"/>
    <w:rsid w:val="009556AE"/>
    <w:rsid w:val="00955A0C"/>
    <w:rsid w:val="00955A4B"/>
    <w:rsid w:val="00955B67"/>
    <w:rsid w:val="00955BC1"/>
    <w:rsid w:val="00955E5C"/>
    <w:rsid w:val="00955FB8"/>
    <w:rsid w:val="00955FE1"/>
    <w:rsid w:val="00955FFD"/>
    <w:rsid w:val="0095608F"/>
    <w:rsid w:val="00956126"/>
    <w:rsid w:val="00956807"/>
    <w:rsid w:val="0095683A"/>
    <w:rsid w:val="00956CD6"/>
    <w:rsid w:val="00956CF0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226"/>
    <w:rsid w:val="00960341"/>
    <w:rsid w:val="0096044A"/>
    <w:rsid w:val="00960646"/>
    <w:rsid w:val="00960648"/>
    <w:rsid w:val="009606E7"/>
    <w:rsid w:val="009607A6"/>
    <w:rsid w:val="00960843"/>
    <w:rsid w:val="00960C1A"/>
    <w:rsid w:val="00960C48"/>
    <w:rsid w:val="00960CBB"/>
    <w:rsid w:val="00960DFE"/>
    <w:rsid w:val="00960F2E"/>
    <w:rsid w:val="00960F97"/>
    <w:rsid w:val="00961051"/>
    <w:rsid w:val="0096112A"/>
    <w:rsid w:val="009611E2"/>
    <w:rsid w:val="00961749"/>
    <w:rsid w:val="00961811"/>
    <w:rsid w:val="0096191B"/>
    <w:rsid w:val="00961997"/>
    <w:rsid w:val="00961B31"/>
    <w:rsid w:val="00961C8C"/>
    <w:rsid w:val="00961DA9"/>
    <w:rsid w:val="00961EA9"/>
    <w:rsid w:val="00961FDB"/>
    <w:rsid w:val="009620AF"/>
    <w:rsid w:val="00962115"/>
    <w:rsid w:val="00962324"/>
    <w:rsid w:val="00962781"/>
    <w:rsid w:val="00962C12"/>
    <w:rsid w:val="00962E07"/>
    <w:rsid w:val="009630FE"/>
    <w:rsid w:val="009631EE"/>
    <w:rsid w:val="009635E7"/>
    <w:rsid w:val="00963625"/>
    <w:rsid w:val="009639E5"/>
    <w:rsid w:val="009641CB"/>
    <w:rsid w:val="009641D4"/>
    <w:rsid w:val="00964225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EA8"/>
    <w:rsid w:val="00965125"/>
    <w:rsid w:val="00965973"/>
    <w:rsid w:val="00965C23"/>
    <w:rsid w:val="00965CBA"/>
    <w:rsid w:val="00965E2D"/>
    <w:rsid w:val="00965EF1"/>
    <w:rsid w:val="00966147"/>
    <w:rsid w:val="009661BD"/>
    <w:rsid w:val="0096639B"/>
    <w:rsid w:val="00966554"/>
    <w:rsid w:val="00966896"/>
    <w:rsid w:val="009668FB"/>
    <w:rsid w:val="00966BE0"/>
    <w:rsid w:val="00966C7F"/>
    <w:rsid w:val="00966F75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0DCD"/>
    <w:rsid w:val="00971034"/>
    <w:rsid w:val="00971063"/>
    <w:rsid w:val="009714AC"/>
    <w:rsid w:val="00971575"/>
    <w:rsid w:val="0097162D"/>
    <w:rsid w:val="0097162E"/>
    <w:rsid w:val="009718B3"/>
    <w:rsid w:val="0097224D"/>
    <w:rsid w:val="009723BD"/>
    <w:rsid w:val="009727ED"/>
    <w:rsid w:val="00972886"/>
    <w:rsid w:val="00972C0F"/>
    <w:rsid w:val="00972C63"/>
    <w:rsid w:val="00972C76"/>
    <w:rsid w:val="00972D1A"/>
    <w:rsid w:val="0097300A"/>
    <w:rsid w:val="00973102"/>
    <w:rsid w:val="009731DC"/>
    <w:rsid w:val="009732F2"/>
    <w:rsid w:val="009733BC"/>
    <w:rsid w:val="009733CB"/>
    <w:rsid w:val="00973880"/>
    <w:rsid w:val="00973906"/>
    <w:rsid w:val="009739F9"/>
    <w:rsid w:val="00973A31"/>
    <w:rsid w:val="00973C31"/>
    <w:rsid w:val="00974234"/>
    <w:rsid w:val="00974445"/>
    <w:rsid w:val="00974484"/>
    <w:rsid w:val="009744CA"/>
    <w:rsid w:val="009745C3"/>
    <w:rsid w:val="0097463B"/>
    <w:rsid w:val="009746DB"/>
    <w:rsid w:val="009747AE"/>
    <w:rsid w:val="009747E1"/>
    <w:rsid w:val="00974C42"/>
    <w:rsid w:val="00974F57"/>
    <w:rsid w:val="00974FE7"/>
    <w:rsid w:val="0097532E"/>
    <w:rsid w:val="009756A4"/>
    <w:rsid w:val="009757AB"/>
    <w:rsid w:val="0097594A"/>
    <w:rsid w:val="00975D20"/>
    <w:rsid w:val="00975D72"/>
    <w:rsid w:val="00976582"/>
    <w:rsid w:val="009769B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253"/>
    <w:rsid w:val="00980426"/>
    <w:rsid w:val="009804B0"/>
    <w:rsid w:val="00980628"/>
    <w:rsid w:val="00980754"/>
    <w:rsid w:val="00980876"/>
    <w:rsid w:val="009808D0"/>
    <w:rsid w:val="009808D4"/>
    <w:rsid w:val="00980C89"/>
    <w:rsid w:val="00980D04"/>
    <w:rsid w:val="00980ED4"/>
    <w:rsid w:val="0098102D"/>
    <w:rsid w:val="0098104D"/>
    <w:rsid w:val="0098116F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040"/>
    <w:rsid w:val="0098216C"/>
    <w:rsid w:val="0098219F"/>
    <w:rsid w:val="00982331"/>
    <w:rsid w:val="009824E9"/>
    <w:rsid w:val="009825FB"/>
    <w:rsid w:val="00982CE5"/>
    <w:rsid w:val="0098309D"/>
    <w:rsid w:val="00983264"/>
    <w:rsid w:val="00983382"/>
    <w:rsid w:val="009838A4"/>
    <w:rsid w:val="00983A3C"/>
    <w:rsid w:val="00983BF2"/>
    <w:rsid w:val="00983D3F"/>
    <w:rsid w:val="00983FA6"/>
    <w:rsid w:val="009845E1"/>
    <w:rsid w:val="00984668"/>
    <w:rsid w:val="009846A6"/>
    <w:rsid w:val="009847B2"/>
    <w:rsid w:val="00984A17"/>
    <w:rsid w:val="00984C00"/>
    <w:rsid w:val="00984DED"/>
    <w:rsid w:val="0098511E"/>
    <w:rsid w:val="009851AE"/>
    <w:rsid w:val="00985608"/>
    <w:rsid w:val="00985668"/>
    <w:rsid w:val="0098571D"/>
    <w:rsid w:val="00985BAF"/>
    <w:rsid w:val="00985C5A"/>
    <w:rsid w:val="00985E0D"/>
    <w:rsid w:val="00985F5F"/>
    <w:rsid w:val="00986526"/>
    <w:rsid w:val="0098678A"/>
    <w:rsid w:val="0098695D"/>
    <w:rsid w:val="00986BA7"/>
    <w:rsid w:val="00986C00"/>
    <w:rsid w:val="00986CDD"/>
    <w:rsid w:val="00986F8E"/>
    <w:rsid w:val="00987180"/>
    <w:rsid w:val="009872E3"/>
    <w:rsid w:val="009877D4"/>
    <w:rsid w:val="0098795F"/>
    <w:rsid w:val="00987C04"/>
    <w:rsid w:val="00987C42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31"/>
    <w:rsid w:val="009921F4"/>
    <w:rsid w:val="009923FB"/>
    <w:rsid w:val="009924BF"/>
    <w:rsid w:val="00992637"/>
    <w:rsid w:val="009927BE"/>
    <w:rsid w:val="0099288E"/>
    <w:rsid w:val="00992A56"/>
    <w:rsid w:val="00992A94"/>
    <w:rsid w:val="00993015"/>
    <w:rsid w:val="009937C2"/>
    <w:rsid w:val="00993BD4"/>
    <w:rsid w:val="00993BDD"/>
    <w:rsid w:val="00993E84"/>
    <w:rsid w:val="0099415D"/>
    <w:rsid w:val="0099420D"/>
    <w:rsid w:val="0099427D"/>
    <w:rsid w:val="00994420"/>
    <w:rsid w:val="009947FE"/>
    <w:rsid w:val="00994A93"/>
    <w:rsid w:val="00994BC8"/>
    <w:rsid w:val="00994DE1"/>
    <w:rsid w:val="00994FF7"/>
    <w:rsid w:val="009950A7"/>
    <w:rsid w:val="00995194"/>
    <w:rsid w:val="00995293"/>
    <w:rsid w:val="009954D9"/>
    <w:rsid w:val="00995889"/>
    <w:rsid w:val="0099598B"/>
    <w:rsid w:val="00995B5A"/>
    <w:rsid w:val="00995D93"/>
    <w:rsid w:val="009961D5"/>
    <w:rsid w:val="0099620E"/>
    <w:rsid w:val="0099636E"/>
    <w:rsid w:val="009966CA"/>
    <w:rsid w:val="009966E4"/>
    <w:rsid w:val="00996A0A"/>
    <w:rsid w:val="00996A50"/>
    <w:rsid w:val="00996A9C"/>
    <w:rsid w:val="00996B45"/>
    <w:rsid w:val="0099723E"/>
    <w:rsid w:val="009973DC"/>
    <w:rsid w:val="0099749F"/>
    <w:rsid w:val="009975BF"/>
    <w:rsid w:val="00997625"/>
    <w:rsid w:val="00997631"/>
    <w:rsid w:val="00997661"/>
    <w:rsid w:val="00997E86"/>
    <w:rsid w:val="00997F65"/>
    <w:rsid w:val="00997F78"/>
    <w:rsid w:val="00997F79"/>
    <w:rsid w:val="009A0052"/>
    <w:rsid w:val="009A00F1"/>
    <w:rsid w:val="009A0511"/>
    <w:rsid w:val="009A0720"/>
    <w:rsid w:val="009A075A"/>
    <w:rsid w:val="009A087A"/>
    <w:rsid w:val="009A09FD"/>
    <w:rsid w:val="009A0EF3"/>
    <w:rsid w:val="009A10CD"/>
    <w:rsid w:val="009A12A0"/>
    <w:rsid w:val="009A1452"/>
    <w:rsid w:val="009A1585"/>
    <w:rsid w:val="009A16C0"/>
    <w:rsid w:val="009A196D"/>
    <w:rsid w:val="009A2043"/>
    <w:rsid w:val="009A20A9"/>
    <w:rsid w:val="009A24DC"/>
    <w:rsid w:val="009A2829"/>
    <w:rsid w:val="009A2836"/>
    <w:rsid w:val="009A2C1A"/>
    <w:rsid w:val="009A2E38"/>
    <w:rsid w:val="009A2E84"/>
    <w:rsid w:val="009A3014"/>
    <w:rsid w:val="009A303E"/>
    <w:rsid w:val="009A3154"/>
    <w:rsid w:val="009A32A9"/>
    <w:rsid w:val="009A330F"/>
    <w:rsid w:val="009A3444"/>
    <w:rsid w:val="009A34F7"/>
    <w:rsid w:val="009A3501"/>
    <w:rsid w:val="009A3549"/>
    <w:rsid w:val="009A3592"/>
    <w:rsid w:val="009A380A"/>
    <w:rsid w:val="009A3948"/>
    <w:rsid w:val="009A3D1B"/>
    <w:rsid w:val="009A3D75"/>
    <w:rsid w:val="009A4177"/>
    <w:rsid w:val="009A4274"/>
    <w:rsid w:val="009A45A4"/>
    <w:rsid w:val="009A48CA"/>
    <w:rsid w:val="009A4BAE"/>
    <w:rsid w:val="009A4CC4"/>
    <w:rsid w:val="009A4F49"/>
    <w:rsid w:val="009A5206"/>
    <w:rsid w:val="009A530E"/>
    <w:rsid w:val="009A5363"/>
    <w:rsid w:val="009A56AF"/>
    <w:rsid w:val="009A5700"/>
    <w:rsid w:val="009A58FC"/>
    <w:rsid w:val="009A5977"/>
    <w:rsid w:val="009A5C77"/>
    <w:rsid w:val="009A605F"/>
    <w:rsid w:val="009A6066"/>
    <w:rsid w:val="009A60DC"/>
    <w:rsid w:val="009A6183"/>
    <w:rsid w:val="009A633C"/>
    <w:rsid w:val="009A645D"/>
    <w:rsid w:val="009A6590"/>
    <w:rsid w:val="009A68E0"/>
    <w:rsid w:val="009A698A"/>
    <w:rsid w:val="009A69D6"/>
    <w:rsid w:val="009A6AFA"/>
    <w:rsid w:val="009A6C89"/>
    <w:rsid w:val="009A6D73"/>
    <w:rsid w:val="009A6EC6"/>
    <w:rsid w:val="009A6F81"/>
    <w:rsid w:val="009A715F"/>
    <w:rsid w:val="009A73E4"/>
    <w:rsid w:val="009A7ADC"/>
    <w:rsid w:val="009A7D54"/>
    <w:rsid w:val="009A7FD8"/>
    <w:rsid w:val="009B0A93"/>
    <w:rsid w:val="009B0C6D"/>
    <w:rsid w:val="009B0D45"/>
    <w:rsid w:val="009B0E98"/>
    <w:rsid w:val="009B12A6"/>
    <w:rsid w:val="009B12B9"/>
    <w:rsid w:val="009B12DF"/>
    <w:rsid w:val="009B132C"/>
    <w:rsid w:val="009B13CB"/>
    <w:rsid w:val="009B1648"/>
    <w:rsid w:val="009B167F"/>
    <w:rsid w:val="009B16E9"/>
    <w:rsid w:val="009B1856"/>
    <w:rsid w:val="009B1946"/>
    <w:rsid w:val="009B1A35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2FB5"/>
    <w:rsid w:val="009B325B"/>
    <w:rsid w:val="009B32FF"/>
    <w:rsid w:val="009B3482"/>
    <w:rsid w:val="009B3745"/>
    <w:rsid w:val="009B37DD"/>
    <w:rsid w:val="009B3862"/>
    <w:rsid w:val="009B3871"/>
    <w:rsid w:val="009B38A3"/>
    <w:rsid w:val="009B3A8A"/>
    <w:rsid w:val="009B3B97"/>
    <w:rsid w:val="009B3D99"/>
    <w:rsid w:val="009B3F19"/>
    <w:rsid w:val="009B4070"/>
    <w:rsid w:val="009B419D"/>
    <w:rsid w:val="009B425F"/>
    <w:rsid w:val="009B4774"/>
    <w:rsid w:val="009B4949"/>
    <w:rsid w:val="009B4989"/>
    <w:rsid w:val="009B4C9C"/>
    <w:rsid w:val="009B4EA4"/>
    <w:rsid w:val="009B50E6"/>
    <w:rsid w:val="009B51B6"/>
    <w:rsid w:val="009B56E7"/>
    <w:rsid w:val="009B5889"/>
    <w:rsid w:val="009B5BE7"/>
    <w:rsid w:val="009B5C73"/>
    <w:rsid w:val="009B5D8F"/>
    <w:rsid w:val="009B5EC1"/>
    <w:rsid w:val="009B5F3E"/>
    <w:rsid w:val="009B5FE2"/>
    <w:rsid w:val="009B6213"/>
    <w:rsid w:val="009B6452"/>
    <w:rsid w:val="009B6559"/>
    <w:rsid w:val="009B6BF8"/>
    <w:rsid w:val="009B6C17"/>
    <w:rsid w:val="009B6E7C"/>
    <w:rsid w:val="009B6FF8"/>
    <w:rsid w:val="009B71DD"/>
    <w:rsid w:val="009B72BC"/>
    <w:rsid w:val="009B7732"/>
    <w:rsid w:val="009B78B4"/>
    <w:rsid w:val="009B7C84"/>
    <w:rsid w:val="009B7DCE"/>
    <w:rsid w:val="009B7E38"/>
    <w:rsid w:val="009B7ECC"/>
    <w:rsid w:val="009B7F91"/>
    <w:rsid w:val="009B7FA4"/>
    <w:rsid w:val="009C0011"/>
    <w:rsid w:val="009C0295"/>
    <w:rsid w:val="009C04E7"/>
    <w:rsid w:val="009C0539"/>
    <w:rsid w:val="009C0AFF"/>
    <w:rsid w:val="009C0EED"/>
    <w:rsid w:val="009C0FAE"/>
    <w:rsid w:val="009C12ED"/>
    <w:rsid w:val="009C1335"/>
    <w:rsid w:val="009C159C"/>
    <w:rsid w:val="009C1987"/>
    <w:rsid w:val="009C19AA"/>
    <w:rsid w:val="009C1BD1"/>
    <w:rsid w:val="009C2068"/>
    <w:rsid w:val="009C2178"/>
    <w:rsid w:val="009C2382"/>
    <w:rsid w:val="009C23C3"/>
    <w:rsid w:val="009C2404"/>
    <w:rsid w:val="009C25F9"/>
    <w:rsid w:val="009C2831"/>
    <w:rsid w:val="009C297E"/>
    <w:rsid w:val="009C332B"/>
    <w:rsid w:val="009C3569"/>
    <w:rsid w:val="009C35EA"/>
    <w:rsid w:val="009C36BA"/>
    <w:rsid w:val="009C381D"/>
    <w:rsid w:val="009C3840"/>
    <w:rsid w:val="009C387C"/>
    <w:rsid w:val="009C3DBB"/>
    <w:rsid w:val="009C3E40"/>
    <w:rsid w:val="009C44F0"/>
    <w:rsid w:val="009C463F"/>
    <w:rsid w:val="009C4804"/>
    <w:rsid w:val="009C4843"/>
    <w:rsid w:val="009C48EC"/>
    <w:rsid w:val="009C4A1C"/>
    <w:rsid w:val="009C4AB0"/>
    <w:rsid w:val="009C4AE4"/>
    <w:rsid w:val="009C4AEA"/>
    <w:rsid w:val="009C4BD5"/>
    <w:rsid w:val="009C4EC4"/>
    <w:rsid w:val="009C5061"/>
    <w:rsid w:val="009C5081"/>
    <w:rsid w:val="009C51BC"/>
    <w:rsid w:val="009C51C1"/>
    <w:rsid w:val="009C51C8"/>
    <w:rsid w:val="009C525B"/>
    <w:rsid w:val="009C52C3"/>
    <w:rsid w:val="009C5518"/>
    <w:rsid w:val="009C55D8"/>
    <w:rsid w:val="009C56DD"/>
    <w:rsid w:val="009C576A"/>
    <w:rsid w:val="009C57B4"/>
    <w:rsid w:val="009C5A53"/>
    <w:rsid w:val="009C5BA6"/>
    <w:rsid w:val="009C5C3D"/>
    <w:rsid w:val="009C5C46"/>
    <w:rsid w:val="009C5E6A"/>
    <w:rsid w:val="009C5E6E"/>
    <w:rsid w:val="009C600F"/>
    <w:rsid w:val="009C613B"/>
    <w:rsid w:val="009C6159"/>
    <w:rsid w:val="009C615A"/>
    <w:rsid w:val="009C625A"/>
    <w:rsid w:val="009C6620"/>
    <w:rsid w:val="009C6670"/>
    <w:rsid w:val="009C66CD"/>
    <w:rsid w:val="009C6719"/>
    <w:rsid w:val="009C682B"/>
    <w:rsid w:val="009C6A07"/>
    <w:rsid w:val="009C6D7C"/>
    <w:rsid w:val="009C6F30"/>
    <w:rsid w:val="009C708C"/>
    <w:rsid w:val="009C70F5"/>
    <w:rsid w:val="009C7246"/>
    <w:rsid w:val="009C72CF"/>
    <w:rsid w:val="009C750E"/>
    <w:rsid w:val="009C761F"/>
    <w:rsid w:val="009C7667"/>
    <w:rsid w:val="009C7741"/>
    <w:rsid w:val="009C779E"/>
    <w:rsid w:val="009C794C"/>
    <w:rsid w:val="009C7BAD"/>
    <w:rsid w:val="009C7CBE"/>
    <w:rsid w:val="009C7CCD"/>
    <w:rsid w:val="009C7E41"/>
    <w:rsid w:val="009C7E82"/>
    <w:rsid w:val="009C7F42"/>
    <w:rsid w:val="009D01A1"/>
    <w:rsid w:val="009D0221"/>
    <w:rsid w:val="009D0468"/>
    <w:rsid w:val="009D095C"/>
    <w:rsid w:val="009D09D4"/>
    <w:rsid w:val="009D11C6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A8"/>
    <w:rsid w:val="009D2FE7"/>
    <w:rsid w:val="009D30EA"/>
    <w:rsid w:val="009D318A"/>
    <w:rsid w:val="009D3364"/>
    <w:rsid w:val="009D352D"/>
    <w:rsid w:val="009D35AB"/>
    <w:rsid w:val="009D36BC"/>
    <w:rsid w:val="009D3727"/>
    <w:rsid w:val="009D38BE"/>
    <w:rsid w:val="009D38F5"/>
    <w:rsid w:val="009D395A"/>
    <w:rsid w:val="009D3C47"/>
    <w:rsid w:val="009D3EF1"/>
    <w:rsid w:val="009D3FE4"/>
    <w:rsid w:val="009D412C"/>
    <w:rsid w:val="009D41B0"/>
    <w:rsid w:val="009D4332"/>
    <w:rsid w:val="009D454A"/>
    <w:rsid w:val="009D45B2"/>
    <w:rsid w:val="009D46B5"/>
    <w:rsid w:val="009D479A"/>
    <w:rsid w:val="009D47C0"/>
    <w:rsid w:val="009D4C43"/>
    <w:rsid w:val="009D4E0D"/>
    <w:rsid w:val="009D4E6E"/>
    <w:rsid w:val="009D4EAF"/>
    <w:rsid w:val="009D4F4E"/>
    <w:rsid w:val="009D500A"/>
    <w:rsid w:val="009D503D"/>
    <w:rsid w:val="009D50C1"/>
    <w:rsid w:val="009D511C"/>
    <w:rsid w:val="009D5330"/>
    <w:rsid w:val="009D5419"/>
    <w:rsid w:val="009D544B"/>
    <w:rsid w:val="009D54A9"/>
    <w:rsid w:val="009D54CC"/>
    <w:rsid w:val="009D556A"/>
    <w:rsid w:val="009D5597"/>
    <w:rsid w:val="009D5A20"/>
    <w:rsid w:val="009D5B5B"/>
    <w:rsid w:val="009D5D48"/>
    <w:rsid w:val="009D5DE9"/>
    <w:rsid w:val="009D5EC5"/>
    <w:rsid w:val="009D6499"/>
    <w:rsid w:val="009D65A3"/>
    <w:rsid w:val="009D6935"/>
    <w:rsid w:val="009D6A07"/>
    <w:rsid w:val="009D6AA4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89"/>
    <w:rsid w:val="009D72B2"/>
    <w:rsid w:val="009D7371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4BB"/>
    <w:rsid w:val="009E0532"/>
    <w:rsid w:val="009E090E"/>
    <w:rsid w:val="009E0BBC"/>
    <w:rsid w:val="009E0DE7"/>
    <w:rsid w:val="009E107B"/>
    <w:rsid w:val="009E11CF"/>
    <w:rsid w:val="009E183C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AD"/>
    <w:rsid w:val="009E2FAA"/>
    <w:rsid w:val="009E3882"/>
    <w:rsid w:val="009E3B86"/>
    <w:rsid w:val="009E3E7D"/>
    <w:rsid w:val="009E4342"/>
    <w:rsid w:val="009E43F0"/>
    <w:rsid w:val="009E45FF"/>
    <w:rsid w:val="009E4616"/>
    <w:rsid w:val="009E49DA"/>
    <w:rsid w:val="009E49E8"/>
    <w:rsid w:val="009E4A0D"/>
    <w:rsid w:val="009E4A1E"/>
    <w:rsid w:val="009E4AD9"/>
    <w:rsid w:val="009E4C7A"/>
    <w:rsid w:val="009E4D05"/>
    <w:rsid w:val="009E4FE2"/>
    <w:rsid w:val="009E50C4"/>
    <w:rsid w:val="009E538E"/>
    <w:rsid w:val="009E5410"/>
    <w:rsid w:val="009E54B5"/>
    <w:rsid w:val="009E5616"/>
    <w:rsid w:val="009E5740"/>
    <w:rsid w:val="009E5836"/>
    <w:rsid w:val="009E5981"/>
    <w:rsid w:val="009E59F7"/>
    <w:rsid w:val="009E5A9A"/>
    <w:rsid w:val="009E5B29"/>
    <w:rsid w:val="009E5EE6"/>
    <w:rsid w:val="009E6187"/>
    <w:rsid w:val="009E6239"/>
    <w:rsid w:val="009E64E8"/>
    <w:rsid w:val="009E65E7"/>
    <w:rsid w:val="009E69A3"/>
    <w:rsid w:val="009E6A0B"/>
    <w:rsid w:val="009E6B88"/>
    <w:rsid w:val="009E6CCE"/>
    <w:rsid w:val="009E7203"/>
    <w:rsid w:val="009E757F"/>
    <w:rsid w:val="009E7898"/>
    <w:rsid w:val="009E78CA"/>
    <w:rsid w:val="009E7D78"/>
    <w:rsid w:val="009E7F87"/>
    <w:rsid w:val="009E7FB3"/>
    <w:rsid w:val="009F0040"/>
    <w:rsid w:val="009F01C4"/>
    <w:rsid w:val="009F072D"/>
    <w:rsid w:val="009F076C"/>
    <w:rsid w:val="009F07A2"/>
    <w:rsid w:val="009F089B"/>
    <w:rsid w:val="009F0A49"/>
    <w:rsid w:val="009F0C15"/>
    <w:rsid w:val="009F0DAB"/>
    <w:rsid w:val="009F0DFD"/>
    <w:rsid w:val="009F0E06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77C"/>
    <w:rsid w:val="009F1865"/>
    <w:rsid w:val="009F19FC"/>
    <w:rsid w:val="009F1B83"/>
    <w:rsid w:val="009F1C1E"/>
    <w:rsid w:val="009F20A2"/>
    <w:rsid w:val="009F20F2"/>
    <w:rsid w:val="009F2127"/>
    <w:rsid w:val="009F22AB"/>
    <w:rsid w:val="009F2333"/>
    <w:rsid w:val="009F23CE"/>
    <w:rsid w:val="009F2645"/>
    <w:rsid w:val="009F2B82"/>
    <w:rsid w:val="009F2B85"/>
    <w:rsid w:val="009F2B95"/>
    <w:rsid w:val="009F2D07"/>
    <w:rsid w:val="009F2D0D"/>
    <w:rsid w:val="009F2D26"/>
    <w:rsid w:val="009F2ECE"/>
    <w:rsid w:val="009F2F05"/>
    <w:rsid w:val="009F3196"/>
    <w:rsid w:val="009F34B2"/>
    <w:rsid w:val="009F3AD8"/>
    <w:rsid w:val="009F3ECD"/>
    <w:rsid w:val="009F3FF9"/>
    <w:rsid w:val="009F401F"/>
    <w:rsid w:val="009F40E0"/>
    <w:rsid w:val="009F41FF"/>
    <w:rsid w:val="009F42EE"/>
    <w:rsid w:val="009F43B0"/>
    <w:rsid w:val="009F43F8"/>
    <w:rsid w:val="009F48FB"/>
    <w:rsid w:val="009F4DD2"/>
    <w:rsid w:val="009F50C6"/>
    <w:rsid w:val="009F5415"/>
    <w:rsid w:val="009F54F0"/>
    <w:rsid w:val="009F56A0"/>
    <w:rsid w:val="009F57E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B13"/>
    <w:rsid w:val="009F6F6D"/>
    <w:rsid w:val="009F70D6"/>
    <w:rsid w:val="009F71EC"/>
    <w:rsid w:val="009F7383"/>
    <w:rsid w:val="009F743B"/>
    <w:rsid w:val="009F7B7C"/>
    <w:rsid w:val="009F7C18"/>
    <w:rsid w:val="009F7F32"/>
    <w:rsid w:val="009F7F46"/>
    <w:rsid w:val="00A0013E"/>
    <w:rsid w:val="00A00203"/>
    <w:rsid w:val="00A00257"/>
    <w:rsid w:val="00A0039D"/>
    <w:rsid w:val="00A003DC"/>
    <w:rsid w:val="00A00426"/>
    <w:rsid w:val="00A007E1"/>
    <w:rsid w:val="00A008E6"/>
    <w:rsid w:val="00A009B6"/>
    <w:rsid w:val="00A009BB"/>
    <w:rsid w:val="00A00B10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5D4"/>
    <w:rsid w:val="00A026B4"/>
    <w:rsid w:val="00A0274C"/>
    <w:rsid w:val="00A028B8"/>
    <w:rsid w:val="00A02AA9"/>
    <w:rsid w:val="00A02B07"/>
    <w:rsid w:val="00A02BCA"/>
    <w:rsid w:val="00A02C0A"/>
    <w:rsid w:val="00A02C1F"/>
    <w:rsid w:val="00A02E77"/>
    <w:rsid w:val="00A02F2C"/>
    <w:rsid w:val="00A02FC7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AB9"/>
    <w:rsid w:val="00A04E03"/>
    <w:rsid w:val="00A04E0A"/>
    <w:rsid w:val="00A04EC0"/>
    <w:rsid w:val="00A04F87"/>
    <w:rsid w:val="00A05090"/>
    <w:rsid w:val="00A051DF"/>
    <w:rsid w:val="00A052B5"/>
    <w:rsid w:val="00A05340"/>
    <w:rsid w:val="00A053AA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B1"/>
    <w:rsid w:val="00A0614E"/>
    <w:rsid w:val="00A0629D"/>
    <w:rsid w:val="00A0681F"/>
    <w:rsid w:val="00A06A61"/>
    <w:rsid w:val="00A06A9E"/>
    <w:rsid w:val="00A06C32"/>
    <w:rsid w:val="00A06C96"/>
    <w:rsid w:val="00A06D86"/>
    <w:rsid w:val="00A06F05"/>
    <w:rsid w:val="00A072B4"/>
    <w:rsid w:val="00A073C0"/>
    <w:rsid w:val="00A0758A"/>
    <w:rsid w:val="00A07827"/>
    <w:rsid w:val="00A0783B"/>
    <w:rsid w:val="00A07B22"/>
    <w:rsid w:val="00A07D23"/>
    <w:rsid w:val="00A10048"/>
    <w:rsid w:val="00A10190"/>
    <w:rsid w:val="00A101C8"/>
    <w:rsid w:val="00A102DA"/>
    <w:rsid w:val="00A1043B"/>
    <w:rsid w:val="00A105A7"/>
    <w:rsid w:val="00A10632"/>
    <w:rsid w:val="00A10765"/>
    <w:rsid w:val="00A107A0"/>
    <w:rsid w:val="00A108BA"/>
    <w:rsid w:val="00A10B2D"/>
    <w:rsid w:val="00A10E25"/>
    <w:rsid w:val="00A10ED8"/>
    <w:rsid w:val="00A10F05"/>
    <w:rsid w:val="00A10F42"/>
    <w:rsid w:val="00A11068"/>
    <w:rsid w:val="00A114EE"/>
    <w:rsid w:val="00A11536"/>
    <w:rsid w:val="00A11568"/>
    <w:rsid w:val="00A11787"/>
    <w:rsid w:val="00A11861"/>
    <w:rsid w:val="00A118ED"/>
    <w:rsid w:val="00A1195C"/>
    <w:rsid w:val="00A119F5"/>
    <w:rsid w:val="00A11AE9"/>
    <w:rsid w:val="00A11D4C"/>
    <w:rsid w:val="00A11E35"/>
    <w:rsid w:val="00A120CB"/>
    <w:rsid w:val="00A120F7"/>
    <w:rsid w:val="00A12142"/>
    <w:rsid w:val="00A1220F"/>
    <w:rsid w:val="00A122C4"/>
    <w:rsid w:val="00A12443"/>
    <w:rsid w:val="00A1246C"/>
    <w:rsid w:val="00A1274D"/>
    <w:rsid w:val="00A12B95"/>
    <w:rsid w:val="00A12C08"/>
    <w:rsid w:val="00A12C9A"/>
    <w:rsid w:val="00A12CA7"/>
    <w:rsid w:val="00A12E9E"/>
    <w:rsid w:val="00A12F3B"/>
    <w:rsid w:val="00A12FDA"/>
    <w:rsid w:val="00A1300B"/>
    <w:rsid w:val="00A13177"/>
    <w:rsid w:val="00A132F2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1B8"/>
    <w:rsid w:val="00A1539B"/>
    <w:rsid w:val="00A1561D"/>
    <w:rsid w:val="00A156B6"/>
    <w:rsid w:val="00A158B1"/>
    <w:rsid w:val="00A158D6"/>
    <w:rsid w:val="00A15CED"/>
    <w:rsid w:val="00A15CEF"/>
    <w:rsid w:val="00A15DBB"/>
    <w:rsid w:val="00A15DC2"/>
    <w:rsid w:val="00A15F6A"/>
    <w:rsid w:val="00A162FE"/>
    <w:rsid w:val="00A164AB"/>
    <w:rsid w:val="00A164D3"/>
    <w:rsid w:val="00A1654E"/>
    <w:rsid w:val="00A166A0"/>
    <w:rsid w:val="00A168F1"/>
    <w:rsid w:val="00A169C6"/>
    <w:rsid w:val="00A16A68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A72"/>
    <w:rsid w:val="00A20BF3"/>
    <w:rsid w:val="00A20BF4"/>
    <w:rsid w:val="00A20FA4"/>
    <w:rsid w:val="00A20FF4"/>
    <w:rsid w:val="00A215C4"/>
    <w:rsid w:val="00A215CE"/>
    <w:rsid w:val="00A216B3"/>
    <w:rsid w:val="00A21739"/>
    <w:rsid w:val="00A218A7"/>
    <w:rsid w:val="00A21960"/>
    <w:rsid w:val="00A21CC6"/>
    <w:rsid w:val="00A21E1E"/>
    <w:rsid w:val="00A21FB5"/>
    <w:rsid w:val="00A22399"/>
    <w:rsid w:val="00A2288B"/>
    <w:rsid w:val="00A228FA"/>
    <w:rsid w:val="00A22B4B"/>
    <w:rsid w:val="00A22DD7"/>
    <w:rsid w:val="00A22EE8"/>
    <w:rsid w:val="00A22F88"/>
    <w:rsid w:val="00A22FA3"/>
    <w:rsid w:val="00A2309C"/>
    <w:rsid w:val="00A230E4"/>
    <w:rsid w:val="00A231C2"/>
    <w:rsid w:val="00A233C1"/>
    <w:rsid w:val="00A23463"/>
    <w:rsid w:val="00A23543"/>
    <w:rsid w:val="00A2355D"/>
    <w:rsid w:val="00A23948"/>
    <w:rsid w:val="00A239DE"/>
    <w:rsid w:val="00A23ABA"/>
    <w:rsid w:val="00A23C3C"/>
    <w:rsid w:val="00A23C88"/>
    <w:rsid w:val="00A23D5E"/>
    <w:rsid w:val="00A23E62"/>
    <w:rsid w:val="00A23F35"/>
    <w:rsid w:val="00A241C1"/>
    <w:rsid w:val="00A2439F"/>
    <w:rsid w:val="00A2452D"/>
    <w:rsid w:val="00A245B7"/>
    <w:rsid w:val="00A24775"/>
    <w:rsid w:val="00A247EA"/>
    <w:rsid w:val="00A249CB"/>
    <w:rsid w:val="00A249E4"/>
    <w:rsid w:val="00A24E80"/>
    <w:rsid w:val="00A24EDD"/>
    <w:rsid w:val="00A24F27"/>
    <w:rsid w:val="00A2541C"/>
    <w:rsid w:val="00A255BB"/>
    <w:rsid w:val="00A256F9"/>
    <w:rsid w:val="00A257CC"/>
    <w:rsid w:val="00A258E1"/>
    <w:rsid w:val="00A25C20"/>
    <w:rsid w:val="00A25DDB"/>
    <w:rsid w:val="00A25E0E"/>
    <w:rsid w:val="00A25F0B"/>
    <w:rsid w:val="00A260FF"/>
    <w:rsid w:val="00A261D8"/>
    <w:rsid w:val="00A261F6"/>
    <w:rsid w:val="00A263C5"/>
    <w:rsid w:val="00A26616"/>
    <w:rsid w:val="00A2663F"/>
    <w:rsid w:val="00A2665F"/>
    <w:rsid w:val="00A26700"/>
    <w:rsid w:val="00A26713"/>
    <w:rsid w:val="00A267AE"/>
    <w:rsid w:val="00A2687F"/>
    <w:rsid w:val="00A268A2"/>
    <w:rsid w:val="00A26918"/>
    <w:rsid w:val="00A26BA3"/>
    <w:rsid w:val="00A26D72"/>
    <w:rsid w:val="00A26EAA"/>
    <w:rsid w:val="00A26F4E"/>
    <w:rsid w:val="00A2719E"/>
    <w:rsid w:val="00A272E4"/>
    <w:rsid w:val="00A2742C"/>
    <w:rsid w:val="00A27686"/>
    <w:rsid w:val="00A27E5B"/>
    <w:rsid w:val="00A27E6A"/>
    <w:rsid w:val="00A27F9A"/>
    <w:rsid w:val="00A302AD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2E1"/>
    <w:rsid w:val="00A31341"/>
    <w:rsid w:val="00A3149D"/>
    <w:rsid w:val="00A31713"/>
    <w:rsid w:val="00A317B9"/>
    <w:rsid w:val="00A3183F"/>
    <w:rsid w:val="00A318CC"/>
    <w:rsid w:val="00A31914"/>
    <w:rsid w:val="00A31A94"/>
    <w:rsid w:val="00A31D6C"/>
    <w:rsid w:val="00A31E84"/>
    <w:rsid w:val="00A3207C"/>
    <w:rsid w:val="00A32110"/>
    <w:rsid w:val="00A32188"/>
    <w:rsid w:val="00A323F8"/>
    <w:rsid w:val="00A325E8"/>
    <w:rsid w:val="00A327E2"/>
    <w:rsid w:val="00A32823"/>
    <w:rsid w:val="00A32B6B"/>
    <w:rsid w:val="00A32C63"/>
    <w:rsid w:val="00A32F1C"/>
    <w:rsid w:val="00A32F42"/>
    <w:rsid w:val="00A3309E"/>
    <w:rsid w:val="00A33199"/>
    <w:rsid w:val="00A33216"/>
    <w:rsid w:val="00A332F2"/>
    <w:rsid w:val="00A33351"/>
    <w:rsid w:val="00A33605"/>
    <w:rsid w:val="00A33AD2"/>
    <w:rsid w:val="00A33B6F"/>
    <w:rsid w:val="00A33CA1"/>
    <w:rsid w:val="00A33CAF"/>
    <w:rsid w:val="00A33CFA"/>
    <w:rsid w:val="00A33E9E"/>
    <w:rsid w:val="00A33EA3"/>
    <w:rsid w:val="00A3424F"/>
    <w:rsid w:val="00A34323"/>
    <w:rsid w:val="00A3439F"/>
    <w:rsid w:val="00A3442B"/>
    <w:rsid w:val="00A348AA"/>
    <w:rsid w:val="00A34A12"/>
    <w:rsid w:val="00A34B5B"/>
    <w:rsid w:val="00A34C07"/>
    <w:rsid w:val="00A34C9F"/>
    <w:rsid w:val="00A34CAC"/>
    <w:rsid w:val="00A34CBD"/>
    <w:rsid w:val="00A34D81"/>
    <w:rsid w:val="00A34DE3"/>
    <w:rsid w:val="00A34E89"/>
    <w:rsid w:val="00A3506B"/>
    <w:rsid w:val="00A351B4"/>
    <w:rsid w:val="00A3534B"/>
    <w:rsid w:val="00A35371"/>
    <w:rsid w:val="00A35654"/>
    <w:rsid w:val="00A35656"/>
    <w:rsid w:val="00A358C2"/>
    <w:rsid w:val="00A35CA0"/>
    <w:rsid w:val="00A35F89"/>
    <w:rsid w:val="00A3601B"/>
    <w:rsid w:val="00A3610E"/>
    <w:rsid w:val="00A3617D"/>
    <w:rsid w:val="00A361A8"/>
    <w:rsid w:val="00A364AF"/>
    <w:rsid w:val="00A36738"/>
    <w:rsid w:val="00A3681F"/>
    <w:rsid w:val="00A368E8"/>
    <w:rsid w:val="00A3696D"/>
    <w:rsid w:val="00A36CEA"/>
    <w:rsid w:val="00A36E00"/>
    <w:rsid w:val="00A36EFB"/>
    <w:rsid w:val="00A37787"/>
    <w:rsid w:val="00A37948"/>
    <w:rsid w:val="00A3794E"/>
    <w:rsid w:val="00A37999"/>
    <w:rsid w:val="00A379C8"/>
    <w:rsid w:val="00A37BE4"/>
    <w:rsid w:val="00A37CB3"/>
    <w:rsid w:val="00A37EA9"/>
    <w:rsid w:val="00A4010C"/>
    <w:rsid w:val="00A40635"/>
    <w:rsid w:val="00A4080B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859"/>
    <w:rsid w:val="00A41C12"/>
    <w:rsid w:val="00A41CAF"/>
    <w:rsid w:val="00A41D0B"/>
    <w:rsid w:val="00A41D57"/>
    <w:rsid w:val="00A42117"/>
    <w:rsid w:val="00A421DE"/>
    <w:rsid w:val="00A421E9"/>
    <w:rsid w:val="00A42324"/>
    <w:rsid w:val="00A42343"/>
    <w:rsid w:val="00A4262F"/>
    <w:rsid w:val="00A42644"/>
    <w:rsid w:val="00A42889"/>
    <w:rsid w:val="00A429B2"/>
    <w:rsid w:val="00A42CA5"/>
    <w:rsid w:val="00A42CBE"/>
    <w:rsid w:val="00A42D5B"/>
    <w:rsid w:val="00A42EB4"/>
    <w:rsid w:val="00A430D1"/>
    <w:rsid w:val="00A43340"/>
    <w:rsid w:val="00A43898"/>
    <w:rsid w:val="00A43D8A"/>
    <w:rsid w:val="00A43EC8"/>
    <w:rsid w:val="00A43F5E"/>
    <w:rsid w:val="00A4438B"/>
    <w:rsid w:val="00A443EC"/>
    <w:rsid w:val="00A44570"/>
    <w:rsid w:val="00A445F1"/>
    <w:rsid w:val="00A44A88"/>
    <w:rsid w:val="00A44AEB"/>
    <w:rsid w:val="00A44C8C"/>
    <w:rsid w:val="00A44F18"/>
    <w:rsid w:val="00A451FB"/>
    <w:rsid w:val="00A452D8"/>
    <w:rsid w:val="00A454BD"/>
    <w:rsid w:val="00A45651"/>
    <w:rsid w:val="00A45674"/>
    <w:rsid w:val="00A456F1"/>
    <w:rsid w:val="00A4571D"/>
    <w:rsid w:val="00A457EA"/>
    <w:rsid w:val="00A45A2E"/>
    <w:rsid w:val="00A45A42"/>
    <w:rsid w:val="00A45B67"/>
    <w:rsid w:val="00A45C68"/>
    <w:rsid w:val="00A45E50"/>
    <w:rsid w:val="00A45F85"/>
    <w:rsid w:val="00A45FFA"/>
    <w:rsid w:val="00A46061"/>
    <w:rsid w:val="00A46282"/>
    <w:rsid w:val="00A462EE"/>
    <w:rsid w:val="00A464C4"/>
    <w:rsid w:val="00A46786"/>
    <w:rsid w:val="00A46814"/>
    <w:rsid w:val="00A46992"/>
    <w:rsid w:val="00A46A26"/>
    <w:rsid w:val="00A46B5A"/>
    <w:rsid w:val="00A46C8D"/>
    <w:rsid w:val="00A46C9C"/>
    <w:rsid w:val="00A46D5D"/>
    <w:rsid w:val="00A471B8"/>
    <w:rsid w:val="00A473CA"/>
    <w:rsid w:val="00A474CA"/>
    <w:rsid w:val="00A47685"/>
    <w:rsid w:val="00A47A79"/>
    <w:rsid w:val="00A47B05"/>
    <w:rsid w:val="00A47B7E"/>
    <w:rsid w:val="00A47B7F"/>
    <w:rsid w:val="00A47C36"/>
    <w:rsid w:val="00A47C89"/>
    <w:rsid w:val="00A47D5A"/>
    <w:rsid w:val="00A47ED2"/>
    <w:rsid w:val="00A501C9"/>
    <w:rsid w:val="00A503BF"/>
    <w:rsid w:val="00A5045D"/>
    <w:rsid w:val="00A50481"/>
    <w:rsid w:val="00A50485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069"/>
    <w:rsid w:val="00A525F7"/>
    <w:rsid w:val="00A5275D"/>
    <w:rsid w:val="00A529E1"/>
    <w:rsid w:val="00A52A0F"/>
    <w:rsid w:val="00A52A32"/>
    <w:rsid w:val="00A5313A"/>
    <w:rsid w:val="00A5331F"/>
    <w:rsid w:val="00A53459"/>
    <w:rsid w:val="00A5347D"/>
    <w:rsid w:val="00A535F7"/>
    <w:rsid w:val="00A53810"/>
    <w:rsid w:val="00A53866"/>
    <w:rsid w:val="00A53CD9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AE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E6"/>
    <w:rsid w:val="00A55ECC"/>
    <w:rsid w:val="00A5613E"/>
    <w:rsid w:val="00A562DE"/>
    <w:rsid w:val="00A5634A"/>
    <w:rsid w:val="00A563C5"/>
    <w:rsid w:val="00A564C7"/>
    <w:rsid w:val="00A56571"/>
    <w:rsid w:val="00A56A68"/>
    <w:rsid w:val="00A56A6F"/>
    <w:rsid w:val="00A56DD2"/>
    <w:rsid w:val="00A56E0A"/>
    <w:rsid w:val="00A56EAB"/>
    <w:rsid w:val="00A57159"/>
    <w:rsid w:val="00A57180"/>
    <w:rsid w:val="00A57226"/>
    <w:rsid w:val="00A57311"/>
    <w:rsid w:val="00A57333"/>
    <w:rsid w:val="00A57386"/>
    <w:rsid w:val="00A573E7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29"/>
    <w:rsid w:val="00A602F9"/>
    <w:rsid w:val="00A603EC"/>
    <w:rsid w:val="00A606E4"/>
    <w:rsid w:val="00A60872"/>
    <w:rsid w:val="00A609CB"/>
    <w:rsid w:val="00A60F98"/>
    <w:rsid w:val="00A61028"/>
    <w:rsid w:val="00A61054"/>
    <w:rsid w:val="00A611E8"/>
    <w:rsid w:val="00A61520"/>
    <w:rsid w:val="00A61A7E"/>
    <w:rsid w:val="00A61B5C"/>
    <w:rsid w:val="00A61B79"/>
    <w:rsid w:val="00A61BE4"/>
    <w:rsid w:val="00A61CA6"/>
    <w:rsid w:val="00A61CBD"/>
    <w:rsid w:val="00A61D86"/>
    <w:rsid w:val="00A61EE9"/>
    <w:rsid w:val="00A61FF5"/>
    <w:rsid w:val="00A62403"/>
    <w:rsid w:val="00A62794"/>
    <w:rsid w:val="00A628BB"/>
    <w:rsid w:val="00A62947"/>
    <w:rsid w:val="00A62BA6"/>
    <w:rsid w:val="00A62CAA"/>
    <w:rsid w:val="00A62DA1"/>
    <w:rsid w:val="00A62E1B"/>
    <w:rsid w:val="00A62F6F"/>
    <w:rsid w:val="00A62F9E"/>
    <w:rsid w:val="00A63D86"/>
    <w:rsid w:val="00A63E54"/>
    <w:rsid w:val="00A63EB8"/>
    <w:rsid w:val="00A646EF"/>
    <w:rsid w:val="00A64B64"/>
    <w:rsid w:val="00A64C23"/>
    <w:rsid w:val="00A64CD2"/>
    <w:rsid w:val="00A64D57"/>
    <w:rsid w:val="00A650F8"/>
    <w:rsid w:val="00A652A6"/>
    <w:rsid w:val="00A654AF"/>
    <w:rsid w:val="00A655DF"/>
    <w:rsid w:val="00A657F6"/>
    <w:rsid w:val="00A65816"/>
    <w:rsid w:val="00A65BF8"/>
    <w:rsid w:val="00A65D1D"/>
    <w:rsid w:val="00A65EFC"/>
    <w:rsid w:val="00A66319"/>
    <w:rsid w:val="00A663B1"/>
    <w:rsid w:val="00A6697D"/>
    <w:rsid w:val="00A66BCF"/>
    <w:rsid w:val="00A66D4F"/>
    <w:rsid w:val="00A66EA0"/>
    <w:rsid w:val="00A6706F"/>
    <w:rsid w:val="00A67105"/>
    <w:rsid w:val="00A6752B"/>
    <w:rsid w:val="00A67666"/>
    <w:rsid w:val="00A67BCC"/>
    <w:rsid w:val="00A67CCB"/>
    <w:rsid w:val="00A67D7C"/>
    <w:rsid w:val="00A67FE2"/>
    <w:rsid w:val="00A70108"/>
    <w:rsid w:val="00A7026D"/>
    <w:rsid w:val="00A7075F"/>
    <w:rsid w:val="00A70A64"/>
    <w:rsid w:val="00A70A7E"/>
    <w:rsid w:val="00A70D45"/>
    <w:rsid w:val="00A70D91"/>
    <w:rsid w:val="00A70DDA"/>
    <w:rsid w:val="00A7141E"/>
    <w:rsid w:val="00A71451"/>
    <w:rsid w:val="00A7145C"/>
    <w:rsid w:val="00A71661"/>
    <w:rsid w:val="00A717E5"/>
    <w:rsid w:val="00A7195B"/>
    <w:rsid w:val="00A71AE4"/>
    <w:rsid w:val="00A71BD6"/>
    <w:rsid w:val="00A71F47"/>
    <w:rsid w:val="00A71F53"/>
    <w:rsid w:val="00A72232"/>
    <w:rsid w:val="00A722FB"/>
    <w:rsid w:val="00A72410"/>
    <w:rsid w:val="00A72541"/>
    <w:rsid w:val="00A725CE"/>
    <w:rsid w:val="00A729EC"/>
    <w:rsid w:val="00A72E1D"/>
    <w:rsid w:val="00A72ECB"/>
    <w:rsid w:val="00A72FBD"/>
    <w:rsid w:val="00A73082"/>
    <w:rsid w:val="00A730F1"/>
    <w:rsid w:val="00A7310F"/>
    <w:rsid w:val="00A731DB"/>
    <w:rsid w:val="00A733BD"/>
    <w:rsid w:val="00A73682"/>
    <w:rsid w:val="00A73A5F"/>
    <w:rsid w:val="00A73CDB"/>
    <w:rsid w:val="00A73F3C"/>
    <w:rsid w:val="00A7445B"/>
    <w:rsid w:val="00A74623"/>
    <w:rsid w:val="00A746AE"/>
    <w:rsid w:val="00A7475B"/>
    <w:rsid w:val="00A7482E"/>
    <w:rsid w:val="00A7484F"/>
    <w:rsid w:val="00A749F5"/>
    <w:rsid w:val="00A74B7E"/>
    <w:rsid w:val="00A74E38"/>
    <w:rsid w:val="00A74FC2"/>
    <w:rsid w:val="00A750AC"/>
    <w:rsid w:val="00A7536D"/>
    <w:rsid w:val="00A75679"/>
    <w:rsid w:val="00A758EF"/>
    <w:rsid w:val="00A75B65"/>
    <w:rsid w:val="00A75C6A"/>
    <w:rsid w:val="00A75D09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9B4"/>
    <w:rsid w:val="00A77A22"/>
    <w:rsid w:val="00A77BBB"/>
    <w:rsid w:val="00A77C7A"/>
    <w:rsid w:val="00A80048"/>
    <w:rsid w:val="00A8004F"/>
    <w:rsid w:val="00A805E1"/>
    <w:rsid w:val="00A8062A"/>
    <w:rsid w:val="00A8069F"/>
    <w:rsid w:val="00A807E8"/>
    <w:rsid w:val="00A80844"/>
    <w:rsid w:val="00A808C1"/>
    <w:rsid w:val="00A80A1D"/>
    <w:rsid w:val="00A80CAC"/>
    <w:rsid w:val="00A80F59"/>
    <w:rsid w:val="00A811B3"/>
    <w:rsid w:val="00A813A8"/>
    <w:rsid w:val="00A8141E"/>
    <w:rsid w:val="00A81561"/>
    <w:rsid w:val="00A815DC"/>
    <w:rsid w:val="00A815EE"/>
    <w:rsid w:val="00A81A0B"/>
    <w:rsid w:val="00A81CCF"/>
    <w:rsid w:val="00A81D1D"/>
    <w:rsid w:val="00A82025"/>
    <w:rsid w:val="00A8208A"/>
    <w:rsid w:val="00A82225"/>
    <w:rsid w:val="00A8230B"/>
    <w:rsid w:val="00A8249C"/>
    <w:rsid w:val="00A82776"/>
    <w:rsid w:val="00A82914"/>
    <w:rsid w:val="00A82964"/>
    <w:rsid w:val="00A82A4B"/>
    <w:rsid w:val="00A82C07"/>
    <w:rsid w:val="00A82E15"/>
    <w:rsid w:val="00A82FF4"/>
    <w:rsid w:val="00A831A6"/>
    <w:rsid w:val="00A833A0"/>
    <w:rsid w:val="00A83465"/>
    <w:rsid w:val="00A836BE"/>
    <w:rsid w:val="00A837F9"/>
    <w:rsid w:val="00A83C17"/>
    <w:rsid w:val="00A83C3C"/>
    <w:rsid w:val="00A83E8E"/>
    <w:rsid w:val="00A83EDF"/>
    <w:rsid w:val="00A840D9"/>
    <w:rsid w:val="00A842D6"/>
    <w:rsid w:val="00A84557"/>
    <w:rsid w:val="00A8459B"/>
    <w:rsid w:val="00A845A0"/>
    <w:rsid w:val="00A84A92"/>
    <w:rsid w:val="00A84F17"/>
    <w:rsid w:val="00A84F6B"/>
    <w:rsid w:val="00A85030"/>
    <w:rsid w:val="00A8505E"/>
    <w:rsid w:val="00A8519A"/>
    <w:rsid w:val="00A85506"/>
    <w:rsid w:val="00A855F9"/>
    <w:rsid w:val="00A855FA"/>
    <w:rsid w:val="00A8577F"/>
    <w:rsid w:val="00A857E4"/>
    <w:rsid w:val="00A85952"/>
    <w:rsid w:val="00A859A0"/>
    <w:rsid w:val="00A85A8B"/>
    <w:rsid w:val="00A85A96"/>
    <w:rsid w:val="00A85C12"/>
    <w:rsid w:val="00A85C38"/>
    <w:rsid w:val="00A85C56"/>
    <w:rsid w:val="00A85C72"/>
    <w:rsid w:val="00A85EF7"/>
    <w:rsid w:val="00A8605B"/>
    <w:rsid w:val="00A8615C"/>
    <w:rsid w:val="00A86528"/>
    <w:rsid w:val="00A865CB"/>
    <w:rsid w:val="00A8669C"/>
    <w:rsid w:val="00A86895"/>
    <w:rsid w:val="00A8691E"/>
    <w:rsid w:val="00A869B6"/>
    <w:rsid w:val="00A86ABF"/>
    <w:rsid w:val="00A86B78"/>
    <w:rsid w:val="00A86B81"/>
    <w:rsid w:val="00A86F52"/>
    <w:rsid w:val="00A87357"/>
    <w:rsid w:val="00A873CD"/>
    <w:rsid w:val="00A8749C"/>
    <w:rsid w:val="00A87690"/>
    <w:rsid w:val="00A87801"/>
    <w:rsid w:val="00A87960"/>
    <w:rsid w:val="00A87ECE"/>
    <w:rsid w:val="00A87F82"/>
    <w:rsid w:val="00A90116"/>
    <w:rsid w:val="00A90441"/>
    <w:rsid w:val="00A90768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7D9"/>
    <w:rsid w:val="00A9183C"/>
    <w:rsid w:val="00A9184D"/>
    <w:rsid w:val="00A91B5A"/>
    <w:rsid w:val="00A91BB8"/>
    <w:rsid w:val="00A91BF5"/>
    <w:rsid w:val="00A91D46"/>
    <w:rsid w:val="00A91F67"/>
    <w:rsid w:val="00A91FAF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24"/>
    <w:rsid w:val="00A93CBB"/>
    <w:rsid w:val="00A93E67"/>
    <w:rsid w:val="00A93FAA"/>
    <w:rsid w:val="00A93FD4"/>
    <w:rsid w:val="00A940D3"/>
    <w:rsid w:val="00A94103"/>
    <w:rsid w:val="00A9419A"/>
    <w:rsid w:val="00A943D3"/>
    <w:rsid w:val="00A9462C"/>
    <w:rsid w:val="00A946BC"/>
    <w:rsid w:val="00A9470B"/>
    <w:rsid w:val="00A947F9"/>
    <w:rsid w:val="00A949F7"/>
    <w:rsid w:val="00A94A3F"/>
    <w:rsid w:val="00A94BB4"/>
    <w:rsid w:val="00A94D86"/>
    <w:rsid w:val="00A94E73"/>
    <w:rsid w:val="00A94EF1"/>
    <w:rsid w:val="00A95183"/>
    <w:rsid w:val="00A951D0"/>
    <w:rsid w:val="00A95415"/>
    <w:rsid w:val="00A95C6F"/>
    <w:rsid w:val="00A95EA3"/>
    <w:rsid w:val="00A96340"/>
    <w:rsid w:val="00A96382"/>
    <w:rsid w:val="00A96451"/>
    <w:rsid w:val="00A9648F"/>
    <w:rsid w:val="00A9652A"/>
    <w:rsid w:val="00A96885"/>
    <w:rsid w:val="00A96B36"/>
    <w:rsid w:val="00A96CA8"/>
    <w:rsid w:val="00A96CD7"/>
    <w:rsid w:val="00A96DC1"/>
    <w:rsid w:val="00A96F09"/>
    <w:rsid w:val="00A96FF8"/>
    <w:rsid w:val="00A973DC"/>
    <w:rsid w:val="00A9752A"/>
    <w:rsid w:val="00A9772A"/>
    <w:rsid w:val="00A97AA5"/>
    <w:rsid w:val="00A97C01"/>
    <w:rsid w:val="00A97E56"/>
    <w:rsid w:val="00A97F2B"/>
    <w:rsid w:val="00AA03B3"/>
    <w:rsid w:val="00AA043B"/>
    <w:rsid w:val="00AA052C"/>
    <w:rsid w:val="00AA05C1"/>
    <w:rsid w:val="00AA0707"/>
    <w:rsid w:val="00AA0708"/>
    <w:rsid w:val="00AA07CF"/>
    <w:rsid w:val="00AA07E2"/>
    <w:rsid w:val="00AA0972"/>
    <w:rsid w:val="00AA0CD4"/>
    <w:rsid w:val="00AA0E5D"/>
    <w:rsid w:val="00AA103E"/>
    <w:rsid w:val="00AA1057"/>
    <w:rsid w:val="00AA1313"/>
    <w:rsid w:val="00AA1440"/>
    <w:rsid w:val="00AA147B"/>
    <w:rsid w:val="00AA152E"/>
    <w:rsid w:val="00AA16D2"/>
    <w:rsid w:val="00AA178B"/>
    <w:rsid w:val="00AA17A0"/>
    <w:rsid w:val="00AA19CA"/>
    <w:rsid w:val="00AA1A4C"/>
    <w:rsid w:val="00AA1AE1"/>
    <w:rsid w:val="00AA1AF3"/>
    <w:rsid w:val="00AA2123"/>
    <w:rsid w:val="00AA28EF"/>
    <w:rsid w:val="00AA2AD2"/>
    <w:rsid w:val="00AA2B2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D9D"/>
    <w:rsid w:val="00AA3EC8"/>
    <w:rsid w:val="00AA3F60"/>
    <w:rsid w:val="00AA4254"/>
    <w:rsid w:val="00AA433E"/>
    <w:rsid w:val="00AA44AC"/>
    <w:rsid w:val="00AA470A"/>
    <w:rsid w:val="00AA4871"/>
    <w:rsid w:val="00AA488B"/>
    <w:rsid w:val="00AA4DCC"/>
    <w:rsid w:val="00AA4F1F"/>
    <w:rsid w:val="00AA5026"/>
    <w:rsid w:val="00AA50B8"/>
    <w:rsid w:val="00AA511B"/>
    <w:rsid w:val="00AA545D"/>
    <w:rsid w:val="00AA54A8"/>
    <w:rsid w:val="00AA54DD"/>
    <w:rsid w:val="00AA56F2"/>
    <w:rsid w:val="00AA5BBA"/>
    <w:rsid w:val="00AA5E66"/>
    <w:rsid w:val="00AA61EB"/>
    <w:rsid w:val="00AA6371"/>
    <w:rsid w:val="00AA63FB"/>
    <w:rsid w:val="00AA651D"/>
    <w:rsid w:val="00AA6533"/>
    <w:rsid w:val="00AA65E9"/>
    <w:rsid w:val="00AA6B9D"/>
    <w:rsid w:val="00AA6D4E"/>
    <w:rsid w:val="00AA7401"/>
    <w:rsid w:val="00AA7426"/>
    <w:rsid w:val="00AA74A0"/>
    <w:rsid w:val="00AA7792"/>
    <w:rsid w:val="00AA780B"/>
    <w:rsid w:val="00AA7905"/>
    <w:rsid w:val="00AA79D5"/>
    <w:rsid w:val="00AA7BC1"/>
    <w:rsid w:val="00AA7BD8"/>
    <w:rsid w:val="00AA7D78"/>
    <w:rsid w:val="00AA7DA4"/>
    <w:rsid w:val="00AA7E9A"/>
    <w:rsid w:val="00AA7F04"/>
    <w:rsid w:val="00AB000F"/>
    <w:rsid w:val="00AB0035"/>
    <w:rsid w:val="00AB004F"/>
    <w:rsid w:val="00AB0566"/>
    <w:rsid w:val="00AB0A2D"/>
    <w:rsid w:val="00AB0B8F"/>
    <w:rsid w:val="00AB117D"/>
    <w:rsid w:val="00AB1335"/>
    <w:rsid w:val="00AB1391"/>
    <w:rsid w:val="00AB13EF"/>
    <w:rsid w:val="00AB13F8"/>
    <w:rsid w:val="00AB140D"/>
    <w:rsid w:val="00AB14C2"/>
    <w:rsid w:val="00AB176C"/>
    <w:rsid w:val="00AB184C"/>
    <w:rsid w:val="00AB19FD"/>
    <w:rsid w:val="00AB1B61"/>
    <w:rsid w:val="00AB1B9B"/>
    <w:rsid w:val="00AB1C02"/>
    <w:rsid w:val="00AB2128"/>
    <w:rsid w:val="00AB218E"/>
    <w:rsid w:val="00AB259B"/>
    <w:rsid w:val="00AB2603"/>
    <w:rsid w:val="00AB29AE"/>
    <w:rsid w:val="00AB2AFB"/>
    <w:rsid w:val="00AB2C3F"/>
    <w:rsid w:val="00AB2CA4"/>
    <w:rsid w:val="00AB2D82"/>
    <w:rsid w:val="00AB2E24"/>
    <w:rsid w:val="00AB2FD4"/>
    <w:rsid w:val="00AB3001"/>
    <w:rsid w:val="00AB301B"/>
    <w:rsid w:val="00AB3189"/>
    <w:rsid w:val="00AB345D"/>
    <w:rsid w:val="00AB350C"/>
    <w:rsid w:val="00AB3638"/>
    <w:rsid w:val="00AB3674"/>
    <w:rsid w:val="00AB36EE"/>
    <w:rsid w:val="00AB374B"/>
    <w:rsid w:val="00AB38CF"/>
    <w:rsid w:val="00AB435A"/>
    <w:rsid w:val="00AB43B8"/>
    <w:rsid w:val="00AB45D9"/>
    <w:rsid w:val="00AB4714"/>
    <w:rsid w:val="00AB47C9"/>
    <w:rsid w:val="00AB4886"/>
    <w:rsid w:val="00AB489B"/>
    <w:rsid w:val="00AB4956"/>
    <w:rsid w:val="00AB4E8A"/>
    <w:rsid w:val="00AB50AF"/>
    <w:rsid w:val="00AB545E"/>
    <w:rsid w:val="00AB559E"/>
    <w:rsid w:val="00AB578F"/>
    <w:rsid w:val="00AB5790"/>
    <w:rsid w:val="00AB5A2A"/>
    <w:rsid w:val="00AB5A57"/>
    <w:rsid w:val="00AB5DAD"/>
    <w:rsid w:val="00AB601F"/>
    <w:rsid w:val="00AB6149"/>
    <w:rsid w:val="00AB676D"/>
    <w:rsid w:val="00AB6792"/>
    <w:rsid w:val="00AB6814"/>
    <w:rsid w:val="00AB68F3"/>
    <w:rsid w:val="00AB69E8"/>
    <w:rsid w:val="00AB6A00"/>
    <w:rsid w:val="00AB7586"/>
    <w:rsid w:val="00AB7C64"/>
    <w:rsid w:val="00AB7F40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1F40"/>
    <w:rsid w:val="00AC2257"/>
    <w:rsid w:val="00AC24A5"/>
    <w:rsid w:val="00AC2684"/>
    <w:rsid w:val="00AC26DF"/>
    <w:rsid w:val="00AC2781"/>
    <w:rsid w:val="00AC29EE"/>
    <w:rsid w:val="00AC2C19"/>
    <w:rsid w:val="00AC2F6F"/>
    <w:rsid w:val="00AC2F81"/>
    <w:rsid w:val="00AC3038"/>
    <w:rsid w:val="00AC3485"/>
    <w:rsid w:val="00AC39E9"/>
    <w:rsid w:val="00AC3C88"/>
    <w:rsid w:val="00AC3EA8"/>
    <w:rsid w:val="00AC4156"/>
    <w:rsid w:val="00AC423B"/>
    <w:rsid w:val="00AC4309"/>
    <w:rsid w:val="00AC4485"/>
    <w:rsid w:val="00AC4575"/>
    <w:rsid w:val="00AC46E9"/>
    <w:rsid w:val="00AC4978"/>
    <w:rsid w:val="00AC4A72"/>
    <w:rsid w:val="00AC4B13"/>
    <w:rsid w:val="00AC4BF1"/>
    <w:rsid w:val="00AC4CB8"/>
    <w:rsid w:val="00AC4E84"/>
    <w:rsid w:val="00AC511F"/>
    <w:rsid w:val="00AC53BD"/>
    <w:rsid w:val="00AC55B8"/>
    <w:rsid w:val="00AC58BC"/>
    <w:rsid w:val="00AC59BF"/>
    <w:rsid w:val="00AC5E75"/>
    <w:rsid w:val="00AC5EAC"/>
    <w:rsid w:val="00AC5FCD"/>
    <w:rsid w:val="00AC61B8"/>
    <w:rsid w:val="00AC629F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397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307"/>
    <w:rsid w:val="00AD03D7"/>
    <w:rsid w:val="00AD070E"/>
    <w:rsid w:val="00AD0A71"/>
    <w:rsid w:val="00AD0C04"/>
    <w:rsid w:val="00AD0CAA"/>
    <w:rsid w:val="00AD0F67"/>
    <w:rsid w:val="00AD15F5"/>
    <w:rsid w:val="00AD1600"/>
    <w:rsid w:val="00AD1642"/>
    <w:rsid w:val="00AD184D"/>
    <w:rsid w:val="00AD191B"/>
    <w:rsid w:val="00AD1BC4"/>
    <w:rsid w:val="00AD1D9D"/>
    <w:rsid w:val="00AD2383"/>
    <w:rsid w:val="00AD238E"/>
    <w:rsid w:val="00AD2505"/>
    <w:rsid w:val="00AD25AD"/>
    <w:rsid w:val="00AD26A7"/>
    <w:rsid w:val="00AD2A3F"/>
    <w:rsid w:val="00AD2D8A"/>
    <w:rsid w:val="00AD2E0D"/>
    <w:rsid w:val="00AD2F9C"/>
    <w:rsid w:val="00AD3076"/>
    <w:rsid w:val="00AD334B"/>
    <w:rsid w:val="00AD3367"/>
    <w:rsid w:val="00AD357D"/>
    <w:rsid w:val="00AD36A2"/>
    <w:rsid w:val="00AD37F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3F2"/>
    <w:rsid w:val="00AD46D8"/>
    <w:rsid w:val="00AD4BE4"/>
    <w:rsid w:val="00AD4CB7"/>
    <w:rsid w:val="00AD4D3F"/>
    <w:rsid w:val="00AD4F4C"/>
    <w:rsid w:val="00AD51FC"/>
    <w:rsid w:val="00AD52D8"/>
    <w:rsid w:val="00AD53FC"/>
    <w:rsid w:val="00AD559A"/>
    <w:rsid w:val="00AD55B1"/>
    <w:rsid w:val="00AD5947"/>
    <w:rsid w:val="00AD59AA"/>
    <w:rsid w:val="00AD59C5"/>
    <w:rsid w:val="00AD5D26"/>
    <w:rsid w:val="00AD5EC8"/>
    <w:rsid w:val="00AD6104"/>
    <w:rsid w:val="00AD617F"/>
    <w:rsid w:val="00AD61B0"/>
    <w:rsid w:val="00AD6344"/>
    <w:rsid w:val="00AD6462"/>
    <w:rsid w:val="00AD65CE"/>
    <w:rsid w:val="00AD69ED"/>
    <w:rsid w:val="00AD6D2C"/>
    <w:rsid w:val="00AD6ED5"/>
    <w:rsid w:val="00AD6F81"/>
    <w:rsid w:val="00AD71F7"/>
    <w:rsid w:val="00AD71FC"/>
    <w:rsid w:val="00AD7440"/>
    <w:rsid w:val="00AD7567"/>
    <w:rsid w:val="00AD760D"/>
    <w:rsid w:val="00AD7701"/>
    <w:rsid w:val="00AD78FE"/>
    <w:rsid w:val="00AD7DC4"/>
    <w:rsid w:val="00AD7E19"/>
    <w:rsid w:val="00AE000A"/>
    <w:rsid w:val="00AE0081"/>
    <w:rsid w:val="00AE0093"/>
    <w:rsid w:val="00AE00C3"/>
    <w:rsid w:val="00AE01A5"/>
    <w:rsid w:val="00AE054E"/>
    <w:rsid w:val="00AE0748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88"/>
    <w:rsid w:val="00AE24A4"/>
    <w:rsid w:val="00AE27E7"/>
    <w:rsid w:val="00AE2993"/>
    <w:rsid w:val="00AE2DC3"/>
    <w:rsid w:val="00AE2DFF"/>
    <w:rsid w:val="00AE2F73"/>
    <w:rsid w:val="00AE2F7C"/>
    <w:rsid w:val="00AE31C5"/>
    <w:rsid w:val="00AE32AA"/>
    <w:rsid w:val="00AE336A"/>
    <w:rsid w:val="00AE349E"/>
    <w:rsid w:val="00AE3696"/>
    <w:rsid w:val="00AE3727"/>
    <w:rsid w:val="00AE37D2"/>
    <w:rsid w:val="00AE3A98"/>
    <w:rsid w:val="00AE3F4C"/>
    <w:rsid w:val="00AE4207"/>
    <w:rsid w:val="00AE4395"/>
    <w:rsid w:val="00AE48DE"/>
    <w:rsid w:val="00AE49CB"/>
    <w:rsid w:val="00AE49D4"/>
    <w:rsid w:val="00AE4B32"/>
    <w:rsid w:val="00AE4E46"/>
    <w:rsid w:val="00AE5045"/>
    <w:rsid w:val="00AE541D"/>
    <w:rsid w:val="00AE54EB"/>
    <w:rsid w:val="00AE57B2"/>
    <w:rsid w:val="00AE57EE"/>
    <w:rsid w:val="00AE5864"/>
    <w:rsid w:val="00AE5D84"/>
    <w:rsid w:val="00AE5E42"/>
    <w:rsid w:val="00AE5E52"/>
    <w:rsid w:val="00AE5EB5"/>
    <w:rsid w:val="00AE5F9F"/>
    <w:rsid w:val="00AE6154"/>
    <w:rsid w:val="00AE62A7"/>
    <w:rsid w:val="00AE633E"/>
    <w:rsid w:val="00AE675C"/>
    <w:rsid w:val="00AE6A0B"/>
    <w:rsid w:val="00AE6C08"/>
    <w:rsid w:val="00AE7094"/>
    <w:rsid w:val="00AE73B8"/>
    <w:rsid w:val="00AE7712"/>
    <w:rsid w:val="00AE79CC"/>
    <w:rsid w:val="00AE7C94"/>
    <w:rsid w:val="00AE7D66"/>
    <w:rsid w:val="00AE7E73"/>
    <w:rsid w:val="00AE7E99"/>
    <w:rsid w:val="00AF0123"/>
    <w:rsid w:val="00AF0459"/>
    <w:rsid w:val="00AF04B8"/>
    <w:rsid w:val="00AF056A"/>
    <w:rsid w:val="00AF063B"/>
    <w:rsid w:val="00AF08BA"/>
    <w:rsid w:val="00AF0A4E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10F"/>
    <w:rsid w:val="00AF4140"/>
    <w:rsid w:val="00AF423B"/>
    <w:rsid w:val="00AF48BE"/>
    <w:rsid w:val="00AF4C59"/>
    <w:rsid w:val="00AF4DE3"/>
    <w:rsid w:val="00AF4E61"/>
    <w:rsid w:val="00AF5060"/>
    <w:rsid w:val="00AF5229"/>
    <w:rsid w:val="00AF5409"/>
    <w:rsid w:val="00AF5A8C"/>
    <w:rsid w:val="00AF5BF4"/>
    <w:rsid w:val="00AF5C10"/>
    <w:rsid w:val="00AF5DE7"/>
    <w:rsid w:val="00AF6079"/>
    <w:rsid w:val="00AF619B"/>
    <w:rsid w:val="00AF650C"/>
    <w:rsid w:val="00AF67D4"/>
    <w:rsid w:val="00AF685B"/>
    <w:rsid w:val="00AF6A0A"/>
    <w:rsid w:val="00AF6D67"/>
    <w:rsid w:val="00AF6D96"/>
    <w:rsid w:val="00AF6ED9"/>
    <w:rsid w:val="00AF6F9B"/>
    <w:rsid w:val="00AF713B"/>
    <w:rsid w:val="00AF7170"/>
    <w:rsid w:val="00AF7204"/>
    <w:rsid w:val="00AF7462"/>
    <w:rsid w:val="00AF77AC"/>
    <w:rsid w:val="00AF7EC4"/>
    <w:rsid w:val="00B00411"/>
    <w:rsid w:val="00B00621"/>
    <w:rsid w:val="00B006D6"/>
    <w:rsid w:val="00B0082E"/>
    <w:rsid w:val="00B00AE6"/>
    <w:rsid w:val="00B00B8C"/>
    <w:rsid w:val="00B00BB8"/>
    <w:rsid w:val="00B00C03"/>
    <w:rsid w:val="00B00D11"/>
    <w:rsid w:val="00B00E11"/>
    <w:rsid w:val="00B00E2D"/>
    <w:rsid w:val="00B00F5C"/>
    <w:rsid w:val="00B01095"/>
    <w:rsid w:val="00B01134"/>
    <w:rsid w:val="00B01135"/>
    <w:rsid w:val="00B0119F"/>
    <w:rsid w:val="00B011CA"/>
    <w:rsid w:val="00B01219"/>
    <w:rsid w:val="00B01257"/>
    <w:rsid w:val="00B0125E"/>
    <w:rsid w:val="00B01344"/>
    <w:rsid w:val="00B01391"/>
    <w:rsid w:val="00B015C5"/>
    <w:rsid w:val="00B015F1"/>
    <w:rsid w:val="00B01624"/>
    <w:rsid w:val="00B016E9"/>
    <w:rsid w:val="00B01B13"/>
    <w:rsid w:val="00B01EF0"/>
    <w:rsid w:val="00B02153"/>
    <w:rsid w:val="00B02196"/>
    <w:rsid w:val="00B0227D"/>
    <w:rsid w:val="00B02808"/>
    <w:rsid w:val="00B029A9"/>
    <w:rsid w:val="00B02E08"/>
    <w:rsid w:val="00B02F14"/>
    <w:rsid w:val="00B02F9C"/>
    <w:rsid w:val="00B03180"/>
    <w:rsid w:val="00B031E8"/>
    <w:rsid w:val="00B03477"/>
    <w:rsid w:val="00B0371A"/>
    <w:rsid w:val="00B037D3"/>
    <w:rsid w:val="00B03C11"/>
    <w:rsid w:val="00B03CEA"/>
    <w:rsid w:val="00B03E9C"/>
    <w:rsid w:val="00B03FA7"/>
    <w:rsid w:val="00B04088"/>
    <w:rsid w:val="00B041BF"/>
    <w:rsid w:val="00B04388"/>
    <w:rsid w:val="00B04465"/>
    <w:rsid w:val="00B044C1"/>
    <w:rsid w:val="00B044E5"/>
    <w:rsid w:val="00B0486F"/>
    <w:rsid w:val="00B04A28"/>
    <w:rsid w:val="00B04C43"/>
    <w:rsid w:val="00B04D63"/>
    <w:rsid w:val="00B04D76"/>
    <w:rsid w:val="00B04F12"/>
    <w:rsid w:val="00B04F52"/>
    <w:rsid w:val="00B04F83"/>
    <w:rsid w:val="00B05028"/>
    <w:rsid w:val="00B0552D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A80"/>
    <w:rsid w:val="00B07C3A"/>
    <w:rsid w:val="00B07D10"/>
    <w:rsid w:val="00B101A8"/>
    <w:rsid w:val="00B101C0"/>
    <w:rsid w:val="00B104C1"/>
    <w:rsid w:val="00B10548"/>
    <w:rsid w:val="00B10601"/>
    <w:rsid w:val="00B107E8"/>
    <w:rsid w:val="00B10881"/>
    <w:rsid w:val="00B10C70"/>
    <w:rsid w:val="00B10CE0"/>
    <w:rsid w:val="00B10D0F"/>
    <w:rsid w:val="00B10E6D"/>
    <w:rsid w:val="00B111BC"/>
    <w:rsid w:val="00B114E4"/>
    <w:rsid w:val="00B1164C"/>
    <w:rsid w:val="00B1166F"/>
    <w:rsid w:val="00B117E5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6"/>
    <w:rsid w:val="00B125AE"/>
    <w:rsid w:val="00B127BF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167"/>
    <w:rsid w:val="00B14260"/>
    <w:rsid w:val="00B14399"/>
    <w:rsid w:val="00B14454"/>
    <w:rsid w:val="00B14490"/>
    <w:rsid w:val="00B144C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576"/>
    <w:rsid w:val="00B156C8"/>
    <w:rsid w:val="00B157DB"/>
    <w:rsid w:val="00B15B07"/>
    <w:rsid w:val="00B15BE7"/>
    <w:rsid w:val="00B15D24"/>
    <w:rsid w:val="00B15F36"/>
    <w:rsid w:val="00B15F37"/>
    <w:rsid w:val="00B15FDE"/>
    <w:rsid w:val="00B1674E"/>
    <w:rsid w:val="00B1691C"/>
    <w:rsid w:val="00B16AE0"/>
    <w:rsid w:val="00B16DA9"/>
    <w:rsid w:val="00B17059"/>
    <w:rsid w:val="00B1719F"/>
    <w:rsid w:val="00B171B2"/>
    <w:rsid w:val="00B1723D"/>
    <w:rsid w:val="00B17586"/>
    <w:rsid w:val="00B17618"/>
    <w:rsid w:val="00B1762B"/>
    <w:rsid w:val="00B176C6"/>
    <w:rsid w:val="00B176F7"/>
    <w:rsid w:val="00B178B9"/>
    <w:rsid w:val="00B178CE"/>
    <w:rsid w:val="00B17A8D"/>
    <w:rsid w:val="00B17B3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1F"/>
    <w:rsid w:val="00B20D9F"/>
    <w:rsid w:val="00B214C6"/>
    <w:rsid w:val="00B215AB"/>
    <w:rsid w:val="00B215DE"/>
    <w:rsid w:val="00B2161E"/>
    <w:rsid w:val="00B2191F"/>
    <w:rsid w:val="00B219EA"/>
    <w:rsid w:val="00B21CEF"/>
    <w:rsid w:val="00B21D24"/>
    <w:rsid w:val="00B21DC8"/>
    <w:rsid w:val="00B21DD2"/>
    <w:rsid w:val="00B21F15"/>
    <w:rsid w:val="00B22011"/>
    <w:rsid w:val="00B22214"/>
    <w:rsid w:val="00B22302"/>
    <w:rsid w:val="00B2248C"/>
    <w:rsid w:val="00B2268E"/>
    <w:rsid w:val="00B227E8"/>
    <w:rsid w:val="00B22A13"/>
    <w:rsid w:val="00B22A42"/>
    <w:rsid w:val="00B22AE1"/>
    <w:rsid w:val="00B22D8E"/>
    <w:rsid w:val="00B23430"/>
    <w:rsid w:val="00B23453"/>
    <w:rsid w:val="00B234DA"/>
    <w:rsid w:val="00B23500"/>
    <w:rsid w:val="00B23807"/>
    <w:rsid w:val="00B2394A"/>
    <w:rsid w:val="00B23BCC"/>
    <w:rsid w:val="00B23BE4"/>
    <w:rsid w:val="00B23D30"/>
    <w:rsid w:val="00B23E18"/>
    <w:rsid w:val="00B23E78"/>
    <w:rsid w:val="00B23F83"/>
    <w:rsid w:val="00B23FAC"/>
    <w:rsid w:val="00B24030"/>
    <w:rsid w:val="00B24080"/>
    <w:rsid w:val="00B240D7"/>
    <w:rsid w:val="00B24282"/>
    <w:rsid w:val="00B2432F"/>
    <w:rsid w:val="00B24385"/>
    <w:rsid w:val="00B2450B"/>
    <w:rsid w:val="00B24730"/>
    <w:rsid w:val="00B24C51"/>
    <w:rsid w:val="00B253EE"/>
    <w:rsid w:val="00B25802"/>
    <w:rsid w:val="00B25968"/>
    <w:rsid w:val="00B259D4"/>
    <w:rsid w:val="00B25AD6"/>
    <w:rsid w:val="00B25B4F"/>
    <w:rsid w:val="00B25B73"/>
    <w:rsid w:val="00B25C1E"/>
    <w:rsid w:val="00B25EB8"/>
    <w:rsid w:val="00B263AD"/>
    <w:rsid w:val="00B265E2"/>
    <w:rsid w:val="00B26820"/>
    <w:rsid w:val="00B26BCA"/>
    <w:rsid w:val="00B26D84"/>
    <w:rsid w:val="00B26F7C"/>
    <w:rsid w:val="00B26FF6"/>
    <w:rsid w:val="00B2705D"/>
    <w:rsid w:val="00B27343"/>
    <w:rsid w:val="00B27449"/>
    <w:rsid w:val="00B276DA"/>
    <w:rsid w:val="00B27AC4"/>
    <w:rsid w:val="00B27BBD"/>
    <w:rsid w:val="00B27C53"/>
    <w:rsid w:val="00B27CB6"/>
    <w:rsid w:val="00B27D6F"/>
    <w:rsid w:val="00B27FC2"/>
    <w:rsid w:val="00B27FDA"/>
    <w:rsid w:val="00B301AD"/>
    <w:rsid w:val="00B305B7"/>
    <w:rsid w:val="00B30623"/>
    <w:rsid w:val="00B30A95"/>
    <w:rsid w:val="00B30B26"/>
    <w:rsid w:val="00B30CD7"/>
    <w:rsid w:val="00B30D68"/>
    <w:rsid w:val="00B30DDF"/>
    <w:rsid w:val="00B30F3A"/>
    <w:rsid w:val="00B3123A"/>
    <w:rsid w:val="00B312EA"/>
    <w:rsid w:val="00B315AD"/>
    <w:rsid w:val="00B319FE"/>
    <w:rsid w:val="00B31B3B"/>
    <w:rsid w:val="00B31BDB"/>
    <w:rsid w:val="00B31E75"/>
    <w:rsid w:val="00B31EB6"/>
    <w:rsid w:val="00B31ED0"/>
    <w:rsid w:val="00B32079"/>
    <w:rsid w:val="00B32307"/>
    <w:rsid w:val="00B32536"/>
    <w:rsid w:val="00B3272A"/>
    <w:rsid w:val="00B32837"/>
    <w:rsid w:val="00B32ABC"/>
    <w:rsid w:val="00B32EA3"/>
    <w:rsid w:val="00B32F65"/>
    <w:rsid w:val="00B330C9"/>
    <w:rsid w:val="00B33191"/>
    <w:rsid w:val="00B331C5"/>
    <w:rsid w:val="00B33330"/>
    <w:rsid w:val="00B333EF"/>
    <w:rsid w:val="00B336C2"/>
    <w:rsid w:val="00B337C4"/>
    <w:rsid w:val="00B338C0"/>
    <w:rsid w:val="00B3393B"/>
    <w:rsid w:val="00B33A55"/>
    <w:rsid w:val="00B33B20"/>
    <w:rsid w:val="00B33B69"/>
    <w:rsid w:val="00B33DE4"/>
    <w:rsid w:val="00B3437F"/>
    <w:rsid w:val="00B3443C"/>
    <w:rsid w:val="00B345EF"/>
    <w:rsid w:val="00B347D9"/>
    <w:rsid w:val="00B34F37"/>
    <w:rsid w:val="00B351F9"/>
    <w:rsid w:val="00B3520A"/>
    <w:rsid w:val="00B35226"/>
    <w:rsid w:val="00B3529D"/>
    <w:rsid w:val="00B3573B"/>
    <w:rsid w:val="00B35D0A"/>
    <w:rsid w:val="00B35ED3"/>
    <w:rsid w:val="00B35F89"/>
    <w:rsid w:val="00B3618E"/>
    <w:rsid w:val="00B3635E"/>
    <w:rsid w:val="00B363E6"/>
    <w:rsid w:val="00B3650F"/>
    <w:rsid w:val="00B365AD"/>
    <w:rsid w:val="00B368A0"/>
    <w:rsid w:val="00B36942"/>
    <w:rsid w:val="00B36E00"/>
    <w:rsid w:val="00B36EF3"/>
    <w:rsid w:val="00B36F70"/>
    <w:rsid w:val="00B37208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658"/>
    <w:rsid w:val="00B408C4"/>
    <w:rsid w:val="00B408D8"/>
    <w:rsid w:val="00B40C50"/>
    <w:rsid w:val="00B40D34"/>
    <w:rsid w:val="00B40E15"/>
    <w:rsid w:val="00B40EC6"/>
    <w:rsid w:val="00B41061"/>
    <w:rsid w:val="00B415E3"/>
    <w:rsid w:val="00B41669"/>
    <w:rsid w:val="00B4168A"/>
    <w:rsid w:val="00B41721"/>
    <w:rsid w:val="00B418FE"/>
    <w:rsid w:val="00B41C02"/>
    <w:rsid w:val="00B41CA4"/>
    <w:rsid w:val="00B42106"/>
    <w:rsid w:val="00B42325"/>
    <w:rsid w:val="00B4238C"/>
    <w:rsid w:val="00B42572"/>
    <w:rsid w:val="00B42672"/>
    <w:rsid w:val="00B426F8"/>
    <w:rsid w:val="00B427BA"/>
    <w:rsid w:val="00B429F1"/>
    <w:rsid w:val="00B42B38"/>
    <w:rsid w:val="00B42C5A"/>
    <w:rsid w:val="00B42CB1"/>
    <w:rsid w:val="00B4329B"/>
    <w:rsid w:val="00B433BC"/>
    <w:rsid w:val="00B433DD"/>
    <w:rsid w:val="00B43439"/>
    <w:rsid w:val="00B43BBC"/>
    <w:rsid w:val="00B43D98"/>
    <w:rsid w:val="00B43EF9"/>
    <w:rsid w:val="00B43F3D"/>
    <w:rsid w:val="00B440AB"/>
    <w:rsid w:val="00B4411A"/>
    <w:rsid w:val="00B441C7"/>
    <w:rsid w:val="00B44449"/>
    <w:rsid w:val="00B44556"/>
    <w:rsid w:val="00B4474B"/>
    <w:rsid w:val="00B449F4"/>
    <w:rsid w:val="00B44C29"/>
    <w:rsid w:val="00B44CFD"/>
    <w:rsid w:val="00B44F4B"/>
    <w:rsid w:val="00B44FE6"/>
    <w:rsid w:val="00B44FEA"/>
    <w:rsid w:val="00B450F5"/>
    <w:rsid w:val="00B45705"/>
    <w:rsid w:val="00B45A23"/>
    <w:rsid w:val="00B45B73"/>
    <w:rsid w:val="00B45C04"/>
    <w:rsid w:val="00B45C31"/>
    <w:rsid w:val="00B45C6E"/>
    <w:rsid w:val="00B46163"/>
    <w:rsid w:val="00B461E7"/>
    <w:rsid w:val="00B4626F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6E49"/>
    <w:rsid w:val="00B47431"/>
    <w:rsid w:val="00B475B2"/>
    <w:rsid w:val="00B4799C"/>
    <w:rsid w:val="00B47B22"/>
    <w:rsid w:val="00B47F16"/>
    <w:rsid w:val="00B47F3B"/>
    <w:rsid w:val="00B50232"/>
    <w:rsid w:val="00B502B5"/>
    <w:rsid w:val="00B504FA"/>
    <w:rsid w:val="00B507C3"/>
    <w:rsid w:val="00B508D3"/>
    <w:rsid w:val="00B50A77"/>
    <w:rsid w:val="00B50EAE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3BB"/>
    <w:rsid w:val="00B5272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E76"/>
    <w:rsid w:val="00B543BB"/>
    <w:rsid w:val="00B543CF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64E"/>
    <w:rsid w:val="00B5568C"/>
    <w:rsid w:val="00B55914"/>
    <w:rsid w:val="00B55C8D"/>
    <w:rsid w:val="00B55E2C"/>
    <w:rsid w:val="00B55F6C"/>
    <w:rsid w:val="00B560C8"/>
    <w:rsid w:val="00B5617B"/>
    <w:rsid w:val="00B568F8"/>
    <w:rsid w:val="00B569F0"/>
    <w:rsid w:val="00B56D38"/>
    <w:rsid w:val="00B56E0B"/>
    <w:rsid w:val="00B57086"/>
    <w:rsid w:val="00B571D6"/>
    <w:rsid w:val="00B5750E"/>
    <w:rsid w:val="00B575D3"/>
    <w:rsid w:val="00B576C7"/>
    <w:rsid w:val="00B57960"/>
    <w:rsid w:val="00B60402"/>
    <w:rsid w:val="00B6068E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27"/>
    <w:rsid w:val="00B628A8"/>
    <w:rsid w:val="00B62A16"/>
    <w:rsid w:val="00B62A58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A78"/>
    <w:rsid w:val="00B64BF6"/>
    <w:rsid w:val="00B64DF1"/>
    <w:rsid w:val="00B64E2B"/>
    <w:rsid w:val="00B65194"/>
    <w:rsid w:val="00B65333"/>
    <w:rsid w:val="00B6537F"/>
    <w:rsid w:val="00B65465"/>
    <w:rsid w:val="00B6565E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ACE"/>
    <w:rsid w:val="00B66C0D"/>
    <w:rsid w:val="00B66DF1"/>
    <w:rsid w:val="00B671FE"/>
    <w:rsid w:val="00B67290"/>
    <w:rsid w:val="00B67319"/>
    <w:rsid w:val="00B673F8"/>
    <w:rsid w:val="00B677C6"/>
    <w:rsid w:val="00B678BA"/>
    <w:rsid w:val="00B6790B"/>
    <w:rsid w:val="00B67A1A"/>
    <w:rsid w:val="00B67B59"/>
    <w:rsid w:val="00B67DAE"/>
    <w:rsid w:val="00B67F76"/>
    <w:rsid w:val="00B7054A"/>
    <w:rsid w:val="00B709CC"/>
    <w:rsid w:val="00B70A0A"/>
    <w:rsid w:val="00B70A66"/>
    <w:rsid w:val="00B70C09"/>
    <w:rsid w:val="00B70CD2"/>
    <w:rsid w:val="00B70DF6"/>
    <w:rsid w:val="00B70E72"/>
    <w:rsid w:val="00B70E8A"/>
    <w:rsid w:val="00B712C5"/>
    <w:rsid w:val="00B7131B"/>
    <w:rsid w:val="00B71633"/>
    <w:rsid w:val="00B718E0"/>
    <w:rsid w:val="00B71947"/>
    <w:rsid w:val="00B71D7F"/>
    <w:rsid w:val="00B71FA6"/>
    <w:rsid w:val="00B71FF7"/>
    <w:rsid w:val="00B72865"/>
    <w:rsid w:val="00B72915"/>
    <w:rsid w:val="00B72954"/>
    <w:rsid w:val="00B72A4B"/>
    <w:rsid w:val="00B72B3E"/>
    <w:rsid w:val="00B72B89"/>
    <w:rsid w:val="00B7300B"/>
    <w:rsid w:val="00B73317"/>
    <w:rsid w:val="00B739BF"/>
    <w:rsid w:val="00B739CB"/>
    <w:rsid w:val="00B73DDC"/>
    <w:rsid w:val="00B7436F"/>
    <w:rsid w:val="00B743CA"/>
    <w:rsid w:val="00B7470A"/>
    <w:rsid w:val="00B7499E"/>
    <w:rsid w:val="00B74BDD"/>
    <w:rsid w:val="00B74C7C"/>
    <w:rsid w:val="00B74D83"/>
    <w:rsid w:val="00B7522E"/>
    <w:rsid w:val="00B75786"/>
    <w:rsid w:val="00B7585E"/>
    <w:rsid w:val="00B759CB"/>
    <w:rsid w:val="00B759F7"/>
    <w:rsid w:val="00B75A9D"/>
    <w:rsid w:val="00B75CDF"/>
    <w:rsid w:val="00B75CFC"/>
    <w:rsid w:val="00B75F66"/>
    <w:rsid w:val="00B75FA2"/>
    <w:rsid w:val="00B75FB0"/>
    <w:rsid w:val="00B75FF1"/>
    <w:rsid w:val="00B7603A"/>
    <w:rsid w:val="00B76185"/>
    <w:rsid w:val="00B761F1"/>
    <w:rsid w:val="00B7623F"/>
    <w:rsid w:val="00B7647C"/>
    <w:rsid w:val="00B769BE"/>
    <w:rsid w:val="00B76C28"/>
    <w:rsid w:val="00B76E8B"/>
    <w:rsid w:val="00B77227"/>
    <w:rsid w:val="00B7726B"/>
    <w:rsid w:val="00B77275"/>
    <w:rsid w:val="00B7731B"/>
    <w:rsid w:val="00B773EC"/>
    <w:rsid w:val="00B775C0"/>
    <w:rsid w:val="00B7786D"/>
    <w:rsid w:val="00B7793D"/>
    <w:rsid w:val="00B779C4"/>
    <w:rsid w:val="00B779E7"/>
    <w:rsid w:val="00B77ADB"/>
    <w:rsid w:val="00B80199"/>
    <w:rsid w:val="00B8048C"/>
    <w:rsid w:val="00B80497"/>
    <w:rsid w:val="00B80776"/>
    <w:rsid w:val="00B807BF"/>
    <w:rsid w:val="00B80A02"/>
    <w:rsid w:val="00B80BFC"/>
    <w:rsid w:val="00B80F28"/>
    <w:rsid w:val="00B8139E"/>
    <w:rsid w:val="00B8178C"/>
    <w:rsid w:val="00B817E7"/>
    <w:rsid w:val="00B8195B"/>
    <w:rsid w:val="00B821B0"/>
    <w:rsid w:val="00B82312"/>
    <w:rsid w:val="00B82371"/>
    <w:rsid w:val="00B8255A"/>
    <w:rsid w:val="00B826E4"/>
    <w:rsid w:val="00B82760"/>
    <w:rsid w:val="00B827EA"/>
    <w:rsid w:val="00B827EB"/>
    <w:rsid w:val="00B8292D"/>
    <w:rsid w:val="00B82A88"/>
    <w:rsid w:val="00B82B51"/>
    <w:rsid w:val="00B82BF4"/>
    <w:rsid w:val="00B82C83"/>
    <w:rsid w:val="00B82C9E"/>
    <w:rsid w:val="00B82CC9"/>
    <w:rsid w:val="00B82D70"/>
    <w:rsid w:val="00B82F17"/>
    <w:rsid w:val="00B83152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DFB"/>
    <w:rsid w:val="00B83F49"/>
    <w:rsid w:val="00B8404C"/>
    <w:rsid w:val="00B841EC"/>
    <w:rsid w:val="00B84741"/>
    <w:rsid w:val="00B849DF"/>
    <w:rsid w:val="00B849FA"/>
    <w:rsid w:val="00B84A3C"/>
    <w:rsid w:val="00B84B22"/>
    <w:rsid w:val="00B84BB0"/>
    <w:rsid w:val="00B84E1B"/>
    <w:rsid w:val="00B84F0B"/>
    <w:rsid w:val="00B85089"/>
    <w:rsid w:val="00B850D3"/>
    <w:rsid w:val="00B851E6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57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554"/>
    <w:rsid w:val="00B87B39"/>
    <w:rsid w:val="00B87C45"/>
    <w:rsid w:val="00B87C48"/>
    <w:rsid w:val="00B87D7F"/>
    <w:rsid w:val="00B87DBD"/>
    <w:rsid w:val="00B87F6A"/>
    <w:rsid w:val="00B902E1"/>
    <w:rsid w:val="00B90388"/>
    <w:rsid w:val="00B90397"/>
    <w:rsid w:val="00B903A5"/>
    <w:rsid w:val="00B903C9"/>
    <w:rsid w:val="00B905E9"/>
    <w:rsid w:val="00B90631"/>
    <w:rsid w:val="00B90702"/>
    <w:rsid w:val="00B9072B"/>
    <w:rsid w:val="00B90960"/>
    <w:rsid w:val="00B90C30"/>
    <w:rsid w:val="00B90E08"/>
    <w:rsid w:val="00B90F58"/>
    <w:rsid w:val="00B912A9"/>
    <w:rsid w:val="00B91482"/>
    <w:rsid w:val="00B91638"/>
    <w:rsid w:val="00B91676"/>
    <w:rsid w:val="00B91694"/>
    <w:rsid w:val="00B91744"/>
    <w:rsid w:val="00B917F7"/>
    <w:rsid w:val="00B918B6"/>
    <w:rsid w:val="00B918FC"/>
    <w:rsid w:val="00B91CA7"/>
    <w:rsid w:val="00B91E80"/>
    <w:rsid w:val="00B91FC8"/>
    <w:rsid w:val="00B92021"/>
    <w:rsid w:val="00B924F4"/>
    <w:rsid w:val="00B926AB"/>
    <w:rsid w:val="00B9283F"/>
    <w:rsid w:val="00B928EF"/>
    <w:rsid w:val="00B92A7F"/>
    <w:rsid w:val="00B92E6A"/>
    <w:rsid w:val="00B93072"/>
    <w:rsid w:val="00B931E1"/>
    <w:rsid w:val="00B9320B"/>
    <w:rsid w:val="00B9332A"/>
    <w:rsid w:val="00B93415"/>
    <w:rsid w:val="00B93506"/>
    <w:rsid w:val="00B93556"/>
    <w:rsid w:val="00B9373B"/>
    <w:rsid w:val="00B93794"/>
    <w:rsid w:val="00B937DC"/>
    <w:rsid w:val="00B9382F"/>
    <w:rsid w:val="00B9388A"/>
    <w:rsid w:val="00B93933"/>
    <w:rsid w:val="00B93A11"/>
    <w:rsid w:val="00B93DB5"/>
    <w:rsid w:val="00B93E0F"/>
    <w:rsid w:val="00B93E7D"/>
    <w:rsid w:val="00B9415D"/>
    <w:rsid w:val="00B941C5"/>
    <w:rsid w:val="00B9450D"/>
    <w:rsid w:val="00B9452F"/>
    <w:rsid w:val="00B94540"/>
    <w:rsid w:val="00B947C8"/>
    <w:rsid w:val="00B94982"/>
    <w:rsid w:val="00B949E1"/>
    <w:rsid w:val="00B94C78"/>
    <w:rsid w:val="00B95118"/>
    <w:rsid w:val="00B951C7"/>
    <w:rsid w:val="00B9524D"/>
    <w:rsid w:val="00B953A5"/>
    <w:rsid w:val="00B95548"/>
    <w:rsid w:val="00B956D9"/>
    <w:rsid w:val="00B959ED"/>
    <w:rsid w:val="00B95BCE"/>
    <w:rsid w:val="00B96235"/>
    <w:rsid w:val="00B966B1"/>
    <w:rsid w:val="00B96708"/>
    <w:rsid w:val="00B96786"/>
    <w:rsid w:val="00B967CA"/>
    <w:rsid w:val="00B96817"/>
    <w:rsid w:val="00B96A6A"/>
    <w:rsid w:val="00B96D13"/>
    <w:rsid w:val="00B96E9D"/>
    <w:rsid w:val="00B9711C"/>
    <w:rsid w:val="00B971F7"/>
    <w:rsid w:val="00B9739B"/>
    <w:rsid w:val="00B9749B"/>
    <w:rsid w:val="00B975C2"/>
    <w:rsid w:val="00B977B0"/>
    <w:rsid w:val="00B97BC0"/>
    <w:rsid w:val="00BA000D"/>
    <w:rsid w:val="00BA00BB"/>
    <w:rsid w:val="00BA0203"/>
    <w:rsid w:val="00BA0CAC"/>
    <w:rsid w:val="00BA0FB9"/>
    <w:rsid w:val="00BA11B6"/>
    <w:rsid w:val="00BA138C"/>
    <w:rsid w:val="00BA13E4"/>
    <w:rsid w:val="00BA1584"/>
    <w:rsid w:val="00BA183C"/>
    <w:rsid w:val="00BA1B45"/>
    <w:rsid w:val="00BA1B8E"/>
    <w:rsid w:val="00BA1C5D"/>
    <w:rsid w:val="00BA1CEE"/>
    <w:rsid w:val="00BA1DD5"/>
    <w:rsid w:val="00BA2397"/>
    <w:rsid w:val="00BA248B"/>
    <w:rsid w:val="00BA26B6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B51"/>
    <w:rsid w:val="00BA3C7A"/>
    <w:rsid w:val="00BA3C7E"/>
    <w:rsid w:val="00BA3D69"/>
    <w:rsid w:val="00BA3E05"/>
    <w:rsid w:val="00BA3E92"/>
    <w:rsid w:val="00BA3F0A"/>
    <w:rsid w:val="00BA41B2"/>
    <w:rsid w:val="00BA41CF"/>
    <w:rsid w:val="00BA4265"/>
    <w:rsid w:val="00BA4327"/>
    <w:rsid w:val="00BA44A3"/>
    <w:rsid w:val="00BA44F0"/>
    <w:rsid w:val="00BA4539"/>
    <w:rsid w:val="00BA453C"/>
    <w:rsid w:val="00BA45FB"/>
    <w:rsid w:val="00BA4624"/>
    <w:rsid w:val="00BA4694"/>
    <w:rsid w:val="00BA48DE"/>
    <w:rsid w:val="00BA49DC"/>
    <w:rsid w:val="00BA49E8"/>
    <w:rsid w:val="00BA4B28"/>
    <w:rsid w:val="00BA4DDD"/>
    <w:rsid w:val="00BA4ED7"/>
    <w:rsid w:val="00BA559B"/>
    <w:rsid w:val="00BA57A7"/>
    <w:rsid w:val="00BA580D"/>
    <w:rsid w:val="00BA58A2"/>
    <w:rsid w:val="00BA59C6"/>
    <w:rsid w:val="00BA5A7A"/>
    <w:rsid w:val="00BA5A8B"/>
    <w:rsid w:val="00BA5D60"/>
    <w:rsid w:val="00BA5E1E"/>
    <w:rsid w:val="00BA5EC2"/>
    <w:rsid w:val="00BA5EF1"/>
    <w:rsid w:val="00BA61A0"/>
    <w:rsid w:val="00BA6723"/>
    <w:rsid w:val="00BA6935"/>
    <w:rsid w:val="00BA6978"/>
    <w:rsid w:val="00BA6985"/>
    <w:rsid w:val="00BA69CA"/>
    <w:rsid w:val="00BA69DC"/>
    <w:rsid w:val="00BA6C3A"/>
    <w:rsid w:val="00BA6D0B"/>
    <w:rsid w:val="00BA7146"/>
    <w:rsid w:val="00BA7576"/>
    <w:rsid w:val="00BA763B"/>
    <w:rsid w:val="00BA7671"/>
    <w:rsid w:val="00BA768E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816"/>
    <w:rsid w:val="00BB2A2A"/>
    <w:rsid w:val="00BB2C5A"/>
    <w:rsid w:val="00BB2E53"/>
    <w:rsid w:val="00BB305C"/>
    <w:rsid w:val="00BB3097"/>
    <w:rsid w:val="00BB3255"/>
    <w:rsid w:val="00BB3298"/>
    <w:rsid w:val="00BB33B7"/>
    <w:rsid w:val="00BB33DF"/>
    <w:rsid w:val="00BB344F"/>
    <w:rsid w:val="00BB3504"/>
    <w:rsid w:val="00BB3691"/>
    <w:rsid w:val="00BB36D1"/>
    <w:rsid w:val="00BB3757"/>
    <w:rsid w:val="00BB37DD"/>
    <w:rsid w:val="00BB37FD"/>
    <w:rsid w:val="00BB3D34"/>
    <w:rsid w:val="00BB4105"/>
    <w:rsid w:val="00BB420A"/>
    <w:rsid w:val="00BB42CD"/>
    <w:rsid w:val="00BB4401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636"/>
    <w:rsid w:val="00BB5A56"/>
    <w:rsid w:val="00BB5B0C"/>
    <w:rsid w:val="00BB5DCB"/>
    <w:rsid w:val="00BB6223"/>
    <w:rsid w:val="00BB6364"/>
    <w:rsid w:val="00BB63FB"/>
    <w:rsid w:val="00BB6479"/>
    <w:rsid w:val="00BB65A7"/>
    <w:rsid w:val="00BB666F"/>
    <w:rsid w:val="00BB68BA"/>
    <w:rsid w:val="00BB6B31"/>
    <w:rsid w:val="00BB6F49"/>
    <w:rsid w:val="00BB70AE"/>
    <w:rsid w:val="00BB71DB"/>
    <w:rsid w:val="00BB7395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481"/>
    <w:rsid w:val="00BC2670"/>
    <w:rsid w:val="00BC2AED"/>
    <w:rsid w:val="00BC2C59"/>
    <w:rsid w:val="00BC2F91"/>
    <w:rsid w:val="00BC31BD"/>
    <w:rsid w:val="00BC322F"/>
    <w:rsid w:val="00BC3275"/>
    <w:rsid w:val="00BC34B7"/>
    <w:rsid w:val="00BC377D"/>
    <w:rsid w:val="00BC3925"/>
    <w:rsid w:val="00BC399D"/>
    <w:rsid w:val="00BC3BB0"/>
    <w:rsid w:val="00BC3C02"/>
    <w:rsid w:val="00BC40E5"/>
    <w:rsid w:val="00BC4152"/>
    <w:rsid w:val="00BC424E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95D"/>
    <w:rsid w:val="00BC6C96"/>
    <w:rsid w:val="00BC6CA9"/>
    <w:rsid w:val="00BC6CCB"/>
    <w:rsid w:val="00BC6D73"/>
    <w:rsid w:val="00BC6EA3"/>
    <w:rsid w:val="00BC6EB5"/>
    <w:rsid w:val="00BC6F58"/>
    <w:rsid w:val="00BC7130"/>
    <w:rsid w:val="00BC7252"/>
    <w:rsid w:val="00BC7366"/>
    <w:rsid w:val="00BC76EC"/>
    <w:rsid w:val="00BC7718"/>
    <w:rsid w:val="00BC7938"/>
    <w:rsid w:val="00BC7A30"/>
    <w:rsid w:val="00BC7A60"/>
    <w:rsid w:val="00BC7AF3"/>
    <w:rsid w:val="00BC7B54"/>
    <w:rsid w:val="00BC7D65"/>
    <w:rsid w:val="00BC7E40"/>
    <w:rsid w:val="00BD0007"/>
    <w:rsid w:val="00BD00CD"/>
    <w:rsid w:val="00BD038F"/>
    <w:rsid w:val="00BD04B7"/>
    <w:rsid w:val="00BD0C8E"/>
    <w:rsid w:val="00BD0D0C"/>
    <w:rsid w:val="00BD11E2"/>
    <w:rsid w:val="00BD1533"/>
    <w:rsid w:val="00BD168C"/>
    <w:rsid w:val="00BD16AF"/>
    <w:rsid w:val="00BD1701"/>
    <w:rsid w:val="00BD17B5"/>
    <w:rsid w:val="00BD193E"/>
    <w:rsid w:val="00BD194E"/>
    <w:rsid w:val="00BD197C"/>
    <w:rsid w:val="00BD1CA4"/>
    <w:rsid w:val="00BD1F23"/>
    <w:rsid w:val="00BD1F2E"/>
    <w:rsid w:val="00BD20AA"/>
    <w:rsid w:val="00BD2101"/>
    <w:rsid w:val="00BD2569"/>
    <w:rsid w:val="00BD27DA"/>
    <w:rsid w:val="00BD291D"/>
    <w:rsid w:val="00BD2997"/>
    <w:rsid w:val="00BD2DA2"/>
    <w:rsid w:val="00BD2E3F"/>
    <w:rsid w:val="00BD3012"/>
    <w:rsid w:val="00BD321F"/>
    <w:rsid w:val="00BD34DB"/>
    <w:rsid w:val="00BD3AE7"/>
    <w:rsid w:val="00BD3B4A"/>
    <w:rsid w:val="00BD3EBA"/>
    <w:rsid w:val="00BD3F1E"/>
    <w:rsid w:val="00BD415E"/>
    <w:rsid w:val="00BD4251"/>
    <w:rsid w:val="00BD44AA"/>
    <w:rsid w:val="00BD4628"/>
    <w:rsid w:val="00BD468D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79C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4D"/>
    <w:rsid w:val="00BD6FE3"/>
    <w:rsid w:val="00BD71F8"/>
    <w:rsid w:val="00BD7316"/>
    <w:rsid w:val="00BD73C3"/>
    <w:rsid w:val="00BD74B5"/>
    <w:rsid w:val="00BD755E"/>
    <w:rsid w:val="00BD7950"/>
    <w:rsid w:val="00BD7C83"/>
    <w:rsid w:val="00BD7D5F"/>
    <w:rsid w:val="00BE02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12"/>
    <w:rsid w:val="00BE13F1"/>
    <w:rsid w:val="00BE15C4"/>
    <w:rsid w:val="00BE1F3F"/>
    <w:rsid w:val="00BE20C7"/>
    <w:rsid w:val="00BE2238"/>
    <w:rsid w:val="00BE2288"/>
    <w:rsid w:val="00BE2517"/>
    <w:rsid w:val="00BE2BA8"/>
    <w:rsid w:val="00BE2DDE"/>
    <w:rsid w:val="00BE2EA2"/>
    <w:rsid w:val="00BE2F93"/>
    <w:rsid w:val="00BE33F0"/>
    <w:rsid w:val="00BE3701"/>
    <w:rsid w:val="00BE3A78"/>
    <w:rsid w:val="00BE3B4F"/>
    <w:rsid w:val="00BE3C6D"/>
    <w:rsid w:val="00BE3C87"/>
    <w:rsid w:val="00BE3E35"/>
    <w:rsid w:val="00BE3E68"/>
    <w:rsid w:val="00BE4080"/>
    <w:rsid w:val="00BE441F"/>
    <w:rsid w:val="00BE447F"/>
    <w:rsid w:val="00BE4514"/>
    <w:rsid w:val="00BE452C"/>
    <w:rsid w:val="00BE4942"/>
    <w:rsid w:val="00BE4A40"/>
    <w:rsid w:val="00BE4AB8"/>
    <w:rsid w:val="00BE4B7D"/>
    <w:rsid w:val="00BE4CBA"/>
    <w:rsid w:val="00BE4D8E"/>
    <w:rsid w:val="00BE4E5D"/>
    <w:rsid w:val="00BE5178"/>
    <w:rsid w:val="00BE52B9"/>
    <w:rsid w:val="00BE567B"/>
    <w:rsid w:val="00BE5815"/>
    <w:rsid w:val="00BE5C5F"/>
    <w:rsid w:val="00BE5D9A"/>
    <w:rsid w:val="00BE5E6D"/>
    <w:rsid w:val="00BE60EB"/>
    <w:rsid w:val="00BE62F4"/>
    <w:rsid w:val="00BE63A5"/>
    <w:rsid w:val="00BE64D0"/>
    <w:rsid w:val="00BE691A"/>
    <w:rsid w:val="00BE6926"/>
    <w:rsid w:val="00BE6A02"/>
    <w:rsid w:val="00BE6C64"/>
    <w:rsid w:val="00BE7103"/>
    <w:rsid w:val="00BE71E3"/>
    <w:rsid w:val="00BE735E"/>
    <w:rsid w:val="00BE743F"/>
    <w:rsid w:val="00BE7565"/>
    <w:rsid w:val="00BE766B"/>
    <w:rsid w:val="00BE7695"/>
    <w:rsid w:val="00BE775F"/>
    <w:rsid w:val="00BE7790"/>
    <w:rsid w:val="00BE7A57"/>
    <w:rsid w:val="00BE7BDB"/>
    <w:rsid w:val="00BE7C56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BFE"/>
    <w:rsid w:val="00BF1C4F"/>
    <w:rsid w:val="00BF1C92"/>
    <w:rsid w:val="00BF1DAE"/>
    <w:rsid w:val="00BF1FAF"/>
    <w:rsid w:val="00BF2171"/>
    <w:rsid w:val="00BF221E"/>
    <w:rsid w:val="00BF24EE"/>
    <w:rsid w:val="00BF2555"/>
    <w:rsid w:val="00BF2587"/>
    <w:rsid w:val="00BF25E5"/>
    <w:rsid w:val="00BF2818"/>
    <w:rsid w:val="00BF2838"/>
    <w:rsid w:val="00BF293C"/>
    <w:rsid w:val="00BF2A35"/>
    <w:rsid w:val="00BF2A56"/>
    <w:rsid w:val="00BF2B01"/>
    <w:rsid w:val="00BF2C51"/>
    <w:rsid w:val="00BF2DDD"/>
    <w:rsid w:val="00BF2E09"/>
    <w:rsid w:val="00BF2EDF"/>
    <w:rsid w:val="00BF3004"/>
    <w:rsid w:val="00BF316D"/>
    <w:rsid w:val="00BF3262"/>
    <w:rsid w:val="00BF32AB"/>
    <w:rsid w:val="00BF3384"/>
    <w:rsid w:val="00BF33C2"/>
    <w:rsid w:val="00BF34AA"/>
    <w:rsid w:val="00BF3522"/>
    <w:rsid w:val="00BF3611"/>
    <w:rsid w:val="00BF3A09"/>
    <w:rsid w:val="00BF3A93"/>
    <w:rsid w:val="00BF3DBE"/>
    <w:rsid w:val="00BF3E10"/>
    <w:rsid w:val="00BF3E61"/>
    <w:rsid w:val="00BF3F6F"/>
    <w:rsid w:val="00BF413D"/>
    <w:rsid w:val="00BF44ED"/>
    <w:rsid w:val="00BF44FB"/>
    <w:rsid w:val="00BF4570"/>
    <w:rsid w:val="00BF45CE"/>
    <w:rsid w:val="00BF482D"/>
    <w:rsid w:val="00BF4A6B"/>
    <w:rsid w:val="00BF4C16"/>
    <w:rsid w:val="00BF4DF2"/>
    <w:rsid w:val="00BF4EBC"/>
    <w:rsid w:val="00BF4F73"/>
    <w:rsid w:val="00BF510C"/>
    <w:rsid w:val="00BF52B0"/>
    <w:rsid w:val="00BF555A"/>
    <w:rsid w:val="00BF55BD"/>
    <w:rsid w:val="00BF58F3"/>
    <w:rsid w:val="00BF59FF"/>
    <w:rsid w:val="00BF5BBC"/>
    <w:rsid w:val="00BF5D03"/>
    <w:rsid w:val="00BF5D85"/>
    <w:rsid w:val="00BF5E7F"/>
    <w:rsid w:val="00BF637E"/>
    <w:rsid w:val="00BF63D0"/>
    <w:rsid w:val="00BF682D"/>
    <w:rsid w:val="00BF6885"/>
    <w:rsid w:val="00BF6E21"/>
    <w:rsid w:val="00BF6EE0"/>
    <w:rsid w:val="00BF6FD0"/>
    <w:rsid w:val="00BF70FE"/>
    <w:rsid w:val="00BF71AD"/>
    <w:rsid w:val="00BF72D8"/>
    <w:rsid w:val="00BF733E"/>
    <w:rsid w:val="00BF74CC"/>
    <w:rsid w:val="00BF764F"/>
    <w:rsid w:val="00BF7723"/>
    <w:rsid w:val="00BF77FF"/>
    <w:rsid w:val="00BF7AAB"/>
    <w:rsid w:val="00BF7C81"/>
    <w:rsid w:val="00BF7CCF"/>
    <w:rsid w:val="00BF7EDD"/>
    <w:rsid w:val="00BF7F65"/>
    <w:rsid w:val="00BF7FC3"/>
    <w:rsid w:val="00C000B6"/>
    <w:rsid w:val="00C0012A"/>
    <w:rsid w:val="00C001E4"/>
    <w:rsid w:val="00C0033C"/>
    <w:rsid w:val="00C004A6"/>
    <w:rsid w:val="00C00546"/>
    <w:rsid w:val="00C006F4"/>
    <w:rsid w:val="00C0085B"/>
    <w:rsid w:val="00C009BB"/>
    <w:rsid w:val="00C00AA3"/>
    <w:rsid w:val="00C00F6E"/>
    <w:rsid w:val="00C01096"/>
    <w:rsid w:val="00C0132F"/>
    <w:rsid w:val="00C01527"/>
    <w:rsid w:val="00C016AA"/>
    <w:rsid w:val="00C01B7E"/>
    <w:rsid w:val="00C01F7F"/>
    <w:rsid w:val="00C0220F"/>
    <w:rsid w:val="00C02271"/>
    <w:rsid w:val="00C02381"/>
    <w:rsid w:val="00C02422"/>
    <w:rsid w:val="00C02502"/>
    <w:rsid w:val="00C028D2"/>
    <w:rsid w:val="00C02A67"/>
    <w:rsid w:val="00C02C09"/>
    <w:rsid w:val="00C02F3E"/>
    <w:rsid w:val="00C03F40"/>
    <w:rsid w:val="00C03F6E"/>
    <w:rsid w:val="00C03F85"/>
    <w:rsid w:val="00C0421F"/>
    <w:rsid w:val="00C0439C"/>
    <w:rsid w:val="00C045D6"/>
    <w:rsid w:val="00C0490D"/>
    <w:rsid w:val="00C0491C"/>
    <w:rsid w:val="00C04AF4"/>
    <w:rsid w:val="00C04CF2"/>
    <w:rsid w:val="00C04D3D"/>
    <w:rsid w:val="00C056A2"/>
    <w:rsid w:val="00C058F9"/>
    <w:rsid w:val="00C05B79"/>
    <w:rsid w:val="00C05BA0"/>
    <w:rsid w:val="00C05BE4"/>
    <w:rsid w:val="00C05E21"/>
    <w:rsid w:val="00C05E79"/>
    <w:rsid w:val="00C05F3E"/>
    <w:rsid w:val="00C06136"/>
    <w:rsid w:val="00C06146"/>
    <w:rsid w:val="00C0635C"/>
    <w:rsid w:val="00C063CE"/>
    <w:rsid w:val="00C06818"/>
    <w:rsid w:val="00C0687B"/>
    <w:rsid w:val="00C069CC"/>
    <w:rsid w:val="00C06A75"/>
    <w:rsid w:val="00C06A77"/>
    <w:rsid w:val="00C06B5B"/>
    <w:rsid w:val="00C06B70"/>
    <w:rsid w:val="00C06C1A"/>
    <w:rsid w:val="00C06DFD"/>
    <w:rsid w:val="00C06E25"/>
    <w:rsid w:val="00C06F8C"/>
    <w:rsid w:val="00C06FC7"/>
    <w:rsid w:val="00C07970"/>
    <w:rsid w:val="00C07B6F"/>
    <w:rsid w:val="00C07BE3"/>
    <w:rsid w:val="00C10125"/>
    <w:rsid w:val="00C1014E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802"/>
    <w:rsid w:val="00C1180E"/>
    <w:rsid w:val="00C1193B"/>
    <w:rsid w:val="00C11A2B"/>
    <w:rsid w:val="00C11C23"/>
    <w:rsid w:val="00C11F92"/>
    <w:rsid w:val="00C12135"/>
    <w:rsid w:val="00C12588"/>
    <w:rsid w:val="00C125E9"/>
    <w:rsid w:val="00C1269A"/>
    <w:rsid w:val="00C12899"/>
    <w:rsid w:val="00C1296E"/>
    <w:rsid w:val="00C12A00"/>
    <w:rsid w:val="00C12A46"/>
    <w:rsid w:val="00C12BE9"/>
    <w:rsid w:val="00C12C8D"/>
    <w:rsid w:val="00C12E25"/>
    <w:rsid w:val="00C133B0"/>
    <w:rsid w:val="00C13404"/>
    <w:rsid w:val="00C13419"/>
    <w:rsid w:val="00C13491"/>
    <w:rsid w:val="00C135A9"/>
    <w:rsid w:val="00C13749"/>
    <w:rsid w:val="00C1389B"/>
    <w:rsid w:val="00C139E0"/>
    <w:rsid w:val="00C13B55"/>
    <w:rsid w:val="00C13B8F"/>
    <w:rsid w:val="00C13CFF"/>
    <w:rsid w:val="00C1403C"/>
    <w:rsid w:val="00C14043"/>
    <w:rsid w:val="00C1463A"/>
    <w:rsid w:val="00C1476C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42B"/>
    <w:rsid w:val="00C15ACA"/>
    <w:rsid w:val="00C15D7E"/>
    <w:rsid w:val="00C15E5B"/>
    <w:rsid w:val="00C15EAA"/>
    <w:rsid w:val="00C15FE7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E86"/>
    <w:rsid w:val="00C17F34"/>
    <w:rsid w:val="00C2005F"/>
    <w:rsid w:val="00C20067"/>
    <w:rsid w:val="00C202E7"/>
    <w:rsid w:val="00C20621"/>
    <w:rsid w:val="00C20B19"/>
    <w:rsid w:val="00C20C49"/>
    <w:rsid w:val="00C20DD7"/>
    <w:rsid w:val="00C20E7B"/>
    <w:rsid w:val="00C21335"/>
    <w:rsid w:val="00C21504"/>
    <w:rsid w:val="00C215E8"/>
    <w:rsid w:val="00C2168B"/>
    <w:rsid w:val="00C21795"/>
    <w:rsid w:val="00C2188F"/>
    <w:rsid w:val="00C21911"/>
    <w:rsid w:val="00C21A88"/>
    <w:rsid w:val="00C21C8D"/>
    <w:rsid w:val="00C21E2D"/>
    <w:rsid w:val="00C21E8F"/>
    <w:rsid w:val="00C22234"/>
    <w:rsid w:val="00C22430"/>
    <w:rsid w:val="00C226B5"/>
    <w:rsid w:val="00C22AA8"/>
    <w:rsid w:val="00C22CC4"/>
    <w:rsid w:val="00C22FF2"/>
    <w:rsid w:val="00C2406C"/>
    <w:rsid w:val="00C240FD"/>
    <w:rsid w:val="00C241DB"/>
    <w:rsid w:val="00C24320"/>
    <w:rsid w:val="00C2437D"/>
    <w:rsid w:val="00C2471C"/>
    <w:rsid w:val="00C248EE"/>
    <w:rsid w:val="00C24B24"/>
    <w:rsid w:val="00C24C12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68E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33E"/>
    <w:rsid w:val="00C304B9"/>
    <w:rsid w:val="00C30533"/>
    <w:rsid w:val="00C30873"/>
    <w:rsid w:val="00C309DA"/>
    <w:rsid w:val="00C30A13"/>
    <w:rsid w:val="00C30AF6"/>
    <w:rsid w:val="00C31347"/>
    <w:rsid w:val="00C31411"/>
    <w:rsid w:val="00C31432"/>
    <w:rsid w:val="00C3147A"/>
    <w:rsid w:val="00C316F0"/>
    <w:rsid w:val="00C3171E"/>
    <w:rsid w:val="00C31B40"/>
    <w:rsid w:val="00C31C2D"/>
    <w:rsid w:val="00C31D78"/>
    <w:rsid w:val="00C31EB8"/>
    <w:rsid w:val="00C31F2B"/>
    <w:rsid w:val="00C31FBC"/>
    <w:rsid w:val="00C324BA"/>
    <w:rsid w:val="00C32536"/>
    <w:rsid w:val="00C326AE"/>
    <w:rsid w:val="00C3279B"/>
    <w:rsid w:val="00C328E0"/>
    <w:rsid w:val="00C32C79"/>
    <w:rsid w:val="00C32D2E"/>
    <w:rsid w:val="00C33151"/>
    <w:rsid w:val="00C331BA"/>
    <w:rsid w:val="00C3336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49B0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AD9"/>
    <w:rsid w:val="00C35B95"/>
    <w:rsid w:val="00C35F5A"/>
    <w:rsid w:val="00C35FB3"/>
    <w:rsid w:val="00C3617A"/>
    <w:rsid w:val="00C362DA"/>
    <w:rsid w:val="00C36367"/>
    <w:rsid w:val="00C36396"/>
    <w:rsid w:val="00C36574"/>
    <w:rsid w:val="00C36614"/>
    <w:rsid w:val="00C36670"/>
    <w:rsid w:val="00C3678F"/>
    <w:rsid w:val="00C36979"/>
    <w:rsid w:val="00C36A17"/>
    <w:rsid w:val="00C36BC0"/>
    <w:rsid w:val="00C36C6A"/>
    <w:rsid w:val="00C36C8C"/>
    <w:rsid w:val="00C36CAC"/>
    <w:rsid w:val="00C36D6C"/>
    <w:rsid w:val="00C36D9F"/>
    <w:rsid w:val="00C37265"/>
    <w:rsid w:val="00C37321"/>
    <w:rsid w:val="00C374E5"/>
    <w:rsid w:val="00C37563"/>
    <w:rsid w:val="00C375B0"/>
    <w:rsid w:val="00C37766"/>
    <w:rsid w:val="00C378E2"/>
    <w:rsid w:val="00C37986"/>
    <w:rsid w:val="00C37A2A"/>
    <w:rsid w:val="00C37B0F"/>
    <w:rsid w:val="00C37B9A"/>
    <w:rsid w:val="00C37D99"/>
    <w:rsid w:val="00C37DE4"/>
    <w:rsid w:val="00C37FE3"/>
    <w:rsid w:val="00C400B3"/>
    <w:rsid w:val="00C402F8"/>
    <w:rsid w:val="00C40498"/>
    <w:rsid w:val="00C40770"/>
    <w:rsid w:val="00C40D08"/>
    <w:rsid w:val="00C40E62"/>
    <w:rsid w:val="00C40EC1"/>
    <w:rsid w:val="00C40F84"/>
    <w:rsid w:val="00C40FF9"/>
    <w:rsid w:val="00C41079"/>
    <w:rsid w:val="00C41111"/>
    <w:rsid w:val="00C41216"/>
    <w:rsid w:val="00C414D8"/>
    <w:rsid w:val="00C41FAB"/>
    <w:rsid w:val="00C420F2"/>
    <w:rsid w:val="00C42320"/>
    <w:rsid w:val="00C4258F"/>
    <w:rsid w:val="00C425E5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7D"/>
    <w:rsid w:val="00C435DD"/>
    <w:rsid w:val="00C43969"/>
    <w:rsid w:val="00C439B7"/>
    <w:rsid w:val="00C43AAC"/>
    <w:rsid w:val="00C43C34"/>
    <w:rsid w:val="00C44008"/>
    <w:rsid w:val="00C441D0"/>
    <w:rsid w:val="00C4430F"/>
    <w:rsid w:val="00C44470"/>
    <w:rsid w:val="00C44553"/>
    <w:rsid w:val="00C4470B"/>
    <w:rsid w:val="00C447EE"/>
    <w:rsid w:val="00C44819"/>
    <w:rsid w:val="00C44843"/>
    <w:rsid w:val="00C44C33"/>
    <w:rsid w:val="00C44C38"/>
    <w:rsid w:val="00C44D4C"/>
    <w:rsid w:val="00C44D57"/>
    <w:rsid w:val="00C44D5D"/>
    <w:rsid w:val="00C44E02"/>
    <w:rsid w:val="00C44E4A"/>
    <w:rsid w:val="00C44FCE"/>
    <w:rsid w:val="00C450A5"/>
    <w:rsid w:val="00C450D9"/>
    <w:rsid w:val="00C4514D"/>
    <w:rsid w:val="00C45433"/>
    <w:rsid w:val="00C4570A"/>
    <w:rsid w:val="00C45763"/>
    <w:rsid w:val="00C45DBE"/>
    <w:rsid w:val="00C45E4F"/>
    <w:rsid w:val="00C45E5B"/>
    <w:rsid w:val="00C46299"/>
    <w:rsid w:val="00C46422"/>
    <w:rsid w:val="00C46687"/>
    <w:rsid w:val="00C46840"/>
    <w:rsid w:val="00C46A0B"/>
    <w:rsid w:val="00C46B94"/>
    <w:rsid w:val="00C46C46"/>
    <w:rsid w:val="00C46EAC"/>
    <w:rsid w:val="00C46FB9"/>
    <w:rsid w:val="00C470B0"/>
    <w:rsid w:val="00C4726D"/>
    <w:rsid w:val="00C4729A"/>
    <w:rsid w:val="00C478C3"/>
    <w:rsid w:val="00C47948"/>
    <w:rsid w:val="00C479A4"/>
    <w:rsid w:val="00C47FE3"/>
    <w:rsid w:val="00C5010D"/>
    <w:rsid w:val="00C501EA"/>
    <w:rsid w:val="00C50272"/>
    <w:rsid w:val="00C502B4"/>
    <w:rsid w:val="00C502C8"/>
    <w:rsid w:val="00C504F6"/>
    <w:rsid w:val="00C504FB"/>
    <w:rsid w:val="00C506EF"/>
    <w:rsid w:val="00C50710"/>
    <w:rsid w:val="00C50931"/>
    <w:rsid w:val="00C509B9"/>
    <w:rsid w:val="00C50A1B"/>
    <w:rsid w:val="00C50D80"/>
    <w:rsid w:val="00C5113E"/>
    <w:rsid w:val="00C5146A"/>
    <w:rsid w:val="00C51717"/>
    <w:rsid w:val="00C519CB"/>
    <w:rsid w:val="00C51C1B"/>
    <w:rsid w:val="00C51C67"/>
    <w:rsid w:val="00C51FE9"/>
    <w:rsid w:val="00C52155"/>
    <w:rsid w:val="00C5235C"/>
    <w:rsid w:val="00C523B7"/>
    <w:rsid w:val="00C52537"/>
    <w:rsid w:val="00C525BB"/>
    <w:rsid w:val="00C52AE0"/>
    <w:rsid w:val="00C52D74"/>
    <w:rsid w:val="00C52E90"/>
    <w:rsid w:val="00C52E97"/>
    <w:rsid w:val="00C52FAA"/>
    <w:rsid w:val="00C53123"/>
    <w:rsid w:val="00C53241"/>
    <w:rsid w:val="00C532A6"/>
    <w:rsid w:val="00C53412"/>
    <w:rsid w:val="00C5370E"/>
    <w:rsid w:val="00C5375B"/>
    <w:rsid w:val="00C53A80"/>
    <w:rsid w:val="00C53C6B"/>
    <w:rsid w:val="00C53DB4"/>
    <w:rsid w:val="00C53F3C"/>
    <w:rsid w:val="00C53F88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C6C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734"/>
    <w:rsid w:val="00C55AB1"/>
    <w:rsid w:val="00C55F9E"/>
    <w:rsid w:val="00C56376"/>
    <w:rsid w:val="00C564E2"/>
    <w:rsid w:val="00C5668C"/>
    <w:rsid w:val="00C56B72"/>
    <w:rsid w:val="00C56BAC"/>
    <w:rsid w:val="00C56C5A"/>
    <w:rsid w:val="00C56C8B"/>
    <w:rsid w:val="00C56EA4"/>
    <w:rsid w:val="00C57072"/>
    <w:rsid w:val="00C572D3"/>
    <w:rsid w:val="00C57342"/>
    <w:rsid w:val="00C57359"/>
    <w:rsid w:val="00C57378"/>
    <w:rsid w:val="00C573BB"/>
    <w:rsid w:val="00C5740F"/>
    <w:rsid w:val="00C57623"/>
    <w:rsid w:val="00C5789F"/>
    <w:rsid w:val="00C579A7"/>
    <w:rsid w:val="00C57A11"/>
    <w:rsid w:val="00C57AE3"/>
    <w:rsid w:val="00C57BE5"/>
    <w:rsid w:val="00C57C55"/>
    <w:rsid w:val="00C6027B"/>
    <w:rsid w:val="00C6054F"/>
    <w:rsid w:val="00C60706"/>
    <w:rsid w:val="00C60982"/>
    <w:rsid w:val="00C60AC7"/>
    <w:rsid w:val="00C60D5C"/>
    <w:rsid w:val="00C60EFA"/>
    <w:rsid w:val="00C610CE"/>
    <w:rsid w:val="00C6115E"/>
    <w:rsid w:val="00C611B5"/>
    <w:rsid w:val="00C6120B"/>
    <w:rsid w:val="00C6138A"/>
    <w:rsid w:val="00C6150C"/>
    <w:rsid w:val="00C61846"/>
    <w:rsid w:val="00C61C38"/>
    <w:rsid w:val="00C61C85"/>
    <w:rsid w:val="00C61CFB"/>
    <w:rsid w:val="00C61DF8"/>
    <w:rsid w:val="00C61EBA"/>
    <w:rsid w:val="00C61EFB"/>
    <w:rsid w:val="00C6201A"/>
    <w:rsid w:val="00C62076"/>
    <w:rsid w:val="00C620D8"/>
    <w:rsid w:val="00C62213"/>
    <w:rsid w:val="00C622F9"/>
    <w:rsid w:val="00C62328"/>
    <w:rsid w:val="00C627D5"/>
    <w:rsid w:val="00C63494"/>
    <w:rsid w:val="00C634BD"/>
    <w:rsid w:val="00C6380C"/>
    <w:rsid w:val="00C63AB2"/>
    <w:rsid w:val="00C63E84"/>
    <w:rsid w:val="00C63F99"/>
    <w:rsid w:val="00C63FAD"/>
    <w:rsid w:val="00C64291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5FFF"/>
    <w:rsid w:val="00C6614F"/>
    <w:rsid w:val="00C6623B"/>
    <w:rsid w:val="00C6625E"/>
    <w:rsid w:val="00C6648C"/>
    <w:rsid w:val="00C66679"/>
    <w:rsid w:val="00C667DD"/>
    <w:rsid w:val="00C66902"/>
    <w:rsid w:val="00C66ADC"/>
    <w:rsid w:val="00C66E65"/>
    <w:rsid w:val="00C66ED4"/>
    <w:rsid w:val="00C66F63"/>
    <w:rsid w:val="00C671CB"/>
    <w:rsid w:val="00C67828"/>
    <w:rsid w:val="00C678AD"/>
    <w:rsid w:val="00C67C88"/>
    <w:rsid w:val="00C67D80"/>
    <w:rsid w:val="00C67E99"/>
    <w:rsid w:val="00C703D0"/>
    <w:rsid w:val="00C704B9"/>
    <w:rsid w:val="00C706C7"/>
    <w:rsid w:val="00C709C5"/>
    <w:rsid w:val="00C70A0B"/>
    <w:rsid w:val="00C70C2A"/>
    <w:rsid w:val="00C70D59"/>
    <w:rsid w:val="00C70DC3"/>
    <w:rsid w:val="00C70E60"/>
    <w:rsid w:val="00C70F70"/>
    <w:rsid w:val="00C71296"/>
    <w:rsid w:val="00C716C8"/>
    <w:rsid w:val="00C71777"/>
    <w:rsid w:val="00C71804"/>
    <w:rsid w:val="00C71852"/>
    <w:rsid w:val="00C71A29"/>
    <w:rsid w:val="00C71CD6"/>
    <w:rsid w:val="00C71D24"/>
    <w:rsid w:val="00C71D48"/>
    <w:rsid w:val="00C71E75"/>
    <w:rsid w:val="00C71E89"/>
    <w:rsid w:val="00C71EA2"/>
    <w:rsid w:val="00C71F51"/>
    <w:rsid w:val="00C7218A"/>
    <w:rsid w:val="00C722E5"/>
    <w:rsid w:val="00C722F8"/>
    <w:rsid w:val="00C7231C"/>
    <w:rsid w:val="00C724D3"/>
    <w:rsid w:val="00C7251C"/>
    <w:rsid w:val="00C72678"/>
    <w:rsid w:val="00C72698"/>
    <w:rsid w:val="00C727D0"/>
    <w:rsid w:val="00C72A30"/>
    <w:rsid w:val="00C72B1D"/>
    <w:rsid w:val="00C72D54"/>
    <w:rsid w:val="00C72E98"/>
    <w:rsid w:val="00C73027"/>
    <w:rsid w:val="00C730D8"/>
    <w:rsid w:val="00C7316E"/>
    <w:rsid w:val="00C731F9"/>
    <w:rsid w:val="00C733E2"/>
    <w:rsid w:val="00C735E6"/>
    <w:rsid w:val="00C73839"/>
    <w:rsid w:val="00C73855"/>
    <w:rsid w:val="00C73F07"/>
    <w:rsid w:val="00C73FA9"/>
    <w:rsid w:val="00C7408C"/>
    <w:rsid w:val="00C740AC"/>
    <w:rsid w:val="00C74404"/>
    <w:rsid w:val="00C7449D"/>
    <w:rsid w:val="00C7480F"/>
    <w:rsid w:val="00C7495B"/>
    <w:rsid w:val="00C7498F"/>
    <w:rsid w:val="00C74A99"/>
    <w:rsid w:val="00C74C29"/>
    <w:rsid w:val="00C74E2A"/>
    <w:rsid w:val="00C74E7E"/>
    <w:rsid w:val="00C753CD"/>
    <w:rsid w:val="00C75489"/>
    <w:rsid w:val="00C7571F"/>
    <w:rsid w:val="00C75859"/>
    <w:rsid w:val="00C75BEC"/>
    <w:rsid w:val="00C75D32"/>
    <w:rsid w:val="00C75EBA"/>
    <w:rsid w:val="00C76294"/>
    <w:rsid w:val="00C762E7"/>
    <w:rsid w:val="00C763E7"/>
    <w:rsid w:val="00C766E7"/>
    <w:rsid w:val="00C767A2"/>
    <w:rsid w:val="00C769DA"/>
    <w:rsid w:val="00C76BA8"/>
    <w:rsid w:val="00C76CD4"/>
    <w:rsid w:val="00C76E89"/>
    <w:rsid w:val="00C770A3"/>
    <w:rsid w:val="00C7715A"/>
    <w:rsid w:val="00C77559"/>
    <w:rsid w:val="00C778C3"/>
    <w:rsid w:val="00C778CC"/>
    <w:rsid w:val="00C7792C"/>
    <w:rsid w:val="00C779B1"/>
    <w:rsid w:val="00C779EE"/>
    <w:rsid w:val="00C800E7"/>
    <w:rsid w:val="00C8024A"/>
    <w:rsid w:val="00C80255"/>
    <w:rsid w:val="00C80308"/>
    <w:rsid w:val="00C8054D"/>
    <w:rsid w:val="00C80669"/>
    <w:rsid w:val="00C807C7"/>
    <w:rsid w:val="00C808B1"/>
    <w:rsid w:val="00C8096C"/>
    <w:rsid w:val="00C809F9"/>
    <w:rsid w:val="00C80C11"/>
    <w:rsid w:val="00C81172"/>
    <w:rsid w:val="00C81339"/>
    <w:rsid w:val="00C81793"/>
    <w:rsid w:val="00C81846"/>
    <w:rsid w:val="00C8186E"/>
    <w:rsid w:val="00C81C88"/>
    <w:rsid w:val="00C81DA2"/>
    <w:rsid w:val="00C81F3D"/>
    <w:rsid w:val="00C8229A"/>
    <w:rsid w:val="00C824AE"/>
    <w:rsid w:val="00C82512"/>
    <w:rsid w:val="00C8264E"/>
    <w:rsid w:val="00C8271D"/>
    <w:rsid w:val="00C82916"/>
    <w:rsid w:val="00C82926"/>
    <w:rsid w:val="00C82B48"/>
    <w:rsid w:val="00C82BF3"/>
    <w:rsid w:val="00C82CA3"/>
    <w:rsid w:val="00C82F5A"/>
    <w:rsid w:val="00C82FFC"/>
    <w:rsid w:val="00C83080"/>
    <w:rsid w:val="00C830AC"/>
    <w:rsid w:val="00C833C6"/>
    <w:rsid w:val="00C83475"/>
    <w:rsid w:val="00C8355C"/>
    <w:rsid w:val="00C837DD"/>
    <w:rsid w:val="00C83897"/>
    <w:rsid w:val="00C838DF"/>
    <w:rsid w:val="00C83B06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45"/>
    <w:rsid w:val="00C8516F"/>
    <w:rsid w:val="00C851F3"/>
    <w:rsid w:val="00C85326"/>
    <w:rsid w:val="00C853EA"/>
    <w:rsid w:val="00C856D5"/>
    <w:rsid w:val="00C8597B"/>
    <w:rsid w:val="00C8598A"/>
    <w:rsid w:val="00C859AC"/>
    <w:rsid w:val="00C859DC"/>
    <w:rsid w:val="00C85ABC"/>
    <w:rsid w:val="00C85C02"/>
    <w:rsid w:val="00C85D6A"/>
    <w:rsid w:val="00C85D79"/>
    <w:rsid w:val="00C86040"/>
    <w:rsid w:val="00C860E7"/>
    <w:rsid w:val="00C865AB"/>
    <w:rsid w:val="00C8673F"/>
    <w:rsid w:val="00C867ED"/>
    <w:rsid w:val="00C8685F"/>
    <w:rsid w:val="00C8687F"/>
    <w:rsid w:val="00C86A22"/>
    <w:rsid w:val="00C86B17"/>
    <w:rsid w:val="00C86CCD"/>
    <w:rsid w:val="00C8734C"/>
    <w:rsid w:val="00C875C8"/>
    <w:rsid w:val="00C875E0"/>
    <w:rsid w:val="00C8772A"/>
    <w:rsid w:val="00C877D1"/>
    <w:rsid w:val="00C87835"/>
    <w:rsid w:val="00C879D3"/>
    <w:rsid w:val="00C879FC"/>
    <w:rsid w:val="00C87A9F"/>
    <w:rsid w:val="00C87F1D"/>
    <w:rsid w:val="00C90141"/>
    <w:rsid w:val="00C901B1"/>
    <w:rsid w:val="00C90390"/>
    <w:rsid w:val="00C90511"/>
    <w:rsid w:val="00C90703"/>
    <w:rsid w:val="00C90720"/>
    <w:rsid w:val="00C9099F"/>
    <w:rsid w:val="00C90D9B"/>
    <w:rsid w:val="00C91045"/>
    <w:rsid w:val="00C9112C"/>
    <w:rsid w:val="00C91165"/>
    <w:rsid w:val="00C91166"/>
    <w:rsid w:val="00C9119D"/>
    <w:rsid w:val="00C9120A"/>
    <w:rsid w:val="00C91499"/>
    <w:rsid w:val="00C91652"/>
    <w:rsid w:val="00C91701"/>
    <w:rsid w:val="00C91B19"/>
    <w:rsid w:val="00C91B6F"/>
    <w:rsid w:val="00C91C51"/>
    <w:rsid w:val="00C91DFA"/>
    <w:rsid w:val="00C91FB8"/>
    <w:rsid w:val="00C92381"/>
    <w:rsid w:val="00C923C5"/>
    <w:rsid w:val="00C92470"/>
    <w:rsid w:val="00C92513"/>
    <w:rsid w:val="00C92524"/>
    <w:rsid w:val="00C92570"/>
    <w:rsid w:val="00C925AB"/>
    <w:rsid w:val="00C925AE"/>
    <w:rsid w:val="00C926CF"/>
    <w:rsid w:val="00C92846"/>
    <w:rsid w:val="00C92F85"/>
    <w:rsid w:val="00C92F93"/>
    <w:rsid w:val="00C93158"/>
    <w:rsid w:val="00C93494"/>
    <w:rsid w:val="00C9354A"/>
    <w:rsid w:val="00C93714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2F2"/>
    <w:rsid w:val="00C9456F"/>
    <w:rsid w:val="00C94905"/>
    <w:rsid w:val="00C94AC1"/>
    <w:rsid w:val="00C94F76"/>
    <w:rsid w:val="00C95031"/>
    <w:rsid w:val="00C9503A"/>
    <w:rsid w:val="00C950B2"/>
    <w:rsid w:val="00C951B3"/>
    <w:rsid w:val="00C953F7"/>
    <w:rsid w:val="00C954EE"/>
    <w:rsid w:val="00C95520"/>
    <w:rsid w:val="00C95B0F"/>
    <w:rsid w:val="00C95C9B"/>
    <w:rsid w:val="00C95D9C"/>
    <w:rsid w:val="00C96183"/>
    <w:rsid w:val="00C963E2"/>
    <w:rsid w:val="00C9646F"/>
    <w:rsid w:val="00C96995"/>
    <w:rsid w:val="00C96C48"/>
    <w:rsid w:val="00C96EF6"/>
    <w:rsid w:val="00C96FB7"/>
    <w:rsid w:val="00C97026"/>
    <w:rsid w:val="00C974E1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44"/>
    <w:rsid w:val="00CA024B"/>
    <w:rsid w:val="00CA07A4"/>
    <w:rsid w:val="00CA0836"/>
    <w:rsid w:val="00CA091E"/>
    <w:rsid w:val="00CA0BFC"/>
    <w:rsid w:val="00CA0C70"/>
    <w:rsid w:val="00CA11B2"/>
    <w:rsid w:val="00CA13A9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96"/>
    <w:rsid w:val="00CA25F7"/>
    <w:rsid w:val="00CA272D"/>
    <w:rsid w:val="00CA295D"/>
    <w:rsid w:val="00CA2A7B"/>
    <w:rsid w:val="00CA2B71"/>
    <w:rsid w:val="00CA307D"/>
    <w:rsid w:val="00CA3128"/>
    <w:rsid w:val="00CA3744"/>
    <w:rsid w:val="00CA38BA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654"/>
    <w:rsid w:val="00CA48C3"/>
    <w:rsid w:val="00CA4A0E"/>
    <w:rsid w:val="00CA504F"/>
    <w:rsid w:val="00CA5166"/>
    <w:rsid w:val="00CA5431"/>
    <w:rsid w:val="00CA5444"/>
    <w:rsid w:val="00CA54B4"/>
    <w:rsid w:val="00CA55E1"/>
    <w:rsid w:val="00CA598A"/>
    <w:rsid w:val="00CA5A6C"/>
    <w:rsid w:val="00CA5B48"/>
    <w:rsid w:val="00CA5D92"/>
    <w:rsid w:val="00CA5E5D"/>
    <w:rsid w:val="00CA5FC3"/>
    <w:rsid w:val="00CA6013"/>
    <w:rsid w:val="00CA616F"/>
    <w:rsid w:val="00CA6218"/>
    <w:rsid w:val="00CA6301"/>
    <w:rsid w:val="00CA636F"/>
    <w:rsid w:val="00CA639E"/>
    <w:rsid w:val="00CA67FF"/>
    <w:rsid w:val="00CA6966"/>
    <w:rsid w:val="00CA69B6"/>
    <w:rsid w:val="00CA6C39"/>
    <w:rsid w:val="00CA7073"/>
    <w:rsid w:val="00CA711C"/>
    <w:rsid w:val="00CA7122"/>
    <w:rsid w:val="00CA71B4"/>
    <w:rsid w:val="00CA71DF"/>
    <w:rsid w:val="00CA725B"/>
    <w:rsid w:val="00CA7547"/>
    <w:rsid w:val="00CA7A74"/>
    <w:rsid w:val="00CA7B39"/>
    <w:rsid w:val="00CA7DFD"/>
    <w:rsid w:val="00CA7F82"/>
    <w:rsid w:val="00CB0103"/>
    <w:rsid w:val="00CB0672"/>
    <w:rsid w:val="00CB085B"/>
    <w:rsid w:val="00CB08E2"/>
    <w:rsid w:val="00CB0C74"/>
    <w:rsid w:val="00CB0EB1"/>
    <w:rsid w:val="00CB0F23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A33"/>
    <w:rsid w:val="00CB2BBC"/>
    <w:rsid w:val="00CB30A2"/>
    <w:rsid w:val="00CB3569"/>
    <w:rsid w:val="00CB3616"/>
    <w:rsid w:val="00CB36C9"/>
    <w:rsid w:val="00CB3B6F"/>
    <w:rsid w:val="00CB3D7C"/>
    <w:rsid w:val="00CB409A"/>
    <w:rsid w:val="00CB416D"/>
    <w:rsid w:val="00CB4293"/>
    <w:rsid w:val="00CB42CF"/>
    <w:rsid w:val="00CB45CC"/>
    <w:rsid w:val="00CB4614"/>
    <w:rsid w:val="00CB4914"/>
    <w:rsid w:val="00CB4B46"/>
    <w:rsid w:val="00CB4DA5"/>
    <w:rsid w:val="00CB5438"/>
    <w:rsid w:val="00CB547F"/>
    <w:rsid w:val="00CB5546"/>
    <w:rsid w:val="00CB554D"/>
    <w:rsid w:val="00CB58B8"/>
    <w:rsid w:val="00CB5D81"/>
    <w:rsid w:val="00CB5FA3"/>
    <w:rsid w:val="00CB60B2"/>
    <w:rsid w:val="00CB60EB"/>
    <w:rsid w:val="00CB6316"/>
    <w:rsid w:val="00CB65DF"/>
    <w:rsid w:val="00CB669A"/>
    <w:rsid w:val="00CB66F6"/>
    <w:rsid w:val="00CB6700"/>
    <w:rsid w:val="00CB6812"/>
    <w:rsid w:val="00CB6D42"/>
    <w:rsid w:val="00CB6D49"/>
    <w:rsid w:val="00CB6DE3"/>
    <w:rsid w:val="00CB71B0"/>
    <w:rsid w:val="00CB7492"/>
    <w:rsid w:val="00CB7761"/>
    <w:rsid w:val="00CB7B11"/>
    <w:rsid w:val="00CB7C80"/>
    <w:rsid w:val="00CB7FB3"/>
    <w:rsid w:val="00CC009E"/>
    <w:rsid w:val="00CC0290"/>
    <w:rsid w:val="00CC08F9"/>
    <w:rsid w:val="00CC09CD"/>
    <w:rsid w:val="00CC0EA5"/>
    <w:rsid w:val="00CC1032"/>
    <w:rsid w:val="00CC10F6"/>
    <w:rsid w:val="00CC1222"/>
    <w:rsid w:val="00CC1284"/>
    <w:rsid w:val="00CC1386"/>
    <w:rsid w:val="00CC147B"/>
    <w:rsid w:val="00CC15B5"/>
    <w:rsid w:val="00CC15C4"/>
    <w:rsid w:val="00CC1A3B"/>
    <w:rsid w:val="00CC2054"/>
    <w:rsid w:val="00CC20BA"/>
    <w:rsid w:val="00CC221B"/>
    <w:rsid w:val="00CC231B"/>
    <w:rsid w:val="00CC27AB"/>
    <w:rsid w:val="00CC27EC"/>
    <w:rsid w:val="00CC2C86"/>
    <w:rsid w:val="00CC2EC6"/>
    <w:rsid w:val="00CC2F13"/>
    <w:rsid w:val="00CC310B"/>
    <w:rsid w:val="00CC37C3"/>
    <w:rsid w:val="00CC37CF"/>
    <w:rsid w:val="00CC3972"/>
    <w:rsid w:val="00CC3AC8"/>
    <w:rsid w:val="00CC3EA8"/>
    <w:rsid w:val="00CC3ECC"/>
    <w:rsid w:val="00CC405D"/>
    <w:rsid w:val="00CC40BE"/>
    <w:rsid w:val="00CC4139"/>
    <w:rsid w:val="00CC4190"/>
    <w:rsid w:val="00CC4207"/>
    <w:rsid w:val="00CC4607"/>
    <w:rsid w:val="00CC46BC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B7F"/>
    <w:rsid w:val="00CC5D19"/>
    <w:rsid w:val="00CC5DA2"/>
    <w:rsid w:val="00CC5F4F"/>
    <w:rsid w:val="00CC5F75"/>
    <w:rsid w:val="00CC6013"/>
    <w:rsid w:val="00CC601D"/>
    <w:rsid w:val="00CC604A"/>
    <w:rsid w:val="00CC6597"/>
    <w:rsid w:val="00CC65FA"/>
    <w:rsid w:val="00CC7481"/>
    <w:rsid w:val="00CC7987"/>
    <w:rsid w:val="00CC7A90"/>
    <w:rsid w:val="00CC7B78"/>
    <w:rsid w:val="00CC7D5D"/>
    <w:rsid w:val="00CC7E2A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2A"/>
    <w:rsid w:val="00CD0E56"/>
    <w:rsid w:val="00CD10C2"/>
    <w:rsid w:val="00CD10E8"/>
    <w:rsid w:val="00CD1146"/>
    <w:rsid w:val="00CD1424"/>
    <w:rsid w:val="00CD15A5"/>
    <w:rsid w:val="00CD1685"/>
    <w:rsid w:val="00CD176D"/>
    <w:rsid w:val="00CD1853"/>
    <w:rsid w:val="00CD192A"/>
    <w:rsid w:val="00CD1AD6"/>
    <w:rsid w:val="00CD1B68"/>
    <w:rsid w:val="00CD1C46"/>
    <w:rsid w:val="00CD2019"/>
    <w:rsid w:val="00CD232C"/>
    <w:rsid w:val="00CD2601"/>
    <w:rsid w:val="00CD2677"/>
    <w:rsid w:val="00CD2803"/>
    <w:rsid w:val="00CD2855"/>
    <w:rsid w:val="00CD29FF"/>
    <w:rsid w:val="00CD2CE7"/>
    <w:rsid w:val="00CD2F17"/>
    <w:rsid w:val="00CD31C6"/>
    <w:rsid w:val="00CD3376"/>
    <w:rsid w:val="00CD349E"/>
    <w:rsid w:val="00CD34C4"/>
    <w:rsid w:val="00CD36AD"/>
    <w:rsid w:val="00CD3844"/>
    <w:rsid w:val="00CD4097"/>
    <w:rsid w:val="00CD40A5"/>
    <w:rsid w:val="00CD42CD"/>
    <w:rsid w:val="00CD43FF"/>
    <w:rsid w:val="00CD456D"/>
    <w:rsid w:val="00CD45F0"/>
    <w:rsid w:val="00CD4806"/>
    <w:rsid w:val="00CD4AAC"/>
    <w:rsid w:val="00CD4DDD"/>
    <w:rsid w:val="00CD4E53"/>
    <w:rsid w:val="00CD4E65"/>
    <w:rsid w:val="00CD5652"/>
    <w:rsid w:val="00CD57D4"/>
    <w:rsid w:val="00CD5806"/>
    <w:rsid w:val="00CD5A08"/>
    <w:rsid w:val="00CD5B70"/>
    <w:rsid w:val="00CD5CD9"/>
    <w:rsid w:val="00CD5FA6"/>
    <w:rsid w:val="00CD6063"/>
    <w:rsid w:val="00CD6381"/>
    <w:rsid w:val="00CD63A7"/>
    <w:rsid w:val="00CD65C8"/>
    <w:rsid w:val="00CD6920"/>
    <w:rsid w:val="00CD7540"/>
    <w:rsid w:val="00CD78B9"/>
    <w:rsid w:val="00CD79D6"/>
    <w:rsid w:val="00CD7B04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E42"/>
    <w:rsid w:val="00CE0E82"/>
    <w:rsid w:val="00CE119E"/>
    <w:rsid w:val="00CE128D"/>
    <w:rsid w:val="00CE1471"/>
    <w:rsid w:val="00CE16B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B11"/>
    <w:rsid w:val="00CE2C46"/>
    <w:rsid w:val="00CE2EA2"/>
    <w:rsid w:val="00CE30A6"/>
    <w:rsid w:val="00CE32BB"/>
    <w:rsid w:val="00CE3406"/>
    <w:rsid w:val="00CE3434"/>
    <w:rsid w:val="00CE3536"/>
    <w:rsid w:val="00CE35E7"/>
    <w:rsid w:val="00CE388C"/>
    <w:rsid w:val="00CE39E4"/>
    <w:rsid w:val="00CE3B19"/>
    <w:rsid w:val="00CE3D90"/>
    <w:rsid w:val="00CE3E9E"/>
    <w:rsid w:val="00CE3F51"/>
    <w:rsid w:val="00CE4087"/>
    <w:rsid w:val="00CE40EF"/>
    <w:rsid w:val="00CE4573"/>
    <w:rsid w:val="00CE45DC"/>
    <w:rsid w:val="00CE46AA"/>
    <w:rsid w:val="00CE48C6"/>
    <w:rsid w:val="00CE4AD1"/>
    <w:rsid w:val="00CE4DB2"/>
    <w:rsid w:val="00CE4F10"/>
    <w:rsid w:val="00CE4F5C"/>
    <w:rsid w:val="00CE517B"/>
    <w:rsid w:val="00CE57FE"/>
    <w:rsid w:val="00CE5A1F"/>
    <w:rsid w:val="00CE5A4D"/>
    <w:rsid w:val="00CE5AED"/>
    <w:rsid w:val="00CE5B04"/>
    <w:rsid w:val="00CE5E80"/>
    <w:rsid w:val="00CE6084"/>
    <w:rsid w:val="00CE61D3"/>
    <w:rsid w:val="00CE62C9"/>
    <w:rsid w:val="00CE63FA"/>
    <w:rsid w:val="00CE6854"/>
    <w:rsid w:val="00CE69F3"/>
    <w:rsid w:val="00CE6C73"/>
    <w:rsid w:val="00CE70AB"/>
    <w:rsid w:val="00CE715F"/>
    <w:rsid w:val="00CE71ED"/>
    <w:rsid w:val="00CE725B"/>
    <w:rsid w:val="00CE74D4"/>
    <w:rsid w:val="00CE7B78"/>
    <w:rsid w:val="00CE7E40"/>
    <w:rsid w:val="00CF0574"/>
    <w:rsid w:val="00CF078A"/>
    <w:rsid w:val="00CF0833"/>
    <w:rsid w:val="00CF0DEA"/>
    <w:rsid w:val="00CF0DF6"/>
    <w:rsid w:val="00CF0F50"/>
    <w:rsid w:val="00CF12B4"/>
    <w:rsid w:val="00CF13C6"/>
    <w:rsid w:val="00CF157C"/>
    <w:rsid w:val="00CF18A3"/>
    <w:rsid w:val="00CF1CBF"/>
    <w:rsid w:val="00CF1DCA"/>
    <w:rsid w:val="00CF1E1F"/>
    <w:rsid w:val="00CF21FA"/>
    <w:rsid w:val="00CF2359"/>
    <w:rsid w:val="00CF2366"/>
    <w:rsid w:val="00CF23CC"/>
    <w:rsid w:val="00CF24A5"/>
    <w:rsid w:val="00CF24F6"/>
    <w:rsid w:val="00CF25D6"/>
    <w:rsid w:val="00CF2671"/>
    <w:rsid w:val="00CF26A1"/>
    <w:rsid w:val="00CF29F9"/>
    <w:rsid w:val="00CF2A04"/>
    <w:rsid w:val="00CF2BCB"/>
    <w:rsid w:val="00CF34B5"/>
    <w:rsid w:val="00CF36A2"/>
    <w:rsid w:val="00CF3A1D"/>
    <w:rsid w:val="00CF3C78"/>
    <w:rsid w:val="00CF3CC2"/>
    <w:rsid w:val="00CF3DF1"/>
    <w:rsid w:val="00CF3FAC"/>
    <w:rsid w:val="00CF417E"/>
    <w:rsid w:val="00CF427A"/>
    <w:rsid w:val="00CF435F"/>
    <w:rsid w:val="00CF4561"/>
    <w:rsid w:val="00CF4726"/>
    <w:rsid w:val="00CF478F"/>
    <w:rsid w:val="00CF482B"/>
    <w:rsid w:val="00CF4848"/>
    <w:rsid w:val="00CF4856"/>
    <w:rsid w:val="00CF49F4"/>
    <w:rsid w:val="00CF4A0D"/>
    <w:rsid w:val="00CF4AF2"/>
    <w:rsid w:val="00CF4C8D"/>
    <w:rsid w:val="00CF5045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9A6"/>
    <w:rsid w:val="00CF6B98"/>
    <w:rsid w:val="00CF6CBF"/>
    <w:rsid w:val="00CF6FF0"/>
    <w:rsid w:val="00CF7476"/>
    <w:rsid w:val="00CF778B"/>
    <w:rsid w:val="00CF7872"/>
    <w:rsid w:val="00CF798C"/>
    <w:rsid w:val="00CF7B0B"/>
    <w:rsid w:val="00CF7B63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536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1038"/>
    <w:rsid w:val="00D012E9"/>
    <w:rsid w:val="00D015EB"/>
    <w:rsid w:val="00D01A4C"/>
    <w:rsid w:val="00D01E69"/>
    <w:rsid w:val="00D02450"/>
    <w:rsid w:val="00D02474"/>
    <w:rsid w:val="00D02840"/>
    <w:rsid w:val="00D028ED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C75"/>
    <w:rsid w:val="00D03F17"/>
    <w:rsid w:val="00D04070"/>
    <w:rsid w:val="00D04102"/>
    <w:rsid w:val="00D041E5"/>
    <w:rsid w:val="00D043EB"/>
    <w:rsid w:val="00D0449A"/>
    <w:rsid w:val="00D0455C"/>
    <w:rsid w:val="00D049CA"/>
    <w:rsid w:val="00D04BF3"/>
    <w:rsid w:val="00D04D8F"/>
    <w:rsid w:val="00D04F95"/>
    <w:rsid w:val="00D05001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608"/>
    <w:rsid w:val="00D0665D"/>
    <w:rsid w:val="00D0678F"/>
    <w:rsid w:val="00D067E0"/>
    <w:rsid w:val="00D068D7"/>
    <w:rsid w:val="00D06A2B"/>
    <w:rsid w:val="00D06E21"/>
    <w:rsid w:val="00D07016"/>
    <w:rsid w:val="00D070D3"/>
    <w:rsid w:val="00D076AD"/>
    <w:rsid w:val="00D0782B"/>
    <w:rsid w:val="00D078D8"/>
    <w:rsid w:val="00D07941"/>
    <w:rsid w:val="00D0797A"/>
    <w:rsid w:val="00D0798D"/>
    <w:rsid w:val="00D07B08"/>
    <w:rsid w:val="00D07E40"/>
    <w:rsid w:val="00D07F90"/>
    <w:rsid w:val="00D10093"/>
    <w:rsid w:val="00D1013F"/>
    <w:rsid w:val="00D102DC"/>
    <w:rsid w:val="00D10507"/>
    <w:rsid w:val="00D10652"/>
    <w:rsid w:val="00D10667"/>
    <w:rsid w:val="00D1075E"/>
    <w:rsid w:val="00D107A5"/>
    <w:rsid w:val="00D10CF7"/>
    <w:rsid w:val="00D11396"/>
    <w:rsid w:val="00D113EE"/>
    <w:rsid w:val="00D11E85"/>
    <w:rsid w:val="00D11FAA"/>
    <w:rsid w:val="00D11FBB"/>
    <w:rsid w:val="00D1230F"/>
    <w:rsid w:val="00D12458"/>
    <w:rsid w:val="00D124D8"/>
    <w:rsid w:val="00D12890"/>
    <w:rsid w:val="00D12EEF"/>
    <w:rsid w:val="00D13021"/>
    <w:rsid w:val="00D13414"/>
    <w:rsid w:val="00D1370E"/>
    <w:rsid w:val="00D13963"/>
    <w:rsid w:val="00D13AEB"/>
    <w:rsid w:val="00D13B32"/>
    <w:rsid w:val="00D13E2B"/>
    <w:rsid w:val="00D13FF2"/>
    <w:rsid w:val="00D1403A"/>
    <w:rsid w:val="00D1409C"/>
    <w:rsid w:val="00D140F8"/>
    <w:rsid w:val="00D1428A"/>
    <w:rsid w:val="00D14519"/>
    <w:rsid w:val="00D1453B"/>
    <w:rsid w:val="00D1481F"/>
    <w:rsid w:val="00D14929"/>
    <w:rsid w:val="00D1492D"/>
    <w:rsid w:val="00D14ADC"/>
    <w:rsid w:val="00D14B6F"/>
    <w:rsid w:val="00D14CF3"/>
    <w:rsid w:val="00D14E28"/>
    <w:rsid w:val="00D152C8"/>
    <w:rsid w:val="00D1566B"/>
    <w:rsid w:val="00D156B4"/>
    <w:rsid w:val="00D157DE"/>
    <w:rsid w:val="00D15805"/>
    <w:rsid w:val="00D15858"/>
    <w:rsid w:val="00D159D7"/>
    <w:rsid w:val="00D15A84"/>
    <w:rsid w:val="00D15B08"/>
    <w:rsid w:val="00D15C34"/>
    <w:rsid w:val="00D15F41"/>
    <w:rsid w:val="00D15F84"/>
    <w:rsid w:val="00D160D3"/>
    <w:rsid w:val="00D16198"/>
    <w:rsid w:val="00D164EC"/>
    <w:rsid w:val="00D1687F"/>
    <w:rsid w:val="00D170B9"/>
    <w:rsid w:val="00D1722A"/>
    <w:rsid w:val="00D172F8"/>
    <w:rsid w:val="00D17456"/>
    <w:rsid w:val="00D17D7C"/>
    <w:rsid w:val="00D203A5"/>
    <w:rsid w:val="00D203D3"/>
    <w:rsid w:val="00D20578"/>
    <w:rsid w:val="00D20689"/>
    <w:rsid w:val="00D207E6"/>
    <w:rsid w:val="00D209C8"/>
    <w:rsid w:val="00D20A99"/>
    <w:rsid w:val="00D20C71"/>
    <w:rsid w:val="00D20D58"/>
    <w:rsid w:val="00D20D90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B3"/>
    <w:rsid w:val="00D22118"/>
    <w:rsid w:val="00D2235A"/>
    <w:rsid w:val="00D225E7"/>
    <w:rsid w:val="00D228E9"/>
    <w:rsid w:val="00D229B6"/>
    <w:rsid w:val="00D229F6"/>
    <w:rsid w:val="00D22AA6"/>
    <w:rsid w:val="00D22AFD"/>
    <w:rsid w:val="00D22ED0"/>
    <w:rsid w:val="00D23174"/>
    <w:rsid w:val="00D231B9"/>
    <w:rsid w:val="00D23588"/>
    <w:rsid w:val="00D23653"/>
    <w:rsid w:val="00D2380B"/>
    <w:rsid w:val="00D2382B"/>
    <w:rsid w:val="00D238E0"/>
    <w:rsid w:val="00D23ADD"/>
    <w:rsid w:val="00D23BD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77E"/>
    <w:rsid w:val="00D2579F"/>
    <w:rsid w:val="00D259BD"/>
    <w:rsid w:val="00D25D4A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22B"/>
    <w:rsid w:val="00D3033C"/>
    <w:rsid w:val="00D30417"/>
    <w:rsid w:val="00D305CA"/>
    <w:rsid w:val="00D3084F"/>
    <w:rsid w:val="00D30995"/>
    <w:rsid w:val="00D30D74"/>
    <w:rsid w:val="00D30D86"/>
    <w:rsid w:val="00D31168"/>
    <w:rsid w:val="00D311DE"/>
    <w:rsid w:val="00D31335"/>
    <w:rsid w:val="00D31861"/>
    <w:rsid w:val="00D31C25"/>
    <w:rsid w:val="00D31D98"/>
    <w:rsid w:val="00D31E3A"/>
    <w:rsid w:val="00D3225D"/>
    <w:rsid w:val="00D32335"/>
    <w:rsid w:val="00D323CD"/>
    <w:rsid w:val="00D323F4"/>
    <w:rsid w:val="00D325A2"/>
    <w:rsid w:val="00D326B0"/>
    <w:rsid w:val="00D32AD3"/>
    <w:rsid w:val="00D32B9A"/>
    <w:rsid w:val="00D32C1F"/>
    <w:rsid w:val="00D32D71"/>
    <w:rsid w:val="00D32EFC"/>
    <w:rsid w:val="00D32F12"/>
    <w:rsid w:val="00D32F36"/>
    <w:rsid w:val="00D32F5D"/>
    <w:rsid w:val="00D33080"/>
    <w:rsid w:val="00D334FB"/>
    <w:rsid w:val="00D33A97"/>
    <w:rsid w:val="00D33C44"/>
    <w:rsid w:val="00D33CAD"/>
    <w:rsid w:val="00D33DFC"/>
    <w:rsid w:val="00D33EDF"/>
    <w:rsid w:val="00D3415B"/>
    <w:rsid w:val="00D34633"/>
    <w:rsid w:val="00D34664"/>
    <w:rsid w:val="00D346DC"/>
    <w:rsid w:val="00D34B22"/>
    <w:rsid w:val="00D34CED"/>
    <w:rsid w:val="00D3500A"/>
    <w:rsid w:val="00D350E5"/>
    <w:rsid w:val="00D3545A"/>
    <w:rsid w:val="00D35522"/>
    <w:rsid w:val="00D35706"/>
    <w:rsid w:val="00D357DF"/>
    <w:rsid w:val="00D35933"/>
    <w:rsid w:val="00D35A9E"/>
    <w:rsid w:val="00D35E11"/>
    <w:rsid w:val="00D35EC7"/>
    <w:rsid w:val="00D35F0E"/>
    <w:rsid w:val="00D362A6"/>
    <w:rsid w:val="00D36432"/>
    <w:rsid w:val="00D36813"/>
    <w:rsid w:val="00D36A00"/>
    <w:rsid w:val="00D36AB1"/>
    <w:rsid w:val="00D36B02"/>
    <w:rsid w:val="00D36C6D"/>
    <w:rsid w:val="00D36EF0"/>
    <w:rsid w:val="00D37156"/>
    <w:rsid w:val="00D37272"/>
    <w:rsid w:val="00D3755A"/>
    <w:rsid w:val="00D37644"/>
    <w:rsid w:val="00D37848"/>
    <w:rsid w:val="00D37B34"/>
    <w:rsid w:val="00D37BC6"/>
    <w:rsid w:val="00D37D99"/>
    <w:rsid w:val="00D4002B"/>
    <w:rsid w:val="00D4015D"/>
    <w:rsid w:val="00D40182"/>
    <w:rsid w:val="00D402E2"/>
    <w:rsid w:val="00D403E5"/>
    <w:rsid w:val="00D40803"/>
    <w:rsid w:val="00D4081E"/>
    <w:rsid w:val="00D40E7A"/>
    <w:rsid w:val="00D40EAD"/>
    <w:rsid w:val="00D40EAF"/>
    <w:rsid w:val="00D40F0F"/>
    <w:rsid w:val="00D41444"/>
    <w:rsid w:val="00D419E2"/>
    <w:rsid w:val="00D41A71"/>
    <w:rsid w:val="00D41B3D"/>
    <w:rsid w:val="00D41C65"/>
    <w:rsid w:val="00D41D00"/>
    <w:rsid w:val="00D41DE4"/>
    <w:rsid w:val="00D41E24"/>
    <w:rsid w:val="00D41FBE"/>
    <w:rsid w:val="00D420C0"/>
    <w:rsid w:val="00D420FB"/>
    <w:rsid w:val="00D4223C"/>
    <w:rsid w:val="00D423FC"/>
    <w:rsid w:val="00D42436"/>
    <w:rsid w:val="00D42542"/>
    <w:rsid w:val="00D42617"/>
    <w:rsid w:val="00D42667"/>
    <w:rsid w:val="00D42677"/>
    <w:rsid w:val="00D4279F"/>
    <w:rsid w:val="00D42A39"/>
    <w:rsid w:val="00D42A99"/>
    <w:rsid w:val="00D42C53"/>
    <w:rsid w:val="00D42D17"/>
    <w:rsid w:val="00D42DA9"/>
    <w:rsid w:val="00D42E06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11"/>
    <w:rsid w:val="00D43E41"/>
    <w:rsid w:val="00D43EF9"/>
    <w:rsid w:val="00D43F25"/>
    <w:rsid w:val="00D43FA4"/>
    <w:rsid w:val="00D440D7"/>
    <w:rsid w:val="00D44383"/>
    <w:rsid w:val="00D44398"/>
    <w:rsid w:val="00D443BE"/>
    <w:rsid w:val="00D4489E"/>
    <w:rsid w:val="00D44B3C"/>
    <w:rsid w:val="00D44C4C"/>
    <w:rsid w:val="00D44CA1"/>
    <w:rsid w:val="00D45026"/>
    <w:rsid w:val="00D4512A"/>
    <w:rsid w:val="00D45415"/>
    <w:rsid w:val="00D4568E"/>
    <w:rsid w:val="00D456CC"/>
    <w:rsid w:val="00D45724"/>
    <w:rsid w:val="00D4579E"/>
    <w:rsid w:val="00D457AD"/>
    <w:rsid w:val="00D45806"/>
    <w:rsid w:val="00D458A3"/>
    <w:rsid w:val="00D45A07"/>
    <w:rsid w:val="00D45C13"/>
    <w:rsid w:val="00D460FE"/>
    <w:rsid w:val="00D4617A"/>
    <w:rsid w:val="00D46410"/>
    <w:rsid w:val="00D464C7"/>
    <w:rsid w:val="00D46566"/>
    <w:rsid w:val="00D465AB"/>
    <w:rsid w:val="00D46816"/>
    <w:rsid w:val="00D46915"/>
    <w:rsid w:val="00D46A1C"/>
    <w:rsid w:val="00D46AEE"/>
    <w:rsid w:val="00D46BB5"/>
    <w:rsid w:val="00D46BE0"/>
    <w:rsid w:val="00D46C58"/>
    <w:rsid w:val="00D46C96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47FAA"/>
    <w:rsid w:val="00D50905"/>
    <w:rsid w:val="00D50970"/>
    <w:rsid w:val="00D50A90"/>
    <w:rsid w:val="00D50B69"/>
    <w:rsid w:val="00D50CAF"/>
    <w:rsid w:val="00D50CEE"/>
    <w:rsid w:val="00D50DAD"/>
    <w:rsid w:val="00D50E47"/>
    <w:rsid w:val="00D510A5"/>
    <w:rsid w:val="00D51238"/>
    <w:rsid w:val="00D51388"/>
    <w:rsid w:val="00D5140B"/>
    <w:rsid w:val="00D51426"/>
    <w:rsid w:val="00D51624"/>
    <w:rsid w:val="00D5167E"/>
    <w:rsid w:val="00D51703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900"/>
    <w:rsid w:val="00D53ACF"/>
    <w:rsid w:val="00D53F83"/>
    <w:rsid w:val="00D54136"/>
    <w:rsid w:val="00D54236"/>
    <w:rsid w:val="00D5424A"/>
    <w:rsid w:val="00D54306"/>
    <w:rsid w:val="00D5439D"/>
    <w:rsid w:val="00D54500"/>
    <w:rsid w:val="00D548C7"/>
    <w:rsid w:val="00D54912"/>
    <w:rsid w:val="00D553D1"/>
    <w:rsid w:val="00D55503"/>
    <w:rsid w:val="00D55B40"/>
    <w:rsid w:val="00D55BA5"/>
    <w:rsid w:val="00D55CAB"/>
    <w:rsid w:val="00D55E6B"/>
    <w:rsid w:val="00D55EA4"/>
    <w:rsid w:val="00D561EE"/>
    <w:rsid w:val="00D5633D"/>
    <w:rsid w:val="00D563FD"/>
    <w:rsid w:val="00D56446"/>
    <w:rsid w:val="00D565D1"/>
    <w:rsid w:val="00D565FA"/>
    <w:rsid w:val="00D569A1"/>
    <w:rsid w:val="00D56F7D"/>
    <w:rsid w:val="00D56FFD"/>
    <w:rsid w:val="00D573B9"/>
    <w:rsid w:val="00D57445"/>
    <w:rsid w:val="00D577BD"/>
    <w:rsid w:val="00D57945"/>
    <w:rsid w:val="00D57A70"/>
    <w:rsid w:val="00D57A79"/>
    <w:rsid w:val="00D57D00"/>
    <w:rsid w:val="00D57E7D"/>
    <w:rsid w:val="00D60160"/>
    <w:rsid w:val="00D6020C"/>
    <w:rsid w:val="00D602FF"/>
    <w:rsid w:val="00D60393"/>
    <w:rsid w:val="00D604A7"/>
    <w:rsid w:val="00D605C0"/>
    <w:rsid w:val="00D606A9"/>
    <w:rsid w:val="00D608AF"/>
    <w:rsid w:val="00D60968"/>
    <w:rsid w:val="00D60C25"/>
    <w:rsid w:val="00D60C2B"/>
    <w:rsid w:val="00D60D0A"/>
    <w:rsid w:val="00D60DD5"/>
    <w:rsid w:val="00D60F1F"/>
    <w:rsid w:val="00D61014"/>
    <w:rsid w:val="00D61090"/>
    <w:rsid w:val="00D610D7"/>
    <w:rsid w:val="00D616CE"/>
    <w:rsid w:val="00D61AA5"/>
    <w:rsid w:val="00D61BEF"/>
    <w:rsid w:val="00D61D94"/>
    <w:rsid w:val="00D61F49"/>
    <w:rsid w:val="00D620FE"/>
    <w:rsid w:val="00D622E6"/>
    <w:rsid w:val="00D6231E"/>
    <w:rsid w:val="00D62456"/>
    <w:rsid w:val="00D626B5"/>
    <w:rsid w:val="00D6296F"/>
    <w:rsid w:val="00D62AC5"/>
    <w:rsid w:val="00D62E75"/>
    <w:rsid w:val="00D6327F"/>
    <w:rsid w:val="00D635C1"/>
    <w:rsid w:val="00D6377B"/>
    <w:rsid w:val="00D637E7"/>
    <w:rsid w:val="00D637EE"/>
    <w:rsid w:val="00D6399F"/>
    <w:rsid w:val="00D63D2C"/>
    <w:rsid w:val="00D63D31"/>
    <w:rsid w:val="00D63E8D"/>
    <w:rsid w:val="00D63EC9"/>
    <w:rsid w:val="00D63F73"/>
    <w:rsid w:val="00D64023"/>
    <w:rsid w:val="00D6410A"/>
    <w:rsid w:val="00D641A9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35"/>
    <w:rsid w:val="00D6595A"/>
    <w:rsid w:val="00D65CED"/>
    <w:rsid w:val="00D662A7"/>
    <w:rsid w:val="00D66AAD"/>
    <w:rsid w:val="00D67159"/>
    <w:rsid w:val="00D6729E"/>
    <w:rsid w:val="00D672C5"/>
    <w:rsid w:val="00D672DB"/>
    <w:rsid w:val="00D67441"/>
    <w:rsid w:val="00D674B3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CE9"/>
    <w:rsid w:val="00D70D01"/>
    <w:rsid w:val="00D70E40"/>
    <w:rsid w:val="00D70E6C"/>
    <w:rsid w:val="00D70EF1"/>
    <w:rsid w:val="00D7128D"/>
    <w:rsid w:val="00D7129D"/>
    <w:rsid w:val="00D7136A"/>
    <w:rsid w:val="00D71590"/>
    <w:rsid w:val="00D71655"/>
    <w:rsid w:val="00D71701"/>
    <w:rsid w:val="00D71771"/>
    <w:rsid w:val="00D71851"/>
    <w:rsid w:val="00D7191B"/>
    <w:rsid w:val="00D71C44"/>
    <w:rsid w:val="00D71E38"/>
    <w:rsid w:val="00D71E59"/>
    <w:rsid w:val="00D7215E"/>
    <w:rsid w:val="00D722AD"/>
    <w:rsid w:val="00D7239D"/>
    <w:rsid w:val="00D723EF"/>
    <w:rsid w:val="00D726CA"/>
    <w:rsid w:val="00D7296D"/>
    <w:rsid w:val="00D729F8"/>
    <w:rsid w:val="00D72B81"/>
    <w:rsid w:val="00D72DF2"/>
    <w:rsid w:val="00D73218"/>
    <w:rsid w:val="00D73376"/>
    <w:rsid w:val="00D733AC"/>
    <w:rsid w:val="00D733C4"/>
    <w:rsid w:val="00D7343D"/>
    <w:rsid w:val="00D734A5"/>
    <w:rsid w:val="00D73576"/>
    <w:rsid w:val="00D73687"/>
    <w:rsid w:val="00D73747"/>
    <w:rsid w:val="00D73A54"/>
    <w:rsid w:val="00D73BF1"/>
    <w:rsid w:val="00D73C98"/>
    <w:rsid w:val="00D73CE4"/>
    <w:rsid w:val="00D73F6A"/>
    <w:rsid w:val="00D74029"/>
    <w:rsid w:val="00D7419A"/>
    <w:rsid w:val="00D7442F"/>
    <w:rsid w:val="00D74ABB"/>
    <w:rsid w:val="00D74B86"/>
    <w:rsid w:val="00D75087"/>
    <w:rsid w:val="00D750EB"/>
    <w:rsid w:val="00D75185"/>
    <w:rsid w:val="00D75208"/>
    <w:rsid w:val="00D752D5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1BE"/>
    <w:rsid w:val="00D76845"/>
    <w:rsid w:val="00D768EA"/>
    <w:rsid w:val="00D76C3A"/>
    <w:rsid w:val="00D76E58"/>
    <w:rsid w:val="00D76E72"/>
    <w:rsid w:val="00D76F40"/>
    <w:rsid w:val="00D76FA3"/>
    <w:rsid w:val="00D76FB2"/>
    <w:rsid w:val="00D77211"/>
    <w:rsid w:val="00D775F2"/>
    <w:rsid w:val="00D77688"/>
    <w:rsid w:val="00D77859"/>
    <w:rsid w:val="00D778D2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EE4"/>
    <w:rsid w:val="00D80F70"/>
    <w:rsid w:val="00D80F98"/>
    <w:rsid w:val="00D811C2"/>
    <w:rsid w:val="00D81225"/>
    <w:rsid w:val="00D81415"/>
    <w:rsid w:val="00D8162C"/>
    <w:rsid w:val="00D81678"/>
    <w:rsid w:val="00D816BB"/>
    <w:rsid w:val="00D817E7"/>
    <w:rsid w:val="00D81999"/>
    <w:rsid w:val="00D819E6"/>
    <w:rsid w:val="00D81B82"/>
    <w:rsid w:val="00D81BD0"/>
    <w:rsid w:val="00D81C0B"/>
    <w:rsid w:val="00D81F44"/>
    <w:rsid w:val="00D81FBE"/>
    <w:rsid w:val="00D821EC"/>
    <w:rsid w:val="00D82441"/>
    <w:rsid w:val="00D828B5"/>
    <w:rsid w:val="00D829D5"/>
    <w:rsid w:val="00D82A5E"/>
    <w:rsid w:val="00D82A62"/>
    <w:rsid w:val="00D82C36"/>
    <w:rsid w:val="00D82C8D"/>
    <w:rsid w:val="00D83092"/>
    <w:rsid w:val="00D83260"/>
    <w:rsid w:val="00D832D1"/>
    <w:rsid w:val="00D83325"/>
    <w:rsid w:val="00D83547"/>
    <w:rsid w:val="00D83656"/>
    <w:rsid w:val="00D8380C"/>
    <w:rsid w:val="00D838BF"/>
    <w:rsid w:val="00D83D85"/>
    <w:rsid w:val="00D84023"/>
    <w:rsid w:val="00D842F9"/>
    <w:rsid w:val="00D8450A"/>
    <w:rsid w:val="00D84696"/>
    <w:rsid w:val="00D84704"/>
    <w:rsid w:val="00D84966"/>
    <w:rsid w:val="00D849B8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D51"/>
    <w:rsid w:val="00D85E75"/>
    <w:rsid w:val="00D85EC1"/>
    <w:rsid w:val="00D86039"/>
    <w:rsid w:val="00D860BB"/>
    <w:rsid w:val="00D86836"/>
    <w:rsid w:val="00D868F0"/>
    <w:rsid w:val="00D869A5"/>
    <w:rsid w:val="00D86D5B"/>
    <w:rsid w:val="00D86D60"/>
    <w:rsid w:val="00D870A9"/>
    <w:rsid w:val="00D8746A"/>
    <w:rsid w:val="00D8756E"/>
    <w:rsid w:val="00D87575"/>
    <w:rsid w:val="00D875F6"/>
    <w:rsid w:val="00D877C4"/>
    <w:rsid w:val="00D8789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0EB"/>
    <w:rsid w:val="00D92130"/>
    <w:rsid w:val="00D92163"/>
    <w:rsid w:val="00D92206"/>
    <w:rsid w:val="00D9240A"/>
    <w:rsid w:val="00D92476"/>
    <w:rsid w:val="00D926FF"/>
    <w:rsid w:val="00D92953"/>
    <w:rsid w:val="00D92AD1"/>
    <w:rsid w:val="00D92C98"/>
    <w:rsid w:val="00D92CD1"/>
    <w:rsid w:val="00D92E2D"/>
    <w:rsid w:val="00D92F60"/>
    <w:rsid w:val="00D92FFF"/>
    <w:rsid w:val="00D9300F"/>
    <w:rsid w:val="00D93138"/>
    <w:rsid w:val="00D93218"/>
    <w:rsid w:val="00D93609"/>
    <w:rsid w:val="00D938C0"/>
    <w:rsid w:val="00D9390B"/>
    <w:rsid w:val="00D93AD5"/>
    <w:rsid w:val="00D93C56"/>
    <w:rsid w:val="00D93D96"/>
    <w:rsid w:val="00D93E07"/>
    <w:rsid w:val="00D94019"/>
    <w:rsid w:val="00D9427F"/>
    <w:rsid w:val="00D9436A"/>
    <w:rsid w:val="00D9456E"/>
    <w:rsid w:val="00D94632"/>
    <w:rsid w:val="00D94718"/>
    <w:rsid w:val="00D94A4F"/>
    <w:rsid w:val="00D94CE9"/>
    <w:rsid w:val="00D94E11"/>
    <w:rsid w:val="00D950D8"/>
    <w:rsid w:val="00D95296"/>
    <w:rsid w:val="00D958CC"/>
    <w:rsid w:val="00D95970"/>
    <w:rsid w:val="00D95C16"/>
    <w:rsid w:val="00D95D74"/>
    <w:rsid w:val="00D95EA3"/>
    <w:rsid w:val="00D95F68"/>
    <w:rsid w:val="00D95FB8"/>
    <w:rsid w:val="00D96502"/>
    <w:rsid w:val="00D9668C"/>
    <w:rsid w:val="00D96A64"/>
    <w:rsid w:val="00D96B3F"/>
    <w:rsid w:val="00D96C51"/>
    <w:rsid w:val="00D96CF2"/>
    <w:rsid w:val="00D9706F"/>
    <w:rsid w:val="00D9713B"/>
    <w:rsid w:val="00D9719D"/>
    <w:rsid w:val="00D972B0"/>
    <w:rsid w:val="00D9743C"/>
    <w:rsid w:val="00D97536"/>
    <w:rsid w:val="00D9756A"/>
    <w:rsid w:val="00D977DC"/>
    <w:rsid w:val="00D97807"/>
    <w:rsid w:val="00D97C25"/>
    <w:rsid w:val="00D97F5F"/>
    <w:rsid w:val="00DA0199"/>
    <w:rsid w:val="00DA0348"/>
    <w:rsid w:val="00DA04C5"/>
    <w:rsid w:val="00DA0591"/>
    <w:rsid w:val="00DA0631"/>
    <w:rsid w:val="00DA06CD"/>
    <w:rsid w:val="00DA06F3"/>
    <w:rsid w:val="00DA07B4"/>
    <w:rsid w:val="00DA07B9"/>
    <w:rsid w:val="00DA0A16"/>
    <w:rsid w:val="00DA0C36"/>
    <w:rsid w:val="00DA0F34"/>
    <w:rsid w:val="00DA10F5"/>
    <w:rsid w:val="00DA11C7"/>
    <w:rsid w:val="00DA1356"/>
    <w:rsid w:val="00DA1508"/>
    <w:rsid w:val="00DA152F"/>
    <w:rsid w:val="00DA16FD"/>
    <w:rsid w:val="00DA1738"/>
    <w:rsid w:val="00DA1834"/>
    <w:rsid w:val="00DA185F"/>
    <w:rsid w:val="00DA19CE"/>
    <w:rsid w:val="00DA19FC"/>
    <w:rsid w:val="00DA1D08"/>
    <w:rsid w:val="00DA1EA9"/>
    <w:rsid w:val="00DA2074"/>
    <w:rsid w:val="00DA20DB"/>
    <w:rsid w:val="00DA22C9"/>
    <w:rsid w:val="00DA241E"/>
    <w:rsid w:val="00DA243D"/>
    <w:rsid w:val="00DA27DE"/>
    <w:rsid w:val="00DA282F"/>
    <w:rsid w:val="00DA287F"/>
    <w:rsid w:val="00DA2A92"/>
    <w:rsid w:val="00DA2C5B"/>
    <w:rsid w:val="00DA2DF8"/>
    <w:rsid w:val="00DA2F58"/>
    <w:rsid w:val="00DA2F87"/>
    <w:rsid w:val="00DA2FC5"/>
    <w:rsid w:val="00DA31A0"/>
    <w:rsid w:val="00DA31D4"/>
    <w:rsid w:val="00DA3436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316"/>
    <w:rsid w:val="00DA449D"/>
    <w:rsid w:val="00DA4E55"/>
    <w:rsid w:val="00DA4E67"/>
    <w:rsid w:val="00DA4F25"/>
    <w:rsid w:val="00DA4F91"/>
    <w:rsid w:val="00DA4FB7"/>
    <w:rsid w:val="00DA54EB"/>
    <w:rsid w:val="00DA5505"/>
    <w:rsid w:val="00DA557D"/>
    <w:rsid w:val="00DA56F3"/>
    <w:rsid w:val="00DA58FD"/>
    <w:rsid w:val="00DA59F0"/>
    <w:rsid w:val="00DA5B2F"/>
    <w:rsid w:val="00DA5F59"/>
    <w:rsid w:val="00DA601D"/>
    <w:rsid w:val="00DA60D6"/>
    <w:rsid w:val="00DA628D"/>
    <w:rsid w:val="00DA62EF"/>
    <w:rsid w:val="00DA6303"/>
    <w:rsid w:val="00DA6A0A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145"/>
    <w:rsid w:val="00DB01A8"/>
    <w:rsid w:val="00DB0317"/>
    <w:rsid w:val="00DB03B8"/>
    <w:rsid w:val="00DB0A12"/>
    <w:rsid w:val="00DB0BD9"/>
    <w:rsid w:val="00DB0C3B"/>
    <w:rsid w:val="00DB10AB"/>
    <w:rsid w:val="00DB10B3"/>
    <w:rsid w:val="00DB11F1"/>
    <w:rsid w:val="00DB12B3"/>
    <w:rsid w:val="00DB164E"/>
    <w:rsid w:val="00DB16DB"/>
    <w:rsid w:val="00DB180F"/>
    <w:rsid w:val="00DB1823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725"/>
    <w:rsid w:val="00DB2996"/>
    <w:rsid w:val="00DB2AC3"/>
    <w:rsid w:val="00DB3150"/>
    <w:rsid w:val="00DB33F5"/>
    <w:rsid w:val="00DB340A"/>
    <w:rsid w:val="00DB34E3"/>
    <w:rsid w:val="00DB350A"/>
    <w:rsid w:val="00DB364D"/>
    <w:rsid w:val="00DB3788"/>
    <w:rsid w:val="00DB38EF"/>
    <w:rsid w:val="00DB3918"/>
    <w:rsid w:val="00DB392D"/>
    <w:rsid w:val="00DB3E92"/>
    <w:rsid w:val="00DB4105"/>
    <w:rsid w:val="00DB411C"/>
    <w:rsid w:val="00DB418E"/>
    <w:rsid w:val="00DB4837"/>
    <w:rsid w:val="00DB4A11"/>
    <w:rsid w:val="00DB4C31"/>
    <w:rsid w:val="00DB4D93"/>
    <w:rsid w:val="00DB5006"/>
    <w:rsid w:val="00DB50C0"/>
    <w:rsid w:val="00DB5CC3"/>
    <w:rsid w:val="00DB5E11"/>
    <w:rsid w:val="00DB5E75"/>
    <w:rsid w:val="00DB5EC5"/>
    <w:rsid w:val="00DB5FB1"/>
    <w:rsid w:val="00DB6451"/>
    <w:rsid w:val="00DB645B"/>
    <w:rsid w:val="00DB6715"/>
    <w:rsid w:val="00DB6A7C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29"/>
    <w:rsid w:val="00DC13AA"/>
    <w:rsid w:val="00DC13EE"/>
    <w:rsid w:val="00DC1757"/>
    <w:rsid w:val="00DC190D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A3"/>
    <w:rsid w:val="00DC3566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4EA1"/>
    <w:rsid w:val="00DC4FE0"/>
    <w:rsid w:val="00DC5072"/>
    <w:rsid w:val="00DC53B1"/>
    <w:rsid w:val="00DC545C"/>
    <w:rsid w:val="00DC56C0"/>
    <w:rsid w:val="00DC57D9"/>
    <w:rsid w:val="00DC57DB"/>
    <w:rsid w:val="00DC5917"/>
    <w:rsid w:val="00DC5A36"/>
    <w:rsid w:val="00DC5BB8"/>
    <w:rsid w:val="00DC5C53"/>
    <w:rsid w:val="00DC5DF6"/>
    <w:rsid w:val="00DC5E92"/>
    <w:rsid w:val="00DC643E"/>
    <w:rsid w:val="00DC65CD"/>
    <w:rsid w:val="00DC663F"/>
    <w:rsid w:val="00DC6973"/>
    <w:rsid w:val="00DC6A01"/>
    <w:rsid w:val="00DC6B94"/>
    <w:rsid w:val="00DC6CE1"/>
    <w:rsid w:val="00DC6E24"/>
    <w:rsid w:val="00DC6E54"/>
    <w:rsid w:val="00DC6EFE"/>
    <w:rsid w:val="00DC6F60"/>
    <w:rsid w:val="00DC6FAB"/>
    <w:rsid w:val="00DC719E"/>
    <w:rsid w:val="00DC7253"/>
    <w:rsid w:val="00DC73CE"/>
    <w:rsid w:val="00DC7468"/>
    <w:rsid w:val="00DC7516"/>
    <w:rsid w:val="00DC758C"/>
    <w:rsid w:val="00DC758F"/>
    <w:rsid w:val="00DC764C"/>
    <w:rsid w:val="00DC7E81"/>
    <w:rsid w:val="00DC7F3F"/>
    <w:rsid w:val="00DD003A"/>
    <w:rsid w:val="00DD00D5"/>
    <w:rsid w:val="00DD00F8"/>
    <w:rsid w:val="00DD011F"/>
    <w:rsid w:val="00DD06C0"/>
    <w:rsid w:val="00DD076A"/>
    <w:rsid w:val="00DD0777"/>
    <w:rsid w:val="00DD08C6"/>
    <w:rsid w:val="00DD0F46"/>
    <w:rsid w:val="00DD0FF0"/>
    <w:rsid w:val="00DD1159"/>
    <w:rsid w:val="00DD1170"/>
    <w:rsid w:val="00DD1217"/>
    <w:rsid w:val="00DD1477"/>
    <w:rsid w:val="00DD1677"/>
    <w:rsid w:val="00DD1764"/>
    <w:rsid w:val="00DD1836"/>
    <w:rsid w:val="00DD1838"/>
    <w:rsid w:val="00DD1928"/>
    <w:rsid w:val="00DD193F"/>
    <w:rsid w:val="00DD1D7A"/>
    <w:rsid w:val="00DD22A0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FE4"/>
    <w:rsid w:val="00DD333F"/>
    <w:rsid w:val="00DD3592"/>
    <w:rsid w:val="00DD37AA"/>
    <w:rsid w:val="00DD3960"/>
    <w:rsid w:val="00DD396D"/>
    <w:rsid w:val="00DD3B08"/>
    <w:rsid w:val="00DD3B16"/>
    <w:rsid w:val="00DD3BF9"/>
    <w:rsid w:val="00DD3BFF"/>
    <w:rsid w:val="00DD3C8B"/>
    <w:rsid w:val="00DD3E30"/>
    <w:rsid w:val="00DD4456"/>
    <w:rsid w:val="00DD4955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73"/>
    <w:rsid w:val="00DD5D0C"/>
    <w:rsid w:val="00DD5D98"/>
    <w:rsid w:val="00DD5E44"/>
    <w:rsid w:val="00DD5FB2"/>
    <w:rsid w:val="00DD6259"/>
    <w:rsid w:val="00DD6496"/>
    <w:rsid w:val="00DD65FC"/>
    <w:rsid w:val="00DD66F0"/>
    <w:rsid w:val="00DD6B48"/>
    <w:rsid w:val="00DD7211"/>
    <w:rsid w:val="00DD74AD"/>
    <w:rsid w:val="00DD76DA"/>
    <w:rsid w:val="00DD7BF5"/>
    <w:rsid w:val="00DD7FD7"/>
    <w:rsid w:val="00DE00E4"/>
    <w:rsid w:val="00DE072B"/>
    <w:rsid w:val="00DE0752"/>
    <w:rsid w:val="00DE083A"/>
    <w:rsid w:val="00DE090D"/>
    <w:rsid w:val="00DE0BF5"/>
    <w:rsid w:val="00DE0EBA"/>
    <w:rsid w:val="00DE0EF9"/>
    <w:rsid w:val="00DE0FEC"/>
    <w:rsid w:val="00DE1231"/>
    <w:rsid w:val="00DE130D"/>
    <w:rsid w:val="00DE14AE"/>
    <w:rsid w:val="00DE17D0"/>
    <w:rsid w:val="00DE1BA7"/>
    <w:rsid w:val="00DE1C61"/>
    <w:rsid w:val="00DE1E85"/>
    <w:rsid w:val="00DE264A"/>
    <w:rsid w:val="00DE27FF"/>
    <w:rsid w:val="00DE2820"/>
    <w:rsid w:val="00DE2BB0"/>
    <w:rsid w:val="00DE2C14"/>
    <w:rsid w:val="00DE2D0D"/>
    <w:rsid w:val="00DE2E81"/>
    <w:rsid w:val="00DE3214"/>
    <w:rsid w:val="00DE332B"/>
    <w:rsid w:val="00DE3370"/>
    <w:rsid w:val="00DE339D"/>
    <w:rsid w:val="00DE3472"/>
    <w:rsid w:val="00DE348D"/>
    <w:rsid w:val="00DE37ED"/>
    <w:rsid w:val="00DE3867"/>
    <w:rsid w:val="00DE397D"/>
    <w:rsid w:val="00DE3A5A"/>
    <w:rsid w:val="00DE3A85"/>
    <w:rsid w:val="00DE3DDA"/>
    <w:rsid w:val="00DE4185"/>
    <w:rsid w:val="00DE4251"/>
    <w:rsid w:val="00DE4388"/>
    <w:rsid w:val="00DE43F6"/>
    <w:rsid w:val="00DE447C"/>
    <w:rsid w:val="00DE4616"/>
    <w:rsid w:val="00DE4680"/>
    <w:rsid w:val="00DE49D6"/>
    <w:rsid w:val="00DE4CD8"/>
    <w:rsid w:val="00DE5010"/>
    <w:rsid w:val="00DE508F"/>
    <w:rsid w:val="00DE510B"/>
    <w:rsid w:val="00DE51A3"/>
    <w:rsid w:val="00DE526A"/>
    <w:rsid w:val="00DE566E"/>
    <w:rsid w:val="00DE56D5"/>
    <w:rsid w:val="00DE5926"/>
    <w:rsid w:val="00DE5AF8"/>
    <w:rsid w:val="00DE5BC6"/>
    <w:rsid w:val="00DE5C1C"/>
    <w:rsid w:val="00DE5D92"/>
    <w:rsid w:val="00DE5D9A"/>
    <w:rsid w:val="00DE61D9"/>
    <w:rsid w:val="00DE63D0"/>
    <w:rsid w:val="00DE642E"/>
    <w:rsid w:val="00DE65FB"/>
    <w:rsid w:val="00DE6B9E"/>
    <w:rsid w:val="00DE6BA0"/>
    <w:rsid w:val="00DE6D84"/>
    <w:rsid w:val="00DE6E1F"/>
    <w:rsid w:val="00DE6EA5"/>
    <w:rsid w:val="00DE6FF2"/>
    <w:rsid w:val="00DE74AD"/>
    <w:rsid w:val="00DE7504"/>
    <w:rsid w:val="00DE76A9"/>
    <w:rsid w:val="00DE7720"/>
    <w:rsid w:val="00DE778A"/>
    <w:rsid w:val="00DE7A36"/>
    <w:rsid w:val="00DE7B12"/>
    <w:rsid w:val="00DE7BD4"/>
    <w:rsid w:val="00DE7EAC"/>
    <w:rsid w:val="00DE7ED4"/>
    <w:rsid w:val="00DE7F81"/>
    <w:rsid w:val="00DF0094"/>
    <w:rsid w:val="00DF014B"/>
    <w:rsid w:val="00DF0190"/>
    <w:rsid w:val="00DF05FF"/>
    <w:rsid w:val="00DF0BC1"/>
    <w:rsid w:val="00DF1134"/>
    <w:rsid w:val="00DF1235"/>
    <w:rsid w:val="00DF1306"/>
    <w:rsid w:val="00DF13F5"/>
    <w:rsid w:val="00DF14CF"/>
    <w:rsid w:val="00DF1512"/>
    <w:rsid w:val="00DF1783"/>
    <w:rsid w:val="00DF17C7"/>
    <w:rsid w:val="00DF17EB"/>
    <w:rsid w:val="00DF1959"/>
    <w:rsid w:val="00DF19DD"/>
    <w:rsid w:val="00DF1CF7"/>
    <w:rsid w:val="00DF1DC1"/>
    <w:rsid w:val="00DF1F1A"/>
    <w:rsid w:val="00DF1F79"/>
    <w:rsid w:val="00DF20BA"/>
    <w:rsid w:val="00DF222B"/>
    <w:rsid w:val="00DF24B5"/>
    <w:rsid w:val="00DF24C9"/>
    <w:rsid w:val="00DF27CC"/>
    <w:rsid w:val="00DF2823"/>
    <w:rsid w:val="00DF2A65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A2"/>
    <w:rsid w:val="00DF44BB"/>
    <w:rsid w:val="00DF475D"/>
    <w:rsid w:val="00DF4898"/>
    <w:rsid w:val="00DF4902"/>
    <w:rsid w:val="00DF4A41"/>
    <w:rsid w:val="00DF4A97"/>
    <w:rsid w:val="00DF4AAB"/>
    <w:rsid w:val="00DF4B87"/>
    <w:rsid w:val="00DF4E37"/>
    <w:rsid w:val="00DF4E55"/>
    <w:rsid w:val="00DF4FC5"/>
    <w:rsid w:val="00DF503D"/>
    <w:rsid w:val="00DF5083"/>
    <w:rsid w:val="00DF5183"/>
    <w:rsid w:val="00DF52AA"/>
    <w:rsid w:val="00DF5406"/>
    <w:rsid w:val="00DF555D"/>
    <w:rsid w:val="00DF56ED"/>
    <w:rsid w:val="00DF5706"/>
    <w:rsid w:val="00DF58C2"/>
    <w:rsid w:val="00DF5971"/>
    <w:rsid w:val="00DF5A47"/>
    <w:rsid w:val="00DF5A48"/>
    <w:rsid w:val="00DF5C45"/>
    <w:rsid w:val="00DF5CD4"/>
    <w:rsid w:val="00DF5E40"/>
    <w:rsid w:val="00DF5EAC"/>
    <w:rsid w:val="00DF5EC2"/>
    <w:rsid w:val="00DF5ED0"/>
    <w:rsid w:val="00DF660C"/>
    <w:rsid w:val="00DF667A"/>
    <w:rsid w:val="00DF66E0"/>
    <w:rsid w:val="00DF67BD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7E8"/>
    <w:rsid w:val="00DF784B"/>
    <w:rsid w:val="00DF7B68"/>
    <w:rsid w:val="00DF7CB3"/>
    <w:rsid w:val="00DF7F64"/>
    <w:rsid w:val="00DF7FFD"/>
    <w:rsid w:val="00E00036"/>
    <w:rsid w:val="00E005DC"/>
    <w:rsid w:val="00E006D4"/>
    <w:rsid w:val="00E00B72"/>
    <w:rsid w:val="00E00DCC"/>
    <w:rsid w:val="00E00FFB"/>
    <w:rsid w:val="00E0109B"/>
    <w:rsid w:val="00E012AA"/>
    <w:rsid w:val="00E01609"/>
    <w:rsid w:val="00E0168E"/>
    <w:rsid w:val="00E0183F"/>
    <w:rsid w:val="00E018CD"/>
    <w:rsid w:val="00E01D8E"/>
    <w:rsid w:val="00E01DF1"/>
    <w:rsid w:val="00E01E56"/>
    <w:rsid w:val="00E02024"/>
    <w:rsid w:val="00E021B1"/>
    <w:rsid w:val="00E02352"/>
    <w:rsid w:val="00E02384"/>
    <w:rsid w:val="00E023BF"/>
    <w:rsid w:val="00E02B07"/>
    <w:rsid w:val="00E02BD2"/>
    <w:rsid w:val="00E02E43"/>
    <w:rsid w:val="00E02EF2"/>
    <w:rsid w:val="00E030F4"/>
    <w:rsid w:val="00E03147"/>
    <w:rsid w:val="00E03161"/>
    <w:rsid w:val="00E0323F"/>
    <w:rsid w:val="00E036CB"/>
    <w:rsid w:val="00E0397B"/>
    <w:rsid w:val="00E039D1"/>
    <w:rsid w:val="00E03C1D"/>
    <w:rsid w:val="00E03D88"/>
    <w:rsid w:val="00E04154"/>
    <w:rsid w:val="00E041FC"/>
    <w:rsid w:val="00E042B5"/>
    <w:rsid w:val="00E04337"/>
    <w:rsid w:val="00E045D8"/>
    <w:rsid w:val="00E048E3"/>
    <w:rsid w:val="00E04B49"/>
    <w:rsid w:val="00E04C81"/>
    <w:rsid w:val="00E0518C"/>
    <w:rsid w:val="00E052E4"/>
    <w:rsid w:val="00E0543B"/>
    <w:rsid w:val="00E05597"/>
    <w:rsid w:val="00E055FC"/>
    <w:rsid w:val="00E0561B"/>
    <w:rsid w:val="00E057CA"/>
    <w:rsid w:val="00E0597C"/>
    <w:rsid w:val="00E05CB7"/>
    <w:rsid w:val="00E05D44"/>
    <w:rsid w:val="00E05DFB"/>
    <w:rsid w:val="00E06165"/>
    <w:rsid w:val="00E061C1"/>
    <w:rsid w:val="00E0622A"/>
    <w:rsid w:val="00E06263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76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40C"/>
    <w:rsid w:val="00E1166F"/>
    <w:rsid w:val="00E116E2"/>
    <w:rsid w:val="00E11C69"/>
    <w:rsid w:val="00E11E0D"/>
    <w:rsid w:val="00E12066"/>
    <w:rsid w:val="00E12142"/>
    <w:rsid w:val="00E1228A"/>
    <w:rsid w:val="00E122F9"/>
    <w:rsid w:val="00E12515"/>
    <w:rsid w:val="00E12724"/>
    <w:rsid w:val="00E1274F"/>
    <w:rsid w:val="00E1298A"/>
    <w:rsid w:val="00E12B66"/>
    <w:rsid w:val="00E12D17"/>
    <w:rsid w:val="00E12E6F"/>
    <w:rsid w:val="00E12EC0"/>
    <w:rsid w:val="00E12F8E"/>
    <w:rsid w:val="00E131DD"/>
    <w:rsid w:val="00E1335B"/>
    <w:rsid w:val="00E13661"/>
    <w:rsid w:val="00E1386F"/>
    <w:rsid w:val="00E138B4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5ECB"/>
    <w:rsid w:val="00E161A9"/>
    <w:rsid w:val="00E1621C"/>
    <w:rsid w:val="00E16255"/>
    <w:rsid w:val="00E162A6"/>
    <w:rsid w:val="00E162CB"/>
    <w:rsid w:val="00E163A8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38F"/>
    <w:rsid w:val="00E174BA"/>
    <w:rsid w:val="00E174EF"/>
    <w:rsid w:val="00E17659"/>
    <w:rsid w:val="00E1785A"/>
    <w:rsid w:val="00E17981"/>
    <w:rsid w:val="00E17E7E"/>
    <w:rsid w:val="00E17F30"/>
    <w:rsid w:val="00E17F3E"/>
    <w:rsid w:val="00E20069"/>
    <w:rsid w:val="00E200DF"/>
    <w:rsid w:val="00E20223"/>
    <w:rsid w:val="00E2048E"/>
    <w:rsid w:val="00E20512"/>
    <w:rsid w:val="00E2051E"/>
    <w:rsid w:val="00E20797"/>
    <w:rsid w:val="00E208F8"/>
    <w:rsid w:val="00E208FC"/>
    <w:rsid w:val="00E2098F"/>
    <w:rsid w:val="00E20D10"/>
    <w:rsid w:val="00E20FED"/>
    <w:rsid w:val="00E21183"/>
    <w:rsid w:val="00E213A5"/>
    <w:rsid w:val="00E214A1"/>
    <w:rsid w:val="00E214AF"/>
    <w:rsid w:val="00E217E9"/>
    <w:rsid w:val="00E21963"/>
    <w:rsid w:val="00E21A59"/>
    <w:rsid w:val="00E21A8C"/>
    <w:rsid w:val="00E21B5C"/>
    <w:rsid w:val="00E21CFE"/>
    <w:rsid w:val="00E21DFE"/>
    <w:rsid w:val="00E21F24"/>
    <w:rsid w:val="00E22661"/>
    <w:rsid w:val="00E228DE"/>
    <w:rsid w:val="00E22A50"/>
    <w:rsid w:val="00E22A93"/>
    <w:rsid w:val="00E22C6D"/>
    <w:rsid w:val="00E22C8E"/>
    <w:rsid w:val="00E22C9A"/>
    <w:rsid w:val="00E22ED3"/>
    <w:rsid w:val="00E22F17"/>
    <w:rsid w:val="00E22F94"/>
    <w:rsid w:val="00E23405"/>
    <w:rsid w:val="00E238F1"/>
    <w:rsid w:val="00E23C86"/>
    <w:rsid w:val="00E23E08"/>
    <w:rsid w:val="00E23E70"/>
    <w:rsid w:val="00E24270"/>
    <w:rsid w:val="00E24278"/>
    <w:rsid w:val="00E24481"/>
    <w:rsid w:val="00E24486"/>
    <w:rsid w:val="00E244E2"/>
    <w:rsid w:val="00E24899"/>
    <w:rsid w:val="00E248BE"/>
    <w:rsid w:val="00E24A61"/>
    <w:rsid w:val="00E24C6A"/>
    <w:rsid w:val="00E24CE9"/>
    <w:rsid w:val="00E24E39"/>
    <w:rsid w:val="00E24E3D"/>
    <w:rsid w:val="00E2510B"/>
    <w:rsid w:val="00E25323"/>
    <w:rsid w:val="00E2536E"/>
    <w:rsid w:val="00E253D2"/>
    <w:rsid w:val="00E255A1"/>
    <w:rsid w:val="00E25658"/>
    <w:rsid w:val="00E25707"/>
    <w:rsid w:val="00E25744"/>
    <w:rsid w:val="00E25995"/>
    <w:rsid w:val="00E25A34"/>
    <w:rsid w:val="00E25BEC"/>
    <w:rsid w:val="00E25DCB"/>
    <w:rsid w:val="00E25DD9"/>
    <w:rsid w:val="00E26279"/>
    <w:rsid w:val="00E26281"/>
    <w:rsid w:val="00E26314"/>
    <w:rsid w:val="00E263AB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6F56"/>
    <w:rsid w:val="00E2701A"/>
    <w:rsid w:val="00E27495"/>
    <w:rsid w:val="00E2783F"/>
    <w:rsid w:val="00E27892"/>
    <w:rsid w:val="00E27992"/>
    <w:rsid w:val="00E27C21"/>
    <w:rsid w:val="00E27C6E"/>
    <w:rsid w:val="00E27CB8"/>
    <w:rsid w:val="00E27F36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3C0"/>
    <w:rsid w:val="00E31460"/>
    <w:rsid w:val="00E314B7"/>
    <w:rsid w:val="00E315BA"/>
    <w:rsid w:val="00E31695"/>
    <w:rsid w:val="00E316AE"/>
    <w:rsid w:val="00E316F5"/>
    <w:rsid w:val="00E317DE"/>
    <w:rsid w:val="00E31B9D"/>
    <w:rsid w:val="00E31F39"/>
    <w:rsid w:val="00E3201D"/>
    <w:rsid w:val="00E32133"/>
    <w:rsid w:val="00E3219C"/>
    <w:rsid w:val="00E32340"/>
    <w:rsid w:val="00E324B5"/>
    <w:rsid w:val="00E3267C"/>
    <w:rsid w:val="00E32844"/>
    <w:rsid w:val="00E32B12"/>
    <w:rsid w:val="00E32CD4"/>
    <w:rsid w:val="00E330B7"/>
    <w:rsid w:val="00E335D7"/>
    <w:rsid w:val="00E337E6"/>
    <w:rsid w:val="00E33853"/>
    <w:rsid w:val="00E338E1"/>
    <w:rsid w:val="00E339B5"/>
    <w:rsid w:val="00E33AE6"/>
    <w:rsid w:val="00E33B90"/>
    <w:rsid w:val="00E33CF5"/>
    <w:rsid w:val="00E33E45"/>
    <w:rsid w:val="00E33EFB"/>
    <w:rsid w:val="00E33F02"/>
    <w:rsid w:val="00E33F56"/>
    <w:rsid w:val="00E340D5"/>
    <w:rsid w:val="00E34455"/>
    <w:rsid w:val="00E344CD"/>
    <w:rsid w:val="00E34B4F"/>
    <w:rsid w:val="00E34FCA"/>
    <w:rsid w:val="00E35393"/>
    <w:rsid w:val="00E358E7"/>
    <w:rsid w:val="00E35EC9"/>
    <w:rsid w:val="00E363D9"/>
    <w:rsid w:val="00E368AD"/>
    <w:rsid w:val="00E36B69"/>
    <w:rsid w:val="00E36D67"/>
    <w:rsid w:val="00E36E3D"/>
    <w:rsid w:val="00E36EBC"/>
    <w:rsid w:val="00E3700F"/>
    <w:rsid w:val="00E37500"/>
    <w:rsid w:val="00E3759B"/>
    <w:rsid w:val="00E37D63"/>
    <w:rsid w:val="00E37D9A"/>
    <w:rsid w:val="00E40247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A22"/>
    <w:rsid w:val="00E41FBA"/>
    <w:rsid w:val="00E426C7"/>
    <w:rsid w:val="00E4274E"/>
    <w:rsid w:val="00E4298C"/>
    <w:rsid w:val="00E42BD3"/>
    <w:rsid w:val="00E42D99"/>
    <w:rsid w:val="00E43064"/>
    <w:rsid w:val="00E432EF"/>
    <w:rsid w:val="00E43300"/>
    <w:rsid w:val="00E43399"/>
    <w:rsid w:val="00E43426"/>
    <w:rsid w:val="00E434A4"/>
    <w:rsid w:val="00E43502"/>
    <w:rsid w:val="00E435C4"/>
    <w:rsid w:val="00E43671"/>
    <w:rsid w:val="00E4367F"/>
    <w:rsid w:val="00E43680"/>
    <w:rsid w:val="00E43828"/>
    <w:rsid w:val="00E43876"/>
    <w:rsid w:val="00E43C16"/>
    <w:rsid w:val="00E43C9F"/>
    <w:rsid w:val="00E44066"/>
    <w:rsid w:val="00E440A1"/>
    <w:rsid w:val="00E440CC"/>
    <w:rsid w:val="00E44505"/>
    <w:rsid w:val="00E44800"/>
    <w:rsid w:val="00E4487C"/>
    <w:rsid w:val="00E44B0C"/>
    <w:rsid w:val="00E44C77"/>
    <w:rsid w:val="00E44CB8"/>
    <w:rsid w:val="00E44D80"/>
    <w:rsid w:val="00E44FD8"/>
    <w:rsid w:val="00E453F9"/>
    <w:rsid w:val="00E45524"/>
    <w:rsid w:val="00E456D0"/>
    <w:rsid w:val="00E45A59"/>
    <w:rsid w:val="00E45B6D"/>
    <w:rsid w:val="00E45DBF"/>
    <w:rsid w:val="00E45E4E"/>
    <w:rsid w:val="00E45FE8"/>
    <w:rsid w:val="00E463E7"/>
    <w:rsid w:val="00E46AC1"/>
    <w:rsid w:val="00E46CBB"/>
    <w:rsid w:val="00E46CE8"/>
    <w:rsid w:val="00E47035"/>
    <w:rsid w:val="00E47101"/>
    <w:rsid w:val="00E4717E"/>
    <w:rsid w:val="00E473C8"/>
    <w:rsid w:val="00E47423"/>
    <w:rsid w:val="00E47616"/>
    <w:rsid w:val="00E477F9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3E3"/>
    <w:rsid w:val="00E51B2F"/>
    <w:rsid w:val="00E51D38"/>
    <w:rsid w:val="00E51E76"/>
    <w:rsid w:val="00E5204F"/>
    <w:rsid w:val="00E520D8"/>
    <w:rsid w:val="00E52933"/>
    <w:rsid w:val="00E529A7"/>
    <w:rsid w:val="00E52BB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7AC"/>
    <w:rsid w:val="00E538DE"/>
    <w:rsid w:val="00E53A1F"/>
    <w:rsid w:val="00E53F80"/>
    <w:rsid w:val="00E540FA"/>
    <w:rsid w:val="00E54276"/>
    <w:rsid w:val="00E5428D"/>
    <w:rsid w:val="00E54354"/>
    <w:rsid w:val="00E5439C"/>
    <w:rsid w:val="00E543CC"/>
    <w:rsid w:val="00E54774"/>
    <w:rsid w:val="00E54780"/>
    <w:rsid w:val="00E54972"/>
    <w:rsid w:val="00E54D6A"/>
    <w:rsid w:val="00E54E10"/>
    <w:rsid w:val="00E54ECB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5E03"/>
    <w:rsid w:val="00E5600E"/>
    <w:rsid w:val="00E56156"/>
    <w:rsid w:val="00E56157"/>
    <w:rsid w:val="00E5639E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F7"/>
    <w:rsid w:val="00E577D8"/>
    <w:rsid w:val="00E57A16"/>
    <w:rsid w:val="00E57C59"/>
    <w:rsid w:val="00E57D38"/>
    <w:rsid w:val="00E57D5C"/>
    <w:rsid w:val="00E57DCE"/>
    <w:rsid w:val="00E57EB6"/>
    <w:rsid w:val="00E60010"/>
    <w:rsid w:val="00E600C0"/>
    <w:rsid w:val="00E60277"/>
    <w:rsid w:val="00E602C7"/>
    <w:rsid w:val="00E603F9"/>
    <w:rsid w:val="00E60786"/>
    <w:rsid w:val="00E60913"/>
    <w:rsid w:val="00E60A57"/>
    <w:rsid w:val="00E60A60"/>
    <w:rsid w:val="00E60CE2"/>
    <w:rsid w:val="00E60EA6"/>
    <w:rsid w:val="00E60ECA"/>
    <w:rsid w:val="00E60F8C"/>
    <w:rsid w:val="00E6125B"/>
    <w:rsid w:val="00E613A5"/>
    <w:rsid w:val="00E614AD"/>
    <w:rsid w:val="00E6156A"/>
    <w:rsid w:val="00E61693"/>
    <w:rsid w:val="00E6170A"/>
    <w:rsid w:val="00E61BBD"/>
    <w:rsid w:val="00E61C7A"/>
    <w:rsid w:val="00E620BC"/>
    <w:rsid w:val="00E620D0"/>
    <w:rsid w:val="00E62100"/>
    <w:rsid w:val="00E623C1"/>
    <w:rsid w:val="00E623F7"/>
    <w:rsid w:val="00E6257D"/>
    <w:rsid w:val="00E625D4"/>
    <w:rsid w:val="00E62791"/>
    <w:rsid w:val="00E62CEF"/>
    <w:rsid w:val="00E63055"/>
    <w:rsid w:val="00E630D5"/>
    <w:rsid w:val="00E63468"/>
    <w:rsid w:val="00E63488"/>
    <w:rsid w:val="00E634FE"/>
    <w:rsid w:val="00E636B3"/>
    <w:rsid w:val="00E63C0A"/>
    <w:rsid w:val="00E63C1F"/>
    <w:rsid w:val="00E63CA0"/>
    <w:rsid w:val="00E63CB8"/>
    <w:rsid w:val="00E63CE9"/>
    <w:rsid w:val="00E63DBE"/>
    <w:rsid w:val="00E63F0E"/>
    <w:rsid w:val="00E6401F"/>
    <w:rsid w:val="00E644DB"/>
    <w:rsid w:val="00E64E68"/>
    <w:rsid w:val="00E65102"/>
    <w:rsid w:val="00E65260"/>
    <w:rsid w:val="00E654CB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11"/>
    <w:rsid w:val="00E66C75"/>
    <w:rsid w:val="00E66DB3"/>
    <w:rsid w:val="00E66E0E"/>
    <w:rsid w:val="00E66FCE"/>
    <w:rsid w:val="00E67071"/>
    <w:rsid w:val="00E670E7"/>
    <w:rsid w:val="00E6713B"/>
    <w:rsid w:val="00E67363"/>
    <w:rsid w:val="00E674A4"/>
    <w:rsid w:val="00E6758A"/>
    <w:rsid w:val="00E67610"/>
    <w:rsid w:val="00E676F4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735"/>
    <w:rsid w:val="00E707CF"/>
    <w:rsid w:val="00E70A65"/>
    <w:rsid w:val="00E70D7D"/>
    <w:rsid w:val="00E70FB8"/>
    <w:rsid w:val="00E71092"/>
    <w:rsid w:val="00E71284"/>
    <w:rsid w:val="00E71403"/>
    <w:rsid w:val="00E71490"/>
    <w:rsid w:val="00E7171F"/>
    <w:rsid w:val="00E719DF"/>
    <w:rsid w:val="00E71AB5"/>
    <w:rsid w:val="00E71BC7"/>
    <w:rsid w:val="00E71C6A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2F1E"/>
    <w:rsid w:val="00E73167"/>
    <w:rsid w:val="00E736BF"/>
    <w:rsid w:val="00E736D9"/>
    <w:rsid w:val="00E7381F"/>
    <w:rsid w:val="00E73BC9"/>
    <w:rsid w:val="00E73D84"/>
    <w:rsid w:val="00E74090"/>
    <w:rsid w:val="00E7428E"/>
    <w:rsid w:val="00E74470"/>
    <w:rsid w:val="00E744DC"/>
    <w:rsid w:val="00E74533"/>
    <w:rsid w:val="00E74728"/>
    <w:rsid w:val="00E7484D"/>
    <w:rsid w:val="00E7490C"/>
    <w:rsid w:val="00E74D4A"/>
    <w:rsid w:val="00E74E4D"/>
    <w:rsid w:val="00E75093"/>
    <w:rsid w:val="00E75768"/>
    <w:rsid w:val="00E761FE"/>
    <w:rsid w:val="00E76207"/>
    <w:rsid w:val="00E76234"/>
    <w:rsid w:val="00E763F3"/>
    <w:rsid w:val="00E76476"/>
    <w:rsid w:val="00E76927"/>
    <w:rsid w:val="00E76AD1"/>
    <w:rsid w:val="00E76AE3"/>
    <w:rsid w:val="00E771EE"/>
    <w:rsid w:val="00E7725B"/>
    <w:rsid w:val="00E777A1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77B"/>
    <w:rsid w:val="00E80989"/>
    <w:rsid w:val="00E80AF4"/>
    <w:rsid w:val="00E80B81"/>
    <w:rsid w:val="00E80BD3"/>
    <w:rsid w:val="00E818E6"/>
    <w:rsid w:val="00E818F7"/>
    <w:rsid w:val="00E81B3B"/>
    <w:rsid w:val="00E81CAB"/>
    <w:rsid w:val="00E81E59"/>
    <w:rsid w:val="00E82066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531"/>
    <w:rsid w:val="00E846AC"/>
    <w:rsid w:val="00E846EE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D61"/>
    <w:rsid w:val="00E86EAC"/>
    <w:rsid w:val="00E87013"/>
    <w:rsid w:val="00E872BE"/>
    <w:rsid w:val="00E87485"/>
    <w:rsid w:val="00E8748E"/>
    <w:rsid w:val="00E874EB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87"/>
    <w:rsid w:val="00E901C7"/>
    <w:rsid w:val="00E901D0"/>
    <w:rsid w:val="00E901DD"/>
    <w:rsid w:val="00E90214"/>
    <w:rsid w:val="00E90395"/>
    <w:rsid w:val="00E9044A"/>
    <w:rsid w:val="00E905EC"/>
    <w:rsid w:val="00E90724"/>
    <w:rsid w:val="00E90A73"/>
    <w:rsid w:val="00E90B91"/>
    <w:rsid w:val="00E90B95"/>
    <w:rsid w:val="00E90CAB"/>
    <w:rsid w:val="00E90E31"/>
    <w:rsid w:val="00E91316"/>
    <w:rsid w:val="00E91511"/>
    <w:rsid w:val="00E91767"/>
    <w:rsid w:val="00E917AD"/>
    <w:rsid w:val="00E91801"/>
    <w:rsid w:val="00E91992"/>
    <w:rsid w:val="00E91A18"/>
    <w:rsid w:val="00E91B8B"/>
    <w:rsid w:val="00E91BD3"/>
    <w:rsid w:val="00E91C68"/>
    <w:rsid w:val="00E91DC6"/>
    <w:rsid w:val="00E91E81"/>
    <w:rsid w:val="00E91F3D"/>
    <w:rsid w:val="00E922FB"/>
    <w:rsid w:val="00E92300"/>
    <w:rsid w:val="00E92392"/>
    <w:rsid w:val="00E92530"/>
    <w:rsid w:val="00E925AC"/>
    <w:rsid w:val="00E925D5"/>
    <w:rsid w:val="00E9262C"/>
    <w:rsid w:val="00E926F4"/>
    <w:rsid w:val="00E92735"/>
    <w:rsid w:val="00E927A3"/>
    <w:rsid w:val="00E927B8"/>
    <w:rsid w:val="00E92BC4"/>
    <w:rsid w:val="00E92CFF"/>
    <w:rsid w:val="00E92E09"/>
    <w:rsid w:val="00E92EAF"/>
    <w:rsid w:val="00E931F4"/>
    <w:rsid w:val="00E93505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191"/>
    <w:rsid w:val="00E942E4"/>
    <w:rsid w:val="00E943D5"/>
    <w:rsid w:val="00E9442A"/>
    <w:rsid w:val="00E9477C"/>
    <w:rsid w:val="00E94822"/>
    <w:rsid w:val="00E9487F"/>
    <w:rsid w:val="00E94A6A"/>
    <w:rsid w:val="00E94BFC"/>
    <w:rsid w:val="00E94CAF"/>
    <w:rsid w:val="00E952D6"/>
    <w:rsid w:val="00E9545D"/>
    <w:rsid w:val="00E956D2"/>
    <w:rsid w:val="00E95759"/>
    <w:rsid w:val="00E958E3"/>
    <w:rsid w:val="00E95A13"/>
    <w:rsid w:val="00E95B4A"/>
    <w:rsid w:val="00E95B4F"/>
    <w:rsid w:val="00E95C2A"/>
    <w:rsid w:val="00E961C3"/>
    <w:rsid w:val="00E961FB"/>
    <w:rsid w:val="00E96334"/>
    <w:rsid w:val="00E96370"/>
    <w:rsid w:val="00E9641E"/>
    <w:rsid w:val="00E96635"/>
    <w:rsid w:val="00E966B0"/>
    <w:rsid w:val="00E96995"/>
    <w:rsid w:val="00E96D4E"/>
    <w:rsid w:val="00E97096"/>
    <w:rsid w:val="00E970AB"/>
    <w:rsid w:val="00E97555"/>
    <w:rsid w:val="00E97578"/>
    <w:rsid w:val="00E97810"/>
    <w:rsid w:val="00E97864"/>
    <w:rsid w:val="00E978A0"/>
    <w:rsid w:val="00E97921"/>
    <w:rsid w:val="00E97C2D"/>
    <w:rsid w:val="00E97D3C"/>
    <w:rsid w:val="00E97E96"/>
    <w:rsid w:val="00EA033D"/>
    <w:rsid w:val="00EA041D"/>
    <w:rsid w:val="00EA047C"/>
    <w:rsid w:val="00EA06B2"/>
    <w:rsid w:val="00EA0B45"/>
    <w:rsid w:val="00EA0C17"/>
    <w:rsid w:val="00EA0C60"/>
    <w:rsid w:val="00EA0F19"/>
    <w:rsid w:val="00EA10A7"/>
    <w:rsid w:val="00EA12CE"/>
    <w:rsid w:val="00EA15CC"/>
    <w:rsid w:val="00EA1697"/>
    <w:rsid w:val="00EA1C55"/>
    <w:rsid w:val="00EA1D77"/>
    <w:rsid w:val="00EA1E3D"/>
    <w:rsid w:val="00EA226A"/>
    <w:rsid w:val="00EA2323"/>
    <w:rsid w:val="00EA24AD"/>
    <w:rsid w:val="00EA25B0"/>
    <w:rsid w:val="00EA267F"/>
    <w:rsid w:val="00EA27AD"/>
    <w:rsid w:val="00EA2970"/>
    <w:rsid w:val="00EA2976"/>
    <w:rsid w:val="00EA29EE"/>
    <w:rsid w:val="00EA2C2A"/>
    <w:rsid w:val="00EA2DCE"/>
    <w:rsid w:val="00EA2E11"/>
    <w:rsid w:val="00EA2EE7"/>
    <w:rsid w:val="00EA2FDF"/>
    <w:rsid w:val="00EA307D"/>
    <w:rsid w:val="00EA30CF"/>
    <w:rsid w:val="00EA335E"/>
    <w:rsid w:val="00EA33CA"/>
    <w:rsid w:val="00EA3503"/>
    <w:rsid w:val="00EA38DB"/>
    <w:rsid w:val="00EA3AED"/>
    <w:rsid w:val="00EA3B83"/>
    <w:rsid w:val="00EA3EA9"/>
    <w:rsid w:val="00EA3F5D"/>
    <w:rsid w:val="00EA3F8F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4F24"/>
    <w:rsid w:val="00EA505E"/>
    <w:rsid w:val="00EA5248"/>
    <w:rsid w:val="00EA5336"/>
    <w:rsid w:val="00EA5618"/>
    <w:rsid w:val="00EA573E"/>
    <w:rsid w:val="00EA5750"/>
    <w:rsid w:val="00EA5A78"/>
    <w:rsid w:val="00EA5DB7"/>
    <w:rsid w:val="00EA5E2F"/>
    <w:rsid w:val="00EA5E34"/>
    <w:rsid w:val="00EA5FE9"/>
    <w:rsid w:val="00EA609E"/>
    <w:rsid w:val="00EA61ED"/>
    <w:rsid w:val="00EA622F"/>
    <w:rsid w:val="00EA66C0"/>
    <w:rsid w:val="00EA674D"/>
    <w:rsid w:val="00EA6862"/>
    <w:rsid w:val="00EA68AE"/>
    <w:rsid w:val="00EA6999"/>
    <w:rsid w:val="00EA6A5A"/>
    <w:rsid w:val="00EA6C54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02"/>
    <w:rsid w:val="00EB0C85"/>
    <w:rsid w:val="00EB0D9C"/>
    <w:rsid w:val="00EB0FA4"/>
    <w:rsid w:val="00EB107A"/>
    <w:rsid w:val="00EB12E4"/>
    <w:rsid w:val="00EB17B5"/>
    <w:rsid w:val="00EB1883"/>
    <w:rsid w:val="00EB18FF"/>
    <w:rsid w:val="00EB197F"/>
    <w:rsid w:val="00EB1AB2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4FB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485"/>
    <w:rsid w:val="00EB4610"/>
    <w:rsid w:val="00EB4836"/>
    <w:rsid w:val="00EB4970"/>
    <w:rsid w:val="00EB49D7"/>
    <w:rsid w:val="00EB4B26"/>
    <w:rsid w:val="00EB4B56"/>
    <w:rsid w:val="00EB4BFB"/>
    <w:rsid w:val="00EB4ECE"/>
    <w:rsid w:val="00EB5098"/>
    <w:rsid w:val="00EB50FF"/>
    <w:rsid w:val="00EB51C0"/>
    <w:rsid w:val="00EB5534"/>
    <w:rsid w:val="00EB553C"/>
    <w:rsid w:val="00EB58C8"/>
    <w:rsid w:val="00EB5B04"/>
    <w:rsid w:val="00EB5CA1"/>
    <w:rsid w:val="00EB5D7F"/>
    <w:rsid w:val="00EB5F2D"/>
    <w:rsid w:val="00EB5F75"/>
    <w:rsid w:val="00EB5FE6"/>
    <w:rsid w:val="00EB601C"/>
    <w:rsid w:val="00EB6037"/>
    <w:rsid w:val="00EB6049"/>
    <w:rsid w:val="00EB6195"/>
    <w:rsid w:val="00EB63FC"/>
    <w:rsid w:val="00EB6791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75A"/>
    <w:rsid w:val="00EB79E4"/>
    <w:rsid w:val="00EB7AB5"/>
    <w:rsid w:val="00EB7DAC"/>
    <w:rsid w:val="00EC014E"/>
    <w:rsid w:val="00EC024F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13B"/>
    <w:rsid w:val="00EC1259"/>
    <w:rsid w:val="00EC12B5"/>
    <w:rsid w:val="00EC12D8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68C"/>
    <w:rsid w:val="00EC26F0"/>
    <w:rsid w:val="00EC27BC"/>
    <w:rsid w:val="00EC28B2"/>
    <w:rsid w:val="00EC2D0B"/>
    <w:rsid w:val="00EC2D48"/>
    <w:rsid w:val="00EC2ECE"/>
    <w:rsid w:val="00EC2F60"/>
    <w:rsid w:val="00EC33A6"/>
    <w:rsid w:val="00EC35D4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D6"/>
    <w:rsid w:val="00EC445A"/>
    <w:rsid w:val="00EC46B3"/>
    <w:rsid w:val="00EC48F2"/>
    <w:rsid w:val="00EC49A0"/>
    <w:rsid w:val="00EC4B44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A62"/>
    <w:rsid w:val="00EC5B30"/>
    <w:rsid w:val="00EC5B89"/>
    <w:rsid w:val="00EC5BD5"/>
    <w:rsid w:val="00EC5C42"/>
    <w:rsid w:val="00EC5CA7"/>
    <w:rsid w:val="00EC5E42"/>
    <w:rsid w:val="00EC5EAF"/>
    <w:rsid w:val="00EC5ED0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9B"/>
    <w:rsid w:val="00EC6E65"/>
    <w:rsid w:val="00EC6F20"/>
    <w:rsid w:val="00EC6F6D"/>
    <w:rsid w:val="00EC708C"/>
    <w:rsid w:val="00EC70E9"/>
    <w:rsid w:val="00EC7182"/>
    <w:rsid w:val="00EC7200"/>
    <w:rsid w:val="00EC7641"/>
    <w:rsid w:val="00EC7B16"/>
    <w:rsid w:val="00EC7D09"/>
    <w:rsid w:val="00EC7DA3"/>
    <w:rsid w:val="00EC7E34"/>
    <w:rsid w:val="00ED0612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B2A"/>
    <w:rsid w:val="00ED1DD8"/>
    <w:rsid w:val="00ED1E75"/>
    <w:rsid w:val="00ED1EA0"/>
    <w:rsid w:val="00ED1ECD"/>
    <w:rsid w:val="00ED2056"/>
    <w:rsid w:val="00ED22A5"/>
    <w:rsid w:val="00ED2436"/>
    <w:rsid w:val="00ED24EB"/>
    <w:rsid w:val="00ED278F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7D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3BF"/>
    <w:rsid w:val="00ED4438"/>
    <w:rsid w:val="00ED4459"/>
    <w:rsid w:val="00ED48D0"/>
    <w:rsid w:val="00ED497C"/>
    <w:rsid w:val="00ED5733"/>
    <w:rsid w:val="00ED584B"/>
    <w:rsid w:val="00ED5B07"/>
    <w:rsid w:val="00ED6527"/>
    <w:rsid w:val="00ED664D"/>
    <w:rsid w:val="00ED6B30"/>
    <w:rsid w:val="00ED6B58"/>
    <w:rsid w:val="00ED6F05"/>
    <w:rsid w:val="00ED7192"/>
    <w:rsid w:val="00ED73C2"/>
    <w:rsid w:val="00ED76B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9E9"/>
    <w:rsid w:val="00EE0ADC"/>
    <w:rsid w:val="00EE0DFA"/>
    <w:rsid w:val="00EE11CD"/>
    <w:rsid w:val="00EE134F"/>
    <w:rsid w:val="00EE1582"/>
    <w:rsid w:val="00EE16A9"/>
    <w:rsid w:val="00EE1741"/>
    <w:rsid w:val="00EE18F8"/>
    <w:rsid w:val="00EE1BA8"/>
    <w:rsid w:val="00EE1BE2"/>
    <w:rsid w:val="00EE1C07"/>
    <w:rsid w:val="00EE1C75"/>
    <w:rsid w:val="00EE2407"/>
    <w:rsid w:val="00EE2503"/>
    <w:rsid w:val="00EE25EA"/>
    <w:rsid w:val="00EE26AF"/>
    <w:rsid w:val="00EE2791"/>
    <w:rsid w:val="00EE2869"/>
    <w:rsid w:val="00EE2A8B"/>
    <w:rsid w:val="00EE2ABC"/>
    <w:rsid w:val="00EE2C10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AFA"/>
    <w:rsid w:val="00EE3B5D"/>
    <w:rsid w:val="00EE3C76"/>
    <w:rsid w:val="00EE414F"/>
    <w:rsid w:val="00EE423A"/>
    <w:rsid w:val="00EE447D"/>
    <w:rsid w:val="00EE4570"/>
    <w:rsid w:val="00EE460D"/>
    <w:rsid w:val="00EE4992"/>
    <w:rsid w:val="00EE4AF2"/>
    <w:rsid w:val="00EE4AF8"/>
    <w:rsid w:val="00EE4D25"/>
    <w:rsid w:val="00EE4F28"/>
    <w:rsid w:val="00EE52DB"/>
    <w:rsid w:val="00EE55D7"/>
    <w:rsid w:val="00EE5876"/>
    <w:rsid w:val="00EE5BD1"/>
    <w:rsid w:val="00EE5C44"/>
    <w:rsid w:val="00EE5D3E"/>
    <w:rsid w:val="00EE5EBF"/>
    <w:rsid w:val="00EE60EB"/>
    <w:rsid w:val="00EE620F"/>
    <w:rsid w:val="00EE6415"/>
    <w:rsid w:val="00EE6475"/>
    <w:rsid w:val="00EE652A"/>
    <w:rsid w:val="00EE67A6"/>
    <w:rsid w:val="00EE6AEC"/>
    <w:rsid w:val="00EE6C58"/>
    <w:rsid w:val="00EE6D67"/>
    <w:rsid w:val="00EE6DD9"/>
    <w:rsid w:val="00EE708F"/>
    <w:rsid w:val="00EE711C"/>
    <w:rsid w:val="00EE7198"/>
    <w:rsid w:val="00EE7597"/>
    <w:rsid w:val="00EE7A30"/>
    <w:rsid w:val="00EE7D35"/>
    <w:rsid w:val="00EF023A"/>
    <w:rsid w:val="00EF027E"/>
    <w:rsid w:val="00EF0454"/>
    <w:rsid w:val="00EF064A"/>
    <w:rsid w:val="00EF0841"/>
    <w:rsid w:val="00EF0918"/>
    <w:rsid w:val="00EF0977"/>
    <w:rsid w:val="00EF0B10"/>
    <w:rsid w:val="00EF0BBC"/>
    <w:rsid w:val="00EF0E6E"/>
    <w:rsid w:val="00EF0EBC"/>
    <w:rsid w:val="00EF0F00"/>
    <w:rsid w:val="00EF0F0C"/>
    <w:rsid w:val="00EF0F66"/>
    <w:rsid w:val="00EF11BE"/>
    <w:rsid w:val="00EF12CF"/>
    <w:rsid w:val="00EF1626"/>
    <w:rsid w:val="00EF18E9"/>
    <w:rsid w:val="00EF194E"/>
    <w:rsid w:val="00EF1A7A"/>
    <w:rsid w:val="00EF1B3D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E11"/>
    <w:rsid w:val="00EF2FD0"/>
    <w:rsid w:val="00EF32C8"/>
    <w:rsid w:val="00EF340A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75"/>
    <w:rsid w:val="00EF49B0"/>
    <w:rsid w:val="00EF4AA7"/>
    <w:rsid w:val="00EF4B77"/>
    <w:rsid w:val="00EF4E74"/>
    <w:rsid w:val="00EF509C"/>
    <w:rsid w:val="00EF516C"/>
    <w:rsid w:val="00EF58B8"/>
    <w:rsid w:val="00EF5976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36"/>
    <w:rsid w:val="00EF6ECA"/>
    <w:rsid w:val="00EF6FE4"/>
    <w:rsid w:val="00EF70E0"/>
    <w:rsid w:val="00EF7180"/>
    <w:rsid w:val="00EF726A"/>
    <w:rsid w:val="00EF72DE"/>
    <w:rsid w:val="00EF7300"/>
    <w:rsid w:val="00EF7348"/>
    <w:rsid w:val="00EF747A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1F8"/>
    <w:rsid w:val="00F0022C"/>
    <w:rsid w:val="00F005EC"/>
    <w:rsid w:val="00F0068F"/>
    <w:rsid w:val="00F007A5"/>
    <w:rsid w:val="00F00D59"/>
    <w:rsid w:val="00F00F44"/>
    <w:rsid w:val="00F00FA1"/>
    <w:rsid w:val="00F012A5"/>
    <w:rsid w:val="00F012EC"/>
    <w:rsid w:val="00F0154B"/>
    <w:rsid w:val="00F015DF"/>
    <w:rsid w:val="00F01773"/>
    <w:rsid w:val="00F0198F"/>
    <w:rsid w:val="00F01AB4"/>
    <w:rsid w:val="00F01ACE"/>
    <w:rsid w:val="00F01C3E"/>
    <w:rsid w:val="00F01F96"/>
    <w:rsid w:val="00F02185"/>
    <w:rsid w:val="00F0254B"/>
    <w:rsid w:val="00F0266A"/>
    <w:rsid w:val="00F026D3"/>
    <w:rsid w:val="00F026EC"/>
    <w:rsid w:val="00F027AF"/>
    <w:rsid w:val="00F02B88"/>
    <w:rsid w:val="00F02BED"/>
    <w:rsid w:val="00F02D35"/>
    <w:rsid w:val="00F03018"/>
    <w:rsid w:val="00F0328E"/>
    <w:rsid w:val="00F03579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A69"/>
    <w:rsid w:val="00F04B5A"/>
    <w:rsid w:val="00F04CED"/>
    <w:rsid w:val="00F04CF2"/>
    <w:rsid w:val="00F04EBE"/>
    <w:rsid w:val="00F051BD"/>
    <w:rsid w:val="00F05399"/>
    <w:rsid w:val="00F057F8"/>
    <w:rsid w:val="00F05B54"/>
    <w:rsid w:val="00F05E55"/>
    <w:rsid w:val="00F05F8E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324"/>
    <w:rsid w:val="00F0757C"/>
    <w:rsid w:val="00F075B2"/>
    <w:rsid w:val="00F0763A"/>
    <w:rsid w:val="00F076FA"/>
    <w:rsid w:val="00F07900"/>
    <w:rsid w:val="00F079FE"/>
    <w:rsid w:val="00F07F8C"/>
    <w:rsid w:val="00F07FBD"/>
    <w:rsid w:val="00F1030A"/>
    <w:rsid w:val="00F10626"/>
    <w:rsid w:val="00F106D9"/>
    <w:rsid w:val="00F10831"/>
    <w:rsid w:val="00F1095D"/>
    <w:rsid w:val="00F110A3"/>
    <w:rsid w:val="00F111E8"/>
    <w:rsid w:val="00F11257"/>
    <w:rsid w:val="00F1170B"/>
    <w:rsid w:val="00F11B87"/>
    <w:rsid w:val="00F11C14"/>
    <w:rsid w:val="00F11C8F"/>
    <w:rsid w:val="00F11F44"/>
    <w:rsid w:val="00F11FA9"/>
    <w:rsid w:val="00F12268"/>
    <w:rsid w:val="00F1235A"/>
    <w:rsid w:val="00F12463"/>
    <w:rsid w:val="00F12492"/>
    <w:rsid w:val="00F1261B"/>
    <w:rsid w:val="00F12661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9F3"/>
    <w:rsid w:val="00F13BC8"/>
    <w:rsid w:val="00F13E52"/>
    <w:rsid w:val="00F13E74"/>
    <w:rsid w:val="00F1404A"/>
    <w:rsid w:val="00F14085"/>
    <w:rsid w:val="00F1408B"/>
    <w:rsid w:val="00F144BE"/>
    <w:rsid w:val="00F145C5"/>
    <w:rsid w:val="00F147F6"/>
    <w:rsid w:val="00F150EA"/>
    <w:rsid w:val="00F15102"/>
    <w:rsid w:val="00F15271"/>
    <w:rsid w:val="00F15296"/>
    <w:rsid w:val="00F15308"/>
    <w:rsid w:val="00F15403"/>
    <w:rsid w:val="00F15416"/>
    <w:rsid w:val="00F15458"/>
    <w:rsid w:val="00F15523"/>
    <w:rsid w:val="00F15724"/>
    <w:rsid w:val="00F15CA1"/>
    <w:rsid w:val="00F15E91"/>
    <w:rsid w:val="00F15E9A"/>
    <w:rsid w:val="00F15FA6"/>
    <w:rsid w:val="00F1609B"/>
    <w:rsid w:val="00F1609D"/>
    <w:rsid w:val="00F16104"/>
    <w:rsid w:val="00F161E4"/>
    <w:rsid w:val="00F163F6"/>
    <w:rsid w:val="00F16550"/>
    <w:rsid w:val="00F16861"/>
    <w:rsid w:val="00F16A8A"/>
    <w:rsid w:val="00F16B06"/>
    <w:rsid w:val="00F16BEA"/>
    <w:rsid w:val="00F1716F"/>
    <w:rsid w:val="00F1727F"/>
    <w:rsid w:val="00F17498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0D80"/>
    <w:rsid w:val="00F21004"/>
    <w:rsid w:val="00F214A9"/>
    <w:rsid w:val="00F215EE"/>
    <w:rsid w:val="00F21AA0"/>
    <w:rsid w:val="00F21AA8"/>
    <w:rsid w:val="00F2251A"/>
    <w:rsid w:val="00F22677"/>
    <w:rsid w:val="00F228B7"/>
    <w:rsid w:val="00F22BD5"/>
    <w:rsid w:val="00F22BEF"/>
    <w:rsid w:val="00F22C07"/>
    <w:rsid w:val="00F22C28"/>
    <w:rsid w:val="00F22E03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C5D"/>
    <w:rsid w:val="00F23C9B"/>
    <w:rsid w:val="00F23CF4"/>
    <w:rsid w:val="00F23E9B"/>
    <w:rsid w:val="00F240DE"/>
    <w:rsid w:val="00F24148"/>
    <w:rsid w:val="00F24336"/>
    <w:rsid w:val="00F246A6"/>
    <w:rsid w:val="00F24B17"/>
    <w:rsid w:val="00F24BD6"/>
    <w:rsid w:val="00F24C5F"/>
    <w:rsid w:val="00F24CC9"/>
    <w:rsid w:val="00F24F61"/>
    <w:rsid w:val="00F24FE1"/>
    <w:rsid w:val="00F25024"/>
    <w:rsid w:val="00F25056"/>
    <w:rsid w:val="00F2573E"/>
    <w:rsid w:val="00F2575D"/>
    <w:rsid w:val="00F25883"/>
    <w:rsid w:val="00F259F6"/>
    <w:rsid w:val="00F25A9B"/>
    <w:rsid w:val="00F25B14"/>
    <w:rsid w:val="00F25C4C"/>
    <w:rsid w:val="00F25E89"/>
    <w:rsid w:val="00F26096"/>
    <w:rsid w:val="00F260BC"/>
    <w:rsid w:val="00F26204"/>
    <w:rsid w:val="00F26282"/>
    <w:rsid w:val="00F262AB"/>
    <w:rsid w:val="00F263FB"/>
    <w:rsid w:val="00F2651B"/>
    <w:rsid w:val="00F2655C"/>
    <w:rsid w:val="00F26919"/>
    <w:rsid w:val="00F269A5"/>
    <w:rsid w:val="00F26DD4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94C"/>
    <w:rsid w:val="00F30956"/>
    <w:rsid w:val="00F30EF2"/>
    <w:rsid w:val="00F3143A"/>
    <w:rsid w:val="00F314AE"/>
    <w:rsid w:val="00F3161C"/>
    <w:rsid w:val="00F316BE"/>
    <w:rsid w:val="00F31885"/>
    <w:rsid w:val="00F318E8"/>
    <w:rsid w:val="00F31909"/>
    <w:rsid w:val="00F31977"/>
    <w:rsid w:val="00F31CE2"/>
    <w:rsid w:val="00F31E64"/>
    <w:rsid w:val="00F31F31"/>
    <w:rsid w:val="00F31FE2"/>
    <w:rsid w:val="00F32038"/>
    <w:rsid w:val="00F32050"/>
    <w:rsid w:val="00F32377"/>
    <w:rsid w:val="00F324BC"/>
    <w:rsid w:val="00F32512"/>
    <w:rsid w:val="00F325B8"/>
    <w:rsid w:val="00F326E4"/>
    <w:rsid w:val="00F3282D"/>
    <w:rsid w:val="00F329B6"/>
    <w:rsid w:val="00F329F2"/>
    <w:rsid w:val="00F32A02"/>
    <w:rsid w:val="00F32D90"/>
    <w:rsid w:val="00F32F2A"/>
    <w:rsid w:val="00F32FD2"/>
    <w:rsid w:val="00F33086"/>
    <w:rsid w:val="00F332DC"/>
    <w:rsid w:val="00F3362E"/>
    <w:rsid w:val="00F33A65"/>
    <w:rsid w:val="00F33BC3"/>
    <w:rsid w:val="00F33F67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3F3"/>
    <w:rsid w:val="00F35522"/>
    <w:rsid w:val="00F355AE"/>
    <w:rsid w:val="00F3560C"/>
    <w:rsid w:val="00F35943"/>
    <w:rsid w:val="00F3597E"/>
    <w:rsid w:val="00F35D48"/>
    <w:rsid w:val="00F35F96"/>
    <w:rsid w:val="00F3608B"/>
    <w:rsid w:val="00F36270"/>
    <w:rsid w:val="00F3632D"/>
    <w:rsid w:val="00F36390"/>
    <w:rsid w:val="00F363EA"/>
    <w:rsid w:val="00F36488"/>
    <w:rsid w:val="00F36495"/>
    <w:rsid w:val="00F36AB1"/>
    <w:rsid w:val="00F36B63"/>
    <w:rsid w:val="00F36C1F"/>
    <w:rsid w:val="00F36ED4"/>
    <w:rsid w:val="00F36F02"/>
    <w:rsid w:val="00F371A0"/>
    <w:rsid w:val="00F37212"/>
    <w:rsid w:val="00F37621"/>
    <w:rsid w:val="00F37949"/>
    <w:rsid w:val="00F37A30"/>
    <w:rsid w:val="00F37A9D"/>
    <w:rsid w:val="00F40181"/>
    <w:rsid w:val="00F401EA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DAE"/>
    <w:rsid w:val="00F40FC3"/>
    <w:rsid w:val="00F40FE2"/>
    <w:rsid w:val="00F41295"/>
    <w:rsid w:val="00F41317"/>
    <w:rsid w:val="00F4143F"/>
    <w:rsid w:val="00F416D5"/>
    <w:rsid w:val="00F4180B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9E7"/>
    <w:rsid w:val="00F42AFD"/>
    <w:rsid w:val="00F42BAA"/>
    <w:rsid w:val="00F432DA"/>
    <w:rsid w:val="00F437F3"/>
    <w:rsid w:val="00F43960"/>
    <w:rsid w:val="00F43B0C"/>
    <w:rsid w:val="00F43DBC"/>
    <w:rsid w:val="00F43DD9"/>
    <w:rsid w:val="00F43E81"/>
    <w:rsid w:val="00F440F1"/>
    <w:rsid w:val="00F4420D"/>
    <w:rsid w:val="00F442EA"/>
    <w:rsid w:val="00F443FA"/>
    <w:rsid w:val="00F444F2"/>
    <w:rsid w:val="00F447EE"/>
    <w:rsid w:val="00F449CC"/>
    <w:rsid w:val="00F44A05"/>
    <w:rsid w:val="00F45157"/>
    <w:rsid w:val="00F451AA"/>
    <w:rsid w:val="00F451BB"/>
    <w:rsid w:val="00F45246"/>
    <w:rsid w:val="00F45343"/>
    <w:rsid w:val="00F455F6"/>
    <w:rsid w:val="00F455F9"/>
    <w:rsid w:val="00F45843"/>
    <w:rsid w:val="00F45895"/>
    <w:rsid w:val="00F45CB4"/>
    <w:rsid w:val="00F45CD3"/>
    <w:rsid w:val="00F45D6D"/>
    <w:rsid w:val="00F45D6F"/>
    <w:rsid w:val="00F45FF6"/>
    <w:rsid w:val="00F4606E"/>
    <w:rsid w:val="00F46373"/>
    <w:rsid w:val="00F46379"/>
    <w:rsid w:val="00F4639C"/>
    <w:rsid w:val="00F463ED"/>
    <w:rsid w:val="00F46447"/>
    <w:rsid w:val="00F4674A"/>
    <w:rsid w:val="00F4684B"/>
    <w:rsid w:val="00F46AAD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E5D"/>
    <w:rsid w:val="00F47FD3"/>
    <w:rsid w:val="00F500C5"/>
    <w:rsid w:val="00F5045E"/>
    <w:rsid w:val="00F504DE"/>
    <w:rsid w:val="00F50657"/>
    <w:rsid w:val="00F50727"/>
    <w:rsid w:val="00F507F9"/>
    <w:rsid w:val="00F50A1F"/>
    <w:rsid w:val="00F50C7E"/>
    <w:rsid w:val="00F50C93"/>
    <w:rsid w:val="00F51101"/>
    <w:rsid w:val="00F512C1"/>
    <w:rsid w:val="00F51543"/>
    <w:rsid w:val="00F515AA"/>
    <w:rsid w:val="00F51717"/>
    <w:rsid w:val="00F51AD7"/>
    <w:rsid w:val="00F51B45"/>
    <w:rsid w:val="00F51BF4"/>
    <w:rsid w:val="00F51DBA"/>
    <w:rsid w:val="00F5217D"/>
    <w:rsid w:val="00F522DF"/>
    <w:rsid w:val="00F52527"/>
    <w:rsid w:val="00F5279D"/>
    <w:rsid w:val="00F52A26"/>
    <w:rsid w:val="00F52B90"/>
    <w:rsid w:val="00F52BE9"/>
    <w:rsid w:val="00F52C20"/>
    <w:rsid w:val="00F52DA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5F"/>
    <w:rsid w:val="00F548D9"/>
    <w:rsid w:val="00F54A53"/>
    <w:rsid w:val="00F54C3D"/>
    <w:rsid w:val="00F54CB2"/>
    <w:rsid w:val="00F54EDA"/>
    <w:rsid w:val="00F55024"/>
    <w:rsid w:val="00F55175"/>
    <w:rsid w:val="00F55186"/>
    <w:rsid w:val="00F55266"/>
    <w:rsid w:val="00F55269"/>
    <w:rsid w:val="00F554E4"/>
    <w:rsid w:val="00F5566B"/>
    <w:rsid w:val="00F558A3"/>
    <w:rsid w:val="00F55AF9"/>
    <w:rsid w:val="00F55F81"/>
    <w:rsid w:val="00F55F8D"/>
    <w:rsid w:val="00F55FB6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808"/>
    <w:rsid w:val="00F56951"/>
    <w:rsid w:val="00F56970"/>
    <w:rsid w:val="00F56EE0"/>
    <w:rsid w:val="00F5711A"/>
    <w:rsid w:val="00F57385"/>
    <w:rsid w:val="00F5748C"/>
    <w:rsid w:val="00F574AB"/>
    <w:rsid w:val="00F574F5"/>
    <w:rsid w:val="00F574F7"/>
    <w:rsid w:val="00F57587"/>
    <w:rsid w:val="00F57802"/>
    <w:rsid w:val="00F57C18"/>
    <w:rsid w:val="00F57C79"/>
    <w:rsid w:val="00F57E3A"/>
    <w:rsid w:val="00F57F67"/>
    <w:rsid w:val="00F6005A"/>
    <w:rsid w:val="00F600DD"/>
    <w:rsid w:val="00F6028B"/>
    <w:rsid w:val="00F60421"/>
    <w:rsid w:val="00F604E8"/>
    <w:rsid w:val="00F6099A"/>
    <w:rsid w:val="00F60A7B"/>
    <w:rsid w:val="00F60CB5"/>
    <w:rsid w:val="00F60DBD"/>
    <w:rsid w:val="00F61069"/>
    <w:rsid w:val="00F610EC"/>
    <w:rsid w:val="00F612A0"/>
    <w:rsid w:val="00F61733"/>
    <w:rsid w:val="00F617D6"/>
    <w:rsid w:val="00F61953"/>
    <w:rsid w:val="00F61B14"/>
    <w:rsid w:val="00F61B61"/>
    <w:rsid w:val="00F61DD0"/>
    <w:rsid w:val="00F61E4E"/>
    <w:rsid w:val="00F61ECE"/>
    <w:rsid w:val="00F61EDD"/>
    <w:rsid w:val="00F6227E"/>
    <w:rsid w:val="00F6288B"/>
    <w:rsid w:val="00F62976"/>
    <w:rsid w:val="00F62B55"/>
    <w:rsid w:val="00F62BE0"/>
    <w:rsid w:val="00F62E55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3F24"/>
    <w:rsid w:val="00F640A0"/>
    <w:rsid w:val="00F641D8"/>
    <w:rsid w:val="00F64753"/>
    <w:rsid w:val="00F647E7"/>
    <w:rsid w:val="00F64A18"/>
    <w:rsid w:val="00F64ACE"/>
    <w:rsid w:val="00F64B33"/>
    <w:rsid w:val="00F64D76"/>
    <w:rsid w:val="00F64FB5"/>
    <w:rsid w:val="00F65029"/>
    <w:rsid w:val="00F6521D"/>
    <w:rsid w:val="00F65619"/>
    <w:rsid w:val="00F65763"/>
    <w:rsid w:val="00F6586F"/>
    <w:rsid w:val="00F65A3F"/>
    <w:rsid w:val="00F65AD7"/>
    <w:rsid w:val="00F65D48"/>
    <w:rsid w:val="00F65E85"/>
    <w:rsid w:val="00F66070"/>
    <w:rsid w:val="00F66172"/>
    <w:rsid w:val="00F661E5"/>
    <w:rsid w:val="00F66278"/>
    <w:rsid w:val="00F6629F"/>
    <w:rsid w:val="00F66346"/>
    <w:rsid w:val="00F6636B"/>
    <w:rsid w:val="00F664BB"/>
    <w:rsid w:val="00F6652E"/>
    <w:rsid w:val="00F6670B"/>
    <w:rsid w:val="00F667A1"/>
    <w:rsid w:val="00F66892"/>
    <w:rsid w:val="00F66921"/>
    <w:rsid w:val="00F66AF1"/>
    <w:rsid w:val="00F66B93"/>
    <w:rsid w:val="00F66D5F"/>
    <w:rsid w:val="00F66D75"/>
    <w:rsid w:val="00F66DF0"/>
    <w:rsid w:val="00F66ECC"/>
    <w:rsid w:val="00F66EF9"/>
    <w:rsid w:val="00F66FE0"/>
    <w:rsid w:val="00F66FEA"/>
    <w:rsid w:val="00F67166"/>
    <w:rsid w:val="00F67647"/>
    <w:rsid w:val="00F676B6"/>
    <w:rsid w:val="00F679DE"/>
    <w:rsid w:val="00F67FEA"/>
    <w:rsid w:val="00F700C4"/>
    <w:rsid w:val="00F70139"/>
    <w:rsid w:val="00F70345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55F"/>
    <w:rsid w:val="00F71835"/>
    <w:rsid w:val="00F71890"/>
    <w:rsid w:val="00F71931"/>
    <w:rsid w:val="00F72007"/>
    <w:rsid w:val="00F72032"/>
    <w:rsid w:val="00F720FC"/>
    <w:rsid w:val="00F7215A"/>
    <w:rsid w:val="00F72200"/>
    <w:rsid w:val="00F722EF"/>
    <w:rsid w:val="00F7237E"/>
    <w:rsid w:val="00F723CB"/>
    <w:rsid w:val="00F7242F"/>
    <w:rsid w:val="00F72594"/>
    <w:rsid w:val="00F7282B"/>
    <w:rsid w:val="00F72959"/>
    <w:rsid w:val="00F72A4F"/>
    <w:rsid w:val="00F72AEF"/>
    <w:rsid w:val="00F72CFD"/>
    <w:rsid w:val="00F72F9B"/>
    <w:rsid w:val="00F730A3"/>
    <w:rsid w:val="00F732C3"/>
    <w:rsid w:val="00F73321"/>
    <w:rsid w:val="00F733AD"/>
    <w:rsid w:val="00F73401"/>
    <w:rsid w:val="00F73716"/>
    <w:rsid w:val="00F737E1"/>
    <w:rsid w:val="00F73840"/>
    <w:rsid w:val="00F73894"/>
    <w:rsid w:val="00F73912"/>
    <w:rsid w:val="00F739D5"/>
    <w:rsid w:val="00F73C84"/>
    <w:rsid w:val="00F73DBB"/>
    <w:rsid w:val="00F73F26"/>
    <w:rsid w:val="00F74054"/>
    <w:rsid w:val="00F7418B"/>
    <w:rsid w:val="00F745F8"/>
    <w:rsid w:val="00F74680"/>
    <w:rsid w:val="00F7483F"/>
    <w:rsid w:val="00F7488E"/>
    <w:rsid w:val="00F7496C"/>
    <w:rsid w:val="00F74A97"/>
    <w:rsid w:val="00F74AB6"/>
    <w:rsid w:val="00F74BA1"/>
    <w:rsid w:val="00F74EAB"/>
    <w:rsid w:val="00F750A2"/>
    <w:rsid w:val="00F75185"/>
    <w:rsid w:val="00F75344"/>
    <w:rsid w:val="00F753BC"/>
    <w:rsid w:val="00F75526"/>
    <w:rsid w:val="00F755B1"/>
    <w:rsid w:val="00F755BD"/>
    <w:rsid w:val="00F75895"/>
    <w:rsid w:val="00F75CAB"/>
    <w:rsid w:val="00F75CBF"/>
    <w:rsid w:val="00F75DAC"/>
    <w:rsid w:val="00F75E21"/>
    <w:rsid w:val="00F75E78"/>
    <w:rsid w:val="00F75F8D"/>
    <w:rsid w:val="00F75FBD"/>
    <w:rsid w:val="00F761AB"/>
    <w:rsid w:val="00F76292"/>
    <w:rsid w:val="00F76299"/>
    <w:rsid w:val="00F7639D"/>
    <w:rsid w:val="00F763C7"/>
    <w:rsid w:val="00F7651A"/>
    <w:rsid w:val="00F76544"/>
    <w:rsid w:val="00F76629"/>
    <w:rsid w:val="00F7664C"/>
    <w:rsid w:val="00F767C4"/>
    <w:rsid w:val="00F76C06"/>
    <w:rsid w:val="00F76C8C"/>
    <w:rsid w:val="00F76F9B"/>
    <w:rsid w:val="00F77155"/>
    <w:rsid w:val="00F771D7"/>
    <w:rsid w:val="00F773E2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2DD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3B5"/>
    <w:rsid w:val="00F815E3"/>
    <w:rsid w:val="00F8169D"/>
    <w:rsid w:val="00F81796"/>
    <w:rsid w:val="00F81922"/>
    <w:rsid w:val="00F819FE"/>
    <w:rsid w:val="00F81E78"/>
    <w:rsid w:val="00F81ED1"/>
    <w:rsid w:val="00F820EE"/>
    <w:rsid w:val="00F8250D"/>
    <w:rsid w:val="00F826C0"/>
    <w:rsid w:val="00F827CB"/>
    <w:rsid w:val="00F828B7"/>
    <w:rsid w:val="00F829EB"/>
    <w:rsid w:val="00F82F1E"/>
    <w:rsid w:val="00F831F5"/>
    <w:rsid w:val="00F832F0"/>
    <w:rsid w:val="00F83479"/>
    <w:rsid w:val="00F83503"/>
    <w:rsid w:val="00F83529"/>
    <w:rsid w:val="00F8359C"/>
    <w:rsid w:val="00F8359E"/>
    <w:rsid w:val="00F83877"/>
    <w:rsid w:val="00F8392B"/>
    <w:rsid w:val="00F83C93"/>
    <w:rsid w:val="00F83EA4"/>
    <w:rsid w:val="00F83F7D"/>
    <w:rsid w:val="00F84062"/>
    <w:rsid w:val="00F84094"/>
    <w:rsid w:val="00F84167"/>
    <w:rsid w:val="00F84202"/>
    <w:rsid w:val="00F84370"/>
    <w:rsid w:val="00F84581"/>
    <w:rsid w:val="00F84702"/>
    <w:rsid w:val="00F84932"/>
    <w:rsid w:val="00F84BB1"/>
    <w:rsid w:val="00F84D48"/>
    <w:rsid w:val="00F84EBB"/>
    <w:rsid w:val="00F84F7B"/>
    <w:rsid w:val="00F853A8"/>
    <w:rsid w:val="00F85736"/>
    <w:rsid w:val="00F85756"/>
    <w:rsid w:val="00F85925"/>
    <w:rsid w:val="00F85A95"/>
    <w:rsid w:val="00F8602A"/>
    <w:rsid w:val="00F8618F"/>
    <w:rsid w:val="00F863B6"/>
    <w:rsid w:val="00F863C1"/>
    <w:rsid w:val="00F8649E"/>
    <w:rsid w:val="00F8654D"/>
    <w:rsid w:val="00F86685"/>
    <w:rsid w:val="00F866BB"/>
    <w:rsid w:val="00F866EB"/>
    <w:rsid w:val="00F8697D"/>
    <w:rsid w:val="00F8698E"/>
    <w:rsid w:val="00F86AE7"/>
    <w:rsid w:val="00F86B3B"/>
    <w:rsid w:val="00F86C57"/>
    <w:rsid w:val="00F8709F"/>
    <w:rsid w:val="00F87112"/>
    <w:rsid w:val="00F871FC"/>
    <w:rsid w:val="00F8756B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950"/>
    <w:rsid w:val="00F90972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7E7"/>
    <w:rsid w:val="00F92FE8"/>
    <w:rsid w:val="00F9303A"/>
    <w:rsid w:val="00F93126"/>
    <w:rsid w:val="00F931CA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190"/>
    <w:rsid w:val="00F94302"/>
    <w:rsid w:val="00F9449A"/>
    <w:rsid w:val="00F94521"/>
    <w:rsid w:val="00F94674"/>
    <w:rsid w:val="00F946D0"/>
    <w:rsid w:val="00F94753"/>
    <w:rsid w:val="00F94921"/>
    <w:rsid w:val="00F949C7"/>
    <w:rsid w:val="00F94A5C"/>
    <w:rsid w:val="00F94A61"/>
    <w:rsid w:val="00F94D3A"/>
    <w:rsid w:val="00F94DA2"/>
    <w:rsid w:val="00F9514B"/>
    <w:rsid w:val="00F95772"/>
    <w:rsid w:val="00F959A7"/>
    <w:rsid w:val="00F960AA"/>
    <w:rsid w:val="00F96239"/>
    <w:rsid w:val="00F96351"/>
    <w:rsid w:val="00F96441"/>
    <w:rsid w:val="00F9646C"/>
    <w:rsid w:val="00F9661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917"/>
    <w:rsid w:val="00F9799A"/>
    <w:rsid w:val="00F97BA0"/>
    <w:rsid w:val="00F97E65"/>
    <w:rsid w:val="00FA002D"/>
    <w:rsid w:val="00FA0141"/>
    <w:rsid w:val="00FA0219"/>
    <w:rsid w:val="00FA0331"/>
    <w:rsid w:val="00FA0370"/>
    <w:rsid w:val="00FA048B"/>
    <w:rsid w:val="00FA0581"/>
    <w:rsid w:val="00FA06A5"/>
    <w:rsid w:val="00FA0784"/>
    <w:rsid w:val="00FA0B3D"/>
    <w:rsid w:val="00FA0C11"/>
    <w:rsid w:val="00FA0CFE"/>
    <w:rsid w:val="00FA123C"/>
    <w:rsid w:val="00FA148E"/>
    <w:rsid w:val="00FA1662"/>
    <w:rsid w:val="00FA195A"/>
    <w:rsid w:val="00FA1D4B"/>
    <w:rsid w:val="00FA1D8B"/>
    <w:rsid w:val="00FA220E"/>
    <w:rsid w:val="00FA233F"/>
    <w:rsid w:val="00FA2461"/>
    <w:rsid w:val="00FA247F"/>
    <w:rsid w:val="00FA258B"/>
    <w:rsid w:val="00FA26DA"/>
    <w:rsid w:val="00FA2783"/>
    <w:rsid w:val="00FA289F"/>
    <w:rsid w:val="00FA2940"/>
    <w:rsid w:val="00FA2C09"/>
    <w:rsid w:val="00FA2D20"/>
    <w:rsid w:val="00FA2D4D"/>
    <w:rsid w:val="00FA2ED4"/>
    <w:rsid w:val="00FA30E8"/>
    <w:rsid w:val="00FA3156"/>
    <w:rsid w:val="00FA36CA"/>
    <w:rsid w:val="00FA3996"/>
    <w:rsid w:val="00FA3B98"/>
    <w:rsid w:val="00FA3BD9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A4C"/>
    <w:rsid w:val="00FA5BD5"/>
    <w:rsid w:val="00FA5BE8"/>
    <w:rsid w:val="00FA5EFB"/>
    <w:rsid w:val="00FA5F5D"/>
    <w:rsid w:val="00FA63CB"/>
    <w:rsid w:val="00FA64A3"/>
    <w:rsid w:val="00FA673D"/>
    <w:rsid w:val="00FA6934"/>
    <w:rsid w:val="00FA693B"/>
    <w:rsid w:val="00FA69F9"/>
    <w:rsid w:val="00FA6B15"/>
    <w:rsid w:val="00FA6CC2"/>
    <w:rsid w:val="00FA6D05"/>
    <w:rsid w:val="00FA6FC6"/>
    <w:rsid w:val="00FA727C"/>
    <w:rsid w:val="00FA748A"/>
    <w:rsid w:val="00FA74A1"/>
    <w:rsid w:val="00FA74A9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59"/>
    <w:rsid w:val="00FB1497"/>
    <w:rsid w:val="00FB16CD"/>
    <w:rsid w:val="00FB1717"/>
    <w:rsid w:val="00FB1812"/>
    <w:rsid w:val="00FB1865"/>
    <w:rsid w:val="00FB198B"/>
    <w:rsid w:val="00FB19C1"/>
    <w:rsid w:val="00FB1A91"/>
    <w:rsid w:val="00FB1B95"/>
    <w:rsid w:val="00FB1BF9"/>
    <w:rsid w:val="00FB1DED"/>
    <w:rsid w:val="00FB1F47"/>
    <w:rsid w:val="00FB1F7B"/>
    <w:rsid w:val="00FB1F94"/>
    <w:rsid w:val="00FB1FA4"/>
    <w:rsid w:val="00FB201C"/>
    <w:rsid w:val="00FB2354"/>
    <w:rsid w:val="00FB25B0"/>
    <w:rsid w:val="00FB26E6"/>
    <w:rsid w:val="00FB2874"/>
    <w:rsid w:val="00FB29A5"/>
    <w:rsid w:val="00FB2CA3"/>
    <w:rsid w:val="00FB2D5C"/>
    <w:rsid w:val="00FB2E89"/>
    <w:rsid w:val="00FB2F56"/>
    <w:rsid w:val="00FB31AD"/>
    <w:rsid w:val="00FB31FA"/>
    <w:rsid w:val="00FB3281"/>
    <w:rsid w:val="00FB3622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6A"/>
    <w:rsid w:val="00FB53AB"/>
    <w:rsid w:val="00FB5A32"/>
    <w:rsid w:val="00FB5B4D"/>
    <w:rsid w:val="00FB5C5B"/>
    <w:rsid w:val="00FB5E79"/>
    <w:rsid w:val="00FB5FBE"/>
    <w:rsid w:val="00FB633B"/>
    <w:rsid w:val="00FB677D"/>
    <w:rsid w:val="00FB68F8"/>
    <w:rsid w:val="00FB6916"/>
    <w:rsid w:val="00FB6A57"/>
    <w:rsid w:val="00FB6AD8"/>
    <w:rsid w:val="00FB6C0E"/>
    <w:rsid w:val="00FB6E0F"/>
    <w:rsid w:val="00FB6E41"/>
    <w:rsid w:val="00FB6F34"/>
    <w:rsid w:val="00FB715C"/>
    <w:rsid w:val="00FB755B"/>
    <w:rsid w:val="00FB75E5"/>
    <w:rsid w:val="00FB77C0"/>
    <w:rsid w:val="00FB782A"/>
    <w:rsid w:val="00FB7B03"/>
    <w:rsid w:val="00FB7B28"/>
    <w:rsid w:val="00FB7B95"/>
    <w:rsid w:val="00FC00C0"/>
    <w:rsid w:val="00FC0425"/>
    <w:rsid w:val="00FC04CA"/>
    <w:rsid w:val="00FC0503"/>
    <w:rsid w:val="00FC07F2"/>
    <w:rsid w:val="00FC0C67"/>
    <w:rsid w:val="00FC0EEE"/>
    <w:rsid w:val="00FC181D"/>
    <w:rsid w:val="00FC1A8C"/>
    <w:rsid w:val="00FC1B42"/>
    <w:rsid w:val="00FC202D"/>
    <w:rsid w:val="00FC2140"/>
    <w:rsid w:val="00FC217E"/>
    <w:rsid w:val="00FC21A6"/>
    <w:rsid w:val="00FC2233"/>
    <w:rsid w:val="00FC22D5"/>
    <w:rsid w:val="00FC241F"/>
    <w:rsid w:val="00FC249A"/>
    <w:rsid w:val="00FC26DD"/>
    <w:rsid w:val="00FC272C"/>
    <w:rsid w:val="00FC27E9"/>
    <w:rsid w:val="00FC29B9"/>
    <w:rsid w:val="00FC2F32"/>
    <w:rsid w:val="00FC31B9"/>
    <w:rsid w:val="00FC32A8"/>
    <w:rsid w:val="00FC3473"/>
    <w:rsid w:val="00FC36B5"/>
    <w:rsid w:val="00FC37CC"/>
    <w:rsid w:val="00FC37E0"/>
    <w:rsid w:val="00FC395A"/>
    <w:rsid w:val="00FC3A09"/>
    <w:rsid w:val="00FC3B4C"/>
    <w:rsid w:val="00FC3E4F"/>
    <w:rsid w:val="00FC3E85"/>
    <w:rsid w:val="00FC3EC5"/>
    <w:rsid w:val="00FC41A0"/>
    <w:rsid w:val="00FC41B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BF"/>
    <w:rsid w:val="00FC55BA"/>
    <w:rsid w:val="00FC5793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92"/>
    <w:rsid w:val="00FC6A1B"/>
    <w:rsid w:val="00FC6C02"/>
    <w:rsid w:val="00FC6C13"/>
    <w:rsid w:val="00FC6E47"/>
    <w:rsid w:val="00FC6F34"/>
    <w:rsid w:val="00FC7025"/>
    <w:rsid w:val="00FC70BF"/>
    <w:rsid w:val="00FC721D"/>
    <w:rsid w:val="00FC7275"/>
    <w:rsid w:val="00FC74BB"/>
    <w:rsid w:val="00FC756F"/>
    <w:rsid w:val="00FC763B"/>
    <w:rsid w:val="00FC7A60"/>
    <w:rsid w:val="00FC7B4B"/>
    <w:rsid w:val="00FC7CAC"/>
    <w:rsid w:val="00FD008B"/>
    <w:rsid w:val="00FD0286"/>
    <w:rsid w:val="00FD0340"/>
    <w:rsid w:val="00FD0493"/>
    <w:rsid w:val="00FD052E"/>
    <w:rsid w:val="00FD07A3"/>
    <w:rsid w:val="00FD0884"/>
    <w:rsid w:val="00FD08BC"/>
    <w:rsid w:val="00FD097A"/>
    <w:rsid w:val="00FD099A"/>
    <w:rsid w:val="00FD0B89"/>
    <w:rsid w:val="00FD0CAB"/>
    <w:rsid w:val="00FD0F9D"/>
    <w:rsid w:val="00FD11D3"/>
    <w:rsid w:val="00FD125E"/>
    <w:rsid w:val="00FD1441"/>
    <w:rsid w:val="00FD1465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1E2"/>
    <w:rsid w:val="00FD22B6"/>
    <w:rsid w:val="00FD22D1"/>
    <w:rsid w:val="00FD2348"/>
    <w:rsid w:val="00FD2681"/>
    <w:rsid w:val="00FD2725"/>
    <w:rsid w:val="00FD285C"/>
    <w:rsid w:val="00FD28C0"/>
    <w:rsid w:val="00FD2A0A"/>
    <w:rsid w:val="00FD2B2A"/>
    <w:rsid w:val="00FD2C64"/>
    <w:rsid w:val="00FD2C93"/>
    <w:rsid w:val="00FD2D6A"/>
    <w:rsid w:val="00FD2EE5"/>
    <w:rsid w:val="00FD2FD9"/>
    <w:rsid w:val="00FD307E"/>
    <w:rsid w:val="00FD30DC"/>
    <w:rsid w:val="00FD31FA"/>
    <w:rsid w:val="00FD32B3"/>
    <w:rsid w:val="00FD32DE"/>
    <w:rsid w:val="00FD3443"/>
    <w:rsid w:val="00FD34A3"/>
    <w:rsid w:val="00FD3572"/>
    <w:rsid w:val="00FD35F8"/>
    <w:rsid w:val="00FD3B60"/>
    <w:rsid w:val="00FD3BC4"/>
    <w:rsid w:val="00FD3BFB"/>
    <w:rsid w:val="00FD3D3C"/>
    <w:rsid w:val="00FD473E"/>
    <w:rsid w:val="00FD4948"/>
    <w:rsid w:val="00FD4962"/>
    <w:rsid w:val="00FD4A27"/>
    <w:rsid w:val="00FD4BC5"/>
    <w:rsid w:val="00FD4C02"/>
    <w:rsid w:val="00FD4D23"/>
    <w:rsid w:val="00FD4D3A"/>
    <w:rsid w:val="00FD4E90"/>
    <w:rsid w:val="00FD5044"/>
    <w:rsid w:val="00FD514E"/>
    <w:rsid w:val="00FD52D6"/>
    <w:rsid w:val="00FD5334"/>
    <w:rsid w:val="00FD53F4"/>
    <w:rsid w:val="00FD55A1"/>
    <w:rsid w:val="00FD5919"/>
    <w:rsid w:val="00FD5A80"/>
    <w:rsid w:val="00FD5C66"/>
    <w:rsid w:val="00FD5CC3"/>
    <w:rsid w:val="00FD5E3C"/>
    <w:rsid w:val="00FD5F64"/>
    <w:rsid w:val="00FD61EE"/>
    <w:rsid w:val="00FD626D"/>
    <w:rsid w:val="00FD62DD"/>
    <w:rsid w:val="00FD6380"/>
    <w:rsid w:val="00FD6421"/>
    <w:rsid w:val="00FD66E9"/>
    <w:rsid w:val="00FD6863"/>
    <w:rsid w:val="00FD6C88"/>
    <w:rsid w:val="00FD6D1B"/>
    <w:rsid w:val="00FD6D2F"/>
    <w:rsid w:val="00FD6D71"/>
    <w:rsid w:val="00FD6E3C"/>
    <w:rsid w:val="00FD6F59"/>
    <w:rsid w:val="00FD6FF1"/>
    <w:rsid w:val="00FD71C5"/>
    <w:rsid w:val="00FD73C1"/>
    <w:rsid w:val="00FD73C5"/>
    <w:rsid w:val="00FD74AF"/>
    <w:rsid w:val="00FD74D7"/>
    <w:rsid w:val="00FD753C"/>
    <w:rsid w:val="00FD764A"/>
    <w:rsid w:val="00FD7749"/>
    <w:rsid w:val="00FD78A8"/>
    <w:rsid w:val="00FD7C1E"/>
    <w:rsid w:val="00FD7C62"/>
    <w:rsid w:val="00FD7E57"/>
    <w:rsid w:val="00FD7E68"/>
    <w:rsid w:val="00FE014A"/>
    <w:rsid w:val="00FE030B"/>
    <w:rsid w:val="00FE0375"/>
    <w:rsid w:val="00FE03F3"/>
    <w:rsid w:val="00FE0420"/>
    <w:rsid w:val="00FE047D"/>
    <w:rsid w:val="00FE0A4A"/>
    <w:rsid w:val="00FE0B83"/>
    <w:rsid w:val="00FE0BCD"/>
    <w:rsid w:val="00FE0C12"/>
    <w:rsid w:val="00FE0E56"/>
    <w:rsid w:val="00FE0EB5"/>
    <w:rsid w:val="00FE1079"/>
    <w:rsid w:val="00FE10B5"/>
    <w:rsid w:val="00FE10F1"/>
    <w:rsid w:val="00FE12B6"/>
    <w:rsid w:val="00FE188B"/>
    <w:rsid w:val="00FE1D37"/>
    <w:rsid w:val="00FE1DA4"/>
    <w:rsid w:val="00FE25E8"/>
    <w:rsid w:val="00FE29EF"/>
    <w:rsid w:val="00FE2B8B"/>
    <w:rsid w:val="00FE2BB0"/>
    <w:rsid w:val="00FE2C1F"/>
    <w:rsid w:val="00FE2DEC"/>
    <w:rsid w:val="00FE2F2B"/>
    <w:rsid w:val="00FE2F9E"/>
    <w:rsid w:val="00FE3334"/>
    <w:rsid w:val="00FE346E"/>
    <w:rsid w:val="00FE356D"/>
    <w:rsid w:val="00FE3593"/>
    <w:rsid w:val="00FE35CF"/>
    <w:rsid w:val="00FE37A4"/>
    <w:rsid w:val="00FE3A59"/>
    <w:rsid w:val="00FE3AB2"/>
    <w:rsid w:val="00FE3BC2"/>
    <w:rsid w:val="00FE3BE1"/>
    <w:rsid w:val="00FE3D16"/>
    <w:rsid w:val="00FE3D6C"/>
    <w:rsid w:val="00FE3EAA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408"/>
    <w:rsid w:val="00FE5600"/>
    <w:rsid w:val="00FE560A"/>
    <w:rsid w:val="00FE5758"/>
    <w:rsid w:val="00FE5C42"/>
    <w:rsid w:val="00FE5C6A"/>
    <w:rsid w:val="00FE5CB5"/>
    <w:rsid w:val="00FE64D2"/>
    <w:rsid w:val="00FE6510"/>
    <w:rsid w:val="00FE65B5"/>
    <w:rsid w:val="00FE65DF"/>
    <w:rsid w:val="00FE65F8"/>
    <w:rsid w:val="00FE675B"/>
    <w:rsid w:val="00FE6849"/>
    <w:rsid w:val="00FE6955"/>
    <w:rsid w:val="00FE6AC5"/>
    <w:rsid w:val="00FE6B90"/>
    <w:rsid w:val="00FE6BC7"/>
    <w:rsid w:val="00FE6C6B"/>
    <w:rsid w:val="00FE6DD6"/>
    <w:rsid w:val="00FE6FF0"/>
    <w:rsid w:val="00FE7691"/>
    <w:rsid w:val="00FE769D"/>
    <w:rsid w:val="00FE7CF5"/>
    <w:rsid w:val="00FE7FFA"/>
    <w:rsid w:val="00FF0686"/>
    <w:rsid w:val="00FF0760"/>
    <w:rsid w:val="00FF0865"/>
    <w:rsid w:val="00FF0A74"/>
    <w:rsid w:val="00FF0AED"/>
    <w:rsid w:val="00FF0C45"/>
    <w:rsid w:val="00FF0CA3"/>
    <w:rsid w:val="00FF107F"/>
    <w:rsid w:val="00FF110D"/>
    <w:rsid w:val="00FF1170"/>
    <w:rsid w:val="00FF14BD"/>
    <w:rsid w:val="00FF1B43"/>
    <w:rsid w:val="00FF1FBA"/>
    <w:rsid w:val="00FF2082"/>
    <w:rsid w:val="00FF247F"/>
    <w:rsid w:val="00FF2604"/>
    <w:rsid w:val="00FF2611"/>
    <w:rsid w:val="00FF2C74"/>
    <w:rsid w:val="00FF2CE9"/>
    <w:rsid w:val="00FF2EFA"/>
    <w:rsid w:val="00FF30A2"/>
    <w:rsid w:val="00FF317B"/>
    <w:rsid w:val="00FF3373"/>
    <w:rsid w:val="00FF3444"/>
    <w:rsid w:val="00FF36B6"/>
    <w:rsid w:val="00FF379A"/>
    <w:rsid w:val="00FF3D3F"/>
    <w:rsid w:val="00FF3D9D"/>
    <w:rsid w:val="00FF4061"/>
    <w:rsid w:val="00FF41D0"/>
    <w:rsid w:val="00FF431B"/>
    <w:rsid w:val="00FF48B9"/>
    <w:rsid w:val="00FF491B"/>
    <w:rsid w:val="00FF4D06"/>
    <w:rsid w:val="00FF4D41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CB0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A1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CC9A77"/>
  <w15:docId w15:val="{4B9253D3-940B-41A2-A5B3-2A76BEE5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  <w:style w:type="paragraph" w:customStyle="1" w:styleId="ocpc">
    <w:name w:val="ocpc"/>
    <w:basedOn w:val="PS"/>
    <w:qFormat/>
    <w:rsid w:val="003E4F2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1EAC5-107E-492B-AC80-30A02786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18</Pages>
  <Words>8880</Words>
  <Characters>53375</Characters>
  <Application>Microsoft Office Word</Application>
  <DocSecurity>0</DocSecurity>
  <Lines>808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מאיר דוביצקי</dc:creator>
  <cp:lastModifiedBy>Susan</cp:lastModifiedBy>
  <cp:revision>3</cp:revision>
  <dcterms:created xsi:type="dcterms:W3CDTF">2020-12-27T08:19:00Z</dcterms:created>
  <dcterms:modified xsi:type="dcterms:W3CDTF">2020-12-27T14:19:00Z</dcterms:modified>
</cp:coreProperties>
</file>