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CB0E" w14:textId="1BD4AD16" w:rsidR="006719E2" w:rsidRPr="00FC35EB" w:rsidDel="008B466E" w:rsidRDefault="006719E2" w:rsidP="006719E2">
      <w:pPr>
        <w:widowControl w:val="0"/>
        <w:tabs>
          <w:tab w:val="right" w:pos="0"/>
        </w:tabs>
        <w:spacing w:after="0" w:line="360" w:lineRule="auto"/>
        <w:contextualSpacing/>
        <w:jc w:val="right"/>
        <w:rPr>
          <w:del w:id="0" w:author="Author"/>
          <w:rFonts w:asciiTheme="majorBidi" w:eastAsia="Times New Roman" w:hAnsiTheme="majorBidi" w:cstheme="majorBidi"/>
          <w:sz w:val="32"/>
          <w:szCs w:val="32"/>
          <w:rtl/>
          <w:rPrChange w:id="1" w:author="Author">
            <w:rPr>
              <w:del w:id="2" w:author="Author"/>
              <w:rFonts w:asciiTheme="majorBidi" w:eastAsia="Times New Roman" w:hAnsiTheme="majorBidi" w:cstheme="majorBidi"/>
              <w:sz w:val="36"/>
              <w:szCs w:val="36"/>
              <w:rtl/>
            </w:rPr>
          </w:rPrChange>
        </w:rPr>
      </w:pPr>
    </w:p>
    <w:p w14:paraId="78DC4787" w14:textId="77777777" w:rsidR="00FC35EB" w:rsidRDefault="006719E2" w:rsidP="00EE45B4">
      <w:pPr>
        <w:keepNext/>
        <w:keepLines/>
        <w:tabs>
          <w:tab w:val="right" w:pos="0"/>
        </w:tabs>
        <w:spacing w:before="240" w:after="0"/>
        <w:contextualSpacing/>
        <w:jc w:val="center"/>
        <w:outlineLvl w:val="0"/>
        <w:rPr>
          <w:ins w:id="3" w:author="Author"/>
          <w:rFonts w:asciiTheme="majorBidi" w:hAnsiTheme="majorBidi" w:cstheme="majorBidi"/>
          <w:b/>
          <w:bCs/>
          <w:sz w:val="32"/>
          <w:szCs w:val="32"/>
          <w:u w:val="single"/>
        </w:rPr>
      </w:pPr>
      <w:r w:rsidRPr="00FC35EB">
        <w:rPr>
          <w:rFonts w:asciiTheme="majorBidi" w:hAnsiTheme="majorBidi" w:cstheme="majorBidi"/>
          <w:b/>
          <w:bCs/>
          <w:sz w:val="32"/>
          <w:szCs w:val="32"/>
          <w:u w:val="single"/>
          <w:rPrChange w:id="4" w:author="Author">
            <w:rPr>
              <w:rFonts w:asciiTheme="majorBidi" w:hAnsiTheme="majorBidi" w:cstheme="majorBidi"/>
              <w:b/>
              <w:bCs/>
              <w:sz w:val="36"/>
              <w:szCs w:val="36"/>
              <w:u w:val="single"/>
              <w:lang w:val="en"/>
            </w:rPr>
          </w:rPrChange>
        </w:rPr>
        <w:t xml:space="preserve">Tender </w:t>
      </w:r>
      <w:del w:id="5" w:author="Author">
        <w:r w:rsidRPr="00FC35EB" w:rsidDel="007126A2">
          <w:rPr>
            <w:rFonts w:asciiTheme="majorBidi" w:hAnsiTheme="majorBidi" w:cstheme="majorBidi"/>
            <w:b/>
            <w:bCs/>
            <w:sz w:val="32"/>
            <w:szCs w:val="32"/>
            <w:u w:val="single"/>
            <w:rPrChange w:id="6" w:author="Author">
              <w:rPr>
                <w:rFonts w:asciiTheme="majorBidi" w:hAnsiTheme="majorBidi" w:cstheme="majorBidi"/>
                <w:b/>
                <w:bCs/>
                <w:sz w:val="36"/>
                <w:szCs w:val="36"/>
                <w:u w:val="single"/>
                <w:lang w:val="en"/>
              </w:rPr>
            </w:rPrChange>
          </w:rPr>
          <w:delText xml:space="preserve">To </w:delText>
        </w:r>
      </w:del>
      <w:ins w:id="7" w:author="Author">
        <w:r w:rsidR="007126A2" w:rsidRPr="00FC35EB">
          <w:rPr>
            <w:rFonts w:asciiTheme="majorBidi" w:hAnsiTheme="majorBidi" w:cstheme="majorBidi"/>
            <w:b/>
            <w:bCs/>
            <w:sz w:val="32"/>
            <w:szCs w:val="32"/>
            <w:u w:val="single"/>
            <w:rPrChange w:id="8" w:author="Author">
              <w:rPr>
                <w:rFonts w:asciiTheme="majorBidi" w:hAnsiTheme="majorBidi" w:cstheme="majorBidi"/>
                <w:b/>
                <w:bCs/>
                <w:sz w:val="36"/>
                <w:szCs w:val="36"/>
                <w:u w:val="single"/>
                <w:lang w:val="en"/>
              </w:rPr>
            </w:rPrChange>
          </w:rPr>
          <w:t xml:space="preserve">to </w:t>
        </w:r>
      </w:ins>
      <w:r w:rsidRPr="00FC35EB">
        <w:rPr>
          <w:rFonts w:asciiTheme="majorBidi" w:hAnsiTheme="majorBidi" w:cstheme="majorBidi"/>
          <w:b/>
          <w:bCs/>
          <w:sz w:val="32"/>
          <w:szCs w:val="32"/>
          <w:u w:val="single"/>
          <w:rPrChange w:id="9" w:author="Author">
            <w:rPr>
              <w:rFonts w:asciiTheme="majorBidi" w:hAnsiTheme="majorBidi" w:cstheme="majorBidi"/>
              <w:b/>
              <w:bCs/>
              <w:sz w:val="36"/>
              <w:szCs w:val="36"/>
              <w:u w:val="single"/>
              <w:lang w:val="en"/>
            </w:rPr>
          </w:rPrChange>
        </w:rPr>
        <w:t xml:space="preserve">Assist </w:t>
      </w:r>
      <w:del w:id="10" w:author="Author">
        <w:r w:rsidRPr="00FC35EB" w:rsidDel="007126A2">
          <w:rPr>
            <w:rFonts w:asciiTheme="majorBidi" w:hAnsiTheme="majorBidi" w:cstheme="majorBidi"/>
            <w:b/>
            <w:bCs/>
            <w:sz w:val="32"/>
            <w:szCs w:val="32"/>
            <w:u w:val="single"/>
            <w:rPrChange w:id="11" w:author="Author">
              <w:rPr>
                <w:rFonts w:asciiTheme="majorBidi" w:hAnsiTheme="majorBidi" w:cstheme="majorBidi"/>
                <w:b/>
                <w:bCs/>
                <w:sz w:val="36"/>
                <w:szCs w:val="36"/>
                <w:u w:val="single"/>
                <w:lang w:val="en"/>
              </w:rPr>
            </w:rPrChange>
          </w:rPr>
          <w:delText xml:space="preserve">In </w:delText>
        </w:r>
      </w:del>
      <w:ins w:id="12" w:author="Author">
        <w:r w:rsidR="007126A2" w:rsidRPr="00FC35EB">
          <w:rPr>
            <w:rFonts w:asciiTheme="majorBidi" w:hAnsiTheme="majorBidi" w:cstheme="majorBidi"/>
            <w:b/>
            <w:bCs/>
            <w:sz w:val="32"/>
            <w:szCs w:val="32"/>
            <w:u w:val="single"/>
            <w:rPrChange w:id="13" w:author="Author">
              <w:rPr>
                <w:rFonts w:asciiTheme="majorBidi" w:hAnsiTheme="majorBidi" w:cstheme="majorBidi"/>
                <w:b/>
                <w:bCs/>
                <w:sz w:val="36"/>
                <w:szCs w:val="36"/>
                <w:u w:val="single"/>
                <w:lang w:val="en"/>
              </w:rPr>
            </w:rPrChange>
          </w:rPr>
          <w:t xml:space="preserve">in </w:t>
        </w:r>
      </w:ins>
      <w:r w:rsidRPr="00FC35EB">
        <w:rPr>
          <w:rFonts w:asciiTheme="majorBidi" w:hAnsiTheme="majorBidi" w:cstheme="majorBidi"/>
          <w:b/>
          <w:bCs/>
          <w:sz w:val="32"/>
          <w:szCs w:val="32"/>
          <w:u w:val="single"/>
          <w:rPrChange w:id="14" w:author="Author">
            <w:rPr>
              <w:rFonts w:asciiTheme="majorBidi" w:hAnsiTheme="majorBidi" w:cstheme="majorBidi"/>
              <w:b/>
              <w:bCs/>
              <w:sz w:val="36"/>
              <w:szCs w:val="36"/>
              <w:u w:val="single"/>
              <w:lang w:val="en"/>
            </w:rPr>
          </w:rPrChange>
        </w:rPr>
        <w:t xml:space="preserve">Funding </w:t>
      </w:r>
      <w:del w:id="15" w:author="Author">
        <w:r w:rsidRPr="00FC35EB" w:rsidDel="007126A2">
          <w:rPr>
            <w:rFonts w:asciiTheme="majorBidi" w:hAnsiTheme="majorBidi" w:cstheme="majorBidi"/>
            <w:b/>
            <w:bCs/>
            <w:sz w:val="32"/>
            <w:szCs w:val="32"/>
            <w:u w:val="single"/>
            <w:rPrChange w:id="16" w:author="Author">
              <w:rPr>
                <w:rFonts w:asciiTheme="majorBidi" w:hAnsiTheme="majorBidi" w:cstheme="majorBidi"/>
                <w:b/>
                <w:bCs/>
                <w:sz w:val="36"/>
                <w:szCs w:val="36"/>
                <w:u w:val="single"/>
                <w:lang w:val="en"/>
              </w:rPr>
            </w:rPrChange>
          </w:rPr>
          <w:delText xml:space="preserve">The </w:delText>
        </w:r>
      </w:del>
      <w:ins w:id="17" w:author="Author">
        <w:r w:rsidR="007126A2" w:rsidRPr="00FC35EB">
          <w:rPr>
            <w:rFonts w:asciiTheme="majorBidi" w:hAnsiTheme="majorBidi" w:cstheme="majorBidi"/>
            <w:b/>
            <w:bCs/>
            <w:sz w:val="32"/>
            <w:szCs w:val="32"/>
            <w:u w:val="single"/>
            <w:rPrChange w:id="18" w:author="Author">
              <w:rPr>
                <w:rFonts w:asciiTheme="majorBidi" w:hAnsiTheme="majorBidi" w:cstheme="majorBidi"/>
                <w:b/>
                <w:bCs/>
                <w:sz w:val="36"/>
                <w:szCs w:val="36"/>
                <w:u w:val="single"/>
                <w:lang w:val="en"/>
              </w:rPr>
            </w:rPrChange>
          </w:rPr>
          <w:t xml:space="preserve">the </w:t>
        </w:r>
      </w:ins>
      <w:r w:rsidRPr="00FC35EB">
        <w:rPr>
          <w:rFonts w:asciiTheme="majorBidi" w:hAnsiTheme="majorBidi" w:cstheme="majorBidi"/>
          <w:b/>
          <w:bCs/>
          <w:sz w:val="32"/>
          <w:szCs w:val="32"/>
          <w:u w:val="single"/>
          <w:rPrChange w:id="19" w:author="Author">
            <w:rPr>
              <w:rFonts w:asciiTheme="majorBidi" w:hAnsiTheme="majorBidi" w:cstheme="majorBidi"/>
              <w:b/>
              <w:bCs/>
              <w:sz w:val="36"/>
              <w:szCs w:val="36"/>
              <w:u w:val="single"/>
              <w:lang w:val="en"/>
            </w:rPr>
          </w:rPrChange>
        </w:rPr>
        <w:t xml:space="preserve">Participation </w:t>
      </w:r>
      <w:del w:id="20" w:author="Author">
        <w:r w:rsidRPr="00FC35EB" w:rsidDel="007126A2">
          <w:rPr>
            <w:rFonts w:asciiTheme="majorBidi" w:hAnsiTheme="majorBidi" w:cstheme="majorBidi"/>
            <w:b/>
            <w:bCs/>
            <w:sz w:val="32"/>
            <w:szCs w:val="32"/>
            <w:u w:val="single"/>
            <w:rPrChange w:id="21" w:author="Author">
              <w:rPr>
                <w:rFonts w:asciiTheme="majorBidi" w:hAnsiTheme="majorBidi" w:cstheme="majorBidi"/>
                <w:b/>
                <w:bCs/>
                <w:sz w:val="36"/>
                <w:szCs w:val="36"/>
                <w:u w:val="single"/>
                <w:lang w:val="en"/>
              </w:rPr>
            </w:rPrChange>
          </w:rPr>
          <w:delText xml:space="preserve">In </w:delText>
        </w:r>
      </w:del>
      <w:ins w:id="22" w:author="Author">
        <w:r w:rsidR="007126A2" w:rsidRPr="00FC35EB">
          <w:rPr>
            <w:rFonts w:asciiTheme="majorBidi" w:hAnsiTheme="majorBidi" w:cstheme="majorBidi"/>
            <w:b/>
            <w:bCs/>
            <w:sz w:val="32"/>
            <w:szCs w:val="32"/>
            <w:u w:val="single"/>
            <w:rPrChange w:id="23" w:author="Author">
              <w:rPr>
                <w:rFonts w:asciiTheme="majorBidi" w:hAnsiTheme="majorBidi" w:cstheme="majorBidi"/>
                <w:b/>
                <w:bCs/>
                <w:sz w:val="36"/>
                <w:szCs w:val="36"/>
                <w:u w:val="single"/>
                <w:lang w:val="en"/>
              </w:rPr>
            </w:rPrChange>
          </w:rPr>
          <w:t xml:space="preserve">in </w:t>
        </w:r>
        <w:r w:rsidR="00327E86" w:rsidRPr="00FC35EB">
          <w:rPr>
            <w:rFonts w:asciiTheme="majorBidi" w:hAnsiTheme="majorBidi" w:cstheme="majorBidi"/>
            <w:b/>
            <w:bCs/>
            <w:sz w:val="32"/>
            <w:szCs w:val="32"/>
            <w:u w:val="single"/>
            <w:rPrChange w:id="24" w:author="Author">
              <w:rPr>
                <w:rFonts w:asciiTheme="majorBidi" w:hAnsiTheme="majorBidi" w:cstheme="majorBidi"/>
                <w:b/>
                <w:bCs/>
                <w:sz w:val="36"/>
                <w:szCs w:val="36"/>
                <w:u w:val="single"/>
                <w:lang w:val="en"/>
              </w:rPr>
            </w:rPrChange>
          </w:rPr>
          <w:t xml:space="preserve">a </w:t>
        </w:r>
      </w:ins>
      <w:r w:rsidRPr="00FC35EB">
        <w:rPr>
          <w:rFonts w:asciiTheme="majorBidi" w:hAnsiTheme="majorBidi" w:cstheme="majorBidi"/>
          <w:b/>
          <w:bCs/>
          <w:sz w:val="32"/>
          <w:szCs w:val="32"/>
          <w:u w:val="single"/>
          <w:rPrChange w:id="25" w:author="Author">
            <w:rPr>
              <w:rFonts w:asciiTheme="majorBidi" w:hAnsiTheme="majorBidi" w:cstheme="majorBidi"/>
              <w:b/>
              <w:bCs/>
              <w:sz w:val="36"/>
              <w:szCs w:val="36"/>
              <w:u w:val="single"/>
              <w:lang w:val="en"/>
            </w:rPr>
          </w:rPrChange>
        </w:rPr>
        <w:t>Convention</w:t>
      </w:r>
      <w:del w:id="26" w:author="Author">
        <w:r w:rsidRPr="00FC35EB" w:rsidDel="00327E86">
          <w:rPr>
            <w:rFonts w:asciiTheme="majorBidi" w:hAnsiTheme="majorBidi" w:cstheme="majorBidi"/>
            <w:b/>
            <w:bCs/>
            <w:sz w:val="32"/>
            <w:szCs w:val="32"/>
            <w:u w:val="single"/>
            <w:rPrChange w:id="27" w:author="Author">
              <w:rPr>
                <w:rFonts w:asciiTheme="majorBidi" w:hAnsiTheme="majorBidi" w:cstheme="majorBidi"/>
                <w:b/>
                <w:bCs/>
                <w:sz w:val="36"/>
                <w:szCs w:val="36"/>
                <w:u w:val="single"/>
                <w:lang w:val="en"/>
              </w:rPr>
            </w:rPrChange>
          </w:rPr>
          <w:delText>s</w:delText>
        </w:r>
        <w:r w:rsidRPr="00FC35EB" w:rsidDel="007126A2">
          <w:rPr>
            <w:rFonts w:asciiTheme="majorBidi" w:hAnsiTheme="majorBidi" w:cstheme="majorBidi"/>
            <w:b/>
            <w:bCs/>
            <w:sz w:val="32"/>
            <w:szCs w:val="32"/>
            <w:u w:val="single"/>
            <w:rPrChange w:id="28" w:author="Author">
              <w:rPr>
                <w:rFonts w:asciiTheme="majorBidi" w:hAnsiTheme="majorBidi" w:cstheme="majorBidi"/>
                <w:b/>
                <w:bCs/>
                <w:sz w:val="36"/>
                <w:szCs w:val="36"/>
                <w:u w:val="single"/>
                <w:lang w:val="en"/>
              </w:rPr>
            </w:rPrChange>
          </w:rPr>
          <w:delText xml:space="preserve"> </w:delText>
        </w:r>
      </w:del>
      <w:r w:rsidRPr="00FC35EB">
        <w:rPr>
          <w:rFonts w:asciiTheme="majorBidi" w:hAnsiTheme="majorBidi" w:cstheme="majorBidi"/>
          <w:b/>
          <w:bCs/>
          <w:sz w:val="32"/>
          <w:szCs w:val="32"/>
          <w:u w:val="single"/>
          <w:rPrChange w:id="29" w:author="Author">
            <w:rPr>
              <w:rFonts w:asciiTheme="majorBidi" w:hAnsiTheme="majorBidi" w:cstheme="majorBidi"/>
              <w:b/>
              <w:bCs/>
              <w:sz w:val="36"/>
              <w:szCs w:val="36"/>
              <w:u w:val="single"/>
              <w:lang w:val="en"/>
            </w:rPr>
          </w:rPrChange>
        </w:rPr>
        <w:t>/</w:t>
      </w:r>
      <w:del w:id="30" w:author="Author">
        <w:r w:rsidRPr="00FC35EB" w:rsidDel="007126A2">
          <w:rPr>
            <w:rFonts w:asciiTheme="majorBidi" w:hAnsiTheme="majorBidi" w:cstheme="majorBidi"/>
            <w:b/>
            <w:bCs/>
            <w:sz w:val="32"/>
            <w:szCs w:val="32"/>
            <w:u w:val="single"/>
            <w:rPrChange w:id="31" w:author="Author">
              <w:rPr>
                <w:rFonts w:asciiTheme="majorBidi" w:hAnsiTheme="majorBidi" w:cstheme="majorBidi"/>
                <w:b/>
                <w:bCs/>
                <w:sz w:val="36"/>
                <w:szCs w:val="36"/>
                <w:u w:val="single"/>
                <w:lang w:val="en"/>
              </w:rPr>
            </w:rPrChange>
          </w:rPr>
          <w:delText xml:space="preserve"> </w:delText>
        </w:r>
      </w:del>
      <w:r w:rsidRPr="00FC35EB">
        <w:rPr>
          <w:rFonts w:asciiTheme="majorBidi" w:hAnsiTheme="majorBidi" w:cstheme="majorBidi"/>
          <w:b/>
          <w:bCs/>
          <w:sz w:val="32"/>
          <w:szCs w:val="32"/>
          <w:u w:val="single"/>
          <w:rPrChange w:id="32" w:author="Author">
            <w:rPr>
              <w:rFonts w:asciiTheme="majorBidi" w:hAnsiTheme="majorBidi" w:cstheme="majorBidi"/>
              <w:b/>
              <w:bCs/>
              <w:sz w:val="36"/>
              <w:szCs w:val="36"/>
              <w:u w:val="single"/>
              <w:lang w:val="en"/>
            </w:rPr>
          </w:rPrChange>
        </w:rPr>
        <w:t>Workshop</w:t>
      </w:r>
      <w:del w:id="33" w:author="Author">
        <w:r w:rsidRPr="00FC35EB" w:rsidDel="00327E86">
          <w:rPr>
            <w:rFonts w:asciiTheme="majorBidi" w:hAnsiTheme="majorBidi" w:cstheme="majorBidi"/>
            <w:b/>
            <w:bCs/>
            <w:sz w:val="32"/>
            <w:szCs w:val="32"/>
            <w:u w:val="single"/>
            <w:rPrChange w:id="34" w:author="Author">
              <w:rPr>
                <w:rFonts w:asciiTheme="majorBidi" w:hAnsiTheme="majorBidi" w:cstheme="majorBidi"/>
                <w:b/>
                <w:bCs/>
                <w:sz w:val="36"/>
                <w:szCs w:val="36"/>
                <w:u w:val="single"/>
                <w:lang w:val="en"/>
              </w:rPr>
            </w:rPrChange>
          </w:rPr>
          <w:delText>s</w:delText>
        </w:r>
      </w:del>
      <w:r w:rsidRPr="00FC35EB">
        <w:rPr>
          <w:rFonts w:asciiTheme="majorBidi" w:hAnsiTheme="majorBidi" w:cstheme="majorBidi"/>
          <w:b/>
          <w:bCs/>
          <w:sz w:val="32"/>
          <w:szCs w:val="32"/>
          <w:u w:val="single"/>
          <w:rPrChange w:id="35" w:author="Author">
            <w:rPr>
              <w:rFonts w:asciiTheme="majorBidi" w:hAnsiTheme="majorBidi" w:cstheme="majorBidi"/>
              <w:b/>
              <w:bCs/>
              <w:sz w:val="36"/>
              <w:szCs w:val="36"/>
              <w:u w:val="single"/>
              <w:lang w:val="en"/>
            </w:rPr>
          </w:rPrChange>
        </w:rPr>
        <w:t>/</w:t>
      </w:r>
      <w:del w:id="36" w:author="Author">
        <w:r w:rsidRPr="00FC35EB" w:rsidDel="007126A2">
          <w:rPr>
            <w:rFonts w:asciiTheme="majorBidi" w:hAnsiTheme="majorBidi" w:cstheme="majorBidi"/>
            <w:b/>
            <w:bCs/>
            <w:sz w:val="32"/>
            <w:szCs w:val="32"/>
            <w:u w:val="single"/>
            <w:rPrChange w:id="37" w:author="Author">
              <w:rPr>
                <w:rFonts w:asciiTheme="majorBidi" w:hAnsiTheme="majorBidi" w:cstheme="majorBidi"/>
                <w:b/>
                <w:bCs/>
                <w:sz w:val="36"/>
                <w:szCs w:val="36"/>
                <w:u w:val="single"/>
                <w:lang w:val="en"/>
              </w:rPr>
            </w:rPrChange>
          </w:rPr>
          <w:delText xml:space="preserve"> </w:delText>
        </w:r>
      </w:del>
      <w:r w:rsidRPr="00FC35EB">
        <w:rPr>
          <w:rFonts w:asciiTheme="majorBidi" w:hAnsiTheme="majorBidi" w:cstheme="majorBidi"/>
          <w:b/>
          <w:bCs/>
          <w:sz w:val="32"/>
          <w:szCs w:val="32"/>
          <w:u w:val="single"/>
          <w:rPrChange w:id="38" w:author="Author">
            <w:rPr>
              <w:rFonts w:asciiTheme="majorBidi" w:hAnsiTheme="majorBidi" w:cstheme="majorBidi"/>
              <w:b/>
              <w:bCs/>
              <w:sz w:val="36"/>
              <w:szCs w:val="36"/>
              <w:u w:val="single"/>
              <w:lang w:val="en"/>
            </w:rPr>
          </w:rPrChange>
        </w:rPr>
        <w:t>Training</w:t>
      </w:r>
      <w:ins w:id="39" w:author="Author">
        <w:r w:rsidR="007126A2" w:rsidRPr="00FC35EB">
          <w:rPr>
            <w:rFonts w:asciiTheme="majorBidi" w:hAnsiTheme="majorBidi" w:cstheme="majorBidi"/>
            <w:b/>
            <w:bCs/>
            <w:sz w:val="32"/>
            <w:szCs w:val="32"/>
            <w:u w:val="single"/>
            <w:rPrChange w:id="40" w:author="Author">
              <w:rPr>
                <w:rFonts w:asciiTheme="majorBidi" w:hAnsiTheme="majorBidi" w:cstheme="majorBidi"/>
                <w:b/>
                <w:bCs/>
                <w:sz w:val="36"/>
                <w:szCs w:val="36"/>
                <w:u w:val="single"/>
                <w:lang w:val="en"/>
              </w:rPr>
            </w:rPrChange>
          </w:rPr>
          <w:t>/C</w:t>
        </w:r>
      </w:ins>
      <w:del w:id="41" w:author="Author">
        <w:r w:rsidRPr="00FC35EB" w:rsidDel="007126A2">
          <w:rPr>
            <w:rFonts w:asciiTheme="majorBidi" w:hAnsiTheme="majorBidi" w:cstheme="majorBidi"/>
            <w:b/>
            <w:bCs/>
            <w:sz w:val="32"/>
            <w:szCs w:val="32"/>
            <w:u w:val="single"/>
            <w:rPrChange w:id="42" w:author="Author">
              <w:rPr>
                <w:rFonts w:asciiTheme="majorBidi" w:hAnsiTheme="majorBidi" w:cstheme="majorBidi"/>
                <w:b/>
                <w:bCs/>
                <w:sz w:val="36"/>
                <w:szCs w:val="36"/>
                <w:u w:val="single"/>
                <w:lang w:val="en"/>
              </w:rPr>
            </w:rPrChange>
          </w:rPr>
          <w:delText xml:space="preserve"> and c</w:delText>
        </w:r>
      </w:del>
      <w:r w:rsidRPr="00FC35EB">
        <w:rPr>
          <w:rFonts w:asciiTheme="majorBidi" w:hAnsiTheme="majorBidi" w:cstheme="majorBidi"/>
          <w:b/>
          <w:bCs/>
          <w:sz w:val="32"/>
          <w:szCs w:val="32"/>
          <w:u w:val="single"/>
          <w:rPrChange w:id="43" w:author="Author">
            <w:rPr>
              <w:rFonts w:asciiTheme="majorBidi" w:hAnsiTheme="majorBidi" w:cstheme="majorBidi"/>
              <w:b/>
              <w:bCs/>
              <w:sz w:val="36"/>
              <w:szCs w:val="36"/>
              <w:u w:val="single"/>
              <w:lang w:val="en"/>
            </w:rPr>
          </w:rPrChange>
        </w:rPr>
        <w:t>ourse</w:t>
      </w:r>
      <w:del w:id="44" w:author="Author">
        <w:r w:rsidRPr="00FC35EB" w:rsidDel="00327E86">
          <w:rPr>
            <w:rFonts w:asciiTheme="majorBidi" w:hAnsiTheme="majorBidi" w:cstheme="majorBidi"/>
            <w:b/>
            <w:bCs/>
            <w:sz w:val="32"/>
            <w:szCs w:val="32"/>
            <w:u w:val="single"/>
            <w:rPrChange w:id="45" w:author="Author">
              <w:rPr>
                <w:rFonts w:asciiTheme="majorBidi" w:hAnsiTheme="majorBidi" w:cstheme="majorBidi"/>
                <w:b/>
                <w:bCs/>
                <w:sz w:val="36"/>
                <w:szCs w:val="36"/>
                <w:u w:val="single"/>
                <w:lang w:val="en"/>
              </w:rPr>
            </w:rPrChange>
          </w:rPr>
          <w:delText>s</w:delText>
        </w:r>
      </w:del>
      <w:r w:rsidRPr="00FC35EB">
        <w:rPr>
          <w:rFonts w:asciiTheme="majorBidi" w:hAnsiTheme="majorBidi" w:cstheme="majorBidi"/>
          <w:b/>
          <w:bCs/>
          <w:sz w:val="32"/>
          <w:szCs w:val="32"/>
          <w:u w:val="single"/>
          <w:rPrChange w:id="46" w:author="Author">
            <w:rPr>
              <w:rFonts w:asciiTheme="majorBidi" w:hAnsiTheme="majorBidi" w:cstheme="majorBidi"/>
              <w:b/>
              <w:bCs/>
              <w:sz w:val="36"/>
              <w:szCs w:val="36"/>
              <w:u w:val="single"/>
              <w:lang w:val="en"/>
            </w:rPr>
          </w:rPrChange>
        </w:rPr>
        <w:t xml:space="preserve"> </w:t>
      </w:r>
      <w:del w:id="47" w:author="Author">
        <w:r w:rsidRPr="00FC35EB" w:rsidDel="007126A2">
          <w:rPr>
            <w:rFonts w:asciiTheme="majorBidi" w:hAnsiTheme="majorBidi" w:cstheme="majorBidi"/>
            <w:b/>
            <w:bCs/>
            <w:sz w:val="32"/>
            <w:szCs w:val="32"/>
            <w:u w:val="single"/>
            <w:rPrChange w:id="48" w:author="Author">
              <w:rPr>
                <w:rFonts w:asciiTheme="majorBidi" w:hAnsiTheme="majorBidi" w:cstheme="majorBidi"/>
                <w:b/>
                <w:bCs/>
                <w:sz w:val="36"/>
                <w:szCs w:val="36"/>
                <w:u w:val="single"/>
                <w:lang w:val="en"/>
              </w:rPr>
            </w:rPrChange>
          </w:rPr>
          <w:delText xml:space="preserve">In </w:delText>
        </w:r>
      </w:del>
      <w:ins w:id="49" w:author="Author">
        <w:r w:rsidR="007126A2" w:rsidRPr="00FC35EB">
          <w:rPr>
            <w:rFonts w:asciiTheme="majorBidi" w:hAnsiTheme="majorBidi" w:cstheme="majorBidi"/>
            <w:b/>
            <w:bCs/>
            <w:sz w:val="32"/>
            <w:szCs w:val="32"/>
            <w:u w:val="single"/>
            <w:rPrChange w:id="50" w:author="Author">
              <w:rPr>
                <w:rFonts w:asciiTheme="majorBidi" w:hAnsiTheme="majorBidi" w:cstheme="majorBidi"/>
                <w:b/>
                <w:bCs/>
                <w:sz w:val="36"/>
                <w:szCs w:val="36"/>
                <w:u w:val="single"/>
                <w:lang w:val="en"/>
              </w:rPr>
            </w:rPrChange>
          </w:rPr>
          <w:t xml:space="preserve">in </w:t>
        </w:r>
      </w:ins>
      <w:r w:rsidRPr="00FC35EB">
        <w:rPr>
          <w:rFonts w:asciiTheme="majorBidi" w:hAnsiTheme="majorBidi" w:cstheme="majorBidi"/>
          <w:b/>
          <w:bCs/>
          <w:sz w:val="32"/>
          <w:szCs w:val="32"/>
          <w:u w:val="single"/>
          <w:rPrChange w:id="51" w:author="Author">
            <w:rPr>
              <w:rFonts w:asciiTheme="majorBidi" w:hAnsiTheme="majorBidi" w:cstheme="majorBidi"/>
              <w:b/>
              <w:bCs/>
              <w:sz w:val="36"/>
              <w:szCs w:val="36"/>
              <w:u w:val="single"/>
              <w:lang w:val="en"/>
            </w:rPr>
          </w:rPrChange>
        </w:rPr>
        <w:t xml:space="preserve">Israel or Overseas </w:t>
      </w:r>
      <w:del w:id="52" w:author="Author">
        <w:r w:rsidRPr="00FC35EB" w:rsidDel="007126A2">
          <w:rPr>
            <w:rFonts w:asciiTheme="majorBidi" w:hAnsiTheme="majorBidi" w:cstheme="majorBidi"/>
            <w:b/>
            <w:bCs/>
            <w:sz w:val="32"/>
            <w:szCs w:val="32"/>
            <w:u w:val="single"/>
            <w:rPrChange w:id="53" w:author="Author">
              <w:rPr>
                <w:rFonts w:asciiTheme="majorBidi" w:hAnsiTheme="majorBidi" w:cstheme="majorBidi"/>
                <w:b/>
                <w:bCs/>
                <w:sz w:val="36"/>
                <w:szCs w:val="36"/>
                <w:u w:val="single"/>
                <w:lang w:val="en"/>
              </w:rPr>
            </w:rPrChange>
          </w:rPr>
          <w:delText xml:space="preserve">In </w:delText>
        </w:r>
      </w:del>
      <w:ins w:id="54" w:author="Author">
        <w:r w:rsidR="007126A2" w:rsidRPr="00FC35EB">
          <w:rPr>
            <w:rFonts w:asciiTheme="majorBidi" w:hAnsiTheme="majorBidi" w:cstheme="majorBidi"/>
            <w:b/>
            <w:bCs/>
            <w:sz w:val="32"/>
            <w:szCs w:val="32"/>
            <w:u w:val="single"/>
            <w:rPrChange w:id="55" w:author="Author">
              <w:rPr>
                <w:rFonts w:asciiTheme="majorBidi" w:hAnsiTheme="majorBidi" w:cstheme="majorBidi"/>
                <w:b/>
                <w:bCs/>
                <w:sz w:val="36"/>
                <w:szCs w:val="36"/>
                <w:u w:val="single"/>
                <w:lang w:val="en"/>
              </w:rPr>
            </w:rPrChange>
          </w:rPr>
          <w:t xml:space="preserve">in </w:t>
        </w:r>
      </w:ins>
      <w:del w:id="56" w:author="Author">
        <w:r w:rsidRPr="00FC35EB" w:rsidDel="007126A2">
          <w:rPr>
            <w:rFonts w:asciiTheme="majorBidi" w:hAnsiTheme="majorBidi" w:cstheme="majorBidi"/>
            <w:b/>
            <w:bCs/>
            <w:sz w:val="32"/>
            <w:szCs w:val="32"/>
            <w:u w:val="single"/>
            <w:rPrChange w:id="57" w:author="Author">
              <w:rPr>
                <w:rFonts w:asciiTheme="majorBidi" w:hAnsiTheme="majorBidi" w:cstheme="majorBidi"/>
                <w:b/>
                <w:bCs/>
                <w:sz w:val="36"/>
                <w:szCs w:val="36"/>
                <w:u w:val="single"/>
                <w:lang w:val="en"/>
              </w:rPr>
            </w:rPrChange>
          </w:rPr>
          <w:delText xml:space="preserve">The </w:delText>
        </w:r>
      </w:del>
      <w:ins w:id="58" w:author="Author">
        <w:r w:rsidR="007126A2" w:rsidRPr="00FC35EB">
          <w:rPr>
            <w:rFonts w:asciiTheme="majorBidi" w:hAnsiTheme="majorBidi" w:cstheme="majorBidi"/>
            <w:b/>
            <w:bCs/>
            <w:sz w:val="32"/>
            <w:szCs w:val="32"/>
            <w:u w:val="single"/>
            <w:rPrChange w:id="59" w:author="Author">
              <w:rPr>
                <w:rFonts w:asciiTheme="majorBidi" w:hAnsiTheme="majorBidi" w:cstheme="majorBidi"/>
                <w:b/>
                <w:bCs/>
                <w:sz w:val="36"/>
                <w:szCs w:val="36"/>
                <w:u w:val="single"/>
                <w:lang w:val="en"/>
              </w:rPr>
            </w:rPrChange>
          </w:rPr>
          <w:t xml:space="preserve">the </w:t>
        </w:r>
      </w:ins>
      <w:r w:rsidRPr="00FC35EB">
        <w:rPr>
          <w:rFonts w:asciiTheme="majorBidi" w:hAnsiTheme="majorBidi" w:cstheme="majorBidi"/>
          <w:b/>
          <w:bCs/>
          <w:sz w:val="32"/>
          <w:szCs w:val="32"/>
          <w:u w:val="single"/>
          <w:rPrChange w:id="60" w:author="Author">
            <w:rPr>
              <w:rFonts w:asciiTheme="majorBidi" w:hAnsiTheme="majorBidi" w:cstheme="majorBidi"/>
              <w:b/>
              <w:bCs/>
              <w:sz w:val="36"/>
              <w:szCs w:val="36"/>
              <w:u w:val="single"/>
              <w:lang w:val="en"/>
            </w:rPr>
          </w:rPrChange>
        </w:rPr>
        <w:t xml:space="preserve">Sea Sciences Field </w:t>
      </w:r>
      <w:del w:id="61" w:author="Author">
        <w:r w:rsidRPr="00FC35EB" w:rsidDel="007126A2">
          <w:rPr>
            <w:rFonts w:asciiTheme="majorBidi" w:hAnsiTheme="majorBidi" w:cstheme="majorBidi"/>
            <w:b/>
            <w:bCs/>
            <w:sz w:val="32"/>
            <w:szCs w:val="32"/>
            <w:u w:val="single"/>
            <w:rPrChange w:id="62" w:author="Author">
              <w:rPr>
                <w:rFonts w:asciiTheme="majorBidi" w:hAnsiTheme="majorBidi" w:cstheme="majorBidi"/>
                <w:b/>
                <w:bCs/>
                <w:sz w:val="36"/>
                <w:szCs w:val="36"/>
                <w:u w:val="single"/>
                <w:lang w:val="en"/>
              </w:rPr>
            </w:rPrChange>
          </w:rPr>
          <w:delText xml:space="preserve">For </w:delText>
        </w:r>
      </w:del>
      <w:ins w:id="63" w:author="Author">
        <w:r w:rsidR="007126A2" w:rsidRPr="00FC35EB">
          <w:rPr>
            <w:rFonts w:asciiTheme="majorBidi" w:hAnsiTheme="majorBidi" w:cstheme="majorBidi"/>
            <w:b/>
            <w:bCs/>
            <w:sz w:val="32"/>
            <w:szCs w:val="32"/>
            <w:u w:val="single"/>
            <w:rPrChange w:id="64" w:author="Author">
              <w:rPr>
                <w:rFonts w:asciiTheme="majorBidi" w:hAnsiTheme="majorBidi" w:cstheme="majorBidi"/>
                <w:b/>
                <w:bCs/>
                <w:sz w:val="36"/>
                <w:szCs w:val="36"/>
                <w:u w:val="single"/>
                <w:lang w:val="en"/>
              </w:rPr>
            </w:rPrChange>
          </w:rPr>
          <w:t xml:space="preserve">for </w:t>
        </w:r>
      </w:ins>
      <w:r w:rsidRPr="00FC35EB">
        <w:rPr>
          <w:rFonts w:asciiTheme="majorBidi" w:hAnsiTheme="majorBidi" w:cstheme="majorBidi"/>
          <w:b/>
          <w:bCs/>
          <w:sz w:val="32"/>
          <w:szCs w:val="32"/>
          <w:u w:val="single"/>
          <w:rPrChange w:id="65" w:author="Author">
            <w:rPr>
              <w:rFonts w:asciiTheme="majorBidi" w:hAnsiTheme="majorBidi" w:cstheme="majorBidi"/>
              <w:b/>
              <w:bCs/>
              <w:sz w:val="36"/>
              <w:szCs w:val="36"/>
              <w:u w:val="single"/>
              <w:lang w:val="en"/>
            </w:rPr>
          </w:rPrChange>
        </w:rPr>
        <w:t xml:space="preserve">Students Holding </w:t>
      </w:r>
      <w:ins w:id="66" w:author="Author">
        <w:r w:rsidR="007126A2" w:rsidRPr="00FC35EB">
          <w:rPr>
            <w:rFonts w:asciiTheme="majorBidi" w:hAnsiTheme="majorBidi" w:cstheme="majorBidi"/>
            <w:b/>
            <w:bCs/>
            <w:sz w:val="32"/>
            <w:szCs w:val="32"/>
            <w:u w:val="single"/>
            <w:rPrChange w:id="67" w:author="Author">
              <w:rPr>
                <w:rFonts w:asciiTheme="majorBidi" w:hAnsiTheme="majorBidi" w:cstheme="majorBidi"/>
                <w:b/>
                <w:bCs/>
                <w:sz w:val="36"/>
                <w:szCs w:val="36"/>
                <w:u w:val="single"/>
                <w:lang w:val="en"/>
              </w:rPr>
            </w:rPrChange>
          </w:rPr>
          <w:t xml:space="preserve">an </w:t>
        </w:r>
      </w:ins>
      <w:r w:rsidRPr="00FC35EB">
        <w:rPr>
          <w:rFonts w:asciiTheme="majorBidi" w:hAnsiTheme="majorBidi" w:cstheme="majorBidi"/>
          <w:b/>
          <w:bCs/>
          <w:sz w:val="32"/>
          <w:szCs w:val="32"/>
          <w:u w:val="single"/>
          <w:rPrChange w:id="68" w:author="Author">
            <w:rPr>
              <w:rFonts w:asciiTheme="majorBidi" w:hAnsiTheme="majorBidi" w:cstheme="majorBidi"/>
              <w:b/>
              <w:bCs/>
              <w:sz w:val="36"/>
              <w:szCs w:val="36"/>
              <w:u w:val="single"/>
              <w:lang w:val="en"/>
            </w:rPr>
          </w:rPrChange>
        </w:rPr>
        <w:t>Advanced Degree</w:t>
      </w:r>
      <w:del w:id="69" w:author="Author">
        <w:r w:rsidRPr="00FC35EB" w:rsidDel="007126A2">
          <w:rPr>
            <w:rFonts w:asciiTheme="majorBidi" w:hAnsiTheme="majorBidi" w:cstheme="majorBidi"/>
            <w:b/>
            <w:bCs/>
            <w:sz w:val="32"/>
            <w:szCs w:val="32"/>
            <w:u w:val="single"/>
            <w:rPrChange w:id="70" w:author="Author">
              <w:rPr>
                <w:rFonts w:asciiTheme="majorBidi" w:hAnsiTheme="majorBidi" w:cstheme="majorBidi"/>
                <w:b/>
                <w:bCs/>
                <w:sz w:val="36"/>
                <w:szCs w:val="36"/>
                <w:u w:val="single"/>
                <w:lang w:val="en"/>
              </w:rPr>
            </w:rPrChange>
          </w:rPr>
          <w:delText>s</w:delText>
        </w:r>
      </w:del>
      <w:r w:rsidRPr="00FC35EB">
        <w:rPr>
          <w:rFonts w:asciiTheme="majorBidi" w:hAnsiTheme="majorBidi" w:cstheme="majorBidi"/>
          <w:b/>
          <w:bCs/>
          <w:sz w:val="32"/>
          <w:szCs w:val="32"/>
          <w:u w:val="single"/>
          <w:rPrChange w:id="71" w:author="Author">
            <w:rPr>
              <w:rFonts w:asciiTheme="majorBidi" w:hAnsiTheme="majorBidi" w:cstheme="majorBidi"/>
              <w:b/>
              <w:bCs/>
              <w:sz w:val="36"/>
              <w:szCs w:val="36"/>
              <w:u w:val="single"/>
              <w:lang w:val="en"/>
            </w:rPr>
          </w:rPrChange>
        </w:rPr>
        <w:t xml:space="preserve"> (Master, Doctorate</w:t>
      </w:r>
      <w:ins w:id="72" w:author="Author">
        <w:r w:rsidR="007126A2" w:rsidRPr="00FC35EB">
          <w:rPr>
            <w:rFonts w:asciiTheme="majorBidi" w:hAnsiTheme="majorBidi" w:cstheme="majorBidi"/>
            <w:b/>
            <w:bCs/>
            <w:sz w:val="32"/>
            <w:szCs w:val="32"/>
            <w:u w:val="single"/>
            <w:rPrChange w:id="73" w:author="Author">
              <w:rPr>
                <w:rFonts w:asciiTheme="majorBidi" w:hAnsiTheme="majorBidi" w:cstheme="majorBidi"/>
                <w:b/>
                <w:bCs/>
                <w:sz w:val="36"/>
                <w:szCs w:val="36"/>
                <w:u w:val="single"/>
                <w:lang w:val="en"/>
              </w:rPr>
            </w:rPrChange>
          </w:rPr>
          <w:t>, or</w:t>
        </w:r>
      </w:ins>
      <w:del w:id="74" w:author="Author">
        <w:r w:rsidRPr="00FC35EB" w:rsidDel="007126A2">
          <w:rPr>
            <w:rFonts w:asciiTheme="majorBidi" w:hAnsiTheme="majorBidi" w:cstheme="majorBidi"/>
            <w:b/>
            <w:bCs/>
            <w:sz w:val="32"/>
            <w:szCs w:val="32"/>
            <w:u w:val="single"/>
            <w:rPrChange w:id="75" w:author="Author">
              <w:rPr>
                <w:rFonts w:asciiTheme="majorBidi" w:hAnsiTheme="majorBidi" w:cstheme="majorBidi"/>
                <w:b/>
                <w:bCs/>
                <w:sz w:val="36"/>
                <w:szCs w:val="36"/>
                <w:u w:val="single"/>
                <w:lang w:val="en"/>
              </w:rPr>
            </w:rPrChange>
          </w:rPr>
          <w:delText xml:space="preserve"> And</w:delText>
        </w:r>
      </w:del>
      <w:r w:rsidRPr="00FC35EB">
        <w:rPr>
          <w:rFonts w:asciiTheme="majorBidi" w:hAnsiTheme="majorBidi" w:cstheme="majorBidi"/>
          <w:b/>
          <w:bCs/>
          <w:sz w:val="32"/>
          <w:szCs w:val="32"/>
          <w:u w:val="single"/>
          <w:rPrChange w:id="76" w:author="Author">
            <w:rPr>
              <w:rFonts w:asciiTheme="majorBidi" w:hAnsiTheme="majorBidi" w:cstheme="majorBidi"/>
              <w:b/>
              <w:bCs/>
              <w:sz w:val="36"/>
              <w:szCs w:val="36"/>
              <w:u w:val="single"/>
              <w:lang w:val="en"/>
            </w:rPr>
          </w:rPrChange>
        </w:rPr>
        <w:t xml:space="preserve"> Post</w:t>
      </w:r>
      <w:ins w:id="77" w:author="Author">
        <w:r w:rsidR="007126A2" w:rsidRPr="00FC35EB">
          <w:rPr>
            <w:rFonts w:asciiTheme="majorBidi" w:hAnsiTheme="majorBidi" w:cstheme="majorBidi"/>
            <w:b/>
            <w:bCs/>
            <w:sz w:val="32"/>
            <w:szCs w:val="32"/>
            <w:u w:val="single"/>
            <w:rPrChange w:id="78" w:author="Author">
              <w:rPr>
                <w:rFonts w:asciiTheme="majorBidi" w:hAnsiTheme="majorBidi" w:cstheme="majorBidi"/>
                <w:b/>
                <w:bCs/>
                <w:sz w:val="36"/>
                <w:szCs w:val="36"/>
                <w:u w:val="single"/>
                <w:lang w:val="en"/>
              </w:rPr>
            </w:rPrChange>
          </w:rPr>
          <w:t>d</w:t>
        </w:r>
      </w:ins>
      <w:del w:id="79" w:author="Author">
        <w:r w:rsidRPr="00FC35EB" w:rsidDel="007126A2">
          <w:rPr>
            <w:rFonts w:asciiTheme="majorBidi" w:hAnsiTheme="majorBidi" w:cstheme="majorBidi"/>
            <w:b/>
            <w:bCs/>
            <w:sz w:val="32"/>
            <w:szCs w:val="32"/>
            <w:u w:val="single"/>
            <w:rPrChange w:id="80" w:author="Author">
              <w:rPr>
                <w:rFonts w:asciiTheme="majorBidi" w:hAnsiTheme="majorBidi" w:cstheme="majorBidi"/>
                <w:b/>
                <w:bCs/>
                <w:sz w:val="36"/>
                <w:szCs w:val="36"/>
                <w:u w:val="single"/>
                <w:lang w:val="en"/>
              </w:rPr>
            </w:rPrChange>
          </w:rPr>
          <w:delText xml:space="preserve"> D</w:delText>
        </w:r>
      </w:del>
      <w:r w:rsidRPr="00FC35EB">
        <w:rPr>
          <w:rFonts w:asciiTheme="majorBidi" w:hAnsiTheme="majorBidi" w:cstheme="majorBidi"/>
          <w:b/>
          <w:bCs/>
          <w:sz w:val="32"/>
          <w:szCs w:val="32"/>
          <w:u w:val="single"/>
          <w:rPrChange w:id="81" w:author="Author">
            <w:rPr>
              <w:rFonts w:asciiTheme="majorBidi" w:hAnsiTheme="majorBidi" w:cstheme="majorBidi"/>
              <w:b/>
              <w:bCs/>
              <w:sz w:val="36"/>
              <w:szCs w:val="36"/>
              <w:u w:val="single"/>
              <w:lang w:val="en"/>
            </w:rPr>
          </w:rPrChange>
        </w:rPr>
        <w:t xml:space="preserve">octorate) </w:t>
      </w:r>
      <w:del w:id="82" w:author="Author">
        <w:r w:rsidRPr="00FC35EB" w:rsidDel="007126A2">
          <w:rPr>
            <w:rFonts w:asciiTheme="majorBidi" w:hAnsiTheme="majorBidi" w:cstheme="majorBidi"/>
            <w:b/>
            <w:bCs/>
            <w:sz w:val="32"/>
            <w:szCs w:val="32"/>
            <w:u w:val="single"/>
            <w:rPrChange w:id="83" w:author="Author">
              <w:rPr>
                <w:rFonts w:asciiTheme="majorBidi" w:hAnsiTheme="majorBidi" w:cstheme="majorBidi"/>
                <w:b/>
                <w:bCs/>
                <w:sz w:val="36"/>
                <w:szCs w:val="36"/>
                <w:u w:val="single"/>
                <w:lang w:val="en"/>
              </w:rPr>
            </w:rPrChange>
          </w:rPr>
          <w:delText xml:space="preserve">&amp; </w:delText>
        </w:r>
      </w:del>
      <w:ins w:id="84" w:author="Author">
        <w:r w:rsidR="007126A2" w:rsidRPr="00FC35EB">
          <w:rPr>
            <w:rFonts w:asciiTheme="majorBidi" w:hAnsiTheme="majorBidi" w:cstheme="majorBidi"/>
            <w:b/>
            <w:bCs/>
            <w:sz w:val="32"/>
            <w:szCs w:val="32"/>
            <w:u w:val="single"/>
            <w:rPrChange w:id="85" w:author="Author">
              <w:rPr>
                <w:rFonts w:asciiTheme="majorBidi" w:hAnsiTheme="majorBidi" w:cstheme="majorBidi"/>
                <w:b/>
                <w:bCs/>
                <w:sz w:val="36"/>
                <w:szCs w:val="36"/>
                <w:u w:val="single"/>
                <w:lang w:val="en"/>
              </w:rPr>
            </w:rPrChange>
          </w:rPr>
          <w:t xml:space="preserve">or </w:t>
        </w:r>
      </w:ins>
      <w:r w:rsidRPr="00FC35EB">
        <w:rPr>
          <w:rFonts w:asciiTheme="majorBidi" w:hAnsiTheme="majorBidi" w:cstheme="majorBidi"/>
          <w:b/>
          <w:bCs/>
          <w:sz w:val="32"/>
          <w:szCs w:val="32"/>
          <w:u w:val="single"/>
          <w:rPrChange w:id="86" w:author="Author">
            <w:rPr>
              <w:rFonts w:asciiTheme="majorBidi" w:hAnsiTheme="majorBidi" w:cstheme="majorBidi"/>
              <w:b/>
              <w:bCs/>
              <w:sz w:val="36"/>
              <w:szCs w:val="36"/>
              <w:u w:val="single"/>
              <w:lang w:val="en"/>
            </w:rPr>
          </w:rPrChange>
        </w:rPr>
        <w:t xml:space="preserve">Technical </w:t>
      </w:r>
      <w:del w:id="87" w:author="Author">
        <w:r w:rsidRPr="00FC35EB" w:rsidDel="007126A2">
          <w:rPr>
            <w:rFonts w:asciiTheme="majorBidi" w:hAnsiTheme="majorBidi" w:cstheme="majorBidi"/>
            <w:b/>
            <w:bCs/>
            <w:sz w:val="32"/>
            <w:szCs w:val="32"/>
            <w:u w:val="single"/>
            <w:rPrChange w:id="88" w:author="Author">
              <w:rPr>
                <w:rFonts w:asciiTheme="majorBidi" w:hAnsiTheme="majorBidi" w:cstheme="majorBidi"/>
                <w:b/>
                <w:bCs/>
                <w:sz w:val="36"/>
                <w:szCs w:val="36"/>
                <w:u w:val="single"/>
                <w:lang w:val="en"/>
              </w:rPr>
            </w:rPrChange>
          </w:rPr>
          <w:delText xml:space="preserve">staff </w:delText>
        </w:r>
      </w:del>
      <w:ins w:id="89" w:author="Author">
        <w:r w:rsidR="007126A2" w:rsidRPr="00FC35EB">
          <w:rPr>
            <w:rFonts w:asciiTheme="majorBidi" w:hAnsiTheme="majorBidi" w:cstheme="majorBidi"/>
            <w:b/>
            <w:bCs/>
            <w:sz w:val="32"/>
            <w:szCs w:val="32"/>
            <w:u w:val="single"/>
            <w:rPrChange w:id="90" w:author="Author">
              <w:rPr>
                <w:rFonts w:asciiTheme="majorBidi" w:hAnsiTheme="majorBidi" w:cstheme="majorBidi"/>
                <w:b/>
                <w:bCs/>
                <w:sz w:val="36"/>
                <w:szCs w:val="36"/>
                <w:u w:val="single"/>
                <w:lang w:val="en"/>
              </w:rPr>
            </w:rPrChange>
          </w:rPr>
          <w:t xml:space="preserve">Staff </w:t>
        </w:r>
      </w:ins>
      <w:del w:id="91" w:author="Author">
        <w:r w:rsidRPr="00FC35EB" w:rsidDel="007126A2">
          <w:rPr>
            <w:rFonts w:asciiTheme="majorBidi" w:hAnsiTheme="majorBidi" w:cstheme="majorBidi"/>
            <w:b/>
            <w:bCs/>
            <w:sz w:val="32"/>
            <w:szCs w:val="32"/>
            <w:u w:val="single"/>
            <w:rPrChange w:id="92" w:author="Author">
              <w:rPr>
                <w:rFonts w:asciiTheme="majorBidi" w:hAnsiTheme="majorBidi" w:cstheme="majorBidi"/>
                <w:b/>
                <w:bCs/>
                <w:sz w:val="36"/>
                <w:szCs w:val="36"/>
                <w:u w:val="single"/>
                <w:lang w:val="en"/>
              </w:rPr>
            </w:rPrChange>
          </w:rPr>
          <w:delText xml:space="preserve">In </w:delText>
        </w:r>
      </w:del>
      <w:ins w:id="93" w:author="Author">
        <w:r w:rsidR="007126A2" w:rsidRPr="00FC35EB">
          <w:rPr>
            <w:rFonts w:asciiTheme="majorBidi" w:hAnsiTheme="majorBidi" w:cstheme="majorBidi"/>
            <w:b/>
            <w:bCs/>
            <w:sz w:val="32"/>
            <w:szCs w:val="32"/>
            <w:u w:val="single"/>
            <w:rPrChange w:id="94" w:author="Author">
              <w:rPr>
                <w:rFonts w:asciiTheme="majorBidi" w:hAnsiTheme="majorBidi" w:cstheme="majorBidi"/>
                <w:b/>
                <w:bCs/>
                <w:sz w:val="36"/>
                <w:szCs w:val="36"/>
                <w:u w:val="single"/>
                <w:lang w:val="en"/>
              </w:rPr>
            </w:rPrChange>
          </w:rPr>
          <w:t xml:space="preserve">in </w:t>
        </w:r>
      </w:ins>
      <w:r w:rsidRPr="00FC35EB">
        <w:rPr>
          <w:rFonts w:asciiTheme="majorBidi" w:hAnsiTheme="majorBidi" w:cstheme="majorBidi"/>
          <w:b/>
          <w:bCs/>
          <w:sz w:val="32"/>
          <w:szCs w:val="32"/>
          <w:u w:val="single"/>
          <w:rPrChange w:id="95" w:author="Author">
            <w:rPr>
              <w:rFonts w:asciiTheme="majorBidi" w:hAnsiTheme="majorBidi" w:cstheme="majorBidi"/>
              <w:b/>
              <w:bCs/>
              <w:sz w:val="36"/>
              <w:szCs w:val="36"/>
              <w:u w:val="single"/>
              <w:lang w:val="en"/>
            </w:rPr>
          </w:rPrChange>
        </w:rPr>
        <w:t xml:space="preserve">Institutions Participating </w:t>
      </w:r>
      <w:del w:id="96" w:author="Author">
        <w:r w:rsidRPr="00FC35EB" w:rsidDel="007126A2">
          <w:rPr>
            <w:rFonts w:asciiTheme="majorBidi" w:hAnsiTheme="majorBidi" w:cstheme="majorBidi"/>
            <w:b/>
            <w:bCs/>
            <w:sz w:val="32"/>
            <w:szCs w:val="32"/>
            <w:u w:val="single"/>
            <w:rPrChange w:id="97" w:author="Author">
              <w:rPr>
                <w:rFonts w:asciiTheme="majorBidi" w:hAnsiTheme="majorBidi" w:cstheme="majorBidi"/>
                <w:b/>
                <w:bCs/>
                <w:sz w:val="36"/>
                <w:szCs w:val="36"/>
                <w:u w:val="single"/>
                <w:lang w:val="en"/>
              </w:rPr>
            </w:rPrChange>
          </w:rPr>
          <w:delText xml:space="preserve">In </w:delText>
        </w:r>
      </w:del>
      <w:ins w:id="98" w:author="Author">
        <w:r w:rsidR="007126A2" w:rsidRPr="00FC35EB">
          <w:rPr>
            <w:rFonts w:asciiTheme="majorBidi" w:hAnsiTheme="majorBidi" w:cstheme="majorBidi"/>
            <w:b/>
            <w:bCs/>
            <w:sz w:val="32"/>
            <w:szCs w:val="32"/>
            <w:u w:val="single"/>
            <w:rPrChange w:id="99" w:author="Author">
              <w:rPr>
                <w:rFonts w:asciiTheme="majorBidi" w:hAnsiTheme="majorBidi" w:cstheme="majorBidi"/>
                <w:b/>
                <w:bCs/>
                <w:sz w:val="36"/>
                <w:szCs w:val="36"/>
                <w:u w:val="single"/>
                <w:lang w:val="en"/>
              </w:rPr>
            </w:rPrChange>
          </w:rPr>
          <w:t xml:space="preserve">in </w:t>
        </w:r>
      </w:ins>
      <w:del w:id="100" w:author="Author">
        <w:r w:rsidRPr="00FC35EB" w:rsidDel="007126A2">
          <w:rPr>
            <w:rFonts w:asciiTheme="majorBidi" w:hAnsiTheme="majorBidi" w:cstheme="majorBidi"/>
            <w:b/>
            <w:bCs/>
            <w:sz w:val="32"/>
            <w:szCs w:val="32"/>
            <w:u w:val="single"/>
            <w:rPrChange w:id="101" w:author="Author">
              <w:rPr>
                <w:rFonts w:asciiTheme="majorBidi" w:hAnsiTheme="majorBidi" w:cstheme="majorBidi"/>
                <w:b/>
                <w:bCs/>
                <w:sz w:val="36"/>
                <w:szCs w:val="36"/>
                <w:u w:val="single"/>
                <w:lang w:val="en"/>
              </w:rPr>
            </w:rPrChange>
          </w:rPr>
          <w:delText xml:space="preserve">The </w:delText>
        </w:r>
      </w:del>
      <w:ins w:id="102" w:author="Author">
        <w:r w:rsidR="007126A2" w:rsidRPr="00FC35EB">
          <w:rPr>
            <w:rFonts w:asciiTheme="majorBidi" w:hAnsiTheme="majorBidi" w:cstheme="majorBidi"/>
            <w:b/>
            <w:bCs/>
            <w:sz w:val="32"/>
            <w:szCs w:val="32"/>
            <w:u w:val="single"/>
            <w:rPrChange w:id="103" w:author="Author">
              <w:rPr>
                <w:rFonts w:asciiTheme="majorBidi" w:hAnsiTheme="majorBidi" w:cstheme="majorBidi"/>
                <w:b/>
                <w:bCs/>
                <w:sz w:val="36"/>
                <w:szCs w:val="36"/>
                <w:u w:val="single"/>
                <w:lang w:val="en"/>
              </w:rPr>
            </w:rPrChange>
          </w:rPr>
          <w:t xml:space="preserve">the </w:t>
        </w:r>
      </w:ins>
      <w:r w:rsidRPr="00FC35EB">
        <w:rPr>
          <w:rFonts w:asciiTheme="majorBidi" w:hAnsiTheme="majorBidi" w:cstheme="majorBidi"/>
          <w:b/>
          <w:bCs/>
          <w:sz w:val="32"/>
          <w:szCs w:val="32"/>
          <w:u w:val="single"/>
          <w:rPrChange w:id="104" w:author="Author">
            <w:rPr>
              <w:rFonts w:asciiTheme="majorBidi" w:hAnsiTheme="majorBidi" w:cstheme="majorBidi"/>
              <w:b/>
              <w:bCs/>
              <w:sz w:val="36"/>
              <w:szCs w:val="36"/>
              <w:u w:val="single"/>
              <w:lang w:val="en"/>
            </w:rPr>
          </w:rPrChange>
        </w:rPr>
        <w:t xml:space="preserve">Mediterranean Sea Research Center </w:t>
      </w:r>
      <w:del w:id="105" w:author="Author">
        <w:r w:rsidRPr="00FC35EB" w:rsidDel="007126A2">
          <w:rPr>
            <w:rFonts w:asciiTheme="majorBidi" w:hAnsiTheme="majorBidi" w:cstheme="majorBidi"/>
            <w:b/>
            <w:bCs/>
            <w:sz w:val="32"/>
            <w:szCs w:val="32"/>
            <w:u w:val="single"/>
            <w:rPrChange w:id="106" w:author="Author">
              <w:rPr>
                <w:rFonts w:asciiTheme="majorBidi" w:hAnsiTheme="majorBidi" w:cstheme="majorBidi"/>
                <w:b/>
                <w:bCs/>
                <w:sz w:val="36"/>
                <w:szCs w:val="36"/>
                <w:u w:val="single"/>
                <w:lang w:val="en"/>
              </w:rPr>
            </w:rPrChange>
          </w:rPr>
          <w:delText xml:space="preserve">For </w:delText>
        </w:r>
      </w:del>
      <w:ins w:id="107" w:author="Author">
        <w:r w:rsidR="007126A2" w:rsidRPr="00FC35EB">
          <w:rPr>
            <w:rFonts w:asciiTheme="majorBidi" w:hAnsiTheme="majorBidi" w:cstheme="majorBidi"/>
            <w:b/>
            <w:bCs/>
            <w:sz w:val="32"/>
            <w:szCs w:val="32"/>
            <w:u w:val="single"/>
            <w:rPrChange w:id="108" w:author="Author">
              <w:rPr>
                <w:rFonts w:asciiTheme="majorBidi" w:hAnsiTheme="majorBidi" w:cstheme="majorBidi"/>
                <w:b/>
                <w:bCs/>
                <w:sz w:val="36"/>
                <w:szCs w:val="36"/>
                <w:u w:val="single"/>
                <w:lang w:val="en"/>
              </w:rPr>
            </w:rPrChange>
          </w:rPr>
          <w:t xml:space="preserve">for </w:t>
        </w:r>
      </w:ins>
      <w:r w:rsidRPr="00FC35EB">
        <w:rPr>
          <w:rFonts w:asciiTheme="majorBidi" w:hAnsiTheme="majorBidi" w:cstheme="majorBidi"/>
          <w:b/>
          <w:bCs/>
          <w:sz w:val="32"/>
          <w:szCs w:val="32"/>
          <w:u w:val="single"/>
          <w:rPrChange w:id="109" w:author="Author">
            <w:rPr>
              <w:rFonts w:asciiTheme="majorBidi" w:hAnsiTheme="majorBidi" w:cstheme="majorBidi"/>
              <w:b/>
              <w:bCs/>
              <w:sz w:val="36"/>
              <w:szCs w:val="36"/>
              <w:u w:val="single"/>
              <w:lang w:val="en"/>
            </w:rPr>
          </w:rPrChange>
        </w:rPr>
        <w:t xml:space="preserve">Israel </w:t>
      </w:r>
      <w:del w:id="110" w:author="Author">
        <w:r w:rsidRPr="00FC35EB" w:rsidDel="007126A2">
          <w:rPr>
            <w:rFonts w:asciiTheme="majorBidi" w:hAnsiTheme="majorBidi" w:cstheme="majorBidi"/>
            <w:b/>
            <w:bCs/>
            <w:sz w:val="32"/>
            <w:szCs w:val="32"/>
            <w:u w:val="single"/>
            <w:rPrChange w:id="111" w:author="Author">
              <w:rPr>
                <w:rFonts w:asciiTheme="majorBidi" w:hAnsiTheme="majorBidi" w:cstheme="majorBidi"/>
                <w:b/>
                <w:bCs/>
                <w:sz w:val="36"/>
                <w:szCs w:val="36"/>
                <w:u w:val="single"/>
                <w:lang w:val="en"/>
              </w:rPr>
            </w:rPrChange>
          </w:rPr>
          <w:delText xml:space="preserve">- </w:delText>
        </w:r>
      </w:del>
      <w:ins w:id="112" w:author="Author">
        <w:r w:rsidR="007126A2" w:rsidRPr="00FC35EB">
          <w:rPr>
            <w:rFonts w:asciiTheme="majorBidi" w:hAnsiTheme="majorBidi" w:cstheme="majorBidi"/>
            <w:b/>
            <w:bCs/>
            <w:sz w:val="32"/>
            <w:szCs w:val="32"/>
            <w:u w:val="single"/>
            <w:rPrChange w:id="113" w:author="Author">
              <w:rPr>
                <w:rFonts w:asciiTheme="majorBidi" w:hAnsiTheme="majorBidi" w:cstheme="majorBidi"/>
                <w:b/>
                <w:bCs/>
                <w:sz w:val="36"/>
                <w:szCs w:val="36"/>
                <w:u w:val="single"/>
                <w:lang w:val="en"/>
              </w:rPr>
            </w:rPrChange>
          </w:rPr>
          <w:t xml:space="preserve">– </w:t>
        </w:r>
      </w:ins>
    </w:p>
    <w:p w14:paraId="26D3D31F" w14:textId="3E4504F7" w:rsidR="006719E2" w:rsidRPr="00FC35EB" w:rsidRDefault="006719E2" w:rsidP="00EE45B4">
      <w:pPr>
        <w:keepNext/>
        <w:keepLines/>
        <w:tabs>
          <w:tab w:val="right" w:pos="0"/>
        </w:tabs>
        <w:spacing w:before="240" w:after="0"/>
        <w:contextualSpacing/>
        <w:jc w:val="center"/>
        <w:outlineLvl w:val="0"/>
        <w:rPr>
          <w:rFonts w:asciiTheme="majorBidi" w:hAnsiTheme="majorBidi" w:cstheme="majorBidi"/>
          <w:b/>
          <w:bCs/>
          <w:sz w:val="32"/>
          <w:szCs w:val="32"/>
          <w:u w:val="single"/>
          <w:rtl/>
          <w:rPrChange w:id="114" w:author="Author">
            <w:rPr>
              <w:rFonts w:asciiTheme="majorBidi" w:hAnsiTheme="majorBidi" w:cstheme="majorBidi"/>
              <w:b/>
              <w:bCs/>
              <w:sz w:val="36"/>
              <w:szCs w:val="36"/>
              <w:u w:val="single"/>
              <w:rtl/>
              <w:lang w:val="en"/>
            </w:rPr>
          </w:rPrChange>
        </w:rPr>
      </w:pPr>
      <w:bookmarkStart w:id="115" w:name="_GoBack"/>
      <w:bookmarkEnd w:id="115"/>
      <w:r w:rsidRPr="00FC35EB">
        <w:rPr>
          <w:rFonts w:asciiTheme="majorBidi" w:hAnsiTheme="majorBidi" w:cstheme="majorBidi"/>
          <w:b/>
          <w:bCs/>
          <w:sz w:val="32"/>
          <w:szCs w:val="32"/>
          <w:u w:val="single"/>
          <w:rPrChange w:id="116" w:author="Author">
            <w:rPr>
              <w:rFonts w:asciiTheme="majorBidi" w:hAnsiTheme="majorBidi" w:cstheme="majorBidi"/>
              <w:b/>
              <w:bCs/>
              <w:sz w:val="36"/>
              <w:szCs w:val="36"/>
              <w:u w:val="single"/>
              <w:lang w:val="en"/>
            </w:rPr>
          </w:rPrChange>
        </w:rPr>
        <w:t>Year A 5771</w:t>
      </w:r>
    </w:p>
    <w:p w14:paraId="275709A1" w14:textId="77777777" w:rsidR="006719E2" w:rsidRPr="00FC35EB" w:rsidRDefault="006719E2" w:rsidP="00EE45B4">
      <w:pPr>
        <w:keepNext/>
        <w:keepLines/>
        <w:tabs>
          <w:tab w:val="right" w:pos="0"/>
        </w:tabs>
        <w:spacing w:before="240" w:after="0"/>
        <w:contextualSpacing/>
        <w:jc w:val="center"/>
        <w:outlineLvl w:val="0"/>
        <w:rPr>
          <w:rFonts w:asciiTheme="majorBidi" w:hAnsiTheme="majorBidi" w:cstheme="majorBidi"/>
          <w:sz w:val="32"/>
          <w:szCs w:val="32"/>
          <w:rtl/>
          <w:rPrChange w:id="117" w:author="Author">
            <w:rPr>
              <w:rFonts w:asciiTheme="majorBidi" w:hAnsiTheme="majorBidi" w:cstheme="majorBidi"/>
              <w:sz w:val="32"/>
              <w:szCs w:val="32"/>
              <w:rtl/>
              <w:lang w:val="en"/>
            </w:rPr>
          </w:rPrChange>
        </w:rPr>
      </w:pPr>
      <w:r w:rsidRPr="00FC35EB">
        <w:rPr>
          <w:rFonts w:asciiTheme="majorBidi" w:hAnsiTheme="majorBidi" w:cstheme="majorBidi"/>
          <w:b/>
          <w:bCs/>
          <w:sz w:val="32"/>
          <w:szCs w:val="32"/>
          <w:u w:val="single"/>
          <w:rPrChange w:id="118" w:author="Author">
            <w:rPr>
              <w:rFonts w:asciiTheme="majorBidi" w:hAnsiTheme="majorBidi" w:cstheme="majorBidi"/>
              <w:b/>
              <w:bCs/>
              <w:sz w:val="32"/>
              <w:szCs w:val="32"/>
              <w:u w:val="single"/>
              <w:lang w:val="en"/>
            </w:rPr>
          </w:rPrChange>
        </w:rPr>
        <w:t>Tender No.: 9/4</w:t>
      </w:r>
    </w:p>
    <w:p w14:paraId="51193643" w14:textId="55916BE7" w:rsidR="006719E2" w:rsidRPr="00915743" w:rsidDel="008B466E" w:rsidRDefault="006719E2" w:rsidP="00C21E41">
      <w:pPr>
        <w:keepNext/>
        <w:tabs>
          <w:tab w:val="right" w:pos="0"/>
        </w:tabs>
        <w:spacing w:before="240" w:after="0" w:line="240" w:lineRule="auto"/>
        <w:jc w:val="center"/>
        <w:outlineLvl w:val="0"/>
        <w:rPr>
          <w:del w:id="119" w:author="Author"/>
          <w:rFonts w:asciiTheme="majorBidi" w:eastAsia="Times New Roman" w:hAnsiTheme="majorBidi" w:cstheme="majorBidi"/>
          <w:b/>
          <w:bCs/>
          <w:sz w:val="36"/>
          <w:szCs w:val="36"/>
          <w:u w:val="single"/>
          <w:rtl/>
        </w:rPr>
      </w:pPr>
    </w:p>
    <w:p w14:paraId="4F437AD6" w14:textId="3FF90C25" w:rsidR="006719E2" w:rsidRPr="00915743" w:rsidRDefault="006719E2" w:rsidP="00C21E41">
      <w:pPr>
        <w:pStyle w:val="Heading1"/>
        <w:keepLines/>
        <w:widowControl w:val="0"/>
        <w:tabs>
          <w:tab w:val="left" w:pos="8363"/>
        </w:tabs>
        <w:bidi w:val="0"/>
        <w:spacing w:before="240"/>
        <w:ind w:right="-187"/>
        <w:jc w:val="center"/>
        <w:rPr>
          <w:rFonts w:asciiTheme="majorBidi" w:hAnsiTheme="majorBidi" w:cstheme="majorBidi"/>
          <w:sz w:val="36"/>
          <w:szCs w:val="36"/>
          <w:u w:val="none"/>
          <w:rtl/>
          <w:rPrChange w:id="120" w:author="Author">
            <w:rPr>
              <w:rFonts w:asciiTheme="majorBidi" w:hAnsiTheme="majorBidi" w:cstheme="majorBidi"/>
              <w:sz w:val="36"/>
              <w:szCs w:val="36"/>
              <w:u w:val="none"/>
              <w:rtl/>
              <w:lang w:val="en"/>
            </w:rPr>
          </w:rPrChange>
        </w:rPr>
      </w:pPr>
      <w:del w:id="121" w:author="Author">
        <w:r w:rsidRPr="00915743" w:rsidDel="0033676B">
          <w:rPr>
            <w:rFonts w:asciiTheme="majorBidi" w:hAnsiTheme="majorBidi" w:cstheme="majorBidi"/>
            <w:sz w:val="36"/>
            <w:szCs w:val="36"/>
            <w:u w:val="none"/>
            <w:rPrChange w:id="122" w:author="Author">
              <w:rPr>
                <w:rFonts w:asciiTheme="majorBidi" w:hAnsiTheme="majorBidi" w:cstheme="majorBidi"/>
                <w:sz w:val="36"/>
                <w:szCs w:val="36"/>
                <w:u w:val="none"/>
                <w:lang w:val="en"/>
              </w:rPr>
            </w:rPrChange>
          </w:rPr>
          <w:delText xml:space="preserve">The </w:delText>
        </w:r>
      </w:del>
      <w:r w:rsidRPr="00915743">
        <w:rPr>
          <w:rFonts w:asciiTheme="majorBidi" w:hAnsiTheme="majorBidi" w:cstheme="majorBidi"/>
          <w:sz w:val="36"/>
          <w:szCs w:val="36"/>
          <w:u w:val="none"/>
          <w:rPrChange w:id="123" w:author="Author">
            <w:rPr>
              <w:rFonts w:asciiTheme="majorBidi" w:hAnsiTheme="majorBidi" w:cstheme="majorBidi"/>
              <w:sz w:val="36"/>
              <w:szCs w:val="36"/>
              <w:u w:val="none"/>
              <w:lang w:val="en"/>
            </w:rPr>
          </w:rPrChange>
        </w:rPr>
        <w:t>Competition Bylaws</w:t>
      </w:r>
    </w:p>
    <w:p w14:paraId="57D3C3CD" w14:textId="4CC9589C" w:rsidR="00DE65CD" w:rsidRPr="00915743" w:rsidRDefault="006719E2" w:rsidP="00C21E41">
      <w:pPr>
        <w:pStyle w:val="Heading1"/>
        <w:keepLines/>
        <w:widowControl w:val="0"/>
        <w:tabs>
          <w:tab w:val="left" w:pos="8363"/>
        </w:tabs>
        <w:bidi w:val="0"/>
        <w:spacing w:before="240" w:after="240"/>
        <w:ind w:right="288"/>
        <w:jc w:val="left"/>
        <w:rPr>
          <w:rFonts w:asciiTheme="majorBidi" w:hAnsiTheme="majorBidi" w:cstheme="majorBidi"/>
          <w:sz w:val="28"/>
          <w:szCs w:val="28"/>
          <w:u w:val="none"/>
          <w:rtl/>
          <w:rPrChange w:id="124" w:author="Author">
            <w:rPr>
              <w:rFonts w:asciiTheme="majorBidi" w:hAnsiTheme="majorBidi" w:cstheme="majorBidi"/>
              <w:sz w:val="28"/>
              <w:szCs w:val="28"/>
              <w:u w:val="none"/>
              <w:rtl/>
              <w:lang w:val="en"/>
            </w:rPr>
          </w:rPrChange>
        </w:rPr>
      </w:pPr>
      <w:r w:rsidRPr="00915743">
        <w:rPr>
          <w:rFonts w:asciiTheme="majorBidi" w:hAnsiTheme="majorBidi" w:cstheme="majorBidi"/>
          <w:sz w:val="28"/>
          <w:szCs w:val="28"/>
          <w:u w:val="none"/>
          <w:rPrChange w:id="125" w:author="Author">
            <w:rPr>
              <w:rFonts w:asciiTheme="majorBidi" w:hAnsiTheme="majorBidi" w:cstheme="majorBidi"/>
              <w:sz w:val="28"/>
              <w:szCs w:val="28"/>
              <w:u w:val="none"/>
              <w:lang w:val="en"/>
            </w:rPr>
          </w:rPrChange>
        </w:rPr>
        <w:t>Definitions</w:t>
      </w:r>
    </w:p>
    <w:tbl>
      <w:tblPr>
        <w:tblStyle w:val="TableGrid"/>
        <w:tblW w:w="75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680"/>
      </w:tblGrid>
      <w:tr w:rsidR="00A3704F" w:rsidRPr="00915743" w14:paraId="34047594" w14:textId="77777777" w:rsidTr="00C21E41">
        <w:trPr>
          <w:ins w:id="126" w:author="Author"/>
        </w:trPr>
        <w:tc>
          <w:tcPr>
            <w:tcW w:w="2880" w:type="dxa"/>
          </w:tcPr>
          <w:p w14:paraId="42818993" w14:textId="77777777" w:rsidR="00A3704F" w:rsidRPr="00915743" w:rsidRDefault="00A3704F" w:rsidP="00EE45B4">
            <w:pPr>
              <w:widowControl w:val="0"/>
              <w:tabs>
                <w:tab w:val="right" w:pos="0"/>
              </w:tabs>
              <w:spacing w:after="120"/>
              <w:ind w:right="72"/>
              <w:rPr>
                <w:ins w:id="127" w:author="Author"/>
                <w:rFonts w:asciiTheme="majorBidi" w:hAnsiTheme="majorBidi" w:cstheme="majorBidi"/>
                <w:sz w:val="24"/>
                <w:szCs w:val="24"/>
                <w:rPrChange w:id="128" w:author="Author">
                  <w:rPr>
                    <w:ins w:id="129" w:author="Author"/>
                    <w:rFonts w:asciiTheme="majorBidi" w:hAnsiTheme="majorBidi" w:cstheme="majorBidi"/>
                    <w:sz w:val="24"/>
                    <w:szCs w:val="24"/>
                    <w:lang w:val="en"/>
                  </w:rPr>
                </w:rPrChange>
              </w:rPr>
            </w:pPr>
            <w:ins w:id="130" w:author="Author">
              <w:r w:rsidRPr="00915743">
                <w:rPr>
                  <w:rFonts w:asciiTheme="majorBidi" w:hAnsiTheme="majorBidi" w:cstheme="majorBidi"/>
                  <w:sz w:val="24"/>
                  <w:szCs w:val="24"/>
                  <w:rPrChange w:id="131" w:author="Author">
                    <w:rPr>
                      <w:rFonts w:asciiTheme="majorBidi" w:hAnsiTheme="majorBidi" w:cstheme="majorBidi"/>
                      <w:sz w:val="24"/>
                      <w:szCs w:val="24"/>
                      <w:lang w:val="en"/>
                    </w:rPr>
                  </w:rPrChange>
                </w:rPr>
                <w:t>The Center:</w:t>
              </w:r>
            </w:ins>
          </w:p>
        </w:tc>
        <w:tc>
          <w:tcPr>
            <w:tcW w:w="4680" w:type="dxa"/>
          </w:tcPr>
          <w:p w14:paraId="7E879FA5" w14:textId="1B51216B" w:rsidR="00A3704F" w:rsidRPr="00915743" w:rsidRDefault="00A3704F" w:rsidP="00C21E41">
            <w:pPr>
              <w:widowControl w:val="0"/>
              <w:tabs>
                <w:tab w:val="right" w:pos="0"/>
              </w:tabs>
              <w:spacing w:after="120"/>
              <w:ind w:right="-282"/>
              <w:rPr>
                <w:ins w:id="132" w:author="Author"/>
                <w:rFonts w:asciiTheme="majorBidi" w:hAnsiTheme="majorBidi" w:cstheme="majorBidi"/>
                <w:sz w:val="24"/>
                <w:szCs w:val="24"/>
                <w:rPrChange w:id="133" w:author="Author">
                  <w:rPr>
                    <w:ins w:id="134" w:author="Author"/>
                    <w:rFonts w:asciiTheme="majorBidi" w:hAnsiTheme="majorBidi" w:cstheme="majorBidi"/>
                    <w:sz w:val="24"/>
                    <w:szCs w:val="24"/>
                    <w:lang w:val="en"/>
                  </w:rPr>
                </w:rPrChange>
              </w:rPr>
            </w:pPr>
            <w:ins w:id="135" w:author="Author">
              <w:r w:rsidRPr="00915743">
                <w:rPr>
                  <w:rFonts w:asciiTheme="majorBidi" w:hAnsiTheme="majorBidi" w:cstheme="majorBidi"/>
                  <w:sz w:val="24"/>
                  <w:szCs w:val="24"/>
                  <w:rPrChange w:id="136" w:author="Author">
                    <w:rPr>
                      <w:rFonts w:asciiTheme="majorBidi" w:hAnsiTheme="majorBidi" w:cstheme="majorBidi"/>
                      <w:sz w:val="24"/>
                      <w:szCs w:val="24"/>
                      <w:lang w:val="en"/>
                    </w:rPr>
                  </w:rPrChange>
                </w:rPr>
                <w:t>The Mediterranean Sea Research Center of Israel</w:t>
              </w:r>
              <w:r w:rsidR="008760A3" w:rsidRPr="00915743">
                <w:rPr>
                  <w:rFonts w:asciiTheme="majorBidi" w:hAnsiTheme="majorBidi" w:cstheme="majorBidi"/>
                  <w:sz w:val="24"/>
                  <w:szCs w:val="24"/>
                  <w:rPrChange w:id="137" w:author="Author">
                    <w:rPr>
                      <w:rFonts w:asciiTheme="majorBidi" w:hAnsiTheme="majorBidi" w:cstheme="majorBidi"/>
                      <w:sz w:val="24"/>
                      <w:szCs w:val="24"/>
                      <w:lang w:val="en"/>
                    </w:rPr>
                  </w:rPrChange>
                </w:rPr>
                <w:t>.</w:t>
              </w:r>
            </w:ins>
          </w:p>
        </w:tc>
      </w:tr>
      <w:tr w:rsidR="00A3704F" w:rsidRPr="00915743" w14:paraId="4CF8C4A0" w14:textId="77777777" w:rsidTr="00C21E41">
        <w:trPr>
          <w:ins w:id="138" w:author="Author"/>
        </w:trPr>
        <w:tc>
          <w:tcPr>
            <w:tcW w:w="2880" w:type="dxa"/>
          </w:tcPr>
          <w:p w14:paraId="2A1F7354" w14:textId="77777777" w:rsidR="00A3704F" w:rsidRPr="00915743" w:rsidRDefault="00A3704F" w:rsidP="00EE45B4">
            <w:pPr>
              <w:widowControl w:val="0"/>
              <w:tabs>
                <w:tab w:val="right" w:pos="158"/>
              </w:tabs>
              <w:spacing w:after="120"/>
              <w:ind w:left="158" w:right="72" w:hanging="158"/>
              <w:rPr>
                <w:ins w:id="139" w:author="Author"/>
                <w:rFonts w:asciiTheme="majorBidi" w:hAnsiTheme="majorBidi" w:cstheme="majorBidi"/>
                <w:sz w:val="24"/>
                <w:szCs w:val="24"/>
                <w:rPrChange w:id="140" w:author="Author">
                  <w:rPr>
                    <w:ins w:id="141" w:author="Author"/>
                    <w:rFonts w:asciiTheme="majorBidi" w:hAnsiTheme="majorBidi" w:cstheme="majorBidi"/>
                    <w:sz w:val="24"/>
                    <w:szCs w:val="24"/>
                    <w:lang w:val="en"/>
                  </w:rPr>
                </w:rPrChange>
              </w:rPr>
            </w:pPr>
            <w:ins w:id="142" w:author="Author">
              <w:r w:rsidRPr="00915743">
                <w:rPr>
                  <w:rFonts w:asciiTheme="majorBidi" w:eastAsia="Times New Roman" w:hAnsiTheme="majorBidi" w:cstheme="majorBidi"/>
                  <w:sz w:val="24"/>
                  <w:szCs w:val="24"/>
                  <w:rPrChange w:id="143" w:author="Author">
                    <w:rPr>
                      <w:rFonts w:asciiTheme="majorBidi" w:eastAsia="Times New Roman" w:hAnsiTheme="majorBidi" w:cstheme="majorBidi"/>
                      <w:sz w:val="24"/>
                      <w:szCs w:val="24"/>
                      <w:lang w:val="en"/>
                    </w:rPr>
                  </w:rPrChange>
                </w:rPr>
                <w:t>The Teaching Committee:</w:t>
              </w:r>
            </w:ins>
          </w:p>
        </w:tc>
        <w:tc>
          <w:tcPr>
            <w:tcW w:w="4680" w:type="dxa"/>
          </w:tcPr>
          <w:p w14:paraId="139818B6" w14:textId="355E8BEE" w:rsidR="00A3704F" w:rsidRPr="00915743" w:rsidRDefault="00A3704F" w:rsidP="0029217A">
            <w:pPr>
              <w:tabs>
                <w:tab w:val="right" w:pos="0"/>
              </w:tabs>
              <w:spacing w:after="120"/>
              <w:ind w:right="-12"/>
              <w:rPr>
                <w:ins w:id="144" w:author="Author"/>
                <w:rFonts w:asciiTheme="majorBidi" w:eastAsia="Times New Roman" w:hAnsiTheme="majorBidi" w:cstheme="majorBidi"/>
                <w:sz w:val="24"/>
                <w:szCs w:val="24"/>
              </w:rPr>
            </w:pPr>
            <w:ins w:id="145" w:author="Author">
              <w:r w:rsidRPr="00915743">
                <w:rPr>
                  <w:rFonts w:asciiTheme="majorBidi" w:eastAsia="Times New Roman" w:hAnsiTheme="majorBidi" w:cstheme="majorBidi"/>
                  <w:sz w:val="24"/>
                  <w:szCs w:val="24"/>
                  <w:rPrChange w:id="146" w:author="Author">
                    <w:rPr>
                      <w:rFonts w:asciiTheme="majorBidi" w:eastAsia="Times New Roman" w:hAnsiTheme="majorBidi" w:cstheme="majorBidi"/>
                      <w:sz w:val="24"/>
                      <w:szCs w:val="24"/>
                      <w:lang w:val="en"/>
                    </w:rPr>
                  </w:rPrChange>
                </w:rPr>
                <w:t xml:space="preserve">A committee operating within the framework of the Center </w:t>
              </w:r>
              <w:r w:rsidR="0029217A">
                <w:rPr>
                  <w:rFonts w:asciiTheme="majorBidi" w:eastAsia="Times New Roman" w:hAnsiTheme="majorBidi" w:cstheme="majorBidi"/>
                  <w:sz w:val="24"/>
                  <w:szCs w:val="24"/>
                </w:rPr>
                <w:t xml:space="preserve">the </w:t>
              </w:r>
              <w:del w:id="147" w:author="Author">
                <w:r w:rsidRPr="00915743" w:rsidDel="0029217A">
                  <w:rPr>
                    <w:rFonts w:asciiTheme="majorBidi" w:eastAsia="Times New Roman" w:hAnsiTheme="majorBidi" w:cstheme="majorBidi"/>
                    <w:sz w:val="24"/>
                    <w:szCs w:val="24"/>
                    <w:rPrChange w:id="148" w:author="Author">
                      <w:rPr>
                        <w:rFonts w:asciiTheme="majorBidi" w:eastAsia="Times New Roman" w:hAnsiTheme="majorBidi" w:cstheme="majorBidi"/>
                        <w:sz w:val="24"/>
                        <w:szCs w:val="24"/>
                        <w:lang w:val="en"/>
                      </w:rPr>
                    </w:rPrChange>
                  </w:rPr>
                  <w:delText>whereby its</w:delText>
                </w:r>
              </w:del>
              <w:r w:rsidRPr="00915743">
                <w:rPr>
                  <w:rFonts w:asciiTheme="majorBidi" w:eastAsia="Times New Roman" w:hAnsiTheme="majorBidi" w:cstheme="majorBidi"/>
                  <w:sz w:val="24"/>
                  <w:szCs w:val="24"/>
                  <w:rPrChange w:id="149" w:author="Author">
                    <w:rPr>
                      <w:rFonts w:asciiTheme="majorBidi" w:eastAsia="Times New Roman" w:hAnsiTheme="majorBidi" w:cstheme="majorBidi"/>
                      <w:sz w:val="24"/>
                      <w:szCs w:val="24"/>
                      <w:lang w:val="en"/>
                    </w:rPr>
                  </w:rPrChange>
                </w:rPr>
                <w:t xml:space="preserve"> primary activity </w:t>
              </w:r>
              <w:r w:rsidR="0029217A">
                <w:rPr>
                  <w:rFonts w:asciiTheme="majorBidi" w:eastAsia="Times New Roman" w:hAnsiTheme="majorBidi" w:cstheme="majorBidi"/>
                  <w:sz w:val="24"/>
                  <w:szCs w:val="24"/>
                </w:rPr>
                <w:t xml:space="preserve">of which </w:t>
              </w:r>
              <w:r w:rsidRPr="00915743">
                <w:rPr>
                  <w:rFonts w:asciiTheme="majorBidi" w:eastAsia="Times New Roman" w:hAnsiTheme="majorBidi" w:cstheme="majorBidi"/>
                  <w:sz w:val="24"/>
                  <w:szCs w:val="24"/>
                  <w:rPrChange w:id="150" w:author="Author">
                    <w:rPr>
                      <w:rFonts w:asciiTheme="majorBidi" w:eastAsia="Times New Roman" w:hAnsiTheme="majorBidi" w:cstheme="majorBidi"/>
                      <w:sz w:val="24"/>
                      <w:szCs w:val="24"/>
                      <w:lang w:val="en"/>
                    </w:rPr>
                  </w:rPrChange>
                </w:rPr>
                <w:t>is to encourage advanced degree students in the research and teaching field relating to Mediterranean Sea research</w:t>
              </w:r>
              <w:r w:rsidR="0029217A">
                <w:rPr>
                  <w:rFonts w:asciiTheme="majorBidi" w:eastAsia="Times New Roman" w:hAnsiTheme="majorBidi" w:cstheme="majorBidi"/>
                  <w:sz w:val="24"/>
                  <w:szCs w:val="24"/>
                </w:rPr>
                <w:t>,</w:t>
              </w:r>
              <w:r w:rsidRPr="00915743">
                <w:rPr>
                  <w:rFonts w:asciiTheme="majorBidi" w:eastAsia="Times New Roman" w:hAnsiTheme="majorBidi" w:cstheme="majorBidi"/>
                  <w:sz w:val="24"/>
                  <w:szCs w:val="24"/>
                  <w:rPrChange w:id="151" w:author="Author">
                    <w:rPr>
                      <w:rFonts w:asciiTheme="majorBidi" w:eastAsia="Times New Roman" w:hAnsiTheme="majorBidi" w:cstheme="majorBidi"/>
                      <w:sz w:val="24"/>
                      <w:szCs w:val="24"/>
                      <w:lang w:val="en"/>
                    </w:rPr>
                  </w:rPrChange>
                </w:rPr>
                <w:t xml:space="preserve"> and this by providing scholarships for excellence for research, focused and interdisciplinary workshops in Israel, enrichment courses overseas, study cruises on the Mediterranean Sea</w:t>
              </w:r>
              <w:r w:rsidR="008760A3" w:rsidRPr="00915743">
                <w:rPr>
                  <w:rFonts w:asciiTheme="majorBidi" w:eastAsia="Times New Roman" w:hAnsiTheme="majorBidi" w:cstheme="majorBidi"/>
                  <w:sz w:val="24"/>
                  <w:szCs w:val="24"/>
                  <w:rPrChange w:id="152" w:author="Author">
                    <w:rPr>
                      <w:rFonts w:asciiTheme="majorBidi" w:eastAsia="Times New Roman" w:hAnsiTheme="majorBidi" w:cstheme="majorBidi"/>
                      <w:sz w:val="24"/>
                      <w:szCs w:val="24"/>
                      <w:lang w:val="en"/>
                    </w:rPr>
                  </w:rPrChange>
                </w:rPr>
                <w:t>,</w:t>
              </w:r>
              <w:r w:rsidRPr="00915743">
                <w:rPr>
                  <w:rFonts w:asciiTheme="majorBidi" w:eastAsia="Times New Roman" w:hAnsiTheme="majorBidi" w:cstheme="majorBidi"/>
                  <w:sz w:val="24"/>
                  <w:szCs w:val="24"/>
                  <w:rPrChange w:id="153" w:author="Author">
                    <w:rPr>
                      <w:rFonts w:asciiTheme="majorBidi" w:eastAsia="Times New Roman" w:hAnsiTheme="majorBidi" w:cstheme="majorBidi"/>
                      <w:sz w:val="24"/>
                      <w:szCs w:val="24"/>
                      <w:lang w:val="en"/>
                    </w:rPr>
                  </w:rPrChange>
                </w:rPr>
                <w:t xml:space="preserve"> and such like.</w:t>
              </w:r>
              <w:r w:rsidRPr="00915743">
                <w:rPr>
                  <w:rFonts w:asciiTheme="majorBidi" w:hAnsiTheme="majorBidi" w:cstheme="majorBidi"/>
                  <w:sz w:val="24"/>
                  <w:szCs w:val="24"/>
                  <w:rPrChange w:id="154" w:author="Author">
                    <w:rPr>
                      <w:rFonts w:asciiTheme="majorBidi" w:hAnsiTheme="majorBidi" w:cstheme="majorBidi"/>
                      <w:sz w:val="24"/>
                      <w:szCs w:val="24"/>
                      <w:lang w:val="en"/>
                    </w:rPr>
                  </w:rPrChange>
                </w:rPr>
                <w:t xml:space="preserve"> </w:t>
              </w:r>
            </w:ins>
          </w:p>
        </w:tc>
      </w:tr>
      <w:tr w:rsidR="00A3704F" w:rsidRPr="00915743" w14:paraId="67C70725" w14:textId="77777777" w:rsidTr="00C21E41">
        <w:trPr>
          <w:ins w:id="155" w:author="Author"/>
        </w:trPr>
        <w:tc>
          <w:tcPr>
            <w:tcW w:w="2880" w:type="dxa"/>
          </w:tcPr>
          <w:p w14:paraId="7E9C050A" w14:textId="77777777" w:rsidR="00A3704F" w:rsidRPr="00915743" w:rsidRDefault="00A3704F" w:rsidP="00EE45B4">
            <w:pPr>
              <w:widowControl w:val="0"/>
              <w:tabs>
                <w:tab w:val="right" w:pos="158"/>
              </w:tabs>
              <w:spacing w:after="120"/>
              <w:ind w:left="158" w:right="72" w:hanging="158"/>
              <w:rPr>
                <w:ins w:id="156" w:author="Author"/>
                <w:rFonts w:asciiTheme="majorBidi" w:hAnsiTheme="majorBidi" w:cstheme="majorBidi"/>
                <w:sz w:val="24"/>
                <w:szCs w:val="24"/>
                <w:rPrChange w:id="157" w:author="Author">
                  <w:rPr>
                    <w:ins w:id="158" w:author="Author"/>
                    <w:rFonts w:asciiTheme="majorBidi" w:hAnsiTheme="majorBidi" w:cstheme="majorBidi"/>
                    <w:sz w:val="24"/>
                    <w:szCs w:val="24"/>
                    <w:lang w:val="en"/>
                  </w:rPr>
                </w:rPrChange>
              </w:rPr>
            </w:pPr>
            <w:ins w:id="159" w:author="Author">
              <w:r w:rsidRPr="00915743">
                <w:rPr>
                  <w:rFonts w:asciiTheme="majorBidi" w:hAnsiTheme="majorBidi" w:cstheme="majorBidi"/>
                  <w:sz w:val="24"/>
                  <w:szCs w:val="24"/>
                  <w:rPrChange w:id="160" w:author="Author">
                    <w:rPr>
                      <w:rFonts w:asciiTheme="majorBidi" w:hAnsiTheme="majorBidi" w:cstheme="majorBidi"/>
                      <w:sz w:val="24"/>
                      <w:szCs w:val="24"/>
                      <w:lang w:val="en"/>
                    </w:rPr>
                  </w:rPrChange>
                </w:rPr>
                <w:t xml:space="preserve">The </w:t>
              </w:r>
              <w:r w:rsidRPr="00915743">
                <w:rPr>
                  <w:rFonts w:asciiTheme="majorBidi" w:eastAsia="Times New Roman" w:hAnsiTheme="majorBidi" w:cstheme="majorBidi"/>
                  <w:sz w:val="24"/>
                  <w:szCs w:val="24"/>
                  <w:rPrChange w:id="161" w:author="Author">
                    <w:rPr>
                      <w:rFonts w:asciiTheme="majorBidi" w:eastAsia="Times New Roman" w:hAnsiTheme="majorBidi" w:cstheme="majorBidi"/>
                      <w:sz w:val="24"/>
                      <w:szCs w:val="24"/>
                      <w:lang w:val="en"/>
                    </w:rPr>
                  </w:rPrChange>
                </w:rPr>
                <w:t>Partner Institutions:</w:t>
              </w:r>
            </w:ins>
          </w:p>
        </w:tc>
        <w:tc>
          <w:tcPr>
            <w:tcW w:w="4680" w:type="dxa"/>
          </w:tcPr>
          <w:p w14:paraId="427A4572" w14:textId="5C42784B" w:rsidR="00A3704F" w:rsidRPr="00915743" w:rsidRDefault="00A3704F" w:rsidP="0029217A">
            <w:pPr>
              <w:widowControl w:val="0"/>
              <w:tabs>
                <w:tab w:val="right" w:pos="0"/>
              </w:tabs>
              <w:spacing w:after="120"/>
              <w:ind w:right="-192"/>
              <w:rPr>
                <w:ins w:id="162" w:author="Author"/>
                <w:rFonts w:asciiTheme="majorBidi" w:hAnsiTheme="majorBidi" w:cstheme="majorBidi"/>
                <w:sz w:val="24"/>
                <w:szCs w:val="24"/>
                <w:rPrChange w:id="163" w:author="Author">
                  <w:rPr>
                    <w:ins w:id="164" w:author="Author"/>
                    <w:rFonts w:asciiTheme="majorBidi" w:hAnsiTheme="majorBidi" w:cstheme="majorBidi"/>
                    <w:sz w:val="24"/>
                    <w:szCs w:val="24"/>
                    <w:lang w:val="en"/>
                  </w:rPr>
                </w:rPrChange>
              </w:rPr>
            </w:pPr>
            <w:ins w:id="165" w:author="Author">
              <w:r w:rsidRPr="00915743">
                <w:rPr>
                  <w:rFonts w:asciiTheme="majorBidi" w:eastAsia="Times New Roman" w:hAnsiTheme="majorBidi" w:cstheme="majorBidi"/>
                  <w:sz w:val="24"/>
                  <w:szCs w:val="24"/>
                  <w:rPrChange w:id="166" w:author="Author">
                    <w:rPr>
                      <w:rFonts w:asciiTheme="majorBidi" w:eastAsia="Times New Roman" w:hAnsiTheme="majorBidi" w:cstheme="majorBidi"/>
                      <w:sz w:val="24"/>
                      <w:szCs w:val="24"/>
                      <w:lang w:val="en"/>
                    </w:rPr>
                  </w:rPrChange>
                </w:rPr>
                <w:t xml:space="preserve">The Partner Institutions in the Center as defined above and detailed below are: </w:t>
              </w:r>
              <w:r w:rsidR="00A0734C" w:rsidRPr="00915743">
                <w:rPr>
                  <w:rFonts w:asciiTheme="majorBidi" w:eastAsia="Times New Roman" w:hAnsiTheme="majorBidi" w:cstheme="majorBidi"/>
                  <w:sz w:val="24"/>
                  <w:szCs w:val="24"/>
                  <w:rPrChange w:id="167" w:author="Author">
                    <w:rPr>
                      <w:rFonts w:asciiTheme="majorBidi" w:eastAsia="Times New Roman" w:hAnsiTheme="majorBidi" w:cstheme="majorBidi"/>
                      <w:sz w:val="24"/>
                      <w:szCs w:val="24"/>
                      <w:lang w:val="en"/>
                    </w:rPr>
                  </w:rPrChange>
                </w:rPr>
                <w:t>Bar</w:t>
              </w:r>
              <w:r w:rsidR="0029217A">
                <w:rPr>
                  <w:rFonts w:asciiTheme="majorBidi" w:eastAsia="Times New Roman" w:hAnsiTheme="majorBidi" w:cstheme="majorBidi"/>
                  <w:sz w:val="24"/>
                  <w:szCs w:val="24"/>
                </w:rPr>
                <w:t>-</w:t>
              </w:r>
              <w:proofErr w:type="spellStart"/>
              <w:del w:id="168" w:author="Author">
                <w:r w:rsidR="00A0734C" w:rsidRPr="00915743" w:rsidDel="0029217A">
                  <w:rPr>
                    <w:rFonts w:asciiTheme="majorBidi" w:eastAsia="Times New Roman" w:hAnsiTheme="majorBidi" w:cstheme="majorBidi"/>
                    <w:sz w:val="24"/>
                    <w:szCs w:val="24"/>
                    <w:rPrChange w:id="169" w:author="Author">
                      <w:rPr>
                        <w:rFonts w:asciiTheme="majorBidi" w:eastAsia="Times New Roman" w:hAnsiTheme="majorBidi" w:cstheme="majorBidi"/>
                        <w:sz w:val="24"/>
                        <w:szCs w:val="24"/>
                        <w:lang w:val="en"/>
                      </w:rPr>
                    </w:rPrChange>
                  </w:rPr>
                  <w:delText xml:space="preserve"> </w:delText>
                </w:r>
              </w:del>
              <w:r w:rsidR="00A0734C" w:rsidRPr="00915743">
                <w:rPr>
                  <w:rFonts w:asciiTheme="majorBidi" w:eastAsia="Times New Roman" w:hAnsiTheme="majorBidi" w:cstheme="majorBidi"/>
                  <w:sz w:val="24"/>
                  <w:szCs w:val="24"/>
                  <w:rPrChange w:id="170" w:author="Author">
                    <w:rPr>
                      <w:rFonts w:asciiTheme="majorBidi" w:eastAsia="Times New Roman" w:hAnsiTheme="majorBidi" w:cstheme="majorBidi"/>
                      <w:sz w:val="24"/>
                      <w:szCs w:val="24"/>
                      <w:lang w:val="en"/>
                    </w:rPr>
                  </w:rPrChange>
                </w:rPr>
                <w:t>Ilan</w:t>
              </w:r>
              <w:proofErr w:type="spellEnd"/>
              <w:r w:rsidR="00A0734C" w:rsidRPr="00915743">
                <w:rPr>
                  <w:rFonts w:asciiTheme="majorBidi" w:eastAsia="Times New Roman" w:hAnsiTheme="majorBidi" w:cstheme="majorBidi"/>
                  <w:sz w:val="24"/>
                  <w:szCs w:val="24"/>
                  <w:rPrChange w:id="171" w:author="Author">
                    <w:rPr>
                      <w:rFonts w:asciiTheme="majorBidi" w:eastAsia="Times New Roman" w:hAnsiTheme="majorBidi" w:cstheme="majorBidi"/>
                      <w:sz w:val="24"/>
                      <w:szCs w:val="24"/>
                      <w:lang w:val="en"/>
                    </w:rPr>
                  </w:rPrChange>
                </w:rPr>
                <w:t xml:space="preserve"> University, Ben</w:t>
              </w:r>
              <w:r w:rsidR="0029217A">
                <w:rPr>
                  <w:rFonts w:asciiTheme="majorBidi" w:eastAsia="Times New Roman" w:hAnsiTheme="majorBidi" w:cstheme="majorBidi"/>
                  <w:sz w:val="24"/>
                  <w:szCs w:val="24"/>
                </w:rPr>
                <w:t>-</w:t>
              </w:r>
              <w:del w:id="172" w:author="Author">
                <w:r w:rsidR="00A0734C" w:rsidRPr="00915743" w:rsidDel="0029217A">
                  <w:rPr>
                    <w:rFonts w:asciiTheme="majorBidi" w:eastAsia="Times New Roman" w:hAnsiTheme="majorBidi" w:cstheme="majorBidi"/>
                    <w:sz w:val="24"/>
                    <w:szCs w:val="24"/>
                    <w:rPrChange w:id="173" w:author="Author">
                      <w:rPr>
                        <w:rFonts w:asciiTheme="majorBidi" w:eastAsia="Times New Roman" w:hAnsiTheme="majorBidi" w:cstheme="majorBidi"/>
                        <w:sz w:val="24"/>
                        <w:szCs w:val="24"/>
                        <w:lang w:val="en"/>
                      </w:rPr>
                    </w:rPrChange>
                  </w:rPr>
                  <w:delText xml:space="preserve"> </w:delText>
                </w:r>
              </w:del>
              <w:r w:rsidR="00A0734C" w:rsidRPr="00915743">
                <w:rPr>
                  <w:rFonts w:asciiTheme="majorBidi" w:eastAsia="Times New Roman" w:hAnsiTheme="majorBidi" w:cstheme="majorBidi"/>
                  <w:sz w:val="24"/>
                  <w:szCs w:val="24"/>
                  <w:rPrChange w:id="174" w:author="Author">
                    <w:rPr>
                      <w:rFonts w:asciiTheme="majorBidi" w:eastAsia="Times New Roman" w:hAnsiTheme="majorBidi" w:cstheme="majorBidi"/>
                      <w:sz w:val="24"/>
                      <w:szCs w:val="24"/>
                      <w:lang w:val="en"/>
                    </w:rPr>
                  </w:rPrChange>
                </w:rPr>
                <w:t>Gurion University</w:t>
              </w:r>
              <w:r w:rsidR="0029217A">
                <w:rPr>
                  <w:rFonts w:asciiTheme="majorBidi" w:eastAsia="Times New Roman" w:hAnsiTheme="majorBidi" w:cstheme="majorBidi"/>
                  <w:sz w:val="24"/>
                  <w:szCs w:val="24"/>
                </w:rPr>
                <w:t xml:space="preserve"> of the Negev</w:t>
              </w:r>
              <w:r w:rsidR="00A0734C" w:rsidRPr="00915743">
                <w:rPr>
                  <w:rFonts w:asciiTheme="majorBidi" w:eastAsia="Times New Roman" w:hAnsiTheme="majorBidi" w:cstheme="majorBidi"/>
                  <w:sz w:val="24"/>
                  <w:szCs w:val="24"/>
                  <w:rPrChange w:id="175" w:author="Author">
                    <w:rPr>
                      <w:rFonts w:asciiTheme="majorBidi" w:eastAsia="Times New Roman" w:hAnsiTheme="majorBidi" w:cstheme="majorBidi"/>
                      <w:sz w:val="24"/>
                      <w:szCs w:val="24"/>
                      <w:lang w:val="en"/>
                    </w:rPr>
                  </w:rPrChange>
                </w:rPr>
                <w:t xml:space="preserve">, IDC </w:t>
              </w:r>
              <w:proofErr w:type="spellStart"/>
              <w:r w:rsidR="00A0734C" w:rsidRPr="00915743">
                <w:rPr>
                  <w:rFonts w:asciiTheme="majorBidi" w:eastAsia="Times New Roman" w:hAnsiTheme="majorBidi" w:cstheme="majorBidi"/>
                  <w:sz w:val="24"/>
                  <w:szCs w:val="24"/>
                  <w:rPrChange w:id="176" w:author="Author">
                    <w:rPr>
                      <w:rFonts w:asciiTheme="majorBidi" w:eastAsia="Times New Roman" w:hAnsiTheme="majorBidi" w:cstheme="majorBidi"/>
                      <w:sz w:val="24"/>
                      <w:szCs w:val="24"/>
                      <w:lang w:val="en"/>
                    </w:rPr>
                  </w:rPrChange>
                </w:rPr>
                <w:t>Herzliya</w:t>
              </w:r>
              <w:proofErr w:type="spellEnd"/>
              <w:r w:rsidR="00A0734C" w:rsidRPr="00915743">
                <w:rPr>
                  <w:rFonts w:asciiTheme="majorBidi" w:eastAsia="Times New Roman" w:hAnsiTheme="majorBidi" w:cstheme="majorBidi"/>
                  <w:sz w:val="24"/>
                  <w:szCs w:val="24"/>
                  <w:rPrChange w:id="177" w:author="Author">
                    <w:rPr>
                      <w:rFonts w:asciiTheme="majorBidi" w:eastAsia="Times New Roman" w:hAnsiTheme="majorBidi" w:cstheme="majorBidi"/>
                      <w:sz w:val="24"/>
                      <w:szCs w:val="24"/>
                      <w:lang w:val="en"/>
                    </w:rPr>
                  </w:rPrChange>
                </w:rPr>
                <w:t xml:space="preserve">, Israel Oceanographic and Limnological Research (IOLR), Tel Aviv </w:t>
              </w:r>
              <w:r w:rsidR="00A0734C" w:rsidRPr="00915743">
                <w:rPr>
                  <w:rFonts w:asciiTheme="majorBidi" w:eastAsia="Times New Roman" w:hAnsiTheme="majorBidi" w:cstheme="majorBidi"/>
                  <w:sz w:val="24"/>
                  <w:szCs w:val="24"/>
                  <w:rPrChange w:id="178" w:author="Author">
                    <w:rPr>
                      <w:rFonts w:asciiTheme="majorBidi" w:eastAsia="Times New Roman" w:hAnsiTheme="majorBidi" w:cstheme="majorBidi"/>
                      <w:sz w:val="24"/>
                      <w:szCs w:val="24"/>
                      <w:lang w:val="en"/>
                    </w:rPr>
                  </w:rPrChange>
                </w:rPr>
                <w:lastRenderedPageBreak/>
                <w:t>University, the Hebrew University, the Ruppin Academic Center, the Technion, the Weizmann Institute of Science, and the University of Haifa</w:t>
              </w:r>
              <w:del w:id="179" w:author="Author">
                <w:r w:rsidR="008760A3" w:rsidRPr="00915743" w:rsidDel="00A0734C">
                  <w:rPr>
                    <w:rFonts w:asciiTheme="majorBidi" w:eastAsia="Times New Roman" w:hAnsiTheme="majorBidi" w:cstheme="majorBidi"/>
                    <w:sz w:val="24"/>
                    <w:szCs w:val="24"/>
                    <w:rPrChange w:id="180" w:author="Author">
                      <w:rPr>
                        <w:rFonts w:asciiTheme="majorBidi" w:eastAsia="Times New Roman" w:hAnsiTheme="majorBidi" w:cstheme="majorBidi"/>
                        <w:sz w:val="24"/>
                        <w:szCs w:val="24"/>
                        <w:lang w:val="en"/>
                      </w:rPr>
                    </w:rPrChange>
                  </w:rPr>
                  <w:delText xml:space="preserve">University of </w:delText>
                </w:r>
                <w:r w:rsidRPr="00915743" w:rsidDel="00A0734C">
                  <w:rPr>
                    <w:rFonts w:asciiTheme="majorBidi" w:eastAsia="Times New Roman" w:hAnsiTheme="majorBidi" w:cstheme="majorBidi"/>
                    <w:sz w:val="24"/>
                    <w:szCs w:val="24"/>
                    <w:rPrChange w:id="181" w:author="Author">
                      <w:rPr>
                        <w:rFonts w:asciiTheme="majorBidi" w:eastAsia="Times New Roman" w:hAnsiTheme="majorBidi" w:cstheme="majorBidi"/>
                        <w:sz w:val="24"/>
                        <w:szCs w:val="24"/>
                        <w:lang w:val="en"/>
                      </w:rPr>
                    </w:rPrChange>
                  </w:rPr>
                  <w:delText xml:space="preserve">Haifa, the Technion, the Weizmann Institute of Science, Bar Ilan University, Tel Aviv University, Ben Gurion University, the Hebrew University, </w:delText>
                </w:r>
                <w:r w:rsidR="008760A3" w:rsidRPr="00915743" w:rsidDel="00A0734C">
                  <w:rPr>
                    <w:rFonts w:asciiTheme="majorBidi" w:eastAsia="Times New Roman" w:hAnsiTheme="majorBidi" w:cstheme="majorBidi"/>
                    <w:sz w:val="24"/>
                    <w:szCs w:val="24"/>
                    <w:rPrChange w:id="182" w:author="Author">
                      <w:rPr>
                        <w:rFonts w:asciiTheme="majorBidi" w:eastAsia="Times New Roman" w:hAnsiTheme="majorBidi" w:cstheme="majorBidi"/>
                        <w:sz w:val="24"/>
                        <w:szCs w:val="24"/>
                        <w:lang w:val="en"/>
                      </w:rPr>
                    </w:rPrChange>
                  </w:rPr>
                  <w:delText>t</w:delText>
                </w:r>
                <w:r w:rsidRPr="00915743" w:rsidDel="00A0734C">
                  <w:rPr>
                    <w:rFonts w:asciiTheme="majorBidi" w:eastAsia="Times New Roman" w:hAnsiTheme="majorBidi" w:cstheme="majorBidi"/>
                    <w:sz w:val="24"/>
                    <w:szCs w:val="24"/>
                    <w:rPrChange w:id="183" w:author="Author">
                      <w:rPr>
                        <w:rFonts w:asciiTheme="majorBidi" w:eastAsia="Times New Roman" w:hAnsiTheme="majorBidi" w:cstheme="majorBidi"/>
                        <w:sz w:val="24"/>
                        <w:szCs w:val="24"/>
                        <w:lang w:val="en"/>
                      </w:rPr>
                    </w:rPrChange>
                  </w:rPr>
                  <w:delText>he Ruppin Academic Center,</w:delText>
                </w:r>
                <w:r w:rsidRPr="00915743" w:rsidDel="00A0734C">
                  <w:rPr>
                    <w:rFonts w:asciiTheme="majorBidi" w:hAnsiTheme="majorBidi" w:cstheme="majorBidi"/>
                    <w:sz w:val="24"/>
                    <w:szCs w:val="24"/>
                    <w:rPrChange w:id="184" w:author="Author">
                      <w:rPr>
                        <w:rFonts w:asciiTheme="majorBidi" w:hAnsiTheme="majorBidi" w:cstheme="majorBidi"/>
                        <w:sz w:val="24"/>
                        <w:szCs w:val="24"/>
                        <w:lang w:val="en"/>
                      </w:rPr>
                    </w:rPrChange>
                  </w:rPr>
                  <w:delText xml:space="preserve"> IDC Herzliya</w:delText>
                </w:r>
                <w:r w:rsidRPr="00915743" w:rsidDel="00A0734C">
                  <w:rPr>
                    <w:rFonts w:asciiTheme="majorBidi" w:eastAsia="Times New Roman" w:hAnsiTheme="majorBidi" w:cstheme="majorBidi"/>
                    <w:sz w:val="24"/>
                    <w:szCs w:val="24"/>
                    <w:rPrChange w:id="185" w:author="Author">
                      <w:rPr>
                        <w:rFonts w:asciiTheme="majorBidi" w:eastAsia="Times New Roman" w:hAnsiTheme="majorBidi" w:cstheme="majorBidi"/>
                        <w:sz w:val="24"/>
                        <w:szCs w:val="24"/>
                        <w:lang w:val="en"/>
                      </w:rPr>
                    </w:rPrChange>
                  </w:rPr>
                  <w:delText>, and Israel Oceanographic and Limnological Research</w:delText>
                </w:r>
                <w:r w:rsidR="005001AC" w:rsidRPr="00915743" w:rsidDel="00A0734C">
                  <w:rPr>
                    <w:rFonts w:asciiTheme="majorBidi" w:eastAsia="Times New Roman" w:hAnsiTheme="majorBidi" w:cstheme="majorBidi"/>
                    <w:sz w:val="24"/>
                    <w:szCs w:val="24"/>
                    <w:rPrChange w:id="186" w:author="Author">
                      <w:rPr>
                        <w:rFonts w:asciiTheme="majorBidi" w:eastAsia="Times New Roman" w:hAnsiTheme="majorBidi" w:cstheme="majorBidi"/>
                        <w:sz w:val="24"/>
                        <w:szCs w:val="24"/>
                        <w:lang w:val="en"/>
                      </w:rPr>
                    </w:rPrChange>
                  </w:rPr>
                  <w:delText xml:space="preserve"> (IOLR)</w:delText>
                </w:r>
              </w:del>
              <w:r w:rsidR="008760A3" w:rsidRPr="00915743">
                <w:rPr>
                  <w:rFonts w:asciiTheme="majorBidi" w:eastAsia="Times New Roman" w:hAnsiTheme="majorBidi" w:cstheme="majorBidi"/>
                  <w:sz w:val="24"/>
                  <w:szCs w:val="24"/>
                  <w:rPrChange w:id="187" w:author="Author">
                    <w:rPr>
                      <w:rFonts w:asciiTheme="majorBidi" w:eastAsia="Times New Roman" w:hAnsiTheme="majorBidi" w:cstheme="majorBidi"/>
                      <w:sz w:val="24"/>
                      <w:szCs w:val="24"/>
                      <w:lang w:val="en"/>
                    </w:rPr>
                  </w:rPrChange>
                </w:rPr>
                <w:t>.</w:t>
              </w:r>
            </w:ins>
          </w:p>
        </w:tc>
      </w:tr>
      <w:tr w:rsidR="00A3704F" w:rsidRPr="00915743" w14:paraId="0E657313" w14:textId="77777777" w:rsidTr="00C21E41">
        <w:trPr>
          <w:ins w:id="188" w:author="Author"/>
        </w:trPr>
        <w:tc>
          <w:tcPr>
            <w:tcW w:w="2880" w:type="dxa"/>
          </w:tcPr>
          <w:p w14:paraId="320C95DD" w14:textId="3862388B" w:rsidR="00A3704F" w:rsidRPr="00915743" w:rsidRDefault="006217FD" w:rsidP="00EE45B4">
            <w:pPr>
              <w:widowControl w:val="0"/>
              <w:tabs>
                <w:tab w:val="right" w:pos="158"/>
              </w:tabs>
              <w:spacing w:after="120"/>
              <w:ind w:left="158" w:right="72" w:hanging="158"/>
              <w:rPr>
                <w:ins w:id="189" w:author="Author"/>
                <w:rFonts w:asciiTheme="majorBidi" w:hAnsiTheme="majorBidi" w:cstheme="majorBidi"/>
                <w:sz w:val="24"/>
                <w:szCs w:val="24"/>
                <w:rPrChange w:id="190" w:author="Author">
                  <w:rPr>
                    <w:ins w:id="191" w:author="Author"/>
                    <w:rFonts w:asciiTheme="majorBidi" w:hAnsiTheme="majorBidi" w:cstheme="majorBidi"/>
                    <w:sz w:val="24"/>
                    <w:szCs w:val="24"/>
                    <w:lang w:val="en"/>
                  </w:rPr>
                </w:rPrChange>
              </w:rPr>
            </w:pPr>
            <w:ins w:id="192" w:author="Author">
              <w:r w:rsidRPr="00915743">
                <w:rPr>
                  <w:rFonts w:asciiTheme="majorBidi" w:eastAsia="Times New Roman" w:hAnsiTheme="majorBidi" w:cstheme="majorBidi"/>
                  <w:sz w:val="24"/>
                  <w:szCs w:val="24"/>
                  <w:rPrChange w:id="193" w:author="Author">
                    <w:rPr>
                      <w:rFonts w:asciiTheme="majorBidi" w:eastAsia="Times New Roman" w:hAnsiTheme="majorBidi" w:cstheme="majorBidi"/>
                      <w:sz w:val="24"/>
                      <w:szCs w:val="24"/>
                      <w:lang w:val="en"/>
                    </w:rPr>
                  </w:rPrChange>
                </w:rPr>
                <w:lastRenderedPageBreak/>
                <w:t xml:space="preserve">The </w:t>
              </w:r>
              <w:r w:rsidR="00A3704F" w:rsidRPr="00915743">
                <w:rPr>
                  <w:rFonts w:asciiTheme="majorBidi" w:eastAsia="Times New Roman" w:hAnsiTheme="majorBidi" w:cstheme="majorBidi"/>
                  <w:sz w:val="24"/>
                  <w:szCs w:val="24"/>
                  <w:rPrChange w:id="194" w:author="Author">
                    <w:rPr>
                      <w:rFonts w:asciiTheme="majorBidi" w:eastAsia="Times New Roman" w:hAnsiTheme="majorBidi" w:cstheme="majorBidi"/>
                      <w:sz w:val="24"/>
                      <w:szCs w:val="24"/>
                      <w:lang w:val="en"/>
                    </w:rPr>
                  </w:rPrChange>
                </w:rPr>
                <w:t>Effective Date:</w:t>
              </w:r>
            </w:ins>
          </w:p>
        </w:tc>
        <w:tc>
          <w:tcPr>
            <w:tcW w:w="4680" w:type="dxa"/>
          </w:tcPr>
          <w:p w14:paraId="27DE18AD" w14:textId="154F9F23" w:rsidR="00A3704F" w:rsidRPr="00915743" w:rsidRDefault="00A3704F" w:rsidP="0029217A">
            <w:pPr>
              <w:widowControl w:val="0"/>
              <w:tabs>
                <w:tab w:val="right" w:pos="0"/>
              </w:tabs>
              <w:spacing w:after="120"/>
              <w:ind w:right="257"/>
              <w:rPr>
                <w:ins w:id="195" w:author="Author"/>
                <w:rFonts w:asciiTheme="majorBidi" w:eastAsia="Times New Roman" w:hAnsiTheme="majorBidi" w:cstheme="majorBidi"/>
                <w:sz w:val="24"/>
                <w:szCs w:val="24"/>
                <w:rPrChange w:id="196" w:author="Author">
                  <w:rPr>
                    <w:ins w:id="197" w:author="Author"/>
                    <w:rFonts w:asciiTheme="majorBidi" w:eastAsia="Times New Roman" w:hAnsiTheme="majorBidi" w:cstheme="majorBidi"/>
                    <w:sz w:val="24"/>
                    <w:szCs w:val="24"/>
                    <w:lang w:val="en"/>
                  </w:rPr>
                </w:rPrChange>
              </w:rPr>
            </w:pPr>
            <w:ins w:id="198" w:author="Author">
              <w:r w:rsidRPr="00915743">
                <w:rPr>
                  <w:rFonts w:asciiTheme="majorBidi" w:eastAsia="Times New Roman" w:hAnsiTheme="majorBidi" w:cstheme="majorBidi"/>
                  <w:b/>
                  <w:bCs/>
                  <w:sz w:val="24"/>
                  <w:szCs w:val="24"/>
                  <w:rPrChange w:id="199" w:author="Author">
                    <w:rPr>
                      <w:rFonts w:asciiTheme="majorBidi" w:eastAsia="Times New Roman" w:hAnsiTheme="majorBidi" w:cstheme="majorBidi"/>
                      <w:b/>
                      <w:bCs/>
                      <w:sz w:val="24"/>
                      <w:szCs w:val="24"/>
                      <w:lang w:val="en"/>
                    </w:rPr>
                  </w:rPrChange>
                </w:rPr>
                <w:t xml:space="preserve">December 31, 2020 at 08:00 </w:t>
              </w:r>
              <w:del w:id="200" w:author="Author">
                <w:r w:rsidRPr="00915743" w:rsidDel="0029217A">
                  <w:rPr>
                    <w:rFonts w:asciiTheme="majorBidi" w:eastAsia="Times New Roman" w:hAnsiTheme="majorBidi" w:cstheme="majorBidi"/>
                    <w:b/>
                    <w:bCs/>
                    <w:sz w:val="24"/>
                    <w:szCs w:val="24"/>
                    <w:rPrChange w:id="201" w:author="Author">
                      <w:rPr>
                        <w:rFonts w:asciiTheme="majorBidi" w:eastAsia="Times New Roman" w:hAnsiTheme="majorBidi" w:cstheme="majorBidi"/>
                        <w:b/>
                        <w:bCs/>
                        <w:sz w:val="24"/>
                        <w:szCs w:val="24"/>
                        <w:lang w:val="en"/>
                      </w:rPr>
                    </w:rPrChange>
                  </w:rPr>
                  <w:delText>AM</w:delText>
                </w:r>
                <w:r w:rsidRPr="00915743" w:rsidDel="0029217A">
                  <w:rPr>
                    <w:rFonts w:asciiTheme="majorBidi" w:eastAsia="Times New Roman" w:hAnsiTheme="majorBidi" w:cstheme="majorBidi"/>
                    <w:sz w:val="24"/>
                    <w:szCs w:val="24"/>
                    <w:rPrChange w:id="202"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03" w:author="Author">
                    <w:rPr>
                      <w:rFonts w:asciiTheme="majorBidi" w:eastAsia="Times New Roman" w:hAnsiTheme="majorBidi" w:cstheme="majorBidi"/>
                      <w:sz w:val="24"/>
                      <w:szCs w:val="24"/>
                      <w:lang w:val="en"/>
                    </w:rPr>
                  </w:rPrChange>
                </w:rPr>
                <w:t>or another date to be published by the Center</w:t>
              </w:r>
              <w:commentRangeStart w:id="204"/>
              <w:r w:rsidRPr="00915743">
                <w:rPr>
                  <w:rFonts w:asciiTheme="majorBidi" w:eastAsia="Times New Roman" w:hAnsiTheme="majorBidi" w:cstheme="majorBidi"/>
                  <w:sz w:val="24"/>
                  <w:szCs w:val="24"/>
                  <w:rPrChange w:id="205" w:author="Author">
                    <w:rPr>
                      <w:rFonts w:asciiTheme="majorBidi" w:eastAsia="Times New Roman" w:hAnsiTheme="majorBidi" w:cstheme="majorBidi"/>
                      <w:sz w:val="24"/>
                      <w:szCs w:val="24"/>
                      <w:lang w:val="en"/>
                    </w:rPr>
                  </w:rPrChange>
                </w:rPr>
                <w:t>.</w:t>
              </w:r>
              <w:commentRangeEnd w:id="204"/>
              <w:r w:rsidR="00DE65CD" w:rsidRPr="00915743">
                <w:rPr>
                  <w:rStyle w:val="CommentReference"/>
                </w:rPr>
                <w:commentReference w:id="204"/>
              </w:r>
            </w:ins>
          </w:p>
        </w:tc>
      </w:tr>
    </w:tbl>
    <w:p w14:paraId="26A7BE25" w14:textId="77777777" w:rsidR="00DE65CD" w:rsidRPr="00915743" w:rsidRDefault="00DE65CD">
      <w:pPr>
        <w:spacing w:after="160" w:line="259" w:lineRule="auto"/>
        <w:rPr>
          <w:ins w:id="206" w:author="Author"/>
          <w:rFonts w:asciiTheme="majorBidi" w:eastAsia="Times New Roman" w:hAnsiTheme="majorBidi" w:cstheme="majorBidi"/>
          <w:sz w:val="24"/>
          <w:szCs w:val="24"/>
        </w:rPr>
      </w:pPr>
      <w:ins w:id="207" w:author="Author">
        <w:r w:rsidRPr="00915743">
          <w:rPr>
            <w:rFonts w:asciiTheme="majorBidi" w:eastAsia="Times New Roman" w:hAnsiTheme="majorBidi" w:cstheme="majorBidi"/>
            <w:sz w:val="24"/>
            <w:szCs w:val="24"/>
          </w:rPr>
          <w:br w:type="page"/>
        </w:r>
      </w:ins>
    </w:p>
    <w:p w14:paraId="2B164146" w14:textId="0C3645D2" w:rsidR="006719E2" w:rsidRPr="00915743" w:rsidDel="00DE65CD" w:rsidRDefault="006719E2" w:rsidP="006719E2">
      <w:pPr>
        <w:widowControl w:val="0"/>
        <w:tabs>
          <w:tab w:val="right" w:pos="0"/>
        </w:tabs>
        <w:spacing w:after="0" w:line="240" w:lineRule="auto"/>
        <w:jc w:val="both"/>
        <w:rPr>
          <w:del w:id="208" w:author="Author"/>
          <w:rFonts w:asciiTheme="majorBidi" w:eastAsia="Times New Roman" w:hAnsiTheme="majorBidi" w:cstheme="majorBidi"/>
          <w:sz w:val="24"/>
          <w:szCs w:val="24"/>
          <w:rtl/>
        </w:rPr>
      </w:pPr>
    </w:p>
    <w:tbl>
      <w:tblPr>
        <w:tblStyle w:val="TableGrid"/>
        <w:tblpPr w:leftFromText="180" w:rightFromText="180" w:vertAnchor="text" w:horzAnchor="margin" w:tblpY="742"/>
        <w:tblW w:w="5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A3704F" w:rsidRPr="00915743" w:rsidDel="00A3704F" w14:paraId="0CA4822C" w14:textId="6AD93E78" w:rsidTr="00EE45B4">
        <w:trPr>
          <w:del w:id="209" w:author="Author"/>
        </w:trPr>
        <w:tc>
          <w:tcPr>
            <w:tcW w:w="5092" w:type="dxa"/>
          </w:tcPr>
          <w:p w14:paraId="11FF5D21" w14:textId="079B4601" w:rsidR="00A3704F" w:rsidRPr="00915743" w:rsidDel="00A3704F" w:rsidRDefault="00A3704F" w:rsidP="00505ADA">
            <w:pPr>
              <w:tabs>
                <w:tab w:val="right" w:pos="0"/>
                <w:tab w:val="left" w:pos="8363"/>
              </w:tabs>
              <w:spacing w:after="120"/>
              <w:jc w:val="both"/>
              <w:rPr>
                <w:del w:id="210" w:author="Author"/>
                <w:rFonts w:asciiTheme="majorBidi" w:hAnsiTheme="majorBidi" w:cstheme="majorBidi"/>
                <w:sz w:val="24"/>
                <w:szCs w:val="24"/>
                <w:rPrChange w:id="211" w:author="Author">
                  <w:rPr>
                    <w:del w:id="212" w:author="Author"/>
                    <w:rFonts w:asciiTheme="majorBidi" w:hAnsiTheme="majorBidi" w:cstheme="majorBidi"/>
                    <w:sz w:val="24"/>
                    <w:szCs w:val="24"/>
                    <w:lang w:val="en"/>
                  </w:rPr>
                </w:rPrChange>
              </w:rPr>
              <w:pPrChange w:id="213" w:author="Author">
                <w:pPr>
                  <w:framePr w:hSpace="180" w:wrap="around" w:vAnchor="text" w:hAnchor="margin" w:y="742"/>
                  <w:tabs>
                    <w:tab w:val="right" w:pos="0"/>
                    <w:tab w:val="left" w:pos="8363"/>
                  </w:tabs>
                  <w:jc w:val="both"/>
                </w:pPr>
              </w:pPrChange>
            </w:pPr>
            <w:del w:id="214" w:author="Author">
              <w:r w:rsidRPr="00915743" w:rsidDel="00A3704F">
                <w:rPr>
                  <w:rFonts w:asciiTheme="majorBidi" w:eastAsia="Times New Roman" w:hAnsiTheme="majorBidi" w:cstheme="majorBidi"/>
                  <w:sz w:val="24"/>
                  <w:szCs w:val="24"/>
                  <w:rPrChange w:id="215" w:author="Author">
                    <w:rPr>
                      <w:rFonts w:asciiTheme="majorBidi" w:eastAsia="Times New Roman" w:hAnsiTheme="majorBidi" w:cstheme="majorBidi"/>
                      <w:sz w:val="24"/>
                      <w:szCs w:val="24"/>
                      <w:lang w:val="en"/>
                    </w:rPr>
                  </w:rPrChange>
                </w:rPr>
                <w:delText>The Partner</w:delText>
              </w:r>
              <w:r w:rsidRPr="00915743" w:rsidDel="007126A2">
                <w:rPr>
                  <w:rFonts w:asciiTheme="majorBidi" w:eastAsia="Times New Roman" w:hAnsiTheme="majorBidi" w:cstheme="majorBidi"/>
                  <w:sz w:val="24"/>
                  <w:szCs w:val="24"/>
                  <w:rPrChange w:id="216" w:author="Author">
                    <w:rPr>
                      <w:rFonts w:asciiTheme="majorBidi" w:eastAsia="Times New Roman" w:hAnsiTheme="majorBidi" w:cstheme="majorBidi"/>
                      <w:sz w:val="24"/>
                      <w:szCs w:val="24"/>
                      <w:lang w:val="en"/>
                    </w:rPr>
                  </w:rPrChange>
                </w:rPr>
                <w:delText>s’</w:delText>
              </w:r>
              <w:r w:rsidRPr="00915743" w:rsidDel="00A3704F">
                <w:rPr>
                  <w:rFonts w:asciiTheme="majorBidi" w:eastAsia="Times New Roman" w:hAnsiTheme="majorBidi" w:cstheme="majorBidi"/>
                  <w:sz w:val="24"/>
                  <w:szCs w:val="24"/>
                  <w:rPrChange w:id="217" w:author="Author">
                    <w:rPr>
                      <w:rFonts w:asciiTheme="majorBidi" w:eastAsia="Times New Roman" w:hAnsiTheme="majorBidi" w:cstheme="majorBidi"/>
                      <w:sz w:val="24"/>
                      <w:szCs w:val="24"/>
                      <w:lang w:val="en"/>
                    </w:rPr>
                  </w:rPrChange>
                </w:rPr>
                <w:delText xml:space="preserve"> Institutions in the Center as defined above and detailed below are:  Haifa University, the Technion, the Weizmann Institute of Science, Bar Ilan University, Tel Aviv University, Ben Gurion University, the Hebrew University, The Ruppin Academic Center,</w:delText>
              </w:r>
              <w:r w:rsidRPr="00915743" w:rsidDel="00A3704F">
                <w:rPr>
                  <w:rFonts w:asciiTheme="majorBidi" w:hAnsiTheme="majorBidi" w:cstheme="majorBidi"/>
                  <w:sz w:val="24"/>
                  <w:szCs w:val="24"/>
                  <w:rPrChange w:id="218" w:author="Author">
                    <w:rPr>
                      <w:rFonts w:asciiTheme="majorBidi" w:hAnsiTheme="majorBidi" w:cstheme="majorBidi"/>
                      <w:sz w:val="24"/>
                      <w:szCs w:val="24"/>
                      <w:lang w:val="en"/>
                    </w:rPr>
                  </w:rPrChange>
                </w:rPr>
                <w:delText xml:space="preserve"> IDC Herzliya</w:delText>
              </w:r>
              <w:r w:rsidRPr="00915743" w:rsidDel="00A3704F">
                <w:rPr>
                  <w:rFonts w:asciiTheme="majorBidi" w:eastAsia="Times New Roman" w:hAnsiTheme="majorBidi" w:cstheme="majorBidi"/>
                  <w:sz w:val="24"/>
                  <w:szCs w:val="24"/>
                  <w:rPrChange w:id="219" w:author="Author">
                    <w:rPr>
                      <w:rFonts w:asciiTheme="majorBidi" w:eastAsia="Times New Roman" w:hAnsiTheme="majorBidi" w:cstheme="majorBidi"/>
                      <w:sz w:val="24"/>
                      <w:szCs w:val="24"/>
                      <w:lang w:val="en"/>
                    </w:rPr>
                  </w:rPrChange>
                </w:rPr>
                <w:delText>, Israel Oceanographic and Limnological Research</w:delText>
              </w:r>
              <w:r w:rsidRPr="00915743" w:rsidDel="007126A2">
                <w:rPr>
                  <w:rFonts w:asciiTheme="majorBidi" w:eastAsia="Times New Roman" w:hAnsiTheme="majorBidi" w:cstheme="majorBidi"/>
                  <w:sz w:val="24"/>
                  <w:szCs w:val="24"/>
                  <w:rPrChange w:id="220" w:author="Author">
                    <w:rPr>
                      <w:rFonts w:asciiTheme="majorBidi" w:eastAsia="Times New Roman" w:hAnsiTheme="majorBidi" w:cstheme="majorBidi"/>
                      <w:sz w:val="24"/>
                      <w:szCs w:val="24"/>
                      <w:lang w:val="en"/>
                    </w:rPr>
                  </w:rPrChange>
                </w:rPr>
                <w:delText>.</w:delText>
              </w:r>
            </w:del>
          </w:p>
        </w:tc>
      </w:tr>
    </w:tbl>
    <w:p w14:paraId="50E602B4" w14:textId="2770B8DA" w:rsidR="006719E2" w:rsidRPr="00915743" w:rsidDel="00DE65CD" w:rsidRDefault="006719E2" w:rsidP="00EE45B4">
      <w:pPr>
        <w:widowControl w:val="0"/>
        <w:tabs>
          <w:tab w:val="right" w:pos="0"/>
        </w:tabs>
        <w:spacing w:after="120"/>
        <w:ind w:right="475"/>
        <w:rPr>
          <w:del w:id="221" w:author="Author"/>
          <w:rFonts w:asciiTheme="majorBidi" w:eastAsia="Times New Roman" w:hAnsiTheme="majorBidi" w:cstheme="majorBidi"/>
          <w:sz w:val="24"/>
          <w:szCs w:val="24"/>
          <w:rtl/>
        </w:rPr>
      </w:pPr>
      <w:del w:id="222" w:author="Author">
        <w:r w:rsidRPr="00915743" w:rsidDel="00A3704F">
          <w:rPr>
            <w:rFonts w:asciiTheme="majorBidi" w:hAnsiTheme="majorBidi" w:cstheme="majorBidi"/>
            <w:sz w:val="24"/>
            <w:szCs w:val="24"/>
            <w:rPrChange w:id="223" w:author="Author">
              <w:rPr>
                <w:rFonts w:asciiTheme="majorBidi" w:hAnsiTheme="majorBidi" w:cstheme="majorBidi"/>
                <w:sz w:val="24"/>
                <w:szCs w:val="24"/>
                <w:lang w:val="en"/>
              </w:rPr>
            </w:rPrChange>
          </w:rPr>
          <w:delText>The Center:</w:delText>
        </w:r>
        <w:r w:rsidRPr="00915743" w:rsidDel="00DE65CD">
          <w:rPr>
            <w:rFonts w:asciiTheme="majorBidi" w:hAnsiTheme="majorBidi" w:cstheme="majorBidi"/>
            <w:sz w:val="24"/>
            <w:szCs w:val="24"/>
            <w:rPrChange w:id="224" w:author="Author">
              <w:rPr>
                <w:rFonts w:asciiTheme="majorBidi" w:hAnsiTheme="majorBidi" w:cstheme="majorBidi"/>
                <w:sz w:val="24"/>
                <w:szCs w:val="24"/>
                <w:lang w:val="en"/>
              </w:rPr>
            </w:rPrChange>
          </w:rPr>
          <w:tab/>
        </w:r>
        <w:r w:rsidRPr="00915743" w:rsidDel="00A3704F">
          <w:rPr>
            <w:rFonts w:asciiTheme="majorBidi" w:hAnsiTheme="majorBidi" w:cstheme="majorBidi"/>
            <w:sz w:val="24"/>
            <w:szCs w:val="24"/>
            <w:rPrChange w:id="225" w:author="Author">
              <w:rPr>
                <w:rFonts w:asciiTheme="majorBidi" w:hAnsiTheme="majorBidi" w:cstheme="majorBidi"/>
                <w:sz w:val="24"/>
                <w:szCs w:val="24"/>
                <w:lang w:val="en"/>
              </w:rPr>
            </w:rPrChange>
          </w:rPr>
          <w:delText>The Mediterranean Sea Research Center of Israel</w:delText>
        </w:r>
        <w:r w:rsidRPr="00915743" w:rsidDel="007126A2">
          <w:rPr>
            <w:rFonts w:asciiTheme="majorBidi" w:hAnsiTheme="majorBidi" w:cstheme="majorBidi"/>
            <w:sz w:val="24"/>
            <w:szCs w:val="24"/>
            <w:rPrChange w:id="226" w:author="Author">
              <w:rPr>
                <w:rFonts w:asciiTheme="majorBidi" w:hAnsiTheme="majorBidi" w:cstheme="majorBidi"/>
                <w:sz w:val="24"/>
                <w:szCs w:val="24"/>
                <w:lang w:val="en"/>
              </w:rPr>
            </w:rPrChange>
          </w:rPr>
          <w:delText>;</w:delText>
        </w:r>
      </w:del>
    </w:p>
    <w:p w14:paraId="6F46B215" w14:textId="3329B9E4" w:rsidR="006719E2" w:rsidRPr="00915743" w:rsidDel="00DE65CD" w:rsidRDefault="006719E2" w:rsidP="00505ADA">
      <w:pPr>
        <w:widowControl w:val="0"/>
        <w:tabs>
          <w:tab w:val="right" w:pos="0"/>
        </w:tabs>
        <w:spacing w:after="120"/>
        <w:ind w:right="475"/>
        <w:rPr>
          <w:del w:id="227" w:author="Author"/>
          <w:rFonts w:asciiTheme="majorBidi" w:eastAsia="Times New Roman" w:hAnsiTheme="majorBidi" w:cstheme="majorBidi"/>
          <w:sz w:val="24"/>
          <w:szCs w:val="24"/>
          <w:rtl/>
        </w:rPr>
        <w:pPrChange w:id="228" w:author="Author">
          <w:pPr>
            <w:tabs>
              <w:tab w:val="right" w:pos="0"/>
            </w:tabs>
            <w:spacing w:after="120"/>
            <w:jc w:val="both"/>
          </w:pPr>
        </w:pPrChange>
      </w:pPr>
      <w:del w:id="229" w:author="Author">
        <w:r w:rsidRPr="00915743" w:rsidDel="00A3704F">
          <w:rPr>
            <w:rFonts w:asciiTheme="majorBidi" w:eastAsia="Times New Roman" w:hAnsiTheme="majorBidi" w:cstheme="majorBidi"/>
            <w:sz w:val="24"/>
            <w:szCs w:val="24"/>
            <w:rPrChange w:id="230" w:author="Author">
              <w:rPr>
                <w:rFonts w:asciiTheme="majorBidi" w:eastAsia="Times New Roman" w:hAnsiTheme="majorBidi" w:cstheme="majorBidi"/>
                <w:sz w:val="24"/>
                <w:szCs w:val="24"/>
                <w:lang w:val="en"/>
              </w:rPr>
            </w:rPrChange>
          </w:rPr>
          <w:delText>Teaching Committee:</w:delText>
        </w:r>
        <w:r w:rsidRPr="00915743" w:rsidDel="00DE65CD">
          <w:rPr>
            <w:rFonts w:asciiTheme="majorBidi" w:eastAsia="Times New Roman" w:hAnsiTheme="majorBidi" w:cstheme="majorBidi"/>
            <w:sz w:val="24"/>
            <w:szCs w:val="24"/>
            <w:rPrChange w:id="231" w:author="Author">
              <w:rPr>
                <w:rFonts w:asciiTheme="majorBidi" w:eastAsia="Times New Roman" w:hAnsiTheme="majorBidi" w:cstheme="majorBidi"/>
                <w:sz w:val="24"/>
                <w:szCs w:val="24"/>
                <w:lang w:val="en"/>
              </w:rPr>
            </w:rPrChange>
          </w:rPr>
          <w:tab/>
        </w:r>
        <w:r w:rsidRPr="00915743" w:rsidDel="00A3704F">
          <w:rPr>
            <w:rFonts w:asciiTheme="majorBidi" w:eastAsia="Times New Roman" w:hAnsiTheme="majorBidi" w:cstheme="majorBidi"/>
            <w:sz w:val="24"/>
            <w:szCs w:val="24"/>
            <w:rPrChange w:id="232" w:author="Author">
              <w:rPr>
                <w:rFonts w:asciiTheme="majorBidi" w:eastAsia="Times New Roman" w:hAnsiTheme="majorBidi" w:cstheme="majorBidi"/>
                <w:sz w:val="24"/>
                <w:szCs w:val="24"/>
                <w:lang w:val="en"/>
              </w:rPr>
            </w:rPrChange>
          </w:rPr>
          <w:delText>A committee operating within the framework of the Center</w:delText>
        </w:r>
        <w:r w:rsidRPr="00915743" w:rsidDel="007126A2">
          <w:rPr>
            <w:rFonts w:asciiTheme="majorBidi" w:eastAsia="Times New Roman" w:hAnsiTheme="majorBidi" w:cstheme="majorBidi"/>
            <w:sz w:val="24"/>
            <w:szCs w:val="24"/>
            <w:rPrChange w:id="233" w:author="Author">
              <w:rPr>
                <w:rFonts w:asciiTheme="majorBidi" w:eastAsia="Times New Roman" w:hAnsiTheme="majorBidi" w:cstheme="majorBidi"/>
                <w:sz w:val="24"/>
                <w:szCs w:val="24"/>
                <w:lang w:val="en"/>
              </w:rPr>
            </w:rPrChange>
          </w:rPr>
          <w:delText>,</w:delText>
        </w:r>
        <w:r w:rsidRPr="00915743" w:rsidDel="00A3704F">
          <w:rPr>
            <w:rFonts w:asciiTheme="majorBidi" w:eastAsia="Times New Roman" w:hAnsiTheme="majorBidi" w:cstheme="majorBidi"/>
            <w:sz w:val="24"/>
            <w:szCs w:val="24"/>
            <w:rPrChange w:id="234" w:author="Author">
              <w:rPr>
                <w:rFonts w:asciiTheme="majorBidi" w:eastAsia="Times New Roman" w:hAnsiTheme="majorBidi" w:cstheme="majorBidi"/>
                <w:sz w:val="24"/>
                <w:szCs w:val="24"/>
                <w:lang w:val="en"/>
              </w:rPr>
            </w:rPrChange>
          </w:rPr>
          <w:delText xml:space="preserve"> whereby its primary activity is to encourage advanced degree students in the research and teaching field relating to Mediterranean Sea research and this by providing scholarships for excellence for research, focused and interdisciplinary workshops in Israel, enrichment courses overseas, study cruises on the Mediterranean Sea and such like.</w:delText>
        </w:r>
        <w:r w:rsidRPr="00915743" w:rsidDel="00A3704F">
          <w:rPr>
            <w:rFonts w:asciiTheme="majorBidi" w:hAnsiTheme="majorBidi" w:cstheme="majorBidi"/>
            <w:sz w:val="24"/>
            <w:szCs w:val="24"/>
            <w:rPrChange w:id="235" w:author="Author">
              <w:rPr>
                <w:rFonts w:asciiTheme="majorBidi" w:hAnsiTheme="majorBidi" w:cstheme="majorBidi"/>
                <w:sz w:val="24"/>
                <w:szCs w:val="24"/>
                <w:lang w:val="en"/>
              </w:rPr>
            </w:rPrChange>
          </w:rPr>
          <w:delText xml:space="preserve"> </w:delText>
        </w:r>
      </w:del>
    </w:p>
    <w:p w14:paraId="062ABE27" w14:textId="5BA2223E" w:rsidR="006719E2" w:rsidRPr="00915743" w:rsidDel="00A3704F" w:rsidRDefault="006719E2" w:rsidP="00505ADA">
      <w:pPr>
        <w:widowControl w:val="0"/>
        <w:tabs>
          <w:tab w:val="right" w:pos="0"/>
        </w:tabs>
        <w:spacing w:after="120"/>
        <w:ind w:left="2160" w:right="475" w:hanging="2160"/>
        <w:rPr>
          <w:del w:id="236" w:author="Author"/>
          <w:rFonts w:asciiTheme="majorBidi" w:eastAsia="Times New Roman" w:hAnsiTheme="majorBidi" w:cstheme="majorBidi"/>
          <w:b/>
          <w:bCs/>
          <w:sz w:val="24"/>
          <w:szCs w:val="24"/>
          <w:rtl/>
        </w:rPr>
        <w:pPrChange w:id="237" w:author="Author">
          <w:pPr>
            <w:widowControl w:val="0"/>
            <w:tabs>
              <w:tab w:val="right" w:pos="0"/>
            </w:tabs>
            <w:spacing w:after="0"/>
            <w:ind w:left="2160" w:hanging="2160"/>
          </w:pPr>
        </w:pPrChange>
      </w:pPr>
      <w:del w:id="238" w:author="Author">
        <w:r w:rsidRPr="00915743" w:rsidDel="007126A2">
          <w:rPr>
            <w:rFonts w:asciiTheme="majorBidi" w:eastAsia="Times New Roman" w:hAnsiTheme="majorBidi" w:cstheme="majorBidi"/>
            <w:b/>
            <w:bCs/>
            <w:sz w:val="24"/>
            <w:szCs w:val="24"/>
            <w:rPrChange w:id="239" w:author="Author">
              <w:rPr>
                <w:rFonts w:asciiTheme="majorBidi" w:eastAsia="Times New Roman" w:hAnsiTheme="majorBidi" w:cstheme="majorBidi"/>
                <w:b/>
                <w:bCs/>
                <w:sz w:val="24"/>
                <w:szCs w:val="24"/>
                <w:lang w:val="en"/>
              </w:rPr>
            </w:rPrChange>
          </w:rPr>
          <w:delText xml:space="preserve">The </w:delText>
        </w:r>
        <w:r w:rsidRPr="00915743" w:rsidDel="00A3704F">
          <w:rPr>
            <w:rFonts w:asciiTheme="majorBidi" w:eastAsia="Times New Roman" w:hAnsiTheme="majorBidi" w:cstheme="majorBidi"/>
            <w:b/>
            <w:bCs/>
            <w:sz w:val="24"/>
            <w:szCs w:val="24"/>
            <w:rPrChange w:id="240" w:author="Author">
              <w:rPr>
                <w:rFonts w:asciiTheme="majorBidi" w:eastAsia="Times New Roman" w:hAnsiTheme="majorBidi" w:cstheme="majorBidi"/>
                <w:b/>
                <w:bCs/>
                <w:sz w:val="24"/>
                <w:szCs w:val="24"/>
                <w:lang w:val="en"/>
              </w:rPr>
            </w:rPrChange>
          </w:rPr>
          <w:delText>Effective Date:</w:delText>
        </w:r>
        <w:r w:rsidRPr="00915743" w:rsidDel="00A3704F">
          <w:rPr>
            <w:rFonts w:asciiTheme="majorBidi" w:eastAsia="Times New Roman" w:hAnsiTheme="majorBidi" w:cstheme="majorBidi"/>
            <w:b/>
            <w:bCs/>
            <w:sz w:val="24"/>
            <w:szCs w:val="24"/>
            <w:rPrChange w:id="241" w:author="Author">
              <w:rPr>
                <w:rFonts w:asciiTheme="majorBidi" w:eastAsia="Times New Roman" w:hAnsiTheme="majorBidi" w:cstheme="majorBidi"/>
                <w:b/>
                <w:bCs/>
                <w:sz w:val="24"/>
                <w:szCs w:val="24"/>
                <w:lang w:val="en"/>
              </w:rPr>
            </w:rPrChange>
          </w:rPr>
          <w:tab/>
          <w:delText xml:space="preserve">December 31, 2020 at 08:00 </w:delText>
        </w:r>
        <w:r w:rsidRPr="00915743" w:rsidDel="007126A2">
          <w:rPr>
            <w:rFonts w:asciiTheme="majorBidi" w:eastAsia="Times New Roman" w:hAnsiTheme="majorBidi" w:cstheme="majorBidi"/>
            <w:b/>
            <w:bCs/>
            <w:sz w:val="24"/>
            <w:szCs w:val="24"/>
            <w:rPrChange w:id="242" w:author="Author">
              <w:rPr>
                <w:rFonts w:asciiTheme="majorBidi" w:eastAsia="Times New Roman" w:hAnsiTheme="majorBidi" w:cstheme="majorBidi"/>
                <w:b/>
                <w:bCs/>
                <w:sz w:val="24"/>
                <w:szCs w:val="24"/>
                <w:lang w:val="en"/>
              </w:rPr>
            </w:rPrChange>
          </w:rPr>
          <w:delText xml:space="preserve">Am  </w:delText>
        </w:r>
        <w:r w:rsidRPr="00915743" w:rsidDel="00A3704F">
          <w:rPr>
            <w:rFonts w:asciiTheme="majorBidi" w:eastAsia="Times New Roman" w:hAnsiTheme="majorBidi" w:cstheme="majorBidi"/>
            <w:b/>
            <w:bCs/>
            <w:sz w:val="24"/>
            <w:szCs w:val="24"/>
            <w:rPrChange w:id="243" w:author="Author">
              <w:rPr>
                <w:rFonts w:asciiTheme="majorBidi" w:eastAsia="Times New Roman" w:hAnsiTheme="majorBidi" w:cstheme="majorBidi"/>
                <w:b/>
                <w:bCs/>
                <w:sz w:val="24"/>
                <w:szCs w:val="24"/>
                <w:lang w:val="en"/>
              </w:rPr>
            </w:rPrChange>
          </w:rPr>
          <w:delText xml:space="preserve">or another date to be published by the Center. </w:delText>
        </w:r>
      </w:del>
    </w:p>
    <w:p w14:paraId="30CD8EA6" w14:textId="760889C0" w:rsidR="006719E2" w:rsidRPr="00915743" w:rsidDel="00A3704F" w:rsidRDefault="006719E2" w:rsidP="00EE45B4">
      <w:pPr>
        <w:widowControl w:val="0"/>
        <w:tabs>
          <w:tab w:val="right" w:pos="0"/>
        </w:tabs>
        <w:spacing w:after="0"/>
        <w:ind w:left="2160" w:hanging="2160"/>
        <w:rPr>
          <w:del w:id="244" w:author="Author"/>
          <w:rFonts w:asciiTheme="majorBidi" w:eastAsia="Times New Roman" w:hAnsiTheme="majorBidi" w:cstheme="majorBidi"/>
          <w:b/>
          <w:bCs/>
          <w:sz w:val="24"/>
          <w:szCs w:val="24"/>
          <w:rtl/>
        </w:rPr>
      </w:pPr>
    </w:p>
    <w:p w14:paraId="58E63DC9" w14:textId="59FC4C6C" w:rsidR="006719E2" w:rsidRPr="00915743" w:rsidDel="00A3704F" w:rsidRDefault="006719E2">
      <w:pPr>
        <w:tabs>
          <w:tab w:val="right" w:pos="0"/>
        </w:tabs>
        <w:rPr>
          <w:del w:id="245" w:author="Author"/>
          <w:rFonts w:asciiTheme="majorBidi" w:eastAsia="Times New Roman" w:hAnsiTheme="majorBidi" w:cstheme="majorBidi"/>
          <w:b/>
          <w:bCs/>
          <w:sz w:val="24"/>
          <w:szCs w:val="24"/>
          <w:rPrChange w:id="246" w:author="Author">
            <w:rPr>
              <w:del w:id="247" w:author="Author"/>
              <w:rFonts w:asciiTheme="majorBidi" w:eastAsia="Times New Roman" w:hAnsiTheme="majorBidi" w:cstheme="majorBidi"/>
              <w:b/>
              <w:bCs/>
              <w:sz w:val="24"/>
              <w:szCs w:val="24"/>
              <w:lang w:val="en"/>
            </w:rPr>
          </w:rPrChange>
        </w:rPr>
      </w:pPr>
      <w:del w:id="248" w:author="Author">
        <w:r w:rsidRPr="00915743" w:rsidDel="00A3704F">
          <w:rPr>
            <w:rFonts w:asciiTheme="majorBidi" w:eastAsia="Times New Roman" w:hAnsiTheme="majorBidi" w:cstheme="majorBidi"/>
            <w:b/>
            <w:bCs/>
            <w:sz w:val="24"/>
            <w:szCs w:val="24"/>
            <w:rPrChange w:id="249" w:author="Author">
              <w:rPr>
                <w:rFonts w:asciiTheme="majorBidi" w:eastAsia="Times New Roman" w:hAnsiTheme="majorBidi" w:cstheme="majorBidi"/>
                <w:b/>
                <w:bCs/>
                <w:sz w:val="24"/>
                <w:szCs w:val="24"/>
                <w:lang w:val="en"/>
              </w:rPr>
            </w:rPrChange>
          </w:rPr>
          <w:br w:type="page"/>
        </w:r>
      </w:del>
    </w:p>
    <w:p w14:paraId="13DD2CCD" w14:textId="77777777" w:rsidR="006719E2" w:rsidRPr="00915743" w:rsidRDefault="006719E2" w:rsidP="00EE45B4">
      <w:pPr>
        <w:keepNext/>
        <w:tabs>
          <w:tab w:val="right" w:pos="0"/>
        </w:tabs>
        <w:spacing w:after="0"/>
        <w:contextualSpacing/>
        <w:outlineLvl w:val="0"/>
        <w:rPr>
          <w:rFonts w:asciiTheme="majorBidi" w:eastAsia="Times New Roman" w:hAnsiTheme="majorBidi" w:cstheme="majorBidi"/>
          <w:b/>
          <w:bCs/>
          <w:sz w:val="24"/>
          <w:szCs w:val="24"/>
          <w:rtl/>
        </w:rPr>
      </w:pPr>
      <w:r w:rsidRPr="00915743">
        <w:rPr>
          <w:rFonts w:asciiTheme="majorBidi" w:eastAsia="Times New Roman" w:hAnsiTheme="majorBidi" w:cstheme="majorBidi"/>
          <w:b/>
          <w:bCs/>
          <w:sz w:val="24"/>
          <w:szCs w:val="24"/>
          <w:rPrChange w:id="250" w:author="Author">
            <w:rPr>
              <w:rFonts w:asciiTheme="majorBidi" w:eastAsia="Times New Roman" w:hAnsiTheme="majorBidi" w:cstheme="majorBidi"/>
              <w:b/>
              <w:bCs/>
              <w:sz w:val="24"/>
              <w:szCs w:val="24"/>
              <w:lang w:val="en"/>
            </w:rPr>
          </w:rPrChange>
        </w:rPr>
        <w:lastRenderedPageBreak/>
        <w:t>Interpretation</w:t>
      </w:r>
    </w:p>
    <w:p w14:paraId="270C73B7" w14:textId="05DE7E0E" w:rsidR="006719E2" w:rsidRPr="00915743" w:rsidRDefault="006719E2" w:rsidP="00EE45B4">
      <w:pPr>
        <w:widowControl w:val="0"/>
        <w:numPr>
          <w:ilvl w:val="0"/>
          <w:numId w:val="6"/>
        </w:numPr>
        <w:tabs>
          <w:tab w:val="right" w:pos="0"/>
          <w:tab w:val="left" w:pos="270"/>
        </w:tabs>
        <w:spacing w:after="0"/>
        <w:ind w:left="0" w:firstLine="0"/>
        <w:contextualSpacing/>
        <w:rPr>
          <w:rFonts w:asciiTheme="majorBidi" w:eastAsia="Times New Roman" w:hAnsiTheme="majorBidi" w:cstheme="majorBidi"/>
          <w:sz w:val="24"/>
          <w:szCs w:val="24"/>
          <w:rtl/>
        </w:rPr>
      </w:pPr>
      <w:r w:rsidRPr="00915743">
        <w:rPr>
          <w:rFonts w:asciiTheme="majorBidi" w:eastAsia="Times New Roman" w:hAnsiTheme="majorBidi" w:cstheme="majorBidi"/>
          <w:sz w:val="24"/>
          <w:szCs w:val="24"/>
          <w:rPrChange w:id="251" w:author="Author">
            <w:rPr>
              <w:rFonts w:asciiTheme="majorBidi" w:eastAsia="Times New Roman" w:hAnsiTheme="majorBidi" w:cstheme="majorBidi"/>
              <w:sz w:val="24"/>
              <w:szCs w:val="24"/>
              <w:lang w:val="en"/>
            </w:rPr>
          </w:rPrChange>
        </w:rPr>
        <w:t xml:space="preserve">In any event of a conflict and/or discrepancy between the provisions in these bylaws and other publications pertaining to the tender, including but not limited to publications through the media, the provisions in these bylaws </w:t>
      </w:r>
      <w:ins w:id="252" w:author="Author">
        <w:r w:rsidR="00A0734C" w:rsidRPr="00915743">
          <w:rPr>
            <w:rFonts w:asciiTheme="majorBidi" w:eastAsia="Times New Roman" w:hAnsiTheme="majorBidi" w:cstheme="majorBidi"/>
            <w:sz w:val="24"/>
            <w:szCs w:val="24"/>
            <w:rPrChange w:id="253" w:author="Author">
              <w:rPr>
                <w:rFonts w:asciiTheme="majorBidi" w:eastAsia="Times New Roman" w:hAnsiTheme="majorBidi" w:cstheme="majorBidi"/>
                <w:sz w:val="24"/>
                <w:szCs w:val="24"/>
                <w:lang w:val="en"/>
              </w:rPr>
            </w:rPrChange>
          </w:rPr>
          <w:t xml:space="preserve">should be deferred to </w:t>
        </w:r>
      </w:ins>
      <w:del w:id="254" w:author="Author">
        <w:r w:rsidRPr="00915743" w:rsidDel="00A0734C">
          <w:rPr>
            <w:rFonts w:asciiTheme="majorBidi" w:eastAsia="Times New Roman" w:hAnsiTheme="majorBidi" w:cstheme="majorBidi"/>
            <w:sz w:val="24"/>
            <w:szCs w:val="24"/>
            <w:rPrChange w:id="255" w:author="Author">
              <w:rPr>
                <w:rFonts w:asciiTheme="majorBidi" w:eastAsia="Times New Roman" w:hAnsiTheme="majorBidi" w:cstheme="majorBidi"/>
                <w:sz w:val="24"/>
                <w:szCs w:val="24"/>
                <w:lang w:val="en"/>
              </w:rPr>
            </w:rPrChange>
          </w:rPr>
          <w:delText xml:space="preserve">will trump </w:delText>
        </w:r>
      </w:del>
      <w:r w:rsidRPr="00915743">
        <w:rPr>
          <w:rFonts w:asciiTheme="majorBidi" w:eastAsia="Times New Roman" w:hAnsiTheme="majorBidi" w:cstheme="majorBidi"/>
          <w:sz w:val="24"/>
          <w:szCs w:val="24"/>
          <w:rPrChange w:id="256" w:author="Author">
            <w:rPr>
              <w:rFonts w:asciiTheme="majorBidi" w:eastAsia="Times New Roman" w:hAnsiTheme="majorBidi" w:cstheme="majorBidi"/>
              <w:sz w:val="24"/>
              <w:szCs w:val="24"/>
              <w:lang w:val="en"/>
            </w:rPr>
          </w:rPrChange>
        </w:rPr>
        <w:t>for all senses and purposes.</w:t>
      </w:r>
    </w:p>
    <w:p w14:paraId="23BFF2A6" w14:textId="77777777" w:rsidR="006719E2" w:rsidRPr="007C585A" w:rsidRDefault="006719E2" w:rsidP="00EE45B4">
      <w:pPr>
        <w:keepNext/>
        <w:tabs>
          <w:tab w:val="right" w:pos="0"/>
        </w:tabs>
        <w:spacing w:after="0"/>
        <w:contextualSpacing/>
        <w:outlineLvl w:val="0"/>
        <w:rPr>
          <w:rFonts w:asciiTheme="majorBidi" w:eastAsia="Times New Roman" w:hAnsiTheme="majorBidi" w:cstheme="majorBidi"/>
          <w:sz w:val="24"/>
          <w:szCs w:val="24"/>
          <w:u w:val="single"/>
          <w:rtl/>
        </w:rPr>
      </w:pPr>
    </w:p>
    <w:p w14:paraId="15CC8281" w14:textId="77777777" w:rsidR="006719E2" w:rsidRPr="00915743" w:rsidRDefault="006719E2" w:rsidP="00EE45B4">
      <w:pPr>
        <w:keepNext/>
        <w:tabs>
          <w:tab w:val="right" w:pos="0"/>
        </w:tabs>
        <w:spacing w:after="0"/>
        <w:contextualSpacing/>
        <w:outlineLvl w:val="0"/>
        <w:rPr>
          <w:rFonts w:asciiTheme="majorBidi" w:eastAsia="Times New Roman" w:hAnsiTheme="majorBidi" w:cstheme="majorBidi"/>
          <w:b/>
          <w:bCs/>
          <w:sz w:val="24"/>
          <w:szCs w:val="24"/>
          <w:rtl/>
        </w:rPr>
      </w:pPr>
      <w:r w:rsidRPr="00915743">
        <w:rPr>
          <w:rFonts w:asciiTheme="majorBidi" w:eastAsia="Times New Roman" w:hAnsiTheme="majorBidi" w:cstheme="majorBidi"/>
          <w:b/>
          <w:bCs/>
          <w:sz w:val="24"/>
          <w:szCs w:val="24"/>
          <w:rPrChange w:id="257" w:author="Author">
            <w:rPr>
              <w:rFonts w:asciiTheme="majorBidi" w:eastAsia="Times New Roman" w:hAnsiTheme="majorBidi" w:cstheme="majorBidi"/>
              <w:b/>
              <w:bCs/>
              <w:sz w:val="24"/>
              <w:szCs w:val="24"/>
              <w:lang w:val="en"/>
            </w:rPr>
          </w:rPrChange>
        </w:rPr>
        <w:t>Introduction</w:t>
      </w:r>
    </w:p>
    <w:p w14:paraId="61B74B2E" w14:textId="6F50ACE2" w:rsidR="006719E2" w:rsidRPr="00915743" w:rsidDel="007126A2" w:rsidRDefault="006719E2" w:rsidP="00EE45B4">
      <w:pPr>
        <w:widowControl w:val="0"/>
        <w:numPr>
          <w:ilvl w:val="0"/>
          <w:numId w:val="6"/>
        </w:numPr>
        <w:tabs>
          <w:tab w:val="right" w:pos="0"/>
          <w:tab w:val="left" w:pos="311"/>
        </w:tabs>
        <w:spacing w:after="0"/>
        <w:ind w:left="0" w:firstLine="0"/>
        <w:contextualSpacing/>
        <w:rPr>
          <w:del w:id="258" w:author="Author"/>
          <w:rFonts w:asciiTheme="majorBidi" w:eastAsia="Times New Roman" w:hAnsiTheme="majorBidi" w:cstheme="majorBidi"/>
          <w:sz w:val="24"/>
          <w:szCs w:val="24"/>
        </w:rPr>
      </w:pPr>
      <w:r w:rsidRPr="00915743">
        <w:rPr>
          <w:rFonts w:asciiTheme="majorBidi" w:hAnsiTheme="majorBidi" w:cstheme="majorBidi"/>
          <w:sz w:val="24"/>
          <w:szCs w:val="24"/>
          <w:rPrChange w:id="259" w:author="Author">
            <w:rPr>
              <w:rFonts w:asciiTheme="majorBidi" w:hAnsiTheme="majorBidi" w:cstheme="majorBidi"/>
              <w:sz w:val="24"/>
              <w:szCs w:val="24"/>
              <w:lang w:val="en"/>
            </w:rPr>
          </w:rPrChange>
        </w:rPr>
        <w:t>The Center and the Partner</w:t>
      </w:r>
      <w:del w:id="260" w:author="Author">
        <w:r w:rsidRPr="00915743" w:rsidDel="007126A2">
          <w:rPr>
            <w:rFonts w:asciiTheme="majorBidi" w:hAnsiTheme="majorBidi" w:cstheme="majorBidi"/>
            <w:sz w:val="24"/>
            <w:szCs w:val="24"/>
            <w:rPrChange w:id="261"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262" w:author="Author">
            <w:rPr>
              <w:rFonts w:asciiTheme="majorBidi" w:hAnsiTheme="majorBidi" w:cstheme="majorBidi"/>
              <w:sz w:val="24"/>
              <w:szCs w:val="24"/>
              <w:lang w:val="en"/>
            </w:rPr>
          </w:rPrChange>
        </w:rPr>
        <w:t xml:space="preserve"> Institutions comprising it are interested in encouraging the participation of students holding advanced degrees </w:t>
      </w:r>
      <w:ins w:id="263" w:author="Author">
        <w:r w:rsidR="007126A2" w:rsidRPr="00915743">
          <w:rPr>
            <w:rFonts w:asciiTheme="majorBidi" w:hAnsiTheme="majorBidi" w:cstheme="majorBidi"/>
            <w:sz w:val="24"/>
            <w:szCs w:val="24"/>
            <w:rPrChange w:id="264" w:author="Author">
              <w:rPr>
                <w:rFonts w:asciiTheme="majorBidi" w:hAnsiTheme="majorBidi" w:cstheme="majorBidi"/>
                <w:sz w:val="24"/>
                <w:szCs w:val="24"/>
                <w:lang w:val="en"/>
              </w:rPr>
            </w:rPrChange>
          </w:rPr>
          <w:t xml:space="preserve">or members of technical staff </w:t>
        </w:r>
      </w:ins>
      <w:r w:rsidRPr="00915743">
        <w:rPr>
          <w:rFonts w:asciiTheme="majorBidi" w:hAnsiTheme="majorBidi" w:cstheme="majorBidi"/>
          <w:sz w:val="24"/>
          <w:szCs w:val="24"/>
          <w:rPrChange w:id="265" w:author="Author">
            <w:rPr>
              <w:rFonts w:asciiTheme="majorBidi" w:hAnsiTheme="majorBidi" w:cstheme="majorBidi"/>
              <w:sz w:val="24"/>
              <w:szCs w:val="24"/>
              <w:lang w:val="en"/>
            </w:rPr>
          </w:rPrChange>
        </w:rPr>
        <w:t>in conventions</w:t>
      </w:r>
      <w:del w:id="266" w:author="Author">
        <w:r w:rsidRPr="00915743" w:rsidDel="007126A2">
          <w:rPr>
            <w:rFonts w:asciiTheme="majorBidi" w:hAnsiTheme="majorBidi" w:cstheme="majorBidi"/>
            <w:sz w:val="24"/>
            <w:szCs w:val="24"/>
            <w:rPrChange w:id="267" w:author="Author">
              <w:rPr>
                <w:rFonts w:asciiTheme="majorBidi" w:hAnsiTheme="majorBidi" w:cstheme="majorBidi"/>
                <w:sz w:val="24"/>
                <w:szCs w:val="24"/>
                <w:lang w:val="en"/>
              </w:rPr>
            </w:rPrChange>
          </w:rPr>
          <w:delText xml:space="preserve"> </w:delText>
        </w:r>
      </w:del>
      <w:r w:rsidRPr="00915743">
        <w:rPr>
          <w:rFonts w:asciiTheme="majorBidi" w:hAnsiTheme="majorBidi" w:cstheme="majorBidi"/>
          <w:sz w:val="24"/>
          <w:szCs w:val="24"/>
          <w:rPrChange w:id="268" w:author="Author">
            <w:rPr>
              <w:rFonts w:asciiTheme="majorBidi" w:hAnsiTheme="majorBidi" w:cstheme="majorBidi"/>
              <w:sz w:val="24"/>
              <w:szCs w:val="24"/>
              <w:lang w:val="en"/>
            </w:rPr>
          </w:rPrChange>
        </w:rPr>
        <w:t>/</w:t>
      </w:r>
      <w:ins w:id="269" w:author="Author">
        <w:r w:rsidR="007126A2" w:rsidRPr="00915743">
          <w:rPr>
            <w:rFonts w:asciiTheme="majorBidi" w:hAnsiTheme="majorBidi" w:cstheme="majorBidi"/>
            <w:sz w:val="24"/>
            <w:szCs w:val="24"/>
            <w:rPrChange w:id="270" w:author="Author">
              <w:rPr>
                <w:rFonts w:asciiTheme="majorBidi" w:hAnsiTheme="majorBidi" w:cstheme="majorBidi"/>
                <w:sz w:val="24"/>
                <w:szCs w:val="24"/>
                <w:lang w:val="en"/>
              </w:rPr>
            </w:rPrChange>
          </w:rPr>
          <w:t>workshops/t</w:t>
        </w:r>
      </w:ins>
      <w:del w:id="271" w:author="Author">
        <w:r w:rsidRPr="00915743" w:rsidDel="007126A2">
          <w:rPr>
            <w:rFonts w:asciiTheme="majorBidi" w:hAnsiTheme="majorBidi" w:cstheme="majorBidi"/>
            <w:sz w:val="24"/>
            <w:szCs w:val="24"/>
            <w:rPrChange w:id="272" w:author="Author">
              <w:rPr>
                <w:rFonts w:asciiTheme="majorBidi" w:hAnsiTheme="majorBidi" w:cstheme="majorBidi"/>
                <w:sz w:val="24"/>
                <w:szCs w:val="24"/>
                <w:lang w:val="en"/>
              </w:rPr>
            </w:rPrChange>
          </w:rPr>
          <w:delText xml:space="preserve"> T</w:delText>
        </w:r>
      </w:del>
      <w:r w:rsidRPr="00915743">
        <w:rPr>
          <w:rFonts w:asciiTheme="majorBidi" w:hAnsiTheme="majorBidi" w:cstheme="majorBidi"/>
          <w:sz w:val="24"/>
          <w:szCs w:val="24"/>
          <w:rPrChange w:id="273" w:author="Author">
            <w:rPr>
              <w:rFonts w:asciiTheme="majorBidi" w:hAnsiTheme="majorBidi" w:cstheme="majorBidi"/>
              <w:sz w:val="24"/>
              <w:szCs w:val="24"/>
              <w:lang w:val="en"/>
            </w:rPr>
          </w:rPrChange>
        </w:rPr>
        <w:t>raining</w:t>
      </w:r>
      <w:ins w:id="274" w:author="Author">
        <w:r w:rsidR="007126A2" w:rsidRPr="00915743">
          <w:rPr>
            <w:rFonts w:asciiTheme="majorBidi" w:hAnsiTheme="majorBidi" w:cstheme="majorBidi"/>
            <w:sz w:val="24"/>
            <w:szCs w:val="24"/>
            <w:rPrChange w:id="275" w:author="Author">
              <w:rPr>
                <w:rFonts w:asciiTheme="majorBidi" w:hAnsiTheme="majorBidi" w:cstheme="majorBidi"/>
                <w:sz w:val="24"/>
                <w:szCs w:val="24"/>
                <w:lang w:val="en"/>
              </w:rPr>
            </w:rPrChange>
          </w:rPr>
          <w:t>/</w:t>
        </w:r>
      </w:ins>
      <w:del w:id="276" w:author="Author">
        <w:r w:rsidRPr="00915743" w:rsidDel="007126A2">
          <w:rPr>
            <w:rFonts w:asciiTheme="majorBidi" w:hAnsiTheme="majorBidi" w:cstheme="majorBidi"/>
            <w:sz w:val="24"/>
            <w:szCs w:val="24"/>
            <w:rPrChange w:id="277" w:author="Author">
              <w:rPr>
                <w:rFonts w:asciiTheme="majorBidi" w:hAnsiTheme="majorBidi" w:cstheme="majorBidi"/>
                <w:sz w:val="24"/>
                <w:szCs w:val="24"/>
                <w:lang w:val="en"/>
              </w:rPr>
            </w:rPrChange>
          </w:rPr>
          <w:delText xml:space="preserve"> and </w:delText>
        </w:r>
      </w:del>
      <w:r w:rsidRPr="00915743">
        <w:rPr>
          <w:rFonts w:asciiTheme="majorBidi" w:hAnsiTheme="majorBidi" w:cstheme="majorBidi"/>
          <w:sz w:val="24"/>
          <w:szCs w:val="24"/>
          <w:rPrChange w:id="278" w:author="Author">
            <w:rPr>
              <w:rFonts w:asciiTheme="majorBidi" w:hAnsiTheme="majorBidi" w:cstheme="majorBidi"/>
              <w:sz w:val="24"/>
              <w:szCs w:val="24"/>
              <w:lang w:val="en"/>
            </w:rPr>
          </w:rPrChange>
        </w:rPr>
        <w:t xml:space="preserve">courses </w:t>
      </w:r>
      <w:del w:id="279" w:author="Author">
        <w:r w:rsidRPr="00915743" w:rsidDel="007126A2">
          <w:rPr>
            <w:rFonts w:asciiTheme="majorBidi" w:hAnsiTheme="majorBidi" w:cstheme="majorBidi"/>
            <w:sz w:val="24"/>
            <w:szCs w:val="24"/>
            <w:rPrChange w:id="280" w:author="Author">
              <w:rPr>
                <w:rFonts w:asciiTheme="majorBidi" w:hAnsiTheme="majorBidi" w:cstheme="majorBidi"/>
                <w:sz w:val="24"/>
                <w:szCs w:val="24"/>
                <w:lang w:val="en"/>
              </w:rPr>
            </w:rPrChange>
          </w:rPr>
          <w:delText xml:space="preserve">/ workshops </w:delText>
        </w:r>
      </w:del>
      <w:r w:rsidRPr="00915743">
        <w:rPr>
          <w:rFonts w:asciiTheme="majorBidi" w:hAnsiTheme="majorBidi" w:cstheme="majorBidi"/>
          <w:sz w:val="24"/>
          <w:szCs w:val="24"/>
          <w:rPrChange w:id="281" w:author="Author">
            <w:rPr>
              <w:rFonts w:asciiTheme="majorBidi" w:hAnsiTheme="majorBidi" w:cstheme="majorBidi"/>
              <w:sz w:val="24"/>
              <w:szCs w:val="24"/>
              <w:lang w:val="en"/>
            </w:rPr>
          </w:rPrChange>
        </w:rPr>
        <w:t xml:space="preserve">in the Sea Sciences field expected to be held </w:t>
      </w:r>
      <w:del w:id="282" w:author="Author">
        <w:r w:rsidRPr="00915743" w:rsidDel="007126A2">
          <w:rPr>
            <w:rFonts w:asciiTheme="majorBidi" w:hAnsiTheme="majorBidi" w:cstheme="majorBidi"/>
            <w:sz w:val="24"/>
            <w:szCs w:val="24"/>
            <w:rPrChange w:id="283" w:author="Author">
              <w:rPr>
                <w:rFonts w:asciiTheme="majorBidi" w:hAnsiTheme="majorBidi" w:cstheme="majorBidi"/>
                <w:sz w:val="24"/>
                <w:szCs w:val="24"/>
                <w:lang w:val="en"/>
              </w:rPr>
            </w:rPrChange>
          </w:rPr>
          <w:delText xml:space="preserve"> </w:delText>
        </w:r>
      </w:del>
      <w:r w:rsidRPr="00915743">
        <w:rPr>
          <w:rFonts w:asciiTheme="majorBidi" w:hAnsiTheme="majorBidi" w:cstheme="majorBidi"/>
          <w:sz w:val="24"/>
          <w:szCs w:val="24"/>
          <w:rPrChange w:id="284" w:author="Author">
            <w:rPr>
              <w:rFonts w:asciiTheme="majorBidi" w:hAnsiTheme="majorBidi" w:cstheme="majorBidi"/>
              <w:sz w:val="24"/>
              <w:szCs w:val="24"/>
              <w:lang w:val="en"/>
            </w:rPr>
          </w:rPrChange>
        </w:rPr>
        <w:t xml:space="preserve">in Israel or overseas and end by </w:t>
      </w:r>
      <w:del w:id="285" w:author="Author">
        <w:r w:rsidRPr="00915743" w:rsidDel="007126A2">
          <w:rPr>
            <w:rFonts w:asciiTheme="majorBidi" w:hAnsiTheme="majorBidi" w:cstheme="majorBidi"/>
            <w:sz w:val="24"/>
            <w:szCs w:val="24"/>
            <w:rPrChange w:id="286" w:author="Author">
              <w:rPr>
                <w:rFonts w:asciiTheme="majorBidi" w:hAnsiTheme="majorBidi" w:cstheme="majorBidi"/>
                <w:sz w:val="24"/>
                <w:szCs w:val="24"/>
                <w:lang w:val="en"/>
              </w:rPr>
            </w:rPrChange>
          </w:rPr>
          <w:delText>01/9/21</w:delText>
        </w:r>
      </w:del>
      <w:ins w:id="287" w:author="Author">
        <w:r w:rsidR="007126A2" w:rsidRPr="00915743">
          <w:rPr>
            <w:rFonts w:asciiTheme="majorBidi" w:hAnsiTheme="majorBidi" w:cstheme="majorBidi"/>
            <w:sz w:val="24"/>
            <w:szCs w:val="24"/>
            <w:rPrChange w:id="288" w:author="Author">
              <w:rPr>
                <w:rFonts w:asciiTheme="majorBidi" w:hAnsiTheme="majorBidi" w:cstheme="majorBidi"/>
                <w:sz w:val="24"/>
                <w:szCs w:val="24"/>
                <w:lang w:val="en"/>
              </w:rPr>
            </w:rPrChange>
          </w:rPr>
          <w:t>September 1, 2021</w:t>
        </w:r>
      </w:ins>
      <w:r w:rsidRPr="00915743">
        <w:rPr>
          <w:rFonts w:asciiTheme="majorBidi" w:hAnsiTheme="majorBidi" w:cstheme="majorBidi"/>
          <w:sz w:val="24"/>
          <w:szCs w:val="24"/>
          <w:rPrChange w:id="289" w:author="Author">
            <w:rPr>
              <w:rFonts w:asciiTheme="majorBidi" w:hAnsiTheme="majorBidi" w:cstheme="majorBidi"/>
              <w:sz w:val="24"/>
              <w:szCs w:val="24"/>
              <w:lang w:val="en"/>
            </w:rPr>
          </w:rPrChange>
        </w:rPr>
        <w:t xml:space="preserve"> (</w:t>
      </w:r>
      <w:del w:id="290" w:author="Author">
        <w:r w:rsidRPr="00915743" w:rsidDel="007126A2">
          <w:rPr>
            <w:rFonts w:asciiTheme="majorBidi" w:hAnsiTheme="majorBidi" w:cstheme="majorBidi"/>
            <w:sz w:val="24"/>
            <w:szCs w:val="24"/>
            <w:rPrChange w:id="291" w:author="Author">
              <w:rPr>
                <w:rFonts w:asciiTheme="majorBidi" w:hAnsiTheme="majorBidi" w:cstheme="majorBidi"/>
                <w:sz w:val="24"/>
                <w:szCs w:val="24"/>
                <w:lang w:val="en"/>
              </w:rPr>
            </w:rPrChange>
          </w:rPr>
          <w:delText>Hereinafter</w:delText>
        </w:r>
      </w:del>
      <w:ins w:id="292" w:author="Author">
        <w:r w:rsidR="007126A2" w:rsidRPr="00915743">
          <w:rPr>
            <w:rFonts w:asciiTheme="majorBidi" w:hAnsiTheme="majorBidi" w:cstheme="majorBidi"/>
            <w:sz w:val="24"/>
            <w:szCs w:val="24"/>
            <w:rPrChange w:id="293" w:author="Author">
              <w:rPr>
                <w:rFonts w:asciiTheme="majorBidi" w:hAnsiTheme="majorBidi" w:cstheme="majorBidi"/>
                <w:sz w:val="24"/>
                <w:szCs w:val="24"/>
                <w:lang w:val="en"/>
              </w:rPr>
            </w:rPrChange>
          </w:rPr>
          <w:t>hereinafter</w:t>
        </w:r>
      </w:ins>
      <w:del w:id="294" w:author="Author">
        <w:r w:rsidRPr="00915743" w:rsidDel="00605EAA">
          <w:rPr>
            <w:rFonts w:asciiTheme="majorBidi" w:hAnsiTheme="majorBidi" w:cstheme="majorBidi"/>
            <w:sz w:val="24"/>
            <w:szCs w:val="24"/>
            <w:rPrChange w:id="295"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296" w:author="Author">
            <w:rPr>
              <w:rFonts w:asciiTheme="majorBidi" w:hAnsiTheme="majorBidi" w:cstheme="majorBidi"/>
              <w:sz w:val="24"/>
              <w:szCs w:val="24"/>
              <w:lang w:val="en"/>
            </w:rPr>
          </w:rPrChange>
        </w:rPr>
        <w:t xml:space="preserve"> “</w:t>
      </w:r>
      <w:del w:id="297" w:author="Author">
        <w:r w:rsidRPr="00915743" w:rsidDel="007126A2">
          <w:rPr>
            <w:rFonts w:asciiTheme="majorBidi" w:hAnsiTheme="majorBidi" w:cstheme="majorBidi"/>
            <w:bCs/>
            <w:sz w:val="24"/>
            <w:szCs w:val="24"/>
            <w:rPrChange w:id="298" w:author="Author">
              <w:rPr>
                <w:rFonts w:asciiTheme="majorBidi" w:hAnsiTheme="majorBidi" w:cstheme="majorBidi"/>
                <w:b/>
                <w:bCs/>
                <w:sz w:val="24"/>
                <w:szCs w:val="24"/>
                <w:lang w:val="en"/>
              </w:rPr>
            </w:rPrChange>
          </w:rPr>
          <w:delText xml:space="preserve">The </w:delText>
        </w:r>
      </w:del>
      <w:ins w:id="299" w:author="Author">
        <w:r w:rsidR="007126A2" w:rsidRPr="00915743">
          <w:rPr>
            <w:rFonts w:asciiTheme="majorBidi" w:hAnsiTheme="majorBidi" w:cstheme="majorBidi"/>
            <w:bCs/>
            <w:sz w:val="24"/>
            <w:szCs w:val="24"/>
            <w:rPrChange w:id="300" w:author="Author">
              <w:rPr>
                <w:rFonts w:asciiTheme="majorBidi" w:hAnsiTheme="majorBidi" w:cstheme="majorBidi"/>
                <w:b/>
                <w:bCs/>
                <w:sz w:val="24"/>
                <w:szCs w:val="24"/>
                <w:lang w:val="en"/>
              </w:rPr>
            </w:rPrChange>
          </w:rPr>
          <w:t xml:space="preserve">the </w:t>
        </w:r>
      </w:ins>
      <w:r w:rsidRPr="00915743">
        <w:rPr>
          <w:rFonts w:asciiTheme="majorBidi" w:hAnsiTheme="majorBidi" w:cstheme="majorBidi"/>
          <w:bCs/>
          <w:sz w:val="24"/>
          <w:szCs w:val="24"/>
          <w:rPrChange w:id="301" w:author="Author">
            <w:rPr>
              <w:rFonts w:asciiTheme="majorBidi" w:hAnsiTheme="majorBidi" w:cstheme="majorBidi"/>
              <w:b/>
              <w:bCs/>
              <w:sz w:val="24"/>
              <w:szCs w:val="24"/>
              <w:lang w:val="en"/>
            </w:rPr>
          </w:rPrChange>
        </w:rPr>
        <w:t>Convention</w:t>
      </w:r>
      <w:del w:id="302" w:author="Author">
        <w:r w:rsidRPr="00915743" w:rsidDel="007126A2">
          <w:rPr>
            <w:rFonts w:asciiTheme="majorBidi" w:hAnsiTheme="majorBidi" w:cstheme="majorBidi"/>
            <w:b/>
            <w:bCs/>
            <w:sz w:val="24"/>
            <w:szCs w:val="24"/>
            <w:rPrChange w:id="303" w:author="Author">
              <w:rPr>
                <w:rFonts w:asciiTheme="majorBidi" w:hAnsiTheme="majorBidi" w:cstheme="majorBidi"/>
                <w:b/>
                <w:bCs/>
                <w:sz w:val="24"/>
                <w:szCs w:val="24"/>
                <w:lang w:val="en"/>
              </w:rPr>
            </w:rPrChange>
          </w:rPr>
          <w:delText>s</w:delText>
        </w:r>
      </w:del>
      <w:r w:rsidRPr="00915743">
        <w:rPr>
          <w:rFonts w:asciiTheme="majorBidi" w:hAnsiTheme="majorBidi" w:cstheme="majorBidi"/>
          <w:sz w:val="24"/>
          <w:szCs w:val="24"/>
          <w:rPrChange w:id="304" w:author="Author">
            <w:rPr>
              <w:rFonts w:asciiTheme="majorBidi" w:hAnsiTheme="majorBidi" w:cstheme="majorBidi"/>
              <w:sz w:val="24"/>
              <w:szCs w:val="24"/>
              <w:lang w:val="en"/>
            </w:rPr>
          </w:rPrChange>
        </w:rPr>
        <w:t>”).</w:t>
      </w:r>
      <w:del w:id="305" w:author="Author">
        <w:r w:rsidRPr="00915743" w:rsidDel="007126A2">
          <w:rPr>
            <w:rFonts w:asciiTheme="majorBidi" w:eastAsia="Times New Roman" w:hAnsiTheme="majorBidi" w:cstheme="majorBidi"/>
            <w:sz w:val="24"/>
            <w:szCs w:val="24"/>
            <w:rtl/>
          </w:rPr>
          <w:delText xml:space="preserve"> </w:delText>
        </w:r>
      </w:del>
      <w:r w:rsidRPr="00915743">
        <w:rPr>
          <w:rFonts w:asciiTheme="majorBidi" w:eastAsia="Times New Roman" w:hAnsiTheme="majorBidi" w:cstheme="majorBidi"/>
          <w:sz w:val="24"/>
          <w:szCs w:val="24"/>
          <w:rtl/>
        </w:rPr>
        <w:t xml:space="preserve"> </w:t>
      </w:r>
    </w:p>
    <w:p w14:paraId="4FCC0604" w14:textId="000D7347" w:rsidR="006719E2" w:rsidRPr="00915743" w:rsidRDefault="006719E2" w:rsidP="00EE45B4">
      <w:pPr>
        <w:widowControl w:val="0"/>
        <w:numPr>
          <w:ilvl w:val="0"/>
          <w:numId w:val="6"/>
        </w:numPr>
        <w:tabs>
          <w:tab w:val="right" w:pos="0"/>
          <w:tab w:val="left" w:pos="311"/>
        </w:tabs>
        <w:spacing w:after="0"/>
        <w:ind w:left="0" w:firstLine="0"/>
        <w:contextualSpacing/>
        <w:rPr>
          <w:rFonts w:asciiTheme="majorBidi" w:eastAsia="Times New Roman" w:hAnsiTheme="majorBidi" w:cstheme="majorBidi"/>
          <w:sz w:val="24"/>
          <w:szCs w:val="24"/>
          <w:rtl/>
        </w:rPr>
      </w:pPr>
      <w:del w:id="306" w:author="Author">
        <w:r w:rsidRPr="00915743" w:rsidDel="007126A2">
          <w:rPr>
            <w:rFonts w:asciiTheme="majorBidi" w:hAnsiTheme="majorBidi" w:cstheme="majorBidi"/>
            <w:sz w:val="24"/>
            <w:szCs w:val="24"/>
            <w:rPrChange w:id="307" w:author="Author">
              <w:rPr>
                <w:rFonts w:asciiTheme="majorBidi" w:hAnsiTheme="majorBidi" w:cstheme="majorBidi"/>
                <w:sz w:val="24"/>
                <w:szCs w:val="24"/>
                <w:lang w:val="en"/>
              </w:rPr>
            </w:rPrChange>
          </w:rPr>
          <w:tab/>
        </w:r>
      </w:del>
      <w:r w:rsidRPr="00915743">
        <w:rPr>
          <w:rFonts w:asciiTheme="majorBidi" w:hAnsiTheme="majorBidi" w:cstheme="majorBidi"/>
          <w:sz w:val="24"/>
          <w:szCs w:val="24"/>
          <w:rPrChange w:id="308" w:author="Author">
            <w:rPr>
              <w:rFonts w:asciiTheme="majorBidi" w:hAnsiTheme="majorBidi" w:cstheme="majorBidi"/>
              <w:sz w:val="24"/>
              <w:szCs w:val="24"/>
              <w:lang w:val="en"/>
            </w:rPr>
          </w:rPrChange>
        </w:rPr>
        <w:t xml:space="preserve">To this end, the Center is interested in assisting to fund </w:t>
      </w:r>
      <w:del w:id="309" w:author="Author">
        <w:r w:rsidRPr="00915743" w:rsidDel="007126A2">
          <w:rPr>
            <w:rFonts w:asciiTheme="majorBidi" w:hAnsiTheme="majorBidi" w:cstheme="majorBidi"/>
            <w:sz w:val="24"/>
            <w:szCs w:val="24"/>
            <w:rPrChange w:id="310" w:author="Author">
              <w:rPr>
                <w:rFonts w:asciiTheme="majorBidi" w:hAnsiTheme="majorBidi" w:cstheme="majorBidi"/>
                <w:sz w:val="24"/>
                <w:szCs w:val="24"/>
                <w:lang w:val="en"/>
              </w:rPr>
            </w:rPrChange>
          </w:rPr>
          <w:delText xml:space="preserve">the </w:delText>
        </w:r>
      </w:del>
      <w:r w:rsidRPr="00915743">
        <w:rPr>
          <w:rFonts w:asciiTheme="majorBidi" w:hAnsiTheme="majorBidi" w:cstheme="majorBidi"/>
          <w:sz w:val="24"/>
          <w:szCs w:val="24"/>
          <w:rPrChange w:id="311" w:author="Author">
            <w:rPr>
              <w:rFonts w:asciiTheme="majorBidi" w:hAnsiTheme="majorBidi" w:cstheme="majorBidi"/>
              <w:sz w:val="24"/>
              <w:szCs w:val="24"/>
              <w:lang w:val="en"/>
            </w:rPr>
          </w:rPrChange>
        </w:rPr>
        <w:t xml:space="preserve">participation in </w:t>
      </w:r>
      <w:del w:id="312" w:author="Author">
        <w:r w:rsidRPr="00915743" w:rsidDel="007126A2">
          <w:rPr>
            <w:rFonts w:asciiTheme="majorBidi" w:hAnsiTheme="majorBidi" w:cstheme="majorBidi"/>
            <w:sz w:val="24"/>
            <w:szCs w:val="24"/>
            <w:rPrChange w:id="313" w:author="Author">
              <w:rPr>
                <w:rFonts w:asciiTheme="majorBidi" w:hAnsiTheme="majorBidi" w:cstheme="majorBidi"/>
                <w:sz w:val="24"/>
                <w:szCs w:val="24"/>
                <w:lang w:val="en"/>
              </w:rPr>
            </w:rPrChange>
          </w:rPr>
          <w:delText xml:space="preserve">such conventions /Training and courses / workshops, </w:delText>
        </w:r>
      </w:del>
      <w:ins w:id="314" w:author="Author">
        <w:r w:rsidR="007126A2" w:rsidRPr="00915743">
          <w:rPr>
            <w:rFonts w:asciiTheme="majorBidi" w:hAnsiTheme="majorBidi" w:cstheme="majorBidi"/>
            <w:sz w:val="24"/>
            <w:szCs w:val="24"/>
            <w:rPrChange w:id="315" w:author="Author">
              <w:rPr>
                <w:rFonts w:asciiTheme="majorBidi" w:hAnsiTheme="majorBidi" w:cstheme="majorBidi"/>
                <w:sz w:val="24"/>
                <w:szCs w:val="24"/>
                <w:lang w:val="en"/>
              </w:rPr>
            </w:rPrChange>
          </w:rPr>
          <w:t xml:space="preserve">the Convention </w:t>
        </w:r>
      </w:ins>
      <w:r w:rsidRPr="00915743">
        <w:rPr>
          <w:rFonts w:asciiTheme="majorBidi" w:hAnsiTheme="majorBidi" w:cstheme="majorBidi"/>
          <w:sz w:val="24"/>
          <w:szCs w:val="24"/>
          <w:rPrChange w:id="316" w:author="Author">
            <w:rPr>
              <w:rFonts w:asciiTheme="majorBidi" w:hAnsiTheme="majorBidi" w:cstheme="majorBidi"/>
              <w:sz w:val="24"/>
              <w:szCs w:val="24"/>
              <w:lang w:val="en"/>
            </w:rPr>
          </w:rPrChange>
        </w:rPr>
        <w:t>subject to the approval of the Center’s Executives and budget and budgetary availability.</w:t>
      </w:r>
      <w:del w:id="317" w:author="Author">
        <w:r w:rsidRPr="00915743" w:rsidDel="00A650D0">
          <w:rPr>
            <w:rFonts w:asciiTheme="majorBidi" w:hAnsiTheme="majorBidi" w:cstheme="majorBidi"/>
            <w:sz w:val="24"/>
            <w:szCs w:val="24"/>
            <w:rPrChange w:id="318" w:author="Author">
              <w:rPr>
                <w:rFonts w:asciiTheme="majorBidi"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tl/>
        </w:rPr>
        <w:t xml:space="preserve"> </w:t>
      </w:r>
    </w:p>
    <w:p w14:paraId="610FAD47" w14:textId="128C4BB7" w:rsidR="006719E2" w:rsidRPr="00915743" w:rsidRDefault="006719E2" w:rsidP="00EE45B4">
      <w:pPr>
        <w:widowControl w:val="0"/>
        <w:numPr>
          <w:ilvl w:val="0"/>
          <w:numId w:val="6"/>
        </w:numPr>
        <w:tabs>
          <w:tab w:val="right" w:pos="0"/>
          <w:tab w:val="left" w:pos="311"/>
        </w:tabs>
        <w:spacing w:after="0"/>
        <w:ind w:left="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319" w:author="Author">
            <w:rPr>
              <w:rFonts w:asciiTheme="majorBidi" w:eastAsia="Times New Roman" w:hAnsiTheme="majorBidi" w:cstheme="majorBidi"/>
              <w:sz w:val="24"/>
              <w:szCs w:val="24"/>
              <w:lang w:val="en"/>
            </w:rPr>
          </w:rPrChange>
        </w:rPr>
        <w:t>A candidate who meets the competition conditions and is selected in accordance with the conditions in these bylaws will be entitled to receive funding of an amount of up to NIS 5,000, as determined by the Center pursuant to the criteria detailed in these bylaws or up to the requested funding amount, whichever is lower</w:t>
      </w:r>
      <w:ins w:id="320" w:author="Author">
        <w:r w:rsidR="008122AF" w:rsidRPr="00915743">
          <w:rPr>
            <w:rFonts w:asciiTheme="majorBidi" w:eastAsia="Times New Roman" w:hAnsiTheme="majorBidi" w:cstheme="majorBidi"/>
            <w:sz w:val="24"/>
            <w:szCs w:val="24"/>
            <w:rPrChange w:id="321" w:author="Author">
              <w:rPr>
                <w:rFonts w:asciiTheme="majorBidi" w:eastAsia="Times New Roman" w:hAnsiTheme="majorBidi" w:cstheme="majorBidi"/>
                <w:sz w:val="24"/>
                <w:szCs w:val="24"/>
                <w:lang w:val="en"/>
              </w:rPr>
            </w:rPrChange>
          </w:rPr>
          <w:t xml:space="preserve"> (herinafter “Funding”)</w:t>
        </w:r>
      </w:ins>
      <w:r w:rsidRPr="00915743">
        <w:rPr>
          <w:rFonts w:asciiTheme="majorBidi" w:eastAsia="Times New Roman" w:hAnsiTheme="majorBidi" w:cstheme="majorBidi"/>
          <w:sz w:val="24"/>
          <w:szCs w:val="24"/>
          <w:rPrChange w:id="322" w:author="Author">
            <w:rPr>
              <w:rFonts w:asciiTheme="majorBidi" w:eastAsia="Times New Roman" w:hAnsiTheme="majorBidi" w:cstheme="majorBidi"/>
              <w:sz w:val="24"/>
              <w:szCs w:val="24"/>
              <w:lang w:val="en"/>
            </w:rPr>
          </w:rPrChange>
        </w:rPr>
        <w:t xml:space="preserve">. The </w:t>
      </w:r>
      <w:r w:rsidR="008122AF" w:rsidRPr="00915743">
        <w:rPr>
          <w:rFonts w:asciiTheme="majorBidi" w:eastAsia="Times New Roman" w:hAnsiTheme="majorBidi" w:cstheme="majorBidi"/>
          <w:sz w:val="24"/>
          <w:szCs w:val="24"/>
          <w:rPrChange w:id="323" w:author="Author">
            <w:rPr>
              <w:rFonts w:asciiTheme="majorBidi" w:eastAsia="Times New Roman" w:hAnsiTheme="majorBidi" w:cstheme="majorBidi"/>
              <w:sz w:val="24"/>
              <w:szCs w:val="24"/>
              <w:lang w:val="en"/>
            </w:rPr>
          </w:rPrChange>
        </w:rPr>
        <w:t xml:space="preserve">Funding </w:t>
      </w:r>
      <w:r w:rsidRPr="00915743">
        <w:rPr>
          <w:rFonts w:asciiTheme="majorBidi" w:eastAsia="Times New Roman" w:hAnsiTheme="majorBidi" w:cstheme="majorBidi"/>
          <w:sz w:val="24"/>
          <w:szCs w:val="24"/>
          <w:rPrChange w:id="324" w:author="Author">
            <w:rPr>
              <w:rFonts w:asciiTheme="majorBidi" w:eastAsia="Times New Roman" w:hAnsiTheme="majorBidi" w:cstheme="majorBidi"/>
              <w:sz w:val="24"/>
              <w:szCs w:val="24"/>
              <w:lang w:val="en"/>
            </w:rPr>
          </w:rPrChange>
        </w:rPr>
        <w:t xml:space="preserve">will be awarded by the Center subject to participating in </w:t>
      </w:r>
      <w:del w:id="325" w:author="Author">
        <w:r w:rsidRPr="00915743" w:rsidDel="00C42DAD">
          <w:rPr>
            <w:rFonts w:asciiTheme="majorBidi" w:eastAsia="Times New Roman" w:hAnsiTheme="majorBidi" w:cstheme="majorBidi"/>
            <w:sz w:val="24"/>
            <w:szCs w:val="24"/>
            <w:rPrChange w:id="326" w:author="Author">
              <w:rPr>
                <w:rFonts w:asciiTheme="majorBidi" w:eastAsia="Times New Roman" w:hAnsiTheme="majorBidi" w:cstheme="majorBidi"/>
                <w:sz w:val="24"/>
                <w:szCs w:val="24"/>
                <w:lang w:val="en"/>
              </w:rPr>
            </w:rPrChange>
          </w:rPr>
          <w:delText>a convention/</w:delText>
        </w:r>
        <w:r w:rsidRPr="00915743" w:rsidDel="00C42DAD">
          <w:rPr>
            <w:rFonts w:asciiTheme="majorBidi" w:hAnsiTheme="majorBidi" w:cstheme="majorBidi"/>
            <w:sz w:val="24"/>
            <w:szCs w:val="24"/>
            <w:rPrChange w:id="327" w:author="Author">
              <w:rPr>
                <w:rFonts w:asciiTheme="majorBidi" w:hAnsiTheme="majorBidi" w:cstheme="majorBidi"/>
                <w:sz w:val="24"/>
                <w:szCs w:val="24"/>
                <w:lang w:val="en"/>
              </w:rPr>
            </w:rPrChange>
          </w:rPr>
          <w:delText xml:space="preserve">Training and </w:delText>
        </w:r>
        <w:r w:rsidRPr="00915743" w:rsidDel="00C42DAD">
          <w:rPr>
            <w:rFonts w:asciiTheme="majorBidi" w:eastAsia="Times New Roman" w:hAnsiTheme="majorBidi" w:cstheme="majorBidi"/>
            <w:sz w:val="24"/>
            <w:szCs w:val="24"/>
            <w:rPrChange w:id="328" w:author="Author">
              <w:rPr>
                <w:rFonts w:asciiTheme="majorBidi" w:eastAsia="Times New Roman" w:hAnsiTheme="majorBidi" w:cstheme="majorBidi"/>
                <w:sz w:val="24"/>
                <w:szCs w:val="24"/>
                <w:lang w:val="en"/>
              </w:rPr>
            </w:rPrChange>
          </w:rPr>
          <w:delText>course/ workshop</w:delText>
        </w:r>
      </w:del>
      <w:ins w:id="329" w:author="Author">
        <w:r w:rsidR="00C42DAD" w:rsidRPr="00915743">
          <w:rPr>
            <w:rFonts w:asciiTheme="majorBidi" w:eastAsia="Times New Roman" w:hAnsiTheme="majorBidi" w:cstheme="majorBidi"/>
            <w:sz w:val="24"/>
            <w:szCs w:val="24"/>
            <w:rPrChange w:id="330" w:author="Author">
              <w:rPr>
                <w:rFonts w:asciiTheme="majorBidi" w:eastAsia="Times New Roman" w:hAnsiTheme="majorBidi" w:cstheme="majorBidi"/>
                <w:sz w:val="24"/>
                <w:szCs w:val="24"/>
                <w:lang w:val="en"/>
              </w:rPr>
            </w:rPrChange>
          </w:rPr>
          <w:t>the Convention</w:t>
        </w:r>
      </w:ins>
      <w:r w:rsidRPr="00915743">
        <w:rPr>
          <w:rFonts w:asciiTheme="majorBidi" w:eastAsia="Times New Roman" w:hAnsiTheme="majorBidi" w:cstheme="majorBidi"/>
          <w:sz w:val="24"/>
          <w:szCs w:val="24"/>
          <w:rPrChange w:id="331" w:author="Author">
            <w:rPr>
              <w:rFonts w:asciiTheme="majorBidi" w:eastAsia="Times New Roman" w:hAnsiTheme="majorBidi" w:cstheme="majorBidi"/>
              <w:sz w:val="24"/>
              <w:szCs w:val="24"/>
              <w:lang w:val="en"/>
            </w:rPr>
          </w:rPrChange>
        </w:rPr>
        <w:t xml:space="preserve"> and </w:t>
      </w:r>
      <w:ins w:id="332" w:author="Author">
        <w:r w:rsidR="00A0734C" w:rsidRPr="00915743">
          <w:rPr>
            <w:rFonts w:asciiTheme="majorBidi" w:eastAsia="Times New Roman" w:hAnsiTheme="majorBidi" w:cstheme="majorBidi"/>
            <w:sz w:val="24"/>
            <w:szCs w:val="24"/>
            <w:rPrChange w:id="333" w:author="Author">
              <w:rPr>
                <w:rFonts w:asciiTheme="majorBidi" w:eastAsia="Times New Roman" w:hAnsiTheme="majorBidi" w:cstheme="majorBidi"/>
                <w:sz w:val="24"/>
                <w:szCs w:val="24"/>
                <w:lang w:val="en"/>
              </w:rPr>
            </w:rPrChange>
          </w:rPr>
          <w:t xml:space="preserve">subject to the provision of </w:t>
        </w:r>
      </w:ins>
      <w:del w:id="334" w:author="Author">
        <w:r w:rsidRPr="00915743" w:rsidDel="00A0734C">
          <w:rPr>
            <w:rFonts w:asciiTheme="majorBidi" w:eastAsia="Times New Roman" w:hAnsiTheme="majorBidi" w:cstheme="majorBidi"/>
            <w:sz w:val="24"/>
            <w:szCs w:val="24"/>
            <w:rPrChange w:id="335" w:author="Author">
              <w:rPr>
                <w:rFonts w:asciiTheme="majorBidi" w:eastAsia="Times New Roman" w:hAnsiTheme="majorBidi" w:cstheme="majorBidi"/>
                <w:sz w:val="24"/>
                <w:szCs w:val="24"/>
                <w:lang w:val="en"/>
              </w:rPr>
            </w:rPrChange>
          </w:rPr>
          <w:delText xml:space="preserve">against a showing of the </w:delText>
        </w:r>
      </w:del>
      <w:r w:rsidRPr="00915743">
        <w:rPr>
          <w:rFonts w:asciiTheme="majorBidi" w:eastAsia="Times New Roman" w:hAnsiTheme="majorBidi" w:cstheme="majorBidi"/>
          <w:sz w:val="24"/>
          <w:szCs w:val="24"/>
          <w:rPrChange w:id="336" w:author="Author">
            <w:rPr>
              <w:rFonts w:asciiTheme="majorBidi" w:eastAsia="Times New Roman" w:hAnsiTheme="majorBidi" w:cstheme="majorBidi"/>
              <w:sz w:val="24"/>
              <w:szCs w:val="24"/>
              <w:lang w:val="en"/>
            </w:rPr>
          </w:rPrChange>
        </w:rPr>
        <w:t>requisite documents and original receipts, all as detailed in these bylaws.</w:t>
      </w:r>
      <w:del w:id="337" w:author="Author">
        <w:r w:rsidRPr="00915743" w:rsidDel="00A650D0">
          <w:rPr>
            <w:rFonts w:asciiTheme="majorBidi" w:eastAsia="Times New Roman" w:hAnsiTheme="majorBidi" w:cstheme="majorBidi"/>
            <w:sz w:val="24"/>
            <w:szCs w:val="24"/>
            <w:rPrChange w:id="338"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339" w:author="Author">
            <w:rPr>
              <w:rFonts w:asciiTheme="majorBidi" w:eastAsia="Times New Roman" w:hAnsiTheme="majorBidi" w:cstheme="majorBidi"/>
              <w:sz w:val="24"/>
              <w:szCs w:val="24"/>
              <w:lang w:val="en"/>
            </w:rPr>
          </w:rPrChange>
        </w:rPr>
        <w:t xml:space="preserve"> </w:t>
      </w:r>
    </w:p>
    <w:p w14:paraId="3177773A" w14:textId="08BECDD5" w:rsidR="006719E2" w:rsidRPr="00915743" w:rsidRDefault="006719E2" w:rsidP="00EE45B4">
      <w:pPr>
        <w:widowControl w:val="0"/>
        <w:numPr>
          <w:ilvl w:val="0"/>
          <w:numId w:val="6"/>
        </w:numPr>
        <w:tabs>
          <w:tab w:val="right" w:pos="0"/>
          <w:tab w:val="left" w:pos="270"/>
        </w:tabs>
        <w:spacing w:after="0"/>
        <w:ind w:left="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340" w:author="Author">
            <w:rPr>
              <w:rFonts w:asciiTheme="majorBidi" w:eastAsia="Times New Roman" w:hAnsiTheme="majorBidi" w:cstheme="majorBidi"/>
              <w:sz w:val="24"/>
              <w:szCs w:val="24"/>
              <w:lang w:val="en"/>
            </w:rPr>
          </w:rPrChange>
        </w:rPr>
        <w:t xml:space="preserve">The purpose of these bylaws is to determine rules </w:t>
      </w:r>
      <w:ins w:id="341" w:author="Author">
        <w:r w:rsidR="00A0734C" w:rsidRPr="00915743">
          <w:rPr>
            <w:rFonts w:asciiTheme="majorBidi" w:eastAsia="Times New Roman" w:hAnsiTheme="majorBidi" w:cstheme="majorBidi"/>
            <w:sz w:val="24"/>
            <w:szCs w:val="24"/>
            <w:rPrChange w:id="342" w:author="Author">
              <w:rPr>
                <w:rFonts w:asciiTheme="majorBidi" w:eastAsia="Times New Roman" w:hAnsiTheme="majorBidi" w:cstheme="majorBidi"/>
                <w:sz w:val="24"/>
                <w:szCs w:val="24"/>
                <w:lang w:val="en"/>
              </w:rPr>
            </w:rPrChange>
          </w:rPr>
          <w:t>for application</w:t>
        </w:r>
      </w:ins>
      <w:del w:id="343" w:author="Author">
        <w:r w:rsidRPr="00915743" w:rsidDel="00A0734C">
          <w:rPr>
            <w:rFonts w:asciiTheme="majorBidi" w:eastAsia="Times New Roman" w:hAnsiTheme="majorBidi" w:cstheme="majorBidi"/>
            <w:sz w:val="24"/>
            <w:szCs w:val="24"/>
            <w:rPrChange w:id="344" w:author="Author">
              <w:rPr>
                <w:rFonts w:asciiTheme="majorBidi" w:eastAsia="Times New Roman" w:hAnsiTheme="majorBidi" w:cstheme="majorBidi"/>
                <w:sz w:val="24"/>
                <w:szCs w:val="24"/>
                <w:lang w:val="en"/>
              </w:rPr>
            </w:rPrChange>
          </w:rPr>
          <w:delText>to apply</w:delText>
        </w:r>
      </w:del>
      <w:r w:rsidRPr="00915743">
        <w:rPr>
          <w:rFonts w:asciiTheme="majorBidi" w:eastAsia="Times New Roman" w:hAnsiTheme="majorBidi" w:cstheme="majorBidi"/>
          <w:sz w:val="24"/>
          <w:szCs w:val="24"/>
          <w:rPrChange w:id="345" w:author="Author">
            <w:rPr>
              <w:rFonts w:asciiTheme="majorBidi" w:eastAsia="Times New Roman" w:hAnsiTheme="majorBidi" w:cstheme="majorBidi"/>
              <w:sz w:val="24"/>
              <w:szCs w:val="24"/>
              <w:lang w:val="en"/>
            </w:rPr>
          </w:rPrChange>
        </w:rPr>
        <w:t xml:space="preserve"> to the competition to receive </w:t>
      </w:r>
      <w:r w:rsidR="008122AF" w:rsidRPr="00915743">
        <w:rPr>
          <w:rFonts w:asciiTheme="majorBidi" w:eastAsia="Times New Roman" w:hAnsiTheme="majorBidi" w:cstheme="majorBidi"/>
          <w:sz w:val="24"/>
          <w:szCs w:val="24"/>
          <w:rPrChange w:id="346" w:author="Author">
            <w:rPr>
              <w:rFonts w:asciiTheme="majorBidi" w:eastAsia="Times New Roman" w:hAnsiTheme="majorBidi" w:cstheme="majorBidi"/>
              <w:sz w:val="24"/>
              <w:szCs w:val="24"/>
              <w:lang w:val="en"/>
            </w:rPr>
          </w:rPrChange>
        </w:rPr>
        <w:t>Funding</w:t>
      </w:r>
      <w:r w:rsidRPr="00915743">
        <w:rPr>
          <w:rFonts w:asciiTheme="majorBidi" w:eastAsia="Times New Roman" w:hAnsiTheme="majorBidi" w:cstheme="majorBidi"/>
          <w:sz w:val="24"/>
          <w:szCs w:val="24"/>
          <w:rPrChange w:id="347" w:author="Author">
            <w:rPr>
              <w:rFonts w:asciiTheme="majorBidi" w:eastAsia="Times New Roman" w:hAnsiTheme="majorBidi" w:cstheme="majorBidi"/>
              <w:sz w:val="24"/>
              <w:szCs w:val="24"/>
              <w:lang w:val="en"/>
            </w:rPr>
          </w:rPrChange>
        </w:rPr>
        <w:t>.</w:t>
      </w:r>
    </w:p>
    <w:p w14:paraId="4F25BE44" w14:textId="77777777" w:rsidR="006719E2" w:rsidRPr="007C585A" w:rsidRDefault="006719E2" w:rsidP="006719E2">
      <w:pPr>
        <w:keepNext/>
        <w:tabs>
          <w:tab w:val="right" w:pos="0"/>
        </w:tabs>
        <w:spacing w:after="0" w:line="240" w:lineRule="auto"/>
        <w:contextualSpacing/>
        <w:outlineLvl w:val="0"/>
        <w:rPr>
          <w:rFonts w:asciiTheme="majorBidi" w:eastAsia="Times New Roman" w:hAnsiTheme="majorBidi" w:cstheme="majorBidi"/>
          <w:rtl/>
        </w:rPr>
      </w:pPr>
    </w:p>
    <w:p w14:paraId="76011A81" w14:textId="5FC3CED6" w:rsidR="006719E2" w:rsidRPr="00915743" w:rsidRDefault="006719E2" w:rsidP="00EE45B4">
      <w:pPr>
        <w:keepNext/>
        <w:tabs>
          <w:tab w:val="right" w:pos="0"/>
        </w:tabs>
        <w:spacing w:after="0"/>
        <w:contextualSpacing/>
        <w:outlineLvl w:val="0"/>
        <w:rPr>
          <w:rFonts w:asciiTheme="majorBidi" w:eastAsia="Times New Roman" w:hAnsiTheme="majorBidi" w:cstheme="majorBidi"/>
          <w:b/>
          <w:bCs/>
          <w:sz w:val="24"/>
          <w:szCs w:val="24"/>
          <w:rtl/>
        </w:rPr>
      </w:pPr>
      <w:r w:rsidRPr="00915743">
        <w:rPr>
          <w:rFonts w:asciiTheme="majorBidi" w:eastAsia="Times New Roman" w:hAnsiTheme="majorBidi" w:cstheme="majorBidi"/>
          <w:b/>
          <w:bCs/>
          <w:sz w:val="24"/>
          <w:szCs w:val="24"/>
          <w:rPrChange w:id="348" w:author="Author">
            <w:rPr>
              <w:rFonts w:asciiTheme="majorBidi" w:eastAsia="Times New Roman" w:hAnsiTheme="majorBidi" w:cstheme="majorBidi"/>
              <w:b/>
              <w:bCs/>
              <w:sz w:val="24"/>
              <w:szCs w:val="24"/>
              <w:lang w:val="en"/>
            </w:rPr>
          </w:rPrChange>
        </w:rPr>
        <w:t xml:space="preserve">Rules </w:t>
      </w:r>
      <w:del w:id="349" w:author="Author">
        <w:r w:rsidRPr="00915743" w:rsidDel="00C42DAD">
          <w:rPr>
            <w:rFonts w:asciiTheme="majorBidi" w:eastAsia="Times New Roman" w:hAnsiTheme="majorBidi" w:cstheme="majorBidi"/>
            <w:b/>
            <w:bCs/>
            <w:sz w:val="24"/>
            <w:szCs w:val="24"/>
            <w:rPrChange w:id="350" w:author="Author">
              <w:rPr>
                <w:rFonts w:asciiTheme="majorBidi" w:eastAsia="Times New Roman" w:hAnsiTheme="majorBidi" w:cstheme="majorBidi"/>
                <w:b/>
                <w:bCs/>
                <w:sz w:val="24"/>
                <w:szCs w:val="24"/>
                <w:lang w:val="en"/>
              </w:rPr>
            </w:rPrChange>
          </w:rPr>
          <w:delText xml:space="preserve">To </w:delText>
        </w:r>
      </w:del>
      <w:ins w:id="351" w:author="Author">
        <w:r w:rsidR="00C42DAD" w:rsidRPr="00915743">
          <w:rPr>
            <w:rFonts w:asciiTheme="majorBidi" w:eastAsia="Times New Roman" w:hAnsiTheme="majorBidi" w:cstheme="majorBidi"/>
            <w:b/>
            <w:bCs/>
            <w:sz w:val="24"/>
            <w:szCs w:val="24"/>
            <w:rPrChange w:id="352" w:author="Author">
              <w:rPr>
                <w:rFonts w:asciiTheme="majorBidi" w:eastAsia="Times New Roman" w:hAnsiTheme="majorBidi" w:cstheme="majorBidi"/>
                <w:b/>
                <w:bCs/>
                <w:sz w:val="24"/>
                <w:szCs w:val="24"/>
                <w:lang w:val="en"/>
              </w:rPr>
            </w:rPrChange>
          </w:rPr>
          <w:t xml:space="preserve">for </w:t>
        </w:r>
      </w:ins>
      <w:del w:id="353" w:author="Author">
        <w:r w:rsidRPr="00915743" w:rsidDel="00C42DAD">
          <w:rPr>
            <w:rFonts w:asciiTheme="majorBidi" w:eastAsia="Times New Roman" w:hAnsiTheme="majorBidi" w:cstheme="majorBidi"/>
            <w:b/>
            <w:bCs/>
            <w:sz w:val="24"/>
            <w:szCs w:val="24"/>
            <w:rPrChange w:id="354" w:author="Author">
              <w:rPr>
                <w:rFonts w:asciiTheme="majorBidi" w:eastAsia="Times New Roman" w:hAnsiTheme="majorBidi" w:cstheme="majorBidi"/>
                <w:b/>
                <w:bCs/>
                <w:sz w:val="24"/>
                <w:szCs w:val="24"/>
                <w:lang w:val="en"/>
              </w:rPr>
            </w:rPrChange>
          </w:rPr>
          <w:delText xml:space="preserve">Participate </w:delText>
        </w:r>
      </w:del>
      <w:ins w:id="355" w:author="Author">
        <w:r w:rsidR="00C42DAD" w:rsidRPr="00915743">
          <w:rPr>
            <w:rFonts w:asciiTheme="majorBidi" w:eastAsia="Times New Roman" w:hAnsiTheme="majorBidi" w:cstheme="majorBidi"/>
            <w:b/>
            <w:bCs/>
            <w:sz w:val="24"/>
            <w:szCs w:val="24"/>
            <w:rPrChange w:id="356" w:author="Author">
              <w:rPr>
                <w:rFonts w:asciiTheme="majorBidi" w:eastAsia="Times New Roman" w:hAnsiTheme="majorBidi" w:cstheme="majorBidi"/>
                <w:b/>
                <w:bCs/>
                <w:sz w:val="24"/>
                <w:szCs w:val="24"/>
                <w:lang w:val="en"/>
              </w:rPr>
            </w:rPrChange>
          </w:rPr>
          <w:t xml:space="preserve">Participation </w:t>
        </w:r>
      </w:ins>
      <w:del w:id="357" w:author="Author">
        <w:r w:rsidRPr="00915743" w:rsidDel="00C42DAD">
          <w:rPr>
            <w:rFonts w:asciiTheme="majorBidi" w:eastAsia="Times New Roman" w:hAnsiTheme="majorBidi" w:cstheme="majorBidi"/>
            <w:b/>
            <w:bCs/>
            <w:sz w:val="24"/>
            <w:szCs w:val="24"/>
            <w:rPrChange w:id="358" w:author="Author">
              <w:rPr>
                <w:rFonts w:asciiTheme="majorBidi" w:eastAsia="Times New Roman" w:hAnsiTheme="majorBidi" w:cstheme="majorBidi"/>
                <w:b/>
                <w:bCs/>
                <w:sz w:val="24"/>
                <w:szCs w:val="24"/>
                <w:lang w:val="en"/>
              </w:rPr>
            </w:rPrChange>
          </w:rPr>
          <w:delText xml:space="preserve">In </w:delText>
        </w:r>
      </w:del>
      <w:ins w:id="359" w:author="Author">
        <w:r w:rsidR="00C42DAD" w:rsidRPr="00915743">
          <w:rPr>
            <w:rFonts w:asciiTheme="majorBidi" w:eastAsia="Times New Roman" w:hAnsiTheme="majorBidi" w:cstheme="majorBidi"/>
            <w:b/>
            <w:bCs/>
            <w:sz w:val="24"/>
            <w:szCs w:val="24"/>
            <w:rPrChange w:id="360" w:author="Author">
              <w:rPr>
                <w:rFonts w:asciiTheme="majorBidi" w:eastAsia="Times New Roman" w:hAnsiTheme="majorBidi" w:cstheme="majorBidi"/>
                <w:b/>
                <w:bCs/>
                <w:sz w:val="24"/>
                <w:szCs w:val="24"/>
                <w:lang w:val="en"/>
              </w:rPr>
            </w:rPrChange>
          </w:rPr>
          <w:t xml:space="preserve">in </w:t>
        </w:r>
      </w:ins>
      <w:del w:id="361" w:author="Author">
        <w:r w:rsidRPr="00915743" w:rsidDel="00C42DAD">
          <w:rPr>
            <w:rFonts w:asciiTheme="majorBidi" w:eastAsia="Times New Roman" w:hAnsiTheme="majorBidi" w:cstheme="majorBidi"/>
            <w:b/>
            <w:bCs/>
            <w:sz w:val="24"/>
            <w:szCs w:val="24"/>
            <w:rPrChange w:id="362" w:author="Author">
              <w:rPr>
                <w:rFonts w:asciiTheme="majorBidi" w:eastAsia="Times New Roman" w:hAnsiTheme="majorBidi" w:cstheme="majorBidi"/>
                <w:b/>
                <w:bCs/>
                <w:sz w:val="24"/>
                <w:szCs w:val="24"/>
                <w:lang w:val="en"/>
              </w:rPr>
            </w:rPrChange>
          </w:rPr>
          <w:delText xml:space="preserve">The </w:delText>
        </w:r>
      </w:del>
      <w:ins w:id="363" w:author="Author">
        <w:r w:rsidR="00C42DAD" w:rsidRPr="00915743">
          <w:rPr>
            <w:rFonts w:asciiTheme="majorBidi" w:eastAsia="Times New Roman" w:hAnsiTheme="majorBidi" w:cstheme="majorBidi"/>
            <w:b/>
            <w:bCs/>
            <w:sz w:val="24"/>
            <w:szCs w:val="24"/>
            <w:rPrChange w:id="364" w:author="Author">
              <w:rPr>
                <w:rFonts w:asciiTheme="majorBidi" w:eastAsia="Times New Roman" w:hAnsiTheme="majorBidi" w:cstheme="majorBidi"/>
                <w:b/>
                <w:bCs/>
                <w:sz w:val="24"/>
                <w:szCs w:val="24"/>
                <w:lang w:val="en"/>
              </w:rPr>
            </w:rPrChange>
          </w:rPr>
          <w:t xml:space="preserve">the </w:t>
        </w:r>
      </w:ins>
      <w:r w:rsidRPr="00915743">
        <w:rPr>
          <w:rFonts w:asciiTheme="majorBidi" w:eastAsia="Times New Roman" w:hAnsiTheme="majorBidi" w:cstheme="majorBidi"/>
          <w:b/>
          <w:bCs/>
          <w:sz w:val="24"/>
          <w:szCs w:val="24"/>
          <w:rPrChange w:id="365" w:author="Author">
            <w:rPr>
              <w:rFonts w:asciiTheme="majorBidi" w:eastAsia="Times New Roman" w:hAnsiTheme="majorBidi" w:cstheme="majorBidi"/>
              <w:b/>
              <w:bCs/>
              <w:sz w:val="24"/>
              <w:szCs w:val="24"/>
              <w:lang w:val="en"/>
            </w:rPr>
          </w:rPrChange>
        </w:rPr>
        <w:t>Competition</w:t>
      </w:r>
    </w:p>
    <w:p w14:paraId="2362C4F8" w14:textId="11B3EBE2" w:rsidR="006719E2" w:rsidRPr="00915743" w:rsidRDefault="006719E2" w:rsidP="0029217A">
      <w:pPr>
        <w:widowControl w:val="0"/>
        <w:numPr>
          <w:ilvl w:val="0"/>
          <w:numId w:val="6"/>
        </w:numPr>
        <w:tabs>
          <w:tab w:val="right" w:pos="0"/>
          <w:tab w:val="right" w:pos="284"/>
        </w:tabs>
        <w:spacing w:after="0"/>
        <w:ind w:left="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366" w:author="Author">
            <w:rPr>
              <w:rFonts w:asciiTheme="majorBidi" w:eastAsia="Times New Roman" w:hAnsiTheme="majorBidi" w:cstheme="majorBidi"/>
              <w:sz w:val="24"/>
              <w:szCs w:val="24"/>
              <w:lang w:val="en"/>
            </w:rPr>
          </w:rPrChange>
        </w:rPr>
        <w:t>Participati</w:t>
      </w:r>
      <w:ins w:id="367" w:author="Author">
        <w:r w:rsidR="0029217A">
          <w:rPr>
            <w:rFonts w:asciiTheme="majorBidi" w:eastAsia="Times New Roman" w:hAnsiTheme="majorBidi" w:cstheme="majorBidi"/>
            <w:sz w:val="24"/>
            <w:szCs w:val="24"/>
          </w:rPr>
          <w:t>on</w:t>
        </w:r>
      </w:ins>
      <w:del w:id="368" w:author="Author">
        <w:r w:rsidRPr="00915743" w:rsidDel="0029217A">
          <w:rPr>
            <w:rFonts w:asciiTheme="majorBidi" w:eastAsia="Times New Roman" w:hAnsiTheme="majorBidi" w:cstheme="majorBidi"/>
            <w:sz w:val="24"/>
            <w:szCs w:val="24"/>
            <w:rPrChange w:id="369" w:author="Author">
              <w:rPr>
                <w:rFonts w:asciiTheme="majorBidi" w:eastAsia="Times New Roman" w:hAnsiTheme="majorBidi" w:cstheme="majorBidi"/>
                <w:sz w:val="24"/>
                <w:szCs w:val="24"/>
                <w:lang w:val="en"/>
              </w:rPr>
            </w:rPrChange>
          </w:rPr>
          <w:delText>ng</w:delText>
        </w:r>
      </w:del>
      <w:r w:rsidRPr="00915743">
        <w:rPr>
          <w:rFonts w:asciiTheme="majorBidi" w:eastAsia="Times New Roman" w:hAnsiTheme="majorBidi" w:cstheme="majorBidi"/>
          <w:sz w:val="24"/>
          <w:szCs w:val="24"/>
          <w:rPrChange w:id="370" w:author="Author">
            <w:rPr>
              <w:rFonts w:asciiTheme="majorBidi" w:eastAsia="Times New Roman" w:hAnsiTheme="majorBidi" w:cstheme="majorBidi"/>
              <w:sz w:val="24"/>
              <w:szCs w:val="24"/>
              <w:lang w:val="en"/>
            </w:rPr>
          </w:rPrChange>
        </w:rPr>
        <w:t xml:space="preserve"> in the competition is contingent upon fulfilling the following accumulative conditions:</w:t>
      </w:r>
    </w:p>
    <w:p w14:paraId="1F2B2C8C" w14:textId="7465CB9F" w:rsidR="006719E2" w:rsidRPr="00915743" w:rsidRDefault="006719E2" w:rsidP="00EE45B4">
      <w:pPr>
        <w:widowControl w:val="0"/>
        <w:numPr>
          <w:ilvl w:val="1"/>
          <w:numId w:val="6"/>
        </w:numPr>
        <w:tabs>
          <w:tab w:val="right" w:pos="360"/>
          <w:tab w:val="left" w:pos="567"/>
        </w:tabs>
        <w:spacing w:after="0"/>
        <w:ind w:left="27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371" w:author="Author">
            <w:rPr>
              <w:rFonts w:asciiTheme="majorBidi" w:eastAsia="Times New Roman" w:hAnsiTheme="majorBidi" w:cstheme="majorBidi"/>
              <w:sz w:val="24"/>
              <w:szCs w:val="24"/>
              <w:lang w:val="en"/>
            </w:rPr>
          </w:rPrChange>
        </w:rPr>
        <w:t>The candidate is an active student for a Master</w:t>
      </w:r>
      <w:ins w:id="372" w:author="Author">
        <w:r w:rsidR="00A0734C" w:rsidRPr="00915743">
          <w:rPr>
            <w:rFonts w:asciiTheme="majorBidi" w:eastAsia="Times New Roman" w:hAnsiTheme="majorBidi" w:cstheme="majorBidi"/>
            <w:sz w:val="24"/>
            <w:szCs w:val="24"/>
            <w:rPrChange w:id="373"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374" w:author="Author">
            <w:rPr>
              <w:rFonts w:asciiTheme="majorBidi" w:eastAsia="Times New Roman" w:hAnsiTheme="majorBidi" w:cstheme="majorBidi"/>
              <w:sz w:val="24"/>
              <w:szCs w:val="24"/>
              <w:lang w:val="en"/>
            </w:rPr>
          </w:rPrChange>
        </w:rPr>
        <w:t>s/</w:t>
      </w:r>
      <w:del w:id="375" w:author="Author">
        <w:r w:rsidRPr="00915743" w:rsidDel="00C42DAD">
          <w:rPr>
            <w:rFonts w:asciiTheme="majorBidi" w:eastAsia="Times New Roman" w:hAnsiTheme="majorBidi" w:cstheme="majorBidi"/>
            <w:sz w:val="24"/>
            <w:szCs w:val="24"/>
            <w:rPrChange w:id="376"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377" w:author="Author">
            <w:rPr>
              <w:rFonts w:asciiTheme="majorBidi" w:eastAsia="Times New Roman" w:hAnsiTheme="majorBidi" w:cstheme="majorBidi"/>
              <w:sz w:val="24"/>
              <w:szCs w:val="24"/>
              <w:lang w:val="en"/>
            </w:rPr>
          </w:rPrChange>
        </w:rPr>
        <w:t>Doctorate</w:t>
      </w:r>
      <w:del w:id="378" w:author="Author">
        <w:r w:rsidRPr="00915743" w:rsidDel="00C42DAD">
          <w:rPr>
            <w:rFonts w:asciiTheme="majorBidi" w:eastAsia="Times New Roman" w:hAnsiTheme="majorBidi" w:cstheme="majorBidi"/>
            <w:sz w:val="24"/>
            <w:szCs w:val="24"/>
            <w:rPrChange w:id="379"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380" w:author="Author">
            <w:rPr>
              <w:rFonts w:asciiTheme="majorBidi" w:eastAsia="Times New Roman" w:hAnsiTheme="majorBidi" w:cstheme="majorBidi"/>
              <w:sz w:val="24"/>
              <w:szCs w:val="24"/>
              <w:lang w:val="en"/>
            </w:rPr>
          </w:rPrChange>
        </w:rPr>
        <w:t>/</w:t>
      </w:r>
      <w:ins w:id="381" w:author="Author">
        <w:r w:rsidR="003C78B3" w:rsidRPr="00915743">
          <w:rPr>
            <w:rFonts w:asciiTheme="majorBidi" w:eastAsia="Times New Roman" w:hAnsiTheme="majorBidi" w:cstheme="majorBidi"/>
            <w:sz w:val="24"/>
            <w:szCs w:val="24"/>
            <w:rPrChange w:id="382" w:author="Author">
              <w:rPr>
                <w:rFonts w:asciiTheme="majorBidi" w:eastAsia="Times New Roman" w:hAnsiTheme="majorBidi" w:cstheme="majorBidi"/>
                <w:sz w:val="24"/>
                <w:szCs w:val="24"/>
                <w:lang w:val="en"/>
              </w:rPr>
            </w:rPrChange>
          </w:rPr>
          <w:t>​</w:t>
        </w:r>
      </w:ins>
      <w:del w:id="383" w:author="Author">
        <w:r w:rsidRPr="00915743" w:rsidDel="00C42DAD">
          <w:rPr>
            <w:rFonts w:asciiTheme="majorBidi" w:eastAsia="Times New Roman" w:hAnsiTheme="majorBidi" w:cstheme="majorBidi"/>
            <w:sz w:val="24"/>
            <w:szCs w:val="24"/>
            <w:rPrChange w:id="384"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385" w:author="Author">
            <w:rPr>
              <w:rFonts w:asciiTheme="majorBidi" w:eastAsia="Times New Roman" w:hAnsiTheme="majorBidi" w:cstheme="majorBidi"/>
              <w:sz w:val="24"/>
              <w:szCs w:val="24"/>
              <w:lang w:val="en"/>
            </w:rPr>
          </w:rPrChange>
        </w:rPr>
        <w:t>Post</w:t>
      </w:r>
      <w:ins w:id="386" w:author="Author">
        <w:r w:rsidR="00C42DAD" w:rsidRPr="00915743">
          <w:rPr>
            <w:rFonts w:asciiTheme="majorBidi" w:eastAsia="Times New Roman" w:hAnsiTheme="majorBidi" w:cstheme="majorBidi"/>
            <w:sz w:val="24"/>
            <w:szCs w:val="24"/>
            <w:rPrChange w:id="387" w:author="Author">
              <w:rPr>
                <w:rFonts w:asciiTheme="majorBidi" w:eastAsia="Times New Roman" w:hAnsiTheme="majorBidi" w:cstheme="majorBidi"/>
                <w:sz w:val="24"/>
                <w:szCs w:val="24"/>
                <w:lang w:val="en"/>
              </w:rPr>
            </w:rPrChange>
          </w:rPr>
          <w:t>d</w:t>
        </w:r>
      </w:ins>
      <w:del w:id="388" w:author="Author">
        <w:r w:rsidRPr="00915743" w:rsidDel="00C42DAD">
          <w:rPr>
            <w:rFonts w:asciiTheme="majorBidi" w:eastAsia="Times New Roman" w:hAnsiTheme="majorBidi" w:cstheme="majorBidi"/>
            <w:sz w:val="24"/>
            <w:szCs w:val="24"/>
            <w:rPrChange w:id="389" w:author="Author">
              <w:rPr>
                <w:rFonts w:asciiTheme="majorBidi" w:eastAsia="Times New Roman" w:hAnsiTheme="majorBidi" w:cstheme="majorBidi"/>
                <w:sz w:val="24"/>
                <w:szCs w:val="24"/>
                <w:lang w:val="en"/>
              </w:rPr>
            </w:rPrChange>
          </w:rPr>
          <w:delText xml:space="preserve"> D</w:delText>
        </w:r>
      </w:del>
      <w:r w:rsidRPr="00915743">
        <w:rPr>
          <w:rFonts w:asciiTheme="majorBidi" w:eastAsia="Times New Roman" w:hAnsiTheme="majorBidi" w:cstheme="majorBidi"/>
          <w:sz w:val="24"/>
          <w:szCs w:val="24"/>
          <w:rPrChange w:id="390" w:author="Author">
            <w:rPr>
              <w:rFonts w:asciiTheme="majorBidi" w:eastAsia="Times New Roman" w:hAnsiTheme="majorBidi" w:cstheme="majorBidi"/>
              <w:sz w:val="24"/>
              <w:szCs w:val="24"/>
              <w:lang w:val="en"/>
            </w:rPr>
          </w:rPrChange>
        </w:rPr>
        <w:t xml:space="preserve">octorate degree </w:t>
      </w:r>
      <w:r w:rsidRPr="00915743">
        <w:rPr>
          <w:rFonts w:asciiTheme="majorBidi" w:hAnsiTheme="majorBidi" w:cstheme="majorBidi"/>
          <w:sz w:val="24"/>
          <w:szCs w:val="24"/>
          <w:rPrChange w:id="391" w:author="Author">
            <w:rPr>
              <w:rFonts w:asciiTheme="majorBidi" w:hAnsiTheme="majorBidi" w:cstheme="majorBidi"/>
              <w:sz w:val="24"/>
              <w:szCs w:val="24"/>
              <w:lang w:val="en"/>
            </w:rPr>
          </w:rPrChange>
        </w:rPr>
        <w:t xml:space="preserve">or </w:t>
      </w:r>
      <w:ins w:id="392" w:author="Author">
        <w:r w:rsidR="00C42DAD" w:rsidRPr="00915743">
          <w:rPr>
            <w:rFonts w:asciiTheme="majorBidi" w:hAnsiTheme="majorBidi" w:cstheme="majorBidi"/>
            <w:sz w:val="24"/>
            <w:szCs w:val="24"/>
            <w:rPrChange w:id="393" w:author="Author">
              <w:rPr>
                <w:rFonts w:asciiTheme="majorBidi" w:hAnsiTheme="majorBidi" w:cstheme="majorBidi"/>
                <w:sz w:val="24"/>
                <w:szCs w:val="24"/>
                <w:lang w:val="en"/>
              </w:rPr>
            </w:rPrChange>
          </w:rPr>
          <w:t>a member of t</w:t>
        </w:r>
      </w:ins>
      <w:del w:id="394" w:author="Author">
        <w:r w:rsidRPr="00915743" w:rsidDel="00C42DAD">
          <w:rPr>
            <w:rFonts w:asciiTheme="majorBidi" w:hAnsiTheme="majorBidi" w:cstheme="majorBidi"/>
            <w:sz w:val="24"/>
            <w:szCs w:val="24"/>
            <w:rPrChange w:id="395" w:author="Author">
              <w:rPr>
                <w:rFonts w:asciiTheme="majorBidi" w:hAnsiTheme="majorBidi" w:cstheme="majorBidi"/>
                <w:sz w:val="24"/>
                <w:szCs w:val="24"/>
                <w:lang w:val="en"/>
              </w:rPr>
            </w:rPrChange>
          </w:rPr>
          <w:delText>T</w:delText>
        </w:r>
      </w:del>
      <w:r w:rsidRPr="00915743">
        <w:rPr>
          <w:rFonts w:asciiTheme="majorBidi" w:hAnsiTheme="majorBidi" w:cstheme="majorBidi"/>
          <w:sz w:val="24"/>
          <w:szCs w:val="24"/>
          <w:rPrChange w:id="396" w:author="Author">
            <w:rPr>
              <w:rFonts w:asciiTheme="majorBidi" w:hAnsiTheme="majorBidi" w:cstheme="majorBidi"/>
              <w:sz w:val="24"/>
              <w:szCs w:val="24"/>
              <w:lang w:val="en"/>
            </w:rPr>
          </w:rPrChange>
        </w:rPr>
        <w:t>echnical staff</w:t>
      </w:r>
      <w:r w:rsidRPr="00915743">
        <w:rPr>
          <w:rFonts w:asciiTheme="majorBidi" w:eastAsia="Times New Roman" w:hAnsiTheme="majorBidi" w:cstheme="majorBidi"/>
          <w:sz w:val="24"/>
          <w:szCs w:val="24"/>
          <w:rPrChange w:id="397" w:author="Author">
            <w:rPr>
              <w:rFonts w:asciiTheme="majorBidi" w:eastAsia="Times New Roman" w:hAnsiTheme="majorBidi" w:cstheme="majorBidi"/>
              <w:sz w:val="24"/>
              <w:szCs w:val="24"/>
              <w:lang w:val="en"/>
            </w:rPr>
          </w:rPrChange>
        </w:rPr>
        <w:t xml:space="preserve"> at one of the </w:t>
      </w:r>
      <w:ins w:id="398" w:author="Author">
        <w:r w:rsidR="0097222D" w:rsidRPr="00915743">
          <w:rPr>
            <w:rFonts w:asciiTheme="majorBidi" w:eastAsia="Times New Roman" w:hAnsiTheme="majorBidi" w:cstheme="majorBidi"/>
            <w:sz w:val="24"/>
            <w:szCs w:val="24"/>
            <w:rPrChange w:id="399" w:author="Author">
              <w:rPr>
                <w:rFonts w:asciiTheme="majorBidi" w:eastAsia="Times New Roman" w:hAnsiTheme="majorBidi" w:cstheme="majorBidi"/>
                <w:sz w:val="24"/>
                <w:szCs w:val="24"/>
                <w:lang w:val="en"/>
              </w:rPr>
            </w:rPrChange>
          </w:rPr>
          <w:t>P</w:t>
        </w:r>
      </w:ins>
      <w:del w:id="400" w:author="Author">
        <w:r w:rsidRPr="00915743" w:rsidDel="0097222D">
          <w:rPr>
            <w:rFonts w:asciiTheme="majorBidi" w:eastAsia="Times New Roman" w:hAnsiTheme="majorBidi" w:cstheme="majorBidi"/>
            <w:sz w:val="24"/>
            <w:szCs w:val="24"/>
            <w:rPrChange w:id="401" w:author="Author">
              <w:rPr>
                <w:rFonts w:asciiTheme="majorBidi" w:eastAsia="Times New Roman" w:hAnsiTheme="majorBidi" w:cstheme="majorBidi"/>
                <w:sz w:val="24"/>
                <w:szCs w:val="24"/>
                <w:lang w:val="en"/>
              </w:rPr>
            </w:rPrChange>
          </w:rPr>
          <w:delText>p</w:delText>
        </w:r>
      </w:del>
      <w:r w:rsidRPr="00915743">
        <w:rPr>
          <w:rFonts w:asciiTheme="majorBidi" w:eastAsia="Times New Roman" w:hAnsiTheme="majorBidi" w:cstheme="majorBidi"/>
          <w:sz w:val="24"/>
          <w:szCs w:val="24"/>
          <w:rPrChange w:id="402" w:author="Author">
            <w:rPr>
              <w:rFonts w:asciiTheme="majorBidi" w:eastAsia="Times New Roman" w:hAnsiTheme="majorBidi" w:cstheme="majorBidi"/>
              <w:sz w:val="24"/>
              <w:szCs w:val="24"/>
              <w:lang w:val="en"/>
            </w:rPr>
          </w:rPrChange>
        </w:rPr>
        <w:t xml:space="preserve">artner </w:t>
      </w:r>
      <w:ins w:id="403" w:author="Author">
        <w:r w:rsidR="0097222D" w:rsidRPr="00915743">
          <w:rPr>
            <w:rFonts w:asciiTheme="majorBidi" w:eastAsia="Times New Roman" w:hAnsiTheme="majorBidi" w:cstheme="majorBidi"/>
            <w:sz w:val="24"/>
            <w:szCs w:val="24"/>
            <w:rPrChange w:id="404" w:author="Author">
              <w:rPr>
                <w:rFonts w:asciiTheme="majorBidi" w:eastAsia="Times New Roman" w:hAnsiTheme="majorBidi" w:cstheme="majorBidi"/>
                <w:sz w:val="24"/>
                <w:szCs w:val="24"/>
                <w:lang w:val="en"/>
              </w:rPr>
            </w:rPrChange>
          </w:rPr>
          <w:t>I</w:t>
        </w:r>
      </w:ins>
      <w:del w:id="405" w:author="Author">
        <w:r w:rsidRPr="00915743" w:rsidDel="0097222D">
          <w:rPr>
            <w:rFonts w:asciiTheme="majorBidi" w:eastAsia="Times New Roman" w:hAnsiTheme="majorBidi" w:cstheme="majorBidi"/>
            <w:sz w:val="24"/>
            <w:szCs w:val="24"/>
            <w:rPrChange w:id="406" w:author="Author">
              <w:rPr>
                <w:rFonts w:asciiTheme="majorBidi" w:eastAsia="Times New Roman" w:hAnsiTheme="majorBidi" w:cstheme="majorBidi"/>
                <w:sz w:val="24"/>
                <w:szCs w:val="24"/>
                <w:lang w:val="en"/>
              </w:rPr>
            </w:rPrChange>
          </w:rPr>
          <w:delText>i</w:delText>
        </w:r>
      </w:del>
      <w:r w:rsidRPr="00915743">
        <w:rPr>
          <w:rFonts w:asciiTheme="majorBidi" w:eastAsia="Times New Roman" w:hAnsiTheme="majorBidi" w:cstheme="majorBidi"/>
          <w:sz w:val="24"/>
          <w:szCs w:val="24"/>
          <w:rPrChange w:id="407" w:author="Author">
            <w:rPr>
              <w:rFonts w:asciiTheme="majorBidi" w:eastAsia="Times New Roman" w:hAnsiTheme="majorBidi" w:cstheme="majorBidi"/>
              <w:sz w:val="24"/>
              <w:szCs w:val="24"/>
              <w:lang w:val="en"/>
            </w:rPr>
          </w:rPrChange>
        </w:rPr>
        <w:t>nstitutions as defined above</w:t>
      </w:r>
      <w:del w:id="408" w:author="Author">
        <w:r w:rsidRPr="00915743" w:rsidDel="00096A54">
          <w:rPr>
            <w:rFonts w:asciiTheme="majorBidi" w:eastAsia="Times New Roman" w:hAnsiTheme="majorBidi" w:cstheme="majorBidi"/>
            <w:sz w:val="24"/>
            <w:szCs w:val="24"/>
            <w:rPrChange w:id="409" w:author="Author">
              <w:rPr>
                <w:rFonts w:asciiTheme="majorBidi" w:eastAsia="Times New Roman" w:hAnsiTheme="majorBidi" w:cstheme="majorBidi"/>
                <w:sz w:val="24"/>
                <w:szCs w:val="24"/>
                <w:lang w:val="en"/>
              </w:rPr>
            </w:rPrChange>
          </w:rPr>
          <w:delText xml:space="preserve">. </w:delText>
        </w:r>
      </w:del>
      <w:ins w:id="410" w:author="Author">
        <w:r w:rsidR="00096A54" w:rsidRPr="00915743">
          <w:rPr>
            <w:rFonts w:asciiTheme="majorBidi" w:eastAsia="Times New Roman" w:hAnsiTheme="majorBidi" w:cstheme="majorBidi"/>
            <w:sz w:val="24"/>
            <w:szCs w:val="24"/>
            <w:rPrChange w:id="411" w:author="Author">
              <w:rPr>
                <w:rFonts w:asciiTheme="majorBidi" w:eastAsia="Times New Roman" w:hAnsiTheme="majorBidi" w:cstheme="majorBidi"/>
                <w:sz w:val="24"/>
                <w:szCs w:val="24"/>
                <w:lang w:val="en"/>
              </w:rPr>
            </w:rPrChange>
          </w:rPr>
          <w:t xml:space="preserve">; </w:t>
        </w:r>
      </w:ins>
    </w:p>
    <w:p w14:paraId="5658B127" w14:textId="13DB7F13" w:rsidR="006719E2" w:rsidRPr="00915743" w:rsidRDefault="006719E2" w:rsidP="00EE45B4">
      <w:pPr>
        <w:widowControl w:val="0"/>
        <w:numPr>
          <w:ilvl w:val="1"/>
          <w:numId w:val="6"/>
        </w:numPr>
        <w:tabs>
          <w:tab w:val="right" w:pos="360"/>
          <w:tab w:val="left" w:pos="426"/>
          <w:tab w:val="left" w:pos="567"/>
        </w:tabs>
        <w:spacing w:after="0"/>
        <w:ind w:left="27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412" w:author="Author">
            <w:rPr>
              <w:rFonts w:asciiTheme="majorBidi" w:eastAsia="Times New Roman" w:hAnsiTheme="majorBidi" w:cstheme="majorBidi"/>
              <w:sz w:val="24"/>
              <w:szCs w:val="24"/>
              <w:lang w:val="en"/>
            </w:rPr>
          </w:rPrChange>
        </w:rPr>
        <w:t xml:space="preserve">The </w:t>
      </w:r>
      <w:del w:id="413" w:author="Author">
        <w:r w:rsidRPr="00915743" w:rsidDel="00C42DAD">
          <w:rPr>
            <w:rFonts w:asciiTheme="majorBidi" w:eastAsia="Times New Roman" w:hAnsiTheme="majorBidi" w:cstheme="majorBidi"/>
            <w:sz w:val="24"/>
            <w:szCs w:val="24"/>
            <w:rPrChange w:id="414" w:author="Author">
              <w:rPr>
                <w:rFonts w:asciiTheme="majorBidi" w:eastAsia="Times New Roman" w:hAnsiTheme="majorBidi" w:cstheme="majorBidi"/>
                <w:sz w:val="24"/>
                <w:szCs w:val="24"/>
                <w:lang w:val="en"/>
              </w:rPr>
            </w:rPrChange>
          </w:rPr>
          <w:delText>convention</w:delText>
        </w:r>
      </w:del>
      <w:ins w:id="415" w:author="Author">
        <w:r w:rsidR="00C42DAD" w:rsidRPr="00915743">
          <w:rPr>
            <w:rFonts w:asciiTheme="majorBidi" w:eastAsia="Times New Roman" w:hAnsiTheme="majorBidi" w:cstheme="majorBidi"/>
            <w:sz w:val="24"/>
            <w:szCs w:val="24"/>
            <w:rPrChange w:id="416" w:author="Author">
              <w:rPr>
                <w:rFonts w:asciiTheme="majorBidi" w:eastAsia="Times New Roman" w:hAnsiTheme="majorBidi" w:cstheme="majorBidi"/>
                <w:sz w:val="24"/>
                <w:szCs w:val="24"/>
                <w:lang w:val="en"/>
              </w:rPr>
            </w:rPrChange>
          </w:rPr>
          <w:t>Convention</w:t>
        </w:r>
      </w:ins>
      <w:del w:id="417" w:author="Author">
        <w:r w:rsidRPr="00915743" w:rsidDel="00C42DAD">
          <w:rPr>
            <w:rFonts w:asciiTheme="majorBidi" w:eastAsia="Times New Roman" w:hAnsiTheme="majorBidi" w:cstheme="majorBidi"/>
            <w:sz w:val="24"/>
            <w:szCs w:val="24"/>
            <w:rPrChange w:id="418" w:author="Author">
              <w:rPr>
                <w:rFonts w:asciiTheme="majorBidi" w:eastAsia="Times New Roman" w:hAnsiTheme="majorBidi" w:cstheme="majorBidi"/>
                <w:sz w:val="24"/>
                <w:szCs w:val="24"/>
                <w:lang w:val="en"/>
              </w:rPr>
            </w:rPrChange>
          </w:rPr>
          <w:delText>/ course/ workshop</w:delText>
        </w:r>
      </w:del>
      <w:r w:rsidRPr="00915743">
        <w:rPr>
          <w:rFonts w:asciiTheme="majorBidi" w:eastAsia="Times New Roman" w:hAnsiTheme="majorBidi" w:cstheme="majorBidi"/>
          <w:sz w:val="24"/>
          <w:szCs w:val="24"/>
          <w:rPrChange w:id="419" w:author="Author">
            <w:rPr>
              <w:rFonts w:asciiTheme="majorBidi" w:eastAsia="Times New Roman" w:hAnsiTheme="majorBidi" w:cstheme="majorBidi"/>
              <w:sz w:val="24"/>
              <w:szCs w:val="24"/>
              <w:lang w:val="en"/>
            </w:rPr>
          </w:rPrChange>
        </w:rPr>
        <w:t xml:space="preserve"> proposed by the candidate and in which </w:t>
      </w:r>
      <w:del w:id="420" w:author="Author">
        <w:r w:rsidRPr="00915743" w:rsidDel="00C42DAD">
          <w:rPr>
            <w:rFonts w:asciiTheme="majorBidi" w:eastAsia="Times New Roman" w:hAnsiTheme="majorBidi" w:cstheme="majorBidi"/>
            <w:sz w:val="24"/>
            <w:szCs w:val="24"/>
            <w:rPrChange w:id="421" w:author="Author">
              <w:rPr>
                <w:rFonts w:asciiTheme="majorBidi" w:eastAsia="Times New Roman" w:hAnsiTheme="majorBidi" w:cstheme="majorBidi"/>
                <w:sz w:val="24"/>
                <w:szCs w:val="24"/>
                <w:lang w:val="en"/>
              </w:rPr>
            </w:rPrChange>
          </w:rPr>
          <w:delText xml:space="preserve">it </w:delText>
        </w:r>
      </w:del>
      <w:ins w:id="422" w:author="Author">
        <w:r w:rsidR="00C42DAD" w:rsidRPr="00915743">
          <w:rPr>
            <w:rFonts w:asciiTheme="majorBidi" w:eastAsia="Times New Roman" w:hAnsiTheme="majorBidi" w:cstheme="majorBidi"/>
            <w:sz w:val="24"/>
            <w:szCs w:val="24"/>
            <w:rPrChange w:id="423" w:author="Author">
              <w:rPr>
                <w:rFonts w:asciiTheme="majorBidi" w:eastAsia="Times New Roman" w:hAnsiTheme="majorBidi" w:cstheme="majorBidi"/>
                <w:sz w:val="24"/>
                <w:szCs w:val="24"/>
                <w:lang w:val="en"/>
              </w:rPr>
            </w:rPrChange>
          </w:rPr>
          <w:t xml:space="preserve">the </w:t>
        </w:r>
        <w:r w:rsidR="00F51305" w:rsidRPr="00915743">
          <w:rPr>
            <w:rFonts w:asciiTheme="majorBidi" w:eastAsia="Times New Roman" w:hAnsiTheme="majorBidi" w:cstheme="majorBidi"/>
            <w:sz w:val="24"/>
            <w:szCs w:val="24"/>
            <w:rPrChange w:id="424" w:author="Author">
              <w:rPr>
                <w:rFonts w:asciiTheme="majorBidi" w:eastAsia="Times New Roman" w:hAnsiTheme="majorBidi" w:cstheme="majorBidi"/>
                <w:sz w:val="24"/>
                <w:szCs w:val="24"/>
                <w:lang w:val="en"/>
              </w:rPr>
            </w:rPrChange>
          </w:rPr>
          <w:t>c</w:t>
        </w:r>
        <w:r w:rsidR="00C42DAD" w:rsidRPr="00915743">
          <w:rPr>
            <w:rFonts w:asciiTheme="majorBidi" w:eastAsia="Times New Roman" w:hAnsiTheme="majorBidi" w:cstheme="majorBidi"/>
            <w:sz w:val="24"/>
            <w:szCs w:val="24"/>
            <w:rPrChange w:id="425" w:author="Author">
              <w:rPr>
                <w:rFonts w:asciiTheme="majorBidi" w:eastAsia="Times New Roman" w:hAnsiTheme="majorBidi" w:cstheme="majorBidi"/>
                <w:sz w:val="24"/>
                <w:szCs w:val="24"/>
                <w:lang w:val="en"/>
              </w:rPr>
            </w:rPrChange>
          </w:rPr>
          <w:t xml:space="preserve">andidate </w:t>
        </w:r>
      </w:ins>
      <w:r w:rsidRPr="00915743">
        <w:rPr>
          <w:rFonts w:asciiTheme="majorBidi" w:eastAsia="Times New Roman" w:hAnsiTheme="majorBidi" w:cstheme="majorBidi"/>
          <w:sz w:val="24"/>
          <w:szCs w:val="24"/>
          <w:rPrChange w:id="426" w:author="Author">
            <w:rPr>
              <w:rFonts w:asciiTheme="majorBidi" w:eastAsia="Times New Roman" w:hAnsiTheme="majorBidi" w:cstheme="majorBidi"/>
              <w:sz w:val="24"/>
              <w:szCs w:val="24"/>
              <w:lang w:val="en"/>
            </w:rPr>
          </w:rPrChange>
        </w:rPr>
        <w:t xml:space="preserve">intends </w:t>
      </w:r>
      <w:del w:id="427" w:author="Author">
        <w:r w:rsidRPr="00915743" w:rsidDel="00C42DAD">
          <w:rPr>
            <w:rFonts w:asciiTheme="majorBidi" w:eastAsia="Times New Roman" w:hAnsiTheme="majorBidi" w:cstheme="majorBidi"/>
            <w:sz w:val="24"/>
            <w:szCs w:val="24"/>
            <w:rPrChange w:id="428" w:author="Author">
              <w:rPr>
                <w:rFonts w:asciiTheme="majorBidi" w:eastAsia="Times New Roman" w:hAnsiTheme="majorBidi" w:cstheme="majorBidi"/>
                <w:sz w:val="24"/>
                <w:szCs w:val="24"/>
                <w:lang w:val="en"/>
              </w:rPr>
            </w:rPrChange>
          </w:rPr>
          <w:delText xml:space="preserve">on </w:delText>
        </w:r>
      </w:del>
      <w:ins w:id="429" w:author="Author">
        <w:r w:rsidR="00C42DAD" w:rsidRPr="00915743">
          <w:rPr>
            <w:rFonts w:asciiTheme="majorBidi" w:eastAsia="Times New Roman" w:hAnsiTheme="majorBidi" w:cstheme="majorBidi"/>
            <w:sz w:val="24"/>
            <w:szCs w:val="24"/>
            <w:rPrChange w:id="430" w:author="Author">
              <w:rPr>
                <w:rFonts w:asciiTheme="majorBidi" w:eastAsia="Times New Roman" w:hAnsiTheme="majorBidi" w:cstheme="majorBidi"/>
                <w:sz w:val="24"/>
                <w:szCs w:val="24"/>
                <w:lang w:val="en"/>
              </w:rPr>
            </w:rPrChange>
          </w:rPr>
          <w:t xml:space="preserve">to </w:t>
        </w:r>
      </w:ins>
      <w:del w:id="431" w:author="Author">
        <w:r w:rsidRPr="00915743" w:rsidDel="00C42DAD">
          <w:rPr>
            <w:rFonts w:asciiTheme="majorBidi" w:eastAsia="Times New Roman" w:hAnsiTheme="majorBidi" w:cstheme="majorBidi"/>
            <w:sz w:val="24"/>
            <w:szCs w:val="24"/>
            <w:rPrChange w:id="432" w:author="Author">
              <w:rPr>
                <w:rFonts w:asciiTheme="majorBidi" w:eastAsia="Times New Roman" w:hAnsiTheme="majorBidi" w:cstheme="majorBidi"/>
                <w:sz w:val="24"/>
                <w:szCs w:val="24"/>
                <w:lang w:val="en"/>
              </w:rPr>
            </w:rPrChange>
          </w:rPr>
          <w:delText xml:space="preserve">participating </w:delText>
        </w:r>
      </w:del>
      <w:ins w:id="433" w:author="Author">
        <w:r w:rsidR="00C42DAD" w:rsidRPr="00915743">
          <w:rPr>
            <w:rFonts w:asciiTheme="majorBidi" w:eastAsia="Times New Roman" w:hAnsiTheme="majorBidi" w:cstheme="majorBidi"/>
            <w:sz w:val="24"/>
            <w:szCs w:val="24"/>
            <w:rPrChange w:id="434" w:author="Author">
              <w:rPr>
                <w:rFonts w:asciiTheme="majorBidi" w:eastAsia="Times New Roman" w:hAnsiTheme="majorBidi" w:cstheme="majorBidi"/>
                <w:sz w:val="24"/>
                <w:szCs w:val="24"/>
                <w:lang w:val="en"/>
              </w:rPr>
            </w:rPrChange>
          </w:rPr>
          <w:t xml:space="preserve">participate </w:t>
        </w:r>
      </w:ins>
      <w:r w:rsidRPr="00915743">
        <w:rPr>
          <w:rFonts w:asciiTheme="majorBidi" w:eastAsia="Times New Roman" w:hAnsiTheme="majorBidi" w:cstheme="majorBidi"/>
          <w:sz w:val="24"/>
          <w:szCs w:val="24"/>
          <w:rPrChange w:id="435" w:author="Author">
            <w:rPr>
              <w:rFonts w:asciiTheme="majorBidi" w:eastAsia="Times New Roman" w:hAnsiTheme="majorBidi" w:cstheme="majorBidi"/>
              <w:sz w:val="24"/>
              <w:szCs w:val="24"/>
              <w:lang w:val="en"/>
            </w:rPr>
          </w:rPrChange>
        </w:rPr>
        <w:t>is associated with the Sea Sciences field and is expected to be held overseas</w:t>
      </w:r>
      <w:del w:id="436" w:author="Author">
        <w:r w:rsidRPr="00915743" w:rsidDel="00096A54">
          <w:rPr>
            <w:rFonts w:asciiTheme="majorBidi" w:eastAsia="Times New Roman" w:hAnsiTheme="majorBidi" w:cstheme="majorBidi"/>
            <w:sz w:val="24"/>
            <w:szCs w:val="24"/>
            <w:rPrChange w:id="437" w:author="Author">
              <w:rPr>
                <w:rFonts w:asciiTheme="majorBidi" w:eastAsia="Times New Roman" w:hAnsiTheme="majorBidi" w:cstheme="majorBidi"/>
                <w:sz w:val="24"/>
                <w:szCs w:val="24"/>
                <w:lang w:val="en"/>
              </w:rPr>
            </w:rPrChange>
          </w:rPr>
          <w:delText>.</w:delText>
        </w:r>
      </w:del>
      <w:ins w:id="438" w:author="Author">
        <w:r w:rsidR="00096A54" w:rsidRPr="00915743">
          <w:rPr>
            <w:rFonts w:asciiTheme="majorBidi" w:eastAsia="Times New Roman" w:hAnsiTheme="majorBidi" w:cstheme="majorBidi"/>
            <w:sz w:val="24"/>
            <w:szCs w:val="24"/>
            <w:rPrChange w:id="439" w:author="Author">
              <w:rPr>
                <w:rFonts w:asciiTheme="majorBidi" w:eastAsia="Times New Roman" w:hAnsiTheme="majorBidi" w:cstheme="majorBidi"/>
                <w:sz w:val="24"/>
                <w:szCs w:val="24"/>
                <w:lang w:val="en"/>
              </w:rPr>
            </w:rPrChange>
          </w:rPr>
          <w:t>;</w:t>
        </w:r>
      </w:ins>
    </w:p>
    <w:p w14:paraId="23910B26" w14:textId="4FB2886E" w:rsidR="006719E2" w:rsidRPr="00915743" w:rsidRDefault="006719E2" w:rsidP="00EE45B4">
      <w:pPr>
        <w:widowControl w:val="0"/>
        <w:numPr>
          <w:ilvl w:val="1"/>
          <w:numId w:val="6"/>
        </w:numPr>
        <w:tabs>
          <w:tab w:val="right" w:pos="360"/>
          <w:tab w:val="right" w:pos="426"/>
          <w:tab w:val="left" w:pos="567"/>
        </w:tabs>
        <w:spacing w:after="0"/>
        <w:ind w:left="27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440" w:author="Author">
            <w:rPr>
              <w:rFonts w:asciiTheme="majorBidi" w:eastAsia="Times New Roman" w:hAnsiTheme="majorBidi" w:cstheme="majorBidi"/>
              <w:sz w:val="24"/>
              <w:szCs w:val="24"/>
              <w:lang w:val="en"/>
            </w:rPr>
          </w:rPrChange>
        </w:rPr>
        <w:t xml:space="preserve">The proposed </w:t>
      </w:r>
      <w:del w:id="441" w:author="Author">
        <w:r w:rsidRPr="00915743" w:rsidDel="00C42DAD">
          <w:rPr>
            <w:rFonts w:asciiTheme="majorBidi" w:eastAsia="Times New Roman" w:hAnsiTheme="majorBidi" w:cstheme="majorBidi"/>
            <w:sz w:val="24"/>
            <w:szCs w:val="24"/>
            <w:rPrChange w:id="442" w:author="Author">
              <w:rPr>
                <w:rFonts w:asciiTheme="majorBidi" w:eastAsia="Times New Roman" w:hAnsiTheme="majorBidi" w:cstheme="majorBidi"/>
                <w:sz w:val="24"/>
                <w:szCs w:val="24"/>
                <w:lang w:val="en"/>
              </w:rPr>
            </w:rPrChange>
          </w:rPr>
          <w:delText>convention</w:delText>
        </w:r>
        <w:r w:rsidRPr="00915743" w:rsidDel="00C42DAD">
          <w:rPr>
            <w:rFonts w:asciiTheme="majorBidi" w:hAnsiTheme="majorBidi" w:cstheme="majorBidi"/>
            <w:sz w:val="24"/>
            <w:szCs w:val="24"/>
            <w:rPrChange w:id="443" w:author="Author">
              <w:rPr>
                <w:rFonts w:asciiTheme="majorBidi" w:hAnsiTheme="majorBidi" w:cstheme="majorBidi"/>
                <w:sz w:val="24"/>
                <w:szCs w:val="24"/>
                <w:lang w:val="en"/>
              </w:rPr>
            </w:rPrChange>
          </w:rPr>
          <w:delText xml:space="preserve"> </w:delText>
        </w:r>
      </w:del>
      <w:ins w:id="444" w:author="Author">
        <w:r w:rsidR="00C42DAD" w:rsidRPr="00915743">
          <w:rPr>
            <w:rFonts w:asciiTheme="majorBidi" w:eastAsia="Times New Roman" w:hAnsiTheme="majorBidi" w:cstheme="majorBidi"/>
            <w:sz w:val="24"/>
            <w:szCs w:val="24"/>
            <w:rPrChange w:id="445" w:author="Author">
              <w:rPr>
                <w:rFonts w:asciiTheme="majorBidi" w:eastAsia="Times New Roman" w:hAnsiTheme="majorBidi" w:cstheme="majorBidi"/>
                <w:sz w:val="24"/>
                <w:szCs w:val="24"/>
                <w:lang w:val="en"/>
              </w:rPr>
            </w:rPrChange>
          </w:rPr>
          <w:t>Convention</w:t>
        </w:r>
        <w:r w:rsidR="00C42DAD" w:rsidRPr="00915743">
          <w:rPr>
            <w:rFonts w:asciiTheme="majorBidi" w:hAnsiTheme="majorBidi" w:cstheme="majorBidi"/>
            <w:sz w:val="24"/>
            <w:szCs w:val="24"/>
            <w:rPrChange w:id="446" w:author="Author">
              <w:rPr>
                <w:rFonts w:asciiTheme="majorBidi" w:hAnsiTheme="majorBidi" w:cstheme="majorBidi"/>
                <w:sz w:val="24"/>
                <w:szCs w:val="24"/>
                <w:lang w:val="en"/>
              </w:rPr>
            </w:rPrChange>
          </w:rPr>
          <w:t xml:space="preserve"> </w:t>
        </w:r>
      </w:ins>
      <w:del w:id="447" w:author="Author">
        <w:r w:rsidRPr="00915743" w:rsidDel="00C42DAD">
          <w:rPr>
            <w:rFonts w:asciiTheme="majorBidi" w:hAnsiTheme="majorBidi" w:cstheme="majorBidi"/>
            <w:sz w:val="24"/>
            <w:szCs w:val="24"/>
            <w:rPrChange w:id="448" w:author="Author">
              <w:rPr>
                <w:rFonts w:asciiTheme="majorBidi" w:hAnsiTheme="majorBidi" w:cstheme="majorBidi"/>
                <w:sz w:val="24"/>
                <w:szCs w:val="24"/>
                <w:lang w:val="en"/>
              </w:rPr>
            </w:rPrChange>
          </w:rPr>
          <w:delText>/training and courses</w:delText>
        </w:r>
        <w:r w:rsidRPr="00915743" w:rsidDel="00C42DAD">
          <w:rPr>
            <w:rFonts w:asciiTheme="majorBidi" w:eastAsia="Times New Roman" w:hAnsiTheme="majorBidi" w:cstheme="majorBidi"/>
            <w:sz w:val="24"/>
            <w:szCs w:val="24"/>
            <w:rPrChange w:id="449" w:author="Author">
              <w:rPr>
                <w:rFonts w:asciiTheme="majorBidi" w:eastAsia="Times New Roman" w:hAnsiTheme="majorBidi" w:cstheme="majorBidi"/>
                <w:sz w:val="24"/>
                <w:szCs w:val="24"/>
                <w:lang w:val="en"/>
              </w:rPr>
            </w:rPrChange>
          </w:rPr>
          <w:delText xml:space="preserve"> / workshop </w:delText>
        </w:r>
      </w:del>
      <w:r w:rsidRPr="00915743">
        <w:rPr>
          <w:rFonts w:asciiTheme="majorBidi" w:eastAsia="Times New Roman" w:hAnsiTheme="majorBidi" w:cstheme="majorBidi"/>
          <w:sz w:val="24"/>
          <w:szCs w:val="24"/>
          <w:rPrChange w:id="450" w:author="Author">
            <w:rPr>
              <w:rFonts w:asciiTheme="majorBidi" w:eastAsia="Times New Roman" w:hAnsiTheme="majorBidi" w:cstheme="majorBidi"/>
              <w:sz w:val="24"/>
              <w:szCs w:val="24"/>
              <w:lang w:val="en"/>
            </w:rPr>
          </w:rPrChange>
        </w:rPr>
        <w:t>ha</w:t>
      </w:r>
      <w:del w:id="451" w:author="Author">
        <w:r w:rsidRPr="00915743" w:rsidDel="00C42DAD">
          <w:rPr>
            <w:rFonts w:asciiTheme="majorBidi" w:eastAsia="Times New Roman" w:hAnsiTheme="majorBidi" w:cstheme="majorBidi"/>
            <w:sz w:val="24"/>
            <w:szCs w:val="24"/>
            <w:rPrChange w:id="452" w:author="Author">
              <w:rPr>
                <w:rFonts w:asciiTheme="majorBidi" w:eastAsia="Times New Roman" w:hAnsiTheme="majorBidi" w:cstheme="majorBidi"/>
                <w:sz w:val="24"/>
                <w:szCs w:val="24"/>
                <w:lang w:val="en"/>
              </w:rPr>
            </w:rPrChange>
          </w:rPr>
          <w:delText>ve</w:delText>
        </w:r>
      </w:del>
      <w:ins w:id="453" w:author="Author">
        <w:r w:rsidR="00C42DAD" w:rsidRPr="00915743">
          <w:rPr>
            <w:rFonts w:asciiTheme="majorBidi" w:eastAsia="Times New Roman" w:hAnsiTheme="majorBidi" w:cstheme="majorBidi"/>
            <w:sz w:val="24"/>
            <w:szCs w:val="24"/>
            <w:rPrChange w:id="454" w:author="Author">
              <w:rPr>
                <w:rFonts w:asciiTheme="majorBidi" w:eastAsia="Times New Roman" w:hAnsiTheme="majorBidi" w:cstheme="majorBidi"/>
                <w:sz w:val="24"/>
                <w:szCs w:val="24"/>
                <w:lang w:val="en"/>
              </w:rPr>
            </w:rPrChange>
          </w:rPr>
          <w:t>s</w:t>
        </w:r>
      </w:ins>
      <w:r w:rsidRPr="00915743">
        <w:rPr>
          <w:rFonts w:asciiTheme="majorBidi" w:eastAsia="Times New Roman" w:hAnsiTheme="majorBidi" w:cstheme="majorBidi"/>
          <w:sz w:val="24"/>
          <w:szCs w:val="24"/>
          <w:rPrChange w:id="455" w:author="Author">
            <w:rPr>
              <w:rFonts w:asciiTheme="majorBidi" w:eastAsia="Times New Roman" w:hAnsiTheme="majorBidi" w:cstheme="majorBidi"/>
              <w:sz w:val="24"/>
              <w:szCs w:val="24"/>
              <w:lang w:val="en"/>
            </w:rPr>
          </w:rPrChange>
        </w:rPr>
        <w:t xml:space="preserve"> not yet begun on the date the candidacy is submitted and is expected to end by </w:t>
      </w:r>
      <w:del w:id="456" w:author="Author">
        <w:r w:rsidRPr="00915743" w:rsidDel="00C42DAD">
          <w:rPr>
            <w:rFonts w:asciiTheme="majorBidi" w:eastAsia="Times New Roman" w:hAnsiTheme="majorBidi" w:cstheme="majorBidi"/>
            <w:sz w:val="24"/>
            <w:szCs w:val="24"/>
            <w:rPrChange w:id="457" w:author="Author">
              <w:rPr>
                <w:rFonts w:asciiTheme="majorBidi" w:eastAsia="Times New Roman" w:hAnsiTheme="majorBidi" w:cstheme="majorBidi"/>
                <w:sz w:val="24"/>
                <w:szCs w:val="24"/>
                <w:lang w:val="en"/>
              </w:rPr>
            </w:rPrChange>
          </w:rPr>
          <w:delText>01/9/21</w:delText>
        </w:r>
      </w:del>
      <w:ins w:id="458" w:author="Author">
        <w:r w:rsidR="00C42DAD" w:rsidRPr="00915743">
          <w:rPr>
            <w:rFonts w:asciiTheme="majorBidi" w:eastAsia="Times New Roman" w:hAnsiTheme="majorBidi" w:cstheme="majorBidi"/>
            <w:sz w:val="24"/>
            <w:szCs w:val="24"/>
            <w:rPrChange w:id="459" w:author="Author">
              <w:rPr>
                <w:rFonts w:asciiTheme="majorBidi" w:eastAsia="Times New Roman" w:hAnsiTheme="majorBidi" w:cstheme="majorBidi"/>
                <w:sz w:val="24"/>
                <w:szCs w:val="24"/>
                <w:lang w:val="en"/>
              </w:rPr>
            </w:rPrChange>
          </w:rPr>
          <w:t>September 1, 2021</w:t>
        </w:r>
      </w:ins>
      <w:del w:id="460" w:author="Author">
        <w:r w:rsidRPr="00915743" w:rsidDel="00096A54">
          <w:rPr>
            <w:rFonts w:asciiTheme="majorBidi" w:eastAsia="Times New Roman" w:hAnsiTheme="majorBidi" w:cstheme="majorBidi"/>
            <w:sz w:val="24"/>
            <w:szCs w:val="24"/>
            <w:rPrChange w:id="461" w:author="Author">
              <w:rPr>
                <w:rFonts w:asciiTheme="majorBidi" w:eastAsia="Times New Roman" w:hAnsiTheme="majorBidi" w:cstheme="majorBidi"/>
                <w:sz w:val="24"/>
                <w:szCs w:val="24"/>
                <w:lang w:val="en"/>
              </w:rPr>
            </w:rPrChange>
          </w:rPr>
          <w:delText>.</w:delText>
        </w:r>
      </w:del>
      <w:ins w:id="462" w:author="Author">
        <w:r w:rsidR="00096A54" w:rsidRPr="00915743">
          <w:rPr>
            <w:rFonts w:asciiTheme="majorBidi" w:eastAsia="Times New Roman" w:hAnsiTheme="majorBidi" w:cstheme="majorBidi"/>
            <w:sz w:val="24"/>
            <w:szCs w:val="24"/>
            <w:rPrChange w:id="463" w:author="Author">
              <w:rPr>
                <w:rFonts w:asciiTheme="majorBidi" w:eastAsia="Times New Roman" w:hAnsiTheme="majorBidi" w:cstheme="majorBidi"/>
                <w:sz w:val="24"/>
                <w:szCs w:val="24"/>
                <w:lang w:val="en"/>
              </w:rPr>
            </w:rPrChange>
          </w:rPr>
          <w:t>;</w:t>
        </w:r>
      </w:ins>
    </w:p>
    <w:p w14:paraId="0E656C73" w14:textId="1EF2AF5C" w:rsidR="006719E2" w:rsidRPr="00915743" w:rsidRDefault="006719E2" w:rsidP="00EE45B4">
      <w:pPr>
        <w:widowControl w:val="0"/>
        <w:numPr>
          <w:ilvl w:val="1"/>
          <w:numId w:val="6"/>
        </w:numPr>
        <w:tabs>
          <w:tab w:val="right" w:pos="360"/>
          <w:tab w:val="right" w:pos="426"/>
          <w:tab w:val="left" w:pos="567"/>
        </w:tabs>
        <w:spacing w:after="0"/>
        <w:ind w:left="27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464" w:author="Author">
            <w:rPr>
              <w:rFonts w:asciiTheme="majorBidi" w:eastAsia="Times New Roman" w:hAnsiTheme="majorBidi" w:cstheme="majorBidi"/>
              <w:sz w:val="24"/>
              <w:szCs w:val="24"/>
              <w:lang w:val="en"/>
            </w:rPr>
          </w:rPrChange>
        </w:rPr>
        <w:t>The candidacy was submitted by the last date to submit candidacy</w:t>
      </w:r>
      <w:ins w:id="465" w:author="Author">
        <w:r w:rsidR="00C42DAD" w:rsidRPr="00915743">
          <w:rPr>
            <w:rFonts w:asciiTheme="majorBidi" w:eastAsia="Times New Roman" w:hAnsiTheme="majorBidi" w:cstheme="majorBidi"/>
            <w:sz w:val="24"/>
            <w:szCs w:val="24"/>
            <w:rPrChange w:id="466"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467" w:author="Author">
            <w:rPr>
              <w:rFonts w:asciiTheme="majorBidi" w:eastAsia="Times New Roman" w:hAnsiTheme="majorBidi" w:cstheme="majorBidi"/>
              <w:sz w:val="24"/>
              <w:szCs w:val="24"/>
              <w:lang w:val="en"/>
            </w:rPr>
          </w:rPrChange>
        </w:rPr>
        <w:t xml:space="preserve"> </w:t>
      </w:r>
      <w:del w:id="468" w:author="Author">
        <w:r w:rsidRPr="00915743" w:rsidDel="00C42DAD">
          <w:rPr>
            <w:rFonts w:asciiTheme="majorBidi" w:eastAsia="Times New Roman" w:hAnsiTheme="majorBidi" w:cstheme="majorBidi"/>
            <w:sz w:val="24"/>
            <w:szCs w:val="24"/>
            <w:rPrChange w:id="469" w:author="Author">
              <w:rPr>
                <w:rFonts w:asciiTheme="majorBidi" w:eastAsia="Times New Roman" w:hAnsiTheme="majorBidi" w:cstheme="majorBidi"/>
                <w:sz w:val="24"/>
                <w:szCs w:val="24"/>
                <w:lang w:val="en"/>
              </w:rPr>
            </w:rPrChange>
          </w:rPr>
          <w:delText>31/12/</w:delText>
        </w:r>
      </w:del>
      <w:ins w:id="470" w:author="Author">
        <w:r w:rsidR="00C42DAD" w:rsidRPr="00915743">
          <w:rPr>
            <w:rFonts w:asciiTheme="majorBidi" w:eastAsia="Times New Roman" w:hAnsiTheme="majorBidi" w:cstheme="majorBidi"/>
            <w:sz w:val="24"/>
            <w:szCs w:val="24"/>
            <w:rPrChange w:id="471" w:author="Author">
              <w:rPr>
                <w:rFonts w:asciiTheme="majorBidi" w:eastAsia="Times New Roman" w:hAnsiTheme="majorBidi" w:cstheme="majorBidi"/>
                <w:sz w:val="24"/>
                <w:szCs w:val="24"/>
                <w:lang w:val="en"/>
              </w:rPr>
            </w:rPrChange>
          </w:rPr>
          <w:t xml:space="preserve">December 31, </w:t>
        </w:r>
        <w:r w:rsidR="00547375" w:rsidRPr="00915743">
          <w:rPr>
            <w:rFonts w:asciiTheme="majorBidi" w:eastAsia="Times New Roman" w:hAnsiTheme="majorBidi" w:cstheme="majorBidi"/>
            <w:sz w:val="24"/>
            <w:szCs w:val="24"/>
            <w:rPrChange w:id="472" w:author="Author">
              <w:rPr>
                <w:rFonts w:asciiTheme="majorBidi" w:eastAsia="Times New Roman" w:hAnsiTheme="majorBidi" w:cstheme="majorBidi"/>
                <w:sz w:val="24"/>
                <w:szCs w:val="24"/>
                <w:lang w:val="en"/>
              </w:rPr>
            </w:rPrChange>
          </w:rPr>
          <w:t>20</w:t>
        </w:r>
      </w:ins>
      <w:r w:rsidRPr="00915743">
        <w:rPr>
          <w:rFonts w:asciiTheme="majorBidi" w:eastAsia="Times New Roman" w:hAnsiTheme="majorBidi" w:cstheme="majorBidi"/>
          <w:sz w:val="24"/>
          <w:szCs w:val="24"/>
          <w:rPrChange w:id="473" w:author="Author">
            <w:rPr>
              <w:rFonts w:asciiTheme="majorBidi" w:eastAsia="Times New Roman" w:hAnsiTheme="majorBidi" w:cstheme="majorBidi"/>
              <w:sz w:val="24"/>
              <w:szCs w:val="24"/>
              <w:lang w:val="en"/>
            </w:rPr>
          </w:rPrChange>
        </w:rPr>
        <w:t>20.</w:t>
      </w:r>
    </w:p>
    <w:p w14:paraId="63FE41BB" w14:textId="1AEB0C78" w:rsidR="006719E2" w:rsidRPr="00915743" w:rsidRDefault="006719E2" w:rsidP="00EE45B4">
      <w:pPr>
        <w:widowControl w:val="0"/>
        <w:numPr>
          <w:ilvl w:val="0"/>
          <w:numId w:val="6"/>
        </w:numPr>
        <w:tabs>
          <w:tab w:val="right" w:pos="0"/>
          <w:tab w:val="left" w:pos="278"/>
        </w:tabs>
        <w:spacing w:after="0"/>
        <w:ind w:left="0" w:firstLine="0"/>
        <w:contextualSpacing/>
        <w:rPr>
          <w:rFonts w:asciiTheme="majorBidi" w:eastAsia="Times New Roman" w:hAnsiTheme="majorBidi" w:cstheme="majorBidi"/>
          <w:sz w:val="24"/>
          <w:szCs w:val="24"/>
          <w:rtl/>
        </w:rPr>
      </w:pPr>
      <w:r w:rsidRPr="00915743">
        <w:rPr>
          <w:rFonts w:asciiTheme="majorBidi" w:eastAsia="Times New Roman" w:hAnsiTheme="majorBidi" w:cstheme="majorBidi"/>
          <w:sz w:val="24"/>
          <w:szCs w:val="24"/>
          <w:rPrChange w:id="474" w:author="Author">
            <w:rPr>
              <w:rFonts w:asciiTheme="majorBidi" w:eastAsia="Times New Roman" w:hAnsiTheme="majorBidi" w:cstheme="majorBidi"/>
              <w:sz w:val="24"/>
              <w:szCs w:val="24"/>
              <w:lang w:val="en"/>
            </w:rPr>
          </w:rPrChange>
        </w:rPr>
        <w:lastRenderedPageBreak/>
        <w:t xml:space="preserve">Receipt of </w:t>
      </w:r>
      <w:ins w:id="475" w:author="Author">
        <w:r w:rsidR="008122AF" w:rsidRPr="00915743">
          <w:rPr>
            <w:rFonts w:asciiTheme="majorBidi" w:eastAsia="Times New Roman" w:hAnsiTheme="majorBidi" w:cstheme="majorBidi"/>
            <w:sz w:val="24"/>
            <w:szCs w:val="24"/>
            <w:rPrChange w:id="476" w:author="Author">
              <w:rPr>
                <w:rFonts w:asciiTheme="majorBidi" w:eastAsia="Times New Roman" w:hAnsiTheme="majorBidi" w:cstheme="majorBidi"/>
                <w:sz w:val="24"/>
                <w:szCs w:val="24"/>
                <w:lang w:val="en"/>
              </w:rPr>
            </w:rPrChange>
          </w:rPr>
          <w:t>F</w:t>
        </w:r>
      </w:ins>
      <w:del w:id="477" w:author="Author">
        <w:r w:rsidRPr="00915743" w:rsidDel="008122AF">
          <w:rPr>
            <w:rFonts w:asciiTheme="majorBidi" w:eastAsia="Times New Roman" w:hAnsiTheme="majorBidi" w:cstheme="majorBidi"/>
            <w:sz w:val="24"/>
            <w:szCs w:val="24"/>
            <w:rPrChange w:id="478" w:author="Author">
              <w:rPr>
                <w:rFonts w:asciiTheme="majorBidi" w:eastAsia="Times New Roman" w:hAnsiTheme="majorBidi" w:cstheme="majorBidi"/>
                <w:sz w:val="24"/>
                <w:szCs w:val="24"/>
                <w:lang w:val="en"/>
              </w:rPr>
            </w:rPrChange>
          </w:rPr>
          <w:delText>f</w:delText>
        </w:r>
      </w:del>
      <w:r w:rsidRPr="00915743">
        <w:rPr>
          <w:rFonts w:asciiTheme="majorBidi" w:eastAsia="Times New Roman" w:hAnsiTheme="majorBidi" w:cstheme="majorBidi"/>
          <w:sz w:val="24"/>
          <w:szCs w:val="24"/>
          <w:rPrChange w:id="479" w:author="Author">
            <w:rPr>
              <w:rFonts w:asciiTheme="majorBidi" w:eastAsia="Times New Roman" w:hAnsiTheme="majorBidi" w:cstheme="majorBidi"/>
              <w:sz w:val="24"/>
              <w:szCs w:val="24"/>
              <w:lang w:val="en"/>
            </w:rPr>
          </w:rPrChange>
        </w:rPr>
        <w:t xml:space="preserve">unding is subject to </w:t>
      </w:r>
      <w:del w:id="480" w:author="Author">
        <w:r w:rsidRPr="00915743" w:rsidDel="00C42DAD">
          <w:rPr>
            <w:rFonts w:asciiTheme="majorBidi" w:eastAsia="Times New Roman" w:hAnsiTheme="majorBidi" w:cstheme="majorBidi"/>
            <w:sz w:val="24"/>
            <w:szCs w:val="24"/>
            <w:rPrChange w:id="481" w:author="Author">
              <w:rPr>
                <w:rFonts w:asciiTheme="majorBidi" w:eastAsia="Times New Roman" w:hAnsiTheme="majorBidi" w:cstheme="majorBidi"/>
                <w:sz w:val="24"/>
                <w:szCs w:val="24"/>
                <w:lang w:val="en"/>
              </w:rPr>
            </w:rPrChange>
          </w:rPr>
          <w:delText xml:space="preserve">participating </w:delText>
        </w:r>
      </w:del>
      <w:ins w:id="482" w:author="Author">
        <w:r w:rsidR="00C42DAD" w:rsidRPr="00915743">
          <w:rPr>
            <w:rFonts w:asciiTheme="majorBidi" w:eastAsia="Times New Roman" w:hAnsiTheme="majorBidi" w:cstheme="majorBidi"/>
            <w:sz w:val="24"/>
            <w:szCs w:val="24"/>
            <w:rPrChange w:id="483" w:author="Author">
              <w:rPr>
                <w:rFonts w:asciiTheme="majorBidi" w:eastAsia="Times New Roman" w:hAnsiTheme="majorBidi" w:cstheme="majorBidi"/>
                <w:sz w:val="24"/>
                <w:szCs w:val="24"/>
                <w:lang w:val="en"/>
              </w:rPr>
            </w:rPrChange>
          </w:rPr>
          <w:t xml:space="preserve">participation </w:t>
        </w:r>
      </w:ins>
      <w:r w:rsidRPr="00915743">
        <w:rPr>
          <w:rFonts w:asciiTheme="majorBidi" w:eastAsia="Times New Roman" w:hAnsiTheme="majorBidi" w:cstheme="majorBidi"/>
          <w:sz w:val="24"/>
          <w:szCs w:val="24"/>
          <w:rPrChange w:id="484" w:author="Author">
            <w:rPr>
              <w:rFonts w:asciiTheme="majorBidi" w:eastAsia="Times New Roman" w:hAnsiTheme="majorBidi" w:cstheme="majorBidi"/>
              <w:sz w:val="24"/>
              <w:szCs w:val="24"/>
              <w:lang w:val="en"/>
            </w:rPr>
          </w:rPrChange>
        </w:rPr>
        <w:t xml:space="preserve">in </w:t>
      </w:r>
      <w:del w:id="485" w:author="Author">
        <w:r w:rsidRPr="00915743" w:rsidDel="00C42DAD">
          <w:rPr>
            <w:rFonts w:asciiTheme="majorBidi" w:eastAsia="Times New Roman" w:hAnsiTheme="majorBidi" w:cstheme="majorBidi"/>
            <w:sz w:val="24"/>
            <w:szCs w:val="24"/>
            <w:rPrChange w:id="486" w:author="Author">
              <w:rPr>
                <w:rFonts w:asciiTheme="majorBidi" w:eastAsia="Times New Roman" w:hAnsiTheme="majorBidi" w:cstheme="majorBidi"/>
                <w:sz w:val="24"/>
                <w:szCs w:val="24"/>
                <w:lang w:val="en"/>
              </w:rPr>
            </w:rPrChange>
          </w:rPr>
          <w:delText xml:space="preserve">a </w:delText>
        </w:r>
      </w:del>
      <w:ins w:id="487" w:author="Author">
        <w:r w:rsidR="00C42DAD" w:rsidRPr="00915743">
          <w:rPr>
            <w:rFonts w:asciiTheme="majorBidi" w:eastAsia="Times New Roman" w:hAnsiTheme="majorBidi" w:cstheme="majorBidi"/>
            <w:sz w:val="24"/>
            <w:szCs w:val="24"/>
            <w:rPrChange w:id="488" w:author="Author">
              <w:rPr>
                <w:rFonts w:asciiTheme="majorBidi" w:eastAsia="Times New Roman" w:hAnsiTheme="majorBidi" w:cstheme="majorBidi"/>
                <w:sz w:val="24"/>
                <w:szCs w:val="24"/>
                <w:lang w:val="en"/>
              </w:rPr>
            </w:rPrChange>
          </w:rPr>
          <w:t>the C</w:t>
        </w:r>
      </w:ins>
      <w:del w:id="489" w:author="Author">
        <w:r w:rsidRPr="00915743" w:rsidDel="00C42DAD">
          <w:rPr>
            <w:rFonts w:asciiTheme="majorBidi" w:eastAsia="Times New Roman" w:hAnsiTheme="majorBidi" w:cstheme="majorBidi"/>
            <w:sz w:val="24"/>
            <w:szCs w:val="24"/>
            <w:rPrChange w:id="490"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491" w:author="Author">
            <w:rPr>
              <w:rFonts w:asciiTheme="majorBidi" w:eastAsia="Times New Roman" w:hAnsiTheme="majorBidi" w:cstheme="majorBidi"/>
              <w:sz w:val="24"/>
              <w:szCs w:val="24"/>
              <w:lang w:val="en"/>
            </w:rPr>
          </w:rPrChange>
        </w:rPr>
        <w:t xml:space="preserve">onvention and the fulfillment of all </w:t>
      </w:r>
      <w:del w:id="492" w:author="Author">
        <w:r w:rsidRPr="00915743" w:rsidDel="00A0734C">
          <w:rPr>
            <w:rFonts w:asciiTheme="majorBidi" w:eastAsia="Times New Roman" w:hAnsiTheme="majorBidi" w:cstheme="majorBidi"/>
            <w:sz w:val="24"/>
            <w:szCs w:val="24"/>
            <w:rPrChange w:id="493" w:author="Author">
              <w:rPr>
                <w:rFonts w:asciiTheme="majorBidi" w:eastAsia="Times New Roman" w:hAnsiTheme="majorBidi" w:cstheme="majorBidi"/>
                <w:sz w:val="24"/>
                <w:szCs w:val="24"/>
                <w:lang w:val="en"/>
              </w:rPr>
            </w:rPrChange>
          </w:rPr>
          <w:delText xml:space="preserve">the </w:delText>
        </w:r>
      </w:del>
      <w:r w:rsidRPr="00915743">
        <w:rPr>
          <w:rFonts w:asciiTheme="majorBidi" w:eastAsia="Times New Roman" w:hAnsiTheme="majorBidi" w:cstheme="majorBidi"/>
          <w:sz w:val="24"/>
          <w:szCs w:val="24"/>
          <w:rPrChange w:id="494" w:author="Author">
            <w:rPr>
              <w:rFonts w:asciiTheme="majorBidi" w:eastAsia="Times New Roman" w:hAnsiTheme="majorBidi" w:cstheme="majorBidi"/>
              <w:sz w:val="24"/>
              <w:szCs w:val="24"/>
              <w:lang w:val="en"/>
            </w:rPr>
          </w:rPrChange>
        </w:rPr>
        <w:t>conditions in these bylaws.</w:t>
      </w:r>
    </w:p>
    <w:p w14:paraId="2C2C877D" w14:textId="74D26FF3" w:rsidR="006719E2" w:rsidRPr="00915743" w:rsidRDefault="006719E2" w:rsidP="0029217A">
      <w:pPr>
        <w:widowControl w:val="0"/>
        <w:numPr>
          <w:ilvl w:val="0"/>
          <w:numId w:val="6"/>
        </w:numPr>
        <w:tabs>
          <w:tab w:val="right" w:pos="0"/>
          <w:tab w:val="right" w:pos="284"/>
        </w:tabs>
        <w:spacing w:after="0"/>
        <w:ind w:left="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495" w:author="Author">
            <w:rPr>
              <w:rFonts w:asciiTheme="majorBidi" w:eastAsia="Times New Roman" w:hAnsiTheme="majorBidi" w:cstheme="majorBidi"/>
              <w:sz w:val="24"/>
              <w:szCs w:val="24"/>
              <w:lang w:val="en"/>
            </w:rPr>
          </w:rPrChange>
        </w:rPr>
        <w:t>Submi</w:t>
      </w:r>
      <w:ins w:id="496" w:author="Author">
        <w:r w:rsidR="0029217A">
          <w:rPr>
            <w:rFonts w:asciiTheme="majorBidi" w:eastAsia="Times New Roman" w:hAnsiTheme="majorBidi" w:cstheme="majorBidi"/>
            <w:sz w:val="24"/>
            <w:szCs w:val="24"/>
          </w:rPr>
          <w:t>ssion of</w:t>
        </w:r>
      </w:ins>
      <w:del w:id="497" w:author="Author">
        <w:r w:rsidRPr="00915743" w:rsidDel="0029217A">
          <w:rPr>
            <w:rFonts w:asciiTheme="majorBidi" w:eastAsia="Times New Roman" w:hAnsiTheme="majorBidi" w:cstheme="majorBidi"/>
            <w:sz w:val="24"/>
            <w:szCs w:val="24"/>
            <w:rPrChange w:id="498" w:author="Author">
              <w:rPr>
                <w:rFonts w:asciiTheme="majorBidi" w:eastAsia="Times New Roman" w:hAnsiTheme="majorBidi" w:cstheme="majorBidi"/>
                <w:sz w:val="24"/>
                <w:szCs w:val="24"/>
                <w:lang w:val="en"/>
              </w:rPr>
            </w:rPrChange>
          </w:rPr>
          <w:delText xml:space="preserve">tting </w:delText>
        </w:r>
      </w:del>
      <w:ins w:id="499" w:author="Author">
        <w:r w:rsidR="0029217A">
          <w:rPr>
            <w:rFonts w:asciiTheme="majorBidi" w:eastAsia="Times New Roman" w:hAnsiTheme="majorBidi" w:cstheme="majorBidi"/>
            <w:sz w:val="24"/>
            <w:szCs w:val="24"/>
          </w:rPr>
          <w:t xml:space="preserve"> </w:t>
        </w:r>
      </w:ins>
      <w:r w:rsidRPr="00915743">
        <w:rPr>
          <w:rFonts w:asciiTheme="majorBidi" w:eastAsia="Times New Roman" w:hAnsiTheme="majorBidi" w:cstheme="majorBidi"/>
          <w:sz w:val="24"/>
          <w:szCs w:val="24"/>
          <w:rPrChange w:id="500" w:author="Author">
            <w:rPr>
              <w:rFonts w:asciiTheme="majorBidi" w:eastAsia="Times New Roman" w:hAnsiTheme="majorBidi" w:cstheme="majorBidi"/>
              <w:sz w:val="24"/>
              <w:szCs w:val="24"/>
              <w:lang w:val="en"/>
            </w:rPr>
          </w:rPrChange>
        </w:rPr>
        <w:t xml:space="preserve">a candidacy to the competition means consenting to these bylaws </w:t>
      </w:r>
      <w:del w:id="501" w:author="Author">
        <w:r w:rsidRPr="00915743" w:rsidDel="008760A3">
          <w:rPr>
            <w:rFonts w:asciiTheme="majorBidi" w:eastAsia="Times New Roman" w:hAnsiTheme="majorBidi" w:cstheme="majorBidi"/>
            <w:sz w:val="24"/>
            <w:szCs w:val="24"/>
            <w:rPrChange w:id="502" w:author="Author">
              <w:rPr>
                <w:rFonts w:asciiTheme="majorBidi" w:eastAsia="Times New Roman" w:hAnsiTheme="majorBidi" w:cstheme="majorBidi"/>
                <w:sz w:val="24"/>
                <w:szCs w:val="24"/>
                <w:lang w:val="en"/>
              </w:rPr>
            </w:rPrChange>
          </w:rPr>
          <w:delText xml:space="preserve">conditions </w:delText>
        </w:r>
      </w:del>
      <w:r w:rsidRPr="00915743">
        <w:rPr>
          <w:rFonts w:asciiTheme="majorBidi" w:eastAsia="Times New Roman" w:hAnsiTheme="majorBidi" w:cstheme="majorBidi"/>
          <w:sz w:val="24"/>
          <w:szCs w:val="24"/>
          <w:rPrChange w:id="503" w:author="Author">
            <w:rPr>
              <w:rFonts w:asciiTheme="majorBidi" w:eastAsia="Times New Roman" w:hAnsiTheme="majorBidi" w:cstheme="majorBidi"/>
              <w:sz w:val="24"/>
              <w:szCs w:val="24"/>
              <w:lang w:val="en"/>
            </w:rPr>
          </w:rPrChange>
        </w:rPr>
        <w:t>unconditionally.</w:t>
      </w:r>
    </w:p>
    <w:p w14:paraId="4356971C" w14:textId="77777777" w:rsidR="006719E2" w:rsidRPr="007C585A" w:rsidRDefault="006719E2" w:rsidP="006719E2">
      <w:pPr>
        <w:widowControl w:val="0"/>
        <w:tabs>
          <w:tab w:val="right" w:pos="0"/>
        </w:tabs>
        <w:spacing w:after="0" w:line="240" w:lineRule="auto"/>
        <w:contextualSpacing/>
        <w:rPr>
          <w:rFonts w:asciiTheme="majorBidi" w:eastAsia="Times New Roman" w:hAnsiTheme="majorBidi" w:cstheme="majorBidi"/>
          <w:rtl/>
        </w:rPr>
      </w:pPr>
    </w:p>
    <w:p w14:paraId="6BEFD8B2" w14:textId="697C865A" w:rsidR="006719E2" w:rsidRPr="00915743" w:rsidRDefault="006719E2" w:rsidP="00EE45B4">
      <w:pPr>
        <w:keepNext/>
        <w:tabs>
          <w:tab w:val="right" w:pos="0"/>
        </w:tabs>
        <w:spacing w:after="0"/>
        <w:contextualSpacing/>
        <w:outlineLvl w:val="0"/>
        <w:rPr>
          <w:rFonts w:asciiTheme="majorBidi" w:eastAsia="Times New Roman" w:hAnsiTheme="majorBidi" w:cstheme="majorBidi"/>
          <w:b/>
          <w:bCs/>
          <w:sz w:val="24"/>
          <w:szCs w:val="24"/>
          <w:rtl/>
          <w:rPrChange w:id="504" w:author="Author">
            <w:rPr>
              <w:rFonts w:asciiTheme="majorBidi" w:eastAsia="Times New Roman" w:hAnsiTheme="majorBidi" w:cstheme="majorBidi"/>
              <w:b/>
              <w:bCs/>
              <w:sz w:val="24"/>
              <w:szCs w:val="24"/>
              <w:rtl/>
              <w:lang w:val="en"/>
            </w:rPr>
          </w:rPrChange>
        </w:rPr>
      </w:pPr>
      <w:del w:id="505" w:author="Author">
        <w:r w:rsidRPr="00915743" w:rsidDel="00C42DAD">
          <w:rPr>
            <w:rFonts w:asciiTheme="majorBidi" w:eastAsia="Times New Roman" w:hAnsiTheme="majorBidi" w:cstheme="majorBidi"/>
            <w:b/>
            <w:bCs/>
            <w:sz w:val="24"/>
            <w:szCs w:val="24"/>
            <w:rPrChange w:id="506" w:author="Author">
              <w:rPr>
                <w:rFonts w:asciiTheme="majorBidi" w:eastAsia="Times New Roman" w:hAnsiTheme="majorBidi" w:cstheme="majorBidi"/>
                <w:b/>
                <w:bCs/>
                <w:sz w:val="24"/>
                <w:szCs w:val="24"/>
                <w:lang w:val="en"/>
              </w:rPr>
            </w:rPrChange>
          </w:rPr>
          <w:delText>The Manner To Submit</w:delText>
        </w:r>
      </w:del>
      <w:ins w:id="507" w:author="Author">
        <w:r w:rsidR="00C42DAD" w:rsidRPr="00915743">
          <w:rPr>
            <w:rFonts w:asciiTheme="majorBidi" w:eastAsia="Times New Roman" w:hAnsiTheme="majorBidi" w:cstheme="majorBidi"/>
            <w:b/>
            <w:bCs/>
            <w:sz w:val="24"/>
            <w:szCs w:val="24"/>
            <w:rPrChange w:id="508" w:author="Author">
              <w:rPr>
                <w:rFonts w:asciiTheme="majorBidi" w:eastAsia="Times New Roman" w:hAnsiTheme="majorBidi" w:cstheme="majorBidi"/>
                <w:b/>
                <w:bCs/>
                <w:sz w:val="24"/>
                <w:szCs w:val="24"/>
                <w:lang w:val="en"/>
              </w:rPr>
            </w:rPrChange>
          </w:rPr>
          <w:t>Submission of</w:t>
        </w:r>
      </w:ins>
      <w:r w:rsidRPr="00915743">
        <w:rPr>
          <w:rFonts w:asciiTheme="majorBidi" w:eastAsia="Times New Roman" w:hAnsiTheme="majorBidi" w:cstheme="majorBidi"/>
          <w:b/>
          <w:bCs/>
          <w:sz w:val="24"/>
          <w:szCs w:val="24"/>
          <w:rPrChange w:id="509" w:author="Author">
            <w:rPr>
              <w:rFonts w:asciiTheme="majorBidi" w:eastAsia="Times New Roman" w:hAnsiTheme="majorBidi" w:cstheme="majorBidi"/>
              <w:b/>
              <w:bCs/>
              <w:sz w:val="24"/>
              <w:szCs w:val="24"/>
              <w:lang w:val="en"/>
            </w:rPr>
          </w:rPrChange>
        </w:rPr>
        <w:t xml:space="preserve"> Candidacy</w:t>
      </w:r>
    </w:p>
    <w:p w14:paraId="6B592876" w14:textId="60D00E64" w:rsidR="006719E2" w:rsidRPr="00915743" w:rsidRDefault="006719E2" w:rsidP="00EE45B4">
      <w:pPr>
        <w:widowControl w:val="0"/>
        <w:numPr>
          <w:ilvl w:val="0"/>
          <w:numId w:val="6"/>
        </w:numPr>
        <w:tabs>
          <w:tab w:val="right" w:pos="0"/>
          <w:tab w:val="right" w:pos="284"/>
        </w:tabs>
        <w:spacing w:after="0"/>
        <w:ind w:left="0" w:right="142" w:firstLine="0"/>
        <w:contextualSpacing/>
        <w:rPr>
          <w:rFonts w:asciiTheme="majorBidi" w:eastAsia="Times New Roman" w:hAnsiTheme="majorBidi" w:cstheme="majorBidi"/>
          <w:sz w:val="24"/>
          <w:szCs w:val="24"/>
        </w:rPr>
      </w:pPr>
      <w:r w:rsidRPr="00915743">
        <w:rPr>
          <w:rFonts w:asciiTheme="majorBidi" w:hAnsiTheme="majorBidi" w:cstheme="majorBidi"/>
          <w:sz w:val="24"/>
          <w:szCs w:val="24"/>
          <w:rPrChange w:id="510" w:author="Author">
            <w:rPr>
              <w:rFonts w:asciiTheme="majorBidi" w:hAnsiTheme="majorBidi" w:cstheme="majorBidi"/>
              <w:sz w:val="24"/>
              <w:szCs w:val="24"/>
              <w:lang w:val="en"/>
            </w:rPr>
          </w:rPrChange>
        </w:rPr>
        <w:t xml:space="preserve">Candidacy will be submitted no later than the </w:t>
      </w:r>
      <w:del w:id="511" w:author="Author">
        <w:r w:rsidRPr="00915743" w:rsidDel="001308AE">
          <w:rPr>
            <w:rFonts w:asciiTheme="majorBidi" w:hAnsiTheme="majorBidi" w:cstheme="majorBidi"/>
            <w:sz w:val="24"/>
            <w:szCs w:val="24"/>
            <w:rPrChange w:id="512" w:author="Author">
              <w:rPr>
                <w:rFonts w:asciiTheme="majorBidi" w:hAnsiTheme="majorBidi" w:cstheme="majorBidi"/>
                <w:sz w:val="24"/>
                <w:szCs w:val="24"/>
                <w:lang w:val="en"/>
              </w:rPr>
            </w:rPrChange>
          </w:rPr>
          <w:delText xml:space="preserve">effective </w:delText>
        </w:r>
      </w:del>
      <w:ins w:id="513" w:author="Author">
        <w:r w:rsidR="001308AE" w:rsidRPr="00915743">
          <w:rPr>
            <w:rFonts w:asciiTheme="majorBidi" w:hAnsiTheme="majorBidi" w:cstheme="majorBidi"/>
            <w:sz w:val="24"/>
            <w:szCs w:val="24"/>
            <w:rPrChange w:id="514" w:author="Author">
              <w:rPr>
                <w:rFonts w:asciiTheme="majorBidi" w:hAnsiTheme="majorBidi" w:cstheme="majorBidi"/>
                <w:sz w:val="24"/>
                <w:szCs w:val="24"/>
                <w:lang w:val="en"/>
              </w:rPr>
            </w:rPrChange>
          </w:rPr>
          <w:t xml:space="preserve">Effective </w:t>
        </w:r>
      </w:ins>
      <w:del w:id="515" w:author="Author">
        <w:r w:rsidRPr="00915743" w:rsidDel="001308AE">
          <w:rPr>
            <w:rFonts w:asciiTheme="majorBidi" w:hAnsiTheme="majorBidi" w:cstheme="majorBidi"/>
            <w:sz w:val="24"/>
            <w:szCs w:val="24"/>
            <w:rPrChange w:id="516" w:author="Author">
              <w:rPr>
                <w:rFonts w:asciiTheme="majorBidi" w:hAnsiTheme="majorBidi" w:cstheme="majorBidi"/>
                <w:sz w:val="24"/>
                <w:szCs w:val="24"/>
                <w:lang w:val="en"/>
              </w:rPr>
            </w:rPrChange>
          </w:rPr>
          <w:delText xml:space="preserve">date </w:delText>
        </w:r>
      </w:del>
      <w:ins w:id="517" w:author="Author">
        <w:r w:rsidR="001308AE" w:rsidRPr="00915743">
          <w:rPr>
            <w:rFonts w:asciiTheme="majorBidi" w:hAnsiTheme="majorBidi" w:cstheme="majorBidi"/>
            <w:sz w:val="24"/>
            <w:szCs w:val="24"/>
            <w:rPrChange w:id="518" w:author="Author">
              <w:rPr>
                <w:rFonts w:asciiTheme="majorBidi" w:hAnsiTheme="majorBidi" w:cstheme="majorBidi"/>
                <w:sz w:val="24"/>
                <w:szCs w:val="24"/>
                <w:lang w:val="en"/>
              </w:rPr>
            </w:rPrChange>
          </w:rPr>
          <w:t xml:space="preserve">Date </w:t>
        </w:r>
      </w:ins>
      <w:r w:rsidRPr="00915743">
        <w:rPr>
          <w:rFonts w:asciiTheme="majorBidi" w:hAnsiTheme="majorBidi" w:cstheme="majorBidi"/>
          <w:sz w:val="24"/>
          <w:szCs w:val="24"/>
          <w:rPrChange w:id="519" w:author="Author">
            <w:rPr>
              <w:rFonts w:asciiTheme="majorBidi" w:hAnsiTheme="majorBidi" w:cstheme="majorBidi"/>
              <w:sz w:val="24"/>
              <w:szCs w:val="24"/>
              <w:lang w:val="en"/>
            </w:rPr>
          </w:rPrChange>
        </w:rPr>
        <w:t xml:space="preserve">as defined above, to the </w:t>
      </w:r>
      <w:ins w:id="520" w:author="Author">
        <w:r w:rsidR="0097222D" w:rsidRPr="00915743">
          <w:rPr>
            <w:rFonts w:asciiTheme="majorBidi" w:hAnsiTheme="majorBidi" w:cstheme="majorBidi"/>
            <w:sz w:val="24"/>
            <w:szCs w:val="24"/>
            <w:rPrChange w:id="521" w:author="Author">
              <w:rPr>
                <w:rFonts w:asciiTheme="majorBidi" w:hAnsiTheme="majorBidi" w:cstheme="majorBidi"/>
                <w:sz w:val="24"/>
                <w:szCs w:val="24"/>
                <w:lang w:val="en"/>
              </w:rPr>
            </w:rPrChange>
          </w:rPr>
          <w:t>C</w:t>
        </w:r>
      </w:ins>
      <w:del w:id="522" w:author="Author">
        <w:r w:rsidRPr="00915743" w:rsidDel="0097222D">
          <w:rPr>
            <w:rFonts w:asciiTheme="majorBidi" w:hAnsiTheme="majorBidi" w:cstheme="majorBidi"/>
            <w:sz w:val="24"/>
            <w:szCs w:val="24"/>
            <w:rPrChange w:id="523"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524" w:author="Author">
            <w:rPr>
              <w:rFonts w:asciiTheme="majorBidi" w:hAnsiTheme="majorBidi" w:cstheme="majorBidi"/>
              <w:sz w:val="24"/>
              <w:szCs w:val="24"/>
              <w:lang w:val="en"/>
            </w:rPr>
          </w:rPrChange>
        </w:rPr>
        <w:t xml:space="preserve">enter via email to: </w:t>
      </w:r>
      <w:r w:rsidR="008122AF" w:rsidRPr="007C585A">
        <w:fldChar w:fldCharType="begin"/>
      </w:r>
      <w:r w:rsidR="008122AF" w:rsidRPr="00915743">
        <w:instrText xml:space="preserve"> HYPERLINK "mailto:merci@univ.haifa.ac.il" </w:instrText>
      </w:r>
      <w:r w:rsidR="008122AF" w:rsidRPr="007C585A">
        <w:rPr>
          <w:rPrChange w:id="525" w:author="Author">
            <w:rPr>
              <w:rStyle w:val="Hyperlink"/>
              <w:rFonts w:asciiTheme="majorBidi" w:hAnsiTheme="majorBidi" w:cstheme="majorBidi"/>
              <w:sz w:val="24"/>
              <w:szCs w:val="24"/>
            </w:rPr>
          </w:rPrChange>
        </w:rPr>
        <w:fldChar w:fldCharType="separate"/>
      </w:r>
      <w:r w:rsidRPr="007C585A">
        <w:rPr>
          <w:rStyle w:val="Hyperlink"/>
          <w:rFonts w:asciiTheme="majorBidi" w:hAnsiTheme="majorBidi" w:cstheme="majorBidi"/>
          <w:sz w:val="24"/>
          <w:szCs w:val="24"/>
        </w:rPr>
        <w:t>merci@univ.haifa.ac.il</w:t>
      </w:r>
      <w:r w:rsidR="008122AF" w:rsidRPr="007C585A">
        <w:rPr>
          <w:rStyle w:val="Hyperlink"/>
          <w:rFonts w:asciiTheme="majorBidi" w:hAnsiTheme="majorBidi" w:cstheme="majorBidi"/>
          <w:sz w:val="24"/>
          <w:szCs w:val="24"/>
        </w:rPr>
        <w:fldChar w:fldCharType="end"/>
      </w:r>
      <w:ins w:id="526" w:author="Author">
        <w:r w:rsidR="0000241A" w:rsidRPr="00915743">
          <w:rPr>
            <w:rFonts w:asciiTheme="majorBidi" w:eastAsia="Times New Roman" w:hAnsiTheme="majorBidi" w:cstheme="majorBidi"/>
            <w:sz w:val="24"/>
            <w:szCs w:val="24"/>
            <w:rPrChange w:id="527" w:author="Author">
              <w:rPr>
                <w:rFonts w:asciiTheme="majorBidi" w:eastAsia="Times New Roman" w:hAnsiTheme="majorBidi" w:cstheme="majorBidi"/>
                <w:sz w:val="24"/>
                <w:szCs w:val="24"/>
                <w:lang w:val="en"/>
              </w:rPr>
            </w:rPrChange>
          </w:rPr>
          <w:t>.</w:t>
        </w:r>
      </w:ins>
    </w:p>
    <w:p w14:paraId="56722430" w14:textId="77777777" w:rsidR="006719E2" w:rsidRPr="00915743" w:rsidRDefault="006719E2" w:rsidP="00EE45B4">
      <w:pPr>
        <w:widowControl w:val="0"/>
        <w:numPr>
          <w:ilvl w:val="0"/>
          <w:numId w:val="6"/>
        </w:numPr>
        <w:tabs>
          <w:tab w:val="right" w:pos="0"/>
          <w:tab w:val="left" w:pos="270"/>
          <w:tab w:val="right" w:pos="426"/>
        </w:tabs>
        <w:spacing w:after="0"/>
        <w:ind w:left="0" w:firstLine="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528" w:author="Author">
            <w:rPr>
              <w:rFonts w:asciiTheme="majorBidi" w:eastAsia="Times New Roman" w:hAnsiTheme="majorBidi" w:cstheme="majorBidi"/>
              <w:sz w:val="24"/>
              <w:szCs w:val="24"/>
              <w:lang w:val="en"/>
            </w:rPr>
          </w:rPrChange>
        </w:rPr>
        <w:t>The candidacy will contain the following documents:</w:t>
      </w:r>
    </w:p>
    <w:p w14:paraId="73E31FE0" w14:textId="6444CF0D" w:rsidR="006719E2" w:rsidRPr="00915743" w:rsidRDefault="006719E2" w:rsidP="0029217A">
      <w:pPr>
        <w:widowControl w:val="0"/>
        <w:numPr>
          <w:ilvl w:val="0"/>
          <w:numId w:val="7"/>
        </w:numPr>
        <w:tabs>
          <w:tab w:val="right" w:pos="0"/>
          <w:tab w:val="left" w:pos="426"/>
        </w:tabs>
        <w:spacing w:after="0"/>
        <w:contextualSpacing/>
        <w:rPr>
          <w:rFonts w:asciiTheme="majorBidi" w:eastAsia="Times New Roman" w:hAnsiTheme="majorBidi" w:cstheme="majorBidi"/>
          <w:sz w:val="24"/>
          <w:szCs w:val="24"/>
        </w:rPr>
      </w:pPr>
      <w:r w:rsidRPr="00915743">
        <w:rPr>
          <w:rFonts w:asciiTheme="majorBidi" w:eastAsia="Times New Roman" w:hAnsiTheme="majorBidi" w:cstheme="majorBidi"/>
          <w:sz w:val="24"/>
          <w:szCs w:val="24"/>
          <w:rPrChange w:id="529" w:author="Author">
            <w:rPr>
              <w:rFonts w:asciiTheme="majorBidi" w:eastAsia="Times New Roman" w:hAnsiTheme="majorBidi" w:cstheme="majorBidi"/>
              <w:sz w:val="24"/>
              <w:szCs w:val="24"/>
              <w:lang w:val="en"/>
            </w:rPr>
          </w:rPrChange>
        </w:rPr>
        <w:t>The application form in the form</w:t>
      </w:r>
      <w:del w:id="530" w:author="Author">
        <w:r w:rsidRPr="00915743" w:rsidDel="0000241A">
          <w:rPr>
            <w:rFonts w:asciiTheme="majorBidi" w:eastAsia="Times New Roman" w:hAnsiTheme="majorBidi" w:cstheme="majorBidi"/>
            <w:sz w:val="24"/>
            <w:szCs w:val="24"/>
            <w:rPrChange w:id="531" w:author="Author">
              <w:rPr>
                <w:rFonts w:asciiTheme="majorBidi" w:eastAsia="Times New Roman" w:hAnsiTheme="majorBidi" w:cstheme="majorBidi"/>
                <w:sz w:val="24"/>
                <w:szCs w:val="24"/>
                <w:lang w:val="en"/>
              </w:rPr>
            </w:rPrChange>
          </w:rPr>
          <w:delText>at</w:delText>
        </w:r>
      </w:del>
      <w:r w:rsidRPr="00915743">
        <w:rPr>
          <w:rFonts w:asciiTheme="majorBidi" w:eastAsia="Times New Roman" w:hAnsiTheme="majorBidi" w:cstheme="majorBidi"/>
          <w:sz w:val="24"/>
          <w:szCs w:val="24"/>
          <w:rPrChange w:id="532" w:author="Author">
            <w:rPr>
              <w:rFonts w:asciiTheme="majorBidi" w:eastAsia="Times New Roman" w:hAnsiTheme="majorBidi" w:cstheme="majorBidi"/>
              <w:sz w:val="24"/>
              <w:szCs w:val="24"/>
              <w:lang w:val="en"/>
            </w:rPr>
          </w:rPrChange>
        </w:rPr>
        <w:t xml:space="preserve"> of Appendix A of these bylaws; in the aforementioned form</w:t>
      </w:r>
      <w:ins w:id="533" w:author="Author">
        <w:r w:rsidR="0000241A" w:rsidRPr="00915743">
          <w:rPr>
            <w:rFonts w:asciiTheme="majorBidi" w:eastAsia="Times New Roman" w:hAnsiTheme="majorBidi" w:cstheme="majorBidi"/>
            <w:sz w:val="24"/>
            <w:szCs w:val="24"/>
            <w:rPrChange w:id="534" w:author="Author">
              <w:rPr>
                <w:rFonts w:asciiTheme="majorBidi" w:eastAsia="Times New Roman" w:hAnsiTheme="majorBidi" w:cstheme="majorBidi"/>
                <w:sz w:val="24"/>
                <w:szCs w:val="24"/>
                <w:lang w:val="en"/>
              </w:rPr>
            </w:rPrChange>
          </w:rPr>
          <w:t xml:space="preserve"> the </w:t>
        </w:r>
        <w:r w:rsidR="00B54ECA" w:rsidRPr="00915743">
          <w:rPr>
            <w:rFonts w:asciiTheme="majorBidi" w:eastAsia="Times New Roman" w:hAnsiTheme="majorBidi" w:cstheme="majorBidi"/>
            <w:sz w:val="24"/>
            <w:szCs w:val="24"/>
            <w:rPrChange w:id="535" w:author="Author">
              <w:rPr>
                <w:rFonts w:asciiTheme="majorBidi" w:eastAsia="Times New Roman" w:hAnsiTheme="majorBidi" w:cstheme="majorBidi"/>
                <w:sz w:val="24"/>
                <w:szCs w:val="24"/>
                <w:lang w:val="en"/>
              </w:rPr>
            </w:rPrChange>
          </w:rPr>
          <w:t>candidate</w:t>
        </w:r>
      </w:ins>
      <w:r w:rsidRPr="00915743">
        <w:rPr>
          <w:rFonts w:asciiTheme="majorBidi" w:eastAsia="Times New Roman" w:hAnsiTheme="majorBidi" w:cstheme="majorBidi"/>
          <w:sz w:val="24"/>
          <w:szCs w:val="24"/>
          <w:rPrChange w:id="536" w:author="Author">
            <w:rPr>
              <w:rFonts w:asciiTheme="majorBidi" w:eastAsia="Times New Roman" w:hAnsiTheme="majorBidi" w:cstheme="majorBidi"/>
              <w:sz w:val="24"/>
              <w:szCs w:val="24"/>
              <w:lang w:val="en"/>
            </w:rPr>
          </w:rPrChange>
        </w:rPr>
        <w:t xml:space="preserve"> </w:t>
      </w:r>
      <w:ins w:id="537" w:author="Author">
        <w:r w:rsidR="0000241A" w:rsidRPr="00915743">
          <w:rPr>
            <w:rFonts w:asciiTheme="majorBidi" w:eastAsia="Times New Roman" w:hAnsiTheme="majorBidi" w:cstheme="majorBidi"/>
            <w:sz w:val="24"/>
            <w:szCs w:val="24"/>
            <w:rPrChange w:id="538" w:author="Author">
              <w:rPr>
                <w:rFonts w:asciiTheme="majorBidi" w:eastAsia="Times New Roman" w:hAnsiTheme="majorBidi" w:cstheme="majorBidi"/>
                <w:sz w:val="24"/>
                <w:szCs w:val="24"/>
                <w:lang w:val="en"/>
              </w:rPr>
            </w:rPrChange>
          </w:rPr>
          <w:t xml:space="preserve">must </w:t>
        </w:r>
      </w:ins>
      <w:r w:rsidRPr="00915743">
        <w:rPr>
          <w:rFonts w:asciiTheme="majorBidi" w:eastAsia="Times New Roman" w:hAnsiTheme="majorBidi" w:cstheme="majorBidi"/>
          <w:sz w:val="24"/>
          <w:szCs w:val="24"/>
          <w:rPrChange w:id="539" w:author="Author">
            <w:rPr>
              <w:rFonts w:asciiTheme="majorBidi" w:eastAsia="Times New Roman" w:hAnsiTheme="majorBidi" w:cstheme="majorBidi"/>
              <w:sz w:val="24"/>
              <w:szCs w:val="24"/>
              <w:lang w:val="en"/>
            </w:rPr>
          </w:rPrChange>
        </w:rPr>
        <w:t xml:space="preserve">state the requested amount to be funded by the Center for the purpose of participating in the </w:t>
      </w:r>
      <w:ins w:id="540" w:author="Author">
        <w:r w:rsidR="0000241A" w:rsidRPr="00915743">
          <w:rPr>
            <w:rFonts w:asciiTheme="majorBidi" w:eastAsia="Times New Roman" w:hAnsiTheme="majorBidi" w:cstheme="majorBidi"/>
            <w:sz w:val="24"/>
            <w:szCs w:val="24"/>
            <w:rPrChange w:id="541" w:author="Author">
              <w:rPr>
                <w:rFonts w:asciiTheme="majorBidi" w:eastAsia="Times New Roman" w:hAnsiTheme="majorBidi" w:cstheme="majorBidi"/>
                <w:sz w:val="24"/>
                <w:szCs w:val="24"/>
                <w:lang w:val="en"/>
              </w:rPr>
            </w:rPrChange>
          </w:rPr>
          <w:t>C</w:t>
        </w:r>
      </w:ins>
      <w:del w:id="542" w:author="Author">
        <w:r w:rsidRPr="00915743" w:rsidDel="0000241A">
          <w:rPr>
            <w:rFonts w:asciiTheme="majorBidi" w:eastAsia="Times New Roman" w:hAnsiTheme="majorBidi" w:cstheme="majorBidi"/>
            <w:sz w:val="24"/>
            <w:szCs w:val="24"/>
            <w:rPrChange w:id="543"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544" w:author="Author">
            <w:rPr>
              <w:rFonts w:asciiTheme="majorBidi" w:eastAsia="Times New Roman" w:hAnsiTheme="majorBidi" w:cstheme="majorBidi"/>
              <w:sz w:val="24"/>
              <w:szCs w:val="24"/>
              <w:lang w:val="en"/>
            </w:rPr>
          </w:rPrChange>
        </w:rPr>
        <w:t>onvention</w:t>
      </w:r>
      <w:del w:id="545" w:author="Author">
        <w:r w:rsidRPr="00915743" w:rsidDel="0000241A">
          <w:rPr>
            <w:rFonts w:asciiTheme="majorBidi" w:eastAsia="Times New Roman" w:hAnsiTheme="majorBidi" w:cstheme="majorBidi"/>
            <w:sz w:val="24"/>
            <w:szCs w:val="24"/>
            <w:rPrChange w:id="546" w:author="Author">
              <w:rPr>
                <w:rFonts w:asciiTheme="majorBidi" w:eastAsia="Times New Roman" w:hAnsiTheme="majorBidi" w:cstheme="majorBidi"/>
                <w:sz w:val="24"/>
                <w:szCs w:val="24"/>
                <w:lang w:val="en"/>
              </w:rPr>
            </w:rPrChange>
          </w:rPr>
          <w:delText>/ course/ workshop</w:delText>
        </w:r>
      </w:del>
      <w:r w:rsidRPr="00915743">
        <w:rPr>
          <w:rFonts w:asciiTheme="majorBidi" w:eastAsia="Times New Roman" w:hAnsiTheme="majorBidi" w:cstheme="majorBidi"/>
          <w:sz w:val="24"/>
          <w:szCs w:val="24"/>
          <w:rPrChange w:id="547" w:author="Author">
            <w:rPr>
              <w:rFonts w:asciiTheme="majorBidi" w:eastAsia="Times New Roman" w:hAnsiTheme="majorBidi" w:cstheme="majorBidi"/>
              <w:sz w:val="24"/>
              <w:szCs w:val="24"/>
              <w:lang w:val="en"/>
            </w:rPr>
          </w:rPrChange>
        </w:rPr>
        <w:t xml:space="preserve"> and specify the requested expenses within the framework of this </w:t>
      </w:r>
      <w:ins w:id="548" w:author="Author">
        <w:r w:rsidR="008122AF" w:rsidRPr="00915743">
          <w:rPr>
            <w:rFonts w:asciiTheme="majorBidi" w:eastAsia="Times New Roman" w:hAnsiTheme="majorBidi" w:cstheme="majorBidi"/>
            <w:sz w:val="24"/>
            <w:szCs w:val="24"/>
            <w:rPrChange w:id="549" w:author="Author">
              <w:rPr>
                <w:rFonts w:asciiTheme="majorBidi" w:eastAsia="Times New Roman" w:hAnsiTheme="majorBidi" w:cstheme="majorBidi"/>
                <w:sz w:val="24"/>
                <w:szCs w:val="24"/>
                <w:lang w:val="en"/>
              </w:rPr>
            </w:rPrChange>
          </w:rPr>
          <w:t>F</w:t>
        </w:r>
      </w:ins>
      <w:del w:id="550" w:author="Author">
        <w:r w:rsidRPr="00915743" w:rsidDel="008122AF">
          <w:rPr>
            <w:rFonts w:asciiTheme="majorBidi" w:eastAsia="Times New Roman" w:hAnsiTheme="majorBidi" w:cstheme="majorBidi"/>
            <w:sz w:val="24"/>
            <w:szCs w:val="24"/>
            <w:rPrChange w:id="551" w:author="Author">
              <w:rPr>
                <w:rFonts w:asciiTheme="majorBidi" w:eastAsia="Times New Roman" w:hAnsiTheme="majorBidi" w:cstheme="majorBidi"/>
                <w:sz w:val="24"/>
                <w:szCs w:val="24"/>
                <w:lang w:val="en"/>
              </w:rPr>
            </w:rPrChange>
          </w:rPr>
          <w:delText>f</w:delText>
        </w:r>
      </w:del>
      <w:r w:rsidRPr="00915743">
        <w:rPr>
          <w:rFonts w:asciiTheme="majorBidi" w:eastAsia="Times New Roman" w:hAnsiTheme="majorBidi" w:cstheme="majorBidi"/>
          <w:sz w:val="24"/>
          <w:szCs w:val="24"/>
          <w:rPrChange w:id="552" w:author="Author">
            <w:rPr>
              <w:rFonts w:asciiTheme="majorBidi" w:eastAsia="Times New Roman" w:hAnsiTheme="majorBidi" w:cstheme="majorBidi"/>
              <w:sz w:val="24"/>
              <w:szCs w:val="24"/>
              <w:lang w:val="en"/>
            </w:rPr>
          </w:rPrChange>
        </w:rPr>
        <w:t>unding</w:t>
      </w:r>
      <w:del w:id="553" w:author="Author">
        <w:r w:rsidRPr="00915743" w:rsidDel="003C78B3">
          <w:rPr>
            <w:rFonts w:asciiTheme="majorBidi" w:eastAsia="Times New Roman" w:hAnsiTheme="majorBidi" w:cstheme="majorBidi"/>
            <w:sz w:val="24"/>
            <w:szCs w:val="24"/>
            <w:rPrChange w:id="554" w:author="Author">
              <w:rPr>
                <w:rFonts w:asciiTheme="majorBidi" w:eastAsia="Times New Roman" w:hAnsiTheme="majorBidi" w:cstheme="majorBidi"/>
                <w:sz w:val="24"/>
                <w:szCs w:val="24"/>
                <w:lang w:val="en"/>
              </w:rPr>
            </w:rPrChange>
          </w:rPr>
          <w:delText>,</w:delText>
        </w:r>
      </w:del>
      <w:r w:rsidRPr="00915743">
        <w:rPr>
          <w:rFonts w:asciiTheme="majorBidi" w:eastAsia="Times New Roman" w:hAnsiTheme="majorBidi" w:cstheme="majorBidi"/>
          <w:sz w:val="24"/>
          <w:szCs w:val="24"/>
          <w:rPrChange w:id="555" w:author="Author">
            <w:rPr>
              <w:rFonts w:asciiTheme="majorBidi" w:eastAsia="Times New Roman" w:hAnsiTheme="majorBidi" w:cstheme="majorBidi"/>
              <w:sz w:val="24"/>
              <w:szCs w:val="24"/>
              <w:lang w:val="en"/>
            </w:rPr>
          </w:rPrChange>
        </w:rPr>
        <w:t xml:space="preserve"> and other funding sources from any other source or entity. Insofar as the supplementary funding sources are not known in full at the candidacy submission stage, the candidate undertakes in the submission form to present the supplementary funding sources pursuant to the </w:t>
      </w:r>
      <w:ins w:id="556" w:author="Author">
        <w:r w:rsidR="0000241A" w:rsidRPr="00915743">
          <w:rPr>
            <w:rFonts w:asciiTheme="majorBidi" w:eastAsia="Times New Roman" w:hAnsiTheme="majorBidi" w:cstheme="majorBidi"/>
            <w:sz w:val="24"/>
            <w:szCs w:val="24"/>
            <w:rPrChange w:id="557" w:author="Author">
              <w:rPr>
                <w:rFonts w:asciiTheme="majorBidi" w:eastAsia="Times New Roman" w:hAnsiTheme="majorBidi" w:cstheme="majorBidi"/>
                <w:sz w:val="24"/>
                <w:szCs w:val="24"/>
                <w:lang w:val="en"/>
              </w:rPr>
            </w:rPrChange>
          </w:rPr>
          <w:t>C</w:t>
        </w:r>
      </w:ins>
      <w:del w:id="558" w:author="Author">
        <w:r w:rsidRPr="00915743" w:rsidDel="0000241A">
          <w:rPr>
            <w:rFonts w:asciiTheme="majorBidi" w:eastAsia="Times New Roman" w:hAnsiTheme="majorBidi" w:cstheme="majorBidi"/>
            <w:sz w:val="24"/>
            <w:szCs w:val="24"/>
            <w:rPrChange w:id="559"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560" w:author="Author">
            <w:rPr>
              <w:rFonts w:asciiTheme="majorBidi" w:eastAsia="Times New Roman" w:hAnsiTheme="majorBidi" w:cstheme="majorBidi"/>
              <w:sz w:val="24"/>
              <w:szCs w:val="24"/>
              <w:lang w:val="en"/>
            </w:rPr>
          </w:rPrChange>
        </w:rPr>
        <w:t xml:space="preserve">enter’s demand or immediately upon receiving them, whichever is earlier, and will declare that </w:t>
      </w:r>
      <w:del w:id="561" w:author="Author">
        <w:r w:rsidRPr="00915743" w:rsidDel="0000241A">
          <w:rPr>
            <w:rFonts w:asciiTheme="majorBidi" w:eastAsia="Times New Roman" w:hAnsiTheme="majorBidi" w:cstheme="majorBidi"/>
            <w:sz w:val="24"/>
            <w:szCs w:val="24"/>
            <w:rPrChange w:id="562" w:author="Author">
              <w:rPr>
                <w:rFonts w:asciiTheme="majorBidi" w:eastAsia="Times New Roman" w:hAnsiTheme="majorBidi" w:cstheme="majorBidi"/>
                <w:sz w:val="24"/>
                <w:szCs w:val="24"/>
                <w:lang w:val="en"/>
              </w:rPr>
            </w:rPrChange>
          </w:rPr>
          <w:delText xml:space="preserve">it </w:delText>
        </w:r>
      </w:del>
      <w:ins w:id="563" w:author="Author">
        <w:r w:rsidR="0029217A">
          <w:rPr>
            <w:rFonts w:asciiTheme="majorBidi" w:eastAsia="Times New Roman" w:hAnsiTheme="majorBidi" w:cstheme="majorBidi"/>
            <w:sz w:val="24"/>
            <w:szCs w:val="24"/>
          </w:rPr>
          <w:t>the candidate</w:t>
        </w:r>
        <w:del w:id="564" w:author="Author">
          <w:r w:rsidR="0000241A" w:rsidRPr="00915743" w:rsidDel="0029217A">
            <w:rPr>
              <w:rFonts w:asciiTheme="majorBidi" w:eastAsia="Times New Roman" w:hAnsiTheme="majorBidi" w:cstheme="majorBidi"/>
              <w:sz w:val="24"/>
              <w:szCs w:val="24"/>
              <w:rPrChange w:id="565" w:author="Author">
                <w:rPr>
                  <w:rFonts w:asciiTheme="majorBidi" w:eastAsia="Times New Roman" w:hAnsiTheme="majorBidi" w:cstheme="majorBidi"/>
                  <w:sz w:val="24"/>
                  <w:szCs w:val="24"/>
                  <w:lang w:val="en"/>
                </w:rPr>
              </w:rPrChange>
            </w:rPr>
            <w:delText>he</w:delText>
          </w:r>
        </w:del>
        <w:r w:rsidR="0000241A" w:rsidRPr="00915743">
          <w:rPr>
            <w:rFonts w:asciiTheme="majorBidi" w:eastAsia="Times New Roman" w:hAnsiTheme="majorBidi" w:cstheme="majorBidi"/>
            <w:sz w:val="24"/>
            <w:szCs w:val="24"/>
            <w:rPrChange w:id="566" w:author="Author">
              <w:rPr>
                <w:rFonts w:asciiTheme="majorBidi" w:eastAsia="Times New Roman" w:hAnsiTheme="majorBidi" w:cstheme="majorBidi"/>
                <w:sz w:val="24"/>
                <w:szCs w:val="24"/>
                <w:lang w:val="en"/>
              </w:rPr>
            </w:rPrChange>
          </w:rPr>
          <w:t xml:space="preserve"> </w:t>
        </w:r>
      </w:ins>
      <w:r w:rsidRPr="00915743">
        <w:rPr>
          <w:rFonts w:asciiTheme="majorBidi" w:eastAsia="Times New Roman" w:hAnsiTheme="majorBidi" w:cstheme="majorBidi"/>
          <w:sz w:val="24"/>
          <w:szCs w:val="24"/>
          <w:rPrChange w:id="567" w:author="Author">
            <w:rPr>
              <w:rFonts w:asciiTheme="majorBidi" w:eastAsia="Times New Roman" w:hAnsiTheme="majorBidi" w:cstheme="majorBidi"/>
              <w:sz w:val="24"/>
              <w:szCs w:val="24"/>
              <w:lang w:val="en"/>
            </w:rPr>
          </w:rPrChange>
        </w:rPr>
        <w:t>is aware that presenting the</w:t>
      </w:r>
      <w:del w:id="568" w:author="Author">
        <w:r w:rsidRPr="00915743" w:rsidDel="00A650D0">
          <w:rPr>
            <w:rFonts w:asciiTheme="majorBidi" w:eastAsia="Times New Roman" w:hAnsiTheme="majorBidi" w:cstheme="majorBidi"/>
            <w:sz w:val="24"/>
            <w:szCs w:val="24"/>
            <w:rPrChange w:id="569"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570" w:author="Author">
            <w:rPr>
              <w:rFonts w:asciiTheme="majorBidi" w:eastAsia="Times New Roman" w:hAnsiTheme="majorBidi" w:cstheme="majorBidi"/>
              <w:sz w:val="24"/>
              <w:szCs w:val="24"/>
              <w:lang w:val="en"/>
            </w:rPr>
          </w:rPrChange>
        </w:rPr>
        <w:t xml:space="preserve"> supplementary funding sources to cover the full </w:t>
      </w:r>
      <w:del w:id="571" w:author="Author">
        <w:r w:rsidRPr="00915743" w:rsidDel="0000241A">
          <w:rPr>
            <w:rFonts w:asciiTheme="majorBidi" w:eastAsia="Times New Roman" w:hAnsiTheme="majorBidi" w:cstheme="majorBidi"/>
            <w:sz w:val="24"/>
            <w:szCs w:val="24"/>
            <w:rPrChange w:id="572" w:author="Author">
              <w:rPr>
                <w:rFonts w:asciiTheme="majorBidi" w:eastAsia="Times New Roman" w:hAnsiTheme="majorBidi" w:cstheme="majorBidi"/>
                <w:sz w:val="24"/>
                <w:szCs w:val="24"/>
                <w:lang w:val="en"/>
              </w:rPr>
            </w:rPrChange>
          </w:rPr>
          <w:delText>convention course/ workshop</w:delText>
        </w:r>
      </w:del>
      <w:ins w:id="573" w:author="Author">
        <w:r w:rsidR="0000241A" w:rsidRPr="00915743">
          <w:rPr>
            <w:rFonts w:asciiTheme="majorBidi" w:eastAsia="Times New Roman" w:hAnsiTheme="majorBidi" w:cstheme="majorBidi"/>
            <w:sz w:val="24"/>
            <w:szCs w:val="24"/>
            <w:rPrChange w:id="574" w:author="Author">
              <w:rPr>
                <w:rFonts w:asciiTheme="majorBidi" w:eastAsia="Times New Roman" w:hAnsiTheme="majorBidi" w:cstheme="majorBidi"/>
                <w:sz w:val="24"/>
                <w:szCs w:val="24"/>
                <w:lang w:val="en"/>
              </w:rPr>
            </w:rPrChange>
          </w:rPr>
          <w:t>Convention</w:t>
        </w:r>
      </w:ins>
      <w:r w:rsidRPr="00915743">
        <w:rPr>
          <w:rFonts w:asciiTheme="majorBidi" w:eastAsia="Times New Roman" w:hAnsiTheme="majorBidi" w:cstheme="majorBidi"/>
          <w:sz w:val="24"/>
          <w:szCs w:val="24"/>
          <w:rPrChange w:id="575" w:author="Author">
            <w:rPr>
              <w:rFonts w:asciiTheme="majorBidi" w:eastAsia="Times New Roman" w:hAnsiTheme="majorBidi" w:cstheme="majorBidi"/>
              <w:sz w:val="24"/>
              <w:szCs w:val="24"/>
              <w:lang w:val="en"/>
            </w:rPr>
          </w:rPrChange>
        </w:rPr>
        <w:t xml:space="preserve"> expenses and approval of the supplementary funding sources by the </w:t>
      </w:r>
      <w:ins w:id="576" w:author="Author">
        <w:r w:rsidR="0000241A" w:rsidRPr="00915743">
          <w:rPr>
            <w:rFonts w:asciiTheme="majorBidi" w:eastAsia="Times New Roman" w:hAnsiTheme="majorBidi" w:cstheme="majorBidi"/>
            <w:sz w:val="24"/>
            <w:szCs w:val="24"/>
            <w:rPrChange w:id="577" w:author="Author">
              <w:rPr>
                <w:rFonts w:asciiTheme="majorBidi" w:eastAsia="Times New Roman" w:hAnsiTheme="majorBidi" w:cstheme="majorBidi"/>
                <w:sz w:val="24"/>
                <w:szCs w:val="24"/>
                <w:lang w:val="en"/>
              </w:rPr>
            </w:rPrChange>
          </w:rPr>
          <w:t>C</w:t>
        </w:r>
      </w:ins>
      <w:del w:id="578" w:author="Author">
        <w:r w:rsidRPr="00915743" w:rsidDel="0000241A">
          <w:rPr>
            <w:rFonts w:asciiTheme="majorBidi" w:eastAsia="Times New Roman" w:hAnsiTheme="majorBidi" w:cstheme="majorBidi"/>
            <w:sz w:val="24"/>
            <w:szCs w:val="24"/>
            <w:rPrChange w:id="579"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580" w:author="Author">
            <w:rPr>
              <w:rFonts w:asciiTheme="majorBidi" w:eastAsia="Times New Roman" w:hAnsiTheme="majorBidi" w:cstheme="majorBidi"/>
              <w:sz w:val="24"/>
              <w:szCs w:val="24"/>
              <w:lang w:val="en"/>
            </w:rPr>
          </w:rPrChange>
        </w:rPr>
        <w:t>enter are a condition precedent to winning the tender;</w:t>
      </w:r>
    </w:p>
    <w:p w14:paraId="6B4AB76E" w14:textId="639C65C8" w:rsidR="006719E2" w:rsidRPr="00915743" w:rsidRDefault="006719E2" w:rsidP="00EE45B4">
      <w:pPr>
        <w:widowControl w:val="0"/>
        <w:numPr>
          <w:ilvl w:val="0"/>
          <w:numId w:val="7"/>
        </w:numPr>
        <w:tabs>
          <w:tab w:val="right" w:pos="0"/>
          <w:tab w:val="left" w:pos="1020"/>
        </w:tabs>
        <w:spacing w:after="0"/>
        <w:contextualSpacing/>
        <w:rPr>
          <w:rFonts w:asciiTheme="majorBidi" w:eastAsia="Times New Roman" w:hAnsiTheme="majorBidi" w:cstheme="majorBidi"/>
          <w:sz w:val="24"/>
          <w:szCs w:val="24"/>
        </w:rPr>
      </w:pPr>
      <w:del w:id="581" w:author="Author">
        <w:r w:rsidRPr="00915743" w:rsidDel="0000241A">
          <w:rPr>
            <w:rFonts w:asciiTheme="majorBidi" w:eastAsia="Times New Roman" w:hAnsiTheme="majorBidi" w:cstheme="majorBidi"/>
            <w:sz w:val="24"/>
            <w:szCs w:val="24"/>
            <w:rPrChange w:id="582" w:author="Author">
              <w:rPr>
                <w:rFonts w:asciiTheme="majorBidi" w:eastAsia="Times New Roman" w:hAnsiTheme="majorBidi" w:cstheme="majorBidi"/>
                <w:sz w:val="24"/>
                <w:szCs w:val="24"/>
                <w:lang w:val="en"/>
              </w:rPr>
            </w:rPrChange>
          </w:rPr>
          <w:tab/>
        </w:r>
      </w:del>
      <w:r w:rsidRPr="00915743">
        <w:rPr>
          <w:rFonts w:asciiTheme="majorBidi" w:eastAsia="Times New Roman" w:hAnsiTheme="majorBidi" w:cstheme="majorBidi"/>
          <w:sz w:val="24"/>
          <w:szCs w:val="24"/>
          <w:rPrChange w:id="583" w:author="Author">
            <w:rPr>
              <w:rFonts w:asciiTheme="majorBidi" w:eastAsia="Times New Roman" w:hAnsiTheme="majorBidi" w:cstheme="majorBidi"/>
              <w:sz w:val="24"/>
              <w:szCs w:val="24"/>
              <w:lang w:val="en"/>
            </w:rPr>
          </w:rPrChange>
        </w:rPr>
        <w:t xml:space="preserve">A detailed letter reasoning the importance of the </w:t>
      </w:r>
      <w:ins w:id="584" w:author="Author">
        <w:r w:rsidR="00B54ECA" w:rsidRPr="00915743">
          <w:rPr>
            <w:rFonts w:asciiTheme="majorBidi" w:eastAsia="Times New Roman" w:hAnsiTheme="majorBidi" w:cstheme="majorBidi"/>
            <w:sz w:val="24"/>
            <w:szCs w:val="24"/>
            <w:rPrChange w:id="585" w:author="Author">
              <w:rPr>
                <w:rFonts w:asciiTheme="majorBidi" w:eastAsia="Times New Roman" w:hAnsiTheme="majorBidi" w:cstheme="majorBidi"/>
                <w:sz w:val="24"/>
                <w:szCs w:val="24"/>
                <w:lang w:val="en"/>
              </w:rPr>
            </w:rPrChange>
          </w:rPr>
          <w:t>candidate</w:t>
        </w:r>
      </w:ins>
      <w:del w:id="586" w:author="Author">
        <w:r w:rsidRPr="00915743" w:rsidDel="0000241A">
          <w:rPr>
            <w:rFonts w:asciiTheme="majorBidi" w:eastAsia="Times New Roman" w:hAnsiTheme="majorBidi" w:cstheme="majorBidi"/>
            <w:sz w:val="24"/>
            <w:szCs w:val="24"/>
            <w:rPrChange w:id="587" w:author="Author">
              <w:rPr>
                <w:rFonts w:asciiTheme="majorBidi" w:eastAsia="Times New Roman" w:hAnsiTheme="majorBidi" w:cstheme="majorBidi"/>
                <w:sz w:val="24"/>
                <w:szCs w:val="24"/>
                <w:lang w:val="en"/>
              </w:rPr>
            </w:rPrChange>
          </w:rPr>
          <w:delText>c</w:delText>
        </w:r>
        <w:r w:rsidRPr="00915743" w:rsidDel="00B54ECA">
          <w:rPr>
            <w:rFonts w:asciiTheme="majorBidi" w:eastAsia="Times New Roman" w:hAnsiTheme="majorBidi" w:cstheme="majorBidi"/>
            <w:sz w:val="24"/>
            <w:szCs w:val="24"/>
            <w:rPrChange w:id="588" w:author="Author">
              <w:rPr>
                <w:rFonts w:asciiTheme="majorBidi" w:eastAsia="Times New Roman" w:hAnsiTheme="majorBidi" w:cstheme="majorBidi"/>
                <w:sz w:val="24"/>
                <w:szCs w:val="24"/>
                <w:lang w:val="en"/>
              </w:rPr>
            </w:rPrChange>
          </w:rPr>
          <w:delText>andidate</w:delText>
        </w:r>
      </w:del>
      <w:r w:rsidRPr="00915743">
        <w:rPr>
          <w:rFonts w:asciiTheme="majorBidi" w:eastAsia="Times New Roman" w:hAnsiTheme="majorBidi" w:cstheme="majorBidi"/>
          <w:sz w:val="24"/>
          <w:szCs w:val="24"/>
          <w:rPrChange w:id="589" w:author="Author">
            <w:rPr>
              <w:rFonts w:asciiTheme="majorBidi" w:eastAsia="Times New Roman" w:hAnsiTheme="majorBidi" w:cstheme="majorBidi"/>
              <w:sz w:val="24"/>
              <w:szCs w:val="24"/>
              <w:lang w:val="en"/>
            </w:rPr>
          </w:rPrChange>
        </w:rPr>
        <w:t xml:space="preserve"> participating in the </w:t>
      </w:r>
      <w:del w:id="590" w:author="Author">
        <w:r w:rsidRPr="00915743" w:rsidDel="0000241A">
          <w:rPr>
            <w:rFonts w:asciiTheme="majorBidi" w:eastAsia="Times New Roman" w:hAnsiTheme="majorBidi" w:cstheme="majorBidi"/>
            <w:sz w:val="24"/>
            <w:szCs w:val="24"/>
            <w:rPrChange w:id="591" w:author="Author">
              <w:rPr>
                <w:rFonts w:asciiTheme="majorBidi" w:eastAsia="Times New Roman" w:hAnsiTheme="majorBidi" w:cstheme="majorBidi"/>
                <w:sz w:val="24"/>
                <w:szCs w:val="24"/>
                <w:lang w:val="en"/>
              </w:rPr>
            </w:rPrChange>
          </w:rPr>
          <w:delText>convention</w:delText>
        </w:r>
        <w:r w:rsidRPr="00915743" w:rsidDel="0000241A">
          <w:rPr>
            <w:rFonts w:asciiTheme="majorBidi" w:hAnsiTheme="majorBidi" w:cstheme="majorBidi"/>
            <w:sz w:val="24"/>
            <w:szCs w:val="24"/>
            <w:rPrChange w:id="592" w:author="Author">
              <w:rPr>
                <w:rFonts w:asciiTheme="majorBidi" w:hAnsiTheme="majorBidi" w:cstheme="majorBidi"/>
                <w:sz w:val="24"/>
                <w:szCs w:val="24"/>
                <w:lang w:val="en"/>
              </w:rPr>
            </w:rPrChange>
          </w:rPr>
          <w:delText xml:space="preserve"> /training and courses</w:delText>
        </w:r>
        <w:r w:rsidRPr="00915743" w:rsidDel="0000241A">
          <w:rPr>
            <w:rFonts w:asciiTheme="majorBidi" w:eastAsia="Times New Roman" w:hAnsiTheme="majorBidi" w:cstheme="majorBidi"/>
            <w:sz w:val="24"/>
            <w:szCs w:val="24"/>
            <w:rPrChange w:id="593" w:author="Author">
              <w:rPr>
                <w:rFonts w:asciiTheme="majorBidi" w:eastAsia="Times New Roman" w:hAnsiTheme="majorBidi" w:cstheme="majorBidi"/>
                <w:sz w:val="24"/>
                <w:szCs w:val="24"/>
                <w:lang w:val="en"/>
              </w:rPr>
            </w:rPrChange>
          </w:rPr>
          <w:delText xml:space="preserve"> / workshop</w:delText>
        </w:r>
      </w:del>
      <w:ins w:id="594" w:author="Author">
        <w:r w:rsidR="0000241A" w:rsidRPr="00915743">
          <w:rPr>
            <w:rFonts w:asciiTheme="majorBidi" w:eastAsia="Times New Roman" w:hAnsiTheme="majorBidi" w:cstheme="majorBidi"/>
            <w:sz w:val="24"/>
            <w:szCs w:val="24"/>
            <w:rPrChange w:id="595" w:author="Author">
              <w:rPr>
                <w:rFonts w:asciiTheme="majorBidi" w:eastAsia="Times New Roman" w:hAnsiTheme="majorBidi" w:cstheme="majorBidi"/>
                <w:sz w:val="24"/>
                <w:szCs w:val="24"/>
                <w:lang w:val="en"/>
              </w:rPr>
            </w:rPrChange>
          </w:rPr>
          <w:t>Convention</w:t>
        </w:r>
      </w:ins>
      <w:r w:rsidRPr="00915743">
        <w:rPr>
          <w:rFonts w:asciiTheme="majorBidi" w:eastAsia="Times New Roman" w:hAnsiTheme="majorBidi" w:cstheme="majorBidi"/>
          <w:sz w:val="24"/>
          <w:szCs w:val="24"/>
          <w:rPrChange w:id="596" w:author="Author">
            <w:rPr>
              <w:rFonts w:asciiTheme="majorBidi" w:eastAsia="Times New Roman" w:hAnsiTheme="majorBidi" w:cstheme="majorBidi"/>
              <w:sz w:val="24"/>
              <w:szCs w:val="24"/>
              <w:lang w:val="en"/>
            </w:rPr>
          </w:rPrChange>
        </w:rPr>
        <w:t xml:space="preserve"> and why the Center should support such funding; </w:t>
      </w:r>
    </w:p>
    <w:p w14:paraId="2C6BD5E6" w14:textId="620F6EC2" w:rsidR="006719E2" w:rsidRPr="00915743" w:rsidRDefault="006719E2" w:rsidP="00EE45B4">
      <w:pPr>
        <w:widowControl w:val="0"/>
        <w:numPr>
          <w:ilvl w:val="0"/>
          <w:numId w:val="7"/>
        </w:numPr>
        <w:tabs>
          <w:tab w:val="right" w:pos="0"/>
          <w:tab w:val="left" w:pos="1020"/>
        </w:tabs>
        <w:spacing w:after="0"/>
        <w:contextualSpacing/>
        <w:rPr>
          <w:rFonts w:asciiTheme="majorBidi" w:eastAsia="Times New Roman" w:hAnsiTheme="majorBidi" w:cstheme="majorBidi"/>
          <w:sz w:val="24"/>
          <w:szCs w:val="24"/>
        </w:rPr>
      </w:pPr>
      <w:del w:id="597" w:author="Author">
        <w:r w:rsidRPr="00915743" w:rsidDel="0000241A">
          <w:rPr>
            <w:rFonts w:asciiTheme="majorBidi" w:eastAsia="Times New Roman" w:hAnsiTheme="majorBidi" w:cstheme="majorBidi"/>
            <w:sz w:val="24"/>
            <w:szCs w:val="24"/>
            <w:rPrChange w:id="598" w:author="Author">
              <w:rPr>
                <w:rFonts w:asciiTheme="majorBidi" w:eastAsia="Times New Roman" w:hAnsiTheme="majorBidi" w:cstheme="majorBidi"/>
                <w:sz w:val="24"/>
                <w:szCs w:val="24"/>
                <w:lang w:val="en"/>
              </w:rPr>
            </w:rPrChange>
          </w:rPr>
          <w:tab/>
        </w:r>
      </w:del>
      <w:r w:rsidRPr="00915743">
        <w:rPr>
          <w:rFonts w:asciiTheme="majorBidi" w:eastAsia="Times New Roman" w:hAnsiTheme="majorBidi" w:cstheme="majorBidi"/>
          <w:sz w:val="24"/>
          <w:szCs w:val="24"/>
          <w:rPrChange w:id="599" w:author="Author">
            <w:rPr>
              <w:rFonts w:asciiTheme="majorBidi" w:eastAsia="Times New Roman" w:hAnsiTheme="majorBidi" w:cstheme="majorBidi"/>
              <w:sz w:val="24"/>
              <w:szCs w:val="24"/>
              <w:lang w:val="en"/>
            </w:rPr>
          </w:rPrChange>
        </w:rPr>
        <w:t xml:space="preserve">The candidate’s </w:t>
      </w:r>
      <w:r w:rsidR="00A0734C" w:rsidRPr="00915743">
        <w:rPr>
          <w:rFonts w:asciiTheme="majorBidi" w:eastAsia="Times New Roman" w:hAnsiTheme="majorBidi" w:cstheme="majorBidi"/>
          <w:sz w:val="24"/>
          <w:szCs w:val="24"/>
          <w:rPrChange w:id="600" w:author="Author">
            <w:rPr>
              <w:rFonts w:asciiTheme="majorBidi" w:eastAsia="Times New Roman" w:hAnsiTheme="majorBidi" w:cstheme="majorBidi"/>
              <w:sz w:val="24"/>
              <w:szCs w:val="24"/>
              <w:lang w:val="en"/>
            </w:rPr>
          </w:rPrChange>
        </w:rPr>
        <w:t>curriculum vitae</w:t>
      </w:r>
      <w:r w:rsidRPr="00915743">
        <w:rPr>
          <w:rFonts w:asciiTheme="majorBidi" w:eastAsia="Times New Roman" w:hAnsiTheme="majorBidi" w:cstheme="majorBidi"/>
          <w:sz w:val="24"/>
          <w:szCs w:val="24"/>
          <w:rPrChange w:id="601" w:author="Author">
            <w:rPr>
              <w:rFonts w:asciiTheme="majorBidi" w:eastAsia="Times New Roman" w:hAnsiTheme="majorBidi" w:cstheme="majorBidi"/>
              <w:sz w:val="24"/>
              <w:szCs w:val="24"/>
              <w:lang w:val="en"/>
            </w:rPr>
          </w:rPrChange>
        </w:rPr>
        <w:t>;</w:t>
      </w:r>
    </w:p>
    <w:p w14:paraId="3FF9916D" w14:textId="2B63851D" w:rsidR="006719E2" w:rsidRPr="00915743" w:rsidRDefault="006719E2" w:rsidP="00EE45B4">
      <w:pPr>
        <w:widowControl w:val="0"/>
        <w:numPr>
          <w:ilvl w:val="0"/>
          <w:numId w:val="7"/>
        </w:numPr>
        <w:tabs>
          <w:tab w:val="right" w:pos="0"/>
          <w:tab w:val="left" w:pos="1020"/>
        </w:tabs>
        <w:spacing w:after="0"/>
        <w:contextualSpacing/>
        <w:rPr>
          <w:rFonts w:asciiTheme="majorBidi" w:eastAsia="Times New Roman" w:hAnsiTheme="majorBidi" w:cstheme="majorBidi"/>
          <w:sz w:val="24"/>
          <w:szCs w:val="24"/>
        </w:rPr>
      </w:pPr>
      <w:del w:id="602" w:author="Author">
        <w:r w:rsidRPr="00915743" w:rsidDel="0000241A">
          <w:rPr>
            <w:rFonts w:asciiTheme="majorBidi" w:eastAsia="Times New Roman" w:hAnsiTheme="majorBidi" w:cstheme="majorBidi"/>
            <w:sz w:val="24"/>
            <w:szCs w:val="24"/>
            <w:rPrChange w:id="603" w:author="Author">
              <w:rPr>
                <w:rFonts w:asciiTheme="majorBidi" w:eastAsia="Times New Roman" w:hAnsiTheme="majorBidi" w:cstheme="majorBidi"/>
                <w:sz w:val="24"/>
                <w:szCs w:val="24"/>
                <w:lang w:val="en"/>
              </w:rPr>
            </w:rPrChange>
          </w:rPr>
          <w:tab/>
        </w:r>
      </w:del>
      <w:ins w:id="604" w:author="Author">
        <w:r w:rsidR="0000241A" w:rsidRPr="00915743">
          <w:rPr>
            <w:rFonts w:asciiTheme="majorBidi" w:eastAsia="Times New Roman" w:hAnsiTheme="majorBidi" w:cstheme="majorBidi"/>
            <w:sz w:val="24"/>
            <w:szCs w:val="24"/>
            <w:rPrChange w:id="605" w:author="Author">
              <w:rPr>
                <w:rFonts w:asciiTheme="majorBidi" w:eastAsia="Times New Roman" w:hAnsiTheme="majorBidi" w:cstheme="majorBidi"/>
                <w:sz w:val="24"/>
                <w:szCs w:val="24"/>
                <w:lang w:val="en"/>
              </w:rPr>
            </w:rPrChange>
          </w:rPr>
          <w:t>For a student, v</w:t>
        </w:r>
      </w:ins>
      <w:del w:id="606" w:author="Author">
        <w:r w:rsidRPr="00915743" w:rsidDel="0000241A">
          <w:rPr>
            <w:rFonts w:asciiTheme="majorBidi" w:eastAsia="Times New Roman" w:hAnsiTheme="majorBidi" w:cstheme="majorBidi"/>
            <w:sz w:val="24"/>
            <w:szCs w:val="24"/>
            <w:rPrChange w:id="607" w:author="Author">
              <w:rPr>
                <w:rFonts w:asciiTheme="majorBidi" w:eastAsia="Times New Roman" w:hAnsiTheme="majorBidi" w:cstheme="majorBidi"/>
                <w:sz w:val="24"/>
                <w:szCs w:val="24"/>
                <w:lang w:val="en"/>
              </w:rPr>
            </w:rPrChange>
          </w:rPr>
          <w:delText>V</w:delText>
        </w:r>
      </w:del>
      <w:r w:rsidRPr="00915743">
        <w:rPr>
          <w:rFonts w:asciiTheme="majorBidi" w:eastAsia="Times New Roman" w:hAnsiTheme="majorBidi" w:cstheme="majorBidi"/>
          <w:sz w:val="24"/>
          <w:szCs w:val="24"/>
          <w:rPrChange w:id="608" w:author="Author">
            <w:rPr>
              <w:rFonts w:asciiTheme="majorBidi" w:eastAsia="Times New Roman" w:hAnsiTheme="majorBidi" w:cstheme="majorBidi"/>
              <w:sz w:val="24"/>
              <w:szCs w:val="24"/>
              <w:lang w:val="en"/>
            </w:rPr>
          </w:rPrChange>
        </w:rPr>
        <w:t xml:space="preserve">alid approval of studies from one of the </w:t>
      </w:r>
      <w:ins w:id="609" w:author="Author">
        <w:r w:rsidR="0000241A" w:rsidRPr="00915743">
          <w:rPr>
            <w:rFonts w:asciiTheme="majorBidi" w:eastAsia="Times New Roman" w:hAnsiTheme="majorBidi" w:cstheme="majorBidi"/>
            <w:sz w:val="24"/>
            <w:szCs w:val="24"/>
            <w:rPrChange w:id="610" w:author="Author">
              <w:rPr>
                <w:rFonts w:asciiTheme="majorBidi" w:eastAsia="Times New Roman" w:hAnsiTheme="majorBidi" w:cstheme="majorBidi"/>
                <w:sz w:val="24"/>
                <w:szCs w:val="24"/>
                <w:lang w:val="en"/>
              </w:rPr>
            </w:rPrChange>
          </w:rPr>
          <w:t>P</w:t>
        </w:r>
      </w:ins>
      <w:del w:id="611" w:author="Author">
        <w:r w:rsidRPr="00915743" w:rsidDel="0000241A">
          <w:rPr>
            <w:rFonts w:asciiTheme="majorBidi" w:eastAsia="Times New Roman" w:hAnsiTheme="majorBidi" w:cstheme="majorBidi"/>
            <w:sz w:val="24"/>
            <w:szCs w:val="24"/>
            <w:rPrChange w:id="612" w:author="Author">
              <w:rPr>
                <w:rFonts w:asciiTheme="majorBidi" w:eastAsia="Times New Roman" w:hAnsiTheme="majorBidi" w:cstheme="majorBidi"/>
                <w:sz w:val="24"/>
                <w:szCs w:val="24"/>
                <w:lang w:val="en"/>
              </w:rPr>
            </w:rPrChange>
          </w:rPr>
          <w:delText>p</w:delText>
        </w:r>
      </w:del>
      <w:r w:rsidRPr="00915743">
        <w:rPr>
          <w:rFonts w:asciiTheme="majorBidi" w:eastAsia="Times New Roman" w:hAnsiTheme="majorBidi" w:cstheme="majorBidi"/>
          <w:sz w:val="24"/>
          <w:szCs w:val="24"/>
          <w:rPrChange w:id="613" w:author="Author">
            <w:rPr>
              <w:rFonts w:asciiTheme="majorBidi" w:eastAsia="Times New Roman" w:hAnsiTheme="majorBidi" w:cstheme="majorBidi"/>
              <w:sz w:val="24"/>
              <w:szCs w:val="24"/>
              <w:lang w:val="en"/>
            </w:rPr>
          </w:rPrChange>
        </w:rPr>
        <w:t xml:space="preserve">artner </w:t>
      </w:r>
      <w:ins w:id="614" w:author="Author">
        <w:r w:rsidR="0000241A" w:rsidRPr="00915743">
          <w:rPr>
            <w:rFonts w:asciiTheme="majorBidi" w:eastAsia="Times New Roman" w:hAnsiTheme="majorBidi" w:cstheme="majorBidi"/>
            <w:sz w:val="24"/>
            <w:szCs w:val="24"/>
            <w:rPrChange w:id="615" w:author="Author">
              <w:rPr>
                <w:rFonts w:asciiTheme="majorBidi" w:eastAsia="Times New Roman" w:hAnsiTheme="majorBidi" w:cstheme="majorBidi"/>
                <w:sz w:val="24"/>
                <w:szCs w:val="24"/>
                <w:lang w:val="en"/>
              </w:rPr>
            </w:rPrChange>
          </w:rPr>
          <w:t>I</w:t>
        </w:r>
      </w:ins>
      <w:del w:id="616" w:author="Author">
        <w:r w:rsidRPr="00915743" w:rsidDel="0000241A">
          <w:rPr>
            <w:rFonts w:asciiTheme="majorBidi" w:eastAsia="Times New Roman" w:hAnsiTheme="majorBidi" w:cstheme="majorBidi"/>
            <w:sz w:val="24"/>
            <w:szCs w:val="24"/>
            <w:rPrChange w:id="617" w:author="Author">
              <w:rPr>
                <w:rFonts w:asciiTheme="majorBidi" w:eastAsia="Times New Roman" w:hAnsiTheme="majorBidi" w:cstheme="majorBidi"/>
                <w:sz w:val="24"/>
                <w:szCs w:val="24"/>
                <w:lang w:val="en"/>
              </w:rPr>
            </w:rPrChange>
          </w:rPr>
          <w:delText>i</w:delText>
        </w:r>
      </w:del>
      <w:r w:rsidRPr="00915743">
        <w:rPr>
          <w:rFonts w:asciiTheme="majorBidi" w:eastAsia="Times New Roman" w:hAnsiTheme="majorBidi" w:cstheme="majorBidi"/>
          <w:sz w:val="24"/>
          <w:szCs w:val="24"/>
          <w:rPrChange w:id="618" w:author="Author">
            <w:rPr>
              <w:rFonts w:asciiTheme="majorBidi" w:eastAsia="Times New Roman" w:hAnsiTheme="majorBidi" w:cstheme="majorBidi"/>
              <w:sz w:val="24"/>
              <w:szCs w:val="24"/>
              <w:lang w:val="en"/>
            </w:rPr>
          </w:rPrChange>
        </w:rPr>
        <w:t>nstitutions</w:t>
      </w:r>
      <w:ins w:id="619" w:author="Author">
        <w:r w:rsidR="0000241A" w:rsidRPr="00915743">
          <w:rPr>
            <w:rFonts w:asciiTheme="majorBidi" w:eastAsia="Times New Roman" w:hAnsiTheme="majorBidi" w:cstheme="majorBidi"/>
            <w:sz w:val="24"/>
            <w:szCs w:val="24"/>
            <w:rPrChange w:id="620" w:author="Author">
              <w:rPr>
                <w:rFonts w:asciiTheme="majorBidi" w:eastAsia="Times New Roman" w:hAnsiTheme="majorBidi" w:cstheme="majorBidi"/>
                <w:sz w:val="24"/>
                <w:szCs w:val="24"/>
                <w:lang w:val="en"/>
              </w:rPr>
            </w:rPrChange>
          </w:rPr>
          <w:t>, and for a member of technical staff an e</w:t>
        </w:r>
      </w:ins>
      <w:del w:id="621" w:author="Author">
        <w:r w:rsidRPr="00915743" w:rsidDel="0000241A">
          <w:rPr>
            <w:rFonts w:asciiTheme="majorBidi" w:eastAsia="Times New Roman" w:hAnsiTheme="majorBidi" w:cstheme="majorBidi"/>
            <w:sz w:val="24"/>
            <w:szCs w:val="24"/>
            <w:rPrChange w:id="622" w:author="Author">
              <w:rPr>
                <w:rFonts w:asciiTheme="majorBidi" w:eastAsia="Times New Roman" w:hAnsiTheme="majorBidi" w:cstheme="majorBidi"/>
                <w:sz w:val="24"/>
                <w:szCs w:val="24"/>
                <w:lang w:val="en"/>
              </w:rPr>
            </w:rPrChange>
          </w:rPr>
          <w:delText>/</w:delText>
        </w:r>
        <w:r w:rsidRPr="00915743" w:rsidDel="0000241A">
          <w:rPr>
            <w:rFonts w:asciiTheme="majorBidi" w:hAnsiTheme="majorBidi" w:cstheme="majorBidi"/>
            <w:sz w:val="24"/>
            <w:szCs w:val="24"/>
            <w:rPrChange w:id="623" w:author="Author">
              <w:rPr>
                <w:rFonts w:asciiTheme="majorBidi" w:hAnsiTheme="majorBidi" w:cstheme="majorBidi"/>
                <w:sz w:val="24"/>
                <w:szCs w:val="24"/>
                <w:lang w:val="en"/>
              </w:rPr>
            </w:rPrChange>
          </w:rPr>
          <w:delText xml:space="preserve"> E</w:delText>
        </w:r>
      </w:del>
      <w:r w:rsidRPr="00915743">
        <w:rPr>
          <w:rFonts w:asciiTheme="majorBidi" w:hAnsiTheme="majorBidi" w:cstheme="majorBidi"/>
          <w:sz w:val="24"/>
          <w:szCs w:val="24"/>
          <w:rPrChange w:id="624" w:author="Author">
            <w:rPr>
              <w:rFonts w:asciiTheme="majorBidi" w:hAnsiTheme="majorBidi" w:cstheme="majorBidi"/>
              <w:sz w:val="24"/>
              <w:szCs w:val="24"/>
              <w:lang w:val="en"/>
            </w:rPr>
          </w:rPrChange>
        </w:rPr>
        <w:t xml:space="preserve">mployee certificate and indication of the professional need for training (specific </w:t>
      </w:r>
      <w:del w:id="625" w:author="Author">
        <w:r w:rsidRPr="00915743" w:rsidDel="0000241A">
          <w:rPr>
            <w:rFonts w:asciiTheme="majorBidi" w:hAnsiTheme="majorBidi" w:cstheme="majorBidi"/>
            <w:sz w:val="24"/>
            <w:szCs w:val="24"/>
            <w:rPrChange w:id="626" w:author="Author">
              <w:rPr>
                <w:rFonts w:asciiTheme="majorBidi" w:hAnsiTheme="majorBidi" w:cstheme="majorBidi"/>
                <w:sz w:val="24"/>
                <w:szCs w:val="24"/>
                <w:lang w:val="en"/>
              </w:rPr>
            </w:rPrChange>
          </w:rPr>
          <w:delText xml:space="preserve">in </w:delText>
        </w:r>
      </w:del>
      <w:ins w:id="627" w:author="Author">
        <w:r w:rsidR="0000241A" w:rsidRPr="00915743">
          <w:rPr>
            <w:rFonts w:asciiTheme="majorBidi" w:hAnsiTheme="majorBidi" w:cstheme="majorBidi"/>
            <w:sz w:val="24"/>
            <w:szCs w:val="24"/>
            <w:rPrChange w:id="628" w:author="Author">
              <w:rPr>
                <w:rFonts w:asciiTheme="majorBidi" w:hAnsiTheme="majorBidi" w:cstheme="majorBidi"/>
                <w:sz w:val="24"/>
                <w:szCs w:val="24"/>
                <w:lang w:val="en"/>
              </w:rPr>
            </w:rPrChange>
          </w:rPr>
          <w:t xml:space="preserve">to </w:t>
        </w:r>
      </w:ins>
      <w:r w:rsidRPr="00915743">
        <w:rPr>
          <w:rFonts w:asciiTheme="majorBidi" w:hAnsiTheme="majorBidi" w:cstheme="majorBidi"/>
          <w:sz w:val="24"/>
          <w:szCs w:val="24"/>
          <w:rPrChange w:id="629" w:author="Author">
            <w:rPr>
              <w:rFonts w:asciiTheme="majorBidi" w:hAnsiTheme="majorBidi" w:cstheme="majorBidi"/>
              <w:sz w:val="24"/>
              <w:szCs w:val="24"/>
              <w:lang w:val="en"/>
            </w:rPr>
          </w:rPrChange>
        </w:rPr>
        <w:t>the field of instrumentation</w:t>
      </w:r>
      <w:del w:id="630" w:author="Author">
        <w:r w:rsidRPr="00915743" w:rsidDel="0000241A">
          <w:rPr>
            <w:rFonts w:asciiTheme="majorBidi" w:hAnsiTheme="majorBidi" w:cstheme="majorBidi"/>
            <w:sz w:val="24"/>
            <w:szCs w:val="24"/>
            <w:rPrChange w:id="631" w:author="Author">
              <w:rPr>
                <w:rFonts w:asciiTheme="majorBidi" w:hAnsiTheme="majorBidi" w:cstheme="majorBidi"/>
                <w:sz w:val="24"/>
                <w:szCs w:val="24"/>
                <w:lang w:val="en"/>
              </w:rPr>
            </w:rPrChange>
          </w:rPr>
          <w:delText xml:space="preserve"> </w:delText>
        </w:r>
      </w:del>
      <w:r w:rsidRPr="00915743">
        <w:rPr>
          <w:rFonts w:asciiTheme="majorBidi" w:hAnsiTheme="majorBidi" w:cstheme="majorBidi"/>
          <w:sz w:val="24"/>
          <w:szCs w:val="24"/>
          <w:rPrChange w:id="632" w:author="Author">
            <w:rPr>
              <w:rFonts w:asciiTheme="majorBidi" w:hAnsiTheme="majorBidi" w:cstheme="majorBidi"/>
              <w:sz w:val="24"/>
              <w:szCs w:val="24"/>
              <w:lang w:val="en"/>
            </w:rPr>
          </w:rPrChange>
        </w:rPr>
        <w:t>/</w:t>
      </w:r>
      <w:del w:id="633" w:author="Author">
        <w:r w:rsidRPr="00915743" w:rsidDel="0000241A">
          <w:rPr>
            <w:rFonts w:asciiTheme="majorBidi" w:hAnsiTheme="majorBidi" w:cstheme="majorBidi"/>
            <w:sz w:val="24"/>
            <w:szCs w:val="24"/>
            <w:rPrChange w:id="634" w:author="Author">
              <w:rPr>
                <w:rFonts w:asciiTheme="majorBidi" w:hAnsiTheme="majorBidi" w:cstheme="majorBidi"/>
                <w:sz w:val="24"/>
                <w:szCs w:val="24"/>
                <w:lang w:val="en"/>
              </w:rPr>
            </w:rPrChange>
          </w:rPr>
          <w:delText xml:space="preserve"> </w:delText>
        </w:r>
      </w:del>
      <w:r w:rsidRPr="00915743">
        <w:rPr>
          <w:rFonts w:asciiTheme="majorBidi" w:hAnsiTheme="majorBidi" w:cstheme="majorBidi"/>
          <w:sz w:val="24"/>
          <w:szCs w:val="24"/>
          <w:rPrChange w:id="635" w:author="Author">
            <w:rPr>
              <w:rFonts w:asciiTheme="majorBidi" w:hAnsiTheme="majorBidi" w:cstheme="majorBidi"/>
              <w:sz w:val="24"/>
              <w:szCs w:val="24"/>
              <w:lang w:val="en"/>
            </w:rPr>
          </w:rPrChange>
        </w:rPr>
        <w:t>equipment)</w:t>
      </w:r>
      <w:del w:id="636" w:author="Author">
        <w:r w:rsidRPr="00915743" w:rsidDel="0000241A">
          <w:rPr>
            <w:rFonts w:asciiTheme="majorBidi" w:hAnsiTheme="majorBidi" w:cstheme="majorBidi"/>
            <w:sz w:val="24"/>
            <w:szCs w:val="24"/>
            <w:rPrChange w:id="637" w:author="Author">
              <w:rPr>
                <w:rFonts w:asciiTheme="majorBidi" w:hAnsiTheme="majorBidi" w:cstheme="majorBidi"/>
                <w:sz w:val="24"/>
                <w:szCs w:val="24"/>
                <w:lang w:val="en"/>
              </w:rPr>
            </w:rPrChange>
          </w:rPr>
          <w:delText xml:space="preserve"> for a technical employee</w:delText>
        </w:r>
      </w:del>
      <w:r w:rsidRPr="00915743">
        <w:rPr>
          <w:rFonts w:asciiTheme="majorBidi" w:eastAsia="Times New Roman" w:hAnsiTheme="majorBidi" w:cstheme="majorBidi"/>
          <w:sz w:val="24"/>
          <w:szCs w:val="24"/>
          <w:rPrChange w:id="638" w:author="Author">
            <w:rPr>
              <w:rFonts w:asciiTheme="majorBidi" w:eastAsia="Times New Roman" w:hAnsiTheme="majorBidi" w:cstheme="majorBidi"/>
              <w:sz w:val="24"/>
              <w:szCs w:val="24"/>
              <w:lang w:val="en"/>
            </w:rPr>
          </w:rPrChange>
        </w:rPr>
        <w:t>;</w:t>
      </w:r>
    </w:p>
    <w:p w14:paraId="2A8A8E27" w14:textId="4F91EC7F" w:rsidR="0029217A" w:rsidRPr="00DA441B" w:rsidRDefault="006719E2" w:rsidP="00206258">
      <w:pPr>
        <w:pStyle w:val="ColorfulList-Accent11"/>
        <w:autoSpaceDE w:val="0"/>
        <w:autoSpaceDN w:val="0"/>
        <w:adjustRightInd w:val="0"/>
        <w:spacing w:line="276" w:lineRule="auto"/>
        <w:ind w:left="0"/>
        <w:jc w:val="both"/>
        <w:rPr>
          <w:ins w:id="639" w:author="Author"/>
          <w:rFonts w:asciiTheme="majorBidi" w:hAnsiTheme="majorBidi" w:cstheme="majorBidi"/>
        </w:rPr>
        <w:pPrChange w:id="640" w:author="Author">
          <w:pPr>
            <w:pStyle w:val="ColorfulList-Accent11"/>
            <w:numPr>
              <w:numId w:val="3"/>
            </w:numPr>
            <w:autoSpaceDE w:val="0"/>
            <w:autoSpaceDN w:val="0"/>
            <w:adjustRightInd w:val="0"/>
            <w:spacing w:line="276" w:lineRule="auto"/>
            <w:ind w:left="657" w:hanging="360"/>
            <w:jc w:val="both"/>
          </w:pPr>
        </w:pPrChange>
      </w:pPr>
      <w:del w:id="641" w:author="Author">
        <w:r w:rsidRPr="00915743" w:rsidDel="0000241A">
          <w:rPr>
            <w:rFonts w:asciiTheme="majorBidi" w:eastAsia="Times New Roman" w:hAnsiTheme="majorBidi" w:cstheme="majorBidi"/>
            <w:rPrChange w:id="642" w:author="Author">
              <w:rPr>
                <w:rFonts w:asciiTheme="majorBidi" w:eastAsia="Times New Roman" w:hAnsiTheme="majorBidi" w:cstheme="majorBidi"/>
                <w:lang w:val="en"/>
              </w:rPr>
            </w:rPrChange>
          </w:rPr>
          <w:delText xml:space="preserve">     The candidate’s grades sheet for students</w:delText>
        </w:r>
      </w:del>
    </w:p>
    <w:p w14:paraId="2C2A9C07" w14:textId="77777777" w:rsidR="0029217A" w:rsidRPr="00DA441B" w:rsidRDefault="0029217A" w:rsidP="0029217A">
      <w:pPr>
        <w:pStyle w:val="ColorfulList-Accent11"/>
        <w:numPr>
          <w:ilvl w:val="0"/>
          <w:numId w:val="7"/>
        </w:numPr>
        <w:autoSpaceDE w:val="0"/>
        <w:autoSpaceDN w:val="0"/>
        <w:adjustRightInd w:val="0"/>
        <w:spacing w:line="276" w:lineRule="auto"/>
        <w:jc w:val="both"/>
        <w:rPr>
          <w:ins w:id="643" w:author="Author"/>
          <w:rFonts w:asciiTheme="majorBidi" w:hAnsiTheme="majorBidi" w:cstheme="majorBidi"/>
        </w:rPr>
      </w:pPr>
      <w:ins w:id="644" w:author="Author">
        <w:r>
          <w:rPr>
            <w:rFonts w:asciiTheme="majorBidi" w:hAnsiTheme="majorBidi" w:cstheme="majorBidi"/>
            <w:lang w:val="en"/>
          </w:rPr>
          <w:t xml:space="preserve">For first year Master’s </w:t>
        </w:r>
        <w:r w:rsidRPr="007A4531">
          <w:rPr>
            <w:rFonts w:asciiTheme="majorBidi" w:hAnsiTheme="majorBidi" w:cstheme="majorBidi"/>
          </w:rPr>
          <w:t xml:space="preserve">degree students, the candidate’s </w:t>
        </w:r>
        <w:r>
          <w:rPr>
            <w:rFonts w:asciiTheme="majorBidi" w:hAnsiTheme="majorBidi" w:cstheme="majorBidi"/>
          </w:rPr>
          <w:t>undergraduate degree transcript</w:t>
        </w:r>
        <w:r w:rsidRPr="007A4531">
          <w:rPr>
            <w:rFonts w:asciiTheme="majorBidi" w:hAnsiTheme="majorBidi" w:cstheme="majorBidi"/>
          </w:rPr>
          <w:t xml:space="preserve">; </w:t>
        </w:r>
        <w:r>
          <w:rPr>
            <w:rFonts w:asciiTheme="majorBidi" w:hAnsiTheme="majorBidi" w:cstheme="majorBidi"/>
          </w:rPr>
          <w:t xml:space="preserve">for second year Master’s degree students, the candidate’s undergraduate transcript and graduate degree transcript through the current semester; </w:t>
        </w:r>
        <w:r w:rsidRPr="007A4531">
          <w:rPr>
            <w:rFonts w:asciiTheme="majorBidi" w:hAnsiTheme="majorBidi" w:cstheme="majorBidi"/>
          </w:rPr>
          <w:t>for Doctora</w:t>
        </w:r>
        <w:r>
          <w:rPr>
            <w:rFonts w:asciiTheme="majorBidi" w:hAnsiTheme="majorBidi" w:cstheme="majorBidi"/>
          </w:rPr>
          <w:t>l</w:t>
        </w:r>
        <w:r w:rsidRPr="007A4531">
          <w:rPr>
            <w:rFonts w:asciiTheme="majorBidi" w:hAnsiTheme="majorBidi" w:cstheme="majorBidi"/>
          </w:rPr>
          <w:t xml:space="preserve"> students, the </w:t>
        </w:r>
        <w:r>
          <w:rPr>
            <w:rFonts w:asciiTheme="majorBidi" w:hAnsiTheme="majorBidi" w:cstheme="majorBidi"/>
          </w:rPr>
          <w:t>candidate’s</w:t>
        </w:r>
        <w:r w:rsidRPr="007A4531">
          <w:rPr>
            <w:rFonts w:asciiTheme="majorBidi" w:hAnsiTheme="majorBidi" w:cstheme="majorBidi"/>
          </w:rPr>
          <w:t xml:space="preserve"> Master’s degree </w:t>
        </w:r>
        <w:r>
          <w:rPr>
            <w:rFonts w:asciiTheme="majorBidi" w:hAnsiTheme="majorBidi" w:cstheme="majorBidi"/>
          </w:rPr>
          <w:t xml:space="preserve">transcript </w:t>
        </w:r>
        <w:r w:rsidRPr="00DA441B">
          <w:rPr>
            <w:rFonts w:asciiTheme="majorBidi" w:hAnsiTheme="majorBidi" w:cstheme="majorBidi"/>
            <w:lang w:val="en"/>
          </w:rPr>
          <w:t xml:space="preserve">and current grades, if applicable; </w:t>
        </w:r>
        <w:r>
          <w:rPr>
            <w:rFonts w:asciiTheme="majorBidi" w:hAnsiTheme="majorBidi" w:cstheme="majorBidi"/>
            <w:lang w:val="en"/>
          </w:rPr>
          <w:t xml:space="preserve">for </w:t>
        </w:r>
        <w:proofErr w:type="spellStart"/>
        <w:r>
          <w:rPr>
            <w:rFonts w:asciiTheme="majorBidi" w:hAnsiTheme="majorBidi" w:cstheme="majorBidi"/>
            <w:lang w:val="en"/>
          </w:rPr>
          <w:t>P</w:t>
        </w:r>
        <w:r w:rsidRPr="00DA441B">
          <w:rPr>
            <w:rFonts w:asciiTheme="majorBidi" w:hAnsiTheme="majorBidi" w:cstheme="majorBidi"/>
            <w:lang w:val="en"/>
          </w:rPr>
          <w:t>ost</w:t>
        </w:r>
        <w:r>
          <w:rPr>
            <w:rFonts w:asciiTheme="majorBidi" w:hAnsiTheme="majorBidi" w:cstheme="majorBidi"/>
            <w:lang w:val="en"/>
          </w:rPr>
          <w:t>doctural</w:t>
        </w:r>
        <w:proofErr w:type="spellEnd"/>
        <w:r w:rsidRPr="00DA441B">
          <w:rPr>
            <w:rFonts w:asciiTheme="majorBidi" w:hAnsiTheme="majorBidi" w:cstheme="majorBidi"/>
            <w:lang w:val="en"/>
          </w:rPr>
          <w:t xml:space="preserve"> students</w:t>
        </w:r>
        <w:r>
          <w:rPr>
            <w:rFonts w:asciiTheme="majorBidi" w:hAnsiTheme="majorBidi" w:cstheme="majorBidi"/>
            <w:lang w:val="en"/>
          </w:rPr>
          <w:t>, a list of</w:t>
        </w:r>
        <w:r w:rsidRPr="00DA441B">
          <w:rPr>
            <w:rFonts w:asciiTheme="majorBidi" w:hAnsiTheme="majorBidi" w:cstheme="majorBidi"/>
            <w:lang w:val="en"/>
          </w:rPr>
          <w:t xml:space="preserve"> publications;</w:t>
        </w:r>
      </w:ins>
    </w:p>
    <w:p w14:paraId="644CD744" w14:textId="4A240C5F" w:rsidR="006719E2" w:rsidRPr="00915743" w:rsidDel="0029217A" w:rsidRDefault="0000241A" w:rsidP="0029217A">
      <w:pPr>
        <w:widowControl w:val="0"/>
        <w:tabs>
          <w:tab w:val="right" w:pos="0"/>
          <w:tab w:val="left" w:pos="1020"/>
        </w:tabs>
        <w:spacing w:after="0"/>
        <w:ind w:left="720"/>
        <w:contextualSpacing/>
        <w:rPr>
          <w:del w:id="645" w:author="Author"/>
          <w:rFonts w:asciiTheme="majorBidi" w:eastAsia="Times New Roman" w:hAnsiTheme="majorBidi" w:cstheme="majorBidi"/>
          <w:sz w:val="24"/>
          <w:szCs w:val="24"/>
        </w:rPr>
        <w:pPrChange w:id="646" w:author="Susan" w:date="2020-12-17T13:51:00Z">
          <w:pPr>
            <w:widowControl w:val="0"/>
            <w:numPr>
              <w:numId w:val="7"/>
            </w:numPr>
            <w:tabs>
              <w:tab w:val="right" w:pos="0"/>
              <w:tab w:val="left" w:pos="1020"/>
            </w:tabs>
            <w:spacing w:after="0"/>
            <w:ind w:left="720" w:hanging="360"/>
            <w:contextualSpacing/>
          </w:pPr>
        </w:pPrChange>
      </w:pPr>
      <w:ins w:id="647" w:author="Author">
        <w:del w:id="648" w:author="Author">
          <w:r w:rsidRPr="00915743" w:rsidDel="0029217A">
            <w:rPr>
              <w:rFonts w:asciiTheme="majorBidi" w:eastAsia="Times New Roman" w:hAnsiTheme="majorBidi" w:cstheme="majorBidi"/>
              <w:sz w:val="24"/>
              <w:szCs w:val="24"/>
              <w:rPrChange w:id="649" w:author="Author">
                <w:rPr>
                  <w:rFonts w:asciiTheme="majorBidi" w:eastAsia="Times New Roman" w:hAnsiTheme="majorBidi" w:cstheme="majorBidi"/>
                  <w:sz w:val="24"/>
                  <w:szCs w:val="24"/>
                  <w:lang w:val="en"/>
                </w:rPr>
              </w:rPrChange>
            </w:rPr>
            <w:delText>For a student of</w:delText>
          </w:r>
        </w:del>
      </w:ins>
      <w:del w:id="650" w:author="Author">
        <w:r w:rsidR="006719E2" w:rsidRPr="00915743" w:rsidDel="0029217A">
          <w:rPr>
            <w:rFonts w:asciiTheme="majorBidi" w:eastAsia="Times New Roman" w:hAnsiTheme="majorBidi" w:cstheme="majorBidi"/>
            <w:sz w:val="24"/>
            <w:szCs w:val="24"/>
            <w:rPrChange w:id="651" w:author="Author">
              <w:rPr>
                <w:rFonts w:asciiTheme="majorBidi" w:eastAsia="Times New Roman" w:hAnsiTheme="majorBidi" w:cstheme="majorBidi"/>
                <w:sz w:val="24"/>
                <w:szCs w:val="24"/>
                <w:lang w:val="en"/>
              </w:rPr>
            </w:rPrChange>
          </w:rPr>
          <w:delText xml:space="preserve"> of a Master</w:delText>
        </w:r>
      </w:del>
      <w:ins w:id="652" w:author="Author">
        <w:del w:id="653" w:author="Author">
          <w:r w:rsidRPr="00915743" w:rsidDel="0029217A">
            <w:rPr>
              <w:rFonts w:asciiTheme="majorBidi" w:eastAsia="Times New Roman" w:hAnsiTheme="majorBidi" w:cstheme="majorBidi"/>
              <w:sz w:val="24"/>
              <w:szCs w:val="24"/>
              <w:rPrChange w:id="654" w:author="Author">
                <w:rPr>
                  <w:rFonts w:asciiTheme="majorBidi" w:eastAsia="Times New Roman" w:hAnsiTheme="majorBidi" w:cstheme="majorBidi"/>
                  <w:sz w:val="24"/>
                  <w:szCs w:val="24"/>
                  <w:lang w:val="en"/>
                </w:rPr>
              </w:rPrChange>
            </w:rPr>
            <w:delText>’s</w:delText>
          </w:r>
        </w:del>
      </w:ins>
      <w:del w:id="655" w:author="Author">
        <w:r w:rsidR="006719E2" w:rsidRPr="00915743" w:rsidDel="0029217A">
          <w:rPr>
            <w:rFonts w:asciiTheme="majorBidi" w:eastAsia="Times New Roman" w:hAnsiTheme="majorBidi" w:cstheme="majorBidi"/>
            <w:sz w:val="24"/>
            <w:szCs w:val="24"/>
            <w:rPrChange w:id="656" w:author="Author">
              <w:rPr>
                <w:rFonts w:asciiTheme="majorBidi" w:eastAsia="Times New Roman" w:hAnsiTheme="majorBidi" w:cstheme="majorBidi"/>
                <w:sz w:val="24"/>
                <w:szCs w:val="24"/>
                <w:lang w:val="en"/>
              </w:rPr>
            </w:rPrChange>
          </w:rPr>
          <w:delText xml:space="preserve"> Degree </w:delText>
        </w:r>
      </w:del>
      <w:ins w:id="657" w:author="Author">
        <w:del w:id="658" w:author="Author">
          <w:r w:rsidRPr="00915743" w:rsidDel="0029217A">
            <w:rPr>
              <w:rFonts w:asciiTheme="majorBidi" w:eastAsia="Times New Roman" w:hAnsiTheme="majorBidi" w:cstheme="majorBidi"/>
              <w:sz w:val="24"/>
              <w:szCs w:val="24"/>
              <w:rPrChange w:id="659" w:author="Author">
                <w:rPr>
                  <w:rFonts w:asciiTheme="majorBidi" w:eastAsia="Times New Roman" w:hAnsiTheme="majorBidi" w:cstheme="majorBidi"/>
                  <w:sz w:val="24"/>
                  <w:szCs w:val="24"/>
                  <w:lang w:val="en"/>
                </w:rPr>
              </w:rPrChange>
            </w:rPr>
            <w:delText>degree</w:delText>
          </w:r>
          <w:r w:rsidR="00A0734C" w:rsidRPr="00915743" w:rsidDel="0029217A">
            <w:rPr>
              <w:rFonts w:asciiTheme="majorBidi" w:eastAsia="Times New Roman" w:hAnsiTheme="majorBidi" w:cstheme="majorBidi"/>
              <w:sz w:val="24"/>
              <w:szCs w:val="24"/>
              <w:rPrChange w:id="660" w:author="Author">
                <w:rPr>
                  <w:rFonts w:asciiTheme="majorBidi" w:eastAsia="Times New Roman" w:hAnsiTheme="majorBidi" w:cstheme="majorBidi"/>
                  <w:sz w:val="24"/>
                  <w:szCs w:val="24"/>
                  <w:lang w:val="en"/>
                </w:rPr>
              </w:rPrChange>
            </w:rPr>
            <w:delText xml:space="preserve"> students</w:delText>
          </w:r>
          <w:r w:rsidRPr="00915743" w:rsidDel="0029217A">
            <w:rPr>
              <w:rFonts w:asciiTheme="majorBidi" w:eastAsia="Times New Roman" w:hAnsiTheme="majorBidi" w:cstheme="majorBidi"/>
              <w:sz w:val="24"/>
              <w:szCs w:val="24"/>
              <w:rPrChange w:id="661" w:author="Author">
                <w:rPr>
                  <w:rFonts w:asciiTheme="majorBidi" w:eastAsia="Times New Roman" w:hAnsiTheme="majorBidi" w:cstheme="majorBidi"/>
                  <w:sz w:val="24"/>
                  <w:szCs w:val="24"/>
                  <w:lang w:val="en"/>
                </w:rPr>
              </w:rPrChange>
            </w:rPr>
            <w:delText>, the grade sheet; for a student</w:delText>
          </w:r>
          <w:r w:rsidR="00A0734C" w:rsidRPr="00915743" w:rsidDel="0029217A">
            <w:rPr>
              <w:rFonts w:asciiTheme="majorBidi" w:eastAsia="Times New Roman" w:hAnsiTheme="majorBidi" w:cstheme="majorBidi"/>
              <w:sz w:val="24"/>
              <w:szCs w:val="24"/>
              <w:rPrChange w:id="662" w:author="Author">
                <w:rPr>
                  <w:rFonts w:asciiTheme="majorBidi" w:eastAsia="Times New Roman" w:hAnsiTheme="majorBidi" w:cstheme="majorBidi"/>
                  <w:sz w:val="24"/>
                  <w:szCs w:val="24"/>
                  <w:lang w:val="en"/>
                </w:rPr>
              </w:rPrChange>
            </w:rPr>
            <w:delText>s</w:delText>
          </w:r>
          <w:r w:rsidRPr="00915743" w:rsidDel="0029217A">
            <w:rPr>
              <w:rFonts w:asciiTheme="majorBidi" w:eastAsia="Times New Roman" w:hAnsiTheme="majorBidi" w:cstheme="majorBidi"/>
              <w:sz w:val="24"/>
              <w:szCs w:val="24"/>
              <w:rPrChange w:id="663" w:author="Author">
                <w:rPr>
                  <w:rFonts w:asciiTheme="majorBidi" w:eastAsia="Times New Roman" w:hAnsiTheme="majorBidi" w:cstheme="majorBidi"/>
                  <w:sz w:val="24"/>
                  <w:szCs w:val="24"/>
                  <w:lang w:val="en"/>
                </w:rPr>
              </w:rPrChange>
            </w:rPr>
            <w:delText xml:space="preserve"> in the first</w:delText>
          </w:r>
        </w:del>
      </w:ins>
      <w:del w:id="664" w:author="Author">
        <w:r w:rsidR="006719E2" w:rsidRPr="00915743" w:rsidDel="0029217A">
          <w:rPr>
            <w:rFonts w:asciiTheme="majorBidi" w:eastAsia="Times New Roman" w:hAnsiTheme="majorBidi" w:cstheme="majorBidi"/>
            <w:sz w:val="24"/>
            <w:szCs w:val="24"/>
            <w:rPrChange w:id="665" w:author="Author">
              <w:rPr>
                <w:rFonts w:asciiTheme="majorBidi" w:eastAsia="Times New Roman" w:hAnsiTheme="majorBidi" w:cstheme="majorBidi"/>
                <w:sz w:val="24"/>
                <w:szCs w:val="24"/>
                <w:lang w:val="en"/>
              </w:rPr>
            </w:rPrChange>
          </w:rPr>
          <w:delText>1</w:delText>
        </w:r>
        <w:r w:rsidR="006719E2" w:rsidRPr="00915743" w:rsidDel="0029217A">
          <w:rPr>
            <w:rFonts w:asciiTheme="majorBidi" w:eastAsia="Times New Roman" w:hAnsiTheme="majorBidi" w:cstheme="majorBidi"/>
            <w:sz w:val="24"/>
            <w:szCs w:val="24"/>
            <w:vertAlign w:val="superscript"/>
            <w:rPrChange w:id="666" w:author="Author">
              <w:rPr>
                <w:rFonts w:asciiTheme="majorBidi" w:eastAsia="Times New Roman" w:hAnsiTheme="majorBidi" w:cstheme="majorBidi"/>
                <w:sz w:val="24"/>
                <w:szCs w:val="24"/>
                <w:vertAlign w:val="superscript"/>
                <w:lang w:val="en"/>
              </w:rPr>
            </w:rPrChange>
          </w:rPr>
          <w:delText>st</w:delText>
        </w:r>
        <w:r w:rsidR="006719E2" w:rsidRPr="00915743" w:rsidDel="0029217A">
          <w:rPr>
            <w:rFonts w:asciiTheme="majorBidi" w:eastAsia="Times New Roman" w:hAnsiTheme="majorBidi" w:cstheme="majorBidi"/>
            <w:sz w:val="24"/>
            <w:szCs w:val="24"/>
            <w:rPrChange w:id="667" w:author="Author">
              <w:rPr>
                <w:rFonts w:asciiTheme="majorBidi" w:eastAsia="Times New Roman" w:hAnsiTheme="majorBidi" w:cstheme="majorBidi"/>
                <w:sz w:val="24"/>
                <w:szCs w:val="24"/>
                <w:lang w:val="en"/>
              </w:rPr>
            </w:rPrChange>
          </w:rPr>
          <w:delText xml:space="preserve"> year </w:delText>
        </w:r>
      </w:del>
      <w:ins w:id="668" w:author="Author">
        <w:del w:id="669" w:author="Author">
          <w:r w:rsidRPr="00915743" w:rsidDel="0029217A">
            <w:rPr>
              <w:rFonts w:asciiTheme="majorBidi" w:eastAsia="Times New Roman" w:hAnsiTheme="majorBidi" w:cstheme="majorBidi"/>
              <w:sz w:val="24"/>
              <w:szCs w:val="24"/>
              <w:rPrChange w:id="670" w:author="Author">
                <w:rPr>
                  <w:rFonts w:asciiTheme="majorBidi" w:eastAsia="Times New Roman" w:hAnsiTheme="majorBidi" w:cstheme="majorBidi"/>
                  <w:sz w:val="24"/>
                  <w:szCs w:val="24"/>
                  <w:lang w:val="en"/>
                </w:rPr>
              </w:rPrChange>
            </w:rPr>
            <w:delText xml:space="preserve">of a </w:delText>
          </w:r>
        </w:del>
      </w:ins>
      <w:del w:id="671" w:author="Author">
        <w:r w:rsidR="006719E2" w:rsidRPr="00915743" w:rsidDel="0029217A">
          <w:rPr>
            <w:rFonts w:asciiTheme="majorBidi" w:eastAsia="Times New Roman" w:hAnsiTheme="majorBidi" w:cstheme="majorBidi"/>
            <w:sz w:val="24"/>
            <w:szCs w:val="24"/>
            <w:rPrChange w:id="672" w:author="Author">
              <w:rPr>
                <w:rFonts w:asciiTheme="majorBidi" w:eastAsia="Times New Roman" w:hAnsiTheme="majorBidi" w:cstheme="majorBidi"/>
                <w:sz w:val="24"/>
                <w:szCs w:val="24"/>
                <w:lang w:val="en"/>
              </w:rPr>
            </w:rPrChange>
          </w:rPr>
          <w:delText>- Bachelor</w:delText>
        </w:r>
      </w:del>
      <w:ins w:id="673" w:author="Author">
        <w:del w:id="674" w:author="Author">
          <w:r w:rsidRPr="00915743" w:rsidDel="0029217A">
            <w:rPr>
              <w:rFonts w:asciiTheme="majorBidi" w:eastAsia="Times New Roman" w:hAnsiTheme="majorBidi" w:cstheme="majorBidi"/>
              <w:sz w:val="24"/>
              <w:szCs w:val="24"/>
              <w:rPrChange w:id="675" w:author="Author">
                <w:rPr>
                  <w:rFonts w:asciiTheme="majorBidi" w:eastAsia="Times New Roman" w:hAnsiTheme="majorBidi" w:cstheme="majorBidi"/>
                  <w:sz w:val="24"/>
                  <w:szCs w:val="24"/>
                  <w:lang w:val="en"/>
                </w:rPr>
              </w:rPrChange>
            </w:rPr>
            <w:delText>’s d</w:delText>
          </w:r>
        </w:del>
      </w:ins>
      <w:del w:id="676" w:author="Author">
        <w:r w:rsidR="006719E2" w:rsidRPr="00915743" w:rsidDel="0029217A">
          <w:rPr>
            <w:rFonts w:asciiTheme="majorBidi" w:eastAsia="Times New Roman" w:hAnsiTheme="majorBidi" w:cstheme="majorBidi"/>
            <w:sz w:val="24"/>
            <w:szCs w:val="24"/>
            <w:rPrChange w:id="677" w:author="Author">
              <w:rPr>
                <w:rFonts w:asciiTheme="majorBidi" w:eastAsia="Times New Roman" w:hAnsiTheme="majorBidi" w:cstheme="majorBidi"/>
                <w:sz w:val="24"/>
                <w:szCs w:val="24"/>
                <w:lang w:val="en"/>
              </w:rPr>
            </w:rPrChange>
          </w:rPr>
          <w:delText xml:space="preserve"> Degree</w:delText>
        </w:r>
      </w:del>
      <w:ins w:id="678" w:author="Author">
        <w:del w:id="679" w:author="Author">
          <w:r w:rsidRPr="00915743" w:rsidDel="0029217A">
            <w:rPr>
              <w:rFonts w:asciiTheme="majorBidi" w:eastAsia="Times New Roman" w:hAnsiTheme="majorBidi" w:cstheme="majorBidi"/>
              <w:sz w:val="24"/>
              <w:szCs w:val="24"/>
              <w:rPrChange w:id="680" w:author="Author">
                <w:rPr>
                  <w:rFonts w:asciiTheme="majorBidi" w:eastAsia="Times New Roman" w:hAnsiTheme="majorBidi" w:cstheme="majorBidi"/>
                  <w:sz w:val="24"/>
                  <w:szCs w:val="24"/>
                  <w:lang w:val="en"/>
                </w:rPr>
              </w:rPrChange>
            </w:rPr>
            <w:delText>, the</w:delText>
          </w:r>
        </w:del>
      </w:ins>
      <w:del w:id="681" w:author="Author">
        <w:r w:rsidR="006719E2" w:rsidRPr="00915743" w:rsidDel="0029217A">
          <w:rPr>
            <w:rFonts w:asciiTheme="majorBidi" w:eastAsia="Times New Roman" w:hAnsiTheme="majorBidi" w:cstheme="majorBidi"/>
            <w:sz w:val="24"/>
            <w:szCs w:val="24"/>
            <w:rPrChange w:id="682" w:author="Author">
              <w:rPr>
                <w:rFonts w:asciiTheme="majorBidi" w:eastAsia="Times New Roman" w:hAnsiTheme="majorBidi" w:cstheme="majorBidi"/>
                <w:sz w:val="24"/>
                <w:szCs w:val="24"/>
                <w:lang w:val="en"/>
              </w:rPr>
            </w:rPrChange>
          </w:rPr>
          <w:delText xml:space="preserve"> grade sheet</w:delText>
        </w:r>
      </w:del>
      <w:ins w:id="683" w:author="Author">
        <w:del w:id="684" w:author="Author">
          <w:r w:rsidRPr="00915743" w:rsidDel="0029217A">
            <w:rPr>
              <w:rFonts w:asciiTheme="majorBidi" w:eastAsia="Times New Roman" w:hAnsiTheme="majorBidi" w:cstheme="majorBidi"/>
              <w:sz w:val="24"/>
              <w:szCs w:val="24"/>
              <w:rPrChange w:id="685" w:author="Author">
                <w:rPr>
                  <w:rFonts w:asciiTheme="majorBidi" w:eastAsia="Times New Roman" w:hAnsiTheme="majorBidi" w:cstheme="majorBidi"/>
                  <w:sz w:val="24"/>
                  <w:szCs w:val="24"/>
                  <w:lang w:val="en"/>
                </w:rPr>
              </w:rPrChange>
            </w:rPr>
            <w:delText xml:space="preserve"> for that year</w:delText>
          </w:r>
        </w:del>
      </w:ins>
      <w:del w:id="686" w:author="Author">
        <w:r w:rsidR="006719E2" w:rsidRPr="00915743" w:rsidDel="0029217A">
          <w:rPr>
            <w:rFonts w:asciiTheme="majorBidi" w:eastAsia="Times New Roman" w:hAnsiTheme="majorBidi" w:cstheme="majorBidi"/>
            <w:sz w:val="24"/>
            <w:szCs w:val="24"/>
            <w:rPrChange w:id="687" w:author="Author">
              <w:rPr>
                <w:rFonts w:asciiTheme="majorBidi" w:eastAsia="Times New Roman" w:hAnsiTheme="majorBidi" w:cstheme="majorBidi"/>
                <w:sz w:val="24"/>
                <w:szCs w:val="24"/>
                <w:lang w:val="en"/>
              </w:rPr>
            </w:rPrChange>
          </w:rPr>
          <w:delText xml:space="preserve">; for </w:delText>
        </w:r>
      </w:del>
      <w:ins w:id="688" w:author="Author">
        <w:del w:id="689" w:author="Author">
          <w:r w:rsidRPr="00915743" w:rsidDel="0029217A">
            <w:rPr>
              <w:rFonts w:asciiTheme="majorBidi" w:eastAsia="Times New Roman" w:hAnsiTheme="majorBidi" w:cstheme="majorBidi"/>
              <w:sz w:val="24"/>
              <w:szCs w:val="24"/>
              <w:rPrChange w:id="690" w:author="Author">
                <w:rPr>
                  <w:rFonts w:asciiTheme="majorBidi" w:eastAsia="Times New Roman" w:hAnsiTheme="majorBidi" w:cstheme="majorBidi"/>
                  <w:sz w:val="24"/>
                  <w:szCs w:val="24"/>
                  <w:lang w:val="en"/>
                </w:rPr>
              </w:rPrChange>
            </w:rPr>
            <w:delText xml:space="preserve">a </w:delText>
          </w:r>
        </w:del>
      </w:ins>
      <w:del w:id="691" w:author="Author">
        <w:r w:rsidR="006719E2" w:rsidRPr="00915743" w:rsidDel="0029217A">
          <w:rPr>
            <w:rFonts w:asciiTheme="majorBidi" w:eastAsia="Times New Roman" w:hAnsiTheme="majorBidi" w:cstheme="majorBidi"/>
            <w:sz w:val="24"/>
            <w:szCs w:val="24"/>
            <w:rPrChange w:id="692" w:author="Author">
              <w:rPr>
                <w:rFonts w:asciiTheme="majorBidi" w:eastAsia="Times New Roman" w:hAnsiTheme="majorBidi" w:cstheme="majorBidi"/>
                <w:sz w:val="24"/>
                <w:szCs w:val="24"/>
                <w:lang w:val="en"/>
              </w:rPr>
            </w:rPrChange>
          </w:rPr>
          <w:delText>student</w:delText>
        </w:r>
      </w:del>
      <w:ins w:id="693" w:author="Author">
        <w:del w:id="694" w:author="Author">
          <w:r w:rsidR="00A0734C" w:rsidRPr="00915743" w:rsidDel="0029217A">
            <w:rPr>
              <w:rFonts w:asciiTheme="majorBidi" w:eastAsia="Times New Roman" w:hAnsiTheme="majorBidi" w:cstheme="majorBidi"/>
              <w:sz w:val="24"/>
              <w:szCs w:val="24"/>
              <w:rPrChange w:id="695" w:author="Author">
                <w:rPr>
                  <w:rFonts w:asciiTheme="majorBidi" w:eastAsia="Times New Roman" w:hAnsiTheme="majorBidi" w:cstheme="majorBidi"/>
                  <w:sz w:val="24"/>
                  <w:szCs w:val="24"/>
                  <w:lang w:val="en"/>
                </w:rPr>
              </w:rPrChange>
            </w:rPr>
            <w:delText>s</w:delText>
          </w:r>
        </w:del>
      </w:ins>
      <w:del w:id="696" w:author="Author">
        <w:r w:rsidR="006719E2" w:rsidRPr="00915743" w:rsidDel="0029217A">
          <w:rPr>
            <w:rFonts w:asciiTheme="majorBidi" w:eastAsia="Times New Roman" w:hAnsiTheme="majorBidi" w:cstheme="majorBidi"/>
            <w:sz w:val="24"/>
            <w:szCs w:val="24"/>
            <w:rPrChange w:id="697" w:author="Author">
              <w:rPr>
                <w:rFonts w:asciiTheme="majorBidi" w:eastAsia="Times New Roman" w:hAnsiTheme="majorBidi" w:cstheme="majorBidi"/>
                <w:sz w:val="24"/>
                <w:szCs w:val="24"/>
                <w:lang w:val="en"/>
              </w:rPr>
            </w:rPrChange>
          </w:rPr>
          <w:delText>s in 2</w:delText>
        </w:r>
        <w:r w:rsidR="006719E2" w:rsidRPr="00915743" w:rsidDel="0029217A">
          <w:rPr>
            <w:rFonts w:asciiTheme="majorBidi" w:eastAsia="Times New Roman" w:hAnsiTheme="majorBidi" w:cstheme="majorBidi"/>
            <w:sz w:val="24"/>
            <w:szCs w:val="24"/>
            <w:vertAlign w:val="superscript"/>
            <w:rPrChange w:id="698" w:author="Author">
              <w:rPr>
                <w:rFonts w:asciiTheme="majorBidi" w:eastAsia="Times New Roman" w:hAnsiTheme="majorBidi" w:cstheme="majorBidi"/>
                <w:sz w:val="24"/>
                <w:szCs w:val="24"/>
                <w:vertAlign w:val="superscript"/>
                <w:lang w:val="en"/>
              </w:rPr>
            </w:rPrChange>
          </w:rPr>
          <w:delText>nd</w:delText>
        </w:r>
        <w:r w:rsidR="006719E2" w:rsidRPr="00915743" w:rsidDel="0029217A">
          <w:rPr>
            <w:rFonts w:asciiTheme="majorBidi" w:eastAsia="Times New Roman" w:hAnsiTheme="majorBidi" w:cstheme="majorBidi"/>
            <w:sz w:val="24"/>
            <w:szCs w:val="24"/>
            <w:rPrChange w:id="699" w:author="Author">
              <w:rPr>
                <w:rFonts w:asciiTheme="majorBidi" w:eastAsia="Times New Roman" w:hAnsiTheme="majorBidi" w:cstheme="majorBidi"/>
                <w:sz w:val="24"/>
                <w:szCs w:val="24"/>
                <w:lang w:val="en"/>
              </w:rPr>
            </w:rPrChange>
          </w:rPr>
          <w:delText xml:space="preserve"> </w:delText>
        </w:r>
      </w:del>
      <w:ins w:id="700" w:author="Author">
        <w:del w:id="701" w:author="Author">
          <w:r w:rsidRPr="00915743" w:rsidDel="0029217A">
            <w:rPr>
              <w:rFonts w:asciiTheme="majorBidi" w:eastAsia="Times New Roman" w:hAnsiTheme="majorBidi" w:cstheme="majorBidi"/>
              <w:sz w:val="24"/>
              <w:szCs w:val="24"/>
              <w:rPrChange w:id="702" w:author="Author">
                <w:rPr>
                  <w:rFonts w:asciiTheme="majorBidi" w:eastAsia="Times New Roman" w:hAnsiTheme="majorBidi" w:cstheme="majorBidi"/>
                  <w:sz w:val="24"/>
                  <w:szCs w:val="24"/>
                  <w:lang w:val="en"/>
                </w:rPr>
              </w:rPrChange>
            </w:rPr>
            <w:delText xml:space="preserve">the second </w:delText>
          </w:r>
        </w:del>
      </w:ins>
      <w:del w:id="703" w:author="Author">
        <w:r w:rsidR="006719E2" w:rsidRPr="00915743" w:rsidDel="0029217A">
          <w:rPr>
            <w:rFonts w:asciiTheme="majorBidi" w:eastAsia="Times New Roman" w:hAnsiTheme="majorBidi" w:cstheme="majorBidi"/>
            <w:sz w:val="24"/>
            <w:szCs w:val="24"/>
            <w:rPrChange w:id="704" w:author="Author">
              <w:rPr>
                <w:rFonts w:asciiTheme="majorBidi" w:eastAsia="Times New Roman" w:hAnsiTheme="majorBidi" w:cstheme="majorBidi"/>
                <w:sz w:val="24"/>
                <w:szCs w:val="24"/>
                <w:lang w:val="en"/>
              </w:rPr>
            </w:rPrChange>
          </w:rPr>
          <w:delText xml:space="preserve">year </w:delText>
        </w:r>
      </w:del>
      <w:ins w:id="705" w:author="Author">
        <w:del w:id="706" w:author="Author">
          <w:r w:rsidRPr="00915743" w:rsidDel="0029217A">
            <w:rPr>
              <w:rFonts w:asciiTheme="majorBidi" w:eastAsia="Times New Roman" w:hAnsiTheme="majorBidi" w:cstheme="majorBidi"/>
              <w:sz w:val="24"/>
              <w:szCs w:val="24"/>
              <w:rPrChange w:id="707" w:author="Author">
                <w:rPr>
                  <w:rFonts w:asciiTheme="majorBidi" w:eastAsia="Times New Roman" w:hAnsiTheme="majorBidi" w:cstheme="majorBidi"/>
                  <w:sz w:val="24"/>
                  <w:szCs w:val="24"/>
                  <w:lang w:val="en"/>
                </w:rPr>
              </w:rPrChange>
            </w:rPr>
            <w:delText xml:space="preserve">of a Bachelor’s </w:delText>
          </w:r>
          <w:r w:rsidRPr="00915743" w:rsidDel="0029217A">
            <w:rPr>
              <w:rFonts w:asciiTheme="majorBidi" w:eastAsia="Times New Roman" w:hAnsiTheme="majorBidi" w:cstheme="majorBidi"/>
              <w:sz w:val="24"/>
              <w:szCs w:val="24"/>
              <w:rPrChange w:id="708" w:author="Author">
                <w:rPr>
                  <w:rFonts w:asciiTheme="majorBidi" w:eastAsia="Times New Roman" w:hAnsiTheme="majorBidi" w:cstheme="majorBidi"/>
                  <w:sz w:val="24"/>
                  <w:szCs w:val="24"/>
                  <w:lang w:val="en"/>
                </w:rPr>
              </w:rPrChange>
            </w:rPr>
            <w:lastRenderedPageBreak/>
            <w:delText>degree, the</w:delText>
          </w:r>
        </w:del>
      </w:ins>
      <w:del w:id="709" w:author="Author">
        <w:r w:rsidR="006719E2" w:rsidRPr="00915743" w:rsidDel="0029217A">
          <w:rPr>
            <w:rFonts w:asciiTheme="majorBidi" w:eastAsia="Times New Roman" w:hAnsiTheme="majorBidi" w:cstheme="majorBidi"/>
            <w:sz w:val="24"/>
            <w:szCs w:val="24"/>
            <w:rPrChange w:id="710" w:author="Author">
              <w:rPr>
                <w:rFonts w:asciiTheme="majorBidi" w:eastAsia="Times New Roman" w:hAnsiTheme="majorBidi" w:cstheme="majorBidi"/>
                <w:sz w:val="24"/>
                <w:szCs w:val="24"/>
                <w:lang w:val="en"/>
              </w:rPr>
            </w:rPrChange>
          </w:rPr>
          <w:delText xml:space="preserve">- current grade sheet up to the current semester; for </w:delText>
        </w:r>
      </w:del>
      <w:ins w:id="711" w:author="Author">
        <w:del w:id="712" w:author="Author">
          <w:r w:rsidRPr="00915743" w:rsidDel="0029217A">
            <w:rPr>
              <w:rFonts w:asciiTheme="majorBidi" w:eastAsia="Times New Roman" w:hAnsiTheme="majorBidi" w:cstheme="majorBidi"/>
              <w:sz w:val="24"/>
              <w:szCs w:val="24"/>
              <w:rPrChange w:id="713" w:author="Author">
                <w:rPr>
                  <w:rFonts w:asciiTheme="majorBidi" w:eastAsia="Times New Roman" w:hAnsiTheme="majorBidi" w:cstheme="majorBidi"/>
                  <w:sz w:val="24"/>
                  <w:szCs w:val="24"/>
                  <w:lang w:val="en"/>
                </w:rPr>
              </w:rPrChange>
            </w:rPr>
            <w:delText xml:space="preserve">a </w:delText>
          </w:r>
        </w:del>
      </w:ins>
      <w:del w:id="714" w:author="Author">
        <w:r w:rsidR="006719E2" w:rsidRPr="00915743" w:rsidDel="0029217A">
          <w:rPr>
            <w:rFonts w:asciiTheme="majorBidi" w:eastAsia="Times New Roman" w:hAnsiTheme="majorBidi" w:cstheme="majorBidi"/>
            <w:sz w:val="24"/>
            <w:szCs w:val="24"/>
            <w:rPrChange w:id="715" w:author="Author">
              <w:rPr>
                <w:rFonts w:asciiTheme="majorBidi" w:eastAsia="Times New Roman" w:hAnsiTheme="majorBidi" w:cstheme="majorBidi"/>
                <w:sz w:val="24"/>
                <w:szCs w:val="24"/>
                <w:lang w:val="en"/>
              </w:rPr>
            </w:rPrChange>
          </w:rPr>
          <w:delText>Doctorate student</w:delText>
        </w:r>
      </w:del>
      <w:ins w:id="716" w:author="Author">
        <w:del w:id="717" w:author="Author">
          <w:r w:rsidR="00A0734C" w:rsidRPr="00915743" w:rsidDel="0029217A">
            <w:rPr>
              <w:rFonts w:asciiTheme="majorBidi" w:eastAsia="Times New Roman" w:hAnsiTheme="majorBidi" w:cstheme="majorBidi"/>
              <w:sz w:val="24"/>
              <w:szCs w:val="24"/>
              <w:rPrChange w:id="718" w:author="Author">
                <w:rPr>
                  <w:rFonts w:asciiTheme="majorBidi" w:eastAsia="Times New Roman" w:hAnsiTheme="majorBidi" w:cstheme="majorBidi"/>
                  <w:sz w:val="24"/>
                  <w:szCs w:val="24"/>
                  <w:lang w:val="en"/>
                </w:rPr>
              </w:rPrChange>
            </w:rPr>
            <w:delText>s</w:delText>
          </w:r>
        </w:del>
      </w:ins>
      <w:del w:id="719" w:author="Author">
        <w:r w:rsidR="006719E2" w:rsidRPr="00915743" w:rsidDel="0029217A">
          <w:rPr>
            <w:rFonts w:asciiTheme="majorBidi" w:eastAsia="Times New Roman" w:hAnsiTheme="majorBidi" w:cstheme="majorBidi"/>
            <w:sz w:val="24"/>
            <w:szCs w:val="24"/>
            <w:rPrChange w:id="720" w:author="Author">
              <w:rPr>
                <w:rFonts w:asciiTheme="majorBidi" w:eastAsia="Times New Roman" w:hAnsiTheme="majorBidi" w:cstheme="majorBidi"/>
                <w:sz w:val="24"/>
                <w:szCs w:val="24"/>
                <w:lang w:val="en"/>
              </w:rPr>
            </w:rPrChange>
          </w:rPr>
          <w:delText>s</w:delText>
        </w:r>
      </w:del>
      <w:ins w:id="721" w:author="Author">
        <w:del w:id="722" w:author="Author">
          <w:r w:rsidRPr="00915743" w:rsidDel="0029217A">
            <w:rPr>
              <w:rFonts w:asciiTheme="majorBidi" w:eastAsia="Times New Roman" w:hAnsiTheme="majorBidi" w:cstheme="majorBidi"/>
              <w:sz w:val="24"/>
              <w:szCs w:val="24"/>
              <w:rPrChange w:id="723" w:author="Author">
                <w:rPr>
                  <w:rFonts w:asciiTheme="majorBidi" w:eastAsia="Times New Roman" w:hAnsiTheme="majorBidi" w:cstheme="majorBidi"/>
                  <w:sz w:val="24"/>
                  <w:szCs w:val="24"/>
                  <w:lang w:val="en"/>
                </w:rPr>
              </w:rPrChange>
            </w:rPr>
            <w:delText>, the</w:delText>
          </w:r>
        </w:del>
      </w:ins>
      <w:del w:id="724" w:author="Author">
        <w:r w:rsidR="006719E2" w:rsidRPr="00915743" w:rsidDel="0029217A">
          <w:rPr>
            <w:rFonts w:asciiTheme="majorBidi" w:eastAsia="Times New Roman" w:hAnsiTheme="majorBidi" w:cstheme="majorBidi"/>
            <w:sz w:val="24"/>
            <w:szCs w:val="24"/>
            <w:rPrChange w:id="725" w:author="Author">
              <w:rPr>
                <w:rFonts w:asciiTheme="majorBidi" w:eastAsia="Times New Roman" w:hAnsiTheme="majorBidi" w:cstheme="majorBidi"/>
                <w:sz w:val="24"/>
                <w:szCs w:val="24"/>
                <w:lang w:val="en"/>
              </w:rPr>
            </w:rPrChange>
          </w:rPr>
          <w:delText xml:space="preserve"> - grade sheet for </w:delText>
        </w:r>
      </w:del>
      <w:ins w:id="726" w:author="Author">
        <w:del w:id="727" w:author="Author">
          <w:r w:rsidRPr="00915743" w:rsidDel="0029217A">
            <w:rPr>
              <w:rFonts w:asciiTheme="majorBidi" w:eastAsia="Times New Roman" w:hAnsiTheme="majorBidi" w:cstheme="majorBidi"/>
              <w:sz w:val="24"/>
              <w:szCs w:val="24"/>
              <w:rPrChange w:id="728" w:author="Author">
                <w:rPr>
                  <w:rFonts w:asciiTheme="majorBidi" w:eastAsia="Times New Roman" w:hAnsiTheme="majorBidi" w:cstheme="majorBidi"/>
                  <w:sz w:val="24"/>
                  <w:szCs w:val="24"/>
                  <w:lang w:val="en"/>
                </w:rPr>
              </w:rPrChange>
            </w:rPr>
            <w:delText xml:space="preserve">the </w:delText>
          </w:r>
        </w:del>
      </w:ins>
      <w:del w:id="729" w:author="Author">
        <w:r w:rsidR="006719E2" w:rsidRPr="00915743" w:rsidDel="0029217A">
          <w:rPr>
            <w:rFonts w:asciiTheme="majorBidi" w:eastAsia="Times New Roman" w:hAnsiTheme="majorBidi" w:cstheme="majorBidi"/>
            <w:sz w:val="24"/>
            <w:szCs w:val="24"/>
            <w:rPrChange w:id="730" w:author="Author">
              <w:rPr>
                <w:rFonts w:asciiTheme="majorBidi" w:eastAsia="Times New Roman" w:hAnsiTheme="majorBidi" w:cstheme="majorBidi"/>
                <w:sz w:val="24"/>
                <w:szCs w:val="24"/>
                <w:lang w:val="en"/>
              </w:rPr>
            </w:rPrChange>
          </w:rPr>
          <w:delText>Master</w:delText>
        </w:r>
      </w:del>
      <w:ins w:id="731" w:author="Author">
        <w:del w:id="732" w:author="Author">
          <w:r w:rsidRPr="00915743" w:rsidDel="0029217A">
            <w:rPr>
              <w:rFonts w:asciiTheme="majorBidi" w:eastAsia="Times New Roman" w:hAnsiTheme="majorBidi" w:cstheme="majorBidi"/>
              <w:sz w:val="24"/>
              <w:szCs w:val="24"/>
              <w:rPrChange w:id="733" w:author="Author">
                <w:rPr>
                  <w:rFonts w:asciiTheme="majorBidi" w:eastAsia="Times New Roman" w:hAnsiTheme="majorBidi" w:cstheme="majorBidi"/>
                  <w:sz w:val="24"/>
                  <w:szCs w:val="24"/>
                  <w:lang w:val="en"/>
                </w:rPr>
              </w:rPrChange>
            </w:rPr>
            <w:delText>’s d</w:delText>
          </w:r>
        </w:del>
      </w:ins>
      <w:del w:id="734" w:author="Author">
        <w:r w:rsidR="006719E2" w:rsidRPr="00915743" w:rsidDel="0029217A">
          <w:rPr>
            <w:rFonts w:asciiTheme="majorBidi" w:eastAsia="Times New Roman" w:hAnsiTheme="majorBidi" w:cstheme="majorBidi"/>
            <w:sz w:val="24"/>
            <w:szCs w:val="24"/>
            <w:rPrChange w:id="735" w:author="Author">
              <w:rPr>
                <w:rFonts w:asciiTheme="majorBidi" w:eastAsia="Times New Roman" w:hAnsiTheme="majorBidi" w:cstheme="majorBidi"/>
                <w:sz w:val="24"/>
                <w:szCs w:val="24"/>
                <w:lang w:val="en"/>
              </w:rPr>
            </w:rPrChange>
          </w:rPr>
          <w:delText xml:space="preserve"> Degree and current grades, if applicable; </w:delText>
        </w:r>
      </w:del>
      <w:ins w:id="736" w:author="Author">
        <w:del w:id="737" w:author="Author">
          <w:r w:rsidR="007C76B9" w:rsidRPr="00915743" w:rsidDel="0029217A">
            <w:rPr>
              <w:rFonts w:asciiTheme="majorBidi" w:eastAsia="Times New Roman" w:hAnsiTheme="majorBidi" w:cstheme="majorBidi"/>
              <w:sz w:val="24"/>
              <w:szCs w:val="24"/>
              <w:rPrChange w:id="738" w:author="Author">
                <w:rPr>
                  <w:rFonts w:asciiTheme="majorBidi" w:eastAsia="Times New Roman" w:hAnsiTheme="majorBidi" w:cstheme="majorBidi"/>
                  <w:sz w:val="24"/>
                  <w:szCs w:val="24"/>
                  <w:lang w:val="en"/>
                </w:rPr>
              </w:rPrChange>
            </w:rPr>
            <w:delText xml:space="preserve">for a </w:delText>
          </w:r>
        </w:del>
      </w:ins>
      <w:del w:id="739" w:author="Author">
        <w:r w:rsidR="006719E2" w:rsidRPr="00915743" w:rsidDel="0029217A">
          <w:rPr>
            <w:rFonts w:asciiTheme="majorBidi" w:eastAsia="Times New Roman" w:hAnsiTheme="majorBidi" w:cstheme="majorBidi"/>
            <w:sz w:val="24"/>
            <w:szCs w:val="24"/>
            <w:rPrChange w:id="740" w:author="Author">
              <w:rPr>
                <w:rFonts w:asciiTheme="majorBidi" w:eastAsia="Times New Roman" w:hAnsiTheme="majorBidi" w:cstheme="majorBidi"/>
                <w:sz w:val="24"/>
                <w:szCs w:val="24"/>
                <w:lang w:val="en"/>
              </w:rPr>
            </w:rPrChange>
          </w:rPr>
          <w:delText>p</w:delText>
        </w:r>
      </w:del>
      <w:ins w:id="741" w:author="Author">
        <w:del w:id="742" w:author="Author">
          <w:r w:rsidR="007C76B9" w:rsidRPr="00915743" w:rsidDel="0029217A">
            <w:rPr>
              <w:rFonts w:asciiTheme="majorBidi" w:eastAsia="Times New Roman" w:hAnsiTheme="majorBidi" w:cstheme="majorBidi"/>
              <w:sz w:val="24"/>
              <w:szCs w:val="24"/>
              <w:rPrChange w:id="743" w:author="Author">
                <w:rPr>
                  <w:rFonts w:asciiTheme="majorBidi" w:eastAsia="Times New Roman" w:hAnsiTheme="majorBidi" w:cstheme="majorBidi"/>
                  <w:sz w:val="24"/>
                  <w:szCs w:val="24"/>
                  <w:lang w:val="en"/>
                </w:rPr>
              </w:rPrChange>
            </w:rPr>
            <w:delText>P</w:delText>
          </w:r>
        </w:del>
      </w:ins>
      <w:del w:id="744" w:author="Author">
        <w:r w:rsidR="006719E2" w:rsidRPr="00915743" w:rsidDel="0029217A">
          <w:rPr>
            <w:rFonts w:asciiTheme="majorBidi" w:eastAsia="Times New Roman" w:hAnsiTheme="majorBidi" w:cstheme="majorBidi"/>
            <w:sz w:val="24"/>
            <w:szCs w:val="24"/>
            <w:rPrChange w:id="745" w:author="Author">
              <w:rPr>
                <w:rFonts w:asciiTheme="majorBidi" w:eastAsia="Times New Roman" w:hAnsiTheme="majorBidi" w:cstheme="majorBidi"/>
                <w:sz w:val="24"/>
                <w:szCs w:val="24"/>
                <w:lang w:val="en"/>
              </w:rPr>
            </w:rPrChange>
          </w:rPr>
          <w:delText>ost-doctorate student</w:delText>
        </w:r>
      </w:del>
      <w:ins w:id="746" w:author="Author">
        <w:del w:id="747" w:author="Author">
          <w:r w:rsidR="00A0734C" w:rsidRPr="00915743" w:rsidDel="0029217A">
            <w:rPr>
              <w:rFonts w:asciiTheme="majorBidi" w:eastAsia="Times New Roman" w:hAnsiTheme="majorBidi" w:cstheme="majorBidi"/>
              <w:sz w:val="24"/>
              <w:szCs w:val="24"/>
              <w:rPrChange w:id="748" w:author="Author">
                <w:rPr>
                  <w:rFonts w:asciiTheme="majorBidi" w:eastAsia="Times New Roman" w:hAnsiTheme="majorBidi" w:cstheme="majorBidi"/>
                  <w:sz w:val="24"/>
                  <w:szCs w:val="24"/>
                  <w:lang w:val="en"/>
                </w:rPr>
              </w:rPrChange>
            </w:rPr>
            <w:delText>s</w:delText>
          </w:r>
          <w:r w:rsidR="007C76B9" w:rsidRPr="00915743" w:rsidDel="0029217A">
            <w:rPr>
              <w:rFonts w:asciiTheme="majorBidi" w:eastAsia="Times New Roman" w:hAnsiTheme="majorBidi" w:cstheme="majorBidi"/>
              <w:sz w:val="24"/>
              <w:szCs w:val="24"/>
              <w:rPrChange w:id="749" w:author="Author">
                <w:rPr>
                  <w:rFonts w:asciiTheme="majorBidi" w:eastAsia="Times New Roman" w:hAnsiTheme="majorBidi" w:cstheme="majorBidi"/>
                  <w:sz w:val="24"/>
                  <w:szCs w:val="24"/>
                  <w:lang w:val="en"/>
                </w:rPr>
              </w:rPrChange>
            </w:rPr>
            <w:delText>, a</w:delText>
          </w:r>
        </w:del>
      </w:ins>
      <w:del w:id="750" w:author="Author">
        <w:r w:rsidR="006719E2" w:rsidRPr="00915743" w:rsidDel="0029217A">
          <w:rPr>
            <w:rFonts w:asciiTheme="majorBidi" w:eastAsia="Times New Roman" w:hAnsiTheme="majorBidi" w:cstheme="majorBidi"/>
            <w:sz w:val="24"/>
            <w:szCs w:val="24"/>
            <w:rPrChange w:id="751" w:author="Author">
              <w:rPr>
                <w:rFonts w:asciiTheme="majorBidi" w:eastAsia="Times New Roman" w:hAnsiTheme="majorBidi" w:cstheme="majorBidi"/>
                <w:sz w:val="24"/>
                <w:szCs w:val="24"/>
                <w:lang w:val="en"/>
              </w:rPr>
            </w:rPrChange>
          </w:rPr>
          <w:delText>s - list of publications;</w:delText>
        </w:r>
      </w:del>
    </w:p>
    <w:p w14:paraId="72EB2F48" w14:textId="4CF8D9DC" w:rsidR="006719E2" w:rsidRPr="00915743" w:rsidDel="007C76B9" w:rsidRDefault="006719E2" w:rsidP="00505ADA">
      <w:pPr>
        <w:numPr>
          <w:ilvl w:val="0"/>
          <w:numId w:val="7"/>
        </w:numPr>
        <w:tabs>
          <w:tab w:val="right" w:pos="0"/>
          <w:tab w:val="left" w:pos="708"/>
        </w:tabs>
        <w:contextualSpacing/>
        <w:rPr>
          <w:del w:id="752" w:author="Author"/>
          <w:rFonts w:asciiTheme="majorBidi" w:hAnsiTheme="majorBidi" w:cstheme="majorBidi"/>
          <w:sz w:val="24"/>
          <w:szCs w:val="24"/>
        </w:rPr>
        <w:pPrChange w:id="753" w:author="Author">
          <w:pPr>
            <w:numPr>
              <w:numId w:val="7"/>
            </w:numPr>
            <w:tabs>
              <w:tab w:val="right" w:pos="0"/>
              <w:tab w:val="left" w:pos="708"/>
            </w:tabs>
            <w:ind w:left="720" w:hanging="360"/>
            <w:contextualSpacing/>
            <w:jc w:val="both"/>
          </w:pPr>
        </w:pPrChange>
      </w:pPr>
      <w:r w:rsidRPr="00915743">
        <w:rPr>
          <w:rFonts w:asciiTheme="majorBidi" w:eastAsia="Times New Roman" w:hAnsiTheme="majorBidi" w:cstheme="majorBidi"/>
          <w:sz w:val="24"/>
          <w:szCs w:val="24"/>
          <w:rPrChange w:id="754" w:author="Author">
            <w:rPr>
              <w:rFonts w:asciiTheme="majorBidi" w:eastAsia="Times New Roman" w:hAnsiTheme="majorBidi" w:cstheme="majorBidi"/>
              <w:sz w:val="24"/>
              <w:szCs w:val="24"/>
              <w:lang w:val="en"/>
            </w:rPr>
          </w:rPrChange>
        </w:rPr>
        <w:t xml:space="preserve">Letter of recommendation from </w:t>
      </w:r>
      <w:ins w:id="755" w:author="Author">
        <w:r w:rsidR="007C76B9" w:rsidRPr="00915743">
          <w:rPr>
            <w:rFonts w:asciiTheme="majorBidi" w:eastAsia="Times New Roman" w:hAnsiTheme="majorBidi" w:cstheme="majorBidi"/>
            <w:sz w:val="24"/>
            <w:szCs w:val="24"/>
            <w:rPrChange w:id="756" w:author="Author">
              <w:rPr>
                <w:rFonts w:asciiTheme="majorBidi" w:eastAsia="Times New Roman" w:hAnsiTheme="majorBidi" w:cstheme="majorBidi"/>
                <w:sz w:val="24"/>
                <w:szCs w:val="24"/>
                <w:lang w:val="en"/>
              </w:rPr>
            </w:rPrChange>
          </w:rPr>
          <w:t xml:space="preserve">the </w:t>
        </w:r>
      </w:ins>
      <w:r w:rsidRPr="00915743">
        <w:rPr>
          <w:rFonts w:asciiTheme="majorBidi" w:eastAsia="Times New Roman" w:hAnsiTheme="majorBidi" w:cstheme="majorBidi"/>
          <w:sz w:val="24"/>
          <w:szCs w:val="24"/>
          <w:rPrChange w:id="757" w:author="Author">
            <w:rPr>
              <w:rFonts w:asciiTheme="majorBidi" w:eastAsia="Times New Roman" w:hAnsiTheme="majorBidi" w:cstheme="majorBidi"/>
              <w:sz w:val="24"/>
              <w:szCs w:val="24"/>
              <w:lang w:val="en"/>
            </w:rPr>
          </w:rPrChange>
        </w:rPr>
        <w:t>candidate’s direct mentor</w:t>
      </w:r>
      <w:ins w:id="758" w:author="Author">
        <w:r w:rsidR="007C76B9" w:rsidRPr="00915743">
          <w:rPr>
            <w:rFonts w:asciiTheme="majorBidi" w:hAnsiTheme="majorBidi" w:cstheme="majorBidi"/>
            <w:sz w:val="24"/>
            <w:szCs w:val="24"/>
            <w:rPrChange w:id="759" w:author="Author">
              <w:rPr>
                <w:rFonts w:asciiTheme="majorBidi" w:hAnsiTheme="majorBidi" w:cstheme="majorBidi"/>
                <w:sz w:val="24"/>
                <w:szCs w:val="24"/>
                <w:lang w:val="en"/>
              </w:rPr>
            </w:rPrChange>
          </w:rPr>
          <w:t xml:space="preserve"> or l</w:t>
        </w:r>
      </w:ins>
      <w:del w:id="760" w:author="Author">
        <w:r w:rsidRPr="00915743" w:rsidDel="007C76B9">
          <w:rPr>
            <w:rFonts w:asciiTheme="majorBidi" w:eastAsia="Times New Roman" w:hAnsiTheme="majorBidi" w:cstheme="majorBidi"/>
            <w:sz w:val="24"/>
            <w:szCs w:val="24"/>
            <w:rPrChange w:id="761" w:author="Author">
              <w:rPr>
                <w:rFonts w:asciiTheme="majorBidi" w:eastAsia="Times New Roman" w:hAnsiTheme="majorBidi" w:cstheme="majorBidi"/>
                <w:sz w:val="24"/>
                <w:szCs w:val="24"/>
                <w:lang w:val="en"/>
              </w:rPr>
            </w:rPrChange>
          </w:rPr>
          <w:delText>/</w:delText>
        </w:r>
        <w:r w:rsidRPr="00915743" w:rsidDel="007C76B9">
          <w:rPr>
            <w:rFonts w:asciiTheme="majorBidi" w:hAnsiTheme="majorBidi" w:cstheme="majorBidi"/>
            <w:sz w:val="24"/>
            <w:szCs w:val="24"/>
            <w:rPrChange w:id="762" w:author="Author">
              <w:rPr>
                <w:rFonts w:asciiTheme="majorBidi" w:hAnsiTheme="majorBidi" w:cstheme="majorBidi"/>
                <w:sz w:val="24"/>
                <w:szCs w:val="24"/>
                <w:lang w:val="en"/>
              </w:rPr>
            </w:rPrChange>
          </w:rPr>
          <w:delText xml:space="preserve"> L</w:delText>
        </w:r>
      </w:del>
      <w:r w:rsidRPr="00915743">
        <w:rPr>
          <w:rFonts w:asciiTheme="majorBidi" w:hAnsiTheme="majorBidi" w:cstheme="majorBidi"/>
          <w:sz w:val="24"/>
          <w:szCs w:val="24"/>
          <w:rPrChange w:id="763" w:author="Author">
            <w:rPr>
              <w:rFonts w:asciiTheme="majorBidi" w:hAnsiTheme="majorBidi" w:cstheme="majorBidi"/>
              <w:sz w:val="24"/>
              <w:szCs w:val="24"/>
              <w:lang w:val="en"/>
            </w:rPr>
          </w:rPrChange>
        </w:rPr>
        <w:t xml:space="preserve">etter of </w:t>
      </w:r>
    </w:p>
    <w:p w14:paraId="4381C65B" w14:textId="37786372" w:rsidR="006719E2" w:rsidRPr="00915743" w:rsidRDefault="006719E2" w:rsidP="00EE45B4">
      <w:pPr>
        <w:numPr>
          <w:ilvl w:val="0"/>
          <w:numId w:val="7"/>
        </w:numPr>
        <w:tabs>
          <w:tab w:val="right" w:pos="0"/>
          <w:tab w:val="left" w:pos="708"/>
        </w:tabs>
        <w:contextualSpacing/>
        <w:rPr>
          <w:rFonts w:asciiTheme="majorBidi" w:hAnsiTheme="majorBidi" w:cstheme="majorBidi"/>
          <w:sz w:val="24"/>
          <w:szCs w:val="24"/>
        </w:rPr>
      </w:pPr>
      <w:r w:rsidRPr="00915743">
        <w:rPr>
          <w:rFonts w:asciiTheme="majorBidi" w:hAnsiTheme="majorBidi" w:cstheme="majorBidi"/>
          <w:sz w:val="24"/>
          <w:szCs w:val="24"/>
          <w:rPrChange w:id="764" w:author="Author">
            <w:rPr>
              <w:rFonts w:asciiTheme="majorBidi" w:hAnsiTheme="majorBidi" w:cstheme="majorBidi"/>
              <w:sz w:val="24"/>
              <w:szCs w:val="24"/>
              <w:lang w:val="en"/>
            </w:rPr>
          </w:rPrChange>
        </w:rPr>
        <w:t>recommendation from the academic and administrative director;</w:t>
      </w:r>
    </w:p>
    <w:p w14:paraId="64A36BCB" w14:textId="089B40EC" w:rsidR="006719E2" w:rsidRPr="009335AC" w:rsidDel="007C76B9" w:rsidRDefault="006719E2" w:rsidP="00505ADA">
      <w:pPr>
        <w:numPr>
          <w:ilvl w:val="0"/>
          <w:numId w:val="7"/>
        </w:numPr>
        <w:tabs>
          <w:tab w:val="right" w:pos="0"/>
          <w:tab w:val="left" w:pos="1134"/>
          <w:tab w:val="right" w:pos="1276"/>
        </w:tabs>
        <w:contextualSpacing/>
        <w:rPr>
          <w:del w:id="765" w:author="Author"/>
          <w:rFonts w:asciiTheme="majorBidi" w:hAnsiTheme="majorBidi" w:cstheme="majorBidi"/>
          <w:sz w:val="24"/>
          <w:szCs w:val="24"/>
        </w:rPr>
        <w:pPrChange w:id="766" w:author="Author">
          <w:pPr>
            <w:numPr>
              <w:numId w:val="7"/>
            </w:numPr>
            <w:tabs>
              <w:tab w:val="right" w:pos="0"/>
              <w:tab w:val="left" w:pos="1134"/>
              <w:tab w:val="right" w:pos="1276"/>
            </w:tabs>
            <w:ind w:left="720" w:hanging="360"/>
            <w:contextualSpacing/>
            <w:jc w:val="both"/>
          </w:pPr>
        </w:pPrChange>
      </w:pPr>
      <w:del w:id="767" w:author="Author">
        <w:r w:rsidRPr="007C585A" w:rsidDel="007C76B9">
          <w:rPr>
            <w:rFonts w:asciiTheme="majorBidi" w:hAnsiTheme="majorBidi" w:cstheme="majorBidi"/>
            <w:sz w:val="24"/>
            <w:szCs w:val="24"/>
          </w:rPr>
          <w:delText>Registration c</w:delText>
        </w:r>
      </w:del>
      <w:ins w:id="768" w:author="Author">
        <w:r w:rsidR="007C76B9" w:rsidRPr="007C585A">
          <w:rPr>
            <w:rFonts w:asciiTheme="majorBidi" w:hAnsiTheme="majorBidi" w:cstheme="majorBidi"/>
            <w:sz w:val="24"/>
            <w:szCs w:val="24"/>
          </w:rPr>
          <w:t>C</w:t>
        </w:r>
      </w:ins>
      <w:r w:rsidRPr="007C585A">
        <w:rPr>
          <w:rFonts w:asciiTheme="majorBidi" w:hAnsiTheme="majorBidi" w:cstheme="majorBidi"/>
          <w:sz w:val="24"/>
          <w:szCs w:val="24"/>
        </w:rPr>
        <w:t xml:space="preserve">onfirmation </w:t>
      </w:r>
      <w:ins w:id="769" w:author="Author">
        <w:r w:rsidR="007C76B9" w:rsidRPr="007C585A">
          <w:rPr>
            <w:rFonts w:asciiTheme="majorBidi" w:hAnsiTheme="majorBidi" w:cstheme="majorBidi"/>
            <w:sz w:val="24"/>
            <w:szCs w:val="24"/>
          </w:rPr>
          <w:t xml:space="preserve">of registration </w:t>
        </w:r>
      </w:ins>
      <w:r w:rsidRPr="007C585A">
        <w:rPr>
          <w:rFonts w:asciiTheme="majorBidi" w:hAnsiTheme="majorBidi" w:cstheme="majorBidi"/>
          <w:sz w:val="24"/>
          <w:szCs w:val="24"/>
        </w:rPr>
        <w:t xml:space="preserve">for </w:t>
      </w:r>
      <w:del w:id="770" w:author="Author">
        <w:r w:rsidRPr="009335AC" w:rsidDel="007C76B9">
          <w:rPr>
            <w:rFonts w:asciiTheme="majorBidi" w:hAnsiTheme="majorBidi" w:cstheme="majorBidi"/>
            <w:sz w:val="24"/>
            <w:szCs w:val="24"/>
          </w:rPr>
          <w:delText xml:space="preserve">training and courses / conference/  </w:delText>
        </w:r>
      </w:del>
    </w:p>
    <w:p w14:paraId="6C6B49AC" w14:textId="360D6E69" w:rsidR="006719E2" w:rsidRPr="009335AC" w:rsidRDefault="006719E2" w:rsidP="00EE45B4">
      <w:pPr>
        <w:numPr>
          <w:ilvl w:val="0"/>
          <w:numId w:val="7"/>
        </w:numPr>
        <w:tabs>
          <w:tab w:val="right" w:pos="0"/>
          <w:tab w:val="left" w:pos="1134"/>
          <w:tab w:val="right" w:pos="1276"/>
        </w:tabs>
        <w:contextualSpacing/>
        <w:rPr>
          <w:rFonts w:asciiTheme="majorBidi" w:hAnsiTheme="majorBidi" w:cstheme="majorBidi"/>
          <w:sz w:val="24"/>
          <w:szCs w:val="24"/>
        </w:rPr>
      </w:pPr>
      <w:del w:id="771" w:author="Author">
        <w:r w:rsidRPr="009335AC" w:rsidDel="007C76B9">
          <w:rPr>
            <w:rFonts w:asciiTheme="majorBidi" w:hAnsiTheme="majorBidi" w:cstheme="majorBidi"/>
            <w:sz w:val="24"/>
            <w:szCs w:val="24"/>
          </w:rPr>
          <w:delText xml:space="preserve">       workshop;</w:delText>
        </w:r>
      </w:del>
      <w:ins w:id="772" w:author="Author">
        <w:r w:rsidR="007C76B9" w:rsidRPr="009335AC">
          <w:rPr>
            <w:rFonts w:asciiTheme="majorBidi" w:hAnsiTheme="majorBidi" w:cstheme="majorBidi"/>
            <w:sz w:val="24"/>
            <w:szCs w:val="24"/>
          </w:rPr>
          <w:t>the Convention.</w:t>
        </w:r>
      </w:ins>
    </w:p>
    <w:p w14:paraId="6AF64025" w14:textId="5AA3924C" w:rsidR="006719E2" w:rsidRPr="00915743" w:rsidDel="00A3704F" w:rsidRDefault="006719E2" w:rsidP="00505ADA">
      <w:pPr>
        <w:widowControl w:val="0"/>
        <w:tabs>
          <w:tab w:val="right" w:pos="0"/>
          <w:tab w:val="left" w:pos="1020"/>
        </w:tabs>
        <w:spacing w:after="0"/>
        <w:contextualSpacing/>
        <w:rPr>
          <w:del w:id="773" w:author="Author"/>
          <w:rFonts w:asciiTheme="majorBidi" w:eastAsia="Times New Roman" w:hAnsiTheme="majorBidi" w:cstheme="majorBidi"/>
          <w:sz w:val="24"/>
          <w:szCs w:val="24"/>
        </w:rPr>
        <w:pPrChange w:id="774" w:author="Author">
          <w:pPr>
            <w:widowControl w:val="0"/>
            <w:tabs>
              <w:tab w:val="right" w:pos="0"/>
              <w:tab w:val="left" w:pos="1020"/>
            </w:tabs>
            <w:spacing w:after="0" w:line="240" w:lineRule="auto"/>
            <w:contextualSpacing/>
            <w:jc w:val="both"/>
          </w:pPr>
        </w:pPrChange>
      </w:pPr>
    </w:p>
    <w:p w14:paraId="0407C49B" w14:textId="6316ED3F"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eastAsia="Times New Roman" w:hAnsiTheme="majorBidi" w:cstheme="majorBidi"/>
          <w:color w:val="222222"/>
          <w:sz w:val="24"/>
          <w:szCs w:val="24"/>
          <w:rtl/>
        </w:rPr>
      </w:pPr>
      <w:r w:rsidRPr="00915743">
        <w:rPr>
          <w:rFonts w:asciiTheme="majorBidi" w:eastAsia="Times New Roman" w:hAnsiTheme="majorBidi" w:cstheme="majorBidi"/>
          <w:sz w:val="24"/>
          <w:szCs w:val="24"/>
          <w:rPrChange w:id="775" w:author="Author">
            <w:rPr>
              <w:rFonts w:asciiTheme="majorBidi" w:eastAsia="Times New Roman" w:hAnsiTheme="majorBidi" w:cstheme="majorBidi"/>
              <w:sz w:val="24"/>
              <w:szCs w:val="24"/>
              <w:lang w:val="en"/>
            </w:rPr>
          </w:rPrChange>
        </w:rPr>
        <w:t xml:space="preserve">The </w:t>
      </w:r>
      <w:ins w:id="776" w:author="Author">
        <w:r w:rsidR="00B54ECA" w:rsidRPr="00915743">
          <w:rPr>
            <w:rFonts w:asciiTheme="majorBidi" w:eastAsia="Times New Roman" w:hAnsiTheme="majorBidi" w:cstheme="majorBidi"/>
            <w:sz w:val="24"/>
            <w:szCs w:val="24"/>
            <w:rPrChange w:id="777" w:author="Author">
              <w:rPr>
                <w:rFonts w:asciiTheme="majorBidi" w:eastAsia="Times New Roman" w:hAnsiTheme="majorBidi" w:cstheme="majorBidi"/>
                <w:sz w:val="24"/>
                <w:szCs w:val="24"/>
                <w:lang w:val="en"/>
              </w:rPr>
            </w:rPrChange>
          </w:rPr>
          <w:t>candidate</w:t>
        </w:r>
      </w:ins>
      <w:del w:id="778" w:author="Author">
        <w:r w:rsidRPr="00915743" w:rsidDel="007C76B9">
          <w:rPr>
            <w:rFonts w:asciiTheme="majorBidi" w:eastAsia="Times New Roman" w:hAnsiTheme="majorBidi" w:cstheme="majorBidi"/>
            <w:sz w:val="24"/>
            <w:szCs w:val="24"/>
            <w:rPrChange w:id="779" w:author="Author">
              <w:rPr>
                <w:rFonts w:asciiTheme="majorBidi" w:eastAsia="Times New Roman" w:hAnsiTheme="majorBidi" w:cstheme="majorBidi"/>
                <w:sz w:val="24"/>
                <w:szCs w:val="24"/>
                <w:lang w:val="en"/>
              </w:rPr>
            </w:rPrChange>
          </w:rPr>
          <w:delText>c</w:delText>
        </w:r>
        <w:r w:rsidRPr="00915743" w:rsidDel="00B54ECA">
          <w:rPr>
            <w:rFonts w:asciiTheme="majorBidi" w:eastAsia="Times New Roman" w:hAnsiTheme="majorBidi" w:cstheme="majorBidi"/>
            <w:sz w:val="24"/>
            <w:szCs w:val="24"/>
            <w:rPrChange w:id="780" w:author="Author">
              <w:rPr>
                <w:rFonts w:asciiTheme="majorBidi" w:eastAsia="Times New Roman" w:hAnsiTheme="majorBidi" w:cstheme="majorBidi"/>
                <w:sz w:val="24"/>
                <w:szCs w:val="24"/>
                <w:lang w:val="en"/>
              </w:rPr>
            </w:rPrChange>
          </w:rPr>
          <w:delText>andidate</w:delText>
        </w:r>
      </w:del>
      <w:r w:rsidRPr="00915743">
        <w:rPr>
          <w:rFonts w:asciiTheme="majorBidi" w:eastAsia="Times New Roman" w:hAnsiTheme="majorBidi" w:cstheme="majorBidi"/>
          <w:sz w:val="24"/>
          <w:szCs w:val="24"/>
          <w:rPrChange w:id="781" w:author="Author">
            <w:rPr>
              <w:rFonts w:asciiTheme="majorBidi" w:eastAsia="Times New Roman" w:hAnsiTheme="majorBidi" w:cstheme="majorBidi"/>
              <w:sz w:val="24"/>
              <w:szCs w:val="24"/>
              <w:lang w:val="en"/>
            </w:rPr>
          </w:rPrChange>
        </w:rPr>
        <w:t xml:space="preserve"> must submit the documents above </w:t>
      </w:r>
      <w:del w:id="782" w:author="Author">
        <w:r w:rsidRPr="00915743" w:rsidDel="001308AE">
          <w:rPr>
            <w:rFonts w:asciiTheme="majorBidi" w:eastAsia="Times New Roman" w:hAnsiTheme="majorBidi" w:cstheme="majorBidi"/>
            <w:sz w:val="24"/>
            <w:szCs w:val="24"/>
            <w:u w:val="single"/>
            <w:rPrChange w:id="783" w:author="Author">
              <w:rPr>
                <w:rFonts w:asciiTheme="majorBidi" w:eastAsia="Times New Roman" w:hAnsiTheme="majorBidi" w:cstheme="majorBidi"/>
                <w:sz w:val="24"/>
                <w:szCs w:val="24"/>
                <w:u w:val="single"/>
                <w:lang w:val="en"/>
              </w:rPr>
            </w:rPrChange>
          </w:rPr>
          <w:delText xml:space="preserve">in </w:delText>
        </w:r>
      </w:del>
      <w:ins w:id="784" w:author="Author">
        <w:r w:rsidR="007C585A">
          <w:rPr>
            <w:rFonts w:asciiTheme="majorBidi" w:hAnsiTheme="majorBidi" w:cstheme="majorBidi"/>
            <w:sz w:val="24"/>
            <w:lang w:val="en"/>
          </w:rPr>
          <w:t>items</w:t>
        </w:r>
        <w:r w:rsidR="007C585A" w:rsidRPr="003326BE">
          <w:rPr>
            <w:rFonts w:asciiTheme="majorBidi" w:hAnsiTheme="majorBidi" w:cstheme="majorBidi"/>
            <w:sz w:val="24"/>
            <w:lang w:val="en"/>
          </w:rPr>
          <w:t xml:space="preserve"> above </w:t>
        </w:r>
        <w:r w:rsidR="007C585A" w:rsidRPr="007710E5">
          <w:rPr>
            <w:rFonts w:asciiTheme="majorBidi" w:hAnsiTheme="majorBidi" w:cstheme="majorBidi"/>
            <w:sz w:val="24"/>
            <w:lang w:val="en"/>
          </w:rPr>
          <w:t>as a single document</w:t>
        </w:r>
        <w:r w:rsidR="007C585A" w:rsidRPr="003326BE">
          <w:rPr>
            <w:rFonts w:asciiTheme="majorBidi" w:hAnsiTheme="majorBidi" w:cstheme="majorBidi"/>
            <w:sz w:val="24"/>
            <w:lang w:val="en"/>
          </w:rPr>
          <w:t xml:space="preserve"> in PDF </w:t>
        </w:r>
        <w:del w:id="785" w:author="Author">
          <w:r w:rsidR="001308AE" w:rsidRPr="00915743" w:rsidDel="007C585A">
            <w:rPr>
              <w:rFonts w:asciiTheme="majorBidi" w:eastAsia="Times New Roman" w:hAnsiTheme="majorBidi" w:cstheme="majorBidi"/>
              <w:sz w:val="24"/>
              <w:szCs w:val="24"/>
              <w:u w:val="single"/>
              <w:rPrChange w:id="786" w:author="Author">
                <w:rPr>
                  <w:rFonts w:asciiTheme="majorBidi" w:eastAsia="Times New Roman" w:hAnsiTheme="majorBidi" w:cstheme="majorBidi"/>
                  <w:sz w:val="24"/>
                  <w:szCs w:val="24"/>
                  <w:u w:val="single"/>
                  <w:lang w:val="en"/>
                </w:rPr>
              </w:rPrChange>
            </w:rPr>
            <w:delText xml:space="preserve">in </w:delText>
          </w:r>
        </w:del>
      </w:ins>
      <w:del w:id="787" w:author="Author">
        <w:r w:rsidRPr="00915743" w:rsidDel="007C585A">
          <w:rPr>
            <w:rFonts w:asciiTheme="majorBidi" w:eastAsia="Times New Roman" w:hAnsiTheme="majorBidi" w:cstheme="majorBidi"/>
            <w:sz w:val="24"/>
            <w:szCs w:val="24"/>
            <w:u w:val="single"/>
            <w:rPrChange w:id="788" w:author="Author">
              <w:rPr>
                <w:rFonts w:asciiTheme="majorBidi" w:eastAsia="Times New Roman" w:hAnsiTheme="majorBidi" w:cstheme="majorBidi"/>
                <w:sz w:val="24"/>
                <w:szCs w:val="24"/>
                <w:u w:val="single"/>
                <w:lang w:val="en"/>
              </w:rPr>
            </w:rPrChange>
          </w:rPr>
          <w:delText>one document</w:delText>
        </w:r>
        <w:r w:rsidRPr="00915743" w:rsidDel="007C585A">
          <w:rPr>
            <w:rFonts w:asciiTheme="majorBidi" w:eastAsia="Times New Roman" w:hAnsiTheme="majorBidi" w:cstheme="majorBidi"/>
            <w:sz w:val="24"/>
            <w:szCs w:val="24"/>
            <w:rPrChange w:id="789" w:author="Author">
              <w:rPr>
                <w:rFonts w:asciiTheme="majorBidi" w:eastAsia="Times New Roman" w:hAnsiTheme="majorBidi" w:cstheme="majorBidi"/>
                <w:sz w:val="24"/>
                <w:szCs w:val="24"/>
                <w:lang w:val="en"/>
              </w:rPr>
            </w:rPrChange>
          </w:rPr>
          <w:delText xml:space="preserve"> in PDF </w:delText>
        </w:r>
      </w:del>
      <w:r w:rsidRPr="00915743">
        <w:rPr>
          <w:rFonts w:asciiTheme="majorBidi" w:eastAsia="Times New Roman" w:hAnsiTheme="majorBidi" w:cstheme="majorBidi"/>
          <w:sz w:val="24"/>
          <w:szCs w:val="24"/>
          <w:rPrChange w:id="790" w:author="Author">
            <w:rPr>
              <w:rFonts w:asciiTheme="majorBidi" w:eastAsia="Times New Roman" w:hAnsiTheme="majorBidi" w:cstheme="majorBidi"/>
              <w:sz w:val="24"/>
              <w:szCs w:val="24"/>
              <w:lang w:val="en"/>
            </w:rPr>
          </w:rPrChange>
        </w:rPr>
        <w:t xml:space="preserve">format and according to the order presented above. Attach as the first page a list of documents and mark </w:t>
      </w:r>
      <w:ins w:id="791" w:author="Author">
        <w:r w:rsidR="00A0734C" w:rsidRPr="00915743">
          <w:rPr>
            <w:rFonts w:asciiTheme="majorBidi" w:eastAsia="Times New Roman" w:hAnsiTheme="majorBidi" w:cstheme="majorBidi"/>
            <w:sz w:val="24"/>
            <w:szCs w:val="24"/>
            <w:rPrChange w:id="792" w:author="Author">
              <w:rPr>
                <w:rFonts w:asciiTheme="majorBidi" w:eastAsia="Times New Roman" w:hAnsiTheme="majorBidi" w:cstheme="majorBidi"/>
                <w:sz w:val="24"/>
                <w:szCs w:val="24"/>
                <w:lang w:val="en"/>
              </w:rPr>
            </w:rPrChange>
          </w:rPr>
          <w:t xml:space="preserve">the documents that are being submitted with a </w:t>
        </w:r>
      </w:ins>
      <w:r w:rsidRPr="00915743">
        <w:rPr>
          <w:rFonts w:asciiTheme="majorBidi" w:eastAsia="Times New Roman" w:hAnsiTheme="majorBidi" w:cstheme="majorBidi"/>
          <w:sz w:val="24"/>
          <w:szCs w:val="24"/>
          <w:rPrChange w:id="793" w:author="Author">
            <w:rPr>
              <w:rFonts w:asciiTheme="majorBidi" w:eastAsia="Times New Roman" w:hAnsiTheme="majorBidi" w:cstheme="majorBidi"/>
              <w:sz w:val="24"/>
              <w:szCs w:val="24"/>
              <w:lang w:val="en"/>
            </w:rPr>
          </w:rPrChange>
        </w:rPr>
        <w:sym w:font="Wingdings 2" w:char="F052"/>
      </w:r>
      <w:ins w:id="794" w:author="Author">
        <w:r w:rsidR="00A0734C" w:rsidRPr="00915743">
          <w:rPr>
            <w:rFonts w:asciiTheme="majorBidi" w:eastAsia="Times New Roman" w:hAnsiTheme="majorBidi" w:cstheme="majorBidi"/>
            <w:sz w:val="24"/>
            <w:szCs w:val="24"/>
            <w:rPrChange w:id="795" w:author="Author">
              <w:rPr>
                <w:rFonts w:asciiTheme="majorBidi" w:eastAsia="Times New Roman" w:hAnsiTheme="majorBidi" w:cstheme="majorBidi"/>
                <w:sz w:val="24"/>
                <w:szCs w:val="24"/>
                <w:lang w:val="en"/>
              </w:rPr>
            </w:rPrChange>
          </w:rPr>
          <w:t xml:space="preserve"> symbol</w:t>
        </w:r>
        <w:del w:id="796" w:author="Author">
          <w:r w:rsidR="00FF1B2E" w:rsidRPr="00915743" w:rsidDel="00A0734C">
            <w:rPr>
              <w:rFonts w:asciiTheme="majorBidi" w:eastAsia="Times New Roman" w:hAnsiTheme="majorBidi" w:cstheme="majorBidi"/>
              <w:sz w:val="24"/>
              <w:szCs w:val="24"/>
              <w:rPrChange w:id="797" w:author="Author">
                <w:rPr>
                  <w:rFonts w:asciiTheme="majorBidi" w:eastAsia="Times New Roman" w:hAnsiTheme="majorBidi" w:cstheme="majorBidi"/>
                  <w:sz w:val="24"/>
                  <w:szCs w:val="24"/>
                  <w:lang w:val="en"/>
                </w:rPr>
              </w:rPrChange>
            </w:rPr>
            <w:delText xml:space="preserve"> </w:delText>
          </w:r>
        </w:del>
      </w:ins>
      <w:del w:id="798" w:author="Author">
        <w:r w:rsidRPr="00915743" w:rsidDel="00A0734C">
          <w:rPr>
            <w:rFonts w:asciiTheme="majorBidi" w:eastAsia="Times New Roman" w:hAnsiTheme="majorBidi" w:cstheme="majorBidi"/>
            <w:sz w:val="24"/>
            <w:szCs w:val="24"/>
            <w:rPrChange w:id="799" w:author="Author">
              <w:rPr>
                <w:rFonts w:asciiTheme="majorBidi" w:eastAsia="Times New Roman" w:hAnsiTheme="majorBidi" w:cstheme="majorBidi"/>
                <w:sz w:val="24"/>
                <w:szCs w:val="24"/>
                <w:lang w:val="en"/>
              </w:rPr>
            </w:rPrChange>
          </w:rPr>
          <w:delText xml:space="preserve">the documents that are </w:delText>
        </w:r>
      </w:del>
      <w:ins w:id="800" w:author="Author">
        <w:del w:id="801" w:author="Author">
          <w:r w:rsidR="007C76B9" w:rsidRPr="00915743" w:rsidDel="00A0734C">
            <w:rPr>
              <w:rFonts w:asciiTheme="majorBidi" w:eastAsia="Times New Roman" w:hAnsiTheme="majorBidi" w:cstheme="majorBidi"/>
              <w:sz w:val="24"/>
              <w:szCs w:val="24"/>
              <w:rPrChange w:id="802" w:author="Author">
                <w:rPr>
                  <w:rFonts w:asciiTheme="majorBidi" w:eastAsia="Times New Roman" w:hAnsiTheme="majorBidi" w:cstheme="majorBidi"/>
                  <w:sz w:val="24"/>
                  <w:szCs w:val="24"/>
                  <w:lang w:val="en"/>
                </w:rPr>
              </w:rPrChange>
            </w:rPr>
            <w:delText xml:space="preserve">being </w:delText>
          </w:r>
        </w:del>
      </w:ins>
      <w:del w:id="803" w:author="Author">
        <w:r w:rsidRPr="00915743" w:rsidDel="00A0734C">
          <w:rPr>
            <w:rFonts w:asciiTheme="majorBidi" w:eastAsia="Times New Roman" w:hAnsiTheme="majorBidi" w:cstheme="majorBidi"/>
            <w:sz w:val="24"/>
            <w:szCs w:val="24"/>
            <w:rPrChange w:id="804" w:author="Author">
              <w:rPr>
                <w:rFonts w:asciiTheme="majorBidi" w:eastAsia="Times New Roman" w:hAnsiTheme="majorBidi" w:cstheme="majorBidi"/>
                <w:sz w:val="24"/>
                <w:szCs w:val="24"/>
                <w:lang w:val="en"/>
              </w:rPr>
            </w:rPrChange>
          </w:rPr>
          <w:delText>submitted</w:delText>
        </w:r>
      </w:del>
      <w:r w:rsidRPr="00915743">
        <w:rPr>
          <w:rFonts w:asciiTheme="majorBidi" w:eastAsia="Times New Roman" w:hAnsiTheme="majorBidi" w:cstheme="majorBidi"/>
          <w:sz w:val="24"/>
          <w:szCs w:val="24"/>
          <w:rPrChange w:id="805" w:author="Author">
            <w:rPr>
              <w:rFonts w:asciiTheme="majorBidi" w:eastAsia="Times New Roman" w:hAnsiTheme="majorBidi" w:cstheme="majorBidi"/>
              <w:sz w:val="24"/>
              <w:szCs w:val="24"/>
              <w:lang w:val="en"/>
            </w:rPr>
          </w:rPrChange>
        </w:rPr>
        <w:t xml:space="preserve">. </w:t>
      </w:r>
    </w:p>
    <w:p w14:paraId="390E16D8" w14:textId="019B3B66"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eastAsia="Times New Roman" w:hAnsiTheme="majorBidi" w:cstheme="majorBidi"/>
          <w:sz w:val="24"/>
          <w:szCs w:val="24"/>
          <w:rPrChange w:id="806"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807" w:author="Author">
            <w:rPr>
              <w:rFonts w:asciiTheme="majorBidi" w:eastAsia="Times New Roman" w:hAnsiTheme="majorBidi" w:cstheme="majorBidi"/>
              <w:sz w:val="24"/>
              <w:szCs w:val="24"/>
              <w:lang w:val="en"/>
            </w:rPr>
          </w:rPrChange>
        </w:rPr>
        <w:t>A</w:t>
      </w:r>
      <w:ins w:id="808" w:author="Author">
        <w:r w:rsidR="00A0734C" w:rsidRPr="00915743">
          <w:rPr>
            <w:rFonts w:asciiTheme="majorBidi" w:eastAsia="Times New Roman" w:hAnsiTheme="majorBidi" w:cstheme="majorBidi"/>
            <w:sz w:val="24"/>
            <w:szCs w:val="24"/>
            <w:rPrChange w:id="809" w:author="Author">
              <w:rPr>
                <w:rFonts w:asciiTheme="majorBidi" w:eastAsia="Times New Roman" w:hAnsiTheme="majorBidi" w:cstheme="majorBidi"/>
                <w:sz w:val="24"/>
                <w:szCs w:val="24"/>
                <w:lang w:val="en"/>
              </w:rPr>
            </w:rPrChange>
          </w:rPr>
          <w:t>ny</w:t>
        </w:r>
      </w:ins>
      <w:r w:rsidRPr="00915743">
        <w:rPr>
          <w:rFonts w:asciiTheme="majorBidi" w:eastAsia="Times New Roman" w:hAnsiTheme="majorBidi" w:cstheme="majorBidi"/>
          <w:sz w:val="24"/>
          <w:szCs w:val="24"/>
          <w:rPrChange w:id="810" w:author="Author">
            <w:rPr>
              <w:rFonts w:asciiTheme="majorBidi" w:eastAsia="Times New Roman" w:hAnsiTheme="majorBidi" w:cstheme="majorBidi"/>
              <w:sz w:val="24"/>
              <w:szCs w:val="24"/>
              <w:lang w:val="en"/>
            </w:rPr>
          </w:rPrChange>
        </w:rPr>
        <w:t xml:space="preserve"> candidate who does not attach all the requisite documents may have </w:t>
      </w:r>
      <w:ins w:id="811" w:author="Author">
        <w:r w:rsidR="0029217A">
          <w:rPr>
            <w:rFonts w:asciiTheme="majorBidi" w:eastAsia="Times New Roman" w:hAnsiTheme="majorBidi" w:cstheme="majorBidi"/>
            <w:sz w:val="24"/>
            <w:szCs w:val="24"/>
          </w:rPr>
          <w:t>their candidacy</w:t>
        </w:r>
      </w:ins>
      <w:del w:id="812" w:author="Author">
        <w:r w:rsidRPr="00915743" w:rsidDel="0029217A">
          <w:rPr>
            <w:rFonts w:asciiTheme="majorBidi" w:eastAsia="Times New Roman" w:hAnsiTheme="majorBidi" w:cstheme="majorBidi"/>
            <w:sz w:val="24"/>
            <w:szCs w:val="24"/>
            <w:rPrChange w:id="813" w:author="Author">
              <w:rPr>
                <w:rFonts w:asciiTheme="majorBidi" w:eastAsia="Times New Roman" w:hAnsiTheme="majorBidi" w:cstheme="majorBidi"/>
                <w:sz w:val="24"/>
                <w:szCs w:val="24"/>
                <w:lang w:val="en"/>
              </w:rPr>
            </w:rPrChange>
          </w:rPr>
          <w:delText>his application</w:delText>
        </w:r>
      </w:del>
      <w:r w:rsidRPr="00915743">
        <w:rPr>
          <w:rFonts w:asciiTheme="majorBidi" w:eastAsia="Times New Roman" w:hAnsiTheme="majorBidi" w:cstheme="majorBidi"/>
          <w:sz w:val="24"/>
          <w:szCs w:val="24"/>
          <w:rPrChange w:id="814" w:author="Author">
            <w:rPr>
              <w:rFonts w:asciiTheme="majorBidi" w:eastAsia="Times New Roman" w:hAnsiTheme="majorBidi" w:cstheme="majorBidi"/>
              <w:sz w:val="24"/>
              <w:szCs w:val="24"/>
              <w:lang w:val="en"/>
            </w:rPr>
          </w:rPrChange>
        </w:rPr>
        <w:t xml:space="preserve"> disqualified by the Center.</w:t>
      </w:r>
    </w:p>
    <w:p w14:paraId="6C8F4092" w14:textId="164A8470"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eastAsia="Times New Roman" w:hAnsiTheme="majorBidi" w:cstheme="majorBidi"/>
          <w:sz w:val="24"/>
          <w:szCs w:val="24"/>
          <w:rtl/>
          <w:rPrChange w:id="815" w:author="Author">
            <w:rPr>
              <w:rFonts w:asciiTheme="majorBidi" w:eastAsia="Times New Roman" w:hAnsiTheme="majorBidi" w:cstheme="majorBidi"/>
              <w:sz w:val="24"/>
              <w:szCs w:val="24"/>
              <w:rtl/>
              <w:lang w:val="en"/>
            </w:rPr>
          </w:rPrChange>
        </w:rPr>
      </w:pPr>
      <w:r w:rsidRPr="00915743">
        <w:rPr>
          <w:rFonts w:asciiTheme="majorBidi" w:eastAsia="Times New Roman" w:hAnsiTheme="majorBidi" w:cstheme="majorBidi"/>
          <w:sz w:val="24"/>
          <w:szCs w:val="24"/>
          <w:rPrChange w:id="816" w:author="Author">
            <w:rPr>
              <w:rFonts w:asciiTheme="majorBidi" w:eastAsia="Times New Roman" w:hAnsiTheme="majorBidi" w:cstheme="majorBidi"/>
              <w:sz w:val="24"/>
              <w:szCs w:val="24"/>
              <w:lang w:val="en"/>
            </w:rPr>
          </w:rPrChange>
        </w:rPr>
        <w:t xml:space="preserve">Without derogating from the above, </w:t>
      </w:r>
      <w:ins w:id="817" w:author="Author">
        <w:r w:rsidR="00A0734C" w:rsidRPr="00915743">
          <w:rPr>
            <w:rFonts w:asciiTheme="majorBidi" w:eastAsia="Times New Roman" w:hAnsiTheme="majorBidi" w:cstheme="majorBidi"/>
            <w:sz w:val="24"/>
            <w:szCs w:val="24"/>
          </w:rPr>
          <w:t>the Center retains the right to request that the candidate provide supplementary doc</w:t>
        </w:r>
        <w:r w:rsidR="00A0734C" w:rsidRPr="007C585A">
          <w:rPr>
            <w:rFonts w:asciiTheme="majorBidi" w:eastAsia="Times New Roman" w:hAnsiTheme="majorBidi" w:cstheme="majorBidi"/>
            <w:sz w:val="24"/>
            <w:szCs w:val="24"/>
          </w:rPr>
          <w:t>uments or clarifications with respect to the proposal or any other detail</w:t>
        </w:r>
      </w:ins>
      <w:del w:id="818" w:author="Author">
        <w:r w:rsidRPr="00915743" w:rsidDel="00A0734C">
          <w:rPr>
            <w:rFonts w:asciiTheme="majorBidi" w:eastAsia="Times New Roman" w:hAnsiTheme="majorBidi" w:cstheme="majorBidi"/>
            <w:sz w:val="24"/>
            <w:szCs w:val="24"/>
            <w:rPrChange w:id="819" w:author="Author">
              <w:rPr>
                <w:rFonts w:asciiTheme="majorBidi" w:eastAsia="Times New Roman" w:hAnsiTheme="majorBidi" w:cstheme="majorBidi"/>
                <w:sz w:val="24"/>
                <w:szCs w:val="24"/>
                <w:lang w:val="en"/>
              </w:rPr>
            </w:rPrChange>
          </w:rPr>
          <w:delText xml:space="preserve">the Center will be entitled to request from </w:delText>
        </w:r>
      </w:del>
      <w:ins w:id="820" w:author="Author">
        <w:del w:id="821" w:author="Author">
          <w:r w:rsidR="007C76B9" w:rsidRPr="00915743" w:rsidDel="00A0734C">
            <w:rPr>
              <w:rFonts w:asciiTheme="majorBidi" w:eastAsia="Times New Roman" w:hAnsiTheme="majorBidi" w:cstheme="majorBidi"/>
              <w:sz w:val="24"/>
              <w:szCs w:val="24"/>
              <w:rPrChange w:id="822" w:author="Author">
                <w:rPr>
                  <w:rFonts w:asciiTheme="majorBidi" w:eastAsia="Times New Roman" w:hAnsiTheme="majorBidi" w:cstheme="majorBidi"/>
                  <w:sz w:val="24"/>
                  <w:szCs w:val="24"/>
                  <w:lang w:val="en"/>
                </w:rPr>
              </w:rPrChange>
            </w:rPr>
            <w:delText xml:space="preserve">that </w:delText>
          </w:r>
        </w:del>
      </w:ins>
      <w:del w:id="823" w:author="Author">
        <w:r w:rsidRPr="00915743" w:rsidDel="00A0734C">
          <w:rPr>
            <w:rFonts w:asciiTheme="majorBidi" w:eastAsia="Times New Roman" w:hAnsiTheme="majorBidi" w:cstheme="majorBidi"/>
            <w:sz w:val="24"/>
            <w:szCs w:val="24"/>
            <w:rPrChange w:id="824" w:author="Author">
              <w:rPr>
                <w:rFonts w:asciiTheme="majorBidi" w:eastAsia="Times New Roman" w:hAnsiTheme="majorBidi" w:cstheme="majorBidi"/>
                <w:sz w:val="24"/>
                <w:szCs w:val="24"/>
                <w:lang w:val="en"/>
              </w:rPr>
            </w:rPrChange>
          </w:rPr>
          <w:delText xml:space="preserve">the </w:delText>
        </w:r>
      </w:del>
      <w:ins w:id="825" w:author="Author">
        <w:del w:id="826" w:author="Author">
          <w:r w:rsidR="00B54ECA" w:rsidRPr="00915743" w:rsidDel="00A0734C">
            <w:rPr>
              <w:rFonts w:asciiTheme="majorBidi" w:eastAsia="Times New Roman" w:hAnsiTheme="majorBidi" w:cstheme="majorBidi"/>
              <w:sz w:val="24"/>
              <w:szCs w:val="24"/>
              <w:rPrChange w:id="827" w:author="Author">
                <w:rPr>
                  <w:rFonts w:asciiTheme="majorBidi" w:eastAsia="Times New Roman" w:hAnsiTheme="majorBidi" w:cstheme="majorBidi"/>
                  <w:sz w:val="24"/>
                  <w:szCs w:val="24"/>
                  <w:lang w:val="en"/>
                </w:rPr>
              </w:rPrChange>
            </w:rPr>
            <w:delText>candidate</w:delText>
          </w:r>
        </w:del>
      </w:ins>
      <w:del w:id="828" w:author="Author">
        <w:r w:rsidRPr="00915743" w:rsidDel="00A0734C">
          <w:rPr>
            <w:rFonts w:asciiTheme="majorBidi" w:eastAsia="Times New Roman" w:hAnsiTheme="majorBidi" w:cstheme="majorBidi"/>
            <w:sz w:val="24"/>
            <w:szCs w:val="24"/>
            <w:rPrChange w:id="829" w:author="Author">
              <w:rPr>
                <w:rFonts w:asciiTheme="majorBidi" w:eastAsia="Times New Roman" w:hAnsiTheme="majorBidi" w:cstheme="majorBidi"/>
                <w:sz w:val="24"/>
                <w:szCs w:val="24"/>
                <w:lang w:val="en"/>
              </w:rPr>
            </w:rPrChange>
          </w:rPr>
          <w:delText xml:space="preserve">candidate to </w:delText>
        </w:r>
      </w:del>
      <w:ins w:id="830" w:author="Author">
        <w:del w:id="831" w:author="Author">
          <w:r w:rsidR="007C76B9" w:rsidRPr="00915743" w:rsidDel="00A0734C">
            <w:rPr>
              <w:rFonts w:asciiTheme="majorBidi" w:eastAsia="Times New Roman" w:hAnsiTheme="majorBidi" w:cstheme="majorBidi"/>
              <w:sz w:val="24"/>
              <w:szCs w:val="24"/>
              <w:rPrChange w:id="832" w:author="Author">
                <w:rPr>
                  <w:rFonts w:asciiTheme="majorBidi" w:eastAsia="Times New Roman" w:hAnsiTheme="majorBidi" w:cstheme="majorBidi"/>
                  <w:sz w:val="24"/>
                  <w:szCs w:val="24"/>
                  <w:lang w:val="en"/>
                </w:rPr>
              </w:rPrChange>
            </w:rPr>
            <w:delText xml:space="preserve">provide </w:delText>
          </w:r>
        </w:del>
      </w:ins>
      <w:del w:id="833" w:author="Author">
        <w:r w:rsidRPr="00915743" w:rsidDel="00A0734C">
          <w:rPr>
            <w:rFonts w:asciiTheme="majorBidi" w:eastAsia="Times New Roman" w:hAnsiTheme="majorBidi" w:cstheme="majorBidi"/>
            <w:sz w:val="24"/>
            <w:szCs w:val="24"/>
            <w:rPrChange w:id="834" w:author="Author">
              <w:rPr>
                <w:rFonts w:asciiTheme="majorBidi" w:eastAsia="Times New Roman" w:hAnsiTheme="majorBidi" w:cstheme="majorBidi"/>
                <w:sz w:val="24"/>
                <w:szCs w:val="24"/>
                <w:lang w:val="en"/>
              </w:rPr>
            </w:rPrChange>
          </w:rPr>
          <w:delText>supplement</w:delText>
        </w:r>
      </w:del>
      <w:ins w:id="835" w:author="Author">
        <w:del w:id="836" w:author="Author">
          <w:r w:rsidR="007C76B9" w:rsidRPr="00915743" w:rsidDel="00A0734C">
            <w:rPr>
              <w:rFonts w:asciiTheme="majorBidi" w:eastAsia="Times New Roman" w:hAnsiTheme="majorBidi" w:cstheme="majorBidi"/>
              <w:sz w:val="24"/>
              <w:szCs w:val="24"/>
              <w:rPrChange w:id="837" w:author="Author">
                <w:rPr>
                  <w:rFonts w:asciiTheme="majorBidi" w:eastAsia="Times New Roman" w:hAnsiTheme="majorBidi" w:cstheme="majorBidi"/>
                  <w:sz w:val="24"/>
                  <w:szCs w:val="24"/>
                  <w:lang w:val="en"/>
                </w:rPr>
              </w:rPrChange>
            </w:rPr>
            <w:delText>ary</w:delText>
          </w:r>
        </w:del>
      </w:ins>
      <w:del w:id="838" w:author="Author">
        <w:r w:rsidRPr="00915743" w:rsidDel="00A0734C">
          <w:rPr>
            <w:rFonts w:asciiTheme="majorBidi" w:eastAsia="Times New Roman" w:hAnsiTheme="majorBidi" w:cstheme="majorBidi"/>
            <w:sz w:val="24"/>
            <w:szCs w:val="24"/>
            <w:rPrChange w:id="839" w:author="Author">
              <w:rPr>
                <w:rFonts w:asciiTheme="majorBidi" w:eastAsia="Times New Roman" w:hAnsiTheme="majorBidi" w:cstheme="majorBidi"/>
                <w:sz w:val="24"/>
                <w:szCs w:val="24"/>
                <w:lang w:val="en"/>
              </w:rPr>
            </w:rPrChange>
          </w:rPr>
          <w:delText xml:space="preserve"> documents or clarifications in respect of his </w:delText>
        </w:r>
      </w:del>
      <w:ins w:id="840" w:author="Author">
        <w:del w:id="841" w:author="Author">
          <w:r w:rsidR="007C76B9" w:rsidRPr="00915743" w:rsidDel="00A0734C">
            <w:rPr>
              <w:rFonts w:asciiTheme="majorBidi" w:eastAsia="Times New Roman" w:hAnsiTheme="majorBidi" w:cstheme="majorBidi"/>
              <w:sz w:val="24"/>
              <w:szCs w:val="24"/>
              <w:rPrChange w:id="842" w:author="Author">
                <w:rPr>
                  <w:rFonts w:asciiTheme="majorBidi" w:eastAsia="Times New Roman" w:hAnsiTheme="majorBidi" w:cstheme="majorBidi"/>
                  <w:sz w:val="24"/>
                  <w:szCs w:val="24"/>
                  <w:lang w:val="en"/>
                </w:rPr>
              </w:rPrChange>
            </w:rPr>
            <w:delText xml:space="preserve">the </w:delText>
          </w:r>
        </w:del>
      </w:ins>
      <w:del w:id="843" w:author="Author">
        <w:r w:rsidRPr="00915743" w:rsidDel="00A0734C">
          <w:rPr>
            <w:rFonts w:asciiTheme="majorBidi" w:eastAsia="Times New Roman" w:hAnsiTheme="majorBidi" w:cstheme="majorBidi"/>
            <w:sz w:val="24"/>
            <w:szCs w:val="24"/>
            <w:rPrChange w:id="844" w:author="Author">
              <w:rPr>
                <w:rFonts w:asciiTheme="majorBidi" w:eastAsia="Times New Roman" w:hAnsiTheme="majorBidi" w:cstheme="majorBidi"/>
                <w:sz w:val="24"/>
                <w:szCs w:val="24"/>
                <w:lang w:val="en"/>
              </w:rPr>
            </w:rPrChange>
          </w:rPr>
          <w:delText>application and any other detail</w:delText>
        </w:r>
      </w:del>
      <w:r w:rsidRPr="00915743">
        <w:rPr>
          <w:rFonts w:asciiTheme="majorBidi" w:eastAsia="Times New Roman" w:hAnsiTheme="majorBidi" w:cstheme="majorBidi"/>
          <w:sz w:val="24"/>
          <w:szCs w:val="24"/>
          <w:rPrChange w:id="845" w:author="Author">
            <w:rPr>
              <w:rFonts w:asciiTheme="majorBidi" w:eastAsia="Times New Roman" w:hAnsiTheme="majorBidi" w:cstheme="majorBidi"/>
              <w:sz w:val="24"/>
              <w:szCs w:val="24"/>
              <w:lang w:val="en"/>
            </w:rPr>
          </w:rPrChange>
        </w:rPr>
        <w:t>.</w:t>
      </w:r>
    </w:p>
    <w:p w14:paraId="4EAD14A7" w14:textId="77777777" w:rsidR="006719E2" w:rsidRPr="00915743" w:rsidRDefault="006719E2" w:rsidP="006719E2">
      <w:pPr>
        <w:widowControl w:val="0"/>
        <w:tabs>
          <w:tab w:val="right" w:pos="0"/>
        </w:tabs>
        <w:spacing w:after="0" w:line="240" w:lineRule="auto"/>
        <w:contextualSpacing/>
        <w:rPr>
          <w:rFonts w:asciiTheme="majorBidi" w:eastAsia="Times New Roman" w:hAnsiTheme="majorBidi" w:cstheme="majorBidi"/>
          <w:rtl/>
        </w:rPr>
      </w:pPr>
    </w:p>
    <w:p w14:paraId="60FE2EFF" w14:textId="588FFDCB" w:rsidR="006719E2" w:rsidRPr="00915743" w:rsidRDefault="006719E2" w:rsidP="00EE45B4">
      <w:pPr>
        <w:keepNext/>
        <w:tabs>
          <w:tab w:val="right" w:pos="0"/>
        </w:tabs>
        <w:spacing w:after="0"/>
        <w:contextualSpacing/>
        <w:outlineLvl w:val="0"/>
        <w:rPr>
          <w:rFonts w:asciiTheme="majorBidi" w:eastAsia="Times New Roman" w:hAnsiTheme="majorBidi" w:cstheme="majorBidi"/>
          <w:b/>
          <w:bCs/>
          <w:sz w:val="24"/>
          <w:szCs w:val="24"/>
          <w:rtl/>
        </w:rPr>
      </w:pPr>
      <w:del w:id="846" w:author="Author">
        <w:r w:rsidRPr="00915743" w:rsidDel="007C76B9">
          <w:rPr>
            <w:rFonts w:asciiTheme="majorBidi" w:eastAsia="Times New Roman" w:hAnsiTheme="majorBidi" w:cstheme="majorBidi"/>
            <w:b/>
            <w:bCs/>
            <w:sz w:val="24"/>
            <w:szCs w:val="24"/>
            <w:rPrChange w:id="847" w:author="Author">
              <w:rPr>
                <w:rFonts w:asciiTheme="majorBidi" w:eastAsia="Times New Roman" w:hAnsiTheme="majorBidi" w:cstheme="majorBidi"/>
                <w:b/>
                <w:bCs/>
                <w:sz w:val="24"/>
                <w:szCs w:val="24"/>
                <w:lang w:val="en"/>
              </w:rPr>
            </w:rPrChange>
          </w:rPr>
          <w:delText>Method To Select The</w:delText>
        </w:r>
      </w:del>
      <w:ins w:id="848" w:author="Author">
        <w:r w:rsidR="007C76B9" w:rsidRPr="00915743">
          <w:rPr>
            <w:rFonts w:asciiTheme="majorBidi" w:eastAsia="Times New Roman" w:hAnsiTheme="majorBidi" w:cstheme="majorBidi"/>
            <w:b/>
            <w:bCs/>
            <w:sz w:val="24"/>
            <w:szCs w:val="24"/>
            <w:rPrChange w:id="849" w:author="Author">
              <w:rPr>
                <w:rFonts w:asciiTheme="majorBidi" w:eastAsia="Times New Roman" w:hAnsiTheme="majorBidi" w:cstheme="majorBidi"/>
                <w:b/>
                <w:bCs/>
                <w:sz w:val="24"/>
                <w:szCs w:val="24"/>
                <w:lang w:val="en"/>
              </w:rPr>
            </w:rPrChange>
          </w:rPr>
          <w:t>Selection of</w:t>
        </w:r>
      </w:ins>
      <w:r w:rsidRPr="00915743">
        <w:rPr>
          <w:rFonts w:asciiTheme="majorBidi" w:eastAsia="Times New Roman" w:hAnsiTheme="majorBidi" w:cstheme="majorBidi"/>
          <w:b/>
          <w:bCs/>
          <w:sz w:val="24"/>
          <w:szCs w:val="24"/>
          <w:rPrChange w:id="850" w:author="Author">
            <w:rPr>
              <w:rFonts w:asciiTheme="majorBidi" w:eastAsia="Times New Roman" w:hAnsiTheme="majorBidi" w:cstheme="majorBidi"/>
              <w:b/>
              <w:bCs/>
              <w:sz w:val="24"/>
              <w:szCs w:val="24"/>
              <w:lang w:val="en"/>
            </w:rPr>
          </w:rPrChange>
        </w:rPr>
        <w:t xml:space="preserve"> Winner/s</w:t>
      </w:r>
    </w:p>
    <w:p w14:paraId="125DCECC" w14:textId="6830ABAF"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eastAsia="Times New Roman" w:hAnsiTheme="majorBidi" w:cstheme="majorBidi"/>
          <w:sz w:val="24"/>
          <w:szCs w:val="24"/>
          <w:rPrChange w:id="851"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852" w:author="Author">
            <w:rPr>
              <w:rFonts w:asciiTheme="majorBidi" w:eastAsia="Times New Roman" w:hAnsiTheme="majorBidi" w:cstheme="majorBidi"/>
              <w:sz w:val="24"/>
              <w:szCs w:val="24"/>
              <w:lang w:val="en"/>
            </w:rPr>
          </w:rPrChange>
        </w:rPr>
        <w:t>The Judging Committee (</w:t>
      </w:r>
      <w:del w:id="853" w:author="Author">
        <w:r w:rsidRPr="00915743" w:rsidDel="00137AF8">
          <w:rPr>
            <w:rFonts w:asciiTheme="majorBidi" w:eastAsia="Times New Roman" w:hAnsiTheme="majorBidi" w:cstheme="majorBidi"/>
            <w:sz w:val="24"/>
            <w:szCs w:val="24"/>
            <w:rPrChange w:id="854" w:author="Author">
              <w:rPr>
                <w:rFonts w:asciiTheme="majorBidi" w:eastAsia="Times New Roman" w:hAnsiTheme="majorBidi" w:cstheme="majorBidi"/>
                <w:sz w:val="24"/>
                <w:szCs w:val="24"/>
                <w:lang w:val="en"/>
              </w:rPr>
            </w:rPrChange>
          </w:rPr>
          <w:delText>Hereinafter</w:delText>
        </w:r>
      </w:del>
      <w:ins w:id="855" w:author="Author">
        <w:r w:rsidR="00137AF8" w:rsidRPr="00915743">
          <w:rPr>
            <w:rFonts w:asciiTheme="majorBidi" w:eastAsia="Times New Roman" w:hAnsiTheme="majorBidi" w:cstheme="majorBidi"/>
            <w:sz w:val="24"/>
            <w:szCs w:val="24"/>
            <w:rPrChange w:id="856" w:author="Author">
              <w:rPr>
                <w:rFonts w:asciiTheme="majorBidi" w:eastAsia="Times New Roman" w:hAnsiTheme="majorBidi" w:cstheme="majorBidi"/>
                <w:sz w:val="24"/>
                <w:szCs w:val="24"/>
                <w:lang w:val="en"/>
              </w:rPr>
            </w:rPrChange>
          </w:rPr>
          <w:t>hereinafter</w:t>
        </w:r>
      </w:ins>
      <w:del w:id="857" w:author="Author">
        <w:r w:rsidRPr="00915743" w:rsidDel="00605EAA">
          <w:rPr>
            <w:rFonts w:asciiTheme="majorBidi" w:eastAsia="Times New Roman" w:hAnsiTheme="majorBidi" w:cstheme="majorBidi"/>
            <w:sz w:val="24"/>
            <w:szCs w:val="24"/>
            <w:rPrChange w:id="858" w:author="Author">
              <w:rPr>
                <w:rFonts w:asciiTheme="majorBidi" w:eastAsia="Times New Roman" w:hAnsiTheme="majorBidi" w:cstheme="majorBidi"/>
                <w:sz w:val="24"/>
                <w:szCs w:val="24"/>
                <w:lang w:val="en"/>
              </w:rPr>
            </w:rPrChange>
          </w:rPr>
          <w:delText>:</w:delText>
        </w:r>
      </w:del>
      <w:r w:rsidRPr="00915743">
        <w:rPr>
          <w:rFonts w:asciiTheme="majorBidi" w:eastAsia="Times New Roman" w:hAnsiTheme="majorBidi" w:cstheme="majorBidi"/>
          <w:sz w:val="24"/>
          <w:szCs w:val="24"/>
          <w:rPrChange w:id="859" w:author="Author">
            <w:rPr>
              <w:rFonts w:asciiTheme="majorBidi" w:eastAsia="Times New Roman" w:hAnsiTheme="majorBidi" w:cstheme="majorBidi"/>
              <w:sz w:val="24"/>
              <w:szCs w:val="24"/>
              <w:lang w:val="en"/>
            </w:rPr>
          </w:rPrChange>
        </w:rPr>
        <w:t xml:space="preserve"> “</w:t>
      </w:r>
      <w:del w:id="860" w:author="Author">
        <w:r w:rsidRPr="00915743" w:rsidDel="00137AF8">
          <w:rPr>
            <w:rFonts w:asciiTheme="majorBidi" w:eastAsia="Times New Roman" w:hAnsiTheme="majorBidi" w:cstheme="majorBidi"/>
            <w:bCs/>
            <w:sz w:val="24"/>
            <w:szCs w:val="24"/>
            <w:rPrChange w:id="861" w:author="Author">
              <w:rPr>
                <w:rFonts w:asciiTheme="majorBidi" w:eastAsia="Times New Roman" w:hAnsiTheme="majorBidi" w:cstheme="majorBidi"/>
                <w:b/>
                <w:bCs/>
                <w:sz w:val="24"/>
                <w:szCs w:val="24"/>
                <w:lang w:val="en"/>
              </w:rPr>
            </w:rPrChange>
          </w:rPr>
          <w:delText xml:space="preserve">The </w:delText>
        </w:r>
      </w:del>
      <w:ins w:id="862" w:author="Author">
        <w:r w:rsidR="00137AF8" w:rsidRPr="00915743">
          <w:rPr>
            <w:rFonts w:asciiTheme="majorBidi" w:eastAsia="Times New Roman" w:hAnsiTheme="majorBidi" w:cstheme="majorBidi"/>
            <w:bCs/>
            <w:sz w:val="24"/>
            <w:szCs w:val="24"/>
            <w:rPrChange w:id="863" w:author="Author">
              <w:rPr>
                <w:rFonts w:asciiTheme="majorBidi" w:eastAsia="Times New Roman" w:hAnsiTheme="majorBidi" w:cstheme="majorBidi"/>
                <w:b/>
                <w:bCs/>
                <w:sz w:val="24"/>
                <w:szCs w:val="24"/>
                <w:lang w:val="en"/>
              </w:rPr>
            </w:rPrChange>
          </w:rPr>
          <w:t xml:space="preserve">the </w:t>
        </w:r>
      </w:ins>
      <w:r w:rsidRPr="00915743">
        <w:rPr>
          <w:rFonts w:asciiTheme="majorBidi" w:eastAsia="Times New Roman" w:hAnsiTheme="majorBidi" w:cstheme="majorBidi"/>
          <w:bCs/>
          <w:sz w:val="24"/>
          <w:szCs w:val="24"/>
          <w:rPrChange w:id="864" w:author="Author">
            <w:rPr>
              <w:rFonts w:asciiTheme="majorBidi" w:eastAsia="Times New Roman" w:hAnsiTheme="majorBidi" w:cstheme="majorBidi"/>
              <w:b/>
              <w:bCs/>
              <w:sz w:val="24"/>
              <w:szCs w:val="24"/>
              <w:lang w:val="en"/>
            </w:rPr>
          </w:rPrChange>
        </w:rPr>
        <w:t>Committee</w:t>
      </w:r>
      <w:r w:rsidRPr="00915743">
        <w:rPr>
          <w:rFonts w:asciiTheme="majorBidi" w:eastAsia="Times New Roman" w:hAnsiTheme="majorBidi" w:cstheme="majorBidi"/>
          <w:sz w:val="24"/>
          <w:szCs w:val="24"/>
          <w:rPrChange w:id="865" w:author="Author">
            <w:rPr>
              <w:rFonts w:asciiTheme="majorBidi" w:eastAsia="Times New Roman" w:hAnsiTheme="majorBidi" w:cstheme="majorBidi"/>
              <w:sz w:val="24"/>
              <w:szCs w:val="24"/>
              <w:lang w:val="en"/>
            </w:rPr>
          </w:rPrChange>
        </w:rPr>
        <w:t xml:space="preserve">”) will be comprised of </w:t>
      </w:r>
      <w:del w:id="866" w:author="Author">
        <w:r w:rsidRPr="00915743" w:rsidDel="001308AE">
          <w:rPr>
            <w:rFonts w:asciiTheme="majorBidi" w:eastAsia="Times New Roman" w:hAnsiTheme="majorBidi" w:cstheme="majorBidi"/>
            <w:sz w:val="24"/>
            <w:szCs w:val="24"/>
            <w:rPrChange w:id="867" w:author="Author">
              <w:rPr>
                <w:rFonts w:asciiTheme="majorBidi" w:eastAsia="Times New Roman" w:hAnsiTheme="majorBidi" w:cstheme="majorBidi"/>
                <w:sz w:val="24"/>
                <w:szCs w:val="24"/>
                <w:lang w:val="en"/>
              </w:rPr>
            </w:rPrChange>
          </w:rPr>
          <w:delText>4</w:delText>
        </w:r>
        <w:r w:rsidRPr="00915743" w:rsidDel="00137AF8">
          <w:rPr>
            <w:rFonts w:asciiTheme="majorBidi" w:eastAsia="Times New Roman" w:hAnsiTheme="majorBidi" w:cstheme="majorBidi"/>
            <w:sz w:val="24"/>
            <w:szCs w:val="24"/>
            <w:rPrChange w:id="868" w:author="Author">
              <w:rPr>
                <w:rFonts w:asciiTheme="majorBidi" w:eastAsia="Times New Roman" w:hAnsiTheme="majorBidi" w:cstheme="majorBidi"/>
                <w:sz w:val="24"/>
                <w:szCs w:val="24"/>
                <w:lang w:val="en"/>
              </w:rPr>
            </w:rPrChange>
          </w:rPr>
          <w:delText>-</w:delText>
        </w:r>
        <w:r w:rsidRPr="00915743" w:rsidDel="001308AE">
          <w:rPr>
            <w:rFonts w:asciiTheme="majorBidi" w:eastAsia="Times New Roman" w:hAnsiTheme="majorBidi" w:cstheme="majorBidi"/>
            <w:sz w:val="24"/>
            <w:szCs w:val="24"/>
            <w:rPrChange w:id="869" w:author="Author">
              <w:rPr>
                <w:rFonts w:asciiTheme="majorBidi" w:eastAsia="Times New Roman" w:hAnsiTheme="majorBidi" w:cstheme="majorBidi"/>
                <w:sz w:val="24"/>
                <w:szCs w:val="24"/>
                <w:lang w:val="en"/>
              </w:rPr>
            </w:rPrChange>
          </w:rPr>
          <w:delText>5</w:delText>
        </w:r>
      </w:del>
      <w:ins w:id="870" w:author="Author">
        <w:r w:rsidR="001308AE" w:rsidRPr="00915743">
          <w:rPr>
            <w:rFonts w:asciiTheme="majorBidi" w:eastAsia="Times New Roman" w:hAnsiTheme="majorBidi" w:cstheme="majorBidi"/>
            <w:sz w:val="24"/>
            <w:szCs w:val="24"/>
            <w:rPrChange w:id="871" w:author="Author">
              <w:rPr>
                <w:rFonts w:asciiTheme="majorBidi" w:eastAsia="Times New Roman" w:hAnsiTheme="majorBidi" w:cstheme="majorBidi"/>
                <w:sz w:val="24"/>
                <w:szCs w:val="24"/>
                <w:lang w:val="en"/>
              </w:rPr>
            </w:rPrChange>
          </w:rPr>
          <w:t>four to five</w:t>
        </w:r>
      </w:ins>
      <w:r w:rsidRPr="00915743">
        <w:rPr>
          <w:rFonts w:asciiTheme="majorBidi" w:eastAsia="Times New Roman" w:hAnsiTheme="majorBidi" w:cstheme="majorBidi"/>
          <w:sz w:val="24"/>
          <w:szCs w:val="24"/>
          <w:rPrChange w:id="872" w:author="Author">
            <w:rPr>
              <w:rFonts w:asciiTheme="majorBidi" w:eastAsia="Times New Roman" w:hAnsiTheme="majorBidi" w:cstheme="majorBidi"/>
              <w:sz w:val="24"/>
              <w:szCs w:val="24"/>
              <w:lang w:val="en"/>
            </w:rPr>
          </w:rPrChange>
        </w:rPr>
        <w:t xml:space="preserve"> members of the </w:t>
      </w:r>
      <w:ins w:id="873" w:author="Author">
        <w:r w:rsidR="00137AF8" w:rsidRPr="00915743">
          <w:rPr>
            <w:rFonts w:asciiTheme="majorBidi" w:eastAsia="Times New Roman" w:hAnsiTheme="majorBidi" w:cstheme="majorBidi"/>
            <w:sz w:val="24"/>
            <w:szCs w:val="24"/>
            <w:rPrChange w:id="874" w:author="Author">
              <w:rPr>
                <w:rFonts w:asciiTheme="majorBidi" w:eastAsia="Times New Roman" w:hAnsiTheme="majorBidi" w:cstheme="majorBidi"/>
                <w:sz w:val="24"/>
                <w:szCs w:val="24"/>
                <w:lang w:val="en"/>
              </w:rPr>
            </w:rPrChange>
          </w:rPr>
          <w:t>T</w:t>
        </w:r>
      </w:ins>
      <w:del w:id="875" w:author="Author">
        <w:r w:rsidRPr="00915743" w:rsidDel="00137AF8">
          <w:rPr>
            <w:rFonts w:asciiTheme="majorBidi" w:eastAsia="Times New Roman" w:hAnsiTheme="majorBidi" w:cstheme="majorBidi"/>
            <w:sz w:val="24"/>
            <w:szCs w:val="24"/>
            <w:rPrChange w:id="876" w:author="Author">
              <w:rPr>
                <w:rFonts w:asciiTheme="majorBidi" w:eastAsia="Times New Roman" w:hAnsiTheme="majorBidi" w:cstheme="majorBidi"/>
                <w:sz w:val="24"/>
                <w:szCs w:val="24"/>
                <w:lang w:val="en"/>
              </w:rPr>
            </w:rPrChange>
          </w:rPr>
          <w:delText>t</w:delText>
        </w:r>
      </w:del>
      <w:r w:rsidRPr="00915743">
        <w:rPr>
          <w:rFonts w:asciiTheme="majorBidi" w:eastAsia="Times New Roman" w:hAnsiTheme="majorBidi" w:cstheme="majorBidi"/>
          <w:sz w:val="24"/>
          <w:szCs w:val="24"/>
          <w:rPrChange w:id="877" w:author="Author">
            <w:rPr>
              <w:rFonts w:asciiTheme="majorBidi" w:eastAsia="Times New Roman" w:hAnsiTheme="majorBidi" w:cstheme="majorBidi"/>
              <w:sz w:val="24"/>
              <w:szCs w:val="24"/>
              <w:lang w:val="en"/>
            </w:rPr>
          </w:rPrChange>
        </w:rPr>
        <w:t xml:space="preserve">eaching </w:t>
      </w:r>
      <w:ins w:id="878" w:author="Author">
        <w:r w:rsidR="00137AF8" w:rsidRPr="00915743">
          <w:rPr>
            <w:rFonts w:asciiTheme="majorBidi" w:eastAsia="Times New Roman" w:hAnsiTheme="majorBidi" w:cstheme="majorBidi"/>
            <w:sz w:val="24"/>
            <w:szCs w:val="24"/>
            <w:rPrChange w:id="879" w:author="Author">
              <w:rPr>
                <w:rFonts w:asciiTheme="majorBidi" w:eastAsia="Times New Roman" w:hAnsiTheme="majorBidi" w:cstheme="majorBidi"/>
                <w:sz w:val="24"/>
                <w:szCs w:val="24"/>
                <w:lang w:val="en"/>
              </w:rPr>
            </w:rPrChange>
          </w:rPr>
          <w:t>C</w:t>
        </w:r>
      </w:ins>
      <w:del w:id="880" w:author="Author">
        <w:r w:rsidRPr="00915743" w:rsidDel="00137AF8">
          <w:rPr>
            <w:rFonts w:asciiTheme="majorBidi" w:eastAsia="Times New Roman" w:hAnsiTheme="majorBidi" w:cstheme="majorBidi"/>
            <w:sz w:val="24"/>
            <w:szCs w:val="24"/>
            <w:rPrChange w:id="881"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882" w:author="Author">
            <w:rPr>
              <w:rFonts w:asciiTheme="majorBidi" w:eastAsia="Times New Roman" w:hAnsiTheme="majorBidi" w:cstheme="majorBidi"/>
              <w:sz w:val="24"/>
              <w:szCs w:val="24"/>
              <w:lang w:val="en"/>
            </w:rPr>
          </w:rPrChange>
        </w:rPr>
        <w:t>ommittee</w:t>
      </w:r>
      <w:ins w:id="883" w:author="Author">
        <w:r w:rsidR="0029217A">
          <w:rPr>
            <w:rFonts w:asciiTheme="majorBidi" w:eastAsia="Times New Roman" w:hAnsiTheme="majorBidi" w:cstheme="majorBidi"/>
            <w:sz w:val="24"/>
            <w:szCs w:val="24"/>
          </w:rPr>
          <w:t>,</w:t>
        </w:r>
      </w:ins>
      <w:r w:rsidRPr="00915743">
        <w:rPr>
          <w:rFonts w:asciiTheme="majorBidi" w:eastAsia="Times New Roman" w:hAnsiTheme="majorBidi" w:cstheme="majorBidi"/>
          <w:sz w:val="24"/>
          <w:szCs w:val="24"/>
          <w:rPrChange w:id="884" w:author="Author">
            <w:rPr>
              <w:rFonts w:asciiTheme="majorBidi" w:eastAsia="Times New Roman" w:hAnsiTheme="majorBidi" w:cstheme="majorBidi"/>
              <w:sz w:val="24"/>
              <w:szCs w:val="24"/>
              <w:lang w:val="en"/>
            </w:rPr>
          </w:rPrChange>
        </w:rPr>
        <w:t xml:space="preserve"> including the </w:t>
      </w:r>
      <w:del w:id="885" w:author="Author">
        <w:r w:rsidRPr="00915743" w:rsidDel="00137AF8">
          <w:rPr>
            <w:rFonts w:asciiTheme="majorBidi" w:eastAsia="Times New Roman" w:hAnsiTheme="majorBidi" w:cstheme="majorBidi"/>
            <w:sz w:val="24"/>
            <w:szCs w:val="24"/>
            <w:rPrChange w:id="886" w:author="Author">
              <w:rPr>
                <w:rFonts w:asciiTheme="majorBidi" w:eastAsia="Times New Roman" w:hAnsiTheme="majorBidi" w:cstheme="majorBidi"/>
                <w:sz w:val="24"/>
                <w:szCs w:val="24"/>
                <w:lang w:val="en"/>
              </w:rPr>
            </w:rPrChange>
          </w:rPr>
          <w:delText>committee c</w:delText>
        </w:r>
      </w:del>
      <w:ins w:id="887" w:author="Author">
        <w:r w:rsidR="00137AF8" w:rsidRPr="00915743">
          <w:rPr>
            <w:rFonts w:asciiTheme="majorBidi" w:eastAsia="Times New Roman" w:hAnsiTheme="majorBidi" w:cstheme="majorBidi"/>
            <w:sz w:val="24"/>
            <w:szCs w:val="24"/>
            <w:rPrChange w:id="888" w:author="Author">
              <w:rPr>
                <w:rFonts w:asciiTheme="majorBidi" w:eastAsia="Times New Roman" w:hAnsiTheme="majorBidi" w:cstheme="majorBidi"/>
                <w:sz w:val="24"/>
                <w:szCs w:val="24"/>
                <w:lang w:val="en"/>
              </w:rPr>
            </w:rPrChange>
          </w:rPr>
          <w:t>C</w:t>
        </w:r>
      </w:ins>
      <w:r w:rsidRPr="00915743">
        <w:rPr>
          <w:rFonts w:asciiTheme="majorBidi" w:eastAsia="Times New Roman" w:hAnsiTheme="majorBidi" w:cstheme="majorBidi"/>
          <w:sz w:val="24"/>
          <w:szCs w:val="24"/>
          <w:rPrChange w:id="889" w:author="Author">
            <w:rPr>
              <w:rFonts w:asciiTheme="majorBidi" w:eastAsia="Times New Roman" w:hAnsiTheme="majorBidi" w:cstheme="majorBidi"/>
              <w:sz w:val="24"/>
              <w:szCs w:val="24"/>
              <w:lang w:val="en"/>
            </w:rPr>
          </w:rPrChange>
        </w:rPr>
        <w:t>hair</w:t>
      </w:r>
      <w:del w:id="890" w:author="Author">
        <w:r w:rsidRPr="00915743" w:rsidDel="00137AF8">
          <w:rPr>
            <w:rFonts w:asciiTheme="majorBidi" w:eastAsia="Times New Roman" w:hAnsiTheme="majorBidi" w:cstheme="majorBidi"/>
            <w:sz w:val="24"/>
            <w:szCs w:val="24"/>
            <w:rPrChange w:id="891" w:author="Author">
              <w:rPr>
                <w:rFonts w:asciiTheme="majorBidi" w:eastAsia="Times New Roman" w:hAnsiTheme="majorBidi" w:cstheme="majorBidi"/>
                <w:sz w:val="24"/>
                <w:szCs w:val="24"/>
                <w:lang w:val="en"/>
              </w:rPr>
            </w:rPrChange>
          </w:rPr>
          <w:delText>man</w:delText>
        </w:r>
      </w:del>
      <w:r w:rsidRPr="00915743">
        <w:rPr>
          <w:rFonts w:asciiTheme="majorBidi" w:eastAsia="Times New Roman" w:hAnsiTheme="majorBidi" w:cstheme="majorBidi"/>
          <w:sz w:val="24"/>
          <w:szCs w:val="24"/>
          <w:rPrChange w:id="892" w:author="Author">
            <w:rPr>
              <w:rFonts w:asciiTheme="majorBidi" w:eastAsia="Times New Roman" w:hAnsiTheme="majorBidi" w:cstheme="majorBidi"/>
              <w:sz w:val="24"/>
              <w:szCs w:val="24"/>
              <w:lang w:val="en"/>
            </w:rPr>
          </w:rPrChange>
        </w:rPr>
        <w:t xml:space="preserve">. The </w:t>
      </w:r>
      <w:ins w:id="893" w:author="Author">
        <w:r w:rsidR="00B54ECA" w:rsidRPr="00915743">
          <w:rPr>
            <w:rFonts w:asciiTheme="majorBidi" w:eastAsia="Times New Roman" w:hAnsiTheme="majorBidi" w:cstheme="majorBidi"/>
            <w:sz w:val="24"/>
            <w:szCs w:val="24"/>
            <w:rPrChange w:id="894" w:author="Author">
              <w:rPr>
                <w:rFonts w:asciiTheme="majorBidi" w:eastAsia="Times New Roman" w:hAnsiTheme="majorBidi" w:cstheme="majorBidi"/>
                <w:sz w:val="24"/>
                <w:szCs w:val="24"/>
                <w:lang w:val="en"/>
              </w:rPr>
            </w:rPrChange>
          </w:rPr>
          <w:t>candidate</w:t>
        </w:r>
      </w:ins>
      <w:del w:id="895" w:author="Author">
        <w:r w:rsidRPr="00915743" w:rsidDel="00137AF8">
          <w:rPr>
            <w:rFonts w:asciiTheme="majorBidi" w:eastAsia="Times New Roman" w:hAnsiTheme="majorBidi" w:cstheme="majorBidi"/>
            <w:sz w:val="24"/>
            <w:szCs w:val="24"/>
            <w:rPrChange w:id="896" w:author="Author">
              <w:rPr>
                <w:rFonts w:asciiTheme="majorBidi" w:eastAsia="Times New Roman" w:hAnsiTheme="majorBidi" w:cstheme="majorBidi"/>
                <w:sz w:val="24"/>
                <w:szCs w:val="24"/>
                <w:lang w:val="en"/>
              </w:rPr>
            </w:rPrChange>
          </w:rPr>
          <w:delText>c</w:delText>
        </w:r>
        <w:r w:rsidRPr="00915743" w:rsidDel="00B54ECA">
          <w:rPr>
            <w:rFonts w:asciiTheme="majorBidi" w:eastAsia="Times New Roman" w:hAnsiTheme="majorBidi" w:cstheme="majorBidi"/>
            <w:sz w:val="24"/>
            <w:szCs w:val="24"/>
            <w:rPrChange w:id="897" w:author="Author">
              <w:rPr>
                <w:rFonts w:asciiTheme="majorBidi" w:eastAsia="Times New Roman" w:hAnsiTheme="majorBidi" w:cstheme="majorBidi"/>
                <w:sz w:val="24"/>
                <w:szCs w:val="24"/>
                <w:lang w:val="en"/>
              </w:rPr>
            </w:rPrChange>
          </w:rPr>
          <w:delText>andidate</w:delText>
        </w:r>
        <w:r w:rsidRPr="00915743" w:rsidDel="00137AF8">
          <w:rPr>
            <w:rFonts w:asciiTheme="majorBidi" w:eastAsia="Times New Roman" w:hAnsiTheme="majorBidi" w:cstheme="majorBidi"/>
            <w:sz w:val="24"/>
            <w:szCs w:val="24"/>
            <w:rPrChange w:id="898" w:author="Author">
              <w:rPr>
                <w:rFonts w:asciiTheme="majorBidi" w:eastAsia="Times New Roman" w:hAnsiTheme="majorBidi" w:cstheme="majorBidi"/>
                <w:sz w:val="24"/>
                <w:szCs w:val="24"/>
                <w:lang w:val="en"/>
              </w:rPr>
            </w:rPrChange>
          </w:rPr>
          <w:delText>s’</w:delText>
        </w:r>
      </w:del>
      <w:r w:rsidRPr="00915743">
        <w:rPr>
          <w:rFonts w:asciiTheme="majorBidi" w:eastAsia="Times New Roman" w:hAnsiTheme="majorBidi" w:cstheme="majorBidi"/>
          <w:sz w:val="24"/>
          <w:szCs w:val="24"/>
          <w:rPrChange w:id="899" w:author="Author">
            <w:rPr>
              <w:rFonts w:asciiTheme="majorBidi" w:eastAsia="Times New Roman" w:hAnsiTheme="majorBidi" w:cstheme="majorBidi"/>
              <w:sz w:val="24"/>
              <w:szCs w:val="24"/>
              <w:lang w:val="en"/>
            </w:rPr>
          </w:rPrChange>
        </w:rPr>
        <w:t xml:space="preserve"> applications </w:t>
      </w:r>
      <w:del w:id="900" w:author="Author">
        <w:r w:rsidRPr="00915743" w:rsidDel="00137AF8">
          <w:rPr>
            <w:rFonts w:asciiTheme="majorBidi" w:eastAsia="Times New Roman" w:hAnsiTheme="majorBidi" w:cstheme="majorBidi"/>
            <w:sz w:val="24"/>
            <w:szCs w:val="24"/>
            <w:rPrChange w:id="901" w:author="Author">
              <w:rPr>
                <w:rFonts w:asciiTheme="majorBidi" w:eastAsia="Times New Roman" w:hAnsiTheme="majorBidi" w:cstheme="majorBidi"/>
                <w:sz w:val="24"/>
                <w:szCs w:val="24"/>
                <w:lang w:val="en"/>
              </w:rPr>
            </w:rPrChange>
          </w:rPr>
          <w:delText xml:space="preserve">who </w:delText>
        </w:r>
      </w:del>
      <w:ins w:id="902" w:author="Author">
        <w:r w:rsidR="00137AF8" w:rsidRPr="00915743">
          <w:rPr>
            <w:rFonts w:asciiTheme="majorBidi" w:eastAsia="Times New Roman" w:hAnsiTheme="majorBidi" w:cstheme="majorBidi"/>
            <w:sz w:val="24"/>
            <w:szCs w:val="24"/>
            <w:rPrChange w:id="903" w:author="Author">
              <w:rPr>
                <w:rFonts w:asciiTheme="majorBidi" w:eastAsia="Times New Roman" w:hAnsiTheme="majorBidi" w:cstheme="majorBidi"/>
                <w:sz w:val="24"/>
                <w:szCs w:val="24"/>
                <w:lang w:val="en"/>
              </w:rPr>
            </w:rPrChange>
          </w:rPr>
          <w:t xml:space="preserve">that </w:t>
        </w:r>
      </w:ins>
      <w:r w:rsidRPr="00915743">
        <w:rPr>
          <w:rFonts w:asciiTheme="majorBidi" w:eastAsia="Times New Roman" w:hAnsiTheme="majorBidi" w:cstheme="majorBidi"/>
          <w:sz w:val="24"/>
          <w:szCs w:val="24"/>
          <w:rPrChange w:id="904" w:author="Author">
            <w:rPr>
              <w:rFonts w:asciiTheme="majorBidi" w:eastAsia="Times New Roman" w:hAnsiTheme="majorBidi" w:cstheme="majorBidi"/>
              <w:sz w:val="24"/>
              <w:szCs w:val="24"/>
              <w:lang w:val="en"/>
            </w:rPr>
          </w:rPrChange>
        </w:rPr>
        <w:t xml:space="preserve">satisfied the participation conditions will be remitted to the </w:t>
      </w:r>
      <w:del w:id="905" w:author="Author">
        <w:r w:rsidRPr="00915743" w:rsidDel="00137AF8">
          <w:rPr>
            <w:rFonts w:asciiTheme="majorBidi" w:eastAsia="Times New Roman" w:hAnsiTheme="majorBidi" w:cstheme="majorBidi"/>
            <w:sz w:val="24"/>
            <w:szCs w:val="24"/>
            <w:rPrChange w:id="906" w:author="Author">
              <w:rPr>
                <w:rFonts w:asciiTheme="majorBidi" w:eastAsia="Times New Roman" w:hAnsiTheme="majorBidi" w:cstheme="majorBidi"/>
                <w:sz w:val="24"/>
                <w:szCs w:val="24"/>
                <w:lang w:val="en"/>
              </w:rPr>
            </w:rPrChange>
          </w:rPr>
          <w:delText>judging c</w:delText>
        </w:r>
      </w:del>
      <w:ins w:id="907" w:author="Author">
        <w:r w:rsidR="00137AF8" w:rsidRPr="00915743">
          <w:rPr>
            <w:rFonts w:asciiTheme="majorBidi" w:eastAsia="Times New Roman" w:hAnsiTheme="majorBidi" w:cstheme="majorBidi"/>
            <w:sz w:val="24"/>
            <w:szCs w:val="24"/>
            <w:rPrChange w:id="908" w:author="Author">
              <w:rPr>
                <w:rFonts w:asciiTheme="majorBidi" w:eastAsia="Times New Roman" w:hAnsiTheme="majorBidi" w:cstheme="majorBidi"/>
                <w:sz w:val="24"/>
                <w:szCs w:val="24"/>
                <w:lang w:val="en"/>
              </w:rPr>
            </w:rPrChange>
          </w:rPr>
          <w:t>C</w:t>
        </w:r>
      </w:ins>
      <w:r w:rsidRPr="00915743">
        <w:rPr>
          <w:rFonts w:asciiTheme="majorBidi" w:eastAsia="Times New Roman" w:hAnsiTheme="majorBidi" w:cstheme="majorBidi"/>
          <w:sz w:val="24"/>
          <w:szCs w:val="24"/>
          <w:rPrChange w:id="909" w:author="Author">
            <w:rPr>
              <w:rFonts w:asciiTheme="majorBidi" w:eastAsia="Times New Roman" w:hAnsiTheme="majorBidi" w:cstheme="majorBidi"/>
              <w:sz w:val="24"/>
              <w:szCs w:val="24"/>
              <w:lang w:val="en"/>
            </w:rPr>
          </w:rPrChange>
        </w:rPr>
        <w:t>ommittee</w:t>
      </w:r>
      <w:ins w:id="910" w:author="Author">
        <w:r w:rsidR="00137AF8" w:rsidRPr="00915743">
          <w:rPr>
            <w:rFonts w:asciiTheme="majorBidi" w:eastAsia="Times New Roman" w:hAnsiTheme="majorBidi" w:cstheme="majorBidi"/>
            <w:sz w:val="24"/>
            <w:szCs w:val="24"/>
            <w:rPrChange w:id="911"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912" w:author="Author">
            <w:rPr>
              <w:rFonts w:asciiTheme="majorBidi" w:eastAsia="Times New Roman" w:hAnsiTheme="majorBidi" w:cstheme="majorBidi"/>
              <w:sz w:val="24"/>
              <w:szCs w:val="24"/>
              <w:lang w:val="en"/>
            </w:rPr>
          </w:rPrChange>
        </w:rPr>
        <w:t xml:space="preserve"> </w:t>
      </w:r>
      <w:ins w:id="913" w:author="Author">
        <w:r w:rsidR="0029217A">
          <w:rPr>
            <w:rFonts w:asciiTheme="majorBidi" w:eastAsia="Times New Roman" w:hAnsiTheme="majorBidi" w:cstheme="majorBidi"/>
            <w:sz w:val="24"/>
            <w:szCs w:val="24"/>
          </w:rPr>
          <w:t>which</w:t>
        </w:r>
      </w:ins>
      <w:del w:id="914" w:author="Author">
        <w:r w:rsidRPr="00915743" w:rsidDel="0029217A">
          <w:rPr>
            <w:rFonts w:asciiTheme="majorBidi" w:eastAsia="Times New Roman" w:hAnsiTheme="majorBidi" w:cstheme="majorBidi"/>
            <w:sz w:val="24"/>
            <w:szCs w:val="24"/>
            <w:rPrChange w:id="915" w:author="Author">
              <w:rPr>
                <w:rFonts w:asciiTheme="majorBidi" w:eastAsia="Times New Roman" w:hAnsiTheme="majorBidi" w:cstheme="majorBidi"/>
                <w:sz w:val="24"/>
                <w:szCs w:val="24"/>
                <w:lang w:val="en"/>
              </w:rPr>
            </w:rPrChange>
          </w:rPr>
          <w:delText>who</w:delText>
        </w:r>
      </w:del>
      <w:r w:rsidRPr="00915743">
        <w:rPr>
          <w:rFonts w:asciiTheme="majorBidi" w:eastAsia="Times New Roman" w:hAnsiTheme="majorBidi" w:cstheme="majorBidi"/>
          <w:sz w:val="24"/>
          <w:szCs w:val="24"/>
          <w:rPrChange w:id="916" w:author="Author">
            <w:rPr>
              <w:rFonts w:asciiTheme="majorBidi" w:eastAsia="Times New Roman" w:hAnsiTheme="majorBidi" w:cstheme="majorBidi"/>
              <w:sz w:val="24"/>
              <w:szCs w:val="24"/>
              <w:lang w:val="en"/>
            </w:rPr>
          </w:rPrChange>
        </w:rPr>
        <w:t xml:space="preserve"> will review them and select the winning </w:t>
      </w:r>
      <w:ins w:id="917" w:author="Author">
        <w:r w:rsidR="00B54ECA" w:rsidRPr="00915743">
          <w:rPr>
            <w:rFonts w:asciiTheme="majorBidi" w:eastAsia="Times New Roman" w:hAnsiTheme="majorBidi" w:cstheme="majorBidi"/>
            <w:sz w:val="24"/>
            <w:szCs w:val="24"/>
            <w:rPrChange w:id="918" w:author="Author">
              <w:rPr>
                <w:rFonts w:asciiTheme="majorBidi" w:eastAsia="Times New Roman" w:hAnsiTheme="majorBidi" w:cstheme="majorBidi"/>
                <w:sz w:val="24"/>
                <w:szCs w:val="24"/>
                <w:lang w:val="en"/>
              </w:rPr>
            </w:rPrChange>
          </w:rPr>
          <w:t>candidate</w:t>
        </w:r>
      </w:ins>
      <w:del w:id="919" w:author="Author">
        <w:r w:rsidRPr="00915743" w:rsidDel="00137AF8">
          <w:rPr>
            <w:rFonts w:asciiTheme="majorBidi" w:eastAsia="Times New Roman" w:hAnsiTheme="majorBidi" w:cstheme="majorBidi"/>
            <w:sz w:val="24"/>
            <w:szCs w:val="24"/>
            <w:rPrChange w:id="920" w:author="Author">
              <w:rPr>
                <w:rFonts w:asciiTheme="majorBidi" w:eastAsia="Times New Roman" w:hAnsiTheme="majorBidi" w:cstheme="majorBidi"/>
                <w:sz w:val="24"/>
                <w:szCs w:val="24"/>
                <w:lang w:val="en"/>
              </w:rPr>
            </w:rPrChange>
          </w:rPr>
          <w:delText>c</w:delText>
        </w:r>
        <w:r w:rsidRPr="00915743" w:rsidDel="00B54ECA">
          <w:rPr>
            <w:rFonts w:asciiTheme="majorBidi" w:eastAsia="Times New Roman" w:hAnsiTheme="majorBidi" w:cstheme="majorBidi"/>
            <w:sz w:val="24"/>
            <w:szCs w:val="24"/>
            <w:rPrChange w:id="921" w:author="Author">
              <w:rPr>
                <w:rFonts w:asciiTheme="majorBidi" w:eastAsia="Times New Roman" w:hAnsiTheme="majorBidi" w:cstheme="majorBidi"/>
                <w:sz w:val="24"/>
                <w:szCs w:val="24"/>
                <w:lang w:val="en"/>
              </w:rPr>
            </w:rPrChange>
          </w:rPr>
          <w:delText>andidate</w:delText>
        </w:r>
      </w:del>
      <w:r w:rsidRPr="00915743">
        <w:rPr>
          <w:rFonts w:asciiTheme="majorBidi" w:eastAsia="Times New Roman" w:hAnsiTheme="majorBidi" w:cstheme="majorBidi"/>
          <w:sz w:val="24"/>
          <w:szCs w:val="24"/>
          <w:rPrChange w:id="922" w:author="Author">
            <w:rPr>
              <w:rFonts w:asciiTheme="majorBidi" w:eastAsia="Times New Roman" w:hAnsiTheme="majorBidi" w:cstheme="majorBidi"/>
              <w:sz w:val="24"/>
              <w:szCs w:val="24"/>
              <w:lang w:val="en"/>
            </w:rPr>
          </w:rPrChange>
        </w:rPr>
        <w:t xml:space="preserve">/s. Every member of the </w:t>
      </w:r>
      <w:ins w:id="923" w:author="Author">
        <w:r w:rsidR="00137AF8" w:rsidRPr="00915743">
          <w:rPr>
            <w:rFonts w:asciiTheme="majorBidi" w:eastAsia="Times New Roman" w:hAnsiTheme="majorBidi" w:cstheme="majorBidi"/>
            <w:sz w:val="24"/>
            <w:szCs w:val="24"/>
            <w:rPrChange w:id="924" w:author="Author">
              <w:rPr>
                <w:rFonts w:asciiTheme="majorBidi" w:eastAsia="Times New Roman" w:hAnsiTheme="majorBidi" w:cstheme="majorBidi"/>
                <w:sz w:val="24"/>
                <w:szCs w:val="24"/>
                <w:lang w:val="en"/>
              </w:rPr>
            </w:rPrChange>
          </w:rPr>
          <w:t>C</w:t>
        </w:r>
      </w:ins>
      <w:del w:id="925" w:author="Author">
        <w:r w:rsidRPr="00915743" w:rsidDel="00137AF8">
          <w:rPr>
            <w:rFonts w:asciiTheme="majorBidi" w:eastAsia="Times New Roman" w:hAnsiTheme="majorBidi" w:cstheme="majorBidi"/>
            <w:sz w:val="24"/>
            <w:szCs w:val="24"/>
            <w:rPrChange w:id="926"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927" w:author="Author">
            <w:rPr>
              <w:rFonts w:asciiTheme="majorBidi" w:eastAsia="Times New Roman" w:hAnsiTheme="majorBidi" w:cstheme="majorBidi"/>
              <w:sz w:val="24"/>
              <w:szCs w:val="24"/>
              <w:lang w:val="en"/>
            </w:rPr>
          </w:rPrChange>
        </w:rPr>
        <w:t xml:space="preserve">ommittee will examine all the requests, </w:t>
      </w:r>
      <w:ins w:id="928" w:author="Author">
        <w:r w:rsidR="0029217A">
          <w:rPr>
            <w:rFonts w:asciiTheme="majorBidi" w:eastAsia="Times New Roman" w:hAnsiTheme="majorBidi" w:cstheme="majorBidi"/>
            <w:sz w:val="24"/>
            <w:szCs w:val="24"/>
          </w:rPr>
          <w:t>with the exception of</w:t>
        </w:r>
      </w:ins>
      <w:del w:id="929" w:author="Author">
        <w:r w:rsidRPr="00915743" w:rsidDel="001308AE">
          <w:rPr>
            <w:rFonts w:asciiTheme="majorBidi" w:eastAsia="Times New Roman" w:hAnsiTheme="majorBidi" w:cstheme="majorBidi"/>
            <w:sz w:val="24"/>
            <w:szCs w:val="24"/>
            <w:rPrChange w:id="930" w:author="Author">
              <w:rPr>
                <w:rFonts w:asciiTheme="majorBidi" w:eastAsia="Times New Roman" w:hAnsiTheme="majorBidi" w:cstheme="majorBidi"/>
                <w:sz w:val="24"/>
                <w:szCs w:val="24"/>
                <w:lang w:val="en"/>
              </w:rPr>
            </w:rPrChange>
          </w:rPr>
          <w:delText>to the exclusion of</w:delText>
        </w:r>
      </w:del>
      <w:ins w:id="931" w:author="Author">
        <w:del w:id="932" w:author="Author">
          <w:r w:rsidR="001308AE" w:rsidRPr="00915743" w:rsidDel="0029217A">
            <w:rPr>
              <w:rFonts w:asciiTheme="majorBidi" w:eastAsia="Times New Roman" w:hAnsiTheme="majorBidi" w:cstheme="majorBidi"/>
              <w:sz w:val="24"/>
              <w:szCs w:val="24"/>
              <w:rPrChange w:id="933" w:author="Author">
                <w:rPr>
                  <w:rFonts w:asciiTheme="majorBidi" w:eastAsia="Times New Roman" w:hAnsiTheme="majorBidi" w:cstheme="majorBidi"/>
                  <w:sz w:val="24"/>
                  <w:szCs w:val="24"/>
                  <w:lang w:val="en"/>
                </w:rPr>
              </w:rPrChange>
            </w:rPr>
            <w:delText>except for</w:delText>
          </w:r>
        </w:del>
      </w:ins>
      <w:r w:rsidRPr="00915743">
        <w:rPr>
          <w:rFonts w:asciiTheme="majorBidi" w:eastAsia="Times New Roman" w:hAnsiTheme="majorBidi" w:cstheme="majorBidi"/>
          <w:sz w:val="24"/>
          <w:szCs w:val="24"/>
          <w:rPrChange w:id="934" w:author="Author">
            <w:rPr>
              <w:rFonts w:asciiTheme="majorBidi" w:eastAsia="Times New Roman" w:hAnsiTheme="majorBidi" w:cstheme="majorBidi"/>
              <w:sz w:val="24"/>
              <w:szCs w:val="24"/>
              <w:lang w:val="en"/>
            </w:rPr>
          </w:rPrChange>
        </w:rPr>
        <w:t xml:space="preserve"> requests by </w:t>
      </w:r>
      <w:ins w:id="935" w:author="Author">
        <w:r w:rsidR="00B54ECA" w:rsidRPr="00915743">
          <w:rPr>
            <w:rFonts w:asciiTheme="majorBidi" w:eastAsia="Times New Roman" w:hAnsiTheme="majorBidi" w:cstheme="majorBidi"/>
            <w:sz w:val="24"/>
            <w:szCs w:val="24"/>
            <w:rPrChange w:id="936" w:author="Author">
              <w:rPr>
                <w:rFonts w:asciiTheme="majorBidi" w:eastAsia="Times New Roman" w:hAnsiTheme="majorBidi" w:cstheme="majorBidi"/>
                <w:sz w:val="24"/>
                <w:szCs w:val="24"/>
                <w:lang w:val="en"/>
              </w:rPr>
            </w:rPrChange>
          </w:rPr>
          <w:t>c</w:t>
        </w:r>
      </w:ins>
      <w:del w:id="937" w:author="Author">
        <w:r w:rsidRPr="00915743" w:rsidDel="00137AF8">
          <w:rPr>
            <w:rFonts w:asciiTheme="majorBidi" w:eastAsia="Times New Roman" w:hAnsiTheme="majorBidi" w:cstheme="majorBidi"/>
            <w:sz w:val="24"/>
            <w:szCs w:val="24"/>
            <w:rPrChange w:id="938"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939" w:author="Author">
            <w:rPr>
              <w:rFonts w:asciiTheme="majorBidi" w:eastAsia="Times New Roman" w:hAnsiTheme="majorBidi" w:cstheme="majorBidi"/>
              <w:sz w:val="24"/>
              <w:szCs w:val="24"/>
              <w:lang w:val="en"/>
            </w:rPr>
          </w:rPrChange>
        </w:rPr>
        <w:t xml:space="preserve">andidates attending the academic institution </w:t>
      </w:r>
      <w:ins w:id="940" w:author="Author">
        <w:r w:rsidR="0029217A">
          <w:rPr>
            <w:rFonts w:asciiTheme="majorBidi" w:eastAsia="Times New Roman" w:hAnsiTheme="majorBidi" w:cstheme="majorBidi"/>
            <w:sz w:val="24"/>
            <w:szCs w:val="24"/>
          </w:rPr>
          <w:t>to which</w:t>
        </w:r>
      </w:ins>
      <w:del w:id="941" w:author="Author">
        <w:r w:rsidRPr="00915743" w:rsidDel="0029217A">
          <w:rPr>
            <w:rFonts w:asciiTheme="majorBidi" w:eastAsia="Times New Roman" w:hAnsiTheme="majorBidi" w:cstheme="majorBidi"/>
            <w:sz w:val="24"/>
            <w:szCs w:val="24"/>
            <w:rPrChange w:id="942" w:author="Author">
              <w:rPr>
                <w:rFonts w:asciiTheme="majorBidi" w:eastAsia="Times New Roman" w:hAnsiTheme="majorBidi" w:cstheme="majorBidi"/>
                <w:sz w:val="24"/>
                <w:szCs w:val="24"/>
                <w:lang w:val="en"/>
              </w:rPr>
            </w:rPrChange>
          </w:rPr>
          <w:delText>that</w:delText>
        </w:r>
      </w:del>
      <w:r w:rsidRPr="00915743">
        <w:rPr>
          <w:rFonts w:asciiTheme="majorBidi" w:eastAsia="Times New Roman" w:hAnsiTheme="majorBidi" w:cstheme="majorBidi"/>
          <w:sz w:val="24"/>
          <w:szCs w:val="24"/>
          <w:rPrChange w:id="943" w:author="Author">
            <w:rPr>
              <w:rFonts w:asciiTheme="majorBidi" w:eastAsia="Times New Roman" w:hAnsiTheme="majorBidi" w:cstheme="majorBidi"/>
              <w:sz w:val="24"/>
              <w:szCs w:val="24"/>
              <w:lang w:val="en"/>
            </w:rPr>
          </w:rPrChange>
        </w:rPr>
        <w:t xml:space="preserve"> the </w:t>
      </w:r>
      <w:ins w:id="944" w:author="Author">
        <w:r w:rsidR="00137AF8" w:rsidRPr="00915743">
          <w:rPr>
            <w:rFonts w:asciiTheme="majorBidi" w:eastAsia="Times New Roman" w:hAnsiTheme="majorBidi" w:cstheme="majorBidi"/>
            <w:sz w:val="24"/>
            <w:szCs w:val="24"/>
            <w:rPrChange w:id="945" w:author="Author">
              <w:rPr>
                <w:rFonts w:asciiTheme="majorBidi" w:eastAsia="Times New Roman" w:hAnsiTheme="majorBidi" w:cstheme="majorBidi"/>
                <w:sz w:val="24"/>
                <w:szCs w:val="24"/>
                <w:lang w:val="en"/>
              </w:rPr>
            </w:rPrChange>
          </w:rPr>
          <w:t>C</w:t>
        </w:r>
      </w:ins>
      <w:del w:id="946" w:author="Author">
        <w:r w:rsidRPr="00915743" w:rsidDel="00137AF8">
          <w:rPr>
            <w:rFonts w:asciiTheme="majorBidi" w:eastAsia="Times New Roman" w:hAnsiTheme="majorBidi" w:cstheme="majorBidi"/>
            <w:sz w:val="24"/>
            <w:szCs w:val="24"/>
            <w:rPrChange w:id="947"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948" w:author="Author">
            <w:rPr>
              <w:rFonts w:asciiTheme="majorBidi" w:eastAsia="Times New Roman" w:hAnsiTheme="majorBidi" w:cstheme="majorBidi"/>
              <w:sz w:val="24"/>
              <w:szCs w:val="24"/>
              <w:lang w:val="en"/>
            </w:rPr>
          </w:rPrChange>
        </w:rPr>
        <w:t>ommittee member belongs</w:t>
      </w:r>
      <w:del w:id="949" w:author="Author">
        <w:r w:rsidRPr="00915743" w:rsidDel="0029217A">
          <w:rPr>
            <w:rFonts w:asciiTheme="majorBidi" w:eastAsia="Times New Roman" w:hAnsiTheme="majorBidi" w:cstheme="majorBidi"/>
            <w:sz w:val="24"/>
            <w:szCs w:val="24"/>
            <w:rPrChange w:id="950" w:author="Author">
              <w:rPr>
                <w:rFonts w:asciiTheme="majorBidi" w:eastAsia="Times New Roman" w:hAnsiTheme="majorBidi" w:cstheme="majorBidi"/>
                <w:sz w:val="24"/>
                <w:szCs w:val="24"/>
                <w:lang w:val="en"/>
              </w:rPr>
            </w:rPrChange>
          </w:rPr>
          <w:delText xml:space="preserve"> to</w:delText>
        </w:r>
      </w:del>
      <w:r w:rsidRPr="00915743">
        <w:rPr>
          <w:rFonts w:asciiTheme="majorBidi" w:eastAsia="Times New Roman" w:hAnsiTheme="majorBidi" w:cstheme="majorBidi"/>
          <w:sz w:val="24"/>
          <w:szCs w:val="24"/>
          <w:rPrChange w:id="951" w:author="Author">
            <w:rPr>
              <w:rFonts w:asciiTheme="majorBidi" w:eastAsia="Times New Roman" w:hAnsiTheme="majorBidi" w:cstheme="majorBidi"/>
              <w:sz w:val="24"/>
              <w:szCs w:val="24"/>
              <w:lang w:val="en"/>
            </w:rPr>
          </w:rPrChange>
        </w:rPr>
        <w:t xml:space="preserve">. Every application will be reviewed by at least two </w:t>
      </w:r>
      <w:ins w:id="952" w:author="Author">
        <w:r w:rsidR="00137AF8" w:rsidRPr="00915743">
          <w:rPr>
            <w:rFonts w:asciiTheme="majorBidi" w:eastAsia="Times New Roman" w:hAnsiTheme="majorBidi" w:cstheme="majorBidi"/>
            <w:sz w:val="24"/>
            <w:szCs w:val="24"/>
            <w:rPrChange w:id="953" w:author="Author">
              <w:rPr>
                <w:rFonts w:asciiTheme="majorBidi" w:eastAsia="Times New Roman" w:hAnsiTheme="majorBidi" w:cstheme="majorBidi"/>
                <w:sz w:val="24"/>
                <w:szCs w:val="24"/>
                <w:lang w:val="en"/>
              </w:rPr>
            </w:rPrChange>
          </w:rPr>
          <w:t>C</w:t>
        </w:r>
      </w:ins>
      <w:del w:id="954" w:author="Author">
        <w:r w:rsidRPr="00915743" w:rsidDel="00137AF8">
          <w:rPr>
            <w:rFonts w:asciiTheme="majorBidi" w:eastAsia="Times New Roman" w:hAnsiTheme="majorBidi" w:cstheme="majorBidi"/>
            <w:sz w:val="24"/>
            <w:szCs w:val="24"/>
            <w:rPrChange w:id="955"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956" w:author="Author">
            <w:rPr>
              <w:rFonts w:asciiTheme="majorBidi" w:eastAsia="Times New Roman" w:hAnsiTheme="majorBidi" w:cstheme="majorBidi"/>
              <w:sz w:val="24"/>
              <w:szCs w:val="24"/>
              <w:lang w:val="en"/>
            </w:rPr>
          </w:rPrChange>
        </w:rPr>
        <w:t xml:space="preserve">ommittee members. </w:t>
      </w:r>
    </w:p>
    <w:p w14:paraId="33D319A3" w14:textId="7452B9E5" w:rsidR="006719E2" w:rsidRPr="00915743" w:rsidRDefault="006719E2" w:rsidP="00967392">
      <w:pPr>
        <w:widowControl w:val="0"/>
        <w:numPr>
          <w:ilvl w:val="0"/>
          <w:numId w:val="6"/>
        </w:numPr>
        <w:tabs>
          <w:tab w:val="right" w:pos="0"/>
          <w:tab w:val="left" w:pos="360"/>
        </w:tabs>
        <w:spacing w:after="0"/>
        <w:ind w:left="0" w:firstLine="0"/>
        <w:contextualSpacing/>
        <w:rPr>
          <w:ins w:id="957" w:author="Author"/>
          <w:rFonts w:asciiTheme="majorBidi" w:eastAsia="Times New Roman" w:hAnsiTheme="majorBidi" w:cstheme="majorBidi"/>
          <w:sz w:val="24"/>
          <w:szCs w:val="24"/>
          <w:rPrChange w:id="958" w:author="Author">
            <w:rPr>
              <w:ins w:id="959" w:author="Author"/>
              <w:rFonts w:asciiTheme="majorBidi" w:eastAsia="Times New Roman" w:hAnsiTheme="majorBidi" w:cstheme="majorBidi"/>
              <w:sz w:val="24"/>
              <w:szCs w:val="24"/>
              <w:lang w:val="en"/>
            </w:rPr>
          </w:rPrChange>
        </w:rPr>
        <w:pPrChange w:id="960" w:author="Author">
          <w:pPr>
            <w:widowControl w:val="0"/>
            <w:numPr>
              <w:numId w:val="6"/>
            </w:numPr>
            <w:tabs>
              <w:tab w:val="right" w:pos="0"/>
              <w:tab w:val="left" w:pos="360"/>
            </w:tabs>
            <w:spacing w:after="0"/>
            <w:contextualSpacing/>
          </w:pPr>
        </w:pPrChange>
      </w:pPr>
      <w:r w:rsidRPr="00915743">
        <w:rPr>
          <w:rFonts w:asciiTheme="majorBidi" w:eastAsia="Times New Roman" w:hAnsiTheme="majorBidi" w:cstheme="majorBidi"/>
          <w:sz w:val="24"/>
          <w:szCs w:val="24"/>
          <w:rPrChange w:id="961" w:author="Author">
            <w:rPr>
              <w:rFonts w:asciiTheme="majorBidi" w:eastAsia="Times New Roman" w:hAnsiTheme="majorBidi" w:cstheme="majorBidi"/>
              <w:sz w:val="24"/>
              <w:szCs w:val="24"/>
              <w:lang w:val="en"/>
            </w:rPr>
          </w:rPrChange>
        </w:rPr>
        <w:t xml:space="preserve">Grading the applications in general will be in accordance with criteria and weights as appearing in </w:t>
      </w:r>
      <w:ins w:id="962" w:author="Author">
        <w:r w:rsidR="001308AE" w:rsidRPr="00915743">
          <w:rPr>
            <w:rFonts w:asciiTheme="majorBidi" w:eastAsia="Times New Roman" w:hAnsiTheme="majorBidi" w:cstheme="majorBidi"/>
            <w:sz w:val="24"/>
            <w:szCs w:val="24"/>
            <w:rPrChange w:id="963" w:author="Author">
              <w:rPr>
                <w:rFonts w:asciiTheme="majorBidi" w:eastAsia="Times New Roman" w:hAnsiTheme="majorBidi" w:cstheme="majorBidi"/>
                <w:sz w:val="24"/>
                <w:szCs w:val="24"/>
                <w:lang w:val="en"/>
              </w:rPr>
            </w:rPrChange>
          </w:rPr>
          <w:t xml:space="preserve">items </w:t>
        </w:r>
      </w:ins>
      <w:del w:id="964" w:author="Author">
        <w:r w:rsidRPr="00915743" w:rsidDel="00137AF8">
          <w:rPr>
            <w:rFonts w:asciiTheme="majorBidi" w:eastAsia="Times New Roman" w:hAnsiTheme="majorBidi" w:cstheme="majorBidi"/>
            <w:sz w:val="24"/>
            <w:szCs w:val="24"/>
            <w:rPrChange w:id="965" w:author="Author">
              <w:rPr>
                <w:rFonts w:asciiTheme="majorBidi" w:eastAsia="Times New Roman" w:hAnsiTheme="majorBidi" w:cstheme="majorBidi"/>
                <w:sz w:val="24"/>
                <w:szCs w:val="24"/>
                <w:lang w:val="en"/>
              </w:rPr>
            </w:rPrChange>
          </w:rPr>
          <w:delText xml:space="preserve">Section </w:delText>
        </w:r>
        <w:r w:rsidRPr="00915743" w:rsidDel="001308AE">
          <w:rPr>
            <w:rFonts w:asciiTheme="majorBidi" w:eastAsia="Times New Roman" w:hAnsiTheme="majorBidi" w:cstheme="majorBidi"/>
            <w:sz w:val="24"/>
            <w:szCs w:val="24"/>
            <w:rPrChange w:id="966" w:author="Author">
              <w:rPr>
                <w:rFonts w:asciiTheme="majorBidi" w:eastAsia="Times New Roman" w:hAnsiTheme="majorBidi" w:cstheme="majorBidi"/>
                <w:sz w:val="24"/>
                <w:szCs w:val="24"/>
                <w:lang w:val="en"/>
              </w:rPr>
            </w:rPrChange>
          </w:rPr>
          <w:delText>14</w:delText>
        </w:r>
      </w:del>
      <w:ins w:id="967" w:author="Author">
        <w:r w:rsidR="001308AE" w:rsidRPr="00915743">
          <w:rPr>
            <w:rFonts w:asciiTheme="majorBidi" w:eastAsia="Times New Roman" w:hAnsiTheme="majorBidi" w:cstheme="majorBidi"/>
            <w:sz w:val="24"/>
            <w:szCs w:val="24"/>
            <w:rPrChange w:id="968" w:author="Author">
              <w:rPr>
                <w:rFonts w:asciiTheme="majorBidi" w:eastAsia="Times New Roman" w:hAnsiTheme="majorBidi" w:cstheme="majorBidi"/>
                <w:sz w:val="24"/>
                <w:szCs w:val="24"/>
                <w:lang w:val="en"/>
              </w:rPr>
            </w:rPrChange>
          </w:rPr>
          <w:t>15.1–15.6</w:t>
        </w:r>
      </w:ins>
      <w:r w:rsidRPr="00915743">
        <w:rPr>
          <w:rFonts w:asciiTheme="majorBidi" w:eastAsia="Times New Roman" w:hAnsiTheme="majorBidi" w:cstheme="majorBidi"/>
          <w:sz w:val="24"/>
          <w:szCs w:val="24"/>
          <w:rPrChange w:id="969" w:author="Author">
            <w:rPr>
              <w:rFonts w:asciiTheme="majorBidi" w:eastAsia="Times New Roman" w:hAnsiTheme="majorBidi" w:cstheme="majorBidi"/>
              <w:sz w:val="24"/>
              <w:szCs w:val="24"/>
              <w:lang w:val="en"/>
            </w:rPr>
          </w:rPrChange>
        </w:rPr>
        <w:t xml:space="preserve"> below. In the event and after such grading </w:t>
      </w:r>
      <w:ins w:id="970" w:author="Author">
        <w:r w:rsidR="00137AF8" w:rsidRPr="00915743">
          <w:rPr>
            <w:rFonts w:asciiTheme="majorBidi" w:eastAsia="Times New Roman" w:hAnsiTheme="majorBidi" w:cstheme="majorBidi"/>
            <w:sz w:val="24"/>
            <w:szCs w:val="24"/>
            <w:rPrChange w:id="971" w:author="Author">
              <w:rPr>
                <w:rFonts w:asciiTheme="majorBidi" w:eastAsia="Times New Roman" w:hAnsiTheme="majorBidi" w:cstheme="majorBidi"/>
                <w:sz w:val="24"/>
                <w:szCs w:val="24"/>
                <w:lang w:val="en"/>
              </w:rPr>
            </w:rPrChange>
          </w:rPr>
          <w:t xml:space="preserve">that </w:t>
        </w:r>
      </w:ins>
      <w:r w:rsidRPr="00915743">
        <w:rPr>
          <w:rFonts w:asciiTheme="majorBidi" w:eastAsia="Times New Roman" w:hAnsiTheme="majorBidi" w:cstheme="majorBidi"/>
          <w:sz w:val="24"/>
          <w:szCs w:val="24"/>
          <w:rPrChange w:id="972" w:author="Author">
            <w:rPr>
              <w:rFonts w:asciiTheme="majorBidi" w:eastAsia="Times New Roman" w:hAnsiTheme="majorBidi" w:cstheme="majorBidi"/>
              <w:sz w:val="24"/>
              <w:szCs w:val="24"/>
              <w:lang w:val="en"/>
            </w:rPr>
          </w:rPrChange>
        </w:rPr>
        <w:t xml:space="preserve">a decision cannot be made </w:t>
      </w:r>
      <w:ins w:id="973" w:author="Author">
        <w:r w:rsidR="00967392">
          <w:rPr>
            <w:rFonts w:asciiTheme="majorBidi" w:eastAsia="Times New Roman" w:hAnsiTheme="majorBidi" w:cstheme="majorBidi"/>
            <w:sz w:val="24"/>
            <w:szCs w:val="24"/>
          </w:rPr>
          <w:t>with</w:t>
        </w:r>
      </w:ins>
      <w:del w:id="974" w:author="Author">
        <w:r w:rsidRPr="00915743" w:rsidDel="00967392">
          <w:rPr>
            <w:rFonts w:asciiTheme="majorBidi" w:eastAsia="Times New Roman" w:hAnsiTheme="majorBidi" w:cstheme="majorBidi"/>
            <w:sz w:val="24"/>
            <w:szCs w:val="24"/>
            <w:rPrChange w:id="975" w:author="Author">
              <w:rPr>
                <w:rFonts w:asciiTheme="majorBidi" w:eastAsia="Times New Roman" w:hAnsiTheme="majorBidi" w:cstheme="majorBidi"/>
                <w:sz w:val="24"/>
                <w:szCs w:val="24"/>
                <w:lang w:val="en"/>
              </w:rPr>
            </w:rPrChange>
          </w:rPr>
          <w:delText>in</w:delText>
        </w:r>
      </w:del>
      <w:r w:rsidRPr="00915743">
        <w:rPr>
          <w:rFonts w:asciiTheme="majorBidi" w:eastAsia="Times New Roman" w:hAnsiTheme="majorBidi" w:cstheme="majorBidi"/>
          <w:sz w:val="24"/>
          <w:szCs w:val="24"/>
          <w:rPrChange w:id="976" w:author="Author">
            <w:rPr>
              <w:rFonts w:asciiTheme="majorBidi" w:eastAsia="Times New Roman" w:hAnsiTheme="majorBidi" w:cstheme="majorBidi"/>
              <w:sz w:val="24"/>
              <w:szCs w:val="24"/>
              <w:lang w:val="en"/>
            </w:rPr>
          </w:rPrChange>
        </w:rPr>
        <w:t xml:space="preserve"> respect </w:t>
      </w:r>
      <w:ins w:id="977" w:author="Author">
        <w:r w:rsidR="00967392">
          <w:rPr>
            <w:rFonts w:asciiTheme="majorBidi" w:eastAsia="Times New Roman" w:hAnsiTheme="majorBidi" w:cstheme="majorBidi"/>
            <w:sz w:val="24"/>
            <w:szCs w:val="24"/>
          </w:rPr>
          <w:t>to</w:t>
        </w:r>
      </w:ins>
      <w:del w:id="978" w:author="Author">
        <w:r w:rsidRPr="00915743" w:rsidDel="00967392">
          <w:rPr>
            <w:rFonts w:asciiTheme="majorBidi" w:eastAsia="Times New Roman" w:hAnsiTheme="majorBidi" w:cstheme="majorBidi"/>
            <w:sz w:val="24"/>
            <w:szCs w:val="24"/>
            <w:rPrChange w:id="979" w:author="Author">
              <w:rPr>
                <w:rFonts w:asciiTheme="majorBidi" w:eastAsia="Times New Roman" w:hAnsiTheme="majorBidi" w:cstheme="majorBidi"/>
                <w:sz w:val="24"/>
                <w:szCs w:val="24"/>
                <w:lang w:val="en"/>
              </w:rPr>
            </w:rPrChange>
          </w:rPr>
          <w:delText>of</w:delText>
        </w:r>
      </w:del>
      <w:r w:rsidRPr="00915743">
        <w:rPr>
          <w:rFonts w:asciiTheme="majorBidi" w:eastAsia="Times New Roman" w:hAnsiTheme="majorBidi" w:cstheme="majorBidi"/>
          <w:sz w:val="24"/>
          <w:szCs w:val="24"/>
          <w:rPrChange w:id="980" w:author="Author">
            <w:rPr>
              <w:rFonts w:asciiTheme="majorBidi" w:eastAsia="Times New Roman" w:hAnsiTheme="majorBidi" w:cstheme="majorBidi"/>
              <w:sz w:val="24"/>
              <w:szCs w:val="24"/>
              <w:lang w:val="en"/>
            </w:rPr>
          </w:rPrChange>
        </w:rPr>
        <w:t xml:space="preserve"> the </w:t>
      </w:r>
      <w:del w:id="981" w:author="Author">
        <w:r w:rsidRPr="00915743" w:rsidDel="00137AF8">
          <w:rPr>
            <w:rFonts w:asciiTheme="majorBidi" w:eastAsia="Times New Roman" w:hAnsiTheme="majorBidi" w:cstheme="majorBidi"/>
            <w:sz w:val="24"/>
            <w:szCs w:val="24"/>
            <w:rPrChange w:id="982" w:author="Author">
              <w:rPr>
                <w:rFonts w:asciiTheme="majorBidi" w:eastAsia="Times New Roman" w:hAnsiTheme="majorBidi" w:cstheme="majorBidi"/>
                <w:sz w:val="24"/>
                <w:szCs w:val="24"/>
                <w:lang w:val="en"/>
              </w:rPr>
            </w:rPrChange>
          </w:rPr>
          <w:delText xml:space="preserve">identity </w:delText>
        </w:r>
      </w:del>
      <w:ins w:id="983" w:author="Author">
        <w:r w:rsidR="00137AF8" w:rsidRPr="00915743">
          <w:rPr>
            <w:rFonts w:asciiTheme="majorBidi" w:eastAsia="Times New Roman" w:hAnsiTheme="majorBidi" w:cstheme="majorBidi"/>
            <w:sz w:val="24"/>
            <w:szCs w:val="24"/>
            <w:rPrChange w:id="984" w:author="Author">
              <w:rPr>
                <w:rFonts w:asciiTheme="majorBidi" w:eastAsia="Times New Roman" w:hAnsiTheme="majorBidi" w:cstheme="majorBidi"/>
                <w:sz w:val="24"/>
                <w:szCs w:val="24"/>
                <w:lang w:val="en"/>
              </w:rPr>
            </w:rPrChange>
          </w:rPr>
          <w:t xml:space="preserve">selection </w:t>
        </w:r>
      </w:ins>
      <w:r w:rsidRPr="00915743">
        <w:rPr>
          <w:rFonts w:asciiTheme="majorBidi" w:eastAsia="Times New Roman" w:hAnsiTheme="majorBidi" w:cstheme="majorBidi"/>
          <w:sz w:val="24"/>
          <w:szCs w:val="24"/>
          <w:rPrChange w:id="985" w:author="Author">
            <w:rPr>
              <w:rFonts w:asciiTheme="majorBidi" w:eastAsia="Times New Roman" w:hAnsiTheme="majorBidi" w:cstheme="majorBidi"/>
              <w:sz w:val="24"/>
              <w:szCs w:val="24"/>
              <w:lang w:val="en"/>
            </w:rPr>
          </w:rPrChange>
        </w:rPr>
        <w:t xml:space="preserve">of the winning </w:t>
      </w:r>
      <w:ins w:id="986" w:author="Author">
        <w:r w:rsidR="00B54ECA" w:rsidRPr="00915743">
          <w:rPr>
            <w:rFonts w:asciiTheme="majorBidi" w:eastAsia="Times New Roman" w:hAnsiTheme="majorBidi" w:cstheme="majorBidi"/>
            <w:sz w:val="24"/>
            <w:szCs w:val="24"/>
            <w:rPrChange w:id="987" w:author="Author">
              <w:rPr>
                <w:rFonts w:asciiTheme="majorBidi" w:eastAsia="Times New Roman" w:hAnsiTheme="majorBidi" w:cstheme="majorBidi"/>
                <w:sz w:val="24"/>
                <w:szCs w:val="24"/>
                <w:lang w:val="en"/>
              </w:rPr>
            </w:rPrChange>
          </w:rPr>
          <w:t>candidate</w:t>
        </w:r>
      </w:ins>
      <w:del w:id="988" w:author="Author">
        <w:r w:rsidRPr="00915743" w:rsidDel="00137AF8">
          <w:rPr>
            <w:rFonts w:asciiTheme="majorBidi" w:eastAsia="Times New Roman" w:hAnsiTheme="majorBidi" w:cstheme="majorBidi"/>
            <w:sz w:val="24"/>
            <w:szCs w:val="24"/>
            <w:rPrChange w:id="989" w:author="Author">
              <w:rPr>
                <w:rFonts w:asciiTheme="majorBidi" w:eastAsia="Times New Roman" w:hAnsiTheme="majorBidi" w:cstheme="majorBidi"/>
                <w:sz w:val="24"/>
                <w:szCs w:val="24"/>
                <w:lang w:val="en"/>
              </w:rPr>
            </w:rPrChange>
          </w:rPr>
          <w:delText>c</w:delText>
        </w:r>
        <w:r w:rsidRPr="00915743" w:rsidDel="00B54ECA">
          <w:rPr>
            <w:rFonts w:asciiTheme="majorBidi" w:eastAsia="Times New Roman" w:hAnsiTheme="majorBidi" w:cstheme="majorBidi"/>
            <w:sz w:val="24"/>
            <w:szCs w:val="24"/>
            <w:rPrChange w:id="990" w:author="Author">
              <w:rPr>
                <w:rFonts w:asciiTheme="majorBidi" w:eastAsia="Times New Roman" w:hAnsiTheme="majorBidi" w:cstheme="majorBidi"/>
                <w:sz w:val="24"/>
                <w:szCs w:val="24"/>
                <w:lang w:val="en"/>
              </w:rPr>
            </w:rPrChange>
          </w:rPr>
          <w:delText>andidate</w:delText>
        </w:r>
      </w:del>
      <w:r w:rsidRPr="00915743">
        <w:rPr>
          <w:rFonts w:asciiTheme="majorBidi" w:eastAsia="Times New Roman" w:hAnsiTheme="majorBidi" w:cstheme="majorBidi"/>
          <w:sz w:val="24"/>
          <w:szCs w:val="24"/>
          <w:rPrChange w:id="991" w:author="Author">
            <w:rPr>
              <w:rFonts w:asciiTheme="majorBidi" w:eastAsia="Times New Roman" w:hAnsiTheme="majorBidi" w:cstheme="majorBidi"/>
              <w:sz w:val="24"/>
              <w:szCs w:val="24"/>
              <w:lang w:val="en"/>
            </w:rPr>
          </w:rPrChange>
        </w:rPr>
        <w:t xml:space="preserve">/s, the </w:t>
      </w:r>
      <w:ins w:id="992" w:author="Author">
        <w:r w:rsidR="00137AF8" w:rsidRPr="00915743">
          <w:rPr>
            <w:rFonts w:asciiTheme="majorBidi" w:eastAsia="Times New Roman" w:hAnsiTheme="majorBidi" w:cstheme="majorBidi"/>
            <w:sz w:val="24"/>
            <w:szCs w:val="24"/>
            <w:rPrChange w:id="993" w:author="Author">
              <w:rPr>
                <w:rFonts w:asciiTheme="majorBidi" w:eastAsia="Times New Roman" w:hAnsiTheme="majorBidi" w:cstheme="majorBidi"/>
                <w:sz w:val="24"/>
                <w:szCs w:val="24"/>
                <w:lang w:val="en"/>
              </w:rPr>
            </w:rPrChange>
          </w:rPr>
          <w:t>C</w:t>
        </w:r>
      </w:ins>
      <w:del w:id="994" w:author="Author">
        <w:r w:rsidRPr="00915743" w:rsidDel="00137AF8">
          <w:rPr>
            <w:rFonts w:asciiTheme="majorBidi" w:eastAsia="Times New Roman" w:hAnsiTheme="majorBidi" w:cstheme="majorBidi"/>
            <w:sz w:val="24"/>
            <w:szCs w:val="24"/>
            <w:rPrChange w:id="995"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996" w:author="Author">
            <w:rPr>
              <w:rFonts w:asciiTheme="majorBidi" w:eastAsia="Times New Roman" w:hAnsiTheme="majorBidi" w:cstheme="majorBidi"/>
              <w:sz w:val="24"/>
              <w:szCs w:val="24"/>
              <w:lang w:val="en"/>
            </w:rPr>
          </w:rPrChange>
        </w:rPr>
        <w:t xml:space="preserve">ommittee will hold an open discussion and the voting </w:t>
      </w:r>
      <w:ins w:id="997" w:author="Author">
        <w:r w:rsidR="00967392">
          <w:rPr>
            <w:rFonts w:asciiTheme="majorBidi" w:eastAsia="Times New Roman" w:hAnsiTheme="majorBidi" w:cstheme="majorBidi"/>
            <w:sz w:val="24"/>
            <w:szCs w:val="24"/>
          </w:rPr>
          <w:t>with</w:t>
        </w:r>
      </w:ins>
      <w:del w:id="998" w:author="Author">
        <w:r w:rsidRPr="00915743" w:rsidDel="00967392">
          <w:rPr>
            <w:rFonts w:asciiTheme="majorBidi" w:eastAsia="Times New Roman" w:hAnsiTheme="majorBidi" w:cstheme="majorBidi"/>
            <w:sz w:val="24"/>
            <w:szCs w:val="24"/>
            <w:rPrChange w:id="999" w:author="Author">
              <w:rPr>
                <w:rFonts w:asciiTheme="majorBidi" w:eastAsia="Times New Roman" w:hAnsiTheme="majorBidi" w:cstheme="majorBidi"/>
                <w:sz w:val="24"/>
                <w:szCs w:val="24"/>
                <w:lang w:val="en"/>
              </w:rPr>
            </w:rPrChange>
          </w:rPr>
          <w:delText>in</w:delText>
        </w:r>
      </w:del>
      <w:r w:rsidRPr="00915743">
        <w:rPr>
          <w:rFonts w:asciiTheme="majorBidi" w:eastAsia="Times New Roman" w:hAnsiTheme="majorBidi" w:cstheme="majorBidi"/>
          <w:sz w:val="24"/>
          <w:szCs w:val="24"/>
          <w:rPrChange w:id="1000" w:author="Author">
            <w:rPr>
              <w:rFonts w:asciiTheme="majorBidi" w:eastAsia="Times New Roman" w:hAnsiTheme="majorBidi" w:cstheme="majorBidi"/>
              <w:sz w:val="24"/>
              <w:szCs w:val="24"/>
              <w:lang w:val="en"/>
            </w:rPr>
          </w:rPrChange>
        </w:rPr>
        <w:t xml:space="preserve"> respect </w:t>
      </w:r>
      <w:ins w:id="1001" w:author="Author">
        <w:r w:rsidR="00967392">
          <w:rPr>
            <w:rFonts w:asciiTheme="majorBidi" w:eastAsia="Times New Roman" w:hAnsiTheme="majorBidi" w:cstheme="majorBidi"/>
            <w:sz w:val="24"/>
            <w:szCs w:val="24"/>
          </w:rPr>
          <w:t>to</w:t>
        </w:r>
      </w:ins>
      <w:del w:id="1002" w:author="Author">
        <w:r w:rsidRPr="00915743" w:rsidDel="00967392">
          <w:rPr>
            <w:rFonts w:asciiTheme="majorBidi" w:eastAsia="Times New Roman" w:hAnsiTheme="majorBidi" w:cstheme="majorBidi"/>
            <w:sz w:val="24"/>
            <w:szCs w:val="24"/>
            <w:rPrChange w:id="1003" w:author="Author">
              <w:rPr>
                <w:rFonts w:asciiTheme="majorBidi" w:eastAsia="Times New Roman" w:hAnsiTheme="majorBidi" w:cstheme="majorBidi"/>
                <w:sz w:val="24"/>
                <w:szCs w:val="24"/>
                <w:lang w:val="en"/>
              </w:rPr>
            </w:rPrChange>
          </w:rPr>
          <w:delText>of</w:delText>
        </w:r>
      </w:del>
      <w:r w:rsidRPr="00915743">
        <w:rPr>
          <w:rFonts w:asciiTheme="majorBidi" w:eastAsia="Times New Roman" w:hAnsiTheme="majorBidi" w:cstheme="majorBidi"/>
          <w:sz w:val="24"/>
          <w:szCs w:val="24"/>
          <w:rPrChange w:id="1004" w:author="Author">
            <w:rPr>
              <w:rFonts w:asciiTheme="majorBidi" w:eastAsia="Times New Roman" w:hAnsiTheme="majorBidi" w:cstheme="majorBidi"/>
              <w:sz w:val="24"/>
              <w:szCs w:val="24"/>
              <w:lang w:val="en"/>
            </w:rPr>
          </w:rPrChange>
        </w:rPr>
        <w:t xml:space="preserve"> the winning candidates will be pursuant to a majority of votes.</w:t>
      </w:r>
    </w:p>
    <w:p w14:paraId="47A06824" w14:textId="77777777" w:rsidR="001308AE" w:rsidRPr="00915743" w:rsidDel="001308AE" w:rsidRDefault="001308AE" w:rsidP="00EE45B4">
      <w:pPr>
        <w:widowControl w:val="0"/>
        <w:numPr>
          <w:ilvl w:val="0"/>
          <w:numId w:val="6"/>
        </w:numPr>
        <w:tabs>
          <w:tab w:val="right" w:pos="0"/>
          <w:tab w:val="left" w:pos="360"/>
        </w:tabs>
        <w:spacing w:after="0"/>
        <w:ind w:left="0" w:firstLine="0"/>
        <w:contextualSpacing/>
        <w:rPr>
          <w:del w:id="1005" w:author="Author"/>
          <w:rFonts w:asciiTheme="majorBidi" w:eastAsia="Times New Roman" w:hAnsiTheme="majorBidi" w:cstheme="majorBidi"/>
          <w:sz w:val="24"/>
          <w:szCs w:val="24"/>
          <w:rPrChange w:id="1006" w:author="Author">
            <w:rPr>
              <w:del w:id="1007" w:author="Author"/>
              <w:rFonts w:asciiTheme="majorBidi" w:eastAsia="Times New Roman" w:hAnsiTheme="majorBidi" w:cstheme="majorBidi"/>
              <w:sz w:val="24"/>
              <w:szCs w:val="24"/>
              <w:lang w:val="en"/>
            </w:rPr>
          </w:rPrChange>
        </w:rPr>
      </w:pPr>
      <w:commentRangeStart w:id="1008"/>
    </w:p>
    <w:p w14:paraId="448B5E87" w14:textId="2829448C"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eastAsia="Times New Roman" w:hAnsiTheme="majorBidi" w:cstheme="majorBidi"/>
          <w:sz w:val="24"/>
          <w:szCs w:val="24"/>
          <w:rPrChange w:id="1009"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010" w:author="Author">
            <w:rPr>
              <w:rFonts w:asciiTheme="majorBidi" w:eastAsia="Times New Roman" w:hAnsiTheme="majorBidi" w:cstheme="majorBidi"/>
              <w:sz w:val="24"/>
              <w:szCs w:val="24"/>
              <w:lang w:val="en"/>
            </w:rPr>
          </w:rPrChange>
        </w:rPr>
        <w:t xml:space="preserve">The Committee will base its decision inter alia on </w:t>
      </w:r>
      <w:del w:id="1011" w:author="Author">
        <w:r w:rsidRPr="00915743" w:rsidDel="001775D4">
          <w:rPr>
            <w:rFonts w:asciiTheme="majorBidi" w:eastAsia="Times New Roman" w:hAnsiTheme="majorBidi" w:cstheme="majorBidi"/>
            <w:sz w:val="24"/>
            <w:szCs w:val="24"/>
            <w:rPrChange w:id="1012" w:author="Author">
              <w:rPr>
                <w:rFonts w:asciiTheme="majorBidi" w:eastAsia="Times New Roman" w:hAnsiTheme="majorBidi" w:cstheme="majorBidi"/>
                <w:sz w:val="24"/>
                <w:szCs w:val="24"/>
                <w:lang w:val="en"/>
              </w:rPr>
            </w:rPrChange>
          </w:rPr>
          <w:delText xml:space="preserve">the basis of </w:delText>
        </w:r>
      </w:del>
      <w:r w:rsidRPr="00915743">
        <w:rPr>
          <w:rFonts w:asciiTheme="majorBidi" w:eastAsia="Times New Roman" w:hAnsiTheme="majorBidi" w:cstheme="majorBidi"/>
          <w:sz w:val="24"/>
          <w:szCs w:val="24"/>
          <w:rPrChange w:id="1013" w:author="Author">
            <w:rPr>
              <w:rFonts w:asciiTheme="majorBidi" w:eastAsia="Times New Roman" w:hAnsiTheme="majorBidi" w:cstheme="majorBidi"/>
              <w:sz w:val="24"/>
              <w:szCs w:val="24"/>
              <w:lang w:val="en"/>
            </w:rPr>
          </w:rPrChange>
        </w:rPr>
        <w:t xml:space="preserve">the </w:t>
      </w:r>
      <w:r w:rsidRPr="00915743">
        <w:rPr>
          <w:rFonts w:asciiTheme="majorBidi" w:eastAsia="Times New Roman" w:hAnsiTheme="majorBidi" w:cstheme="majorBidi"/>
          <w:sz w:val="24"/>
          <w:szCs w:val="24"/>
          <w:rPrChange w:id="1014" w:author="Author">
            <w:rPr>
              <w:rFonts w:asciiTheme="majorBidi" w:eastAsia="Times New Roman" w:hAnsiTheme="majorBidi" w:cstheme="majorBidi"/>
              <w:sz w:val="24"/>
              <w:szCs w:val="24"/>
              <w:lang w:val="en"/>
            </w:rPr>
          </w:rPrChange>
        </w:rPr>
        <w:lastRenderedPageBreak/>
        <w:t>following criteria</w:t>
      </w:r>
      <w:ins w:id="1015" w:author="Author">
        <w:r w:rsidR="00137AF8" w:rsidRPr="00915743">
          <w:rPr>
            <w:rFonts w:asciiTheme="majorBidi" w:eastAsia="Times New Roman" w:hAnsiTheme="majorBidi" w:cstheme="majorBidi"/>
            <w:sz w:val="24"/>
            <w:szCs w:val="24"/>
            <w:rPrChange w:id="1016" w:author="Author">
              <w:rPr>
                <w:rFonts w:asciiTheme="majorBidi" w:eastAsia="Times New Roman" w:hAnsiTheme="majorBidi" w:cstheme="majorBidi"/>
                <w:sz w:val="24"/>
                <w:szCs w:val="24"/>
                <w:lang w:val="en"/>
              </w:rPr>
            </w:rPrChange>
          </w:rPr>
          <w:t>:</w:t>
        </w:r>
      </w:ins>
      <w:del w:id="1017" w:author="Author">
        <w:r w:rsidRPr="00915743" w:rsidDel="00137AF8">
          <w:rPr>
            <w:rFonts w:asciiTheme="majorBidi" w:eastAsia="Times New Roman" w:hAnsiTheme="majorBidi" w:cstheme="majorBidi"/>
            <w:sz w:val="24"/>
            <w:szCs w:val="24"/>
            <w:rPrChange w:id="1018"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1019" w:author="Author">
            <w:rPr>
              <w:rFonts w:asciiTheme="majorBidi" w:eastAsia="Times New Roman" w:hAnsiTheme="majorBidi" w:cstheme="majorBidi"/>
              <w:sz w:val="24"/>
              <w:szCs w:val="24"/>
              <w:lang w:val="en"/>
            </w:rPr>
          </w:rPrChange>
        </w:rPr>
        <w:t xml:space="preserve"> </w:t>
      </w:r>
      <w:commentRangeEnd w:id="1008"/>
      <w:r w:rsidR="0078476A" w:rsidRPr="00915743">
        <w:rPr>
          <w:rStyle w:val="CommentReference"/>
        </w:rPr>
        <w:commentReference w:id="1008"/>
      </w:r>
    </w:p>
    <w:p w14:paraId="31B6327E" w14:textId="059063AD"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020"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021" w:author="Author">
            <w:rPr>
              <w:rFonts w:asciiTheme="majorBidi" w:eastAsia="Times New Roman" w:hAnsiTheme="majorBidi" w:cstheme="majorBidi"/>
              <w:sz w:val="24"/>
              <w:szCs w:val="24"/>
              <w:lang w:val="en"/>
            </w:rPr>
          </w:rPrChange>
        </w:rPr>
        <w:t xml:space="preserve">Average </w:t>
      </w:r>
      <w:del w:id="1022" w:author="Author">
        <w:r w:rsidRPr="00915743" w:rsidDel="00137AF8">
          <w:rPr>
            <w:rFonts w:asciiTheme="majorBidi" w:eastAsia="Times New Roman" w:hAnsiTheme="majorBidi" w:cstheme="majorBidi"/>
            <w:sz w:val="24"/>
            <w:szCs w:val="24"/>
            <w:rPrChange w:id="1023" w:author="Author">
              <w:rPr>
                <w:rFonts w:asciiTheme="majorBidi" w:eastAsia="Times New Roman" w:hAnsiTheme="majorBidi" w:cstheme="majorBidi"/>
                <w:sz w:val="24"/>
                <w:szCs w:val="24"/>
                <w:lang w:val="en"/>
              </w:rPr>
            </w:rPrChange>
          </w:rPr>
          <w:delText xml:space="preserve">Grades </w:delText>
        </w:r>
      </w:del>
      <w:ins w:id="1024" w:author="Author">
        <w:r w:rsidR="00137AF8" w:rsidRPr="00915743">
          <w:rPr>
            <w:rFonts w:asciiTheme="majorBidi" w:eastAsia="Times New Roman" w:hAnsiTheme="majorBidi" w:cstheme="majorBidi"/>
            <w:sz w:val="24"/>
            <w:szCs w:val="24"/>
            <w:rPrChange w:id="1025" w:author="Author">
              <w:rPr>
                <w:rFonts w:asciiTheme="majorBidi" w:eastAsia="Times New Roman" w:hAnsiTheme="majorBidi" w:cstheme="majorBidi"/>
                <w:sz w:val="24"/>
                <w:szCs w:val="24"/>
                <w:lang w:val="en"/>
              </w:rPr>
            </w:rPrChange>
          </w:rPr>
          <w:t>grades (</w:t>
        </w:r>
        <w:r w:rsidR="00605EAA" w:rsidRPr="00915743">
          <w:rPr>
            <w:rFonts w:asciiTheme="majorBidi" w:eastAsia="Times New Roman" w:hAnsiTheme="majorBidi" w:cstheme="majorBidi"/>
            <w:sz w:val="24"/>
            <w:szCs w:val="24"/>
            <w:rPrChange w:id="1026" w:author="Author">
              <w:rPr>
                <w:rFonts w:asciiTheme="majorBidi" w:eastAsia="Times New Roman" w:hAnsiTheme="majorBidi" w:cstheme="majorBidi"/>
                <w:sz w:val="24"/>
                <w:szCs w:val="24"/>
                <w:lang w:val="en"/>
              </w:rPr>
            </w:rPrChange>
          </w:rPr>
          <w:t xml:space="preserve">or list of publications </w:t>
        </w:r>
        <w:r w:rsidR="00137AF8" w:rsidRPr="00915743">
          <w:rPr>
            <w:rFonts w:asciiTheme="majorBidi" w:eastAsia="Times New Roman" w:hAnsiTheme="majorBidi" w:cstheme="majorBidi"/>
            <w:sz w:val="24"/>
            <w:szCs w:val="24"/>
            <w:rPrChange w:id="1027" w:author="Author">
              <w:rPr>
                <w:rFonts w:asciiTheme="majorBidi" w:eastAsia="Times New Roman" w:hAnsiTheme="majorBidi" w:cstheme="majorBidi"/>
                <w:sz w:val="24"/>
                <w:szCs w:val="24"/>
                <w:lang w:val="en"/>
              </w:rPr>
            </w:rPrChange>
          </w:rPr>
          <w:t>for Postdoctoral students) (</w:t>
        </w:r>
      </w:ins>
      <w:del w:id="1028" w:author="Author">
        <w:r w:rsidRPr="00915743" w:rsidDel="00137AF8">
          <w:rPr>
            <w:rFonts w:asciiTheme="majorBidi" w:eastAsia="Times New Roman" w:hAnsiTheme="majorBidi" w:cstheme="majorBidi"/>
            <w:sz w:val="24"/>
            <w:szCs w:val="24"/>
            <w:rPrChange w:id="1029" w:author="Author">
              <w:rPr>
                <w:rFonts w:asciiTheme="majorBidi" w:eastAsia="Times New Roman" w:hAnsiTheme="majorBidi" w:cstheme="majorBidi"/>
                <w:sz w:val="24"/>
                <w:szCs w:val="24"/>
                <w:lang w:val="en"/>
              </w:rPr>
            </w:rPrChange>
          </w:rPr>
          <w:delText xml:space="preserve">- </w:delText>
        </w:r>
        <w:r w:rsidRPr="00915743" w:rsidDel="00315945">
          <w:rPr>
            <w:rFonts w:asciiTheme="majorBidi" w:eastAsia="Times New Roman" w:hAnsiTheme="majorBidi" w:cstheme="majorBidi"/>
            <w:sz w:val="24"/>
            <w:szCs w:val="24"/>
            <w:rPrChange w:id="1030" w:author="Author">
              <w:rPr>
                <w:rFonts w:asciiTheme="majorBidi" w:eastAsia="Times New Roman" w:hAnsiTheme="majorBidi" w:cstheme="majorBidi"/>
                <w:sz w:val="24"/>
                <w:szCs w:val="24"/>
                <w:lang w:val="en"/>
              </w:rPr>
            </w:rPrChange>
          </w:rPr>
          <w:delText xml:space="preserve">up to </w:delText>
        </w:r>
      </w:del>
      <w:r w:rsidRPr="00915743">
        <w:rPr>
          <w:rFonts w:asciiTheme="majorBidi" w:eastAsia="Times New Roman" w:hAnsiTheme="majorBidi" w:cstheme="majorBidi"/>
          <w:sz w:val="24"/>
          <w:szCs w:val="24"/>
          <w:rPrChange w:id="1031" w:author="Author">
            <w:rPr>
              <w:rFonts w:asciiTheme="majorBidi" w:eastAsia="Times New Roman" w:hAnsiTheme="majorBidi" w:cstheme="majorBidi"/>
              <w:sz w:val="24"/>
              <w:szCs w:val="24"/>
              <w:lang w:val="en"/>
            </w:rPr>
          </w:rPrChange>
        </w:rPr>
        <w:t>10%</w:t>
      </w:r>
      <w:del w:id="1032" w:author="Author">
        <w:r w:rsidRPr="00915743" w:rsidDel="00137AF8">
          <w:rPr>
            <w:rFonts w:asciiTheme="majorBidi" w:eastAsia="Times New Roman" w:hAnsiTheme="majorBidi" w:cstheme="majorBidi"/>
            <w:sz w:val="24"/>
            <w:szCs w:val="24"/>
            <w:rPrChange w:id="1033" w:author="Author">
              <w:rPr>
                <w:rFonts w:asciiTheme="majorBidi" w:eastAsia="Times New Roman" w:hAnsiTheme="majorBidi" w:cstheme="majorBidi"/>
                <w:sz w:val="24"/>
                <w:szCs w:val="24"/>
                <w:lang w:val="en"/>
              </w:rPr>
            </w:rPrChange>
          </w:rPr>
          <w:delText xml:space="preserve"> (post- doc 10% for publications</w:delText>
        </w:r>
      </w:del>
      <w:r w:rsidRPr="00915743">
        <w:rPr>
          <w:rFonts w:asciiTheme="majorBidi" w:eastAsia="Times New Roman" w:hAnsiTheme="majorBidi" w:cstheme="majorBidi"/>
          <w:sz w:val="24"/>
          <w:szCs w:val="24"/>
          <w:rPrChange w:id="1034" w:author="Author">
            <w:rPr>
              <w:rFonts w:asciiTheme="majorBidi" w:eastAsia="Times New Roman" w:hAnsiTheme="majorBidi" w:cstheme="majorBidi"/>
              <w:sz w:val="24"/>
              <w:szCs w:val="24"/>
              <w:lang w:val="en"/>
            </w:rPr>
          </w:rPrChange>
        </w:rPr>
        <w:t>)</w:t>
      </w:r>
      <w:ins w:id="1035" w:author="Author">
        <w:r w:rsidR="001775D4" w:rsidRPr="00915743">
          <w:rPr>
            <w:rFonts w:asciiTheme="majorBidi" w:eastAsia="Times New Roman" w:hAnsiTheme="majorBidi" w:cstheme="majorBidi"/>
            <w:sz w:val="24"/>
            <w:szCs w:val="24"/>
            <w:rPrChange w:id="1036" w:author="Author">
              <w:rPr>
                <w:rFonts w:asciiTheme="majorBidi" w:eastAsia="Times New Roman" w:hAnsiTheme="majorBidi" w:cstheme="majorBidi"/>
                <w:sz w:val="24"/>
                <w:szCs w:val="24"/>
                <w:lang w:val="en"/>
              </w:rPr>
            </w:rPrChange>
          </w:rPr>
          <w:t>;</w:t>
        </w:r>
      </w:ins>
    </w:p>
    <w:p w14:paraId="35BBD042" w14:textId="457421BC"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037"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038" w:author="Author">
            <w:rPr>
              <w:rFonts w:asciiTheme="majorBidi" w:eastAsia="Times New Roman" w:hAnsiTheme="majorBidi" w:cstheme="majorBidi"/>
              <w:sz w:val="24"/>
              <w:szCs w:val="24"/>
              <w:lang w:val="en"/>
            </w:rPr>
          </w:rPrChange>
        </w:rPr>
        <w:t xml:space="preserve">The scientific or technological importance of the </w:t>
      </w:r>
      <w:ins w:id="1039" w:author="Author">
        <w:r w:rsidR="00137AF8" w:rsidRPr="00915743">
          <w:rPr>
            <w:rFonts w:asciiTheme="majorBidi" w:eastAsia="Times New Roman" w:hAnsiTheme="majorBidi" w:cstheme="majorBidi"/>
            <w:sz w:val="24"/>
            <w:szCs w:val="24"/>
            <w:rPrChange w:id="1040" w:author="Author">
              <w:rPr>
                <w:rFonts w:asciiTheme="majorBidi" w:eastAsia="Times New Roman" w:hAnsiTheme="majorBidi" w:cstheme="majorBidi"/>
                <w:sz w:val="24"/>
                <w:szCs w:val="24"/>
                <w:lang w:val="en"/>
              </w:rPr>
            </w:rPrChange>
          </w:rPr>
          <w:t xml:space="preserve">topic of the </w:t>
        </w:r>
      </w:ins>
      <w:del w:id="1041" w:author="Author">
        <w:r w:rsidRPr="00915743" w:rsidDel="00137AF8">
          <w:rPr>
            <w:rFonts w:asciiTheme="majorBidi" w:eastAsia="Times New Roman" w:hAnsiTheme="majorBidi" w:cstheme="majorBidi"/>
            <w:sz w:val="24"/>
            <w:szCs w:val="24"/>
            <w:rPrChange w:id="1042" w:author="Author">
              <w:rPr>
                <w:rFonts w:asciiTheme="majorBidi" w:eastAsia="Times New Roman" w:hAnsiTheme="majorBidi" w:cstheme="majorBidi"/>
                <w:sz w:val="24"/>
                <w:szCs w:val="24"/>
                <w:lang w:val="en"/>
              </w:rPr>
            </w:rPrChange>
          </w:rPr>
          <w:delText>convention/ course/ workshop</w:delText>
        </w:r>
      </w:del>
      <w:ins w:id="1043" w:author="Author">
        <w:r w:rsidR="00137AF8" w:rsidRPr="00915743">
          <w:rPr>
            <w:rFonts w:asciiTheme="majorBidi" w:eastAsia="Times New Roman" w:hAnsiTheme="majorBidi" w:cstheme="majorBidi"/>
            <w:sz w:val="24"/>
            <w:szCs w:val="24"/>
            <w:rPrChange w:id="1044" w:author="Author">
              <w:rPr>
                <w:rFonts w:asciiTheme="majorBidi" w:eastAsia="Times New Roman" w:hAnsiTheme="majorBidi" w:cstheme="majorBidi"/>
                <w:sz w:val="24"/>
                <w:szCs w:val="24"/>
                <w:lang w:val="en"/>
              </w:rPr>
            </w:rPrChange>
          </w:rPr>
          <w:t>Convention</w:t>
        </w:r>
      </w:ins>
      <w:r w:rsidRPr="00915743">
        <w:rPr>
          <w:rFonts w:asciiTheme="majorBidi" w:eastAsia="Times New Roman" w:hAnsiTheme="majorBidi" w:cstheme="majorBidi"/>
          <w:sz w:val="24"/>
          <w:szCs w:val="24"/>
          <w:rPrChange w:id="1045" w:author="Author">
            <w:rPr>
              <w:rFonts w:asciiTheme="majorBidi" w:eastAsia="Times New Roman" w:hAnsiTheme="majorBidi" w:cstheme="majorBidi"/>
              <w:sz w:val="24"/>
              <w:szCs w:val="24"/>
              <w:lang w:val="en"/>
            </w:rPr>
          </w:rPrChange>
        </w:rPr>
        <w:t xml:space="preserve"> </w:t>
      </w:r>
      <w:del w:id="1046" w:author="Author">
        <w:r w:rsidRPr="00915743" w:rsidDel="00137AF8">
          <w:rPr>
            <w:rFonts w:asciiTheme="majorBidi" w:eastAsia="Times New Roman" w:hAnsiTheme="majorBidi" w:cstheme="majorBidi"/>
            <w:sz w:val="24"/>
            <w:szCs w:val="24"/>
            <w:rPrChange w:id="1047" w:author="Author">
              <w:rPr>
                <w:rFonts w:asciiTheme="majorBidi" w:eastAsia="Times New Roman" w:hAnsiTheme="majorBidi" w:cstheme="majorBidi"/>
                <w:sz w:val="24"/>
                <w:szCs w:val="24"/>
                <w:lang w:val="en"/>
              </w:rPr>
            </w:rPrChange>
          </w:rPr>
          <w:delText xml:space="preserve">topic </w:delText>
        </w:r>
      </w:del>
      <w:r w:rsidRPr="00915743">
        <w:rPr>
          <w:rFonts w:asciiTheme="majorBidi" w:eastAsia="Times New Roman" w:hAnsiTheme="majorBidi" w:cstheme="majorBidi"/>
          <w:sz w:val="24"/>
          <w:szCs w:val="24"/>
          <w:rPrChange w:id="1048" w:author="Author">
            <w:rPr>
              <w:rFonts w:asciiTheme="majorBidi" w:eastAsia="Times New Roman" w:hAnsiTheme="majorBidi" w:cstheme="majorBidi"/>
              <w:sz w:val="24"/>
              <w:szCs w:val="24"/>
              <w:lang w:val="en"/>
            </w:rPr>
          </w:rPrChange>
        </w:rPr>
        <w:t xml:space="preserve">and its position </w:t>
      </w:r>
      <w:del w:id="1049" w:author="Author">
        <w:r w:rsidRPr="00915743" w:rsidDel="00137AF8">
          <w:rPr>
            <w:rFonts w:asciiTheme="majorBidi" w:eastAsia="Times New Roman" w:hAnsiTheme="majorBidi" w:cstheme="majorBidi"/>
            <w:sz w:val="24"/>
            <w:szCs w:val="24"/>
            <w:rPrChange w:id="1050" w:author="Author">
              <w:rPr>
                <w:rFonts w:asciiTheme="majorBidi" w:eastAsia="Times New Roman" w:hAnsiTheme="majorBidi" w:cstheme="majorBidi"/>
                <w:sz w:val="24"/>
                <w:szCs w:val="24"/>
                <w:lang w:val="en"/>
              </w:rPr>
            </w:rPrChange>
          </w:rPr>
          <w:delText>in the know-how front</w:delText>
        </w:r>
      </w:del>
      <w:ins w:id="1051" w:author="Author">
        <w:r w:rsidR="00137AF8" w:rsidRPr="00915743">
          <w:rPr>
            <w:rFonts w:asciiTheme="majorBidi" w:eastAsia="Times New Roman" w:hAnsiTheme="majorBidi" w:cstheme="majorBidi"/>
            <w:sz w:val="24"/>
            <w:szCs w:val="24"/>
            <w:rPrChange w:id="1052" w:author="Author">
              <w:rPr>
                <w:rFonts w:asciiTheme="majorBidi" w:eastAsia="Times New Roman" w:hAnsiTheme="majorBidi" w:cstheme="majorBidi"/>
                <w:sz w:val="24"/>
                <w:szCs w:val="24"/>
                <w:lang w:val="en"/>
              </w:rPr>
            </w:rPrChange>
          </w:rPr>
          <w:t>at the forefront of</w:t>
        </w:r>
      </w:ins>
      <w:del w:id="1053" w:author="Author">
        <w:r w:rsidRPr="00915743" w:rsidDel="00137AF8">
          <w:rPr>
            <w:rFonts w:asciiTheme="majorBidi" w:eastAsia="Times New Roman" w:hAnsiTheme="majorBidi" w:cstheme="majorBidi"/>
            <w:sz w:val="24"/>
            <w:szCs w:val="24"/>
            <w:rPrChange w:id="1054" w:author="Author">
              <w:rPr>
                <w:rFonts w:asciiTheme="majorBidi" w:eastAsia="Times New Roman" w:hAnsiTheme="majorBidi" w:cstheme="majorBidi"/>
                <w:sz w:val="24"/>
                <w:szCs w:val="24"/>
                <w:lang w:val="en"/>
              </w:rPr>
            </w:rPrChange>
          </w:rPr>
          <w:delText xml:space="preserve"> in the</w:delText>
        </w:r>
      </w:del>
      <w:r w:rsidRPr="00915743">
        <w:rPr>
          <w:rFonts w:asciiTheme="majorBidi" w:eastAsia="Times New Roman" w:hAnsiTheme="majorBidi" w:cstheme="majorBidi"/>
          <w:sz w:val="24"/>
          <w:szCs w:val="24"/>
          <w:rPrChange w:id="1055" w:author="Author">
            <w:rPr>
              <w:rFonts w:asciiTheme="majorBidi" w:eastAsia="Times New Roman" w:hAnsiTheme="majorBidi" w:cstheme="majorBidi"/>
              <w:sz w:val="24"/>
              <w:szCs w:val="24"/>
              <w:lang w:val="en"/>
            </w:rPr>
          </w:rPrChange>
        </w:rPr>
        <w:t xml:space="preserve"> Mediterranean </w:t>
      </w:r>
      <w:del w:id="1056" w:author="Author">
        <w:r w:rsidRPr="00915743" w:rsidDel="00137AF8">
          <w:rPr>
            <w:rFonts w:asciiTheme="majorBidi" w:eastAsia="Times New Roman" w:hAnsiTheme="majorBidi" w:cstheme="majorBidi"/>
            <w:sz w:val="24"/>
            <w:szCs w:val="24"/>
            <w:rPrChange w:id="1057" w:author="Author">
              <w:rPr>
                <w:rFonts w:asciiTheme="majorBidi" w:eastAsia="Times New Roman" w:hAnsiTheme="majorBidi" w:cstheme="majorBidi"/>
                <w:sz w:val="24"/>
                <w:szCs w:val="24"/>
                <w:lang w:val="en"/>
              </w:rPr>
            </w:rPrChange>
          </w:rPr>
          <w:delText xml:space="preserve">sea </w:delText>
        </w:r>
      </w:del>
      <w:ins w:id="1058" w:author="Author">
        <w:r w:rsidR="00137AF8" w:rsidRPr="00915743">
          <w:rPr>
            <w:rFonts w:asciiTheme="majorBidi" w:eastAsia="Times New Roman" w:hAnsiTheme="majorBidi" w:cstheme="majorBidi"/>
            <w:sz w:val="24"/>
            <w:szCs w:val="24"/>
            <w:rPrChange w:id="1059" w:author="Author">
              <w:rPr>
                <w:rFonts w:asciiTheme="majorBidi" w:eastAsia="Times New Roman" w:hAnsiTheme="majorBidi" w:cstheme="majorBidi"/>
                <w:sz w:val="24"/>
                <w:szCs w:val="24"/>
                <w:lang w:val="en"/>
              </w:rPr>
            </w:rPrChange>
          </w:rPr>
          <w:t xml:space="preserve">Sea </w:t>
        </w:r>
      </w:ins>
      <w:del w:id="1060" w:author="Author">
        <w:r w:rsidRPr="00915743" w:rsidDel="00137AF8">
          <w:rPr>
            <w:rFonts w:asciiTheme="majorBidi" w:eastAsia="Times New Roman" w:hAnsiTheme="majorBidi" w:cstheme="majorBidi"/>
            <w:sz w:val="24"/>
            <w:szCs w:val="24"/>
            <w:rPrChange w:id="1061" w:author="Author">
              <w:rPr>
                <w:rFonts w:asciiTheme="majorBidi" w:eastAsia="Times New Roman" w:hAnsiTheme="majorBidi" w:cstheme="majorBidi"/>
                <w:sz w:val="24"/>
                <w:szCs w:val="24"/>
                <w:lang w:val="en"/>
              </w:rPr>
            </w:rPrChange>
          </w:rPr>
          <w:delText xml:space="preserve">research </w:delText>
        </w:r>
      </w:del>
      <w:ins w:id="1062" w:author="Author">
        <w:r w:rsidR="00315945" w:rsidRPr="00915743">
          <w:rPr>
            <w:rFonts w:asciiTheme="majorBidi" w:eastAsia="Times New Roman" w:hAnsiTheme="majorBidi" w:cstheme="majorBidi"/>
            <w:sz w:val="24"/>
            <w:szCs w:val="24"/>
            <w:rPrChange w:id="1063" w:author="Author">
              <w:rPr>
                <w:rFonts w:asciiTheme="majorBidi" w:eastAsia="Times New Roman" w:hAnsiTheme="majorBidi" w:cstheme="majorBidi"/>
                <w:sz w:val="24"/>
                <w:szCs w:val="24"/>
                <w:lang w:val="en"/>
              </w:rPr>
            </w:rPrChange>
          </w:rPr>
          <w:t>r</w:t>
        </w:r>
        <w:r w:rsidR="00137AF8" w:rsidRPr="00915743">
          <w:rPr>
            <w:rFonts w:asciiTheme="majorBidi" w:eastAsia="Times New Roman" w:hAnsiTheme="majorBidi" w:cstheme="majorBidi"/>
            <w:sz w:val="24"/>
            <w:szCs w:val="24"/>
            <w:rPrChange w:id="1064" w:author="Author">
              <w:rPr>
                <w:rFonts w:asciiTheme="majorBidi" w:eastAsia="Times New Roman" w:hAnsiTheme="majorBidi" w:cstheme="majorBidi"/>
                <w:sz w:val="24"/>
                <w:szCs w:val="24"/>
                <w:lang w:val="en"/>
              </w:rPr>
            </w:rPrChange>
          </w:rPr>
          <w:t xml:space="preserve">esearch </w:t>
        </w:r>
      </w:ins>
      <w:del w:id="1065" w:author="Author">
        <w:r w:rsidRPr="00915743" w:rsidDel="00137AF8">
          <w:rPr>
            <w:rFonts w:asciiTheme="majorBidi" w:eastAsia="Times New Roman" w:hAnsiTheme="majorBidi" w:cstheme="majorBidi"/>
            <w:sz w:val="24"/>
            <w:szCs w:val="24"/>
            <w:rPrChange w:id="1066" w:author="Author">
              <w:rPr>
                <w:rFonts w:asciiTheme="majorBidi" w:eastAsia="Times New Roman" w:hAnsiTheme="majorBidi" w:cstheme="majorBidi"/>
                <w:sz w:val="24"/>
                <w:szCs w:val="24"/>
                <w:lang w:val="en"/>
              </w:rPr>
            </w:rPrChange>
          </w:rPr>
          <w:delText xml:space="preserve">field - </w:delText>
        </w:r>
      </w:del>
      <w:ins w:id="1067" w:author="Author">
        <w:r w:rsidR="00137AF8" w:rsidRPr="00915743">
          <w:rPr>
            <w:rFonts w:asciiTheme="majorBidi" w:eastAsia="Times New Roman" w:hAnsiTheme="majorBidi" w:cstheme="majorBidi"/>
            <w:sz w:val="24"/>
            <w:szCs w:val="24"/>
            <w:rPrChange w:id="1068"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069" w:author="Author">
            <w:rPr>
              <w:rFonts w:asciiTheme="majorBidi" w:eastAsia="Times New Roman" w:hAnsiTheme="majorBidi" w:cstheme="majorBidi"/>
              <w:sz w:val="24"/>
              <w:szCs w:val="24"/>
              <w:lang w:val="en"/>
            </w:rPr>
          </w:rPrChange>
        </w:rPr>
        <w:t>up to 20%</w:t>
      </w:r>
      <w:ins w:id="1070" w:author="Author">
        <w:r w:rsidR="00137AF8" w:rsidRPr="00915743">
          <w:rPr>
            <w:rFonts w:asciiTheme="majorBidi" w:eastAsia="Times New Roman" w:hAnsiTheme="majorBidi" w:cstheme="majorBidi"/>
            <w:sz w:val="24"/>
            <w:szCs w:val="24"/>
            <w:rPrChange w:id="1071"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072" w:author="Author">
            <w:rPr>
              <w:rFonts w:asciiTheme="majorBidi" w:eastAsia="Times New Roman" w:hAnsiTheme="majorBidi" w:cstheme="majorBidi"/>
              <w:sz w:val="24"/>
              <w:szCs w:val="24"/>
              <w:lang w:val="en"/>
            </w:rPr>
          </w:rPrChange>
        </w:rPr>
        <w:t>;</w:t>
      </w:r>
    </w:p>
    <w:p w14:paraId="01314E92" w14:textId="1D0F5B91" w:rsidR="006719E2" w:rsidRPr="00915743" w:rsidRDefault="006719E2" w:rsidP="00206258">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073"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074" w:author="Author">
            <w:rPr>
              <w:rFonts w:asciiTheme="majorBidi" w:eastAsia="Times New Roman" w:hAnsiTheme="majorBidi" w:cstheme="majorBidi"/>
              <w:sz w:val="24"/>
              <w:szCs w:val="24"/>
              <w:lang w:val="en"/>
            </w:rPr>
          </w:rPrChange>
        </w:rPr>
        <w:t xml:space="preserve">The stature of </w:t>
      </w:r>
      <w:ins w:id="1075" w:author="Author">
        <w:r w:rsidR="00137AF8" w:rsidRPr="00915743">
          <w:rPr>
            <w:rFonts w:asciiTheme="majorBidi" w:eastAsia="Times New Roman" w:hAnsiTheme="majorBidi" w:cstheme="majorBidi"/>
            <w:sz w:val="24"/>
            <w:szCs w:val="24"/>
            <w:rPrChange w:id="1076" w:author="Author">
              <w:rPr>
                <w:rFonts w:asciiTheme="majorBidi" w:eastAsia="Times New Roman" w:hAnsiTheme="majorBidi" w:cstheme="majorBidi"/>
                <w:sz w:val="24"/>
                <w:szCs w:val="24"/>
                <w:lang w:val="en"/>
              </w:rPr>
            </w:rPrChange>
          </w:rPr>
          <w:t xml:space="preserve">the </w:t>
        </w:r>
      </w:ins>
      <w:r w:rsidRPr="00915743">
        <w:rPr>
          <w:rFonts w:asciiTheme="majorBidi" w:eastAsia="Times New Roman" w:hAnsiTheme="majorBidi" w:cstheme="majorBidi"/>
          <w:sz w:val="24"/>
          <w:szCs w:val="24"/>
          <w:rPrChange w:id="1077" w:author="Author">
            <w:rPr>
              <w:rFonts w:asciiTheme="majorBidi" w:eastAsia="Times New Roman" w:hAnsiTheme="majorBidi" w:cstheme="majorBidi"/>
              <w:sz w:val="24"/>
              <w:szCs w:val="24"/>
              <w:lang w:val="en"/>
            </w:rPr>
          </w:rPrChange>
        </w:rPr>
        <w:t xml:space="preserve">lecturers </w:t>
      </w:r>
      <w:ins w:id="1078" w:author="Author">
        <w:r w:rsidR="0029217A">
          <w:rPr>
            <w:rFonts w:asciiTheme="majorBidi" w:eastAsia="Times New Roman" w:hAnsiTheme="majorBidi" w:cstheme="majorBidi"/>
            <w:sz w:val="24"/>
            <w:szCs w:val="24"/>
          </w:rPr>
          <w:t>participating</w:t>
        </w:r>
      </w:ins>
      <w:del w:id="1079" w:author="Author">
        <w:r w:rsidRPr="00915743" w:rsidDel="00137AF8">
          <w:rPr>
            <w:rFonts w:asciiTheme="majorBidi" w:eastAsia="Times New Roman" w:hAnsiTheme="majorBidi" w:cstheme="majorBidi"/>
            <w:sz w:val="24"/>
            <w:szCs w:val="24"/>
            <w:rPrChange w:id="1080" w:author="Author">
              <w:rPr>
                <w:rFonts w:asciiTheme="majorBidi" w:eastAsia="Times New Roman" w:hAnsiTheme="majorBidi" w:cstheme="majorBidi"/>
                <w:sz w:val="24"/>
                <w:szCs w:val="24"/>
                <w:lang w:val="en"/>
              </w:rPr>
            </w:rPrChange>
          </w:rPr>
          <w:delText xml:space="preserve">who are supposed </w:delText>
        </w:r>
        <w:r w:rsidRPr="00915743" w:rsidDel="0029217A">
          <w:rPr>
            <w:rFonts w:asciiTheme="majorBidi" w:eastAsia="Times New Roman" w:hAnsiTheme="majorBidi" w:cstheme="majorBidi"/>
            <w:sz w:val="24"/>
            <w:szCs w:val="24"/>
            <w:rPrChange w:id="1081" w:author="Author">
              <w:rPr>
                <w:rFonts w:asciiTheme="majorBidi" w:eastAsia="Times New Roman" w:hAnsiTheme="majorBidi" w:cstheme="majorBidi"/>
                <w:sz w:val="24"/>
                <w:szCs w:val="24"/>
                <w:lang w:val="en"/>
              </w:rPr>
            </w:rPrChange>
          </w:rPr>
          <w:delText>to participate</w:delText>
        </w:r>
      </w:del>
      <w:r w:rsidRPr="00915743">
        <w:rPr>
          <w:rFonts w:asciiTheme="majorBidi" w:eastAsia="Times New Roman" w:hAnsiTheme="majorBidi" w:cstheme="majorBidi"/>
          <w:sz w:val="24"/>
          <w:szCs w:val="24"/>
          <w:rPrChange w:id="1082" w:author="Author">
            <w:rPr>
              <w:rFonts w:asciiTheme="majorBidi" w:eastAsia="Times New Roman" w:hAnsiTheme="majorBidi" w:cstheme="majorBidi"/>
              <w:sz w:val="24"/>
              <w:szCs w:val="24"/>
              <w:lang w:val="en"/>
            </w:rPr>
          </w:rPrChange>
        </w:rPr>
        <w:t xml:space="preserve"> in </w:t>
      </w:r>
      <w:del w:id="1083" w:author="Author">
        <w:r w:rsidRPr="00915743" w:rsidDel="00137AF8">
          <w:rPr>
            <w:rFonts w:asciiTheme="majorBidi" w:eastAsia="Times New Roman" w:hAnsiTheme="majorBidi" w:cstheme="majorBidi"/>
            <w:sz w:val="24"/>
            <w:szCs w:val="24"/>
            <w:rPrChange w:id="1084" w:author="Author">
              <w:rPr>
                <w:rFonts w:asciiTheme="majorBidi" w:eastAsia="Times New Roman" w:hAnsiTheme="majorBidi" w:cstheme="majorBidi"/>
                <w:sz w:val="24"/>
                <w:szCs w:val="24"/>
                <w:lang w:val="en"/>
              </w:rPr>
            </w:rPrChange>
          </w:rPr>
          <w:delText>a workshop in</w:delText>
        </w:r>
      </w:del>
      <w:ins w:id="1085" w:author="Author">
        <w:r w:rsidR="00137AF8" w:rsidRPr="00915743">
          <w:rPr>
            <w:rFonts w:asciiTheme="majorBidi" w:eastAsia="Times New Roman" w:hAnsiTheme="majorBidi" w:cstheme="majorBidi"/>
            <w:sz w:val="24"/>
            <w:szCs w:val="24"/>
            <w:rPrChange w:id="1086" w:author="Author">
              <w:rPr>
                <w:rFonts w:asciiTheme="majorBidi" w:eastAsia="Times New Roman" w:hAnsiTheme="majorBidi" w:cstheme="majorBidi"/>
                <w:sz w:val="24"/>
                <w:szCs w:val="24"/>
                <w:lang w:val="en"/>
              </w:rPr>
            </w:rPrChange>
          </w:rPr>
          <w:t>the Convention from</w:t>
        </w:r>
      </w:ins>
      <w:r w:rsidRPr="00915743">
        <w:rPr>
          <w:rFonts w:asciiTheme="majorBidi" w:eastAsia="Times New Roman" w:hAnsiTheme="majorBidi" w:cstheme="majorBidi"/>
          <w:sz w:val="24"/>
          <w:szCs w:val="24"/>
          <w:rPrChange w:id="1087" w:author="Author">
            <w:rPr>
              <w:rFonts w:asciiTheme="majorBidi" w:eastAsia="Times New Roman" w:hAnsiTheme="majorBidi" w:cstheme="majorBidi"/>
              <w:sz w:val="24"/>
              <w:szCs w:val="24"/>
              <w:lang w:val="en"/>
            </w:rPr>
          </w:rPrChange>
        </w:rPr>
        <w:t xml:space="preserve"> Israel and overseas </w:t>
      </w:r>
      <w:ins w:id="1088" w:author="Author">
        <w:r w:rsidR="00137AF8" w:rsidRPr="00915743">
          <w:rPr>
            <w:rFonts w:asciiTheme="majorBidi" w:eastAsia="Times New Roman" w:hAnsiTheme="majorBidi" w:cstheme="majorBidi"/>
            <w:sz w:val="24"/>
            <w:szCs w:val="24"/>
            <w:rPrChange w:id="1089" w:author="Author">
              <w:rPr>
                <w:rFonts w:asciiTheme="majorBidi" w:eastAsia="Times New Roman" w:hAnsiTheme="majorBidi" w:cstheme="majorBidi"/>
                <w:sz w:val="24"/>
                <w:szCs w:val="24"/>
                <w:lang w:val="en"/>
              </w:rPr>
            </w:rPrChange>
          </w:rPr>
          <w:t>(</w:t>
        </w:r>
      </w:ins>
      <w:del w:id="1090" w:author="Author">
        <w:r w:rsidRPr="00915743" w:rsidDel="00137AF8">
          <w:rPr>
            <w:rFonts w:asciiTheme="majorBidi" w:eastAsia="Times New Roman" w:hAnsiTheme="majorBidi" w:cstheme="majorBidi"/>
            <w:sz w:val="24"/>
            <w:szCs w:val="24"/>
            <w:rPrChange w:id="1091"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1092" w:author="Author">
            <w:rPr>
              <w:rFonts w:asciiTheme="majorBidi" w:eastAsia="Times New Roman" w:hAnsiTheme="majorBidi" w:cstheme="majorBidi"/>
              <w:sz w:val="24"/>
              <w:szCs w:val="24"/>
              <w:lang w:val="en"/>
            </w:rPr>
          </w:rPrChange>
        </w:rPr>
        <w:t>up to 20%</w:t>
      </w:r>
      <w:ins w:id="1093" w:author="Author">
        <w:r w:rsidR="00137AF8" w:rsidRPr="00915743">
          <w:rPr>
            <w:rFonts w:asciiTheme="majorBidi" w:eastAsia="Times New Roman" w:hAnsiTheme="majorBidi" w:cstheme="majorBidi"/>
            <w:sz w:val="24"/>
            <w:szCs w:val="24"/>
            <w:rPrChange w:id="1094"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095" w:author="Author">
            <w:rPr>
              <w:rFonts w:asciiTheme="majorBidi" w:eastAsia="Times New Roman" w:hAnsiTheme="majorBidi" w:cstheme="majorBidi"/>
              <w:sz w:val="24"/>
              <w:szCs w:val="24"/>
              <w:lang w:val="en"/>
            </w:rPr>
          </w:rPrChange>
        </w:rPr>
        <w:t>;</w:t>
      </w:r>
    </w:p>
    <w:p w14:paraId="5B9FDB4E" w14:textId="76209CC9"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096"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097" w:author="Author">
            <w:rPr>
              <w:rFonts w:asciiTheme="majorBidi" w:eastAsia="Times New Roman" w:hAnsiTheme="majorBidi" w:cstheme="majorBidi"/>
              <w:sz w:val="24"/>
              <w:szCs w:val="24"/>
              <w:lang w:val="en"/>
            </w:rPr>
          </w:rPrChange>
        </w:rPr>
        <w:t xml:space="preserve">The </w:t>
      </w:r>
      <w:del w:id="1098" w:author="Author">
        <w:r w:rsidRPr="00915743" w:rsidDel="00137AF8">
          <w:rPr>
            <w:rFonts w:asciiTheme="majorBidi" w:eastAsia="Times New Roman" w:hAnsiTheme="majorBidi" w:cstheme="majorBidi"/>
            <w:sz w:val="24"/>
            <w:szCs w:val="24"/>
            <w:rPrChange w:id="1099" w:author="Author">
              <w:rPr>
                <w:rFonts w:asciiTheme="majorBidi" w:eastAsia="Times New Roman" w:hAnsiTheme="majorBidi" w:cstheme="majorBidi"/>
                <w:sz w:val="24"/>
                <w:szCs w:val="24"/>
                <w:lang w:val="en"/>
              </w:rPr>
            </w:rPrChange>
          </w:rPr>
          <w:delText>extent receipt of the assistance is necessary</w:delText>
        </w:r>
      </w:del>
      <w:ins w:id="1100" w:author="Author">
        <w:r w:rsidR="00137AF8" w:rsidRPr="00915743">
          <w:rPr>
            <w:rFonts w:asciiTheme="majorBidi" w:eastAsia="Times New Roman" w:hAnsiTheme="majorBidi" w:cstheme="majorBidi"/>
            <w:sz w:val="24"/>
            <w:szCs w:val="24"/>
            <w:rPrChange w:id="1101" w:author="Author">
              <w:rPr>
                <w:rFonts w:asciiTheme="majorBidi" w:eastAsia="Times New Roman" w:hAnsiTheme="majorBidi" w:cstheme="majorBidi"/>
                <w:sz w:val="24"/>
                <w:szCs w:val="24"/>
                <w:lang w:val="en"/>
              </w:rPr>
            </w:rPrChange>
          </w:rPr>
          <w:t>necessity of assistance</w:t>
        </w:r>
      </w:ins>
      <w:r w:rsidRPr="00915743">
        <w:rPr>
          <w:rFonts w:asciiTheme="majorBidi" w:eastAsia="Times New Roman" w:hAnsiTheme="majorBidi" w:cstheme="majorBidi"/>
          <w:sz w:val="24"/>
          <w:szCs w:val="24"/>
          <w:rPrChange w:id="1102" w:author="Author">
            <w:rPr>
              <w:rFonts w:asciiTheme="majorBidi" w:eastAsia="Times New Roman" w:hAnsiTheme="majorBidi" w:cstheme="majorBidi"/>
              <w:sz w:val="24"/>
              <w:szCs w:val="24"/>
              <w:lang w:val="en"/>
            </w:rPr>
          </w:rPrChange>
        </w:rPr>
        <w:t xml:space="preserve"> and additional funding entities</w:t>
      </w:r>
      <w:ins w:id="1103" w:author="Author">
        <w:r w:rsidR="00137AF8" w:rsidRPr="00915743">
          <w:rPr>
            <w:rFonts w:asciiTheme="majorBidi" w:eastAsia="Times New Roman" w:hAnsiTheme="majorBidi" w:cstheme="majorBidi"/>
            <w:sz w:val="24"/>
            <w:szCs w:val="24"/>
            <w:rPrChange w:id="1104"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105" w:author="Author">
            <w:rPr>
              <w:rFonts w:asciiTheme="majorBidi" w:eastAsia="Times New Roman" w:hAnsiTheme="majorBidi" w:cstheme="majorBidi"/>
              <w:sz w:val="24"/>
              <w:szCs w:val="24"/>
              <w:lang w:val="en"/>
            </w:rPr>
          </w:rPrChange>
        </w:rPr>
        <w:t xml:space="preserve"> if applicable </w:t>
      </w:r>
      <w:del w:id="1106" w:author="Author">
        <w:r w:rsidRPr="00915743" w:rsidDel="00137AF8">
          <w:rPr>
            <w:rFonts w:asciiTheme="majorBidi" w:eastAsia="Times New Roman" w:hAnsiTheme="majorBidi" w:cstheme="majorBidi"/>
            <w:sz w:val="24"/>
            <w:szCs w:val="24"/>
            <w:rPrChange w:id="1107" w:author="Author">
              <w:rPr>
                <w:rFonts w:asciiTheme="majorBidi" w:eastAsia="Times New Roman" w:hAnsiTheme="majorBidi" w:cstheme="majorBidi"/>
                <w:sz w:val="24"/>
                <w:szCs w:val="24"/>
                <w:lang w:val="en"/>
              </w:rPr>
            </w:rPrChange>
          </w:rPr>
          <w:delText xml:space="preserve">- </w:delText>
        </w:r>
      </w:del>
      <w:ins w:id="1108" w:author="Author">
        <w:r w:rsidR="00137AF8" w:rsidRPr="00915743">
          <w:rPr>
            <w:rFonts w:asciiTheme="majorBidi" w:eastAsia="Times New Roman" w:hAnsiTheme="majorBidi" w:cstheme="majorBidi"/>
            <w:sz w:val="24"/>
            <w:szCs w:val="24"/>
            <w:rPrChange w:id="1109"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110" w:author="Author">
            <w:rPr>
              <w:rFonts w:asciiTheme="majorBidi" w:eastAsia="Times New Roman" w:hAnsiTheme="majorBidi" w:cstheme="majorBidi"/>
              <w:sz w:val="24"/>
              <w:szCs w:val="24"/>
              <w:lang w:val="en"/>
            </w:rPr>
          </w:rPrChange>
        </w:rPr>
        <w:t>up to 30%</w:t>
      </w:r>
      <w:ins w:id="1111" w:author="Author">
        <w:r w:rsidR="00137AF8" w:rsidRPr="00915743">
          <w:rPr>
            <w:rFonts w:asciiTheme="majorBidi" w:eastAsia="Times New Roman" w:hAnsiTheme="majorBidi" w:cstheme="majorBidi"/>
            <w:sz w:val="24"/>
            <w:szCs w:val="24"/>
            <w:rPrChange w:id="1112"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113" w:author="Author">
            <w:rPr>
              <w:rFonts w:asciiTheme="majorBidi" w:eastAsia="Times New Roman" w:hAnsiTheme="majorBidi" w:cstheme="majorBidi"/>
              <w:sz w:val="24"/>
              <w:szCs w:val="24"/>
              <w:lang w:val="en"/>
            </w:rPr>
          </w:rPrChange>
        </w:rPr>
        <w:t xml:space="preserve">; </w:t>
      </w:r>
    </w:p>
    <w:p w14:paraId="1EAD15E2" w14:textId="1F44545F"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114" w:author="Author">
            <w:rPr>
              <w:rFonts w:asciiTheme="majorBidi" w:eastAsia="Times New Roman" w:hAnsiTheme="majorBidi" w:cstheme="majorBidi"/>
              <w:sz w:val="24"/>
              <w:szCs w:val="24"/>
              <w:lang w:val="en"/>
            </w:rPr>
          </w:rPrChange>
        </w:rPr>
      </w:pPr>
      <w:del w:id="1115" w:author="Author">
        <w:r w:rsidRPr="00915743" w:rsidDel="00137AF8">
          <w:rPr>
            <w:rFonts w:asciiTheme="majorBidi" w:eastAsia="Times New Roman" w:hAnsiTheme="majorBidi" w:cstheme="majorBidi"/>
            <w:sz w:val="24"/>
            <w:szCs w:val="24"/>
            <w:rPrChange w:id="1116" w:author="Author">
              <w:rPr>
                <w:rFonts w:asciiTheme="majorBidi" w:eastAsia="Times New Roman" w:hAnsiTheme="majorBidi" w:cstheme="majorBidi"/>
                <w:sz w:val="24"/>
                <w:szCs w:val="24"/>
                <w:lang w:val="en"/>
              </w:rPr>
            </w:rPrChange>
          </w:rPr>
          <w:delText>The scorers opinion</w:delText>
        </w:r>
      </w:del>
      <w:ins w:id="1117" w:author="Author">
        <w:r w:rsidR="00137AF8" w:rsidRPr="00915743">
          <w:rPr>
            <w:rFonts w:asciiTheme="majorBidi" w:eastAsia="Times New Roman" w:hAnsiTheme="majorBidi" w:cstheme="majorBidi"/>
            <w:sz w:val="24"/>
            <w:szCs w:val="24"/>
            <w:rPrChange w:id="1118" w:author="Author">
              <w:rPr>
                <w:rFonts w:asciiTheme="majorBidi" w:eastAsia="Times New Roman" w:hAnsiTheme="majorBidi" w:cstheme="majorBidi"/>
                <w:sz w:val="24"/>
                <w:szCs w:val="24"/>
                <w:lang w:val="en"/>
              </w:rPr>
            </w:rPrChange>
          </w:rPr>
          <w:t>Evaluation</w:t>
        </w:r>
      </w:ins>
      <w:r w:rsidRPr="00915743">
        <w:rPr>
          <w:rFonts w:asciiTheme="majorBidi" w:eastAsia="Times New Roman" w:hAnsiTheme="majorBidi" w:cstheme="majorBidi"/>
          <w:sz w:val="24"/>
          <w:szCs w:val="24"/>
          <w:rPrChange w:id="1119" w:author="Author">
            <w:rPr>
              <w:rFonts w:asciiTheme="majorBidi" w:eastAsia="Times New Roman" w:hAnsiTheme="majorBidi" w:cstheme="majorBidi"/>
              <w:sz w:val="24"/>
              <w:szCs w:val="24"/>
              <w:lang w:val="en"/>
            </w:rPr>
          </w:rPrChange>
        </w:rPr>
        <w:t xml:space="preserve"> of the direct mentor’s recommendations </w:t>
      </w:r>
      <w:ins w:id="1120" w:author="Author">
        <w:r w:rsidR="00137AF8" w:rsidRPr="00915743">
          <w:rPr>
            <w:rFonts w:asciiTheme="majorBidi" w:eastAsia="Times New Roman" w:hAnsiTheme="majorBidi" w:cstheme="majorBidi"/>
            <w:sz w:val="24"/>
            <w:szCs w:val="24"/>
            <w:rPrChange w:id="1121" w:author="Author">
              <w:rPr>
                <w:rFonts w:asciiTheme="majorBidi" w:eastAsia="Times New Roman" w:hAnsiTheme="majorBidi" w:cstheme="majorBidi"/>
                <w:sz w:val="24"/>
                <w:szCs w:val="24"/>
                <w:lang w:val="en"/>
              </w:rPr>
            </w:rPrChange>
          </w:rPr>
          <w:t>(</w:t>
        </w:r>
      </w:ins>
      <w:del w:id="1122" w:author="Author">
        <w:r w:rsidRPr="00915743" w:rsidDel="00137AF8">
          <w:rPr>
            <w:rFonts w:asciiTheme="majorBidi" w:eastAsia="Times New Roman" w:hAnsiTheme="majorBidi" w:cstheme="majorBidi"/>
            <w:sz w:val="24"/>
            <w:szCs w:val="24"/>
            <w:rPrChange w:id="1123"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1124" w:author="Author">
            <w:rPr>
              <w:rFonts w:asciiTheme="majorBidi" w:eastAsia="Times New Roman" w:hAnsiTheme="majorBidi" w:cstheme="majorBidi"/>
              <w:sz w:val="24"/>
              <w:szCs w:val="24"/>
              <w:lang w:val="en"/>
            </w:rPr>
          </w:rPrChange>
        </w:rPr>
        <w:t>10%</w:t>
      </w:r>
      <w:ins w:id="1125" w:author="Author">
        <w:r w:rsidR="00137AF8" w:rsidRPr="00915743">
          <w:rPr>
            <w:rFonts w:asciiTheme="majorBidi" w:eastAsia="Times New Roman" w:hAnsiTheme="majorBidi" w:cstheme="majorBidi"/>
            <w:sz w:val="24"/>
            <w:szCs w:val="24"/>
            <w:rPrChange w:id="1126"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127" w:author="Author">
            <w:rPr>
              <w:rFonts w:asciiTheme="majorBidi" w:eastAsia="Times New Roman" w:hAnsiTheme="majorBidi" w:cstheme="majorBidi"/>
              <w:sz w:val="24"/>
              <w:szCs w:val="24"/>
              <w:lang w:val="en"/>
            </w:rPr>
          </w:rPrChange>
        </w:rPr>
        <w:t xml:space="preserve">; </w:t>
      </w:r>
      <w:del w:id="1128" w:author="Author">
        <w:r w:rsidRPr="00915743" w:rsidDel="00A650D0">
          <w:rPr>
            <w:rFonts w:asciiTheme="majorBidi" w:eastAsia="Times New Roman" w:hAnsiTheme="majorBidi" w:cstheme="majorBidi"/>
            <w:sz w:val="24"/>
            <w:szCs w:val="24"/>
            <w:rPrChange w:id="1129" w:author="Author">
              <w:rPr>
                <w:rFonts w:asciiTheme="majorBidi" w:eastAsia="Times New Roman" w:hAnsiTheme="majorBidi" w:cstheme="majorBidi"/>
                <w:sz w:val="24"/>
                <w:szCs w:val="24"/>
                <w:lang w:val="en"/>
              </w:rPr>
            </w:rPrChange>
          </w:rPr>
          <w:delText xml:space="preserve"> </w:delText>
        </w:r>
      </w:del>
    </w:p>
    <w:p w14:paraId="712D362C" w14:textId="70430F71"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tl/>
          <w:rPrChange w:id="1130" w:author="Author">
            <w:rPr>
              <w:rFonts w:asciiTheme="majorBidi" w:eastAsia="Times New Roman" w:hAnsiTheme="majorBidi" w:cstheme="majorBidi"/>
              <w:sz w:val="24"/>
              <w:szCs w:val="24"/>
              <w:rtl/>
              <w:lang w:val="en"/>
            </w:rPr>
          </w:rPrChange>
        </w:rPr>
      </w:pPr>
      <w:r w:rsidRPr="00915743">
        <w:rPr>
          <w:rFonts w:asciiTheme="majorBidi" w:eastAsia="Times New Roman" w:hAnsiTheme="majorBidi" w:cstheme="majorBidi"/>
          <w:sz w:val="24"/>
          <w:szCs w:val="24"/>
          <w:rPrChange w:id="1131" w:author="Author">
            <w:rPr>
              <w:rFonts w:asciiTheme="majorBidi" w:eastAsia="Times New Roman" w:hAnsiTheme="majorBidi" w:cstheme="majorBidi"/>
              <w:sz w:val="24"/>
              <w:szCs w:val="24"/>
              <w:lang w:val="en"/>
            </w:rPr>
          </w:rPrChange>
        </w:rPr>
        <w:t xml:space="preserve">General </w:t>
      </w:r>
      <w:del w:id="1132" w:author="Author">
        <w:r w:rsidRPr="00915743" w:rsidDel="00137AF8">
          <w:rPr>
            <w:rFonts w:asciiTheme="majorBidi" w:eastAsia="Times New Roman" w:hAnsiTheme="majorBidi" w:cstheme="majorBidi"/>
            <w:sz w:val="24"/>
            <w:szCs w:val="24"/>
            <w:rPrChange w:id="1133" w:author="Author">
              <w:rPr>
                <w:rFonts w:asciiTheme="majorBidi" w:eastAsia="Times New Roman" w:hAnsiTheme="majorBidi" w:cstheme="majorBidi"/>
                <w:sz w:val="24"/>
                <w:szCs w:val="24"/>
                <w:lang w:val="en"/>
              </w:rPr>
            </w:rPrChange>
          </w:rPr>
          <w:delText>assessment by the scorers</w:delText>
        </w:r>
      </w:del>
      <w:ins w:id="1134" w:author="Author">
        <w:r w:rsidR="00137AF8" w:rsidRPr="00915743">
          <w:rPr>
            <w:rFonts w:asciiTheme="majorBidi" w:eastAsia="Times New Roman" w:hAnsiTheme="majorBidi" w:cstheme="majorBidi"/>
            <w:sz w:val="24"/>
            <w:szCs w:val="24"/>
            <w:rPrChange w:id="1135" w:author="Author">
              <w:rPr>
                <w:rFonts w:asciiTheme="majorBidi" w:eastAsia="Times New Roman" w:hAnsiTheme="majorBidi" w:cstheme="majorBidi"/>
                <w:sz w:val="24"/>
                <w:szCs w:val="24"/>
                <w:lang w:val="en"/>
              </w:rPr>
            </w:rPrChange>
          </w:rPr>
          <w:t>evaluation of ratings (</w:t>
        </w:r>
      </w:ins>
      <w:del w:id="1136" w:author="Author">
        <w:r w:rsidRPr="00915743" w:rsidDel="00137AF8">
          <w:rPr>
            <w:rFonts w:asciiTheme="majorBidi" w:eastAsia="Times New Roman" w:hAnsiTheme="majorBidi" w:cstheme="majorBidi"/>
            <w:sz w:val="24"/>
            <w:szCs w:val="24"/>
            <w:rPrChange w:id="1137" w:author="Author">
              <w:rPr>
                <w:rFonts w:asciiTheme="majorBidi" w:eastAsia="Times New Roman" w:hAnsiTheme="majorBidi" w:cstheme="majorBidi"/>
                <w:sz w:val="24"/>
                <w:szCs w:val="24"/>
                <w:lang w:val="en"/>
              </w:rPr>
            </w:rPrChange>
          </w:rPr>
          <w:delText xml:space="preserve"> - </w:delText>
        </w:r>
      </w:del>
      <w:r w:rsidRPr="00915743">
        <w:rPr>
          <w:rFonts w:asciiTheme="majorBidi" w:eastAsia="Times New Roman" w:hAnsiTheme="majorBidi" w:cstheme="majorBidi"/>
          <w:sz w:val="24"/>
          <w:szCs w:val="24"/>
          <w:rPrChange w:id="1138" w:author="Author">
            <w:rPr>
              <w:rFonts w:asciiTheme="majorBidi" w:eastAsia="Times New Roman" w:hAnsiTheme="majorBidi" w:cstheme="majorBidi"/>
              <w:sz w:val="24"/>
              <w:szCs w:val="24"/>
              <w:lang w:val="en"/>
            </w:rPr>
          </w:rPrChange>
        </w:rPr>
        <w:t>up to 10%</w:t>
      </w:r>
      <w:ins w:id="1139" w:author="Author">
        <w:r w:rsidR="00137AF8" w:rsidRPr="00915743">
          <w:rPr>
            <w:rFonts w:asciiTheme="majorBidi" w:eastAsia="Times New Roman" w:hAnsiTheme="majorBidi" w:cstheme="majorBidi"/>
            <w:sz w:val="24"/>
            <w:szCs w:val="24"/>
            <w:rPrChange w:id="1140" w:author="Author">
              <w:rPr>
                <w:rFonts w:asciiTheme="majorBidi" w:eastAsia="Times New Roman" w:hAnsiTheme="majorBidi" w:cstheme="majorBidi"/>
                <w:sz w:val="24"/>
                <w:szCs w:val="24"/>
                <w:lang w:val="en"/>
              </w:rPr>
            </w:rPrChange>
          </w:rPr>
          <w:t>).</w:t>
        </w:r>
      </w:ins>
      <w:del w:id="1141" w:author="Author">
        <w:r w:rsidRPr="00915743" w:rsidDel="00137AF8">
          <w:rPr>
            <w:rFonts w:asciiTheme="majorBidi" w:eastAsia="Times New Roman" w:hAnsiTheme="majorBidi" w:cstheme="majorBidi"/>
            <w:sz w:val="24"/>
            <w:szCs w:val="24"/>
            <w:rPrChange w:id="1142" w:author="Author">
              <w:rPr>
                <w:rFonts w:asciiTheme="majorBidi" w:eastAsia="Times New Roman" w:hAnsiTheme="majorBidi" w:cstheme="majorBidi"/>
                <w:sz w:val="24"/>
                <w:szCs w:val="24"/>
                <w:lang w:val="en"/>
              </w:rPr>
            </w:rPrChange>
          </w:rPr>
          <w:delText>;</w:delText>
        </w:r>
      </w:del>
    </w:p>
    <w:p w14:paraId="6E84233A" w14:textId="42B4BEED" w:rsidR="006719E2" w:rsidRPr="007C585A" w:rsidRDefault="006719E2" w:rsidP="00206258">
      <w:pPr>
        <w:widowControl w:val="0"/>
        <w:numPr>
          <w:ilvl w:val="0"/>
          <w:numId w:val="6"/>
        </w:numPr>
        <w:tabs>
          <w:tab w:val="right" w:pos="0"/>
          <w:tab w:val="left" w:pos="360"/>
        </w:tabs>
        <w:spacing w:after="0"/>
        <w:ind w:left="0" w:firstLine="0"/>
        <w:contextualSpacing/>
        <w:rPr>
          <w:rFonts w:asciiTheme="majorBidi" w:eastAsia="Times New Roman" w:hAnsiTheme="majorBidi" w:cstheme="majorBidi"/>
          <w:sz w:val="24"/>
          <w:szCs w:val="24"/>
        </w:rPr>
      </w:pPr>
      <w:r w:rsidRPr="00915743">
        <w:rPr>
          <w:rFonts w:asciiTheme="majorBidi" w:hAnsiTheme="majorBidi" w:cstheme="majorBidi"/>
          <w:sz w:val="24"/>
          <w:szCs w:val="24"/>
          <w:rPrChange w:id="1143" w:author="Author">
            <w:rPr>
              <w:rFonts w:asciiTheme="majorBidi" w:hAnsiTheme="majorBidi" w:cstheme="majorBidi"/>
              <w:sz w:val="24"/>
              <w:szCs w:val="24"/>
              <w:lang w:val="en"/>
            </w:rPr>
          </w:rPrChange>
        </w:rPr>
        <w:t>Notwithstanding the above, the Committee may refrain from selecting a</w:t>
      </w:r>
      <w:ins w:id="1144" w:author="Author">
        <w:r w:rsidR="0029217A">
          <w:rPr>
            <w:rFonts w:asciiTheme="majorBidi" w:hAnsiTheme="majorBidi" w:cstheme="majorBidi"/>
            <w:sz w:val="24"/>
            <w:szCs w:val="24"/>
          </w:rPr>
          <w:t xml:space="preserve"> candidate</w:t>
        </w:r>
      </w:ins>
      <w:del w:id="1145" w:author="Author">
        <w:r w:rsidRPr="00915743" w:rsidDel="0029217A">
          <w:rPr>
            <w:rFonts w:asciiTheme="majorBidi" w:hAnsiTheme="majorBidi" w:cstheme="majorBidi"/>
            <w:sz w:val="24"/>
            <w:szCs w:val="24"/>
            <w:rPrChange w:id="1146" w:author="Author">
              <w:rPr>
                <w:rFonts w:asciiTheme="majorBidi" w:hAnsiTheme="majorBidi" w:cstheme="majorBidi"/>
                <w:sz w:val="24"/>
                <w:szCs w:val="24"/>
                <w:lang w:val="en"/>
              </w:rPr>
            </w:rPrChange>
          </w:rPr>
          <w:delText>n application</w:delText>
        </w:r>
      </w:del>
      <w:r w:rsidRPr="00915743">
        <w:rPr>
          <w:rFonts w:asciiTheme="majorBidi" w:hAnsiTheme="majorBidi" w:cstheme="majorBidi"/>
          <w:sz w:val="24"/>
          <w:szCs w:val="24"/>
          <w:rPrChange w:id="1147" w:author="Author">
            <w:rPr>
              <w:rFonts w:asciiTheme="majorBidi" w:hAnsiTheme="majorBidi" w:cstheme="majorBidi"/>
              <w:sz w:val="24"/>
              <w:szCs w:val="24"/>
              <w:lang w:val="en"/>
            </w:rPr>
          </w:rPrChange>
        </w:rPr>
        <w:t xml:space="preserve"> as the winner, to allow a variety of candidates </w:t>
      </w:r>
      <w:del w:id="1148" w:author="Author">
        <w:r w:rsidRPr="00915743" w:rsidDel="00356DA8">
          <w:rPr>
            <w:rFonts w:asciiTheme="majorBidi" w:hAnsiTheme="majorBidi" w:cstheme="majorBidi"/>
            <w:sz w:val="24"/>
            <w:szCs w:val="24"/>
            <w:rPrChange w:id="1149" w:author="Author">
              <w:rPr>
                <w:rFonts w:asciiTheme="majorBidi" w:hAnsiTheme="majorBidi" w:cstheme="majorBidi"/>
                <w:sz w:val="24"/>
                <w:szCs w:val="24"/>
                <w:lang w:val="en"/>
              </w:rPr>
            </w:rPrChange>
          </w:rPr>
          <w:delText xml:space="preserve">to win </w:delText>
        </w:r>
      </w:del>
      <w:r w:rsidRPr="00915743">
        <w:rPr>
          <w:rFonts w:asciiTheme="majorBidi" w:hAnsiTheme="majorBidi" w:cstheme="majorBidi"/>
          <w:sz w:val="24"/>
          <w:szCs w:val="24"/>
          <w:rPrChange w:id="1150" w:author="Author">
            <w:rPr>
              <w:rFonts w:asciiTheme="majorBidi" w:hAnsiTheme="majorBidi" w:cstheme="majorBidi"/>
              <w:sz w:val="24"/>
              <w:szCs w:val="24"/>
              <w:lang w:val="en"/>
            </w:rPr>
          </w:rPrChange>
        </w:rPr>
        <w:t>from various disciplines/</w:t>
      </w:r>
      <w:del w:id="1151" w:author="Author">
        <w:r w:rsidRPr="00915743" w:rsidDel="00356DA8">
          <w:rPr>
            <w:rFonts w:asciiTheme="majorBidi" w:hAnsiTheme="majorBidi" w:cstheme="majorBidi"/>
            <w:sz w:val="24"/>
            <w:szCs w:val="24"/>
            <w:rPrChange w:id="1152" w:author="Author">
              <w:rPr>
                <w:rFonts w:asciiTheme="majorBidi" w:hAnsiTheme="majorBidi" w:cstheme="majorBidi"/>
                <w:sz w:val="24"/>
                <w:szCs w:val="24"/>
                <w:lang w:val="en"/>
              </w:rPr>
            </w:rPrChange>
          </w:rPr>
          <w:delText xml:space="preserve"> </w:delText>
        </w:r>
      </w:del>
      <w:r w:rsidRPr="00915743">
        <w:rPr>
          <w:rFonts w:asciiTheme="majorBidi" w:hAnsiTheme="majorBidi" w:cstheme="majorBidi"/>
          <w:sz w:val="24"/>
          <w:szCs w:val="24"/>
          <w:rPrChange w:id="1153" w:author="Author">
            <w:rPr>
              <w:rFonts w:asciiTheme="majorBidi" w:hAnsiTheme="majorBidi" w:cstheme="majorBidi"/>
              <w:sz w:val="24"/>
              <w:szCs w:val="24"/>
              <w:lang w:val="en"/>
            </w:rPr>
          </w:rPrChange>
        </w:rPr>
        <w:t>departments and different institutions</w:t>
      </w:r>
      <w:ins w:id="1154" w:author="Author">
        <w:r w:rsidR="00356DA8" w:rsidRPr="00915743">
          <w:rPr>
            <w:rFonts w:asciiTheme="majorBidi" w:hAnsiTheme="majorBidi" w:cstheme="majorBidi"/>
            <w:sz w:val="24"/>
            <w:szCs w:val="24"/>
            <w:rPrChange w:id="1155" w:author="Author">
              <w:rPr>
                <w:rFonts w:asciiTheme="majorBidi" w:hAnsiTheme="majorBidi" w:cstheme="majorBidi"/>
                <w:sz w:val="24"/>
                <w:szCs w:val="24"/>
                <w:lang w:val="en"/>
              </w:rPr>
            </w:rPrChange>
          </w:rPr>
          <w:t xml:space="preserve"> to win</w:t>
        </w:r>
      </w:ins>
      <w:r w:rsidRPr="00915743">
        <w:rPr>
          <w:rFonts w:asciiTheme="majorBidi" w:hAnsiTheme="majorBidi" w:cstheme="majorBidi"/>
          <w:sz w:val="24"/>
          <w:szCs w:val="24"/>
          <w:rPrChange w:id="1156" w:author="Author">
            <w:rPr>
              <w:rFonts w:asciiTheme="majorBidi" w:hAnsiTheme="majorBidi" w:cstheme="majorBidi"/>
              <w:sz w:val="24"/>
              <w:szCs w:val="24"/>
              <w:lang w:val="en"/>
            </w:rPr>
          </w:rPrChange>
        </w:rPr>
        <w:t>.</w:t>
      </w:r>
      <w:r w:rsidRPr="00915743">
        <w:rPr>
          <w:rFonts w:asciiTheme="majorBidi" w:eastAsia="Times New Roman" w:hAnsiTheme="majorBidi" w:cstheme="majorBidi"/>
          <w:sz w:val="24"/>
          <w:szCs w:val="24"/>
          <w:rtl/>
        </w:rPr>
        <w:t xml:space="preserve"> </w:t>
      </w:r>
    </w:p>
    <w:p w14:paraId="5E4861FA" w14:textId="34867D41"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157"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158" w:author="Author">
            <w:rPr>
              <w:rFonts w:asciiTheme="majorBidi" w:hAnsiTheme="majorBidi" w:cstheme="majorBidi"/>
              <w:sz w:val="24"/>
              <w:szCs w:val="24"/>
              <w:lang w:val="en"/>
            </w:rPr>
          </w:rPrChange>
        </w:rPr>
        <w:t xml:space="preserve">The </w:t>
      </w:r>
      <w:ins w:id="1159" w:author="Author">
        <w:r w:rsidR="00356DA8" w:rsidRPr="00915743">
          <w:rPr>
            <w:rFonts w:asciiTheme="majorBidi" w:hAnsiTheme="majorBidi" w:cstheme="majorBidi"/>
            <w:sz w:val="24"/>
            <w:szCs w:val="24"/>
            <w:rPrChange w:id="1160" w:author="Author">
              <w:rPr>
                <w:rFonts w:asciiTheme="majorBidi" w:hAnsiTheme="majorBidi" w:cstheme="majorBidi"/>
                <w:sz w:val="24"/>
                <w:szCs w:val="24"/>
                <w:lang w:val="en"/>
              </w:rPr>
            </w:rPrChange>
          </w:rPr>
          <w:t>C</w:t>
        </w:r>
      </w:ins>
      <w:del w:id="1161" w:author="Author">
        <w:r w:rsidRPr="00915743" w:rsidDel="00356DA8">
          <w:rPr>
            <w:rFonts w:asciiTheme="majorBidi" w:hAnsiTheme="majorBidi" w:cstheme="majorBidi"/>
            <w:sz w:val="24"/>
            <w:szCs w:val="24"/>
            <w:rPrChange w:id="1162"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163" w:author="Author">
            <w:rPr>
              <w:rFonts w:asciiTheme="majorBidi" w:hAnsiTheme="majorBidi" w:cstheme="majorBidi"/>
              <w:sz w:val="24"/>
              <w:szCs w:val="24"/>
              <w:lang w:val="en"/>
            </w:rPr>
          </w:rPrChange>
        </w:rPr>
        <w:t xml:space="preserve">ommittee may request clarifications from the candidates insofar as the </w:t>
      </w:r>
      <w:ins w:id="1164" w:author="Author">
        <w:r w:rsidR="00356DA8" w:rsidRPr="00915743">
          <w:rPr>
            <w:rFonts w:asciiTheme="majorBidi" w:hAnsiTheme="majorBidi" w:cstheme="majorBidi"/>
            <w:sz w:val="24"/>
            <w:szCs w:val="24"/>
            <w:rPrChange w:id="1165" w:author="Author">
              <w:rPr>
                <w:rFonts w:asciiTheme="majorBidi" w:hAnsiTheme="majorBidi" w:cstheme="majorBidi"/>
                <w:sz w:val="24"/>
                <w:szCs w:val="24"/>
                <w:lang w:val="en"/>
              </w:rPr>
            </w:rPrChange>
          </w:rPr>
          <w:t>C</w:t>
        </w:r>
      </w:ins>
      <w:del w:id="1166" w:author="Author">
        <w:r w:rsidRPr="00915743" w:rsidDel="00356DA8">
          <w:rPr>
            <w:rFonts w:asciiTheme="majorBidi" w:hAnsiTheme="majorBidi" w:cstheme="majorBidi"/>
            <w:sz w:val="24"/>
            <w:szCs w:val="24"/>
            <w:rPrChange w:id="1167"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168" w:author="Author">
            <w:rPr>
              <w:rFonts w:asciiTheme="majorBidi" w:hAnsiTheme="majorBidi" w:cstheme="majorBidi"/>
              <w:sz w:val="24"/>
              <w:szCs w:val="24"/>
              <w:lang w:val="en"/>
            </w:rPr>
          </w:rPrChange>
        </w:rPr>
        <w:t>onvention that they wish to attend is concerned.</w:t>
      </w:r>
    </w:p>
    <w:p w14:paraId="19E3A20B" w14:textId="7F992C0E"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169"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170" w:author="Author">
            <w:rPr>
              <w:rFonts w:asciiTheme="majorBidi" w:hAnsiTheme="majorBidi" w:cstheme="majorBidi"/>
              <w:sz w:val="24"/>
              <w:szCs w:val="24"/>
              <w:lang w:val="en"/>
            </w:rPr>
          </w:rPrChange>
        </w:rPr>
        <w:t xml:space="preserve">The Committee may determine the number of winners in the competition and the </w:t>
      </w:r>
      <w:ins w:id="1171" w:author="Author">
        <w:r w:rsidR="008122AF" w:rsidRPr="00915743">
          <w:rPr>
            <w:rFonts w:asciiTheme="majorBidi" w:hAnsiTheme="majorBidi" w:cstheme="majorBidi"/>
            <w:sz w:val="24"/>
            <w:szCs w:val="24"/>
            <w:rPrChange w:id="1172" w:author="Author">
              <w:rPr>
                <w:rFonts w:asciiTheme="majorBidi" w:hAnsiTheme="majorBidi" w:cstheme="majorBidi"/>
                <w:sz w:val="24"/>
                <w:szCs w:val="24"/>
                <w:lang w:val="en"/>
              </w:rPr>
            </w:rPrChange>
          </w:rPr>
          <w:t>F</w:t>
        </w:r>
      </w:ins>
      <w:del w:id="1173" w:author="Author">
        <w:r w:rsidRPr="00915743" w:rsidDel="008122AF">
          <w:rPr>
            <w:rFonts w:asciiTheme="majorBidi" w:hAnsiTheme="majorBidi" w:cstheme="majorBidi"/>
            <w:sz w:val="24"/>
            <w:szCs w:val="24"/>
            <w:rPrChange w:id="1174"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175" w:author="Author">
            <w:rPr>
              <w:rFonts w:asciiTheme="majorBidi" w:hAnsiTheme="majorBidi" w:cstheme="majorBidi"/>
              <w:sz w:val="24"/>
              <w:szCs w:val="24"/>
              <w:lang w:val="en"/>
            </w:rPr>
          </w:rPrChange>
        </w:rPr>
        <w:t xml:space="preserve">unding amounts in accordance with the Center’s discretion and budget provided that the </w:t>
      </w:r>
      <w:ins w:id="1176" w:author="Author">
        <w:r w:rsidR="008122AF" w:rsidRPr="00915743">
          <w:rPr>
            <w:rFonts w:asciiTheme="majorBidi" w:hAnsiTheme="majorBidi" w:cstheme="majorBidi"/>
            <w:sz w:val="24"/>
            <w:szCs w:val="24"/>
            <w:rPrChange w:id="1177" w:author="Author">
              <w:rPr>
                <w:rFonts w:asciiTheme="majorBidi" w:hAnsiTheme="majorBidi" w:cstheme="majorBidi"/>
                <w:sz w:val="24"/>
                <w:szCs w:val="24"/>
                <w:lang w:val="en"/>
              </w:rPr>
            </w:rPrChange>
          </w:rPr>
          <w:t>F</w:t>
        </w:r>
      </w:ins>
      <w:del w:id="1178" w:author="Author">
        <w:r w:rsidRPr="00915743" w:rsidDel="008122AF">
          <w:rPr>
            <w:rFonts w:asciiTheme="majorBidi" w:hAnsiTheme="majorBidi" w:cstheme="majorBidi"/>
            <w:sz w:val="24"/>
            <w:szCs w:val="24"/>
            <w:rPrChange w:id="1179"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180" w:author="Author">
            <w:rPr>
              <w:rFonts w:asciiTheme="majorBidi" w:hAnsiTheme="majorBidi" w:cstheme="majorBidi"/>
              <w:sz w:val="24"/>
              <w:szCs w:val="24"/>
              <w:lang w:val="en"/>
            </w:rPr>
          </w:rPrChange>
        </w:rPr>
        <w:t>unding amount does not exceed NIS 5,000.</w:t>
      </w:r>
      <w:r w:rsidRPr="00915743">
        <w:rPr>
          <w:rFonts w:asciiTheme="majorBidi" w:hAnsiTheme="majorBidi" w:cstheme="majorBidi"/>
          <w:sz w:val="24"/>
          <w:szCs w:val="24"/>
          <w:rtl/>
          <w:rPrChange w:id="1181" w:author="Author">
            <w:rPr>
              <w:rFonts w:asciiTheme="majorBidi" w:hAnsiTheme="majorBidi" w:cstheme="majorBidi"/>
              <w:sz w:val="24"/>
              <w:szCs w:val="24"/>
              <w:rtl/>
              <w:lang w:val="en"/>
            </w:rPr>
          </w:rPrChange>
        </w:rPr>
        <w:t xml:space="preserve"> </w:t>
      </w:r>
    </w:p>
    <w:p w14:paraId="4CCC3AE4" w14:textId="77777777"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182"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183" w:author="Author">
            <w:rPr>
              <w:rFonts w:asciiTheme="majorBidi" w:hAnsiTheme="majorBidi" w:cstheme="majorBidi"/>
              <w:sz w:val="24"/>
              <w:szCs w:val="24"/>
              <w:lang w:val="en"/>
            </w:rPr>
          </w:rPrChange>
        </w:rPr>
        <w:t>Final approval of the Committee’s decision will be given in accordance with the available budget and subject to receiving the Center’s executive’s approval and budgetary approval and subject to the Center’s procedures.</w:t>
      </w:r>
    </w:p>
    <w:p w14:paraId="51FC0DD3" w14:textId="505116C3"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184"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185" w:author="Author">
            <w:rPr>
              <w:rFonts w:asciiTheme="majorBidi" w:hAnsiTheme="majorBidi" w:cstheme="majorBidi"/>
              <w:sz w:val="24"/>
              <w:szCs w:val="24"/>
              <w:lang w:val="en"/>
            </w:rPr>
          </w:rPrChange>
        </w:rPr>
        <w:t>The Center</w:t>
      </w:r>
      <w:del w:id="1186" w:author="Author">
        <w:r w:rsidRPr="00915743" w:rsidDel="00605EAA">
          <w:rPr>
            <w:rFonts w:asciiTheme="majorBidi" w:hAnsiTheme="majorBidi" w:cstheme="majorBidi"/>
            <w:sz w:val="24"/>
            <w:szCs w:val="24"/>
            <w:rPrChange w:id="1187" w:author="Author">
              <w:rPr>
                <w:rFonts w:asciiTheme="majorBidi" w:hAnsiTheme="majorBidi" w:cstheme="majorBidi"/>
                <w:sz w:val="24"/>
                <w:szCs w:val="24"/>
                <w:lang w:val="en"/>
              </w:rPr>
            </w:rPrChange>
          </w:rPr>
          <w:delText xml:space="preserve"> </w:delText>
        </w:r>
      </w:del>
      <w:ins w:id="1188" w:author="Author">
        <w:r w:rsidR="00605EAA" w:rsidRPr="00915743">
          <w:rPr>
            <w:rFonts w:asciiTheme="majorBidi" w:hAnsiTheme="majorBidi" w:cstheme="majorBidi"/>
            <w:sz w:val="24"/>
            <w:szCs w:val="24"/>
            <w:rPrChange w:id="1189" w:author="Author">
              <w:rPr>
                <w:rFonts w:asciiTheme="majorBidi" w:hAnsiTheme="majorBidi" w:cstheme="majorBidi"/>
                <w:sz w:val="24"/>
                <w:szCs w:val="24"/>
                <w:lang w:val="en"/>
              </w:rPr>
            </w:rPrChange>
          </w:rPr>
          <w:t xml:space="preserve">, or an individual designated to act on its behalf, </w:t>
        </w:r>
      </w:ins>
      <w:del w:id="1190" w:author="Author">
        <w:r w:rsidRPr="00915743" w:rsidDel="00605EAA">
          <w:rPr>
            <w:rFonts w:asciiTheme="majorBidi" w:hAnsiTheme="majorBidi" w:cstheme="majorBidi"/>
            <w:sz w:val="24"/>
            <w:szCs w:val="24"/>
            <w:rPrChange w:id="1191" w:author="Author">
              <w:rPr>
                <w:rFonts w:asciiTheme="majorBidi" w:hAnsiTheme="majorBidi" w:cstheme="majorBidi"/>
                <w:sz w:val="24"/>
                <w:szCs w:val="24"/>
                <w:lang w:val="en"/>
              </w:rPr>
            </w:rPrChange>
          </w:rPr>
          <w:delText xml:space="preserve">or whoever on its behalf </w:delText>
        </w:r>
      </w:del>
      <w:r w:rsidRPr="00915743">
        <w:rPr>
          <w:rFonts w:asciiTheme="majorBidi" w:hAnsiTheme="majorBidi" w:cstheme="majorBidi"/>
          <w:sz w:val="24"/>
          <w:szCs w:val="24"/>
          <w:rPrChange w:id="1192" w:author="Author">
            <w:rPr>
              <w:rFonts w:asciiTheme="majorBidi" w:hAnsiTheme="majorBidi" w:cstheme="majorBidi"/>
              <w:sz w:val="24"/>
              <w:szCs w:val="24"/>
              <w:lang w:val="en"/>
            </w:rPr>
          </w:rPrChange>
        </w:rPr>
        <w:t xml:space="preserve">will notify the candidate that </w:t>
      </w:r>
      <w:ins w:id="1193" w:author="Author">
        <w:r w:rsidR="0029217A">
          <w:rPr>
            <w:rFonts w:asciiTheme="majorBidi" w:hAnsiTheme="majorBidi" w:cstheme="majorBidi"/>
            <w:sz w:val="24"/>
            <w:szCs w:val="24"/>
          </w:rPr>
          <w:t>the candidate’s</w:t>
        </w:r>
      </w:ins>
      <w:del w:id="1194" w:author="Author">
        <w:r w:rsidRPr="00915743" w:rsidDel="0029217A">
          <w:rPr>
            <w:rFonts w:asciiTheme="majorBidi" w:hAnsiTheme="majorBidi" w:cstheme="majorBidi"/>
            <w:sz w:val="24"/>
            <w:szCs w:val="24"/>
            <w:rPrChange w:id="1195" w:author="Author">
              <w:rPr>
                <w:rFonts w:asciiTheme="majorBidi" w:hAnsiTheme="majorBidi" w:cstheme="majorBidi"/>
                <w:sz w:val="24"/>
                <w:szCs w:val="24"/>
                <w:lang w:val="en"/>
              </w:rPr>
            </w:rPrChange>
          </w:rPr>
          <w:delText>his</w:delText>
        </w:r>
      </w:del>
      <w:r w:rsidRPr="00915743">
        <w:rPr>
          <w:rFonts w:asciiTheme="majorBidi" w:hAnsiTheme="majorBidi" w:cstheme="majorBidi"/>
          <w:sz w:val="24"/>
          <w:szCs w:val="24"/>
          <w:rPrChange w:id="1196" w:author="Author">
            <w:rPr>
              <w:rFonts w:asciiTheme="majorBidi" w:hAnsiTheme="majorBidi" w:cstheme="majorBidi"/>
              <w:sz w:val="24"/>
              <w:szCs w:val="24"/>
              <w:lang w:val="en"/>
            </w:rPr>
          </w:rPrChange>
        </w:rPr>
        <w:t xml:space="preserve"> application </w:t>
      </w:r>
      <w:ins w:id="1197" w:author="Author">
        <w:r w:rsidR="00356DA8" w:rsidRPr="00915743">
          <w:rPr>
            <w:rFonts w:asciiTheme="majorBidi" w:hAnsiTheme="majorBidi" w:cstheme="majorBidi"/>
            <w:sz w:val="24"/>
            <w:szCs w:val="24"/>
            <w:rPrChange w:id="1198" w:author="Author">
              <w:rPr>
                <w:rFonts w:asciiTheme="majorBidi" w:hAnsiTheme="majorBidi" w:cstheme="majorBidi"/>
                <w:sz w:val="24"/>
                <w:szCs w:val="24"/>
                <w:lang w:val="en"/>
              </w:rPr>
            </w:rPrChange>
          </w:rPr>
          <w:t xml:space="preserve">has </w:t>
        </w:r>
      </w:ins>
      <w:r w:rsidRPr="00915743">
        <w:rPr>
          <w:rFonts w:asciiTheme="majorBidi" w:hAnsiTheme="majorBidi" w:cstheme="majorBidi"/>
          <w:sz w:val="24"/>
          <w:szCs w:val="24"/>
          <w:rPrChange w:id="1199" w:author="Author">
            <w:rPr>
              <w:rFonts w:asciiTheme="majorBidi" w:hAnsiTheme="majorBidi" w:cstheme="majorBidi"/>
              <w:sz w:val="24"/>
              <w:szCs w:val="24"/>
              <w:lang w:val="en"/>
            </w:rPr>
          </w:rPrChange>
        </w:rPr>
        <w:t xml:space="preserve">won in an email message or </w:t>
      </w:r>
      <w:del w:id="1200" w:author="Author">
        <w:r w:rsidRPr="00915743" w:rsidDel="009335AC">
          <w:rPr>
            <w:rFonts w:asciiTheme="majorBidi" w:hAnsiTheme="majorBidi" w:cstheme="majorBidi"/>
            <w:sz w:val="24"/>
            <w:szCs w:val="24"/>
            <w:rPrChange w:id="1201" w:author="Author">
              <w:rPr>
                <w:rFonts w:asciiTheme="majorBidi" w:hAnsiTheme="majorBidi" w:cstheme="majorBidi"/>
                <w:sz w:val="24"/>
                <w:szCs w:val="24"/>
                <w:lang w:val="en"/>
              </w:rPr>
            </w:rPrChange>
          </w:rPr>
          <w:delText xml:space="preserve">by </w:delText>
        </w:r>
      </w:del>
      <w:ins w:id="1202" w:author="Author">
        <w:r w:rsidR="009335AC">
          <w:rPr>
            <w:rFonts w:asciiTheme="majorBidi" w:hAnsiTheme="majorBidi" w:cstheme="majorBidi"/>
            <w:sz w:val="24"/>
            <w:szCs w:val="24"/>
          </w:rPr>
          <w:t>via</w:t>
        </w:r>
        <w:r w:rsidR="009335AC" w:rsidRPr="00915743">
          <w:rPr>
            <w:rFonts w:asciiTheme="majorBidi" w:hAnsiTheme="majorBidi" w:cstheme="majorBidi"/>
            <w:sz w:val="24"/>
            <w:szCs w:val="24"/>
            <w:rPrChange w:id="1203" w:author="Author">
              <w:rPr>
                <w:rFonts w:asciiTheme="majorBidi" w:hAnsiTheme="majorBidi" w:cstheme="majorBidi"/>
                <w:sz w:val="24"/>
                <w:szCs w:val="24"/>
                <w:lang w:val="en"/>
              </w:rPr>
            </w:rPrChange>
          </w:rPr>
          <w:t xml:space="preserve"> </w:t>
        </w:r>
      </w:ins>
      <w:r w:rsidRPr="00915743">
        <w:rPr>
          <w:rFonts w:asciiTheme="majorBidi" w:hAnsiTheme="majorBidi" w:cstheme="majorBidi"/>
          <w:sz w:val="24"/>
          <w:szCs w:val="24"/>
          <w:rPrChange w:id="1204" w:author="Author">
            <w:rPr>
              <w:rFonts w:asciiTheme="majorBidi" w:hAnsiTheme="majorBidi" w:cstheme="majorBidi"/>
              <w:sz w:val="24"/>
              <w:szCs w:val="24"/>
              <w:lang w:val="en"/>
            </w:rPr>
          </w:rPrChange>
        </w:rPr>
        <w:t xml:space="preserve">telephone, pursuant to the details remitted to it at the time </w:t>
      </w:r>
      <w:del w:id="1205" w:author="Author">
        <w:r w:rsidRPr="00915743" w:rsidDel="00356DA8">
          <w:rPr>
            <w:rFonts w:asciiTheme="majorBidi" w:hAnsiTheme="majorBidi" w:cstheme="majorBidi"/>
            <w:sz w:val="24"/>
            <w:szCs w:val="24"/>
            <w:rPrChange w:id="1206" w:author="Author">
              <w:rPr>
                <w:rFonts w:asciiTheme="majorBidi" w:hAnsiTheme="majorBidi" w:cstheme="majorBidi"/>
                <w:sz w:val="24"/>
                <w:szCs w:val="24"/>
                <w:lang w:val="en"/>
              </w:rPr>
            </w:rPrChange>
          </w:rPr>
          <w:delText xml:space="preserve">his </w:delText>
        </w:r>
      </w:del>
      <w:ins w:id="1207" w:author="Author">
        <w:r w:rsidR="00356DA8" w:rsidRPr="00915743">
          <w:rPr>
            <w:rFonts w:asciiTheme="majorBidi" w:hAnsiTheme="majorBidi" w:cstheme="majorBidi"/>
            <w:sz w:val="24"/>
            <w:szCs w:val="24"/>
            <w:rPrChange w:id="1208"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1209" w:author="Author">
            <w:rPr>
              <w:rFonts w:asciiTheme="majorBidi" w:hAnsiTheme="majorBidi" w:cstheme="majorBidi"/>
              <w:sz w:val="24"/>
              <w:szCs w:val="24"/>
              <w:lang w:val="en"/>
            </w:rPr>
          </w:rPrChange>
        </w:rPr>
        <w:t xml:space="preserve">candidacy was submitted. Notices will </w:t>
      </w:r>
      <w:ins w:id="1210" w:author="Author">
        <w:r w:rsidR="00356DA8" w:rsidRPr="00915743">
          <w:rPr>
            <w:rFonts w:asciiTheme="majorBidi" w:hAnsiTheme="majorBidi" w:cstheme="majorBidi"/>
            <w:sz w:val="24"/>
            <w:szCs w:val="24"/>
            <w:rPrChange w:id="1211" w:author="Author">
              <w:rPr>
                <w:rFonts w:asciiTheme="majorBidi" w:hAnsiTheme="majorBidi" w:cstheme="majorBidi"/>
                <w:sz w:val="24"/>
                <w:szCs w:val="24"/>
                <w:lang w:val="en"/>
              </w:rPr>
            </w:rPrChange>
          </w:rPr>
          <w:t xml:space="preserve">also </w:t>
        </w:r>
      </w:ins>
      <w:r w:rsidRPr="00915743">
        <w:rPr>
          <w:rFonts w:asciiTheme="majorBidi" w:hAnsiTheme="majorBidi" w:cstheme="majorBidi"/>
          <w:sz w:val="24"/>
          <w:szCs w:val="24"/>
          <w:rPrChange w:id="1212" w:author="Author">
            <w:rPr>
              <w:rFonts w:asciiTheme="majorBidi" w:hAnsiTheme="majorBidi" w:cstheme="majorBidi"/>
              <w:sz w:val="24"/>
              <w:szCs w:val="24"/>
              <w:lang w:val="en"/>
            </w:rPr>
          </w:rPrChange>
        </w:rPr>
        <w:t xml:space="preserve">be remitted by the Center’s staff </w:t>
      </w:r>
      <w:del w:id="1213" w:author="Author">
        <w:r w:rsidRPr="00915743" w:rsidDel="00356DA8">
          <w:rPr>
            <w:rFonts w:asciiTheme="majorBidi" w:hAnsiTheme="majorBidi" w:cstheme="majorBidi"/>
            <w:sz w:val="24"/>
            <w:szCs w:val="24"/>
            <w:rPrChange w:id="1214" w:author="Author">
              <w:rPr>
                <w:rFonts w:asciiTheme="majorBidi" w:hAnsiTheme="majorBidi" w:cstheme="majorBidi"/>
                <w:sz w:val="24"/>
                <w:szCs w:val="24"/>
                <w:lang w:val="en"/>
              </w:rPr>
            </w:rPrChange>
          </w:rPr>
          <w:delText xml:space="preserve">also </w:delText>
        </w:r>
      </w:del>
      <w:r w:rsidRPr="00915743">
        <w:rPr>
          <w:rFonts w:asciiTheme="majorBidi" w:hAnsiTheme="majorBidi" w:cstheme="majorBidi"/>
          <w:sz w:val="24"/>
          <w:szCs w:val="24"/>
          <w:rPrChange w:id="1215" w:author="Author">
            <w:rPr>
              <w:rFonts w:asciiTheme="majorBidi" w:hAnsiTheme="majorBidi" w:cstheme="majorBidi"/>
              <w:sz w:val="24"/>
              <w:szCs w:val="24"/>
              <w:lang w:val="en"/>
            </w:rPr>
          </w:rPrChange>
        </w:rPr>
        <w:t>to candidates whose applications were not selected.</w:t>
      </w:r>
      <w:r w:rsidRPr="00915743">
        <w:rPr>
          <w:rFonts w:asciiTheme="majorBidi" w:hAnsiTheme="majorBidi" w:cstheme="majorBidi"/>
          <w:sz w:val="24"/>
          <w:szCs w:val="24"/>
          <w:rtl/>
          <w:rPrChange w:id="1216" w:author="Author">
            <w:rPr>
              <w:rFonts w:asciiTheme="majorBidi" w:hAnsiTheme="majorBidi" w:cstheme="majorBidi"/>
              <w:sz w:val="24"/>
              <w:szCs w:val="24"/>
              <w:rtl/>
              <w:lang w:val="en"/>
            </w:rPr>
          </w:rPrChange>
        </w:rPr>
        <w:t xml:space="preserve"> </w:t>
      </w:r>
    </w:p>
    <w:p w14:paraId="4DAB3F0E" w14:textId="323C0568"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217"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218" w:author="Author">
            <w:rPr>
              <w:rFonts w:asciiTheme="majorBidi" w:hAnsiTheme="majorBidi" w:cstheme="majorBidi"/>
              <w:sz w:val="24"/>
              <w:szCs w:val="24"/>
              <w:lang w:val="en"/>
            </w:rPr>
          </w:rPrChange>
        </w:rPr>
        <w:t xml:space="preserve">If a candidate who won cannot with reasonable diligence be contacted and/or if a candidate who won did not meet the </w:t>
      </w:r>
      <w:ins w:id="1219" w:author="Author">
        <w:r w:rsidR="008122AF" w:rsidRPr="00915743">
          <w:rPr>
            <w:rFonts w:asciiTheme="majorBidi" w:hAnsiTheme="majorBidi" w:cstheme="majorBidi"/>
            <w:sz w:val="24"/>
            <w:szCs w:val="24"/>
            <w:rPrChange w:id="1220" w:author="Author">
              <w:rPr>
                <w:rFonts w:asciiTheme="majorBidi" w:hAnsiTheme="majorBidi" w:cstheme="majorBidi"/>
                <w:sz w:val="24"/>
                <w:szCs w:val="24"/>
                <w:lang w:val="en"/>
              </w:rPr>
            </w:rPrChange>
          </w:rPr>
          <w:t>F</w:t>
        </w:r>
      </w:ins>
      <w:del w:id="1221" w:author="Author">
        <w:r w:rsidRPr="00915743" w:rsidDel="008122AF">
          <w:rPr>
            <w:rFonts w:asciiTheme="majorBidi" w:hAnsiTheme="majorBidi" w:cstheme="majorBidi"/>
            <w:sz w:val="24"/>
            <w:szCs w:val="24"/>
            <w:rPrChange w:id="1222"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223" w:author="Author">
            <w:rPr>
              <w:rFonts w:asciiTheme="majorBidi" w:hAnsiTheme="majorBidi" w:cstheme="majorBidi"/>
              <w:sz w:val="24"/>
              <w:szCs w:val="24"/>
              <w:lang w:val="en"/>
            </w:rPr>
          </w:rPrChange>
        </w:rPr>
        <w:t xml:space="preserve">unding requirements listed in these bylaws and/or </w:t>
      </w:r>
      <w:del w:id="1224" w:author="Author">
        <w:r w:rsidRPr="00915743" w:rsidDel="00356DA8">
          <w:rPr>
            <w:rFonts w:asciiTheme="majorBidi" w:hAnsiTheme="majorBidi" w:cstheme="majorBidi"/>
            <w:sz w:val="24"/>
            <w:szCs w:val="24"/>
            <w:rPrChange w:id="1225" w:author="Author">
              <w:rPr>
                <w:rFonts w:asciiTheme="majorBidi" w:hAnsiTheme="majorBidi" w:cstheme="majorBidi"/>
                <w:sz w:val="24"/>
                <w:szCs w:val="24"/>
                <w:lang w:val="en"/>
              </w:rPr>
            </w:rPrChange>
          </w:rPr>
          <w:delText xml:space="preserve">he </w:delText>
        </w:r>
      </w:del>
      <w:r w:rsidRPr="00915743">
        <w:rPr>
          <w:rFonts w:asciiTheme="majorBidi" w:hAnsiTheme="majorBidi" w:cstheme="majorBidi"/>
          <w:sz w:val="24"/>
          <w:szCs w:val="24"/>
          <w:rPrChange w:id="1226" w:author="Author">
            <w:rPr>
              <w:rFonts w:asciiTheme="majorBidi" w:hAnsiTheme="majorBidi" w:cstheme="majorBidi"/>
              <w:sz w:val="24"/>
              <w:szCs w:val="24"/>
              <w:lang w:val="en"/>
            </w:rPr>
          </w:rPrChange>
        </w:rPr>
        <w:t xml:space="preserve">was disqualified pursuant to the </w:t>
      </w:r>
      <w:ins w:id="1227" w:author="Author">
        <w:r w:rsidR="00356DA8" w:rsidRPr="00915743">
          <w:rPr>
            <w:rFonts w:asciiTheme="majorBidi" w:hAnsiTheme="majorBidi" w:cstheme="majorBidi"/>
            <w:sz w:val="24"/>
            <w:szCs w:val="24"/>
            <w:rPrChange w:id="1228" w:author="Author">
              <w:rPr>
                <w:rFonts w:asciiTheme="majorBidi" w:hAnsiTheme="majorBidi" w:cstheme="majorBidi"/>
                <w:sz w:val="24"/>
                <w:szCs w:val="24"/>
                <w:lang w:val="en"/>
              </w:rPr>
            </w:rPrChange>
          </w:rPr>
          <w:t>C</w:t>
        </w:r>
      </w:ins>
      <w:del w:id="1229" w:author="Author">
        <w:r w:rsidRPr="00915743" w:rsidDel="00356DA8">
          <w:rPr>
            <w:rFonts w:asciiTheme="majorBidi" w:hAnsiTheme="majorBidi" w:cstheme="majorBidi"/>
            <w:sz w:val="24"/>
            <w:szCs w:val="24"/>
            <w:rPrChange w:id="1230"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231" w:author="Author">
            <w:rPr>
              <w:rFonts w:asciiTheme="majorBidi" w:hAnsiTheme="majorBidi" w:cstheme="majorBidi"/>
              <w:sz w:val="24"/>
              <w:szCs w:val="24"/>
              <w:lang w:val="en"/>
            </w:rPr>
          </w:rPrChange>
        </w:rPr>
        <w:t xml:space="preserve">ommittee’s decision due to a special reason, the </w:t>
      </w:r>
      <w:ins w:id="1232" w:author="Author">
        <w:r w:rsidR="00356DA8" w:rsidRPr="00915743">
          <w:rPr>
            <w:rFonts w:asciiTheme="majorBidi" w:hAnsiTheme="majorBidi" w:cstheme="majorBidi"/>
            <w:sz w:val="24"/>
            <w:szCs w:val="24"/>
            <w:rPrChange w:id="1233" w:author="Author">
              <w:rPr>
                <w:rFonts w:asciiTheme="majorBidi" w:hAnsiTheme="majorBidi" w:cstheme="majorBidi"/>
                <w:sz w:val="24"/>
                <w:szCs w:val="24"/>
                <w:lang w:val="en"/>
              </w:rPr>
            </w:rPrChange>
          </w:rPr>
          <w:t>C</w:t>
        </w:r>
      </w:ins>
      <w:del w:id="1234" w:author="Author">
        <w:r w:rsidRPr="00915743" w:rsidDel="00356DA8">
          <w:rPr>
            <w:rFonts w:asciiTheme="majorBidi" w:hAnsiTheme="majorBidi" w:cstheme="majorBidi"/>
            <w:sz w:val="24"/>
            <w:szCs w:val="24"/>
            <w:rPrChange w:id="1235"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236" w:author="Author">
            <w:rPr>
              <w:rFonts w:asciiTheme="majorBidi" w:hAnsiTheme="majorBidi" w:cstheme="majorBidi"/>
              <w:sz w:val="24"/>
              <w:szCs w:val="24"/>
              <w:lang w:val="en"/>
            </w:rPr>
          </w:rPrChange>
        </w:rPr>
        <w:t>ommittee may decide on another winner.</w:t>
      </w:r>
      <w:r w:rsidRPr="00915743">
        <w:rPr>
          <w:rFonts w:asciiTheme="majorBidi" w:hAnsiTheme="majorBidi" w:cstheme="majorBidi"/>
          <w:sz w:val="24"/>
          <w:szCs w:val="24"/>
          <w:rtl/>
          <w:rPrChange w:id="1237" w:author="Author">
            <w:rPr>
              <w:rFonts w:asciiTheme="majorBidi" w:hAnsiTheme="majorBidi" w:cstheme="majorBidi"/>
              <w:sz w:val="24"/>
              <w:szCs w:val="24"/>
              <w:rtl/>
              <w:lang w:val="en"/>
            </w:rPr>
          </w:rPrChange>
        </w:rPr>
        <w:t xml:space="preserve"> </w:t>
      </w:r>
    </w:p>
    <w:p w14:paraId="3D9EC90A" w14:textId="31AAD407"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238"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239" w:author="Author">
            <w:rPr>
              <w:rFonts w:asciiTheme="majorBidi" w:hAnsiTheme="majorBidi" w:cstheme="majorBidi"/>
              <w:sz w:val="24"/>
              <w:szCs w:val="24"/>
              <w:lang w:val="en"/>
            </w:rPr>
          </w:rPrChange>
        </w:rPr>
        <w:t xml:space="preserve">The University’s legal adviser or someone on its behalf will rule </w:t>
      </w:r>
      <w:ins w:id="1240" w:author="Author">
        <w:r w:rsidR="001775D4" w:rsidRPr="00915743">
          <w:rPr>
            <w:rFonts w:asciiTheme="majorBidi" w:hAnsiTheme="majorBidi" w:cstheme="majorBidi"/>
            <w:sz w:val="24"/>
            <w:szCs w:val="24"/>
            <w:rPrChange w:id="1241" w:author="Author">
              <w:rPr>
                <w:rFonts w:asciiTheme="majorBidi" w:hAnsiTheme="majorBidi" w:cstheme="majorBidi"/>
                <w:sz w:val="24"/>
                <w:szCs w:val="24"/>
                <w:lang w:val="en"/>
              </w:rPr>
            </w:rPrChange>
          </w:rPr>
          <w:t xml:space="preserve">at </w:t>
        </w:r>
      </w:ins>
      <w:r w:rsidRPr="00915743">
        <w:rPr>
          <w:rFonts w:asciiTheme="majorBidi" w:hAnsiTheme="majorBidi" w:cstheme="majorBidi"/>
          <w:sz w:val="24"/>
          <w:szCs w:val="24"/>
          <w:rPrChange w:id="1242" w:author="Author">
            <w:rPr>
              <w:rFonts w:asciiTheme="majorBidi" w:hAnsiTheme="majorBidi" w:cstheme="majorBidi"/>
              <w:sz w:val="24"/>
              <w:szCs w:val="24"/>
              <w:lang w:val="en"/>
            </w:rPr>
          </w:rPrChange>
        </w:rPr>
        <w:t xml:space="preserve">any time </w:t>
      </w:r>
      <w:ins w:id="1243" w:author="Author">
        <w:r w:rsidR="0029217A">
          <w:rPr>
            <w:rFonts w:asciiTheme="majorBidi" w:hAnsiTheme="majorBidi" w:cstheme="majorBidi"/>
            <w:sz w:val="24"/>
            <w:szCs w:val="24"/>
          </w:rPr>
          <w:t>when</w:t>
        </w:r>
      </w:ins>
      <w:del w:id="1244" w:author="Author">
        <w:r w:rsidRPr="00915743" w:rsidDel="0029217A">
          <w:rPr>
            <w:rFonts w:asciiTheme="majorBidi" w:hAnsiTheme="majorBidi" w:cstheme="majorBidi"/>
            <w:sz w:val="24"/>
            <w:szCs w:val="24"/>
            <w:rPrChange w:id="1245" w:author="Author">
              <w:rPr>
                <w:rFonts w:asciiTheme="majorBidi" w:hAnsiTheme="majorBidi" w:cstheme="majorBidi"/>
                <w:sz w:val="24"/>
                <w:szCs w:val="24"/>
                <w:lang w:val="en"/>
              </w:rPr>
            </w:rPrChange>
          </w:rPr>
          <w:delText>there is</w:delText>
        </w:r>
      </w:del>
      <w:r w:rsidRPr="00915743">
        <w:rPr>
          <w:rFonts w:asciiTheme="majorBidi" w:hAnsiTheme="majorBidi" w:cstheme="majorBidi"/>
          <w:sz w:val="24"/>
          <w:szCs w:val="24"/>
          <w:rPrChange w:id="1246" w:author="Author">
            <w:rPr>
              <w:rFonts w:asciiTheme="majorBidi" w:hAnsiTheme="majorBidi" w:cstheme="majorBidi"/>
              <w:sz w:val="24"/>
              <w:szCs w:val="24"/>
              <w:lang w:val="en"/>
            </w:rPr>
          </w:rPrChange>
        </w:rPr>
        <w:t xml:space="preserve"> a misunderstanding or misinterpretation of the bylaws</w:t>
      </w:r>
      <w:ins w:id="1247" w:author="Author">
        <w:r w:rsidR="001F2E30">
          <w:rPr>
            <w:rFonts w:asciiTheme="majorBidi" w:hAnsiTheme="majorBidi" w:cstheme="majorBidi"/>
            <w:sz w:val="24"/>
            <w:szCs w:val="24"/>
          </w:rPr>
          <w:t xml:space="preserve"> arises</w:t>
        </w:r>
      </w:ins>
      <w:r w:rsidRPr="00915743">
        <w:rPr>
          <w:rFonts w:asciiTheme="majorBidi" w:hAnsiTheme="majorBidi" w:cstheme="majorBidi"/>
          <w:sz w:val="24"/>
          <w:szCs w:val="24"/>
          <w:rPrChange w:id="1248" w:author="Author">
            <w:rPr>
              <w:rFonts w:asciiTheme="majorBidi" w:hAnsiTheme="majorBidi" w:cstheme="majorBidi"/>
              <w:sz w:val="24"/>
              <w:szCs w:val="24"/>
              <w:lang w:val="en"/>
            </w:rPr>
          </w:rPrChange>
        </w:rPr>
        <w:t xml:space="preserve"> and will rule on any dispute between the Center and the winners or someone alleging </w:t>
      </w:r>
      <w:ins w:id="1249" w:author="Author">
        <w:r w:rsidR="00356DA8" w:rsidRPr="00915743">
          <w:rPr>
            <w:rFonts w:asciiTheme="majorBidi" w:hAnsiTheme="majorBidi" w:cstheme="majorBidi"/>
            <w:sz w:val="24"/>
            <w:szCs w:val="24"/>
            <w:rPrChange w:id="1250" w:author="Author">
              <w:rPr>
                <w:rFonts w:asciiTheme="majorBidi" w:hAnsiTheme="majorBidi" w:cstheme="majorBidi"/>
                <w:sz w:val="24"/>
                <w:szCs w:val="24"/>
                <w:lang w:val="en"/>
              </w:rPr>
            </w:rPrChange>
          </w:rPr>
          <w:t xml:space="preserve">that </w:t>
        </w:r>
      </w:ins>
      <w:r w:rsidRPr="00915743">
        <w:rPr>
          <w:rFonts w:asciiTheme="majorBidi" w:hAnsiTheme="majorBidi" w:cstheme="majorBidi"/>
          <w:sz w:val="24"/>
          <w:szCs w:val="24"/>
          <w:rPrChange w:id="1251" w:author="Author">
            <w:rPr>
              <w:rFonts w:asciiTheme="majorBidi" w:hAnsiTheme="majorBidi" w:cstheme="majorBidi"/>
              <w:sz w:val="24"/>
              <w:szCs w:val="24"/>
              <w:lang w:val="en"/>
            </w:rPr>
          </w:rPrChange>
        </w:rPr>
        <w:t>he</w:t>
      </w:r>
      <w:ins w:id="1252" w:author="Author">
        <w:r w:rsidR="001F2E30">
          <w:rPr>
            <w:rFonts w:asciiTheme="majorBidi" w:hAnsiTheme="majorBidi" w:cstheme="majorBidi"/>
            <w:sz w:val="24"/>
            <w:szCs w:val="24"/>
          </w:rPr>
          <w:t xml:space="preserve"> </w:t>
        </w:r>
      </w:ins>
      <w:del w:id="1253" w:author="Author">
        <w:r w:rsidRPr="00915743" w:rsidDel="00206258">
          <w:rPr>
            <w:rFonts w:asciiTheme="majorBidi" w:hAnsiTheme="majorBidi" w:cstheme="majorBidi"/>
            <w:sz w:val="24"/>
            <w:szCs w:val="24"/>
            <w:rPrChange w:id="1254" w:author="Author">
              <w:rPr>
                <w:rFonts w:asciiTheme="majorBidi" w:hAnsiTheme="majorBidi" w:cstheme="majorBidi"/>
                <w:sz w:val="24"/>
                <w:szCs w:val="24"/>
                <w:lang w:val="en"/>
              </w:rPr>
            </w:rPrChange>
          </w:rPr>
          <w:delText xml:space="preserve"> </w:delText>
        </w:r>
      </w:del>
      <w:r w:rsidRPr="00915743">
        <w:rPr>
          <w:rFonts w:asciiTheme="majorBidi" w:hAnsiTheme="majorBidi" w:cstheme="majorBidi"/>
          <w:sz w:val="24"/>
          <w:szCs w:val="24"/>
          <w:rPrChange w:id="1255" w:author="Author">
            <w:rPr>
              <w:rFonts w:asciiTheme="majorBidi" w:hAnsiTheme="majorBidi" w:cstheme="majorBidi"/>
              <w:sz w:val="24"/>
              <w:szCs w:val="24"/>
              <w:lang w:val="en"/>
            </w:rPr>
          </w:rPrChange>
        </w:rPr>
        <w:t>won.</w:t>
      </w:r>
    </w:p>
    <w:p w14:paraId="0F934D04" w14:textId="77777777" w:rsidR="006719E2" w:rsidRPr="00915743" w:rsidRDefault="006719E2" w:rsidP="006719E2">
      <w:pPr>
        <w:keepNext/>
        <w:tabs>
          <w:tab w:val="right" w:pos="0"/>
        </w:tabs>
        <w:spacing w:after="0" w:line="240" w:lineRule="auto"/>
        <w:contextualSpacing/>
        <w:outlineLvl w:val="0"/>
        <w:rPr>
          <w:rFonts w:asciiTheme="majorBidi" w:eastAsia="Times New Roman" w:hAnsiTheme="majorBidi" w:cstheme="majorBidi"/>
          <w:u w:val="single"/>
          <w:rtl/>
        </w:rPr>
      </w:pPr>
    </w:p>
    <w:p w14:paraId="20FE57C4" w14:textId="0D133065" w:rsidR="006719E2" w:rsidRPr="00915743" w:rsidRDefault="006719E2" w:rsidP="00EE45B4">
      <w:pPr>
        <w:keepNext/>
        <w:tabs>
          <w:tab w:val="right" w:pos="0"/>
        </w:tabs>
        <w:spacing w:after="0"/>
        <w:ind w:right="142"/>
        <w:contextualSpacing/>
        <w:outlineLvl w:val="0"/>
        <w:rPr>
          <w:rFonts w:asciiTheme="majorBidi" w:eastAsia="Times New Roman" w:hAnsiTheme="majorBidi" w:cstheme="majorBidi"/>
          <w:b/>
          <w:bCs/>
          <w:sz w:val="24"/>
          <w:szCs w:val="24"/>
          <w:rtl/>
        </w:rPr>
      </w:pPr>
      <w:del w:id="1256" w:author="Author">
        <w:r w:rsidRPr="00915743" w:rsidDel="00356DA8">
          <w:rPr>
            <w:rFonts w:asciiTheme="majorBidi" w:eastAsia="Times New Roman" w:hAnsiTheme="majorBidi" w:cstheme="majorBidi"/>
            <w:b/>
            <w:bCs/>
            <w:sz w:val="24"/>
            <w:szCs w:val="24"/>
            <w:rPrChange w:id="1257" w:author="Author">
              <w:rPr>
                <w:rFonts w:asciiTheme="majorBidi" w:eastAsia="Times New Roman" w:hAnsiTheme="majorBidi" w:cstheme="majorBidi"/>
                <w:b/>
                <w:bCs/>
                <w:sz w:val="24"/>
                <w:szCs w:val="24"/>
                <w:lang w:val="en"/>
              </w:rPr>
            </w:rPrChange>
          </w:rPr>
          <w:delText xml:space="preserve">The Manner To </w:delText>
        </w:r>
      </w:del>
      <w:r w:rsidRPr="00915743">
        <w:rPr>
          <w:rFonts w:asciiTheme="majorBidi" w:eastAsia="Times New Roman" w:hAnsiTheme="majorBidi" w:cstheme="majorBidi"/>
          <w:b/>
          <w:bCs/>
          <w:sz w:val="24"/>
          <w:szCs w:val="24"/>
          <w:rPrChange w:id="1258" w:author="Author">
            <w:rPr>
              <w:rFonts w:asciiTheme="majorBidi" w:eastAsia="Times New Roman" w:hAnsiTheme="majorBidi" w:cstheme="majorBidi"/>
              <w:b/>
              <w:bCs/>
              <w:sz w:val="24"/>
              <w:szCs w:val="24"/>
              <w:lang w:val="en"/>
            </w:rPr>
          </w:rPrChange>
        </w:rPr>
        <w:t xml:space="preserve">Transfer </w:t>
      </w:r>
      <w:ins w:id="1259" w:author="Author">
        <w:r w:rsidR="00356DA8" w:rsidRPr="00915743">
          <w:rPr>
            <w:rFonts w:asciiTheme="majorBidi" w:eastAsia="Times New Roman" w:hAnsiTheme="majorBidi" w:cstheme="majorBidi"/>
            <w:b/>
            <w:bCs/>
            <w:sz w:val="24"/>
            <w:szCs w:val="24"/>
            <w:rPrChange w:id="1260" w:author="Author">
              <w:rPr>
                <w:rFonts w:asciiTheme="majorBidi" w:eastAsia="Times New Roman" w:hAnsiTheme="majorBidi" w:cstheme="majorBidi"/>
                <w:b/>
                <w:bCs/>
                <w:sz w:val="24"/>
                <w:szCs w:val="24"/>
                <w:lang w:val="en"/>
              </w:rPr>
            </w:rPrChange>
          </w:rPr>
          <w:t xml:space="preserve">of </w:t>
        </w:r>
      </w:ins>
      <w:r w:rsidRPr="00915743">
        <w:rPr>
          <w:rFonts w:asciiTheme="majorBidi" w:eastAsia="Times New Roman" w:hAnsiTheme="majorBidi" w:cstheme="majorBidi"/>
          <w:b/>
          <w:bCs/>
          <w:sz w:val="24"/>
          <w:szCs w:val="24"/>
          <w:rPrChange w:id="1261" w:author="Author">
            <w:rPr>
              <w:rFonts w:asciiTheme="majorBidi" w:eastAsia="Times New Roman" w:hAnsiTheme="majorBidi" w:cstheme="majorBidi"/>
              <w:b/>
              <w:bCs/>
              <w:sz w:val="24"/>
              <w:szCs w:val="24"/>
              <w:lang w:val="en"/>
            </w:rPr>
          </w:rPrChange>
        </w:rPr>
        <w:t>Funding</w:t>
      </w:r>
    </w:p>
    <w:p w14:paraId="5879AE5A" w14:textId="6B1927EB" w:rsidR="006719E2" w:rsidRPr="00915743" w:rsidRDefault="00356DA8"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262" w:author="Author">
            <w:rPr>
              <w:rFonts w:asciiTheme="majorBidi" w:hAnsiTheme="majorBidi" w:cstheme="majorBidi"/>
              <w:sz w:val="24"/>
              <w:szCs w:val="24"/>
              <w:lang w:val="en"/>
            </w:rPr>
          </w:rPrChange>
        </w:rPr>
      </w:pPr>
      <w:ins w:id="1263" w:author="Author">
        <w:r w:rsidRPr="00915743">
          <w:rPr>
            <w:rFonts w:asciiTheme="majorBidi" w:hAnsiTheme="majorBidi" w:cstheme="majorBidi"/>
            <w:sz w:val="24"/>
            <w:szCs w:val="24"/>
            <w:rPrChange w:id="1264" w:author="Author">
              <w:rPr>
                <w:rFonts w:asciiTheme="majorBidi" w:hAnsiTheme="majorBidi" w:cstheme="majorBidi"/>
                <w:sz w:val="24"/>
                <w:szCs w:val="24"/>
                <w:lang w:val="en"/>
              </w:rPr>
            </w:rPrChange>
          </w:rPr>
          <w:t xml:space="preserve">The </w:t>
        </w:r>
      </w:ins>
      <w:r w:rsidR="006719E2" w:rsidRPr="00915743">
        <w:rPr>
          <w:rFonts w:asciiTheme="majorBidi" w:hAnsiTheme="majorBidi" w:cstheme="majorBidi"/>
          <w:sz w:val="24"/>
          <w:szCs w:val="24"/>
          <w:rPrChange w:id="1265" w:author="Author">
            <w:rPr>
              <w:rFonts w:asciiTheme="majorBidi" w:hAnsiTheme="majorBidi" w:cstheme="majorBidi"/>
              <w:sz w:val="24"/>
              <w:szCs w:val="24"/>
              <w:lang w:val="en"/>
            </w:rPr>
          </w:rPrChange>
        </w:rPr>
        <w:t xml:space="preserve">Funding will be awarded to </w:t>
      </w:r>
      <w:ins w:id="1266" w:author="Author">
        <w:r w:rsidR="00F937FE" w:rsidRPr="00915743">
          <w:rPr>
            <w:rFonts w:asciiTheme="majorBidi" w:hAnsiTheme="majorBidi" w:cstheme="majorBidi"/>
            <w:sz w:val="24"/>
            <w:szCs w:val="24"/>
            <w:rPrChange w:id="1267" w:author="Author">
              <w:rPr>
                <w:rFonts w:asciiTheme="majorBidi" w:hAnsiTheme="majorBidi" w:cstheme="majorBidi"/>
                <w:sz w:val="24"/>
                <w:szCs w:val="24"/>
                <w:lang w:val="en"/>
              </w:rPr>
            </w:rPrChange>
          </w:rPr>
          <w:t xml:space="preserve">the </w:t>
        </w:r>
      </w:ins>
      <w:r w:rsidR="006719E2" w:rsidRPr="00915743">
        <w:rPr>
          <w:rFonts w:asciiTheme="majorBidi" w:hAnsiTheme="majorBidi" w:cstheme="majorBidi"/>
          <w:sz w:val="24"/>
          <w:szCs w:val="24"/>
          <w:rPrChange w:id="1268" w:author="Author">
            <w:rPr>
              <w:rFonts w:asciiTheme="majorBidi" w:hAnsiTheme="majorBidi" w:cstheme="majorBidi"/>
              <w:sz w:val="24"/>
              <w:szCs w:val="24"/>
              <w:lang w:val="en"/>
            </w:rPr>
          </w:rPrChange>
        </w:rPr>
        <w:t xml:space="preserve">winning candidate/s in one payment by the Center by check or a bank transfer to </w:t>
      </w:r>
      <w:ins w:id="1269" w:author="Author">
        <w:r w:rsidR="001F2E30">
          <w:rPr>
            <w:rFonts w:asciiTheme="majorBidi" w:hAnsiTheme="majorBidi" w:cstheme="majorBidi"/>
            <w:sz w:val="24"/>
            <w:szCs w:val="24"/>
          </w:rPr>
          <w:t>the candidate’s</w:t>
        </w:r>
      </w:ins>
      <w:del w:id="1270" w:author="Author">
        <w:r w:rsidR="006719E2" w:rsidRPr="00915743" w:rsidDel="00356DA8">
          <w:rPr>
            <w:rFonts w:asciiTheme="majorBidi" w:hAnsiTheme="majorBidi" w:cstheme="majorBidi"/>
            <w:sz w:val="24"/>
            <w:szCs w:val="24"/>
            <w:rPrChange w:id="1271" w:author="Author">
              <w:rPr>
                <w:rFonts w:asciiTheme="majorBidi" w:hAnsiTheme="majorBidi" w:cstheme="majorBidi"/>
                <w:sz w:val="24"/>
                <w:szCs w:val="24"/>
                <w:lang w:val="en"/>
              </w:rPr>
            </w:rPrChange>
          </w:rPr>
          <w:delText xml:space="preserve">the </w:delText>
        </w:r>
        <w:r w:rsidR="006719E2" w:rsidRPr="00915743" w:rsidDel="001F2E30">
          <w:rPr>
            <w:rFonts w:asciiTheme="majorBidi" w:hAnsiTheme="majorBidi" w:cstheme="majorBidi"/>
            <w:sz w:val="24"/>
            <w:szCs w:val="24"/>
            <w:rPrChange w:id="1272" w:author="Author">
              <w:rPr>
                <w:rFonts w:asciiTheme="majorBidi" w:hAnsiTheme="majorBidi" w:cstheme="majorBidi"/>
                <w:sz w:val="24"/>
                <w:szCs w:val="24"/>
                <w:lang w:val="en"/>
              </w:rPr>
            </w:rPrChange>
          </w:rPr>
          <w:delText>his</w:delText>
        </w:r>
        <w:r w:rsidR="006719E2" w:rsidRPr="00915743" w:rsidDel="00BF7EBF">
          <w:rPr>
            <w:rFonts w:asciiTheme="majorBidi" w:hAnsiTheme="majorBidi" w:cstheme="majorBidi"/>
            <w:sz w:val="24"/>
            <w:szCs w:val="24"/>
            <w:rPrChange w:id="1273" w:author="Author">
              <w:rPr>
                <w:rFonts w:asciiTheme="majorBidi" w:hAnsiTheme="majorBidi" w:cstheme="majorBidi"/>
                <w:sz w:val="24"/>
                <w:szCs w:val="24"/>
                <w:lang w:val="en"/>
              </w:rPr>
            </w:rPrChange>
          </w:rPr>
          <w:delText>/</w:delText>
        </w:r>
        <w:r w:rsidR="006719E2" w:rsidRPr="00915743" w:rsidDel="00356DA8">
          <w:rPr>
            <w:rFonts w:asciiTheme="majorBidi" w:hAnsiTheme="majorBidi" w:cstheme="majorBidi"/>
            <w:sz w:val="24"/>
            <w:szCs w:val="24"/>
            <w:rPrChange w:id="1274" w:author="Author">
              <w:rPr>
                <w:rFonts w:asciiTheme="majorBidi" w:hAnsiTheme="majorBidi" w:cstheme="majorBidi"/>
                <w:sz w:val="24"/>
                <w:szCs w:val="24"/>
                <w:lang w:val="en"/>
              </w:rPr>
            </w:rPrChange>
          </w:rPr>
          <w:delText xml:space="preserve"> </w:delText>
        </w:r>
        <w:r w:rsidR="006719E2" w:rsidRPr="00915743" w:rsidDel="00BF7EBF">
          <w:rPr>
            <w:rFonts w:asciiTheme="majorBidi" w:hAnsiTheme="majorBidi" w:cstheme="majorBidi"/>
            <w:sz w:val="24"/>
            <w:szCs w:val="24"/>
            <w:rPrChange w:id="1275" w:author="Author">
              <w:rPr>
                <w:rFonts w:asciiTheme="majorBidi" w:hAnsiTheme="majorBidi" w:cstheme="majorBidi"/>
                <w:sz w:val="24"/>
                <w:szCs w:val="24"/>
                <w:lang w:val="en"/>
              </w:rPr>
            </w:rPrChange>
          </w:rPr>
          <w:delText>her/</w:delText>
        </w:r>
        <w:r w:rsidR="006719E2" w:rsidRPr="00915743" w:rsidDel="00356DA8">
          <w:rPr>
            <w:rFonts w:asciiTheme="majorBidi" w:hAnsiTheme="majorBidi" w:cstheme="majorBidi"/>
            <w:sz w:val="24"/>
            <w:szCs w:val="24"/>
            <w:rPrChange w:id="1276" w:author="Author">
              <w:rPr>
                <w:rFonts w:asciiTheme="majorBidi" w:hAnsiTheme="majorBidi" w:cstheme="majorBidi"/>
                <w:sz w:val="24"/>
                <w:szCs w:val="24"/>
                <w:lang w:val="en"/>
              </w:rPr>
            </w:rPrChange>
          </w:rPr>
          <w:delText xml:space="preserve"> </w:delText>
        </w:r>
        <w:r w:rsidR="006719E2" w:rsidRPr="00915743" w:rsidDel="00BF7EBF">
          <w:rPr>
            <w:rFonts w:asciiTheme="majorBidi" w:hAnsiTheme="majorBidi" w:cstheme="majorBidi"/>
            <w:sz w:val="24"/>
            <w:szCs w:val="24"/>
            <w:rPrChange w:id="1277" w:author="Author">
              <w:rPr>
                <w:rFonts w:asciiTheme="majorBidi" w:hAnsiTheme="majorBidi" w:cstheme="majorBidi"/>
                <w:sz w:val="24"/>
                <w:szCs w:val="24"/>
                <w:lang w:val="en"/>
              </w:rPr>
            </w:rPrChange>
          </w:rPr>
          <w:delText>their</w:delText>
        </w:r>
      </w:del>
      <w:r w:rsidR="006719E2" w:rsidRPr="00915743">
        <w:rPr>
          <w:rFonts w:asciiTheme="majorBidi" w:hAnsiTheme="majorBidi" w:cstheme="majorBidi"/>
          <w:sz w:val="24"/>
          <w:szCs w:val="24"/>
          <w:rPrChange w:id="1278" w:author="Author">
            <w:rPr>
              <w:rFonts w:asciiTheme="majorBidi" w:hAnsiTheme="majorBidi" w:cstheme="majorBidi"/>
              <w:sz w:val="24"/>
              <w:szCs w:val="24"/>
              <w:lang w:val="en"/>
            </w:rPr>
          </w:rPrChange>
        </w:rPr>
        <w:t xml:space="preserve"> bank account and this subject to the following accumulative conditions</w:t>
      </w:r>
      <w:ins w:id="1279" w:author="Author">
        <w:r w:rsidRPr="00915743">
          <w:rPr>
            <w:rFonts w:asciiTheme="majorBidi" w:hAnsiTheme="majorBidi" w:cstheme="majorBidi"/>
            <w:sz w:val="24"/>
            <w:szCs w:val="24"/>
            <w:rPrChange w:id="1280" w:author="Author">
              <w:rPr>
                <w:rFonts w:asciiTheme="majorBidi" w:hAnsiTheme="majorBidi" w:cstheme="majorBidi"/>
                <w:sz w:val="24"/>
                <w:szCs w:val="24"/>
                <w:lang w:val="en"/>
              </w:rPr>
            </w:rPrChange>
          </w:rPr>
          <w:t>:</w:t>
        </w:r>
      </w:ins>
      <w:del w:id="1281" w:author="Author">
        <w:r w:rsidR="006719E2" w:rsidRPr="00915743" w:rsidDel="00356DA8">
          <w:rPr>
            <w:rFonts w:asciiTheme="majorBidi" w:hAnsiTheme="majorBidi" w:cstheme="majorBidi"/>
            <w:sz w:val="24"/>
            <w:szCs w:val="24"/>
            <w:rPrChange w:id="1282" w:author="Author">
              <w:rPr>
                <w:rFonts w:asciiTheme="majorBidi" w:hAnsiTheme="majorBidi" w:cstheme="majorBidi"/>
                <w:sz w:val="24"/>
                <w:szCs w:val="24"/>
                <w:lang w:val="en"/>
              </w:rPr>
            </w:rPrChange>
          </w:rPr>
          <w:delText xml:space="preserve"> -</w:delText>
        </w:r>
      </w:del>
    </w:p>
    <w:p w14:paraId="4F229CB8" w14:textId="52A50899" w:rsidR="006719E2" w:rsidRPr="00915743" w:rsidRDefault="006719E2" w:rsidP="00206258">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283" w:author="Author">
            <w:rPr>
              <w:rFonts w:asciiTheme="majorBidi" w:eastAsia="Times New Roman" w:hAnsiTheme="majorBidi" w:cstheme="majorBidi"/>
              <w:sz w:val="24"/>
              <w:szCs w:val="24"/>
              <w:lang w:val="en"/>
            </w:rPr>
          </w:rPrChange>
        </w:rPr>
        <w:pPrChange w:id="1284" w:author="Author">
          <w:pPr>
            <w:widowControl w:val="0"/>
            <w:numPr>
              <w:ilvl w:val="1"/>
              <w:numId w:val="6"/>
            </w:numPr>
            <w:tabs>
              <w:tab w:val="right" w:pos="360"/>
              <w:tab w:val="left" w:pos="426"/>
              <w:tab w:val="left" w:pos="810"/>
            </w:tabs>
            <w:spacing w:after="0"/>
            <w:ind w:left="270"/>
            <w:contextualSpacing/>
          </w:pPr>
        </w:pPrChange>
      </w:pPr>
      <w:r w:rsidRPr="00915743">
        <w:rPr>
          <w:rFonts w:asciiTheme="majorBidi" w:eastAsia="Times New Roman" w:hAnsiTheme="majorBidi" w:cstheme="majorBidi"/>
          <w:sz w:val="24"/>
          <w:szCs w:val="24"/>
          <w:rPrChange w:id="1285" w:author="Author">
            <w:rPr>
              <w:rFonts w:asciiTheme="majorBidi" w:eastAsia="Times New Roman" w:hAnsiTheme="majorBidi" w:cstheme="majorBidi"/>
              <w:sz w:val="24"/>
              <w:szCs w:val="24"/>
              <w:lang w:val="en"/>
            </w:rPr>
          </w:rPrChange>
        </w:rPr>
        <w:t>The candidate</w:t>
      </w:r>
      <w:ins w:id="1286" w:author="Author">
        <w:r w:rsidR="00356DA8" w:rsidRPr="00915743">
          <w:rPr>
            <w:rFonts w:asciiTheme="majorBidi" w:eastAsia="Times New Roman" w:hAnsiTheme="majorBidi" w:cstheme="majorBidi"/>
            <w:sz w:val="24"/>
            <w:szCs w:val="24"/>
            <w:rPrChange w:id="1287" w:author="Author">
              <w:rPr>
                <w:rFonts w:asciiTheme="majorBidi" w:eastAsia="Times New Roman" w:hAnsiTheme="majorBidi" w:cstheme="majorBidi"/>
                <w:sz w:val="24"/>
                <w:szCs w:val="24"/>
                <w:lang w:val="en"/>
              </w:rPr>
            </w:rPrChange>
          </w:rPr>
          <w:t>/s</w:t>
        </w:r>
      </w:ins>
      <w:r w:rsidRPr="00915743">
        <w:rPr>
          <w:rFonts w:asciiTheme="majorBidi" w:eastAsia="Times New Roman" w:hAnsiTheme="majorBidi" w:cstheme="majorBidi"/>
          <w:sz w:val="24"/>
          <w:szCs w:val="24"/>
          <w:rPrChange w:id="1288" w:author="Author">
            <w:rPr>
              <w:rFonts w:asciiTheme="majorBidi" w:eastAsia="Times New Roman" w:hAnsiTheme="majorBidi" w:cstheme="majorBidi"/>
              <w:sz w:val="24"/>
              <w:szCs w:val="24"/>
              <w:lang w:val="en"/>
            </w:rPr>
          </w:rPrChange>
        </w:rPr>
        <w:t xml:space="preserve"> participated in </w:t>
      </w:r>
      <w:del w:id="1289" w:author="Author">
        <w:r w:rsidRPr="00915743" w:rsidDel="00356DA8">
          <w:rPr>
            <w:rFonts w:asciiTheme="majorBidi" w:eastAsia="Times New Roman" w:hAnsiTheme="majorBidi" w:cstheme="majorBidi"/>
            <w:sz w:val="24"/>
            <w:szCs w:val="24"/>
            <w:rPrChange w:id="1290" w:author="Author">
              <w:rPr>
                <w:rFonts w:asciiTheme="majorBidi" w:eastAsia="Times New Roman" w:hAnsiTheme="majorBidi" w:cstheme="majorBidi"/>
                <w:sz w:val="24"/>
                <w:szCs w:val="24"/>
                <w:lang w:val="en"/>
              </w:rPr>
            </w:rPrChange>
          </w:rPr>
          <w:delText>a convention/ training and course / workshop</w:delText>
        </w:r>
      </w:del>
      <w:ins w:id="1291" w:author="Author">
        <w:r w:rsidR="00356DA8" w:rsidRPr="00915743">
          <w:rPr>
            <w:rFonts w:asciiTheme="majorBidi" w:eastAsia="Times New Roman" w:hAnsiTheme="majorBidi" w:cstheme="majorBidi"/>
            <w:sz w:val="24"/>
            <w:szCs w:val="24"/>
            <w:rPrChange w:id="1292" w:author="Author">
              <w:rPr>
                <w:rFonts w:asciiTheme="majorBidi" w:eastAsia="Times New Roman" w:hAnsiTheme="majorBidi" w:cstheme="majorBidi"/>
                <w:sz w:val="24"/>
                <w:szCs w:val="24"/>
                <w:lang w:val="en"/>
              </w:rPr>
            </w:rPrChange>
          </w:rPr>
          <w:t>the Convention</w:t>
        </w:r>
      </w:ins>
      <w:r w:rsidRPr="00915743">
        <w:rPr>
          <w:rFonts w:asciiTheme="majorBidi" w:eastAsia="Times New Roman" w:hAnsiTheme="majorBidi" w:cstheme="majorBidi"/>
          <w:sz w:val="24"/>
          <w:szCs w:val="24"/>
          <w:rPrChange w:id="1293" w:author="Author">
            <w:rPr>
              <w:rFonts w:asciiTheme="majorBidi" w:eastAsia="Times New Roman" w:hAnsiTheme="majorBidi" w:cstheme="majorBidi"/>
              <w:sz w:val="24"/>
              <w:szCs w:val="24"/>
              <w:lang w:val="en"/>
            </w:rPr>
          </w:rPrChange>
        </w:rPr>
        <w:t xml:space="preserve"> in respect of which </w:t>
      </w:r>
      <w:ins w:id="1294" w:author="Author">
        <w:r w:rsidR="001F2E30">
          <w:rPr>
            <w:rFonts w:asciiTheme="majorBidi" w:eastAsia="Times New Roman" w:hAnsiTheme="majorBidi" w:cstheme="majorBidi"/>
            <w:sz w:val="24"/>
            <w:szCs w:val="24"/>
          </w:rPr>
          <w:t>the</w:t>
        </w:r>
      </w:ins>
      <w:del w:id="1295" w:author="Author">
        <w:r w:rsidRPr="00915743" w:rsidDel="001F2E30">
          <w:rPr>
            <w:rFonts w:asciiTheme="majorBidi" w:eastAsia="Times New Roman" w:hAnsiTheme="majorBidi" w:cstheme="majorBidi"/>
            <w:sz w:val="24"/>
            <w:szCs w:val="24"/>
            <w:rPrChange w:id="1296" w:author="Author">
              <w:rPr>
                <w:rFonts w:asciiTheme="majorBidi" w:eastAsia="Times New Roman" w:hAnsiTheme="majorBidi" w:cstheme="majorBidi"/>
                <w:sz w:val="24"/>
                <w:szCs w:val="24"/>
                <w:lang w:val="en"/>
              </w:rPr>
            </w:rPrChange>
          </w:rPr>
          <w:delText>his</w:delText>
        </w:r>
      </w:del>
      <w:ins w:id="1297" w:author="Author">
        <w:del w:id="1298" w:author="Author">
          <w:r w:rsidR="00356DA8" w:rsidRPr="00915743" w:rsidDel="001F2E30">
            <w:rPr>
              <w:rFonts w:asciiTheme="majorBidi" w:eastAsia="Times New Roman" w:hAnsiTheme="majorBidi" w:cstheme="majorBidi"/>
              <w:sz w:val="24"/>
              <w:szCs w:val="24"/>
              <w:rPrChange w:id="1299" w:author="Author">
                <w:rPr>
                  <w:rFonts w:asciiTheme="majorBidi" w:eastAsia="Times New Roman" w:hAnsiTheme="majorBidi" w:cstheme="majorBidi"/>
                  <w:sz w:val="24"/>
                  <w:szCs w:val="24"/>
                  <w:lang w:val="en"/>
                </w:rPr>
              </w:rPrChange>
            </w:rPr>
            <w:delText>/their</w:delText>
          </w:r>
        </w:del>
      </w:ins>
      <w:r w:rsidRPr="00915743">
        <w:rPr>
          <w:rFonts w:asciiTheme="majorBidi" w:eastAsia="Times New Roman" w:hAnsiTheme="majorBidi" w:cstheme="majorBidi"/>
          <w:sz w:val="24"/>
          <w:szCs w:val="24"/>
          <w:rPrChange w:id="1300" w:author="Author">
            <w:rPr>
              <w:rFonts w:asciiTheme="majorBidi" w:eastAsia="Times New Roman" w:hAnsiTheme="majorBidi" w:cstheme="majorBidi"/>
              <w:sz w:val="24"/>
              <w:szCs w:val="24"/>
              <w:lang w:val="en"/>
            </w:rPr>
          </w:rPrChange>
        </w:rPr>
        <w:t xml:space="preserve"> application was submitted in this tender and presented an official </w:t>
      </w:r>
      <w:ins w:id="1301" w:author="Author">
        <w:r w:rsidR="00356DA8" w:rsidRPr="00915743">
          <w:rPr>
            <w:rFonts w:asciiTheme="majorBidi" w:eastAsia="Times New Roman" w:hAnsiTheme="majorBidi" w:cstheme="majorBidi"/>
            <w:sz w:val="24"/>
            <w:szCs w:val="24"/>
            <w:rPrChange w:id="1302" w:author="Author">
              <w:rPr>
                <w:rFonts w:asciiTheme="majorBidi" w:eastAsia="Times New Roman" w:hAnsiTheme="majorBidi" w:cstheme="majorBidi"/>
                <w:sz w:val="24"/>
                <w:szCs w:val="24"/>
                <w:lang w:val="en"/>
              </w:rPr>
            </w:rPrChange>
          </w:rPr>
          <w:t xml:space="preserve">approval of </w:t>
        </w:r>
      </w:ins>
      <w:r w:rsidRPr="00915743">
        <w:rPr>
          <w:rFonts w:asciiTheme="majorBidi" w:eastAsia="Times New Roman" w:hAnsiTheme="majorBidi" w:cstheme="majorBidi"/>
          <w:sz w:val="24"/>
          <w:szCs w:val="24"/>
          <w:rPrChange w:id="1303" w:author="Author">
            <w:rPr>
              <w:rFonts w:asciiTheme="majorBidi" w:eastAsia="Times New Roman" w:hAnsiTheme="majorBidi" w:cstheme="majorBidi"/>
              <w:sz w:val="24"/>
              <w:szCs w:val="24"/>
              <w:lang w:val="en"/>
            </w:rPr>
          </w:rPrChange>
        </w:rPr>
        <w:t xml:space="preserve">participation at the </w:t>
      </w:r>
      <w:del w:id="1304" w:author="Author">
        <w:r w:rsidRPr="00915743" w:rsidDel="00356DA8">
          <w:rPr>
            <w:rFonts w:asciiTheme="majorBidi" w:eastAsia="Times New Roman" w:hAnsiTheme="majorBidi" w:cstheme="majorBidi"/>
            <w:sz w:val="24"/>
            <w:szCs w:val="24"/>
            <w:rPrChange w:id="1305" w:author="Author">
              <w:rPr>
                <w:rFonts w:asciiTheme="majorBidi" w:eastAsia="Times New Roman" w:hAnsiTheme="majorBidi" w:cstheme="majorBidi"/>
                <w:sz w:val="24"/>
                <w:szCs w:val="24"/>
                <w:lang w:val="en"/>
              </w:rPr>
            </w:rPrChange>
          </w:rPr>
          <w:delText>convention/ training and course / workshop approval</w:delText>
        </w:r>
      </w:del>
      <w:ins w:id="1306" w:author="Author">
        <w:r w:rsidR="00356DA8" w:rsidRPr="00915743">
          <w:rPr>
            <w:rFonts w:asciiTheme="majorBidi" w:eastAsia="Times New Roman" w:hAnsiTheme="majorBidi" w:cstheme="majorBidi"/>
            <w:sz w:val="24"/>
            <w:szCs w:val="24"/>
            <w:rPrChange w:id="1307" w:author="Author">
              <w:rPr>
                <w:rFonts w:asciiTheme="majorBidi" w:eastAsia="Times New Roman" w:hAnsiTheme="majorBidi" w:cstheme="majorBidi"/>
                <w:sz w:val="24"/>
                <w:szCs w:val="24"/>
                <w:lang w:val="en"/>
              </w:rPr>
            </w:rPrChange>
          </w:rPr>
          <w:t>Convention</w:t>
        </w:r>
      </w:ins>
      <w:r w:rsidRPr="00915743">
        <w:rPr>
          <w:rFonts w:asciiTheme="majorBidi" w:eastAsia="Times New Roman" w:hAnsiTheme="majorBidi" w:cstheme="majorBidi"/>
          <w:sz w:val="24"/>
          <w:szCs w:val="24"/>
          <w:rPrChange w:id="1308" w:author="Author">
            <w:rPr>
              <w:rFonts w:asciiTheme="majorBidi" w:eastAsia="Times New Roman" w:hAnsiTheme="majorBidi" w:cstheme="majorBidi"/>
              <w:sz w:val="24"/>
              <w:szCs w:val="24"/>
              <w:lang w:val="en"/>
            </w:rPr>
          </w:rPrChange>
        </w:rPr>
        <w:t xml:space="preserve"> to the Center as stated above</w:t>
      </w:r>
      <w:ins w:id="1309" w:author="Author">
        <w:r w:rsidR="00356DA8" w:rsidRPr="00915743">
          <w:rPr>
            <w:rFonts w:asciiTheme="majorBidi" w:eastAsia="Times New Roman" w:hAnsiTheme="majorBidi" w:cstheme="majorBidi"/>
            <w:sz w:val="24"/>
            <w:szCs w:val="24"/>
            <w:rPrChange w:id="1310" w:author="Author">
              <w:rPr>
                <w:rFonts w:asciiTheme="majorBidi" w:eastAsia="Times New Roman" w:hAnsiTheme="majorBidi" w:cstheme="majorBidi"/>
                <w:sz w:val="24"/>
                <w:szCs w:val="24"/>
                <w:lang w:val="en"/>
              </w:rPr>
            </w:rPrChange>
          </w:rPr>
          <w:t>;</w:t>
        </w:r>
      </w:ins>
      <w:del w:id="1311" w:author="Author">
        <w:r w:rsidRPr="00915743" w:rsidDel="00356DA8">
          <w:rPr>
            <w:rFonts w:asciiTheme="majorBidi" w:eastAsia="Times New Roman" w:hAnsiTheme="majorBidi" w:cstheme="majorBidi"/>
            <w:sz w:val="24"/>
            <w:szCs w:val="24"/>
            <w:rPrChange w:id="1312" w:author="Author">
              <w:rPr>
                <w:rFonts w:asciiTheme="majorBidi" w:eastAsia="Times New Roman" w:hAnsiTheme="majorBidi" w:cstheme="majorBidi"/>
                <w:sz w:val="24"/>
                <w:szCs w:val="24"/>
                <w:lang w:val="en"/>
              </w:rPr>
            </w:rPrChange>
          </w:rPr>
          <w:delText>.</w:delText>
        </w:r>
        <w:r w:rsidRPr="00915743" w:rsidDel="00A650D0">
          <w:rPr>
            <w:rFonts w:asciiTheme="majorBidi" w:eastAsia="Times New Roman" w:hAnsiTheme="majorBidi" w:cstheme="majorBidi"/>
            <w:sz w:val="24"/>
            <w:szCs w:val="24"/>
            <w:rPrChange w:id="1313"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tl/>
          <w:rPrChange w:id="1314" w:author="Author">
            <w:rPr>
              <w:rFonts w:asciiTheme="majorBidi" w:eastAsia="Times New Roman" w:hAnsiTheme="majorBidi" w:cstheme="majorBidi"/>
              <w:sz w:val="24"/>
              <w:szCs w:val="24"/>
              <w:rtl/>
              <w:lang w:val="en"/>
            </w:rPr>
          </w:rPrChange>
        </w:rPr>
        <w:t xml:space="preserve"> </w:t>
      </w:r>
    </w:p>
    <w:p w14:paraId="7DE31981" w14:textId="34CB0DD8"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315"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316" w:author="Author">
            <w:rPr>
              <w:rFonts w:asciiTheme="majorBidi" w:eastAsia="Times New Roman" w:hAnsiTheme="majorBidi" w:cstheme="majorBidi"/>
              <w:sz w:val="24"/>
              <w:szCs w:val="24"/>
              <w:lang w:val="en"/>
            </w:rPr>
          </w:rPrChange>
        </w:rPr>
        <w:t>The candidate</w:t>
      </w:r>
      <w:ins w:id="1317" w:author="Author">
        <w:r w:rsidR="00356DA8" w:rsidRPr="00915743">
          <w:rPr>
            <w:rFonts w:asciiTheme="majorBidi" w:eastAsia="Times New Roman" w:hAnsiTheme="majorBidi" w:cstheme="majorBidi"/>
            <w:sz w:val="24"/>
            <w:szCs w:val="24"/>
            <w:rPrChange w:id="1318" w:author="Author">
              <w:rPr>
                <w:rFonts w:asciiTheme="majorBidi" w:eastAsia="Times New Roman" w:hAnsiTheme="majorBidi" w:cstheme="majorBidi"/>
                <w:sz w:val="24"/>
                <w:szCs w:val="24"/>
                <w:lang w:val="en"/>
              </w:rPr>
            </w:rPrChange>
          </w:rPr>
          <w:t>/s</w:t>
        </w:r>
      </w:ins>
      <w:r w:rsidRPr="00915743">
        <w:rPr>
          <w:rFonts w:asciiTheme="majorBidi" w:eastAsia="Times New Roman" w:hAnsiTheme="majorBidi" w:cstheme="majorBidi"/>
          <w:sz w:val="24"/>
          <w:szCs w:val="24"/>
          <w:rPrChange w:id="1319" w:author="Author">
            <w:rPr>
              <w:rFonts w:asciiTheme="majorBidi" w:eastAsia="Times New Roman" w:hAnsiTheme="majorBidi" w:cstheme="majorBidi"/>
              <w:sz w:val="24"/>
              <w:szCs w:val="24"/>
              <w:lang w:val="en"/>
            </w:rPr>
          </w:rPrChange>
        </w:rPr>
        <w:t xml:space="preserve"> presented an e</w:t>
      </w:r>
      <w:ins w:id="1320" w:author="Author">
        <w:r w:rsidR="00356DA8" w:rsidRPr="00915743">
          <w:rPr>
            <w:rFonts w:asciiTheme="majorBidi" w:eastAsia="Times New Roman" w:hAnsiTheme="majorBidi" w:cstheme="majorBidi"/>
            <w:sz w:val="24"/>
            <w:szCs w:val="24"/>
            <w:rPrChange w:id="1321" w:author="Author">
              <w:rPr>
                <w:rFonts w:asciiTheme="majorBidi" w:eastAsia="Times New Roman" w:hAnsiTheme="majorBidi" w:cstheme="majorBidi"/>
                <w:sz w:val="24"/>
                <w:szCs w:val="24"/>
                <w:lang w:val="en"/>
              </w:rPr>
            </w:rPrChange>
          </w:rPr>
          <w:t>-</w:t>
        </w:r>
      </w:ins>
      <w:r w:rsidRPr="00915743">
        <w:rPr>
          <w:rFonts w:asciiTheme="majorBidi" w:eastAsia="Times New Roman" w:hAnsiTheme="majorBidi" w:cstheme="majorBidi"/>
          <w:sz w:val="24"/>
          <w:szCs w:val="24"/>
          <w:rPrChange w:id="1322" w:author="Author">
            <w:rPr>
              <w:rFonts w:asciiTheme="majorBidi" w:eastAsia="Times New Roman" w:hAnsiTheme="majorBidi" w:cstheme="majorBidi"/>
              <w:sz w:val="24"/>
              <w:szCs w:val="24"/>
              <w:lang w:val="en"/>
            </w:rPr>
          </w:rPrChange>
        </w:rPr>
        <w:t xml:space="preserve">ticket </w:t>
      </w:r>
      <w:ins w:id="1323" w:author="Author">
        <w:r w:rsidR="00356DA8" w:rsidRPr="00915743">
          <w:rPr>
            <w:rFonts w:asciiTheme="majorBidi" w:eastAsia="Times New Roman" w:hAnsiTheme="majorBidi" w:cstheme="majorBidi"/>
            <w:sz w:val="24"/>
            <w:szCs w:val="24"/>
            <w:rPrChange w:id="1324" w:author="Author">
              <w:rPr>
                <w:rFonts w:asciiTheme="majorBidi" w:eastAsia="Times New Roman" w:hAnsiTheme="majorBidi" w:cstheme="majorBidi"/>
                <w:sz w:val="24"/>
                <w:szCs w:val="24"/>
                <w:lang w:val="en"/>
              </w:rPr>
            </w:rPrChange>
          </w:rPr>
          <w:t xml:space="preserve">for travel </w:t>
        </w:r>
      </w:ins>
      <w:r w:rsidRPr="00915743">
        <w:rPr>
          <w:rFonts w:asciiTheme="majorBidi" w:eastAsia="Times New Roman" w:hAnsiTheme="majorBidi" w:cstheme="majorBidi"/>
          <w:sz w:val="24"/>
          <w:szCs w:val="24"/>
          <w:rPrChange w:id="1325" w:author="Author">
            <w:rPr>
              <w:rFonts w:asciiTheme="majorBidi" w:eastAsia="Times New Roman" w:hAnsiTheme="majorBidi" w:cstheme="majorBidi"/>
              <w:sz w:val="24"/>
              <w:szCs w:val="24"/>
              <w:lang w:val="en"/>
            </w:rPr>
          </w:rPrChange>
        </w:rPr>
        <w:t xml:space="preserve">to the Center and proof </w:t>
      </w:r>
      <w:del w:id="1326" w:author="Author">
        <w:r w:rsidRPr="00915743" w:rsidDel="00356DA8">
          <w:rPr>
            <w:rFonts w:asciiTheme="majorBidi" w:eastAsia="Times New Roman" w:hAnsiTheme="majorBidi" w:cstheme="majorBidi"/>
            <w:sz w:val="24"/>
            <w:szCs w:val="24"/>
            <w:rPrChange w:id="1327" w:author="Author">
              <w:rPr>
                <w:rFonts w:asciiTheme="majorBidi" w:eastAsia="Times New Roman" w:hAnsiTheme="majorBidi" w:cstheme="majorBidi"/>
                <w:sz w:val="24"/>
                <w:szCs w:val="24"/>
                <w:lang w:val="en"/>
              </w:rPr>
            </w:rPrChange>
          </w:rPr>
          <w:delText>that s/he left</w:delText>
        </w:r>
      </w:del>
      <w:ins w:id="1328" w:author="Author">
        <w:r w:rsidR="00356DA8" w:rsidRPr="00915743">
          <w:rPr>
            <w:rFonts w:asciiTheme="majorBidi" w:eastAsia="Times New Roman" w:hAnsiTheme="majorBidi" w:cstheme="majorBidi"/>
            <w:sz w:val="24"/>
            <w:szCs w:val="24"/>
            <w:rPrChange w:id="1329" w:author="Author">
              <w:rPr>
                <w:rFonts w:asciiTheme="majorBidi" w:eastAsia="Times New Roman" w:hAnsiTheme="majorBidi" w:cstheme="majorBidi"/>
                <w:sz w:val="24"/>
                <w:szCs w:val="24"/>
                <w:lang w:val="en"/>
              </w:rPr>
            </w:rPrChange>
          </w:rPr>
          <w:t>of leaving</w:t>
        </w:r>
      </w:ins>
      <w:r w:rsidRPr="00915743">
        <w:rPr>
          <w:rFonts w:asciiTheme="majorBidi" w:eastAsia="Times New Roman" w:hAnsiTheme="majorBidi" w:cstheme="majorBidi"/>
          <w:sz w:val="24"/>
          <w:szCs w:val="24"/>
          <w:rPrChange w:id="1330" w:author="Author">
            <w:rPr>
              <w:rFonts w:asciiTheme="majorBidi" w:eastAsia="Times New Roman" w:hAnsiTheme="majorBidi" w:cstheme="majorBidi"/>
              <w:sz w:val="24"/>
              <w:szCs w:val="24"/>
              <w:lang w:val="en"/>
            </w:rPr>
          </w:rPrChange>
        </w:rPr>
        <w:t xml:space="preserve"> the country and re</w:t>
      </w:r>
      <w:ins w:id="1331" w:author="Author">
        <w:r w:rsidR="00356DA8" w:rsidRPr="00915743">
          <w:rPr>
            <w:rFonts w:asciiTheme="majorBidi" w:eastAsia="Times New Roman" w:hAnsiTheme="majorBidi" w:cstheme="majorBidi"/>
            <w:sz w:val="24"/>
            <w:szCs w:val="24"/>
            <w:rPrChange w:id="1332" w:author="Author">
              <w:rPr>
                <w:rFonts w:asciiTheme="majorBidi" w:eastAsia="Times New Roman" w:hAnsiTheme="majorBidi" w:cstheme="majorBidi"/>
                <w:sz w:val="24"/>
                <w:szCs w:val="24"/>
                <w:lang w:val="en"/>
              </w:rPr>
            </w:rPrChange>
          </w:rPr>
          <w:t>-</w:t>
        </w:r>
      </w:ins>
      <w:del w:id="1333" w:author="Author">
        <w:r w:rsidRPr="00915743" w:rsidDel="00356DA8">
          <w:rPr>
            <w:rFonts w:asciiTheme="majorBidi" w:eastAsia="Times New Roman" w:hAnsiTheme="majorBidi" w:cstheme="majorBidi"/>
            <w:sz w:val="24"/>
            <w:szCs w:val="24"/>
            <w:rPrChange w:id="1334" w:author="Author">
              <w:rPr>
                <w:rFonts w:asciiTheme="majorBidi" w:eastAsia="Times New Roman" w:hAnsiTheme="majorBidi" w:cstheme="majorBidi"/>
                <w:sz w:val="24"/>
                <w:szCs w:val="24"/>
                <w:lang w:val="en"/>
              </w:rPr>
            </w:rPrChange>
          </w:rPr>
          <w:delText xml:space="preserve">entered </w:delText>
        </w:r>
      </w:del>
      <w:ins w:id="1335" w:author="Author">
        <w:r w:rsidR="00356DA8" w:rsidRPr="00915743">
          <w:rPr>
            <w:rFonts w:asciiTheme="majorBidi" w:eastAsia="Times New Roman" w:hAnsiTheme="majorBidi" w:cstheme="majorBidi"/>
            <w:sz w:val="24"/>
            <w:szCs w:val="24"/>
            <w:rPrChange w:id="1336" w:author="Author">
              <w:rPr>
                <w:rFonts w:asciiTheme="majorBidi" w:eastAsia="Times New Roman" w:hAnsiTheme="majorBidi" w:cstheme="majorBidi"/>
                <w:sz w:val="24"/>
                <w:szCs w:val="24"/>
                <w:lang w:val="en"/>
              </w:rPr>
            </w:rPrChange>
          </w:rPr>
          <w:t xml:space="preserve">entering </w:t>
        </w:r>
      </w:ins>
      <w:r w:rsidRPr="00915743">
        <w:rPr>
          <w:rFonts w:asciiTheme="majorBidi" w:eastAsia="Times New Roman" w:hAnsiTheme="majorBidi" w:cstheme="majorBidi"/>
          <w:sz w:val="24"/>
          <w:szCs w:val="24"/>
          <w:rPrChange w:id="1337" w:author="Author">
            <w:rPr>
              <w:rFonts w:asciiTheme="majorBidi" w:eastAsia="Times New Roman" w:hAnsiTheme="majorBidi" w:cstheme="majorBidi"/>
              <w:sz w:val="24"/>
              <w:szCs w:val="24"/>
              <w:lang w:val="en"/>
            </w:rPr>
          </w:rPrChange>
        </w:rPr>
        <w:t xml:space="preserve">after the </w:t>
      </w:r>
      <w:ins w:id="1338" w:author="Author">
        <w:r w:rsidR="00356DA8" w:rsidRPr="00915743">
          <w:rPr>
            <w:rFonts w:asciiTheme="majorBidi" w:eastAsia="Times New Roman" w:hAnsiTheme="majorBidi" w:cstheme="majorBidi"/>
            <w:sz w:val="24"/>
            <w:szCs w:val="24"/>
            <w:rPrChange w:id="1339" w:author="Author">
              <w:rPr>
                <w:rFonts w:asciiTheme="majorBidi" w:eastAsia="Times New Roman" w:hAnsiTheme="majorBidi" w:cstheme="majorBidi"/>
                <w:sz w:val="24"/>
                <w:szCs w:val="24"/>
                <w:lang w:val="en"/>
              </w:rPr>
            </w:rPrChange>
          </w:rPr>
          <w:t>C</w:t>
        </w:r>
      </w:ins>
      <w:del w:id="1340" w:author="Author">
        <w:r w:rsidRPr="00915743" w:rsidDel="00356DA8">
          <w:rPr>
            <w:rFonts w:asciiTheme="majorBidi" w:eastAsia="Times New Roman" w:hAnsiTheme="majorBidi" w:cstheme="majorBidi"/>
            <w:sz w:val="24"/>
            <w:szCs w:val="24"/>
            <w:rPrChange w:id="1341" w:author="Author">
              <w:rPr>
                <w:rFonts w:asciiTheme="majorBidi" w:eastAsia="Times New Roman" w:hAnsiTheme="majorBidi" w:cstheme="majorBidi"/>
                <w:sz w:val="24"/>
                <w:szCs w:val="24"/>
                <w:lang w:val="en"/>
              </w:rPr>
            </w:rPrChange>
          </w:rPr>
          <w:delText>c</w:delText>
        </w:r>
      </w:del>
      <w:r w:rsidRPr="00915743">
        <w:rPr>
          <w:rFonts w:asciiTheme="majorBidi" w:eastAsia="Times New Roman" w:hAnsiTheme="majorBidi" w:cstheme="majorBidi"/>
          <w:sz w:val="24"/>
          <w:szCs w:val="24"/>
          <w:rPrChange w:id="1342" w:author="Author">
            <w:rPr>
              <w:rFonts w:asciiTheme="majorBidi" w:eastAsia="Times New Roman" w:hAnsiTheme="majorBidi" w:cstheme="majorBidi"/>
              <w:sz w:val="24"/>
              <w:szCs w:val="24"/>
              <w:lang w:val="en"/>
            </w:rPr>
          </w:rPrChange>
        </w:rPr>
        <w:t>onvention</w:t>
      </w:r>
      <w:ins w:id="1343" w:author="Author">
        <w:r w:rsidR="00356DA8" w:rsidRPr="00915743">
          <w:rPr>
            <w:rFonts w:asciiTheme="majorBidi" w:eastAsia="Times New Roman" w:hAnsiTheme="majorBidi" w:cstheme="majorBidi"/>
            <w:sz w:val="24"/>
            <w:szCs w:val="24"/>
            <w:rPrChange w:id="1344" w:author="Author">
              <w:rPr>
                <w:rFonts w:asciiTheme="majorBidi" w:eastAsia="Times New Roman" w:hAnsiTheme="majorBidi" w:cstheme="majorBidi"/>
                <w:sz w:val="24"/>
                <w:szCs w:val="24"/>
                <w:lang w:val="en"/>
              </w:rPr>
            </w:rPrChange>
          </w:rPr>
          <w:t>;</w:t>
        </w:r>
      </w:ins>
      <w:del w:id="1345" w:author="Author">
        <w:r w:rsidRPr="00915743" w:rsidDel="00356DA8">
          <w:rPr>
            <w:rFonts w:asciiTheme="majorBidi" w:eastAsia="Times New Roman" w:hAnsiTheme="majorBidi" w:cstheme="majorBidi"/>
            <w:sz w:val="24"/>
            <w:szCs w:val="24"/>
            <w:rPrChange w:id="1346" w:author="Author">
              <w:rPr>
                <w:rFonts w:asciiTheme="majorBidi" w:eastAsia="Times New Roman" w:hAnsiTheme="majorBidi" w:cstheme="majorBidi"/>
                <w:sz w:val="24"/>
                <w:szCs w:val="24"/>
                <w:lang w:val="en"/>
              </w:rPr>
            </w:rPrChange>
          </w:rPr>
          <w:delText>.</w:delText>
        </w:r>
      </w:del>
    </w:p>
    <w:p w14:paraId="0C5661D4" w14:textId="24A21507"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347"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348" w:author="Author">
            <w:rPr>
              <w:rFonts w:asciiTheme="majorBidi" w:eastAsia="Times New Roman" w:hAnsiTheme="majorBidi" w:cstheme="majorBidi"/>
              <w:sz w:val="24"/>
              <w:szCs w:val="24"/>
              <w:lang w:val="en"/>
            </w:rPr>
          </w:rPrChange>
        </w:rPr>
        <w:t>The candidate</w:t>
      </w:r>
      <w:ins w:id="1349" w:author="Author">
        <w:r w:rsidR="00356DA8" w:rsidRPr="00915743">
          <w:rPr>
            <w:rFonts w:asciiTheme="majorBidi" w:eastAsia="Times New Roman" w:hAnsiTheme="majorBidi" w:cstheme="majorBidi"/>
            <w:sz w:val="24"/>
            <w:szCs w:val="24"/>
            <w:rPrChange w:id="1350" w:author="Author">
              <w:rPr>
                <w:rFonts w:asciiTheme="majorBidi" w:eastAsia="Times New Roman" w:hAnsiTheme="majorBidi" w:cstheme="majorBidi"/>
                <w:sz w:val="24"/>
                <w:szCs w:val="24"/>
                <w:lang w:val="en"/>
              </w:rPr>
            </w:rPrChange>
          </w:rPr>
          <w:t>/s</w:t>
        </w:r>
      </w:ins>
      <w:r w:rsidRPr="00915743">
        <w:rPr>
          <w:rFonts w:asciiTheme="majorBidi" w:eastAsia="Times New Roman" w:hAnsiTheme="majorBidi" w:cstheme="majorBidi"/>
          <w:sz w:val="24"/>
          <w:szCs w:val="24"/>
          <w:rPrChange w:id="1351" w:author="Author">
            <w:rPr>
              <w:rFonts w:asciiTheme="majorBidi" w:eastAsia="Times New Roman" w:hAnsiTheme="majorBidi" w:cstheme="majorBidi"/>
              <w:sz w:val="24"/>
              <w:szCs w:val="24"/>
              <w:lang w:val="en"/>
            </w:rPr>
          </w:rPrChange>
        </w:rPr>
        <w:t xml:space="preserve"> presented invoices and original receipts to the Center against which the </w:t>
      </w:r>
      <w:ins w:id="1352" w:author="Author">
        <w:r w:rsidR="008122AF" w:rsidRPr="00915743">
          <w:rPr>
            <w:rFonts w:asciiTheme="majorBidi" w:eastAsia="Times New Roman" w:hAnsiTheme="majorBidi" w:cstheme="majorBidi"/>
            <w:sz w:val="24"/>
            <w:szCs w:val="24"/>
            <w:rPrChange w:id="1353" w:author="Author">
              <w:rPr>
                <w:rFonts w:asciiTheme="majorBidi" w:eastAsia="Times New Roman" w:hAnsiTheme="majorBidi" w:cstheme="majorBidi"/>
                <w:sz w:val="24"/>
                <w:szCs w:val="24"/>
                <w:lang w:val="en"/>
              </w:rPr>
            </w:rPrChange>
          </w:rPr>
          <w:t>F</w:t>
        </w:r>
      </w:ins>
      <w:del w:id="1354" w:author="Author">
        <w:r w:rsidRPr="00915743" w:rsidDel="008122AF">
          <w:rPr>
            <w:rFonts w:asciiTheme="majorBidi" w:eastAsia="Times New Roman" w:hAnsiTheme="majorBidi" w:cstheme="majorBidi"/>
            <w:sz w:val="24"/>
            <w:szCs w:val="24"/>
            <w:rPrChange w:id="1355" w:author="Author">
              <w:rPr>
                <w:rFonts w:asciiTheme="majorBidi" w:eastAsia="Times New Roman" w:hAnsiTheme="majorBidi" w:cstheme="majorBidi"/>
                <w:sz w:val="24"/>
                <w:szCs w:val="24"/>
                <w:lang w:val="en"/>
              </w:rPr>
            </w:rPrChange>
          </w:rPr>
          <w:delText>f</w:delText>
        </w:r>
      </w:del>
      <w:r w:rsidRPr="00915743">
        <w:rPr>
          <w:rFonts w:asciiTheme="majorBidi" w:eastAsia="Times New Roman" w:hAnsiTheme="majorBidi" w:cstheme="majorBidi"/>
          <w:sz w:val="24"/>
          <w:szCs w:val="24"/>
          <w:rPrChange w:id="1356" w:author="Author">
            <w:rPr>
              <w:rFonts w:asciiTheme="majorBidi" w:eastAsia="Times New Roman" w:hAnsiTheme="majorBidi" w:cstheme="majorBidi"/>
              <w:sz w:val="24"/>
              <w:szCs w:val="24"/>
              <w:lang w:val="en"/>
            </w:rPr>
          </w:rPrChange>
        </w:rPr>
        <w:t>unding will be remitted in accordance with the winning amount</w:t>
      </w:r>
      <w:ins w:id="1357" w:author="Author">
        <w:r w:rsidR="00356DA8" w:rsidRPr="00915743">
          <w:rPr>
            <w:rFonts w:asciiTheme="majorBidi" w:eastAsia="Times New Roman" w:hAnsiTheme="majorBidi" w:cstheme="majorBidi"/>
            <w:sz w:val="24"/>
            <w:szCs w:val="24"/>
            <w:rPrChange w:id="1358" w:author="Author">
              <w:rPr>
                <w:rFonts w:asciiTheme="majorBidi" w:eastAsia="Times New Roman" w:hAnsiTheme="majorBidi" w:cstheme="majorBidi"/>
                <w:sz w:val="24"/>
                <w:szCs w:val="24"/>
                <w:lang w:val="en"/>
              </w:rPr>
            </w:rPrChange>
          </w:rPr>
          <w:t>;</w:t>
        </w:r>
      </w:ins>
      <w:del w:id="1359" w:author="Author">
        <w:r w:rsidRPr="00915743" w:rsidDel="00356DA8">
          <w:rPr>
            <w:rFonts w:asciiTheme="majorBidi" w:eastAsia="Times New Roman" w:hAnsiTheme="majorBidi" w:cstheme="majorBidi"/>
            <w:sz w:val="24"/>
            <w:szCs w:val="24"/>
            <w:rPrChange w:id="1360" w:author="Author">
              <w:rPr>
                <w:rFonts w:asciiTheme="majorBidi" w:eastAsia="Times New Roman" w:hAnsiTheme="majorBidi" w:cstheme="majorBidi"/>
                <w:sz w:val="24"/>
                <w:szCs w:val="24"/>
                <w:lang w:val="en"/>
              </w:rPr>
            </w:rPrChange>
          </w:rPr>
          <w:delText>.</w:delText>
        </w:r>
      </w:del>
    </w:p>
    <w:p w14:paraId="68F3AE25" w14:textId="790D74F2"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361"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362" w:author="Author">
            <w:rPr>
              <w:rFonts w:asciiTheme="majorBidi" w:eastAsia="Times New Roman" w:hAnsiTheme="majorBidi" w:cstheme="majorBidi"/>
              <w:sz w:val="24"/>
              <w:szCs w:val="24"/>
              <w:lang w:val="en"/>
            </w:rPr>
          </w:rPrChange>
        </w:rPr>
        <w:t>The candidate</w:t>
      </w:r>
      <w:ins w:id="1363" w:author="Author">
        <w:r w:rsidR="00356DA8" w:rsidRPr="00915743">
          <w:rPr>
            <w:rFonts w:asciiTheme="majorBidi" w:eastAsia="Times New Roman" w:hAnsiTheme="majorBidi" w:cstheme="majorBidi"/>
            <w:sz w:val="24"/>
            <w:szCs w:val="24"/>
            <w:rPrChange w:id="1364" w:author="Author">
              <w:rPr>
                <w:rFonts w:asciiTheme="majorBidi" w:eastAsia="Times New Roman" w:hAnsiTheme="majorBidi" w:cstheme="majorBidi"/>
                <w:sz w:val="24"/>
                <w:szCs w:val="24"/>
                <w:lang w:val="en"/>
              </w:rPr>
            </w:rPrChange>
          </w:rPr>
          <w:t>/s</w:t>
        </w:r>
      </w:ins>
      <w:r w:rsidRPr="00915743">
        <w:rPr>
          <w:rFonts w:asciiTheme="majorBidi" w:eastAsia="Times New Roman" w:hAnsiTheme="majorBidi" w:cstheme="majorBidi"/>
          <w:sz w:val="24"/>
          <w:szCs w:val="24"/>
          <w:rPrChange w:id="1365" w:author="Author">
            <w:rPr>
              <w:rFonts w:asciiTheme="majorBidi" w:eastAsia="Times New Roman" w:hAnsiTheme="majorBidi" w:cstheme="majorBidi"/>
              <w:sz w:val="24"/>
              <w:szCs w:val="24"/>
              <w:lang w:val="en"/>
            </w:rPr>
          </w:rPrChange>
        </w:rPr>
        <w:t xml:space="preserve"> signed the format of the declaration in Appendix B of these bylaws and the </w:t>
      </w:r>
      <w:del w:id="1366" w:author="Author">
        <w:r w:rsidRPr="00915743" w:rsidDel="00356DA8">
          <w:rPr>
            <w:rFonts w:asciiTheme="majorBidi" w:eastAsia="Times New Roman" w:hAnsiTheme="majorBidi" w:cstheme="majorBidi"/>
            <w:sz w:val="24"/>
            <w:szCs w:val="24"/>
            <w:rPrChange w:id="1367" w:author="Author">
              <w:rPr>
                <w:rFonts w:asciiTheme="majorBidi" w:eastAsia="Times New Roman" w:hAnsiTheme="majorBidi" w:cstheme="majorBidi"/>
                <w:sz w:val="24"/>
                <w:szCs w:val="24"/>
                <w:lang w:val="en"/>
              </w:rPr>
            </w:rPrChange>
          </w:rPr>
          <w:delText xml:space="preserve">format of the </w:delText>
        </w:r>
      </w:del>
      <w:r w:rsidRPr="00915743">
        <w:rPr>
          <w:rFonts w:asciiTheme="majorBidi" w:eastAsia="Times New Roman" w:hAnsiTheme="majorBidi" w:cstheme="majorBidi"/>
          <w:sz w:val="24"/>
          <w:szCs w:val="24"/>
          <w:rPrChange w:id="1368" w:author="Author">
            <w:rPr>
              <w:rFonts w:asciiTheme="majorBidi" w:eastAsia="Times New Roman" w:hAnsiTheme="majorBidi" w:cstheme="majorBidi"/>
              <w:sz w:val="24"/>
              <w:szCs w:val="24"/>
              <w:lang w:val="en"/>
            </w:rPr>
          </w:rPrChange>
        </w:rPr>
        <w:t xml:space="preserve">application </w:t>
      </w:r>
      <w:ins w:id="1369" w:author="Author">
        <w:r w:rsidR="00356DA8" w:rsidRPr="00915743">
          <w:rPr>
            <w:rFonts w:asciiTheme="majorBidi" w:eastAsia="Times New Roman" w:hAnsiTheme="majorBidi" w:cstheme="majorBidi"/>
            <w:sz w:val="24"/>
            <w:szCs w:val="24"/>
            <w:rPrChange w:id="1370" w:author="Author">
              <w:rPr>
                <w:rFonts w:asciiTheme="majorBidi" w:eastAsia="Times New Roman" w:hAnsiTheme="majorBidi" w:cstheme="majorBidi"/>
                <w:sz w:val="24"/>
                <w:szCs w:val="24"/>
                <w:lang w:val="en"/>
              </w:rPr>
            </w:rPrChange>
          </w:rPr>
          <w:t xml:space="preserve">form in </w:t>
        </w:r>
      </w:ins>
      <w:r w:rsidRPr="00915743">
        <w:rPr>
          <w:rFonts w:asciiTheme="majorBidi" w:eastAsia="Times New Roman" w:hAnsiTheme="majorBidi" w:cstheme="majorBidi"/>
          <w:sz w:val="24"/>
          <w:szCs w:val="24"/>
          <w:rPrChange w:id="1371" w:author="Author">
            <w:rPr>
              <w:rFonts w:asciiTheme="majorBidi" w:eastAsia="Times New Roman" w:hAnsiTheme="majorBidi" w:cstheme="majorBidi"/>
              <w:sz w:val="24"/>
              <w:szCs w:val="24"/>
              <w:lang w:val="en"/>
            </w:rPr>
          </w:rPrChange>
        </w:rPr>
        <w:t xml:space="preserve">Appendix C. The </w:t>
      </w:r>
      <w:ins w:id="1372" w:author="Author">
        <w:r w:rsidR="008122AF" w:rsidRPr="00915743">
          <w:rPr>
            <w:rFonts w:asciiTheme="majorBidi" w:eastAsia="Times New Roman" w:hAnsiTheme="majorBidi" w:cstheme="majorBidi"/>
            <w:sz w:val="24"/>
            <w:szCs w:val="24"/>
            <w:rPrChange w:id="1373" w:author="Author">
              <w:rPr>
                <w:rFonts w:asciiTheme="majorBidi" w:eastAsia="Times New Roman" w:hAnsiTheme="majorBidi" w:cstheme="majorBidi"/>
                <w:sz w:val="24"/>
                <w:szCs w:val="24"/>
                <w:lang w:val="en"/>
              </w:rPr>
            </w:rPrChange>
          </w:rPr>
          <w:t>F</w:t>
        </w:r>
      </w:ins>
      <w:del w:id="1374" w:author="Author">
        <w:r w:rsidRPr="00915743" w:rsidDel="008122AF">
          <w:rPr>
            <w:rFonts w:asciiTheme="majorBidi" w:eastAsia="Times New Roman" w:hAnsiTheme="majorBidi" w:cstheme="majorBidi"/>
            <w:sz w:val="24"/>
            <w:szCs w:val="24"/>
            <w:rPrChange w:id="1375" w:author="Author">
              <w:rPr>
                <w:rFonts w:asciiTheme="majorBidi" w:eastAsia="Times New Roman" w:hAnsiTheme="majorBidi" w:cstheme="majorBidi"/>
                <w:sz w:val="24"/>
                <w:szCs w:val="24"/>
                <w:lang w:val="en"/>
              </w:rPr>
            </w:rPrChange>
          </w:rPr>
          <w:delText>f</w:delText>
        </w:r>
      </w:del>
      <w:r w:rsidRPr="00915743">
        <w:rPr>
          <w:rFonts w:asciiTheme="majorBidi" w:eastAsia="Times New Roman" w:hAnsiTheme="majorBidi" w:cstheme="majorBidi"/>
          <w:sz w:val="24"/>
          <w:szCs w:val="24"/>
          <w:rPrChange w:id="1376" w:author="Author">
            <w:rPr>
              <w:rFonts w:asciiTheme="majorBidi" w:eastAsia="Times New Roman" w:hAnsiTheme="majorBidi" w:cstheme="majorBidi"/>
              <w:sz w:val="24"/>
              <w:szCs w:val="24"/>
              <w:lang w:val="en"/>
            </w:rPr>
          </w:rPrChange>
        </w:rPr>
        <w:t xml:space="preserve">unding will be awarded to </w:t>
      </w:r>
      <w:del w:id="1377" w:author="Author">
        <w:r w:rsidRPr="00915743" w:rsidDel="008122AF">
          <w:rPr>
            <w:rFonts w:asciiTheme="majorBidi" w:eastAsia="Times New Roman" w:hAnsiTheme="majorBidi" w:cstheme="majorBidi"/>
            <w:sz w:val="24"/>
            <w:szCs w:val="24"/>
            <w:rPrChange w:id="1378" w:author="Author">
              <w:rPr>
                <w:rFonts w:asciiTheme="majorBidi" w:eastAsia="Times New Roman" w:hAnsiTheme="majorBidi" w:cstheme="majorBidi"/>
                <w:sz w:val="24"/>
                <w:szCs w:val="24"/>
                <w:lang w:val="en"/>
              </w:rPr>
            </w:rPrChange>
          </w:rPr>
          <w:delText xml:space="preserve">a </w:delText>
        </w:r>
      </w:del>
      <w:r w:rsidRPr="00915743">
        <w:rPr>
          <w:rFonts w:asciiTheme="majorBidi" w:eastAsia="Times New Roman" w:hAnsiTheme="majorBidi" w:cstheme="majorBidi"/>
          <w:sz w:val="24"/>
          <w:szCs w:val="24"/>
          <w:rPrChange w:id="1379" w:author="Author">
            <w:rPr>
              <w:rFonts w:asciiTheme="majorBidi" w:eastAsia="Times New Roman" w:hAnsiTheme="majorBidi" w:cstheme="majorBidi"/>
              <w:sz w:val="24"/>
              <w:szCs w:val="24"/>
              <w:lang w:val="en"/>
            </w:rPr>
          </w:rPrChange>
        </w:rPr>
        <w:t>candidate/s who satisf</w:t>
      </w:r>
      <w:ins w:id="1380" w:author="Author">
        <w:r w:rsidR="008122AF" w:rsidRPr="00915743">
          <w:rPr>
            <w:rFonts w:asciiTheme="majorBidi" w:eastAsia="Times New Roman" w:hAnsiTheme="majorBidi" w:cstheme="majorBidi"/>
            <w:sz w:val="24"/>
            <w:szCs w:val="24"/>
            <w:rPrChange w:id="1381" w:author="Author">
              <w:rPr>
                <w:rFonts w:asciiTheme="majorBidi" w:eastAsia="Times New Roman" w:hAnsiTheme="majorBidi" w:cstheme="majorBidi"/>
                <w:sz w:val="24"/>
                <w:szCs w:val="24"/>
                <w:lang w:val="en"/>
              </w:rPr>
            </w:rPrChange>
          </w:rPr>
          <w:t>y</w:t>
        </w:r>
      </w:ins>
      <w:del w:id="1382" w:author="Author">
        <w:r w:rsidRPr="00915743" w:rsidDel="008122AF">
          <w:rPr>
            <w:rFonts w:asciiTheme="majorBidi" w:eastAsia="Times New Roman" w:hAnsiTheme="majorBidi" w:cstheme="majorBidi"/>
            <w:sz w:val="24"/>
            <w:szCs w:val="24"/>
            <w:rPrChange w:id="1383" w:author="Author">
              <w:rPr>
                <w:rFonts w:asciiTheme="majorBidi" w:eastAsia="Times New Roman" w:hAnsiTheme="majorBidi" w:cstheme="majorBidi"/>
                <w:sz w:val="24"/>
                <w:szCs w:val="24"/>
                <w:lang w:val="en"/>
              </w:rPr>
            </w:rPrChange>
          </w:rPr>
          <w:delText>ied</w:delText>
        </w:r>
      </w:del>
      <w:r w:rsidRPr="00915743">
        <w:rPr>
          <w:rFonts w:asciiTheme="majorBidi" w:eastAsia="Times New Roman" w:hAnsiTheme="majorBidi" w:cstheme="majorBidi"/>
          <w:sz w:val="24"/>
          <w:szCs w:val="24"/>
          <w:rPrChange w:id="1384" w:author="Author">
            <w:rPr>
              <w:rFonts w:asciiTheme="majorBidi" w:eastAsia="Times New Roman" w:hAnsiTheme="majorBidi" w:cstheme="majorBidi"/>
              <w:sz w:val="24"/>
              <w:szCs w:val="24"/>
              <w:lang w:val="en"/>
            </w:rPr>
          </w:rPrChange>
        </w:rPr>
        <w:t xml:space="preserve"> all </w:t>
      </w:r>
      <w:del w:id="1385" w:author="Author">
        <w:r w:rsidRPr="00915743" w:rsidDel="00356DA8">
          <w:rPr>
            <w:rFonts w:asciiTheme="majorBidi" w:eastAsia="Times New Roman" w:hAnsiTheme="majorBidi" w:cstheme="majorBidi"/>
            <w:sz w:val="24"/>
            <w:szCs w:val="24"/>
            <w:rPrChange w:id="1386" w:author="Author">
              <w:rPr>
                <w:rFonts w:asciiTheme="majorBidi" w:eastAsia="Times New Roman" w:hAnsiTheme="majorBidi" w:cstheme="majorBidi"/>
                <w:sz w:val="24"/>
                <w:szCs w:val="24"/>
                <w:lang w:val="en"/>
              </w:rPr>
            </w:rPrChange>
          </w:rPr>
          <w:delText xml:space="preserve">of </w:delText>
        </w:r>
      </w:del>
      <w:r w:rsidRPr="00915743">
        <w:rPr>
          <w:rFonts w:asciiTheme="majorBidi" w:eastAsia="Times New Roman" w:hAnsiTheme="majorBidi" w:cstheme="majorBidi"/>
          <w:sz w:val="24"/>
          <w:szCs w:val="24"/>
          <w:rPrChange w:id="1387" w:author="Author">
            <w:rPr>
              <w:rFonts w:asciiTheme="majorBidi" w:eastAsia="Times New Roman" w:hAnsiTheme="majorBidi" w:cstheme="majorBidi"/>
              <w:sz w:val="24"/>
              <w:szCs w:val="24"/>
              <w:lang w:val="en"/>
            </w:rPr>
          </w:rPrChange>
        </w:rPr>
        <w:t>the conditions in these bylaws.</w:t>
      </w:r>
    </w:p>
    <w:p w14:paraId="676CC11E" w14:textId="52DB71B7"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388"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389" w:author="Author">
            <w:rPr>
              <w:rFonts w:asciiTheme="majorBidi" w:hAnsiTheme="majorBidi" w:cstheme="majorBidi"/>
              <w:sz w:val="24"/>
              <w:szCs w:val="24"/>
              <w:lang w:val="en"/>
            </w:rPr>
          </w:rPrChange>
        </w:rPr>
        <w:t xml:space="preserve">It is </w:t>
      </w:r>
      <w:ins w:id="1390" w:author="Author">
        <w:r w:rsidR="00356DA8" w:rsidRPr="00915743">
          <w:rPr>
            <w:rFonts w:asciiTheme="majorBidi" w:hAnsiTheme="majorBidi" w:cstheme="majorBidi"/>
            <w:sz w:val="24"/>
            <w:szCs w:val="24"/>
            <w:rPrChange w:id="1391" w:author="Author">
              <w:rPr>
                <w:rFonts w:asciiTheme="majorBidi" w:hAnsiTheme="majorBidi" w:cstheme="majorBidi"/>
                <w:sz w:val="24"/>
                <w:szCs w:val="24"/>
                <w:lang w:val="en"/>
              </w:rPr>
            </w:rPrChange>
          </w:rPr>
          <w:t xml:space="preserve">hereby </w:t>
        </w:r>
      </w:ins>
      <w:r w:rsidRPr="00915743">
        <w:rPr>
          <w:rFonts w:asciiTheme="majorBidi" w:hAnsiTheme="majorBidi" w:cstheme="majorBidi"/>
          <w:sz w:val="24"/>
          <w:szCs w:val="24"/>
          <w:rPrChange w:id="1392" w:author="Author">
            <w:rPr>
              <w:rFonts w:asciiTheme="majorBidi" w:hAnsiTheme="majorBidi" w:cstheme="majorBidi"/>
              <w:sz w:val="24"/>
              <w:szCs w:val="24"/>
              <w:lang w:val="en"/>
            </w:rPr>
          </w:rPrChange>
        </w:rPr>
        <w:t xml:space="preserve">clarified that the </w:t>
      </w:r>
      <w:ins w:id="1393" w:author="Author">
        <w:r w:rsidR="008122AF" w:rsidRPr="00915743">
          <w:rPr>
            <w:rFonts w:asciiTheme="majorBidi" w:hAnsiTheme="majorBidi" w:cstheme="majorBidi"/>
            <w:sz w:val="24"/>
            <w:szCs w:val="24"/>
            <w:rPrChange w:id="1394" w:author="Author">
              <w:rPr>
                <w:rFonts w:asciiTheme="majorBidi" w:hAnsiTheme="majorBidi" w:cstheme="majorBidi"/>
                <w:sz w:val="24"/>
                <w:szCs w:val="24"/>
                <w:lang w:val="en"/>
              </w:rPr>
            </w:rPrChange>
          </w:rPr>
          <w:t>F</w:t>
        </w:r>
      </w:ins>
      <w:del w:id="1395" w:author="Author">
        <w:r w:rsidRPr="00915743" w:rsidDel="008122AF">
          <w:rPr>
            <w:rFonts w:asciiTheme="majorBidi" w:hAnsiTheme="majorBidi" w:cstheme="majorBidi"/>
            <w:sz w:val="24"/>
            <w:szCs w:val="24"/>
            <w:rPrChange w:id="1396"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397" w:author="Author">
            <w:rPr>
              <w:rFonts w:asciiTheme="majorBidi" w:hAnsiTheme="majorBidi" w:cstheme="majorBidi"/>
              <w:sz w:val="24"/>
              <w:szCs w:val="24"/>
              <w:lang w:val="en"/>
            </w:rPr>
          </w:rPrChange>
        </w:rPr>
        <w:t xml:space="preserve">unding will be remitted in accordance with the winning amount approved and in favor </w:t>
      </w:r>
      <w:ins w:id="1398" w:author="Author">
        <w:r w:rsidR="00356DA8" w:rsidRPr="00915743">
          <w:rPr>
            <w:rFonts w:asciiTheme="majorBidi" w:hAnsiTheme="majorBidi" w:cstheme="majorBidi"/>
            <w:sz w:val="24"/>
            <w:szCs w:val="24"/>
            <w:rPrChange w:id="1399" w:author="Author">
              <w:rPr>
                <w:rFonts w:asciiTheme="majorBidi" w:hAnsiTheme="majorBidi" w:cstheme="majorBidi"/>
                <w:sz w:val="24"/>
                <w:szCs w:val="24"/>
                <w:lang w:val="en"/>
              </w:rPr>
            </w:rPrChange>
          </w:rPr>
          <w:t xml:space="preserve">only </w:t>
        </w:r>
      </w:ins>
      <w:r w:rsidRPr="00915743">
        <w:rPr>
          <w:rFonts w:asciiTheme="majorBidi" w:hAnsiTheme="majorBidi" w:cstheme="majorBidi"/>
          <w:sz w:val="24"/>
          <w:szCs w:val="24"/>
          <w:rPrChange w:id="1400" w:author="Author">
            <w:rPr>
              <w:rFonts w:asciiTheme="majorBidi" w:hAnsiTheme="majorBidi" w:cstheme="majorBidi"/>
              <w:sz w:val="24"/>
              <w:szCs w:val="24"/>
              <w:lang w:val="en"/>
            </w:rPr>
          </w:rPrChange>
        </w:rPr>
        <w:t xml:space="preserve">of costs associated with the participation in </w:t>
      </w:r>
      <w:del w:id="1401" w:author="Author">
        <w:r w:rsidRPr="00915743" w:rsidDel="00356DA8">
          <w:rPr>
            <w:rFonts w:asciiTheme="majorBidi" w:hAnsiTheme="majorBidi" w:cstheme="majorBidi"/>
            <w:sz w:val="24"/>
            <w:szCs w:val="24"/>
            <w:rPrChange w:id="1402" w:author="Author">
              <w:rPr>
                <w:rFonts w:asciiTheme="majorBidi" w:hAnsiTheme="majorBidi" w:cstheme="majorBidi"/>
                <w:sz w:val="24"/>
                <w:szCs w:val="24"/>
                <w:lang w:val="en"/>
              </w:rPr>
            </w:rPrChange>
          </w:rPr>
          <w:delText>a convention/ training and course / workshop only</w:delText>
        </w:r>
      </w:del>
      <w:ins w:id="1403" w:author="Author">
        <w:r w:rsidR="00356DA8" w:rsidRPr="00915743">
          <w:rPr>
            <w:rFonts w:asciiTheme="majorBidi" w:hAnsiTheme="majorBidi" w:cstheme="majorBidi"/>
            <w:sz w:val="24"/>
            <w:szCs w:val="24"/>
            <w:rPrChange w:id="1404" w:author="Author">
              <w:rPr>
                <w:rFonts w:asciiTheme="majorBidi" w:hAnsiTheme="majorBidi" w:cstheme="majorBidi"/>
                <w:sz w:val="24"/>
                <w:szCs w:val="24"/>
                <w:lang w:val="en"/>
              </w:rPr>
            </w:rPrChange>
          </w:rPr>
          <w:t>the Convention</w:t>
        </w:r>
      </w:ins>
      <w:r w:rsidRPr="00915743">
        <w:rPr>
          <w:rFonts w:asciiTheme="majorBidi" w:hAnsiTheme="majorBidi" w:cstheme="majorBidi"/>
          <w:sz w:val="24"/>
          <w:szCs w:val="24"/>
          <w:rPrChange w:id="1405" w:author="Author">
            <w:rPr>
              <w:rFonts w:asciiTheme="majorBidi" w:hAnsiTheme="majorBidi" w:cstheme="majorBidi"/>
              <w:sz w:val="24"/>
              <w:szCs w:val="24"/>
              <w:lang w:val="en"/>
            </w:rPr>
          </w:rPrChange>
        </w:rPr>
        <w:t xml:space="preserve"> (the cost of the </w:t>
      </w:r>
      <w:ins w:id="1406" w:author="Author">
        <w:r w:rsidR="00356DA8" w:rsidRPr="00915743">
          <w:rPr>
            <w:rFonts w:asciiTheme="majorBidi" w:hAnsiTheme="majorBidi" w:cstheme="majorBidi"/>
            <w:sz w:val="24"/>
            <w:szCs w:val="24"/>
            <w:rPrChange w:id="1407" w:author="Author">
              <w:rPr>
                <w:rFonts w:asciiTheme="majorBidi" w:hAnsiTheme="majorBidi" w:cstheme="majorBidi"/>
                <w:sz w:val="24"/>
                <w:szCs w:val="24"/>
                <w:lang w:val="en"/>
              </w:rPr>
            </w:rPrChange>
          </w:rPr>
          <w:t>C</w:t>
        </w:r>
      </w:ins>
      <w:del w:id="1408" w:author="Author">
        <w:r w:rsidRPr="00915743" w:rsidDel="00356DA8">
          <w:rPr>
            <w:rFonts w:asciiTheme="majorBidi" w:hAnsiTheme="majorBidi" w:cstheme="majorBidi"/>
            <w:sz w:val="24"/>
            <w:szCs w:val="24"/>
            <w:rPrChange w:id="1409"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410" w:author="Author">
            <w:rPr>
              <w:rFonts w:asciiTheme="majorBidi" w:hAnsiTheme="majorBidi" w:cstheme="majorBidi"/>
              <w:sz w:val="24"/>
              <w:szCs w:val="24"/>
              <w:lang w:val="en"/>
            </w:rPr>
          </w:rPrChange>
        </w:rPr>
        <w:t xml:space="preserve">onvention itself and the cost of </w:t>
      </w:r>
      <w:del w:id="1411" w:author="Author">
        <w:r w:rsidRPr="00915743" w:rsidDel="00356DA8">
          <w:rPr>
            <w:rFonts w:asciiTheme="majorBidi" w:hAnsiTheme="majorBidi" w:cstheme="majorBidi"/>
            <w:sz w:val="24"/>
            <w:szCs w:val="24"/>
            <w:rPrChange w:id="1412" w:author="Author">
              <w:rPr>
                <w:rFonts w:asciiTheme="majorBidi" w:hAnsiTheme="majorBidi" w:cstheme="majorBidi"/>
                <w:sz w:val="24"/>
                <w:szCs w:val="24"/>
                <w:lang w:val="en"/>
              </w:rPr>
            </w:rPrChange>
          </w:rPr>
          <w:delText xml:space="preserve">arriving </w:delText>
        </w:r>
      </w:del>
      <w:ins w:id="1413" w:author="Author">
        <w:r w:rsidR="00356DA8" w:rsidRPr="00915743">
          <w:rPr>
            <w:rFonts w:asciiTheme="majorBidi" w:hAnsiTheme="majorBidi" w:cstheme="majorBidi"/>
            <w:sz w:val="24"/>
            <w:szCs w:val="24"/>
            <w:rPrChange w:id="1414" w:author="Author">
              <w:rPr>
                <w:rFonts w:asciiTheme="majorBidi" w:hAnsiTheme="majorBidi" w:cstheme="majorBidi"/>
                <w:sz w:val="24"/>
                <w:szCs w:val="24"/>
                <w:lang w:val="en"/>
              </w:rPr>
            </w:rPrChange>
          </w:rPr>
          <w:t xml:space="preserve">travel </w:t>
        </w:r>
      </w:ins>
      <w:r w:rsidRPr="00915743">
        <w:rPr>
          <w:rFonts w:asciiTheme="majorBidi" w:hAnsiTheme="majorBidi" w:cstheme="majorBidi"/>
          <w:sz w:val="24"/>
          <w:szCs w:val="24"/>
          <w:rPrChange w:id="1415" w:author="Author">
            <w:rPr>
              <w:rFonts w:asciiTheme="majorBidi" w:hAnsiTheme="majorBidi" w:cstheme="majorBidi"/>
              <w:sz w:val="24"/>
              <w:szCs w:val="24"/>
              <w:lang w:val="en"/>
            </w:rPr>
          </w:rPrChange>
        </w:rPr>
        <w:t>and accommodation</w:t>
      </w:r>
      <w:del w:id="1416" w:author="Author">
        <w:r w:rsidRPr="00915743" w:rsidDel="00356DA8">
          <w:rPr>
            <w:rFonts w:asciiTheme="majorBidi" w:hAnsiTheme="majorBidi" w:cstheme="majorBidi"/>
            <w:sz w:val="24"/>
            <w:szCs w:val="24"/>
            <w:rPrChange w:id="1417" w:author="Author">
              <w:rPr>
                <w:rFonts w:asciiTheme="majorBidi" w:hAnsiTheme="majorBidi" w:cstheme="majorBidi"/>
                <w:sz w:val="24"/>
                <w:szCs w:val="24"/>
                <w:lang w:val="en"/>
              </w:rPr>
            </w:rPrChange>
          </w:rPr>
          <w:delText>) and</w:delText>
        </w:r>
      </w:del>
      <w:r w:rsidRPr="00915743">
        <w:rPr>
          <w:rFonts w:asciiTheme="majorBidi" w:hAnsiTheme="majorBidi" w:cstheme="majorBidi"/>
          <w:sz w:val="24"/>
          <w:szCs w:val="24"/>
          <w:rPrChange w:id="1418" w:author="Author">
            <w:rPr>
              <w:rFonts w:asciiTheme="majorBidi" w:hAnsiTheme="majorBidi" w:cstheme="majorBidi"/>
              <w:sz w:val="24"/>
              <w:szCs w:val="24"/>
              <w:lang w:val="en"/>
            </w:rPr>
          </w:rPrChange>
        </w:rPr>
        <w:t xml:space="preserve"> will not be given </w:t>
      </w:r>
      <w:del w:id="1419" w:author="Author">
        <w:r w:rsidRPr="00915743" w:rsidDel="00356DA8">
          <w:rPr>
            <w:rFonts w:asciiTheme="majorBidi" w:hAnsiTheme="majorBidi" w:cstheme="majorBidi"/>
            <w:sz w:val="24"/>
            <w:szCs w:val="24"/>
            <w:rPrChange w:id="1420" w:author="Author">
              <w:rPr>
                <w:rFonts w:asciiTheme="majorBidi" w:hAnsiTheme="majorBidi" w:cstheme="majorBidi"/>
                <w:sz w:val="24"/>
                <w:szCs w:val="24"/>
                <w:lang w:val="en"/>
              </w:rPr>
            </w:rPrChange>
          </w:rPr>
          <w:delText>to fund -</w:delText>
        </w:r>
      </w:del>
      <w:ins w:id="1421" w:author="Author">
        <w:r w:rsidR="00356DA8" w:rsidRPr="00915743">
          <w:rPr>
            <w:rFonts w:asciiTheme="majorBidi" w:hAnsiTheme="majorBidi" w:cstheme="majorBidi"/>
            <w:sz w:val="24"/>
            <w:szCs w:val="24"/>
            <w:rPrChange w:id="1422" w:author="Author">
              <w:rPr>
                <w:rFonts w:asciiTheme="majorBidi" w:hAnsiTheme="majorBidi" w:cstheme="majorBidi"/>
                <w:sz w:val="24"/>
                <w:szCs w:val="24"/>
                <w:lang w:val="en"/>
              </w:rPr>
            </w:rPrChange>
          </w:rPr>
          <w:t xml:space="preserve">as </w:t>
        </w:r>
        <w:r w:rsidR="008122AF" w:rsidRPr="00915743">
          <w:rPr>
            <w:rFonts w:asciiTheme="majorBidi" w:hAnsiTheme="majorBidi" w:cstheme="majorBidi"/>
            <w:sz w:val="24"/>
            <w:szCs w:val="24"/>
            <w:rPrChange w:id="1423" w:author="Author">
              <w:rPr>
                <w:rFonts w:asciiTheme="majorBidi" w:hAnsiTheme="majorBidi" w:cstheme="majorBidi"/>
                <w:sz w:val="24"/>
                <w:szCs w:val="24"/>
                <w:lang w:val="en"/>
              </w:rPr>
            </w:rPrChange>
          </w:rPr>
          <w:t>F</w:t>
        </w:r>
        <w:del w:id="1424" w:author="Author">
          <w:r w:rsidR="00356DA8" w:rsidRPr="00915743" w:rsidDel="008122AF">
            <w:rPr>
              <w:rFonts w:asciiTheme="majorBidi" w:hAnsiTheme="majorBidi" w:cstheme="majorBidi"/>
              <w:sz w:val="24"/>
              <w:szCs w:val="24"/>
              <w:rPrChange w:id="1425" w:author="Author">
                <w:rPr>
                  <w:rFonts w:asciiTheme="majorBidi" w:hAnsiTheme="majorBidi" w:cstheme="majorBidi"/>
                  <w:sz w:val="24"/>
                  <w:szCs w:val="24"/>
                  <w:lang w:val="en"/>
                </w:rPr>
              </w:rPrChange>
            </w:rPr>
            <w:delText>f</w:delText>
          </w:r>
        </w:del>
        <w:r w:rsidR="00356DA8" w:rsidRPr="00915743">
          <w:rPr>
            <w:rFonts w:asciiTheme="majorBidi" w:hAnsiTheme="majorBidi" w:cstheme="majorBidi"/>
            <w:sz w:val="24"/>
            <w:szCs w:val="24"/>
            <w:rPrChange w:id="1426" w:author="Author">
              <w:rPr>
                <w:rFonts w:asciiTheme="majorBidi" w:hAnsiTheme="majorBidi" w:cstheme="majorBidi"/>
                <w:sz w:val="24"/>
                <w:szCs w:val="24"/>
                <w:lang w:val="en"/>
              </w:rPr>
            </w:rPrChange>
          </w:rPr>
          <w:t>unding). The following items will not be remitted:</w:t>
        </w:r>
      </w:ins>
    </w:p>
    <w:p w14:paraId="52398985" w14:textId="62319311"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427"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428" w:author="Author">
            <w:rPr>
              <w:rFonts w:asciiTheme="majorBidi" w:eastAsia="Times New Roman" w:hAnsiTheme="majorBidi" w:cstheme="majorBidi"/>
              <w:sz w:val="24"/>
              <w:szCs w:val="24"/>
              <w:lang w:val="en"/>
            </w:rPr>
          </w:rPrChange>
        </w:rPr>
        <w:t>Expenses already funded by another entity</w:t>
      </w:r>
      <w:del w:id="1429" w:author="Author">
        <w:r w:rsidRPr="00915743" w:rsidDel="00356DA8">
          <w:rPr>
            <w:rFonts w:asciiTheme="majorBidi" w:eastAsia="Times New Roman" w:hAnsiTheme="majorBidi" w:cstheme="majorBidi"/>
            <w:sz w:val="24"/>
            <w:szCs w:val="24"/>
            <w:rPrChange w:id="1430" w:author="Author">
              <w:rPr>
                <w:rFonts w:asciiTheme="majorBidi" w:eastAsia="Times New Roman" w:hAnsiTheme="majorBidi" w:cstheme="majorBidi"/>
                <w:sz w:val="24"/>
                <w:szCs w:val="24"/>
                <w:lang w:val="en"/>
              </w:rPr>
            </w:rPrChange>
          </w:rPr>
          <w:delText>.</w:delText>
        </w:r>
      </w:del>
      <w:ins w:id="1431" w:author="Author">
        <w:r w:rsidR="00356DA8" w:rsidRPr="00915743">
          <w:rPr>
            <w:rFonts w:asciiTheme="majorBidi" w:eastAsia="Times New Roman" w:hAnsiTheme="majorBidi" w:cstheme="majorBidi"/>
            <w:sz w:val="24"/>
            <w:szCs w:val="24"/>
            <w:rPrChange w:id="1432" w:author="Author">
              <w:rPr>
                <w:rFonts w:asciiTheme="majorBidi" w:eastAsia="Times New Roman" w:hAnsiTheme="majorBidi" w:cstheme="majorBidi"/>
                <w:sz w:val="24"/>
                <w:szCs w:val="24"/>
                <w:lang w:val="en"/>
              </w:rPr>
            </w:rPrChange>
          </w:rPr>
          <w:t>;</w:t>
        </w:r>
      </w:ins>
    </w:p>
    <w:p w14:paraId="045D8332" w14:textId="1A05EF91"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tl/>
          <w:rPrChange w:id="1433" w:author="Author">
            <w:rPr>
              <w:rFonts w:asciiTheme="majorBidi" w:eastAsia="Times New Roman" w:hAnsiTheme="majorBidi" w:cstheme="majorBidi"/>
              <w:sz w:val="24"/>
              <w:szCs w:val="24"/>
              <w:rtl/>
              <w:lang w:val="en"/>
            </w:rPr>
          </w:rPrChange>
        </w:rPr>
      </w:pPr>
      <w:r w:rsidRPr="00915743">
        <w:rPr>
          <w:rFonts w:asciiTheme="majorBidi" w:eastAsia="Times New Roman" w:hAnsiTheme="majorBidi" w:cstheme="majorBidi"/>
          <w:sz w:val="24"/>
          <w:szCs w:val="24"/>
          <w:rPrChange w:id="1434" w:author="Author">
            <w:rPr>
              <w:rFonts w:asciiTheme="majorBidi" w:eastAsia="Times New Roman" w:hAnsiTheme="majorBidi" w:cstheme="majorBidi"/>
              <w:sz w:val="24"/>
              <w:szCs w:val="24"/>
              <w:lang w:val="en"/>
            </w:rPr>
          </w:rPrChange>
        </w:rPr>
        <w:t>Expenses not approved in advance</w:t>
      </w:r>
      <w:ins w:id="1435" w:author="Author">
        <w:r w:rsidR="00356DA8" w:rsidRPr="00915743">
          <w:rPr>
            <w:rFonts w:asciiTheme="majorBidi" w:eastAsia="Times New Roman" w:hAnsiTheme="majorBidi" w:cstheme="majorBidi"/>
            <w:sz w:val="24"/>
            <w:szCs w:val="24"/>
            <w:rPrChange w:id="1436" w:author="Author">
              <w:rPr>
                <w:rFonts w:asciiTheme="majorBidi" w:eastAsia="Times New Roman" w:hAnsiTheme="majorBidi" w:cstheme="majorBidi"/>
                <w:sz w:val="24"/>
                <w:szCs w:val="24"/>
                <w:lang w:val="en"/>
              </w:rPr>
            </w:rPrChange>
          </w:rPr>
          <w:t>;</w:t>
        </w:r>
      </w:ins>
      <w:del w:id="1437" w:author="Author">
        <w:r w:rsidRPr="00915743" w:rsidDel="00356DA8">
          <w:rPr>
            <w:rFonts w:asciiTheme="majorBidi" w:eastAsia="Times New Roman" w:hAnsiTheme="majorBidi" w:cstheme="majorBidi"/>
            <w:sz w:val="24"/>
            <w:szCs w:val="24"/>
            <w:rPrChange w:id="1438" w:author="Author">
              <w:rPr>
                <w:rFonts w:asciiTheme="majorBidi" w:eastAsia="Times New Roman" w:hAnsiTheme="majorBidi" w:cstheme="majorBidi"/>
                <w:sz w:val="24"/>
                <w:szCs w:val="24"/>
                <w:lang w:val="en"/>
              </w:rPr>
            </w:rPrChange>
          </w:rPr>
          <w:delText>.</w:delText>
        </w:r>
      </w:del>
    </w:p>
    <w:p w14:paraId="127EBA68" w14:textId="0DA2D5AE" w:rsidR="006719E2" w:rsidRPr="00915743" w:rsidRDefault="006719E2" w:rsidP="00EE45B4">
      <w:pPr>
        <w:widowControl w:val="0"/>
        <w:numPr>
          <w:ilvl w:val="1"/>
          <w:numId w:val="6"/>
        </w:numPr>
        <w:tabs>
          <w:tab w:val="right" w:pos="360"/>
          <w:tab w:val="left" w:pos="426"/>
          <w:tab w:val="left" w:pos="810"/>
        </w:tabs>
        <w:spacing w:after="0"/>
        <w:ind w:left="270" w:firstLine="0"/>
        <w:contextualSpacing/>
        <w:rPr>
          <w:rFonts w:asciiTheme="majorBidi" w:eastAsia="Times New Roman" w:hAnsiTheme="majorBidi" w:cstheme="majorBidi"/>
          <w:sz w:val="24"/>
          <w:szCs w:val="24"/>
          <w:rPrChange w:id="1439"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rPrChange w:id="1440" w:author="Author">
            <w:rPr>
              <w:rFonts w:asciiTheme="majorBidi" w:eastAsia="Times New Roman" w:hAnsiTheme="majorBidi" w:cstheme="majorBidi"/>
              <w:sz w:val="24"/>
              <w:szCs w:val="24"/>
              <w:lang w:val="en"/>
            </w:rPr>
          </w:rPrChange>
        </w:rPr>
        <w:t xml:space="preserve">Any expense that is not directly related to participating in </w:t>
      </w:r>
      <w:del w:id="1441" w:author="Author">
        <w:r w:rsidRPr="00915743" w:rsidDel="00356DA8">
          <w:rPr>
            <w:rFonts w:asciiTheme="majorBidi" w:eastAsia="Times New Roman" w:hAnsiTheme="majorBidi" w:cstheme="majorBidi"/>
            <w:sz w:val="24"/>
            <w:szCs w:val="24"/>
            <w:rPrChange w:id="1442" w:author="Author">
              <w:rPr>
                <w:rFonts w:asciiTheme="majorBidi" w:eastAsia="Times New Roman" w:hAnsiTheme="majorBidi" w:cstheme="majorBidi"/>
                <w:sz w:val="24"/>
                <w:szCs w:val="24"/>
                <w:lang w:val="en"/>
              </w:rPr>
            </w:rPrChange>
          </w:rPr>
          <w:delText>a convention /</w:delText>
        </w:r>
      </w:del>
      <w:ins w:id="1443" w:author="Author">
        <w:r w:rsidR="00356DA8" w:rsidRPr="00915743">
          <w:rPr>
            <w:rFonts w:asciiTheme="majorBidi" w:eastAsia="Times New Roman" w:hAnsiTheme="majorBidi" w:cstheme="majorBidi"/>
            <w:sz w:val="24"/>
            <w:szCs w:val="24"/>
            <w:rPrChange w:id="1444" w:author="Author">
              <w:rPr>
                <w:rFonts w:asciiTheme="majorBidi" w:eastAsia="Times New Roman" w:hAnsiTheme="majorBidi" w:cstheme="majorBidi"/>
                <w:sz w:val="24"/>
                <w:szCs w:val="24"/>
                <w:lang w:val="en"/>
              </w:rPr>
            </w:rPrChange>
          </w:rPr>
          <w:t>the Convention</w:t>
        </w:r>
      </w:ins>
      <w:del w:id="1445" w:author="Author">
        <w:r w:rsidRPr="00915743" w:rsidDel="00356DA8">
          <w:rPr>
            <w:rFonts w:asciiTheme="majorBidi" w:eastAsia="Times New Roman" w:hAnsiTheme="majorBidi" w:cstheme="majorBidi"/>
            <w:sz w:val="24"/>
            <w:szCs w:val="24"/>
            <w:rPrChange w:id="1446" w:author="Author">
              <w:rPr>
                <w:rFonts w:asciiTheme="majorBidi" w:eastAsia="Times New Roman" w:hAnsiTheme="majorBidi" w:cstheme="majorBidi"/>
                <w:sz w:val="24"/>
                <w:szCs w:val="24"/>
                <w:lang w:val="en"/>
              </w:rPr>
            </w:rPrChange>
          </w:rPr>
          <w:delText xml:space="preserve"> training and course / workshop</w:delText>
        </w:r>
      </w:del>
      <w:r w:rsidRPr="00915743">
        <w:rPr>
          <w:rFonts w:asciiTheme="majorBidi" w:eastAsia="Times New Roman" w:hAnsiTheme="majorBidi" w:cstheme="majorBidi"/>
          <w:sz w:val="24"/>
          <w:szCs w:val="24"/>
          <w:rPrChange w:id="1447" w:author="Author">
            <w:rPr>
              <w:rFonts w:asciiTheme="majorBidi" w:eastAsia="Times New Roman" w:hAnsiTheme="majorBidi" w:cstheme="majorBidi"/>
              <w:sz w:val="24"/>
              <w:szCs w:val="24"/>
              <w:lang w:val="en"/>
            </w:rPr>
          </w:rPrChange>
        </w:rPr>
        <w:t xml:space="preserve"> and/or an</w:t>
      </w:r>
      <w:ins w:id="1448" w:author="Author">
        <w:r w:rsidR="00356DA8" w:rsidRPr="00915743">
          <w:rPr>
            <w:rFonts w:asciiTheme="majorBidi" w:eastAsia="Times New Roman" w:hAnsiTheme="majorBidi" w:cstheme="majorBidi"/>
            <w:sz w:val="24"/>
            <w:szCs w:val="24"/>
            <w:rPrChange w:id="1449" w:author="Author">
              <w:rPr>
                <w:rFonts w:asciiTheme="majorBidi" w:eastAsia="Times New Roman" w:hAnsiTheme="majorBidi" w:cstheme="majorBidi"/>
                <w:sz w:val="24"/>
                <w:szCs w:val="24"/>
                <w:lang w:val="en"/>
              </w:rPr>
            </w:rPrChange>
          </w:rPr>
          <w:t>y</w:t>
        </w:r>
      </w:ins>
      <w:r w:rsidRPr="00915743">
        <w:rPr>
          <w:rFonts w:asciiTheme="majorBidi" w:eastAsia="Times New Roman" w:hAnsiTheme="majorBidi" w:cstheme="majorBidi"/>
          <w:sz w:val="24"/>
          <w:szCs w:val="24"/>
          <w:rPrChange w:id="1450" w:author="Author">
            <w:rPr>
              <w:rFonts w:asciiTheme="majorBidi" w:eastAsia="Times New Roman" w:hAnsiTheme="majorBidi" w:cstheme="majorBidi"/>
              <w:sz w:val="24"/>
              <w:szCs w:val="24"/>
              <w:lang w:val="en"/>
            </w:rPr>
          </w:rPrChange>
        </w:rPr>
        <w:t xml:space="preserve"> expense beyond that which is reasonable or customary under the circumstances, </w:t>
      </w:r>
      <w:del w:id="1451" w:author="Author">
        <w:r w:rsidRPr="00915743" w:rsidDel="00356DA8">
          <w:rPr>
            <w:rFonts w:asciiTheme="majorBidi" w:eastAsia="Times New Roman" w:hAnsiTheme="majorBidi" w:cstheme="majorBidi"/>
            <w:sz w:val="24"/>
            <w:szCs w:val="24"/>
            <w:rPrChange w:id="1452" w:author="Author">
              <w:rPr>
                <w:rFonts w:asciiTheme="majorBidi" w:eastAsia="Times New Roman" w:hAnsiTheme="majorBidi" w:cstheme="majorBidi"/>
                <w:sz w:val="24"/>
                <w:szCs w:val="24"/>
                <w:lang w:val="en"/>
              </w:rPr>
            </w:rPrChange>
          </w:rPr>
          <w:delText xml:space="preserve">of </w:delText>
        </w:r>
      </w:del>
      <w:ins w:id="1453" w:author="Author">
        <w:r w:rsidR="00356DA8" w:rsidRPr="00915743">
          <w:rPr>
            <w:rFonts w:asciiTheme="majorBidi" w:eastAsia="Times New Roman" w:hAnsiTheme="majorBidi" w:cstheme="majorBidi"/>
            <w:sz w:val="24"/>
            <w:szCs w:val="24"/>
            <w:rPrChange w:id="1454" w:author="Author">
              <w:rPr>
                <w:rFonts w:asciiTheme="majorBidi" w:eastAsia="Times New Roman" w:hAnsiTheme="majorBidi" w:cstheme="majorBidi"/>
                <w:sz w:val="24"/>
                <w:szCs w:val="24"/>
                <w:lang w:val="en"/>
              </w:rPr>
            </w:rPrChange>
          </w:rPr>
          <w:t xml:space="preserve">at </w:t>
        </w:r>
      </w:ins>
      <w:r w:rsidRPr="00915743">
        <w:rPr>
          <w:rFonts w:asciiTheme="majorBidi" w:eastAsia="Times New Roman" w:hAnsiTheme="majorBidi" w:cstheme="majorBidi"/>
          <w:sz w:val="24"/>
          <w:szCs w:val="24"/>
          <w:rPrChange w:id="1455" w:author="Author">
            <w:rPr>
              <w:rFonts w:asciiTheme="majorBidi" w:eastAsia="Times New Roman" w:hAnsiTheme="majorBidi" w:cstheme="majorBidi"/>
              <w:sz w:val="24"/>
              <w:szCs w:val="24"/>
              <w:lang w:val="en"/>
            </w:rPr>
          </w:rPrChange>
        </w:rPr>
        <w:t xml:space="preserve">the Center’s discretion. </w:t>
      </w:r>
    </w:p>
    <w:p w14:paraId="22C1E5D3" w14:textId="5B5CF22C" w:rsidR="006719E2" w:rsidRPr="00915743" w:rsidRDefault="00356DA8"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456" w:author="Author">
            <w:rPr>
              <w:rFonts w:asciiTheme="majorBidi" w:hAnsiTheme="majorBidi" w:cstheme="majorBidi"/>
              <w:sz w:val="24"/>
              <w:szCs w:val="24"/>
              <w:rtl/>
              <w:lang w:val="en"/>
            </w:rPr>
          </w:rPrChange>
        </w:rPr>
      </w:pPr>
      <w:ins w:id="1457" w:author="Author">
        <w:r w:rsidRPr="00915743">
          <w:rPr>
            <w:rFonts w:asciiTheme="majorBidi" w:hAnsiTheme="majorBidi" w:cstheme="majorBidi"/>
            <w:sz w:val="24"/>
            <w:szCs w:val="24"/>
            <w:rPrChange w:id="1458" w:author="Author">
              <w:rPr>
                <w:rFonts w:asciiTheme="majorBidi" w:hAnsiTheme="majorBidi" w:cstheme="majorBidi"/>
                <w:sz w:val="24"/>
                <w:szCs w:val="24"/>
                <w:lang w:val="en"/>
              </w:rPr>
            </w:rPrChange>
          </w:rPr>
          <w:t xml:space="preserve">The </w:t>
        </w:r>
        <w:r w:rsidR="008122AF" w:rsidRPr="00915743">
          <w:rPr>
            <w:rFonts w:asciiTheme="majorBidi" w:hAnsiTheme="majorBidi" w:cstheme="majorBidi"/>
            <w:sz w:val="24"/>
            <w:szCs w:val="24"/>
            <w:rPrChange w:id="1459" w:author="Author">
              <w:rPr>
                <w:rFonts w:asciiTheme="majorBidi" w:hAnsiTheme="majorBidi" w:cstheme="majorBidi"/>
                <w:sz w:val="24"/>
                <w:szCs w:val="24"/>
                <w:lang w:val="en"/>
              </w:rPr>
            </w:rPrChange>
          </w:rPr>
          <w:t>F</w:t>
        </w:r>
        <w:del w:id="1460" w:author="Author">
          <w:r w:rsidRPr="00915743" w:rsidDel="008122AF">
            <w:rPr>
              <w:rFonts w:asciiTheme="majorBidi" w:hAnsiTheme="majorBidi" w:cstheme="majorBidi"/>
              <w:sz w:val="24"/>
              <w:szCs w:val="24"/>
              <w:rPrChange w:id="1461" w:author="Author">
                <w:rPr>
                  <w:rFonts w:asciiTheme="majorBidi" w:hAnsiTheme="majorBidi" w:cstheme="majorBidi"/>
                  <w:sz w:val="24"/>
                  <w:szCs w:val="24"/>
                  <w:lang w:val="en"/>
                </w:rPr>
              </w:rPrChange>
            </w:rPr>
            <w:delText>f</w:delText>
          </w:r>
        </w:del>
      </w:ins>
      <w:del w:id="1462" w:author="Author">
        <w:r w:rsidR="006719E2" w:rsidRPr="00915743" w:rsidDel="00356DA8">
          <w:rPr>
            <w:rFonts w:asciiTheme="majorBidi" w:hAnsiTheme="majorBidi" w:cstheme="majorBidi"/>
            <w:sz w:val="24"/>
            <w:szCs w:val="24"/>
            <w:rPrChange w:id="1463" w:author="Author">
              <w:rPr>
                <w:rFonts w:asciiTheme="majorBidi" w:hAnsiTheme="majorBidi" w:cstheme="majorBidi"/>
                <w:sz w:val="24"/>
                <w:szCs w:val="24"/>
                <w:lang w:val="en"/>
              </w:rPr>
            </w:rPrChange>
          </w:rPr>
          <w:delText>F</w:delText>
        </w:r>
      </w:del>
      <w:r w:rsidR="006719E2" w:rsidRPr="00915743">
        <w:rPr>
          <w:rFonts w:asciiTheme="majorBidi" w:hAnsiTheme="majorBidi" w:cstheme="majorBidi"/>
          <w:sz w:val="24"/>
          <w:szCs w:val="24"/>
          <w:rPrChange w:id="1464" w:author="Author">
            <w:rPr>
              <w:rFonts w:asciiTheme="majorBidi" w:hAnsiTheme="majorBidi" w:cstheme="majorBidi"/>
              <w:sz w:val="24"/>
              <w:szCs w:val="24"/>
              <w:lang w:val="en"/>
            </w:rPr>
          </w:rPrChange>
        </w:rPr>
        <w:t xml:space="preserve">unding will only be given to a winner subject to </w:t>
      </w:r>
      <w:del w:id="1465" w:author="Author">
        <w:r w:rsidR="006719E2" w:rsidRPr="00915743" w:rsidDel="001F2E30">
          <w:rPr>
            <w:rFonts w:asciiTheme="majorBidi" w:hAnsiTheme="majorBidi" w:cstheme="majorBidi"/>
            <w:sz w:val="24"/>
            <w:szCs w:val="24"/>
            <w:rPrChange w:id="1466" w:author="Author">
              <w:rPr>
                <w:rFonts w:asciiTheme="majorBidi" w:hAnsiTheme="majorBidi" w:cstheme="majorBidi"/>
                <w:sz w:val="24"/>
                <w:szCs w:val="24"/>
                <w:lang w:val="en"/>
              </w:rPr>
            </w:rPrChange>
          </w:rPr>
          <w:delText xml:space="preserve">the fact that </w:delText>
        </w:r>
      </w:del>
      <w:r w:rsidR="006719E2" w:rsidRPr="00915743">
        <w:rPr>
          <w:rFonts w:asciiTheme="majorBidi" w:hAnsiTheme="majorBidi" w:cstheme="majorBidi"/>
          <w:sz w:val="24"/>
          <w:szCs w:val="24"/>
          <w:rPrChange w:id="1467" w:author="Author">
            <w:rPr>
              <w:rFonts w:asciiTheme="majorBidi" w:hAnsiTheme="majorBidi" w:cstheme="majorBidi"/>
              <w:sz w:val="24"/>
              <w:szCs w:val="24"/>
              <w:lang w:val="en"/>
            </w:rPr>
          </w:rPrChange>
        </w:rPr>
        <w:t xml:space="preserve">all the documents required under </w:t>
      </w:r>
      <w:del w:id="1468" w:author="Author">
        <w:r w:rsidR="006719E2" w:rsidRPr="00915743" w:rsidDel="00356DA8">
          <w:rPr>
            <w:rFonts w:asciiTheme="majorBidi" w:hAnsiTheme="majorBidi" w:cstheme="majorBidi"/>
            <w:sz w:val="24"/>
            <w:szCs w:val="24"/>
            <w:rPrChange w:id="1469" w:author="Author">
              <w:rPr>
                <w:rFonts w:asciiTheme="majorBidi" w:hAnsiTheme="majorBidi" w:cstheme="majorBidi"/>
                <w:sz w:val="24"/>
                <w:szCs w:val="24"/>
                <w:lang w:val="en"/>
              </w:rPr>
            </w:rPrChange>
          </w:rPr>
          <w:delText xml:space="preserve">Section </w:delText>
        </w:r>
      </w:del>
      <w:ins w:id="1470" w:author="Author">
        <w:r w:rsidRPr="00915743">
          <w:rPr>
            <w:rFonts w:asciiTheme="majorBidi" w:hAnsiTheme="majorBidi" w:cstheme="majorBidi"/>
            <w:sz w:val="24"/>
            <w:szCs w:val="24"/>
            <w:rPrChange w:id="1471" w:author="Author">
              <w:rPr>
                <w:rFonts w:asciiTheme="majorBidi" w:hAnsiTheme="majorBidi" w:cstheme="majorBidi"/>
                <w:sz w:val="24"/>
                <w:szCs w:val="24"/>
                <w:lang w:val="en"/>
              </w:rPr>
            </w:rPrChange>
          </w:rPr>
          <w:t xml:space="preserve">item </w:t>
        </w:r>
      </w:ins>
      <w:del w:id="1472" w:author="Author">
        <w:r w:rsidR="006719E2" w:rsidRPr="00915743" w:rsidDel="00287859">
          <w:rPr>
            <w:rFonts w:asciiTheme="majorBidi" w:hAnsiTheme="majorBidi" w:cstheme="majorBidi"/>
            <w:sz w:val="24"/>
            <w:szCs w:val="24"/>
            <w:rPrChange w:id="1473" w:author="Author">
              <w:rPr>
                <w:rFonts w:asciiTheme="majorBidi" w:hAnsiTheme="majorBidi" w:cstheme="majorBidi"/>
                <w:sz w:val="24"/>
                <w:szCs w:val="24"/>
                <w:lang w:val="en"/>
              </w:rPr>
            </w:rPrChange>
          </w:rPr>
          <w:delText xml:space="preserve">22 </w:delText>
        </w:r>
      </w:del>
      <w:ins w:id="1474" w:author="Author">
        <w:r w:rsidR="00287859" w:rsidRPr="00915743">
          <w:rPr>
            <w:rFonts w:asciiTheme="majorBidi" w:hAnsiTheme="majorBidi" w:cstheme="majorBidi"/>
            <w:sz w:val="24"/>
            <w:szCs w:val="24"/>
            <w:rPrChange w:id="1475" w:author="Author">
              <w:rPr>
                <w:rFonts w:asciiTheme="majorBidi" w:hAnsiTheme="majorBidi" w:cstheme="majorBidi"/>
                <w:sz w:val="24"/>
                <w:szCs w:val="24"/>
                <w:lang w:val="en"/>
              </w:rPr>
            </w:rPrChange>
          </w:rPr>
          <w:t xml:space="preserve">23 </w:t>
        </w:r>
        <w:r w:rsidR="001F2E30">
          <w:rPr>
            <w:rFonts w:asciiTheme="majorBidi" w:hAnsiTheme="majorBidi" w:cstheme="majorBidi"/>
            <w:sz w:val="24"/>
            <w:szCs w:val="24"/>
          </w:rPr>
          <w:t>being</w:t>
        </w:r>
      </w:ins>
      <w:del w:id="1476" w:author="Author">
        <w:r w:rsidR="006719E2" w:rsidRPr="00915743" w:rsidDel="001F2E30">
          <w:rPr>
            <w:rFonts w:asciiTheme="majorBidi" w:hAnsiTheme="majorBidi" w:cstheme="majorBidi"/>
            <w:sz w:val="24"/>
            <w:szCs w:val="24"/>
            <w:rPrChange w:id="1477" w:author="Author">
              <w:rPr>
                <w:rFonts w:asciiTheme="majorBidi" w:hAnsiTheme="majorBidi" w:cstheme="majorBidi"/>
                <w:sz w:val="24"/>
                <w:szCs w:val="24"/>
                <w:lang w:val="en"/>
              </w:rPr>
            </w:rPrChange>
          </w:rPr>
          <w:delText>above are</w:delText>
        </w:r>
      </w:del>
      <w:r w:rsidR="006719E2" w:rsidRPr="00915743">
        <w:rPr>
          <w:rFonts w:asciiTheme="majorBidi" w:hAnsiTheme="majorBidi" w:cstheme="majorBidi"/>
          <w:sz w:val="24"/>
          <w:szCs w:val="24"/>
          <w:rPrChange w:id="1478" w:author="Author">
            <w:rPr>
              <w:rFonts w:asciiTheme="majorBidi" w:hAnsiTheme="majorBidi" w:cstheme="majorBidi"/>
              <w:sz w:val="24"/>
              <w:szCs w:val="24"/>
              <w:lang w:val="en"/>
            </w:rPr>
          </w:rPrChange>
        </w:rPr>
        <w:t xml:space="preserve"> submitted no later than </w:t>
      </w:r>
      <w:del w:id="1479" w:author="Author">
        <w:r w:rsidR="006719E2" w:rsidRPr="00915743" w:rsidDel="00356DA8">
          <w:rPr>
            <w:rFonts w:asciiTheme="majorBidi" w:hAnsiTheme="majorBidi" w:cstheme="majorBidi"/>
            <w:sz w:val="24"/>
            <w:szCs w:val="24"/>
            <w:rPrChange w:id="1480" w:author="Author">
              <w:rPr>
                <w:rFonts w:asciiTheme="majorBidi" w:hAnsiTheme="majorBidi" w:cstheme="majorBidi"/>
                <w:sz w:val="24"/>
                <w:szCs w:val="24"/>
                <w:lang w:val="en"/>
              </w:rPr>
            </w:rPrChange>
          </w:rPr>
          <w:delText>01/9/</w:delText>
        </w:r>
      </w:del>
      <w:ins w:id="1481" w:author="Author">
        <w:r w:rsidRPr="00915743">
          <w:rPr>
            <w:rFonts w:asciiTheme="majorBidi" w:hAnsiTheme="majorBidi" w:cstheme="majorBidi"/>
            <w:sz w:val="24"/>
            <w:szCs w:val="24"/>
            <w:rPrChange w:id="1482" w:author="Author">
              <w:rPr>
                <w:rFonts w:asciiTheme="majorBidi" w:hAnsiTheme="majorBidi" w:cstheme="majorBidi"/>
                <w:sz w:val="24"/>
                <w:szCs w:val="24"/>
                <w:lang w:val="en"/>
              </w:rPr>
            </w:rPrChange>
          </w:rPr>
          <w:t xml:space="preserve">September 1, </w:t>
        </w:r>
      </w:ins>
      <w:r w:rsidR="006719E2" w:rsidRPr="00915743">
        <w:rPr>
          <w:rFonts w:asciiTheme="majorBidi" w:hAnsiTheme="majorBidi" w:cstheme="majorBidi"/>
          <w:sz w:val="24"/>
          <w:szCs w:val="24"/>
          <w:rPrChange w:id="1483" w:author="Author">
            <w:rPr>
              <w:rFonts w:asciiTheme="majorBidi" w:hAnsiTheme="majorBidi" w:cstheme="majorBidi"/>
              <w:sz w:val="24"/>
              <w:szCs w:val="24"/>
              <w:lang w:val="en"/>
            </w:rPr>
          </w:rPrChange>
        </w:rPr>
        <w:t>2021</w:t>
      </w:r>
      <w:ins w:id="1484" w:author="Author">
        <w:r w:rsidRPr="00915743">
          <w:rPr>
            <w:rFonts w:asciiTheme="majorBidi" w:hAnsiTheme="majorBidi" w:cstheme="majorBidi"/>
            <w:sz w:val="24"/>
            <w:szCs w:val="24"/>
            <w:rPrChange w:id="1485" w:author="Author">
              <w:rPr>
                <w:rFonts w:asciiTheme="majorBidi" w:hAnsiTheme="majorBidi" w:cstheme="majorBidi"/>
                <w:sz w:val="24"/>
                <w:szCs w:val="24"/>
                <w:lang w:val="en"/>
              </w:rPr>
            </w:rPrChange>
          </w:rPr>
          <w:t>. I</w:t>
        </w:r>
      </w:ins>
      <w:del w:id="1486" w:author="Author">
        <w:r w:rsidR="006719E2" w:rsidRPr="00915743" w:rsidDel="00356DA8">
          <w:rPr>
            <w:rFonts w:asciiTheme="majorBidi" w:hAnsiTheme="majorBidi" w:cstheme="majorBidi"/>
            <w:sz w:val="24"/>
            <w:szCs w:val="24"/>
            <w:rPrChange w:id="1487" w:author="Author">
              <w:rPr>
                <w:rFonts w:asciiTheme="majorBidi" w:hAnsiTheme="majorBidi" w:cstheme="majorBidi"/>
                <w:sz w:val="24"/>
                <w:szCs w:val="24"/>
                <w:lang w:val="en"/>
              </w:rPr>
            </w:rPrChange>
          </w:rPr>
          <w:delText>, i</w:delText>
        </w:r>
      </w:del>
      <w:r w:rsidR="006719E2" w:rsidRPr="00915743">
        <w:rPr>
          <w:rFonts w:asciiTheme="majorBidi" w:hAnsiTheme="majorBidi" w:cstheme="majorBidi"/>
          <w:sz w:val="24"/>
          <w:szCs w:val="24"/>
          <w:rPrChange w:id="1488" w:author="Author">
            <w:rPr>
              <w:rFonts w:asciiTheme="majorBidi" w:hAnsiTheme="majorBidi" w:cstheme="majorBidi"/>
              <w:sz w:val="24"/>
              <w:szCs w:val="24"/>
              <w:lang w:val="en"/>
            </w:rPr>
          </w:rPrChange>
        </w:rPr>
        <w:t xml:space="preserve">nsofar as all or some of the documents are submitted after this date, the Center will not pay the </w:t>
      </w:r>
      <w:ins w:id="1489" w:author="Author">
        <w:r w:rsidR="008122AF" w:rsidRPr="00915743">
          <w:rPr>
            <w:rFonts w:asciiTheme="majorBidi" w:hAnsiTheme="majorBidi" w:cstheme="majorBidi"/>
            <w:sz w:val="24"/>
            <w:szCs w:val="24"/>
            <w:rPrChange w:id="1490" w:author="Author">
              <w:rPr>
                <w:rFonts w:asciiTheme="majorBidi" w:hAnsiTheme="majorBidi" w:cstheme="majorBidi"/>
                <w:sz w:val="24"/>
                <w:szCs w:val="24"/>
                <w:lang w:val="en"/>
              </w:rPr>
            </w:rPrChange>
          </w:rPr>
          <w:t>F</w:t>
        </w:r>
      </w:ins>
      <w:del w:id="1491" w:author="Author">
        <w:r w:rsidR="006719E2" w:rsidRPr="00915743" w:rsidDel="008122AF">
          <w:rPr>
            <w:rFonts w:asciiTheme="majorBidi" w:hAnsiTheme="majorBidi" w:cstheme="majorBidi"/>
            <w:sz w:val="24"/>
            <w:szCs w:val="24"/>
            <w:rPrChange w:id="1492" w:author="Author">
              <w:rPr>
                <w:rFonts w:asciiTheme="majorBidi" w:hAnsiTheme="majorBidi" w:cstheme="majorBidi"/>
                <w:sz w:val="24"/>
                <w:szCs w:val="24"/>
                <w:lang w:val="en"/>
              </w:rPr>
            </w:rPrChange>
          </w:rPr>
          <w:delText>f</w:delText>
        </w:r>
      </w:del>
      <w:r w:rsidR="006719E2" w:rsidRPr="00915743">
        <w:rPr>
          <w:rFonts w:asciiTheme="majorBidi" w:hAnsiTheme="majorBidi" w:cstheme="majorBidi"/>
          <w:sz w:val="24"/>
          <w:szCs w:val="24"/>
          <w:rPrChange w:id="1493" w:author="Author">
            <w:rPr>
              <w:rFonts w:asciiTheme="majorBidi" w:hAnsiTheme="majorBidi" w:cstheme="majorBidi"/>
              <w:sz w:val="24"/>
              <w:szCs w:val="24"/>
              <w:lang w:val="en"/>
            </w:rPr>
          </w:rPrChange>
        </w:rPr>
        <w:t xml:space="preserve">unding amounts and the winning candidate waives any allegation </w:t>
      </w:r>
      <w:ins w:id="1494" w:author="Author">
        <w:r w:rsidRPr="00915743">
          <w:rPr>
            <w:rFonts w:asciiTheme="majorBidi" w:hAnsiTheme="majorBidi" w:cstheme="majorBidi"/>
            <w:sz w:val="24"/>
            <w:szCs w:val="24"/>
            <w:rPrChange w:id="1495" w:author="Author">
              <w:rPr>
                <w:rFonts w:asciiTheme="majorBidi" w:hAnsiTheme="majorBidi" w:cstheme="majorBidi"/>
                <w:sz w:val="24"/>
                <w:szCs w:val="24"/>
                <w:lang w:val="en"/>
              </w:rPr>
            </w:rPrChange>
          </w:rPr>
          <w:t xml:space="preserve">or claim </w:t>
        </w:r>
      </w:ins>
      <w:r w:rsidR="006719E2" w:rsidRPr="00915743">
        <w:rPr>
          <w:rFonts w:asciiTheme="majorBidi" w:hAnsiTheme="majorBidi" w:cstheme="majorBidi"/>
          <w:sz w:val="24"/>
          <w:szCs w:val="24"/>
          <w:rPrChange w:id="1496" w:author="Author">
            <w:rPr>
              <w:rFonts w:asciiTheme="majorBidi" w:hAnsiTheme="majorBidi" w:cstheme="majorBidi"/>
              <w:sz w:val="24"/>
              <w:szCs w:val="24"/>
              <w:lang w:val="en"/>
            </w:rPr>
          </w:rPrChange>
        </w:rPr>
        <w:t>in this respect.</w:t>
      </w:r>
      <w:r w:rsidR="006719E2" w:rsidRPr="00915743">
        <w:rPr>
          <w:rFonts w:asciiTheme="majorBidi" w:hAnsiTheme="majorBidi" w:cstheme="majorBidi"/>
          <w:sz w:val="24"/>
          <w:szCs w:val="24"/>
          <w:rtl/>
          <w:rPrChange w:id="1497" w:author="Author">
            <w:rPr>
              <w:rFonts w:asciiTheme="majorBidi" w:hAnsiTheme="majorBidi" w:cstheme="majorBidi"/>
              <w:sz w:val="24"/>
              <w:szCs w:val="24"/>
              <w:rtl/>
              <w:lang w:val="en"/>
            </w:rPr>
          </w:rPrChange>
        </w:rPr>
        <w:t xml:space="preserve"> </w:t>
      </w:r>
    </w:p>
    <w:p w14:paraId="039A926B" w14:textId="77777777" w:rsidR="006719E2" w:rsidRPr="00915743" w:rsidRDefault="006719E2" w:rsidP="006719E2">
      <w:pPr>
        <w:keepNext/>
        <w:tabs>
          <w:tab w:val="right" w:pos="0"/>
        </w:tabs>
        <w:spacing w:after="0" w:line="240" w:lineRule="auto"/>
        <w:contextualSpacing/>
        <w:outlineLvl w:val="0"/>
        <w:rPr>
          <w:rFonts w:asciiTheme="majorBidi" w:eastAsia="Times New Roman" w:hAnsiTheme="majorBidi" w:cstheme="majorBidi"/>
          <w:u w:val="single"/>
          <w:rtl/>
        </w:rPr>
      </w:pPr>
    </w:p>
    <w:p w14:paraId="5BEFC047" w14:textId="77777777" w:rsidR="006719E2" w:rsidRPr="00915743" w:rsidRDefault="006719E2" w:rsidP="00EE45B4">
      <w:pPr>
        <w:keepNext/>
        <w:tabs>
          <w:tab w:val="right" w:pos="0"/>
        </w:tabs>
        <w:spacing w:after="0"/>
        <w:contextualSpacing/>
        <w:outlineLvl w:val="0"/>
        <w:rPr>
          <w:rFonts w:asciiTheme="majorBidi" w:eastAsia="Times New Roman" w:hAnsiTheme="majorBidi" w:cstheme="majorBidi"/>
          <w:b/>
          <w:bCs/>
          <w:sz w:val="24"/>
          <w:szCs w:val="24"/>
          <w:rtl/>
        </w:rPr>
      </w:pPr>
      <w:r w:rsidRPr="00915743">
        <w:rPr>
          <w:rFonts w:asciiTheme="majorBidi" w:eastAsia="Times New Roman" w:hAnsiTheme="majorBidi" w:cstheme="majorBidi"/>
          <w:b/>
          <w:bCs/>
          <w:sz w:val="24"/>
          <w:szCs w:val="24"/>
          <w:rPrChange w:id="1498" w:author="Author">
            <w:rPr>
              <w:rFonts w:asciiTheme="majorBidi" w:eastAsia="Times New Roman" w:hAnsiTheme="majorBidi" w:cstheme="majorBidi"/>
              <w:b/>
              <w:bCs/>
              <w:sz w:val="24"/>
              <w:szCs w:val="24"/>
              <w:lang w:val="en"/>
            </w:rPr>
          </w:rPrChange>
        </w:rPr>
        <w:t>General</w:t>
      </w:r>
    </w:p>
    <w:p w14:paraId="17B0407B" w14:textId="53CFBF2B"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499"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500" w:author="Author">
            <w:rPr>
              <w:rFonts w:asciiTheme="majorBidi" w:hAnsiTheme="majorBidi" w:cstheme="majorBidi"/>
              <w:sz w:val="24"/>
              <w:szCs w:val="24"/>
              <w:lang w:val="en"/>
            </w:rPr>
          </w:rPrChange>
        </w:rPr>
        <w:t xml:space="preserve">The </w:t>
      </w:r>
      <w:ins w:id="1501" w:author="Author">
        <w:r w:rsidR="00BF7EBF" w:rsidRPr="00915743">
          <w:rPr>
            <w:rFonts w:asciiTheme="majorBidi" w:hAnsiTheme="majorBidi" w:cstheme="majorBidi"/>
            <w:sz w:val="24"/>
            <w:szCs w:val="24"/>
            <w:rPrChange w:id="1502" w:author="Author">
              <w:rPr>
                <w:rFonts w:asciiTheme="majorBidi" w:hAnsiTheme="majorBidi" w:cstheme="majorBidi"/>
                <w:sz w:val="24"/>
                <w:szCs w:val="24"/>
                <w:lang w:val="en"/>
              </w:rPr>
            </w:rPrChange>
          </w:rPr>
          <w:t>C</w:t>
        </w:r>
      </w:ins>
      <w:del w:id="1503" w:author="Author">
        <w:r w:rsidRPr="00915743" w:rsidDel="00BF7EBF">
          <w:rPr>
            <w:rFonts w:asciiTheme="majorBidi" w:hAnsiTheme="majorBidi" w:cstheme="majorBidi"/>
            <w:sz w:val="24"/>
            <w:szCs w:val="24"/>
            <w:rPrChange w:id="1504"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505" w:author="Author">
            <w:rPr>
              <w:rFonts w:asciiTheme="majorBidi" w:hAnsiTheme="majorBidi" w:cstheme="majorBidi"/>
              <w:sz w:val="24"/>
              <w:szCs w:val="24"/>
              <w:lang w:val="en"/>
            </w:rPr>
          </w:rPrChange>
        </w:rPr>
        <w:t>ommittee, as stated above</w:t>
      </w:r>
      <w:ins w:id="1506" w:author="Author">
        <w:r w:rsidR="001775D4" w:rsidRPr="00915743">
          <w:rPr>
            <w:rFonts w:asciiTheme="majorBidi" w:hAnsiTheme="majorBidi" w:cstheme="majorBidi"/>
            <w:sz w:val="24"/>
            <w:szCs w:val="24"/>
            <w:rPrChange w:id="1507"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508" w:author="Author">
            <w:rPr>
              <w:rFonts w:asciiTheme="majorBidi" w:hAnsiTheme="majorBidi" w:cstheme="majorBidi"/>
              <w:sz w:val="24"/>
              <w:szCs w:val="24"/>
              <w:lang w:val="en"/>
            </w:rPr>
          </w:rPrChange>
        </w:rPr>
        <w:t xml:space="preserve"> will select the winner. Every participant releases the Center and the Partner</w:t>
      </w:r>
      <w:del w:id="1509" w:author="Author">
        <w:r w:rsidRPr="00915743" w:rsidDel="00BF7EBF">
          <w:rPr>
            <w:rFonts w:asciiTheme="majorBidi" w:hAnsiTheme="majorBidi" w:cstheme="majorBidi"/>
            <w:sz w:val="24"/>
            <w:szCs w:val="24"/>
            <w:rPrChange w:id="1510"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511" w:author="Author">
            <w:rPr>
              <w:rFonts w:asciiTheme="majorBidi" w:hAnsiTheme="majorBidi" w:cstheme="majorBidi"/>
              <w:sz w:val="24"/>
              <w:szCs w:val="24"/>
              <w:lang w:val="en"/>
            </w:rPr>
          </w:rPrChange>
        </w:rPr>
        <w:t xml:space="preserve"> Institutions and/or their representatives and/or employees and/or the </w:t>
      </w:r>
      <w:del w:id="1512" w:author="Author">
        <w:r w:rsidRPr="00915743" w:rsidDel="001775D4">
          <w:rPr>
            <w:rFonts w:asciiTheme="majorBidi" w:hAnsiTheme="majorBidi" w:cstheme="majorBidi"/>
            <w:sz w:val="24"/>
            <w:szCs w:val="24"/>
            <w:rPrChange w:id="1513" w:author="Author">
              <w:rPr>
                <w:rFonts w:asciiTheme="majorBidi" w:hAnsiTheme="majorBidi" w:cstheme="majorBidi"/>
                <w:sz w:val="24"/>
                <w:szCs w:val="24"/>
                <w:lang w:val="en"/>
              </w:rPr>
            </w:rPrChange>
          </w:rPr>
          <w:delText>rest of the</w:delText>
        </w:r>
      </w:del>
      <w:ins w:id="1514" w:author="Author">
        <w:r w:rsidR="001775D4" w:rsidRPr="00915743">
          <w:rPr>
            <w:rFonts w:asciiTheme="majorBidi" w:hAnsiTheme="majorBidi" w:cstheme="majorBidi"/>
            <w:sz w:val="24"/>
            <w:szCs w:val="24"/>
            <w:rPrChange w:id="1515" w:author="Author">
              <w:rPr>
                <w:rFonts w:asciiTheme="majorBidi" w:hAnsiTheme="majorBidi" w:cstheme="majorBidi"/>
                <w:sz w:val="24"/>
                <w:szCs w:val="24"/>
                <w:lang w:val="en"/>
              </w:rPr>
            </w:rPrChange>
          </w:rPr>
          <w:t>other</w:t>
        </w:r>
      </w:ins>
      <w:r w:rsidRPr="00915743">
        <w:rPr>
          <w:rFonts w:asciiTheme="majorBidi" w:hAnsiTheme="majorBidi" w:cstheme="majorBidi"/>
          <w:sz w:val="24"/>
          <w:szCs w:val="24"/>
          <w:rPrChange w:id="1516" w:author="Author">
            <w:rPr>
              <w:rFonts w:asciiTheme="majorBidi" w:hAnsiTheme="majorBidi" w:cstheme="majorBidi"/>
              <w:sz w:val="24"/>
              <w:szCs w:val="24"/>
              <w:lang w:val="en"/>
            </w:rPr>
          </w:rPrChange>
        </w:rPr>
        <w:t xml:space="preserve"> participants in the competition of </w:t>
      </w:r>
      <w:r w:rsidRPr="00915743">
        <w:rPr>
          <w:rFonts w:asciiTheme="majorBidi" w:hAnsiTheme="majorBidi" w:cstheme="majorBidi"/>
          <w:sz w:val="24"/>
          <w:szCs w:val="24"/>
          <w:rPrChange w:id="1517" w:author="Author">
            <w:rPr>
              <w:rFonts w:asciiTheme="majorBidi" w:hAnsiTheme="majorBidi" w:cstheme="majorBidi"/>
              <w:sz w:val="24"/>
              <w:szCs w:val="24"/>
              <w:lang w:val="en"/>
            </w:rPr>
          </w:rPrChange>
        </w:rPr>
        <w:lastRenderedPageBreak/>
        <w:t>any allegation or claim relating to the competition.</w:t>
      </w:r>
    </w:p>
    <w:p w14:paraId="5FA67C9B" w14:textId="4C0152E2"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518"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519" w:author="Author">
            <w:rPr>
              <w:rFonts w:asciiTheme="majorBidi" w:hAnsiTheme="majorBidi" w:cstheme="majorBidi"/>
              <w:sz w:val="24"/>
              <w:szCs w:val="24"/>
              <w:lang w:val="en"/>
            </w:rPr>
          </w:rPrChange>
        </w:rPr>
        <w:t xml:space="preserve">The </w:t>
      </w:r>
      <w:ins w:id="1520" w:author="Author">
        <w:r w:rsidR="008122AF" w:rsidRPr="00915743">
          <w:rPr>
            <w:rFonts w:asciiTheme="majorBidi" w:hAnsiTheme="majorBidi" w:cstheme="majorBidi"/>
            <w:sz w:val="24"/>
            <w:szCs w:val="24"/>
            <w:rPrChange w:id="1521" w:author="Author">
              <w:rPr>
                <w:rFonts w:asciiTheme="majorBidi" w:hAnsiTheme="majorBidi" w:cstheme="majorBidi"/>
                <w:sz w:val="24"/>
                <w:szCs w:val="24"/>
                <w:lang w:val="en"/>
              </w:rPr>
            </w:rPrChange>
          </w:rPr>
          <w:t>F</w:t>
        </w:r>
      </w:ins>
      <w:del w:id="1522" w:author="Author">
        <w:r w:rsidRPr="00915743" w:rsidDel="008122AF">
          <w:rPr>
            <w:rFonts w:asciiTheme="majorBidi" w:hAnsiTheme="majorBidi" w:cstheme="majorBidi"/>
            <w:sz w:val="24"/>
            <w:szCs w:val="24"/>
            <w:rPrChange w:id="1523"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524" w:author="Author">
            <w:rPr>
              <w:rFonts w:asciiTheme="majorBidi" w:hAnsiTheme="majorBidi" w:cstheme="majorBidi"/>
              <w:sz w:val="24"/>
              <w:szCs w:val="24"/>
              <w:lang w:val="en"/>
            </w:rPr>
          </w:rPrChange>
        </w:rPr>
        <w:t xml:space="preserve">unding </w:t>
      </w:r>
      <w:ins w:id="1525" w:author="Author">
        <w:r w:rsidR="00BF7EBF" w:rsidRPr="00915743">
          <w:rPr>
            <w:rFonts w:asciiTheme="majorBidi" w:hAnsiTheme="majorBidi" w:cstheme="majorBidi"/>
            <w:sz w:val="24"/>
            <w:szCs w:val="24"/>
            <w:rPrChange w:id="1526" w:author="Author">
              <w:rPr>
                <w:rFonts w:asciiTheme="majorBidi" w:hAnsiTheme="majorBidi" w:cstheme="majorBidi"/>
                <w:sz w:val="24"/>
                <w:szCs w:val="24"/>
                <w:lang w:val="en"/>
              </w:rPr>
            </w:rPrChange>
          </w:rPr>
          <w:t>can</w:t>
        </w:r>
        <w:r w:rsidR="001775D4" w:rsidRPr="00915743">
          <w:rPr>
            <w:rFonts w:asciiTheme="majorBidi" w:hAnsiTheme="majorBidi" w:cstheme="majorBidi"/>
            <w:sz w:val="24"/>
            <w:szCs w:val="24"/>
            <w:rPrChange w:id="1527" w:author="Author">
              <w:rPr>
                <w:rFonts w:asciiTheme="majorBidi" w:hAnsiTheme="majorBidi" w:cstheme="majorBidi"/>
                <w:sz w:val="24"/>
                <w:szCs w:val="24"/>
                <w:lang w:val="en"/>
              </w:rPr>
            </w:rPrChange>
          </w:rPr>
          <w:t>not</w:t>
        </w:r>
        <w:r w:rsidR="009335AC">
          <w:rPr>
            <w:rFonts w:asciiTheme="majorBidi" w:hAnsiTheme="majorBidi" w:cstheme="majorBidi"/>
            <w:sz w:val="24"/>
            <w:szCs w:val="24"/>
          </w:rPr>
          <w:t>,</w:t>
        </w:r>
        <w:r w:rsidR="00BF7EBF" w:rsidRPr="00915743">
          <w:rPr>
            <w:rFonts w:asciiTheme="majorBidi" w:hAnsiTheme="majorBidi" w:cstheme="majorBidi"/>
            <w:sz w:val="24"/>
            <w:szCs w:val="24"/>
            <w:rPrChange w:id="1528" w:author="Author">
              <w:rPr>
                <w:rFonts w:asciiTheme="majorBidi" w:hAnsiTheme="majorBidi" w:cstheme="majorBidi"/>
                <w:sz w:val="24"/>
                <w:szCs w:val="24"/>
                <w:lang w:val="en"/>
              </w:rPr>
            </w:rPrChange>
          </w:rPr>
          <w:t xml:space="preserve"> </w:t>
        </w:r>
      </w:ins>
      <w:r w:rsidRPr="00915743">
        <w:rPr>
          <w:rFonts w:asciiTheme="majorBidi" w:hAnsiTheme="majorBidi" w:cstheme="majorBidi"/>
          <w:sz w:val="24"/>
          <w:szCs w:val="24"/>
          <w:rPrChange w:id="1529" w:author="Author">
            <w:rPr>
              <w:rFonts w:asciiTheme="majorBidi" w:hAnsiTheme="majorBidi" w:cstheme="majorBidi"/>
              <w:sz w:val="24"/>
              <w:szCs w:val="24"/>
              <w:lang w:val="en"/>
            </w:rPr>
          </w:rPrChange>
        </w:rPr>
        <w:t xml:space="preserve">under </w:t>
      </w:r>
      <w:del w:id="1530" w:author="Author">
        <w:r w:rsidRPr="00915743" w:rsidDel="001775D4">
          <w:rPr>
            <w:rFonts w:asciiTheme="majorBidi" w:hAnsiTheme="majorBidi" w:cstheme="majorBidi"/>
            <w:sz w:val="24"/>
            <w:szCs w:val="24"/>
            <w:rPrChange w:id="1531" w:author="Author">
              <w:rPr>
                <w:rFonts w:asciiTheme="majorBidi" w:hAnsiTheme="majorBidi" w:cstheme="majorBidi"/>
                <w:sz w:val="24"/>
                <w:szCs w:val="24"/>
                <w:lang w:val="en"/>
              </w:rPr>
            </w:rPrChange>
          </w:rPr>
          <w:delText xml:space="preserve">no </w:delText>
        </w:r>
      </w:del>
      <w:ins w:id="1532" w:author="Author">
        <w:r w:rsidR="001775D4" w:rsidRPr="00915743">
          <w:rPr>
            <w:rFonts w:asciiTheme="majorBidi" w:hAnsiTheme="majorBidi" w:cstheme="majorBidi"/>
            <w:sz w:val="24"/>
            <w:szCs w:val="24"/>
            <w:rPrChange w:id="1533" w:author="Author">
              <w:rPr>
                <w:rFonts w:asciiTheme="majorBidi" w:hAnsiTheme="majorBidi" w:cstheme="majorBidi"/>
                <w:sz w:val="24"/>
                <w:szCs w:val="24"/>
                <w:lang w:val="en"/>
              </w:rPr>
            </w:rPrChange>
          </w:rPr>
          <w:t xml:space="preserve">any </w:t>
        </w:r>
      </w:ins>
      <w:r w:rsidRPr="00915743">
        <w:rPr>
          <w:rFonts w:asciiTheme="majorBidi" w:hAnsiTheme="majorBidi" w:cstheme="majorBidi"/>
          <w:sz w:val="24"/>
          <w:szCs w:val="24"/>
          <w:rPrChange w:id="1534" w:author="Author">
            <w:rPr>
              <w:rFonts w:asciiTheme="majorBidi" w:hAnsiTheme="majorBidi" w:cstheme="majorBidi"/>
              <w:sz w:val="24"/>
              <w:szCs w:val="24"/>
              <w:lang w:val="en"/>
            </w:rPr>
          </w:rPrChange>
        </w:rPr>
        <w:t>circumstances</w:t>
      </w:r>
      <w:ins w:id="1535" w:author="Author">
        <w:r w:rsidR="009335AC">
          <w:rPr>
            <w:rFonts w:asciiTheme="majorBidi" w:hAnsiTheme="majorBidi" w:cstheme="majorBidi"/>
            <w:sz w:val="24"/>
            <w:szCs w:val="24"/>
          </w:rPr>
          <w:t>,</w:t>
        </w:r>
      </w:ins>
      <w:r w:rsidRPr="00915743">
        <w:rPr>
          <w:rFonts w:asciiTheme="majorBidi" w:hAnsiTheme="majorBidi" w:cstheme="majorBidi"/>
          <w:sz w:val="24"/>
          <w:szCs w:val="24"/>
          <w:rPrChange w:id="1536" w:author="Author">
            <w:rPr>
              <w:rFonts w:asciiTheme="majorBidi" w:hAnsiTheme="majorBidi" w:cstheme="majorBidi"/>
              <w:sz w:val="24"/>
              <w:szCs w:val="24"/>
              <w:lang w:val="en"/>
            </w:rPr>
          </w:rPrChange>
        </w:rPr>
        <w:t xml:space="preserve"> </w:t>
      </w:r>
      <w:del w:id="1537" w:author="Author">
        <w:r w:rsidRPr="00915743" w:rsidDel="00BF7EBF">
          <w:rPr>
            <w:rFonts w:asciiTheme="majorBidi" w:hAnsiTheme="majorBidi" w:cstheme="majorBidi"/>
            <w:sz w:val="24"/>
            <w:szCs w:val="24"/>
            <w:rPrChange w:id="1538" w:author="Author">
              <w:rPr>
                <w:rFonts w:asciiTheme="majorBidi" w:hAnsiTheme="majorBidi" w:cstheme="majorBidi"/>
                <w:sz w:val="24"/>
                <w:szCs w:val="24"/>
                <w:lang w:val="en"/>
              </w:rPr>
            </w:rPrChange>
          </w:rPr>
          <w:delText xml:space="preserve">can </w:delText>
        </w:r>
      </w:del>
      <w:r w:rsidRPr="00915743">
        <w:rPr>
          <w:rFonts w:asciiTheme="majorBidi" w:hAnsiTheme="majorBidi" w:cstheme="majorBidi"/>
          <w:sz w:val="24"/>
          <w:szCs w:val="24"/>
          <w:rPrChange w:id="1539" w:author="Author">
            <w:rPr>
              <w:rFonts w:asciiTheme="majorBidi" w:hAnsiTheme="majorBidi" w:cstheme="majorBidi"/>
              <w:sz w:val="24"/>
              <w:szCs w:val="24"/>
              <w:lang w:val="en"/>
            </w:rPr>
          </w:rPrChange>
        </w:rPr>
        <w:t xml:space="preserve">be converted to </w:t>
      </w:r>
      <w:ins w:id="1540" w:author="Author">
        <w:r w:rsidR="0033062E" w:rsidRPr="00915743">
          <w:rPr>
            <w:rFonts w:asciiTheme="majorBidi" w:hAnsiTheme="majorBidi" w:cstheme="majorBidi"/>
            <w:sz w:val="24"/>
            <w:szCs w:val="24"/>
            <w:rPrChange w:id="1541" w:author="Author">
              <w:rPr>
                <w:rFonts w:asciiTheme="majorBidi" w:hAnsiTheme="majorBidi" w:cstheme="majorBidi"/>
                <w:sz w:val="24"/>
                <w:szCs w:val="24"/>
                <w:lang w:val="en"/>
              </w:rPr>
            </w:rPrChange>
          </w:rPr>
          <w:t xml:space="preserve">a </w:t>
        </w:r>
      </w:ins>
      <w:r w:rsidRPr="00915743">
        <w:rPr>
          <w:rFonts w:asciiTheme="majorBidi" w:hAnsiTheme="majorBidi" w:cstheme="majorBidi"/>
          <w:sz w:val="24"/>
          <w:szCs w:val="24"/>
          <w:rPrChange w:id="1542" w:author="Author">
            <w:rPr>
              <w:rFonts w:asciiTheme="majorBidi" w:hAnsiTheme="majorBidi" w:cstheme="majorBidi"/>
              <w:sz w:val="24"/>
              <w:szCs w:val="24"/>
              <w:lang w:val="en"/>
            </w:rPr>
          </w:rPrChange>
        </w:rPr>
        <w:t>mone</w:t>
      </w:r>
      <w:ins w:id="1543" w:author="Author">
        <w:r w:rsidR="00605EAA" w:rsidRPr="00915743">
          <w:rPr>
            <w:rFonts w:asciiTheme="majorBidi" w:hAnsiTheme="majorBidi" w:cstheme="majorBidi"/>
            <w:sz w:val="24"/>
            <w:szCs w:val="24"/>
            <w:rPrChange w:id="1544" w:author="Author">
              <w:rPr>
                <w:rFonts w:asciiTheme="majorBidi" w:hAnsiTheme="majorBidi" w:cstheme="majorBidi"/>
                <w:sz w:val="24"/>
                <w:szCs w:val="24"/>
                <w:lang w:val="en"/>
              </w:rPr>
            </w:rPrChange>
          </w:rPr>
          <w:t>tar</w:t>
        </w:r>
      </w:ins>
      <w:r w:rsidRPr="00915743">
        <w:rPr>
          <w:rFonts w:asciiTheme="majorBidi" w:hAnsiTheme="majorBidi" w:cstheme="majorBidi"/>
          <w:sz w:val="24"/>
          <w:szCs w:val="24"/>
          <w:rPrChange w:id="1545" w:author="Author">
            <w:rPr>
              <w:rFonts w:asciiTheme="majorBidi" w:hAnsiTheme="majorBidi" w:cstheme="majorBidi"/>
              <w:sz w:val="24"/>
              <w:szCs w:val="24"/>
              <w:lang w:val="en"/>
            </w:rPr>
          </w:rPrChange>
        </w:rPr>
        <w:t>y equivalent and/or other prize.</w:t>
      </w:r>
      <w:r w:rsidRPr="00915743">
        <w:rPr>
          <w:rFonts w:asciiTheme="majorBidi" w:hAnsiTheme="majorBidi" w:cstheme="majorBidi"/>
          <w:sz w:val="24"/>
          <w:szCs w:val="24"/>
          <w:rtl/>
          <w:rPrChange w:id="1546" w:author="Author">
            <w:rPr>
              <w:rFonts w:asciiTheme="majorBidi" w:hAnsiTheme="majorBidi" w:cstheme="majorBidi"/>
              <w:sz w:val="24"/>
              <w:szCs w:val="24"/>
              <w:rtl/>
              <w:lang w:val="en"/>
            </w:rPr>
          </w:rPrChange>
        </w:rPr>
        <w:t xml:space="preserve"> </w:t>
      </w:r>
    </w:p>
    <w:p w14:paraId="110742EB" w14:textId="682181DE"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547"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548" w:author="Author">
            <w:rPr>
              <w:rFonts w:asciiTheme="majorBidi" w:hAnsiTheme="majorBidi" w:cstheme="majorBidi"/>
              <w:sz w:val="24"/>
              <w:szCs w:val="24"/>
              <w:lang w:val="en"/>
            </w:rPr>
          </w:rPrChange>
        </w:rPr>
        <w:t xml:space="preserve">The winner will undertake that any publication deriving from </w:t>
      </w:r>
      <w:del w:id="1549" w:author="Author">
        <w:r w:rsidRPr="00915743" w:rsidDel="00BF7EBF">
          <w:rPr>
            <w:rFonts w:asciiTheme="majorBidi" w:hAnsiTheme="majorBidi" w:cstheme="majorBidi"/>
            <w:sz w:val="24"/>
            <w:szCs w:val="24"/>
            <w:rPrChange w:id="1550" w:author="Author">
              <w:rPr>
                <w:rFonts w:asciiTheme="majorBidi" w:hAnsiTheme="majorBidi" w:cstheme="majorBidi"/>
                <w:sz w:val="24"/>
                <w:szCs w:val="24"/>
                <w:lang w:val="en"/>
              </w:rPr>
            </w:rPrChange>
          </w:rPr>
          <w:delText xml:space="preserve">his </w:delText>
        </w:r>
      </w:del>
      <w:ins w:id="1551" w:author="Author">
        <w:del w:id="1552" w:author="Author">
          <w:r w:rsidR="00BF7EBF" w:rsidRPr="00915743" w:rsidDel="001F2E30">
            <w:rPr>
              <w:rFonts w:asciiTheme="majorBidi" w:hAnsiTheme="majorBidi" w:cstheme="majorBidi"/>
              <w:sz w:val="24"/>
              <w:szCs w:val="24"/>
              <w:rPrChange w:id="1553" w:author="Author">
                <w:rPr>
                  <w:rFonts w:asciiTheme="majorBidi" w:hAnsiTheme="majorBidi" w:cstheme="majorBidi"/>
                  <w:sz w:val="24"/>
                  <w:szCs w:val="24"/>
                  <w:lang w:val="en"/>
                </w:rPr>
              </w:rPrChange>
            </w:rPr>
            <w:delText>his</w:delText>
          </w:r>
        </w:del>
        <w:r w:rsidR="001F2E30">
          <w:rPr>
            <w:rFonts w:asciiTheme="majorBidi" w:hAnsiTheme="majorBidi" w:cstheme="majorBidi"/>
            <w:sz w:val="24"/>
            <w:szCs w:val="24"/>
          </w:rPr>
          <w:t>the winner’s</w:t>
        </w:r>
        <w:r w:rsidR="00BF7EBF" w:rsidRPr="00915743">
          <w:rPr>
            <w:rFonts w:asciiTheme="majorBidi" w:hAnsiTheme="majorBidi" w:cstheme="majorBidi"/>
            <w:sz w:val="24"/>
            <w:szCs w:val="24"/>
            <w:rPrChange w:id="1554" w:author="Author">
              <w:rPr>
                <w:rFonts w:asciiTheme="majorBidi" w:hAnsiTheme="majorBidi" w:cstheme="majorBidi"/>
                <w:sz w:val="24"/>
                <w:szCs w:val="24"/>
                <w:lang w:val="en"/>
              </w:rPr>
            </w:rPrChange>
          </w:rPr>
          <w:t xml:space="preserve"> </w:t>
        </w:r>
      </w:ins>
      <w:r w:rsidRPr="00915743">
        <w:rPr>
          <w:rFonts w:asciiTheme="majorBidi" w:hAnsiTheme="majorBidi" w:cstheme="majorBidi"/>
          <w:sz w:val="24"/>
          <w:szCs w:val="24"/>
          <w:rPrChange w:id="1555" w:author="Author">
            <w:rPr>
              <w:rFonts w:asciiTheme="majorBidi" w:hAnsiTheme="majorBidi" w:cstheme="majorBidi"/>
              <w:sz w:val="24"/>
              <w:szCs w:val="24"/>
              <w:lang w:val="en"/>
            </w:rPr>
          </w:rPrChange>
        </w:rPr>
        <w:t xml:space="preserve">participation in </w:t>
      </w:r>
      <w:del w:id="1556" w:author="Author">
        <w:r w:rsidRPr="00915743" w:rsidDel="00BF7EBF">
          <w:rPr>
            <w:rFonts w:asciiTheme="majorBidi" w:hAnsiTheme="majorBidi" w:cstheme="majorBidi"/>
            <w:sz w:val="24"/>
            <w:szCs w:val="24"/>
            <w:rPrChange w:id="1557" w:author="Author">
              <w:rPr>
                <w:rFonts w:asciiTheme="majorBidi" w:hAnsiTheme="majorBidi" w:cstheme="majorBidi"/>
                <w:sz w:val="24"/>
                <w:szCs w:val="24"/>
                <w:lang w:val="en"/>
              </w:rPr>
            </w:rPrChange>
          </w:rPr>
          <w:delText>a convention / training and course/ workshop</w:delText>
        </w:r>
      </w:del>
      <w:ins w:id="1558" w:author="Author">
        <w:r w:rsidR="00BF7EBF" w:rsidRPr="00915743">
          <w:rPr>
            <w:rFonts w:asciiTheme="majorBidi" w:hAnsiTheme="majorBidi" w:cstheme="majorBidi"/>
            <w:sz w:val="24"/>
            <w:szCs w:val="24"/>
            <w:rPrChange w:id="1559" w:author="Author">
              <w:rPr>
                <w:rFonts w:asciiTheme="majorBidi" w:hAnsiTheme="majorBidi" w:cstheme="majorBidi"/>
                <w:sz w:val="24"/>
                <w:szCs w:val="24"/>
                <w:lang w:val="en"/>
              </w:rPr>
            </w:rPrChange>
          </w:rPr>
          <w:t>the Convention</w:t>
        </w:r>
      </w:ins>
      <w:r w:rsidRPr="00915743">
        <w:rPr>
          <w:rFonts w:asciiTheme="majorBidi" w:hAnsiTheme="majorBidi" w:cstheme="majorBidi"/>
          <w:sz w:val="24"/>
          <w:szCs w:val="24"/>
          <w:rPrChange w:id="1560" w:author="Author">
            <w:rPr>
              <w:rFonts w:asciiTheme="majorBidi" w:hAnsiTheme="majorBidi" w:cstheme="majorBidi"/>
              <w:sz w:val="24"/>
              <w:szCs w:val="24"/>
              <w:lang w:val="en"/>
            </w:rPr>
          </w:rPrChange>
        </w:rPr>
        <w:t xml:space="preserve"> will mention the Center’s support in the following format: </w:t>
      </w:r>
      <w:ins w:id="1561" w:author="Author">
        <w:r w:rsidR="00BF7EBF" w:rsidRPr="00915743">
          <w:rPr>
            <w:rFonts w:asciiTheme="majorBidi" w:hAnsiTheme="majorBidi" w:cstheme="majorBidi"/>
            <w:sz w:val="24"/>
            <w:szCs w:val="24"/>
            <w:rPrChange w:id="1562" w:author="Author">
              <w:rPr>
                <w:rFonts w:asciiTheme="majorBidi" w:hAnsiTheme="majorBidi" w:cstheme="majorBidi"/>
                <w:sz w:val="24"/>
                <w:szCs w:val="24"/>
                <w:lang w:val="en"/>
              </w:rPr>
            </w:rPrChange>
          </w:rPr>
          <w:t>“</w:t>
        </w:r>
      </w:ins>
      <w:del w:id="1563" w:author="Author">
        <w:r w:rsidRPr="00915743" w:rsidDel="00BF7EBF">
          <w:rPr>
            <w:rFonts w:asciiTheme="majorBidi" w:hAnsiTheme="majorBidi" w:cstheme="majorBidi"/>
            <w:sz w:val="24"/>
            <w:szCs w:val="24"/>
            <w:rPrChange w:id="1564"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565" w:author="Author">
            <w:rPr>
              <w:rFonts w:asciiTheme="majorBidi" w:hAnsiTheme="majorBidi" w:cstheme="majorBidi"/>
              <w:sz w:val="24"/>
              <w:szCs w:val="24"/>
              <w:lang w:val="en"/>
            </w:rPr>
          </w:rPrChange>
        </w:rPr>
        <w:t>Funding (or support) provided to XXX by the Mediterranean Sea Research Center of Israel</w:t>
      </w:r>
      <w:ins w:id="1566" w:author="Author">
        <w:r w:rsidR="00AE3933" w:rsidRPr="00915743">
          <w:rPr>
            <w:rFonts w:asciiTheme="majorBidi" w:hAnsiTheme="majorBidi" w:cstheme="majorBidi"/>
            <w:sz w:val="24"/>
            <w:szCs w:val="24"/>
            <w:rPrChange w:id="1567" w:author="Author">
              <w:rPr>
                <w:rFonts w:asciiTheme="majorBidi" w:hAnsiTheme="majorBidi" w:cstheme="majorBidi"/>
                <w:sz w:val="24"/>
                <w:szCs w:val="24"/>
                <w:lang w:val="en"/>
              </w:rPr>
            </w:rPrChange>
          </w:rPr>
          <w:t>.</w:t>
        </w:r>
        <w:r w:rsidR="00BF7EBF" w:rsidRPr="00915743">
          <w:rPr>
            <w:rFonts w:asciiTheme="majorBidi" w:hAnsiTheme="majorBidi" w:cstheme="majorBidi"/>
            <w:sz w:val="24"/>
            <w:szCs w:val="24"/>
            <w:rPrChange w:id="1568" w:author="Author">
              <w:rPr>
                <w:rFonts w:asciiTheme="majorBidi" w:hAnsiTheme="majorBidi" w:cstheme="majorBidi"/>
                <w:sz w:val="24"/>
                <w:szCs w:val="24"/>
                <w:lang w:val="en"/>
              </w:rPr>
            </w:rPrChange>
          </w:rPr>
          <w:t>”</w:t>
        </w:r>
      </w:ins>
      <w:del w:id="1569" w:author="Author">
        <w:r w:rsidRPr="00915743" w:rsidDel="00BF7EBF">
          <w:rPr>
            <w:rFonts w:asciiTheme="majorBidi" w:hAnsiTheme="majorBidi" w:cstheme="majorBidi"/>
            <w:sz w:val="24"/>
            <w:szCs w:val="24"/>
            <w:rPrChange w:id="1570"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571" w:author="Author">
            <w:rPr>
              <w:rFonts w:asciiTheme="majorBidi" w:hAnsiTheme="majorBidi" w:cstheme="majorBidi"/>
              <w:sz w:val="24"/>
              <w:szCs w:val="24"/>
              <w:lang w:val="en"/>
            </w:rPr>
          </w:rPrChange>
        </w:rPr>
        <w:t xml:space="preserve"> </w:t>
      </w:r>
    </w:p>
    <w:p w14:paraId="5E9EE778" w14:textId="7752639C"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572"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573" w:author="Author">
            <w:rPr>
              <w:rFonts w:asciiTheme="majorBidi" w:hAnsiTheme="majorBidi" w:cstheme="majorBidi"/>
              <w:sz w:val="24"/>
              <w:szCs w:val="24"/>
              <w:lang w:val="en"/>
            </w:rPr>
          </w:rPrChange>
        </w:rPr>
        <w:t>The Center and the Partner</w:t>
      </w:r>
      <w:del w:id="1574" w:author="Author">
        <w:r w:rsidRPr="00915743" w:rsidDel="00BF7EBF">
          <w:rPr>
            <w:rFonts w:asciiTheme="majorBidi" w:hAnsiTheme="majorBidi" w:cstheme="majorBidi"/>
            <w:sz w:val="24"/>
            <w:szCs w:val="24"/>
            <w:rPrChange w:id="1575"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576" w:author="Author">
            <w:rPr>
              <w:rFonts w:asciiTheme="majorBidi" w:hAnsiTheme="majorBidi" w:cstheme="majorBidi"/>
              <w:sz w:val="24"/>
              <w:szCs w:val="24"/>
              <w:lang w:val="en"/>
            </w:rPr>
          </w:rPrChange>
        </w:rPr>
        <w:t xml:space="preserve"> Institutions release themselves of any liability to send submission forms</w:t>
      </w:r>
      <w:ins w:id="1577" w:author="Author">
        <w:r w:rsidR="001775D4" w:rsidRPr="00915743">
          <w:rPr>
            <w:rFonts w:asciiTheme="majorBidi" w:hAnsiTheme="majorBidi" w:cstheme="majorBidi"/>
            <w:sz w:val="24"/>
            <w:szCs w:val="24"/>
            <w:rPrChange w:id="1578" w:author="Author">
              <w:rPr>
                <w:rFonts w:asciiTheme="majorBidi" w:hAnsiTheme="majorBidi" w:cstheme="majorBidi"/>
                <w:sz w:val="24"/>
                <w:szCs w:val="24"/>
                <w:lang w:val="en"/>
              </w:rPr>
            </w:rPrChange>
          </w:rPr>
          <w:t xml:space="preserve"> and/or</w:t>
        </w:r>
      </w:ins>
      <w:del w:id="1579" w:author="Author">
        <w:r w:rsidRPr="00915743" w:rsidDel="001775D4">
          <w:rPr>
            <w:rFonts w:asciiTheme="majorBidi" w:hAnsiTheme="majorBidi" w:cstheme="majorBidi"/>
            <w:sz w:val="24"/>
            <w:szCs w:val="24"/>
            <w:rPrChange w:id="1580"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581" w:author="Author">
            <w:rPr>
              <w:rFonts w:asciiTheme="majorBidi" w:hAnsiTheme="majorBidi" w:cstheme="majorBidi"/>
              <w:sz w:val="24"/>
              <w:szCs w:val="24"/>
              <w:lang w:val="en"/>
            </w:rPr>
          </w:rPrChange>
        </w:rPr>
        <w:t xml:space="preserve"> appendices thereto</w:t>
      </w:r>
      <w:del w:id="1582" w:author="Author">
        <w:r w:rsidRPr="00915743" w:rsidDel="001775D4">
          <w:rPr>
            <w:rFonts w:asciiTheme="majorBidi" w:hAnsiTheme="majorBidi" w:cstheme="majorBidi"/>
            <w:sz w:val="24"/>
            <w:szCs w:val="24"/>
            <w:rPrChange w:id="1583"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584" w:author="Author">
            <w:rPr>
              <w:rFonts w:asciiTheme="majorBidi" w:hAnsiTheme="majorBidi" w:cstheme="majorBidi"/>
              <w:sz w:val="24"/>
              <w:szCs w:val="24"/>
              <w:lang w:val="en"/>
            </w:rPr>
          </w:rPrChange>
        </w:rPr>
        <w:t xml:space="preserve"> via electronic mail.</w:t>
      </w:r>
    </w:p>
    <w:p w14:paraId="1122C5FB" w14:textId="44879FCB" w:rsidR="006719E2" w:rsidRPr="00915743" w:rsidRDefault="006719E2" w:rsidP="00967392">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585" w:author="Author">
            <w:rPr>
              <w:rFonts w:asciiTheme="majorBidi" w:hAnsiTheme="majorBidi" w:cstheme="majorBidi"/>
              <w:sz w:val="24"/>
              <w:szCs w:val="24"/>
              <w:rtl/>
              <w:lang w:val="en"/>
            </w:rPr>
          </w:rPrChange>
        </w:rPr>
        <w:pPrChange w:id="1586" w:author="Author">
          <w:pPr>
            <w:widowControl w:val="0"/>
            <w:numPr>
              <w:numId w:val="6"/>
            </w:numPr>
            <w:tabs>
              <w:tab w:val="right" w:pos="0"/>
              <w:tab w:val="left" w:pos="360"/>
            </w:tabs>
            <w:spacing w:after="0"/>
            <w:contextualSpacing/>
          </w:pPr>
        </w:pPrChange>
      </w:pPr>
      <w:r w:rsidRPr="00915743">
        <w:rPr>
          <w:rFonts w:asciiTheme="majorBidi" w:hAnsiTheme="majorBidi" w:cstheme="majorBidi"/>
          <w:sz w:val="24"/>
          <w:szCs w:val="24"/>
          <w:rPrChange w:id="1587" w:author="Author">
            <w:rPr>
              <w:rFonts w:asciiTheme="majorBidi" w:hAnsiTheme="majorBidi" w:cstheme="majorBidi"/>
              <w:sz w:val="24"/>
              <w:szCs w:val="24"/>
              <w:lang w:val="en"/>
            </w:rPr>
          </w:rPrChange>
        </w:rPr>
        <w:t xml:space="preserve">It is </w:t>
      </w:r>
      <w:ins w:id="1588" w:author="Author">
        <w:r w:rsidR="001775D4" w:rsidRPr="00915743">
          <w:rPr>
            <w:rFonts w:asciiTheme="majorBidi" w:hAnsiTheme="majorBidi" w:cstheme="majorBidi"/>
            <w:sz w:val="24"/>
            <w:szCs w:val="24"/>
            <w:rPrChange w:id="1589" w:author="Author">
              <w:rPr>
                <w:rFonts w:asciiTheme="majorBidi" w:hAnsiTheme="majorBidi" w:cstheme="majorBidi"/>
                <w:sz w:val="24"/>
                <w:szCs w:val="24"/>
                <w:lang w:val="en"/>
              </w:rPr>
            </w:rPrChange>
          </w:rPr>
          <w:t xml:space="preserve">hereby </w:t>
        </w:r>
      </w:ins>
      <w:r w:rsidRPr="00915743">
        <w:rPr>
          <w:rFonts w:asciiTheme="majorBidi" w:hAnsiTheme="majorBidi" w:cstheme="majorBidi"/>
          <w:sz w:val="24"/>
          <w:szCs w:val="24"/>
          <w:rPrChange w:id="1590" w:author="Author">
            <w:rPr>
              <w:rFonts w:asciiTheme="majorBidi" w:hAnsiTheme="majorBidi" w:cstheme="majorBidi"/>
              <w:sz w:val="24"/>
              <w:szCs w:val="24"/>
              <w:lang w:val="en"/>
            </w:rPr>
          </w:rPrChange>
        </w:rPr>
        <w:t xml:space="preserve">clarified that the Center’s records and/or </w:t>
      </w:r>
      <w:ins w:id="1591" w:author="Author">
        <w:r w:rsidR="00BF7EBF" w:rsidRPr="00915743">
          <w:rPr>
            <w:rFonts w:asciiTheme="majorBidi" w:hAnsiTheme="majorBidi" w:cstheme="majorBidi"/>
            <w:sz w:val="24"/>
            <w:szCs w:val="24"/>
            <w:rPrChange w:id="1592" w:author="Author">
              <w:rPr>
                <w:rFonts w:asciiTheme="majorBidi" w:hAnsiTheme="majorBidi" w:cstheme="majorBidi"/>
                <w:sz w:val="24"/>
                <w:szCs w:val="24"/>
                <w:lang w:val="en"/>
              </w:rPr>
            </w:rPrChange>
          </w:rPr>
          <w:t xml:space="preserve">the records </w:t>
        </w:r>
      </w:ins>
      <w:r w:rsidRPr="00915743">
        <w:rPr>
          <w:rFonts w:asciiTheme="majorBidi" w:hAnsiTheme="majorBidi" w:cstheme="majorBidi"/>
          <w:sz w:val="24"/>
          <w:szCs w:val="24"/>
          <w:rPrChange w:id="1593" w:author="Author">
            <w:rPr>
              <w:rFonts w:asciiTheme="majorBidi" w:hAnsiTheme="majorBidi" w:cstheme="majorBidi"/>
              <w:sz w:val="24"/>
              <w:szCs w:val="24"/>
              <w:lang w:val="en"/>
            </w:rPr>
          </w:rPrChange>
        </w:rPr>
        <w:t>of anyone on its behalf pertaining to receipt of the submission forms via electronic mail</w:t>
      </w:r>
      <w:del w:id="1594" w:author="Author">
        <w:r w:rsidRPr="00915743" w:rsidDel="00BF7EBF">
          <w:rPr>
            <w:rFonts w:asciiTheme="majorBidi" w:hAnsiTheme="majorBidi" w:cstheme="majorBidi"/>
            <w:sz w:val="24"/>
            <w:szCs w:val="24"/>
            <w:rPrChange w:id="1595"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596" w:author="Author">
            <w:rPr>
              <w:rFonts w:asciiTheme="majorBidi" w:hAnsiTheme="majorBidi" w:cstheme="majorBidi"/>
              <w:sz w:val="24"/>
              <w:szCs w:val="24"/>
              <w:lang w:val="en"/>
            </w:rPr>
          </w:rPrChange>
        </w:rPr>
        <w:t xml:space="preserve"> </w:t>
      </w:r>
      <w:del w:id="1597" w:author="Author">
        <w:r w:rsidRPr="00915743" w:rsidDel="00AE3933">
          <w:rPr>
            <w:rFonts w:asciiTheme="majorBidi" w:hAnsiTheme="majorBidi" w:cstheme="majorBidi"/>
            <w:sz w:val="24"/>
            <w:szCs w:val="24"/>
            <w:rPrChange w:id="1598" w:author="Author">
              <w:rPr>
                <w:rFonts w:asciiTheme="majorBidi" w:hAnsiTheme="majorBidi" w:cstheme="majorBidi"/>
                <w:sz w:val="24"/>
                <w:szCs w:val="24"/>
                <w:lang w:val="en"/>
              </w:rPr>
            </w:rPrChange>
          </w:rPr>
          <w:delText xml:space="preserve">is </w:delText>
        </w:r>
      </w:del>
      <w:ins w:id="1599" w:author="Author">
        <w:r w:rsidR="00AE3933" w:rsidRPr="00915743">
          <w:rPr>
            <w:rFonts w:asciiTheme="majorBidi" w:hAnsiTheme="majorBidi" w:cstheme="majorBidi"/>
            <w:sz w:val="24"/>
            <w:szCs w:val="24"/>
            <w:rPrChange w:id="1600" w:author="Author">
              <w:rPr>
                <w:rFonts w:asciiTheme="majorBidi" w:hAnsiTheme="majorBidi" w:cstheme="majorBidi"/>
                <w:sz w:val="24"/>
                <w:szCs w:val="24"/>
                <w:lang w:val="en"/>
              </w:rPr>
            </w:rPrChange>
          </w:rPr>
          <w:t xml:space="preserve">are </w:t>
        </w:r>
      </w:ins>
      <w:r w:rsidRPr="00915743">
        <w:rPr>
          <w:rFonts w:asciiTheme="majorBidi" w:hAnsiTheme="majorBidi" w:cstheme="majorBidi"/>
          <w:sz w:val="24"/>
          <w:szCs w:val="24"/>
          <w:rPrChange w:id="1601" w:author="Author">
            <w:rPr>
              <w:rFonts w:asciiTheme="majorBidi" w:hAnsiTheme="majorBidi" w:cstheme="majorBidi"/>
              <w:sz w:val="24"/>
              <w:szCs w:val="24"/>
              <w:lang w:val="en"/>
            </w:rPr>
          </w:rPrChange>
        </w:rPr>
        <w:t xml:space="preserve">conclusive proof of </w:t>
      </w:r>
      <w:ins w:id="1602" w:author="Author">
        <w:r w:rsidR="00967392">
          <w:rPr>
            <w:rFonts w:asciiTheme="majorBidi" w:hAnsiTheme="majorBidi" w:cstheme="majorBidi"/>
            <w:sz w:val="24"/>
            <w:szCs w:val="24"/>
          </w:rPr>
          <w:t>receipt of</w:t>
        </w:r>
      </w:ins>
      <w:del w:id="1603" w:author="Author">
        <w:r w:rsidRPr="00915743" w:rsidDel="00967392">
          <w:rPr>
            <w:rFonts w:asciiTheme="majorBidi" w:hAnsiTheme="majorBidi" w:cstheme="majorBidi"/>
            <w:sz w:val="24"/>
            <w:szCs w:val="24"/>
            <w:rPrChange w:id="1604" w:author="Author">
              <w:rPr>
                <w:rFonts w:asciiTheme="majorBidi" w:hAnsiTheme="majorBidi" w:cstheme="majorBidi"/>
                <w:sz w:val="24"/>
                <w:szCs w:val="24"/>
                <w:lang w:val="en"/>
              </w:rPr>
            </w:rPrChange>
          </w:rPr>
          <w:delText>receiving</w:delText>
        </w:r>
      </w:del>
      <w:r w:rsidRPr="00915743">
        <w:rPr>
          <w:rFonts w:asciiTheme="majorBidi" w:hAnsiTheme="majorBidi" w:cstheme="majorBidi"/>
          <w:sz w:val="24"/>
          <w:szCs w:val="24"/>
          <w:rPrChange w:id="1605" w:author="Author">
            <w:rPr>
              <w:rFonts w:asciiTheme="majorBidi" w:hAnsiTheme="majorBidi" w:cstheme="majorBidi"/>
              <w:sz w:val="24"/>
              <w:szCs w:val="24"/>
              <w:lang w:val="en"/>
            </w:rPr>
          </w:rPrChange>
        </w:rPr>
        <w:t xml:space="preserve"> the submission forms.</w:t>
      </w:r>
    </w:p>
    <w:p w14:paraId="7E11EA6C" w14:textId="571826A2"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606"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607" w:author="Author">
            <w:rPr>
              <w:rFonts w:asciiTheme="majorBidi" w:hAnsiTheme="majorBidi" w:cstheme="majorBidi"/>
              <w:sz w:val="24"/>
              <w:szCs w:val="24"/>
              <w:lang w:val="en"/>
            </w:rPr>
          </w:rPrChange>
        </w:rPr>
        <w:t>The mere participation in the competition will be considered as consent, approval</w:t>
      </w:r>
      <w:ins w:id="1608" w:author="Author">
        <w:r w:rsidR="00BF7EBF" w:rsidRPr="00915743">
          <w:rPr>
            <w:rFonts w:asciiTheme="majorBidi" w:hAnsiTheme="majorBidi" w:cstheme="majorBidi"/>
            <w:sz w:val="24"/>
            <w:szCs w:val="24"/>
            <w:rPrChange w:id="1609"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610" w:author="Author">
            <w:rPr>
              <w:rFonts w:asciiTheme="majorBidi" w:hAnsiTheme="majorBidi" w:cstheme="majorBidi"/>
              <w:sz w:val="24"/>
              <w:szCs w:val="24"/>
              <w:lang w:val="en"/>
            </w:rPr>
          </w:rPrChange>
        </w:rPr>
        <w:t xml:space="preserve"> and a declaration that the participant therein </w:t>
      </w:r>
      <w:ins w:id="1611" w:author="Author">
        <w:r w:rsidR="007F1B61" w:rsidRPr="00915743">
          <w:rPr>
            <w:rFonts w:asciiTheme="majorBidi" w:hAnsiTheme="majorBidi" w:cstheme="majorBidi"/>
            <w:sz w:val="24"/>
            <w:szCs w:val="24"/>
            <w:rPrChange w:id="1612" w:author="Author">
              <w:rPr>
                <w:rFonts w:asciiTheme="majorBidi" w:hAnsiTheme="majorBidi" w:cstheme="majorBidi"/>
                <w:sz w:val="24"/>
                <w:szCs w:val="24"/>
                <w:lang w:val="en"/>
              </w:rPr>
            </w:rPrChange>
          </w:rPr>
          <w:t xml:space="preserve">has </w:t>
        </w:r>
      </w:ins>
      <w:r w:rsidRPr="00915743">
        <w:rPr>
          <w:rFonts w:asciiTheme="majorBidi" w:hAnsiTheme="majorBidi" w:cstheme="majorBidi"/>
          <w:sz w:val="24"/>
          <w:szCs w:val="24"/>
          <w:rPrChange w:id="1613" w:author="Author">
            <w:rPr>
              <w:rFonts w:asciiTheme="majorBidi" w:hAnsiTheme="majorBidi" w:cstheme="majorBidi"/>
              <w:sz w:val="24"/>
              <w:szCs w:val="24"/>
              <w:lang w:val="en"/>
            </w:rPr>
          </w:rPrChange>
        </w:rPr>
        <w:t xml:space="preserve">read these bylaws, agrees to </w:t>
      </w:r>
      <w:del w:id="1614" w:author="Author">
        <w:r w:rsidRPr="00915743" w:rsidDel="007F1B61">
          <w:rPr>
            <w:rFonts w:asciiTheme="majorBidi" w:hAnsiTheme="majorBidi" w:cstheme="majorBidi"/>
            <w:sz w:val="24"/>
            <w:szCs w:val="24"/>
            <w:rPrChange w:id="1615" w:author="Author">
              <w:rPr>
                <w:rFonts w:asciiTheme="majorBidi" w:hAnsiTheme="majorBidi" w:cstheme="majorBidi"/>
                <w:sz w:val="24"/>
                <w:szCs w:val="24"/>
                <w:lang w:val="en"/>
              </w:rPr>
            </w:rPrChange>
          </w:rPr>
          <w:delText xml:space="preserve">its </w:delText>
        </w:r>
      </w:del>
      <w:ins w:id="1616" w:author="Author">
        <w:r w:rsidR="007F1B61" w:rsidRPr="00915743">
          <w:rPr>
            <w:rFonts w:asciiTheme="majorBidi" w:hAnsiTheme="majorBidi" w:cstheme="majorBidi"/>
            <w:sz w:val="24"/>
            <w:szCs w:val="24"/>
            <w:rPrChange w:id="1617"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1618" w:author="Author">
            <w:rPr>
              <w:rFonts w:asciiTheme="majorBidi" w:hAnsiTheme="majorBidi" w:cstheme="majorBidi"/>
              <w:sz w:val="24"/>
              <w:szCs w:val="24"/>
              <w:lang w:val="en"/>
            </w:rPr>
          </w:rPrChange>
        </w:rPr>
        <w:t>conditions</w:t>
      </w:r>
      <w:ins w:id="1619" w:author="Author">
        <w:r w:rsidR="007F1B61" w:rsidRPr="00915743">
          <w:rPr>
            <w:rFonts w:asciiTheme="majorBidi" w:hAnsiTheme="majorBidi" w:cstheme="majorBidi"/>
            <w:sz w:val="24"/>
            <w:szCs w:val="24"/>
            <w:rPrChange w:id="1620"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621" w:author="Author">
            <w:rPr>
              <w:rFonts w:asciiTheme="majorBidi" w:hAnsiTheme="majorBidi" w:cstheme="majorBidi"/>
              <w:sz w:val="24"/>
              <w:szCs w:val="24"/>
              <w:lang w:val="en"/>
            </w:rPr>
          </w:rPrChange>
        </w:rPr>
        <w:t xml:space="preserve"> and is bound to act pursuant thereto, and even if </w:t>
      </w:r>
      <w:r w:rsidRPr="00206258">
        <w:rPr>
          <w:rFonts w:asciiTheme="majorBidi" w:hAnsiTheme="majorBidi" w:cstheme="majorBidi"/>
          <w:sz w:val="24"/>
          <w:szCs w:val="24"/>
          <w:lang w:val="en"/>
        </w:rPr>
        <w:t xml:space="preserve">he </w:t>
      </w:r>
      <w:r w:rsidRPr="00915743">
        <w:rPr>
          <w:rFonts w:asciiTheme="majorBidi" w:hAnsiTheme="majorBidi" w:cstheme="majorBidi"/>
          <w:sz w:val="24"/>
          <w:szCs w:val="24"/>
          <w:rPrChange w:id="1622" w:author="Author">
            <w:rPr>
              <w:rFonts w:asciiTheme="majorBidi" w:hAnsiTheme="majorBidi" w:cstheme="majorBidi"/>
              <w:sz w:val="24"/>
              <w:szCs w:val="24"/>
              <w:lang w:val="en"/>
            </w:rPr>
          </w:rPrChange>
        </w:rPr>
        <w:t xml:space="preserve">did not read the bylaws, </w:t>
      </w:r>
      <w:r w:rsidRPr="00206258">
        <w:rPr>
          <w:rFonts w:asciiTheme="majorBidi" w:hAnsiTheme="majorBidi" w:cstheme="majorBidi"/>
          <w:sz w:val="24"/>
          <w:szCs w:val="24"/>
          <w:lang w:val="en"/>
        </w:rPr>
        <w:t xml:space="preserve">he </w:t>
      </w:r>
      <w:r w:rsidRPr="00915743">
        <w:rPr>
          <w:rFonts w:asciiTheme="majorBidi" w:hAnsiTheme="majorBidi" w:cstheme="majorBidi"/>
          <w:sz w:val="24"/>
          <w:szCs w:val="24"/>
          <w:rPrChange w:id="1623" w:author="Author">
            <w:rPr>
              <w:rFonts w:asciiTheme="majorBidi" w:hAnsiTheme="majorBidi" w:cstheme="majorBidi"/>
              <w:sz w:val="24"/>
              <w:szCs w:val="24"/>
              <w:lang w:val="en"/>
            </w:rPr>
          </w:rPrChange>
        </w:rPr>
        <w:t xml:space="preserve">consents to these bylaws applying to </w:t>
      </w:r>
      <w:r w:rsidRPr="00206258">
        <w:rPr>
          <w:rFonts w:asciiTheme="majorBidi" w:hAnsiTheme="majorBidi" w:cstheme="majorBidi"/>
          <w:sz w:val="24"/>
          <w:szCs w:val="24"/>
          <w:lang w:val="en"/>
        </w:rPr>
        <w:t xml:space="preserve">him </w:t>
      </w:r>
      <w:r w:rsidRPr="00915743">
        <w:rPr>
          <w:rFonts w:asciiTheme="majorBidi" w:hAnsiTheme="majorBidi" w:cstheme="majorBidi"/>
          <w:sz w:val="24"/>
          <w:szCs w:val="24"/>
          <w:rPrChange w:id="1624" w:author="Author">
            <w:rPr>
              <w:rFonts w:asciiTheme="majorBidi" w:hAnsiTheme="majorBidi" w:cstheme="majorBidi"/>
              <w:sz w:val="24"/>
              <w:szCs w:val="24"/>
              <w:lang w:val="en"/>
            </w:rPr>
          </w:rPrChange>
        </w:rPr>
        <w:t xml:space="preserve">as if </w:t>
      </w:r>
      <w:r w:rsidRPr="00206258">
        <w:rPr>
          <w:rFonts w:asciiTheme="majorBidi" w:hAnsiTheme="majorBidi" w:cstheme="majorBidi"/>
          <w:sz w:val="24"/>
          <w:szCs w:val="24"/>
          <w:lang w:val="en"/>
        </w:rPr>
        <w:t>he</w:t>
      </w:r>
      <w:ins w:id="1625" w:author="Author">
        <w:r w:rsidR="00206258">
          <w:rPr>
            <w:rFonts w:asciiTheme="majorBidi" w:hAnsiTheme="majorBidi" w:cstheme="majorBidi"/>
            <w:sz w:val="24"/>
            <w:szCs w:val="24"/>
            <w:lang w:val="en"/>
          </w:rPr>
          <w:t xml:space="preserve"> </w:t>
        </w:r>
        <w:r w:rsidR="007F1B61" w:rsidRPr="00915743">
          <w:rPr>
            <w:rFonts w:asciiTheme="majorBidi" w:hAnsiTheme="majorBidi" w:cstheme="majorBidi"/>
            <w:sz w:val="24"/>
            <w:szCs w:val="24"/>
            <w:rPrChange w:id="1626" w:author="Author">
              <w:rPr>
                <w:rFonts w:asciiTheme="majorBidi" w:hAnsiTheme="majorBidi" w:cstheme="majorBidi"/>
                <w:sz w:val="24"/>
                <w:szCs w:val="24"/>
                <w:lang w:val="en"/>
              </w:rPr>
            </w:rPrChange>
          </w:rPr>
          <w:t>had</w:t>
        </w:r>
      </w:ins>
      <w:r w:rsidRPr="00915743">
        <w:rPr>
          <w:rFonts w:asciiTheme="majorBidi" w:hAnsiTheme="majorBidi" w:cstheme="majorBidi"/>
          <w:sz w:val="24"/>
          <w:szCs w:val="24"/>
          <w:rPrChange w:id="1627" w:author="Author">
            <w:rPr>
              <w:rFonts w:asciiTheme="majorBidi" w:hAnsiTheme="majorBidi" w:cstheme="majorBidi"/>
              <w:sz w:val="24"/>
              <w:szCs w:val="24"/>
              <w:lang w:val="en"/>
            </w:rPr>
          </w:rPrChange>
        </w:rPr>
        <w:t xml:space="preserve"> read them and will be bound by them for all senses and purposes. The </w:t>
      </w:r>
      <w:del w:id="1628" w:author="Author">
        <w:r w:rsidRPr="00915743" w:rsidDel="00BF7EBF">
          <w:rPr>
            <w:rFonts w:asciiTheme="majorBidi" w:hAnsiTheme="majorBidi" w:cstheme="majorBidi"/>
            <w:sz w:val="24"/>
            <w:szCs w:val="24"/>
            <w:rPrChange w:id="1629" w:author="Author">
              <w:rPr>
                <w:rFonts w:asciiTheme="majorBidi" w:hAnsiTheme="majorBidi" w:cstheme="majorBidi"/>
                <w:sz w:val="24"/>
                <w:szCs w:val="24"/>
                <w:lang w:val="en"/>
              </w:rPr>
            </w:rPrChange>
          </w:rPr>
          <w:delText xml:space="preserve">Participant </w:delText>
        </w:r>
      </w:del>
      <w:ins w:id="1630" w:author="Author">
        <w:r w:rsidR="00BF7EBF" w:rsidRPr="00915743">
          <w:rPr>
            <w:rFonts w:asciiTheme="majorBidi" w:hAnsiTheme="majorBidi" w:cstheme="majorBidi"/>
            <w:sz w:val="24"/>
            <w:szCs w:val="24"/>
            <w:rPrChange w:id="1631" w:author="Author">
              <w:rPr>
                <w:rFonts w:asciiTheme="majorBidi" w:hAnsiTheme="majorBidi" w:cstheme="majorBidi"/>
                <w:sz w:val="24"/>
                <w:szCs w:val="24"/>
                <w:lang w:val="en"/>
              </w:rPr>
            </w:rPrChange>
          </w:rPr>
          <w:t xml:space="preserve">participant </w:t>
        </w:r>
      </w:ins>
      <w:r w:rsidRPr="00915743">
        <w:rPr>
          <w:rFonts w:asciiTheme="majorBidi" w:hAnsiTheme="majorBidi" w:cstheme="majorBidi"/>
          <w:sz w:val="24"/>
          <w:szCs w:val="24"/>
          <w:rPrChange w:id="1632" w:author="Author">
            <w:rPr>
              <w:rFonts w:asciiTheme="majorBidi" w:hAnsiTheme="majorBidi" w:cstheme="majorBidi"/>
              <w:sz w:val="24"/>
              <w:szCs w:val="24"/>
              <w:lang w:val="en"/>
            </w:rPr>
          </w:rPrChange>
        </w:rPr>
        <w:t>is obligated to comply with the proper rules of conduct and not to act contrary to any law.</w:t>
      </w:r>
    </w:p>
    <w:p w14:paraId="105B32F0" w14:textId="32A5F7BF"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633"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634" w:author="Author">
            <w:rPr>
              <w:rFonts w:asciiTheme="majorBidi" w:hAnsiTheme="majorBidi" w:cstheme="majorBidi"/>
              <w:sz w:val="24"/>
              <w:szCs w:val="24"/>
              <w:lang w:val="en"/>
            </w:rPr>
          </w:rPrChange>
        </w:rPr>
        <w:t>The Center and the Partner</w:t>
      </w:r>
      <w:del w:id="1635" w:author="Author">
        <w:r w:rsidRPr="00915743" w:rsidDel="00BF7EBF">
          <w:rPr>
            <w:rFonts w:asciiTheme="majorBidi" w:hAnsiTheme="majorBidi" w:cstheme="majorBidi"/>
            <w:sz w:val="24"/>
            <w:szCs w:val="24"/>
            <w:rPrChange w:id="1636"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637" w:author="Author">
            <w:rPr>
              <w:rFonts w:asciiTheme="majorBidi" w:hAnsiTheme="majorBidi" w:cstheme="majorBidi"/>
              <w:sz w:val="24"/>
              <w:szCs w:val="24"/>
              <w:lang w:val="en"/>
            </w:rPr>
          </w:rPrChange>
        </w:rPr>
        <w:t xml:space="preserve"> Institutions may at any time, </w:t>
      </w:r>
      <w:del w:id="1638" w:author="Author">
        <w:r w:rsidRPr="00915743" w:rsidDel="007F1B61">
          <w:rPr>
            <w:rFonts w:asciiTheme="majorBidi" w:hAnsiTheme="majorBidi" w:cstheme="majorBidi"/>
            <w:sz w:val="24"/>
            <w:szCs w:val="24"/>
            <w:rPrChange w:id="1639" w:author="Author">
              <w:rPr>
                <w:rFonts w:asciiTheme="majorBidi" w:hAnsiTheme="majorBidi" w:cstheme="majorBidi"/>
                <w:sz w:val="24"/>
                <w:szCs w:val="24"/>
                <w:lang w:val="en"/>
              </w:rPr>
            </w:rPrChange>
          </w:rPr>
          <w:delText xml:space="preserve">of </w:delText>
        </w:r>
      </w:del>
      <w:ins w:id="1640" w:author="Author">
        <w:r w:rsidR="007F1B61" w:rsidRPr="00915743">
          <w:rPr>
            <w:rFonts w:asciiTheme="majorBidi" w:hAnsiTheme="majorBidi" w:cstheme="majorBidi"/>
            <w:sz w:val="24"/>
            <w:szCs w:val="24"/>
            <w:rPrChange w:id="1641" w:author="Author">
              <w:rPr>
                <w:rFonts w:asciiTheme="majorBidi" w:hAnsiTheme="majorBidi" w:cstheme="majorBidi"/>
                <w:sz w:val="24"/>
                <w:szCs w:val="24"/>
                <w:lang w:val="en"/>
              </w:rPr>
            </w:rPrChange>
          </w:rPr>
          <w:t xml:space="preserve">at </w:t>
        </w:r>
      </w:ins>
      <w:r w:rsidRPr="00915743">
        <w:rPr>
          <w:rFonts w:asciiTheme="majorBidi" w:hAnsiTheme="majorBidi" w:cstheme="majorBidi"/>
          <w:sz w:val="24"/>
          <w:szCs w:val="24"/>
          <w:rPrChange w:id="1642" w:author="Author">
            <w:rPr>
              <w:rFonts w:asciiTheme="majorBidi" w:hAnsiTheme="majorBidi" w:cstheme="majorBidi"/>
              <w:sz w:val="24"/>
              <w:szCs w:val="24"/>
              <w:lang w:val="en"/>
            </w:rPr>
          </w:rPrChange>
        </w:rPr>
        <w:t>their sole discretion and for any reason</w:t>
      </w:r>
      <w:ins w:id="1643" w:author="Author">
        <w:r w:rsidR="00BF7EBF" w:rsidRPr="00915743">
          <w:rPr>
            <w:rFonts w:asciiTheme="majorBidi" w:hAnsiTheme="majorBidi" w:cstheme="majorBidi"/>
            <w:sz w:val="24"/>
            <w:szCs w:val="24"/>
            <w:rPrChange w:id="1644"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645" w:author="Author">
            <w:rPr>
              <w:rFonts w:asciiTheme="majorBidi" w:hAnsiTheme="majorBidi" w:cstheme="majorBidi"/>
              <w:sz w:val="24"/>
              <w:szCs w:val="24"/>
              <w:lang w:val="en"/>
            </w:rPr>
          </w:rPrChange>
        </w:rPr>
        <w:t xml:space="preserve"> act as follows</w:t>
      </w:r>
      <w:ins w:id="1646" w:author="Author">
        <w:r w:rsidR="00BF7EBF" w:rsidRPr="00915743">
          <w:rPr>
            <w:rFonts w:asciiTheme="majorBidi" w:hAnsiTheme="majorBidi" w:cstheme="majorBidi"/>
            <w:sz w:val="24"/>
            <w:szCs w:val="24"/>
            <w:rPrChange w:id="1647" w:author="Author">
              <w:rPr>
                <w:rFonts w:asciiTheme="majorBidi" w:hAnsiTheme="majorBidi" w:cstheme="majorBidi"/>
                <w:sz w:val="24"/>
                <w:szCs w:val="24"/>
                <w:lang w:val="en"/>
              </w:rPr>
            </w:rPrChange>
          </w:rPr>
          <w:t xml:space="preserve">: </w:t>
        </w:r>
      </w:ins>
      <w:del w:id="1648" w:author="Author">
        <w:r w:rsidRPr="00915743" w:rsidDel="00BF7EBF">
          <w:rPr>
            <w:rFonts w:asciiTheme="majorBidi" w:hAnsiTheme="majorBidi" w:cstheme="majorBidi"/>
            <w:sz w:val="24"/>
            <w:szCs w:val="24"/>
            <w:rPrChange w:id="1649" w:author="Author">
              <w:rPr>
                <w:rFonts w:asciiTheme="majorBidi" w:hAnsiTheme="majorBidi" w:cstheme="majorBidi"/>
                <w:sz w:val="24"/>
                <w:szCs w:val="24"/>
                <w:lang w:val="en"/>
              </w:rPr>
            </w:rPrChange>
          </w:rPr>
          <w:delText xml:space="preserve"> - </w:delText>
        </w:r>
      </w:del>
      <w:r w:rsidRPr="00915743">
        <w:rPr>
          <w:rFonts w:asciiTheme="majorBidi" w:hAnsiTheme="majorBidi" w:cstheme="majorBidi"/>
          <w:sz w:val="24"/>
          <w:szCs w:val="24"/>
          <w:rPrChange w:id="1650" w:author="Author">
            <w:rPr>
              <w:rFonts w:asciiTheme="majorBidi" w:hAnsiTheme="majorBidi" w:cstheme="majorBidi"/>
              <w:sz w:val="24"/>
              <w:szCs w:val="24"/>
              <w:lang w:val="en"/>
            </w:rPr>
          </w:rPrChange>
        </w:rPr>
        <w:t xml:space="preserve">to stop or cancel the competition and/or change the conditions in these bylaws and/or change the competition participation conditions and/or change the competition period and/or the dates and/or the </w:t>
      </w:r>
      <w:ins w:id="1651" w:author="Author">
        <w:r w:rsidR="008122AF" w:rsidRPr="00915743">
          <w:rPr>
            <w:rFonts w:asciiTheme="majorBidi" w:hAnsiTheme="majorBidi" w:cstheme="majorBidi"/>
            <w:sz w:val="24"/>
            <w:szCs w:val="24"/>
            <w:rPrChange w:id="1652" w:author="Author">
              <w:rPr>
                <w:rFonts w:asciiTheme="majorBidi" w:hAnsiTheme="majorBidi" w:cstheme="majorBidi"/>
                <w:sz w:val="24"/>
                <w:szCs w:val="24"/>
                <w:lang w:val="en"/>
              </w:rPr>
            </w:rPrChange>
          </w:rPr>
          <w:t>F</w:t>
        </w:r>
      </w:ins>
      <w:del w:id="1653" w:author="Author">
        <w:r w:rsidRPr="00915743" w:rsidDel="008122AF">
          <w:rPr>
            <w:rFonts w:asciiTheme="majorBidi" w:hAnsiTheme="majorBidi" w:cstheme="majorBidi"/>
            <w:sz w:val="24"/>
            <w:szCs w:val="24"/>
            <w:rPrChange w:id="1654"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655" w:author="Author">
            <w:rPr>
              <w:rFonts w:asciiTheme="majorBidi" w:hAnsiTheme="majorBidi" w:cstheme="majorBidi"/>
              <w:sz w:val="24"/>
              <w:szCs w:val="24"/>
              <w:lang w:val="en"/>
            </w:rPr>
          </w:rPrChange>
        </w:rPr>
        <w:t xml:space="preserve">unding amount and/or number of winners, and each participant waives any </w:t>
      </w:r>
      <w:ins w:id="1656" w:author="Author">
        <w:r w:rsidR="00BF7EBF" w:rsidRPr="00915743">
          <w:rPr>
            <w:rFonts w:asciiTheme="majorBidi" w:hAnsiTheme="majorBidi" w:cstheme="majorBidi"/>
            <w:sz w:val="24"/>
            <w:szCs w:val="24"/>
            <w:rPrChange w:id="1657" w:author="Author">
              <w:rPr>
                <w:rFonts w:asciiTheme="majorBidi" w:hAnsiTheme="majorBidi" w:cstheme="majorBidi"/>
                <w:sz w:val="24"/>
                <w:szCs w:val="24"/>
                <w:lang w:val="en"/>
              </w:rPr>
            </w:rPrChange>
          </w:rPr>
          <w:t xml:space="preserve">claim and/or </w:t>
        </w:r>
      </w:ins>
      <w:r w:rsidRPr="00915743">
        <w:rPr>
          <w:rFonts w:asciiTheme="majorBidi" w:hAnsiTheme="majorBidi" w:cstheme="majorBidi"/>
          <w:sz w:val="24"/>
          <w:szCs w:val="24"/>
          <w:rPrChange w:id="1658" w:author="Author">
            <w:rPr>
              <w:rFonts w:asciiTheme="majorBidi" w:hAnsiTheme="majorBidi" w:cstheme="majorBidi"/>
              <w:sz w:val="24"/>
              <w:szCs w:val="24"/>
              <w:lang w:val="en"/>
            </w:rPr>
          </w:rPrChange>
        </w:rPr>
        <w:t>allegation in respect thereto.</w:t>
      </w:r>
    </w:p>
    <w:p w14:paraId="15BDE4DA" w14:textId="2CF66A49"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659"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660" w:author="Author">
            <w:rPr>
              <w:rFonts w:asciiTheme="majorBidi" w:hAnsiTheme="majorBidi" w:cstheme="majorBidi"/>
              <w:sz w:val="24"/>
              <w:szCs w:val="24"/>
              <w:lang w:val="en"/>
            </w:rPr>
          </w:rPrChange>
        </w:rPr>
        <w:t xml:space="preserve">Without derogating from the provisions in these </w:t>
      </w:r>
      <w:del w:id="1661" w:author="Author">
        <w:r w:rsidRPr="00915743" w:rsidDel="00BF7EBF">
          <w:rPr>
            <w:rFonts w:asciiTheme="majorBidi" w:hAnsiTheme="majorBidi" w:cstheme="majorBidi"/>
            <w:sz w:val="24"/>
            <w:szCs w:val="24"/>
            <w:rPrChange w:id="1662" w:author="Author">
              <w:rPr>
                <w:rFonts w:asciiTheme="majorBidi" w:hAnsiTheme="majorBidi" w:cstheme="majorBidi"/>
                <w:sz w:val="24"/>
                <w:szCs w:val="24"/>
                <w:lang w:val="en"/>
              </w:rPr>
            </w:rPrChange>
          </w:rPr>
          <w:delText xml:space="preserve">Bylaws </w:delText>
        </w:r>
      </w:del>
      <w:ins w:id="1663" w:author="Author">
        <w:r w:rsidR="00BF7EBF" w:rsidRPr="00915743">
          <w:rPr>
            <w:rFonts w:asciiTheme="majorBidi" w:hAnsiTheme="majorBidi" w:cstheme="majorBidi"/>
            <w:sz w:val="24"/>
            <w:szCs w:val="24"/>
            <w:rPrChange w:id="1664" w:author="Author">
              <w:rPr>
                <w:rFonts w:asciiTheme="majorBidi" w:hAnsiTheme="majorBidi" w:cstheme="majorBidi"/>
                <w:sz w:val="24"/>
                <w:szCs w:val="24"/>
                <w:lang w:val="en"/>
              </w:rPr>
            </w:rPrChange>
          </w:rPr>
          <w:t>bylaws</w:t>
        </w:r>
        <w:r w:rsidR="001F2E30">
          <w:rPr>
            <w:rFonts w:asciiTheme="majorBidi" w:hAnsiTheme="majorBidi" w:cstheme="majorBidi"/>
            <w:sz w:val="24"/>
            <w:szCs w:val="24"/>
          </w:rPr>
          <w:t>,</w:t>
        </w:r>
        <w:r w:rsidR="00BF7EBF" w:rsidRPr="00915743">
          <w:rPr>
            <w:rFonts w:asciiTheme="majorBidi" w:hAnsiTheme="majorBidi" w:cstheme="majorBidi"/>
            <w:sz w:val="24"/>
            <w:szCs w:val="24"/>
            <w:rPrChange w:id="1665" w:author="Author">
              <w:rPr>
                <w:rFonts w:asciiTheme="majorBidi" w:hAnsiTheme="majorBidi" w:cstheme="majorBidi"/>
                <w:sz w:val="24"/>
                <w:szCs w:val="24"/>
                <w:lang w:val="en"/>
              </w:rPr>
            </w:rPrChange>
          </w:rPr>
          <w:t xml:space="preserve"> </w:t>
        </w:r>
      </w:ins>
      <w:r w:rsidRPr="00915743">
        <w:rPr>
          <w:rFonts w:asciiTheme="majorBidi" w:hAnsiTheme="majorBidi" w:cstheme="majorBidi"/>
          <w:sz w:val="24"/>
          <w:szCs w:val="24"/>
          <w:rPrChange w:id="1666" w:author="Author">
            <w:rPr>
              <w:rFonts w:asciiTheme="majorBidi" w:hAnsiTheme="majorBidi" w:cstheme="majorBidi"/>
              <w:sz w:val="24"/>
              <w:szCs w:val="24"/>
              <w:lang w:val="en"/>
            </w:rPr>
          </w:rPrChange>
        </w:rPr>
        <w:t>it is clarified that the Center and the Partner</w:t>
      </w:r>
      <w:del w:id="1667" w:author="Author">
        <w:r w:rsidRPr="00915743" w:rsidDel="00BF7EBF">
          <w:rPr>
            <w:rFonts w:asciiTheme="majorBidi" w:hAnsiTheme="majorBidi" w:cstheme="majorBidi"/>
            <w:sz w:val="24"/>
            <w:szCs w:val="24"/>
            <w:rPrChange w:id="1668"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669" w:author="Author">
            <w:rPr>
              <w:rFonts w:asciiTheme="majorBidi" w:hAnsiTheme="majorBidi" w:cstheme="majorBidi"/>
              <w:sz w:val="24"/>
              <w:szCs w:val="24"/>
              <w:lang w:val="en"/>
            </w:rPr>
          </w:rPrChange>
        </w:rPr>
        <w:t xml:space="preserve"> Institutions will not bear any liability in the event of an act and/or omission by a third party, including but not limited to a dispute with a third party in connection with this competition and/or these </w:t>
      </w:r>
      <w:del w:id="1670" w:author="Author">
        <w:r w:rsidRPr="00915743" w:rsidDel="00BF7EBF">
          <w:rPr>
            <w:rFonts w:asciiTheme="majorBidi" w:hAnsiTheme="majorBidi" w:cstheme="majorBidi"/>
            <w:sz w:val="24"/>
            <w:szCs w:val="24"/>
            <w:rPrChange w:id="1671" w:author="Author">
              <w:rPr>
                <w:rFonts w:asciiTheme="majorBidi" w:hAnsiTheme="majorBidi" w:cstheme="majorBidi"/>
                <w:sz w:val="24"/>
                <w:szCs w:val="24"/>
                <w:lang w:val="en"/>
              </w:rPr>
            </w:rPrChange>
          </w:rPr>
          <w:delText xml:space="preserve">Bylaws </w:delText>
        </w:r>
      </w:del>
      <w:ins w:id="1672" w:author="Author">
        <w:r w:rsidR="00BF7EBF" w:rsidRPr="00915743">
          <w:rPr>
            <w:rFonts w:asciiTheme="majorBidi" w:hAnsiTheme="majorBidi" w:cstheme="majorBidi"/>
            <w:sz w:val="24"/>
            <w:szCs w:val="24"/>
            <w:rPrChange w:id="1673" w:author="Author">
              <w:rPr>
                <w:rFonts w:asciiTheme="majorBidi" w:hAnsiTheme="majorBidi" w:cstheme="majorBidi"/>
                <w:sz w:val="24"/>
                <w:szCs w:val="24"/>
                <w:lang w:val="en"/>
              </w:rPr>
            </w:rPrChange>
          </w:rPr>
          <w:t xml:space="preserve">bylaws </w:t>
        </w:r>
      </w:ins>
      <w:r w:rsidRPr="00915743">
        <w:rPr>
          <w:rFonts w:asciiTheme="majorBidi" w:hAnsiTheme="majorBidi" w:cstheme="majorBidi"/>
          <w:sz w:val="24"/>
          <w:szCs w:val="24"/>
          <w:rPrChange w:id="1674" w:author="Author">
            <w:rPr>
              <w:rFonts w:asciiTheme="majorBidi" w:hAnsiTheme="majorBidi" w:cstheme="majorBidi"/>
              <w:sz w:val="24"/>
              <w:szCs w:val="24"/>
              <w:lang w:val="en"/>
            </w:rPr>
          </w:rPrChange>
        </w:rPr>
        <w:t xml:space="preserve">and/or the </w:t>
      </w:r>
      <w:ins w:id="1675" w:author="Author">
        <w:r w:rsidR="008122AF" w:rsidRPr="00915743">
          <w:rPr>
            <w:rFonts w:asciiTheme="majorBidi" w:hAnsiTheme="majorBidi" w:cstheme="majorBidi"/>
            <w:sz w:val="24"/>
            <w:szCs w:val="24"/>
            <w:rPrChange w:id="1676" w:author="Author">
              <w:rPr>
                <w:rFonts w:asciiTheme="majorBidi" w:hAnsiTheme="majorBidi" w:cstheme="majorBidi"/>
                <w:sz w:val="24"/>
                <w:szCs w:val="24"/>
                <w:lang w:val="en"/>
              </w:rPr>
            </w:rPrChange>
          </w:rPr>
          <w:t>F</w:t>
        </w:r>
      </w:ins>
      <w:del w:id="1677" w:author="Author">
        <w:r w:rsidRPr="00915743" w:rsidDel="008122AF">
          <w:rPr>
            <w:rFonts w:asciiTheme="majorBidi" w:hAnsiTheme="majorBidi" w:cstheme="majorBidi"/>
            <w:sz w:val="24"/>
            <w:szCs w:val="24"/>
            <w:rPrChange w:id="1678"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679" w:author="Author">
            <w:rPr>
              <w:rFonts w:asciiTheme="majorBidi" w:hAnsiTheme="majorBidi" w:cstheme="majorBidi"/>
              <w:sz w:val="24"/>
              <w:szCs w:val="24"/>
              <w:lang w:val="en"/>
            </w:rPr>
          </w:rPrChange>
        </w:rPr>
        <w:t>unding subject matter of the competition.</w:t>
      </w:r>
    </w:p>
    <w:p w14:paraId="3101337F" w14:textId="4616641F" w:rsidR="006719E2" w:rsidRPr="00915743" w:rsidRDefault="006719E2" w:rsidP="00206258">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680"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681" w:author="Author">
            <w:rPr>
              <w:rFonts w:asciiTheme="majorBidi" w:hAnsiTheme="majorBidi" w:cstheme="majorBidi"/>
              <w:sz w:val="24"/>
              <w:szCs w:val="24"/>
              <w:lang w:val="en"/>
            </w:rPr>
          </w:rPrChange>
        </w:rPr>
        <w:t>The Center and the Partner</w:t>
      </w:r>
      <w:del w:id="1682" w:author="Author">
        <w:r w:rsidRPr="00915743" w:rsidDel="00BF7EBF">
          <w:rPr>
            <w:rFonts w:asciiTheme="majorBidi" w:hAnsiTheme="majorBidi" w:cstheme="majorBidi"/>
            <w:sz w:val="24"/>
            <w:szCs w:val="24"/>
            <w:rPrChange w:id="1683"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684" w:author="Author">
            <w:rPr>
              <w:rFonts w:asciiTheme="majorBidi" w:hAnsiTheme="majorBidi" w:cstheme="majorBidi"/>
              <w:sz w:val="24"/>
              <w:szCs w:val="24"/>
              <w:lang w:val="en"/>
            </w:rPr>
          </w:rPrChange>
        </w:rPr>
        <w:t xml:space="preserve"> Institutions will not bear any liability for any direct and/or indirect damage, including but not limited to shortening the </w:t>
      </w:r>
      <w:ins w:id="1685" w:author="Author">
        <w:r w:rsidR="001F2E30">
          <w:rPr>
            <w:rFonts w:asciiTheme="majorBidi" w:hAnsiTheme="majorBidi" w:cstheme="majorBidi"/>
            <w:sz w:val="24"/>
            <w:szCs w:val="24"/>
          </w:rPr>
          <w:t>tender</w:t>
        </w:r>
      </w:ins>
      <w:del w:id="1686" w:author="Author">
        <w:r w:rsidRPr="00915743" w:rsidDel="001F2E30">
          <w:rPr>
            <w:rFonts w:asciiTheme="majorBidi" w:hAnsiTheme="majorBidi" w:cstheme="majorBidi"/>
            <w:sz w:val="24"/>
            <w:szCs w:val="24"/>
            <w:rPrChange w:id="1687" w:author="Author">
              <w:rPr>
                <w:rFonts w:asciiTheme="majorBidi" w:hAnsiTheme="majorBidi" w:cstheme="majorBidi"/>
                <w:sz w:val="24"/>
                <w:szCs w:val="24"/>
                <w:lang w:val="en"/>
              </w:rPr>
            </w:rPrChange>
          </w:rPr>
          <w:delText>competition</w:delText>
        </w:r>
      </w:del>
      <w:r w:rsidRPr="00915743">
        <w:rPr>
          <w:rFonts w:asciiTheme="majorBidi" w:hAnsiTheme="majorBidi" w:cstheme="majorBidi"/>
          <w:sz w:val="24"/>
          <w:szCs w:val="24"/>
          <w:rPrChange w:id="1688" w:author="Author">
            <w:rPr>
              <w:rFonts w:asciiTheme="majorBidi" w:hAnsiTheme="majorBidi" w:cstheme="majorBidi"/>
              <w:sz w:val="24"/>
              <w:szCs w:val="24"/>
              <w:lang w:val="en"/>
            </w:rPr>
          </w:rPrChange>
        </w:rPr>
        <w:t xml:space="preserve"> period, and including but not limited to direct and/or indirect expenses incurred as a result of and/or in connection with participating in the </w:t>
      </w:r>
      <w:ins w:id="1689" w:author="Author">
        <w:r w:rsidR="001F2E30">
          <w:rPr>
            <w:rFonts w:asciiTheme="majorBidi" w:hAnsiTheme="majorBidi" w:cstheme="majorBidi"/>
            <w:sz w:val="24"/>
            <w:szCs w:val="24"/>
          </w:rPr>
          <w:t>tender</w:t>
        </w:r>
      </w:ins>
      <w:del w:id="1690" w:author="Author">
        <w:r w:rsidRPr="00915743" w:rsidDel="001F2E30">
          <w:rPr>
            <w:rFonts w:asciiTheme="majorBidi" w:hAnsiTheme="majorBidi" w:cstheme="majorBidi"/>
            <w:sz w:val="24"/>
            <w:szCs w:val="24"/>
            <w:rPrChange w:id="1691" w:author="Author">
              <w:rPr>
                <w:rFonts w:asciiTheme="majorBidi" w:hAnsiTheme="majorBidi" w:cstheme="majorBidi"/>
                <w:sz w:val="24"/>
                <w:szCs w:val="24"/>
                <w:lang w:val="en"/>
              </w:rPr>
            </w:rPrChange>
          </w:rPr>
          <w:delText>competition</w:delText>
        </w:r>
      </w:del>
      <w:r w:rsidRPr="00915743">
        <w:rPr>
          <w:rFonts w:asciiTheme="majorBidi" w:hAnsiTheme="majorBidi" w:cstheme="majorBidi"/>
          <w:sz w:val="24"/>
          <w:szCs w:val="24"/>
          <w:rPrChange w:id="1692" w:author="Author">
            <w:rPr>
              <w:rFonts w:asciiTheme="majorBidi" w:hAnsiTheme="majorBidi" w:cstheme="majorBidi"/>
              <w:sz w:val="24"/>
              <w:szCs w:val="24"/>
              <w:lang w:val="en"/>
            </w:rPr>
          </w:rPrChange>
        </w:rPr>
        <w:t xml:space="preserve"> and/or in connection with </w:t>
      </w:r>
      <w:ins w:id="1693" w:author="Author">
        <w:r w:rsidR="008122AF" w:rsidRPr="00915743">
          <w:rPr>
            <w:rFonts w:asciiTheme="majorBidi" w:hAnsiTheme="majorBidi" w:cstheme="majorBidi"/>
            <w:sz w:val="24"/>
            <w:szCs w:val="24"/>
            <w:rPrChange w:id="1694" w:author="Author">
              <w:rPr>
                <w:rFonts w:asciiTheme="majorBidi" w:hAnsiTheme="majorBidi" w:cstheme="majorBidi"/>
                <w:sz w:val="24"/>
                <w:szCs w:val="24"/>
                <w:lang w:val="en"/>
              </w:rPr>
            </w:rPrChange>
          </w:rPr>
          <w:t>F</w:t>
        </w:r>
      </w:ins>
      <w:del w:id="1695" w:author="Author">
        <w:r w:rsidRPr="00915743" w:rsidDel="008122AF">
          <w:rPr>
            <w:rFonts w:asciiTheme="majorBidi" w:hAnsiTheme="majorBidi" w:cstheme="majorBidi"/>
            <w:sz w:val="24"/>
            <w:szCs w:val="24"/>
            <w:rPrChange w:id="1696"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697" w:author="Author">
            <w:rPr>
              <w:rFonts w:asciiTheme="majorBidi" w:hAnsiTheme="majorBidi" w:cstheme="majorBidi"/>
              <w:sz w:val="24"/>
              <w:szCs w:val="24"/>
              <w:lang w:val="en"/>
            </w:rPr>
          </w:rPrChange>
        </w:rPr>
        <w:t xml:space="preserve">unding, and/or in connection with participating or not participating in conventions, including but not limited to damages resulting from </w:t>
      </w:r>
      <w:del w:id="1698" w:author="Author">
        <w:r w:rsidRPr="00915743" w:rsidDel="00890D70">
          <w:rPr>
            <w:rFonts w:asciiTheme="majorBidi" w:hAnsiTheme="majorBidi" w:cstheme="majorBidi"/>
            <w:sz w:val="24"/>
            <w:szCs w:val="24"/>
            <w:rPrChange w:id="1699" w:author="Author">
              <w:rPr>
                <w:rFonts w:asciiTheme="majorBidi" w:hAnsiTheme="majorBidi" w:cstheme="majorBidi"/>
                <w:sz w:val="24"/>
                <w:szCs w:val="24"/>
                <w:lang w:val="en"/>
              </w:rPr>
            </w:rPrChange>
          </w:rPr>
          <w:delText xml:space="preserve">a </w:delText>
        </w:r>
      </w:del>
      <w:r w:rsidRPr="00915743">
        <w:rPr>
          <w:rFonts w:asciiTheme="majorBidi" w:hAnsiTheme="majorBidi" w:cstheme="majorBidi"/>
          <w:sz w:val="24"/>
          <w:szCs w:val="24"/>
          <w:rPrChange w:id="1700" w:author="Author">
            <w:rPr>
              <w:rFonts w:asciiTheme="majorBidi" w:hAnsiTheme="majorBidi" w:cstheme="majorBidi"/>
              <w:sz w:val="24"/>
              <w:szCs w:val="24"/>
              <w:lang w:val="en"/>
            </w:rPr>
          </w:rPrChange>
        </w:rPr>
        <w:t>force majeure, accidents, diseases, theft, loss of any property, mental anguish</w:t>
      </w:r>
      <w:ins w:id="1701" w:author="Author">
        <w:r w:rsidR="0067549E" w:rsidRPr="00915743">
          <w:rPr>
            <w:rFonts w:asciiTheme="majorBidi" w:hAnsiTheme="majorBidi" w:cstheme="majorBidi"/>
            <w:sz w:val="24"/>
            <w:szCs w:val="24"/>
            <w:rPrChange w:id="1702"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703" w:author="Author">
            <w:rPr>
              <w:rFonts w:asciiTheme="majorBidi" w:hAnsiTheme="majorBidi" w:cstheme="majorBidi"/>
              <w:sz w:val="24"/>
              <w:szCs w:val="24"/>
              <w:lang w:val="en"/>
            </w:rPr>
          </w:rPrChange>
        </w:rPr>
        <w:t xml:space="preserve"> etc., and/or any decision and/or action taken and/or to be taken by a participant in reliance upon </w:t>
      </w:r>
      <w:r w:rsidRPr="00206258">
        <w:rPr>
          <w:rFonts w:asciiTheme="majorBidi" w:hAnsiTheme="majorBidi" w:cstheme="majorBidi"/>
          <w:sz w:val="24"/>
          <w:szCs w:val="24"/>
          <w:lang w:val="en"/>
        </w:rPr>
        <w:t>hi</w:t>
      </w:r>
      <w:ins w:id="1704" w:author="Author">
        <w:r w:rsidR="00206258">
          <w:rPr>
            <w:rFonts w:asciiTheme="majorBidi" w:hAnsiTheme="majorBidi" w:cstheme="majorBidi"/>
            <w:sz w:val="24"/>
            <w:szCs w:val="24"/>
            <w:lang w:val="en"/>
          </w:rPr>
          <w:t>s</w:t>
        </w:r>
      </w:ins>
      <w:del w:id="1705" w:author="Author">
        <w:r w:rsidRPr="00206258" w:rsidDel="00206258">
          <w:rPr>
            <w:rFonts w:asciiTheme="majorBidi" w:hAnsiTheme="majorBidi" w:cstheme="majorBidi"/>
            <w:sz w:val="24"/>
            <w:szCs w:val="24"/>
            <w:lang w:val="en"/>
          </w:rPr>
          <w:delText>m</w:delText>
        </w:r>
      </w:del>
      <w:r w:rsidRPr="00915743">
        <w:rPr>
          <w:rFonts w:asciiTheme="majorBidi" w:hAnsiTheme="majorBidi" w:cstheme="majorBidi"/>
          <w:sz w:val="24"/>
          <w:szCs w:val="24"/>
          <w:rPrChange w:id="1706" w:author="Author">
            <w:rPr>
              <w:rFonts w:asciiTheme="majorBidi" w:hAnsiTheme="majorBidi" w:cstheme="majorBidi"/>
              <w:sz w:val="24"/>
              <w:szCs w:val="24"/>
              <w:lang w:val="en"/>
            </w:rPr>
          </w:rPrChange>
        </w:rPr>
        <w:t xml:space="preserve"> participating in this </w:t>
      </w:r>
      <w:ins w:id="1707" w:author="Author">
        <w:r w:rsidR="001F2E30">
          <w:rPr>
            <w:rFonts w:asciiTheme="majorBidi" w:hAnsiTheme="majorBidi" w:cstheme="majorBidi"/>
            <w:sz w:val="24"/>
            <w:szCs w:val="24"/>
          </w:rPr>
          <w:t>tender</w:t>
        </w:r>
      </w:ins>
      <w:del w:id="1708" w:author="Author">
        <w:r w:rsidRPr="00915743" w:rsidDel="001F2E30">
          <w:rPr>
            <w:rFonts w:asciiTheme="majorBidi" w:hAnsiTheme="majorBidi" w:cstheme="majorBidi"/>
            <w:sz w:val="24"/>
            <w:szCs w:val="24"/>
            <w:rPrChange w:id="1709" w:author="Author">
              <w:rPr>
                <w:rFonts w:asciiTheme="majorBidi" w:hAnsiTheme="majorBidi" w:cstheme="majorBidi"/>
                <w:sz w:val="24"/>
                <w:szCs w:val="24"/>
                <w:lang w:val="en"/>
              </w:rPr>
            </w:rPrChange>
          </w:rPr>
          <w:delText>competition</w:delText>
        </w:r>
      </w:del>
      <w:r w:rsidRPr="00915743">
        <w:rPr>
          <w:rFonts w:asciiTheme="majorBidi" w:hAnsiTheme="majorBidi" w:cstheme="majorBidi"/>
          <w:sz w:val="24"/>
          <w:szCs w:val="24"/>
          <w:rPrChange w:id="1710" w:author="Author">
            <w:rPr>
              <w:rFonts w:asciiTheme="majorBidi" w:hAnsiTheme="majorBidi" w:cstheme="majorBidi"/>
              <w:sz w:val="24"/>
              <w:szCs w:val="24"/>
              <w:lang w:val="en"/>
            </w:rPr>
          </w:rPrChange>
        </w:rPr>
        <w:t xml:space="preserve"> and/or winning the </w:t>
      </w:r>
      <w:ins w:id="1711" w:author="Author">
        <w:r w:rsidR="008122AF" w:rsidRPr="00915743">
          <w:rPr>
            <w:rFonts w:asciiTheme="majorBidi" w:hAnsiTheme="majorBidi" w:cstheme="majorBidi"/>
            <w:sz w:val="24"/>
            <w:szCs w:val="24"/>
            <w:rPrChange w:id="1712" w:author="Author">
              <w:rPr>
                <w:rFonts w:asciiTheme="majorBidi" w:hAnsiTheme="majorBidi" w:cstheme="majorBidi"/>
                <w:sz w:val="24"/>
                <w:szCs w:val="24"/>
                <w:lang w:val="en"/>
              </w:rPr>
            </w:rPrChange>
          </w:rPr>
          <w:t>F</w:t>
        </w:r>
      </w:ins>
      <w:del w:id="1713" w:author="Author">
        <w:r w:rsidRPr="00915743" w:rsidDel="008122AF">
          <w:rPr>
            <w:rFonts w:asciiTheme="majorBidi" w:hAnsiTheme="majorBidi" w:cstheme="majorBidi"/>
            <w:sz w:val="24"/>
            <w:szCs w:val="24"/>
            <w:rPrChange w:id="1714"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715" w:author="Author">
            <w:rPr>
              <w:rFonts w:asciiTheme="majorBidi" w:hAnsiTheme="majorBidi" w:cstheme="majorBidi"/>
              <w:sz w:val="24"/>
              <w:szCs w:val="24"/>
              <w:lang w:val="en"/>
            </w:rPr>
          </w:rPrChange>
        </w:rPr>
        <w:t xml:space="preserve">unding. </w:t>
      </w:r>
    </w:p>
    <w:p w14:paraId="162160BD" w14:textId="6370F4DA"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716"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717" w:author="Author">
            <w:rPr>
              <w:rFonts w:asciiTheme="majorBidi" w:hAnsiTheme="majorBidi" w:cstheme="majorBidi"/>
              <w:sz w:val="24"/>
              <w:szCs w:val="24"/>
              <w:lang w:val="en"/>
            </w:rPr>
          </w:rPrChange>
        </w:rPr>
        <w:lastRenderedPageBreak/>
        <w:t>In any event</w:t>
      </w:r>
      <w:ins w:id="1718" w:author="Author">
        <w:r w:rsidR="00141C56">
          <w:rPr>
            <w:rFonts w:asciiTheme="majorBidi" w:hAnsiTheme="majorBidi" w:cstheme="majorBidi"/>
            <w:sz w:val="24"/>
            <w:szCs w:val="24"/>
          </w:rPr>
          <w:t>,</w:t>
        </w:r>
      </w:ins>
      <w:r w:rsidRPr="00915743">
        <w:rPr>
          <w:rFonts w:asciiTheme="majorBidi" w:hAnsiTheme="majorBidi" w:cstheme="majorBidi"/>
          <w:sz w:val="24"/>
          <w:szCs w:val="24"/>
          <w:rPrChange w:id="1719" w:author="Author">
            <w:rPr>
              <w:rFonts w:asciiTheme="majorBidi" w:hAnsiTheme="majorBidi" w:cstheme="majorBidi"/>
              <w:sz w:val="24"/>
              <w:szCs w:val="24"/>
              <w:lang w:val="en"/>
            </w:rPr>
          </w:rPrChange>
        </w:rPr>
        <w:t xml:space="preserve"> the winning participant will not have any claim and/or demand and/or allegation against those holding the competition and any other body affiliated thereto, or on behalf of any of these, in respect of any matter and purpose and anything associated</w:t>
      </w:r>
      <w:del w:id="1720" w:author="Author">
        <w:r w:rsidRPr="00915743" w:rsidDel="007F1B61">
          <w:rPr>
            <w:rFonts w:asciiTheme="majorBidi" w:hAnsiTheme="majorBidi" w:cstheme="majorBidi"/>
            <w:sz w:val="24"/>
            <w:szCs w:val="24"/>
            <w:rPrChange w:id="1721"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722" w:author="Author">
            <w:rPr>
              <w:rFonts w:asciiTheme="majorBidi" w:hAnsiTheme="majorBidi" w:cstheme="majorBidi"/>
              <w:sz w:val="24"/>
              <w:szCs w:val="24"/>
              <w:lang w:val="en"/>
            </w:rPr>
          </w:rPrChange>
        </w:rPr>
        <w:t xml:space="preserve"> directly or indirectly</w:t>
      </w:r>
      <w:del w:id="1723" w:author="Author">
        <w:r w:rsidRPr="00915743" w:rsidDel="007F1B61">
          <w:rPr>
            <w:rFonts w:asciiTheme="majorBidi" w:hAnsiTheme="majorBidi" w:cstheme="majorBidi"/>
            <w:sz w:val="24"/>
            <w:szCs w:val="24"/>
            <w:rPrChange w:id="1724"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725" w:author="Author">
            <w:rPr>
              <w:rFonts w:asciiTheme="majorBidi" w:hAnsiTheme="majorBidi" w:cstheme="majorBidi"/>
              <w:sz w:val="24"/>
              <w:szCs w:val="24"/>
              <w:lang w:val="en"/>
            </w:rPr>
          </w:rPrChange>
        </w:rPr>
        <w:t xml:space="preserve"> to this competition, including but without derogating from the generality of the above</w:t>
      </w:r>
      <w:del w:id="1726" w:author="Author">
        <w:r w:rsidRPr="00915743" w:rsidDel="0067549E">
          <w:rPr>
            <w:rFonts w:asciiTheme="majorBidi" w:hAnsiTheme="majorBidi" w:cstheme="majorBidi"/>
            <w:sz w:val="24"/>
            <w:szCs w:val="24"/>
            <w:rPrChange w:id="1727" w:author="Author">
              <w:rPr>
                <w:rFonts w:asciiTheme="majorBidi" w:hAnsiTheme="majorBidi" w:cstheme="majorBidi"/>
                <w:sz w:val="24"/>
                <w:szCs w:val="24"/>
                <w:lang w:val="en"/>
              </w:rPr>
            </w:rPrChange>
          </w:rPr>
          <w:delText>,</w:delText>
        </w:r>
      </w:del>
      <w:r w:rsidRPr="00915743">
        <w:rPr>
          <w:rFonts w:asciiTheme="majorBidi" w:hAnsiTheme="majorBidi" w:cstheme="majorBidi"/>
          <w:sz w:val="24"/>
          <w:szCs w:val="24"/>
          <w:rPrChange w:id="1728" w:author="Author">
            <w:rPr>
              <w:rFonts w:asciiTheme="majorBidi" w:hAnsiTheme="majorBidi" w:cstheme="majorBidi"/>
              <w:sz w:val="24"/>
              <w:szCs w:val="24"/>
              <w:lang w:val="en"/>
            </w:rPr>
          </w:rPrChange>
        </w:rPr>
        <w:t xml:space="preserve"> anything associated with the manner </w:t>
      </w:r>
      <w:ins w:id="1729" w:author="Author">
        <w:r w:rsidR="00BF7EBF" w:rsidRPr="00915743">
          <w:rPr>
            <w:rFonts w:asciiTheme="majorBidi" w:hAnsiTheme="majorBidi" w:cstheme="majorBidi"/>
            <w:sz w:val="24"/>
            <w:szCs w:val="24"/>
            <w:rPrChange w:id="1730" w:author="Author">
              <w:rPr>
                <w:rFonts w:asciiTheme="majorBidi" w:hAnsiTheme="majorBidi" w:cstheme="majorBidi"/>
                <w:sz w:val="24"/>
                <w:szCs w:val="24"/>
                <w:lang w:val="en"/>
              </w:rPr>
            </w:rPrChange>
          </w:rPr>
          <w:t xml:space="preserve">in which </w:t>
        </w:r>
      </w:ins>
      <w:r w:rsidRPr="00915743">
        <w:rPr>
          <w:rFonts w:asciiTheme="majorBidi" w:hAnsiTheme="majorBidi" w:cstheme="majorBidi"/>
          <w:sz w:val="24"/>
          <w:szCs w:val="24"/>
          <w:rPrChange w:id="1731" w:author="Author">
            <w:rPr>
              <w:rFonts w:asciiTheme="majorBidi" w:hAnsiTheme="majorBidi" w:cstheme="majorBidi"/>
              <w:sz w:val="24"/>
              <w:szCs w:val="24"/>
              <w:lang w:val="en"/>
            </w:rPr>
          </w:rPrChange>
        </w:rPr>
        <w:t xml:space="preserve">the competition is conducted, the manner </w:t>
      </w:r>
      <w:ins w:id="1732" w:author="Author">
        <w:r w:rsidR="00BF7EBF" w:rsidRPr="00915743">
          <w:rPr>
            <w:rFonts w:asciiTheme="majorBidi" w:hAnsiTheme="majorBidi" w:cstheme="majorBidi"/>
            <w:sz w:val="24"/>
            <w:szCs w:val="24"/>
            <w:rPrChange w:id="1733" w:author="Author">
              <w:rPr>
                <w:rFonts w:asciiTheme="majorBidi" w:hAnsiTheme="majorBidi" w:cstheme="majorBidi"/>
                <w:sz w:val="24"/>
                <w:szCs w:val="24"/>
                <w:lang w:val="en"/>
              </w:rPr>
            </w:rPrChange>
          </w:rPr>
          <w:t xml:space="preserve">in which </w:t>
        </w:r>
      </w:ins>
      <w:r w:rsidRPr="00915743">
        <w:rPr>
          <w:rFonts w:asciiTheme="majorBidi" w:hAnsiTheme="majorBidi" w:cstheme="majorBidi"/>
          <w:sz w:val="24"/>
          <w:szCs w:val="24"/>
          <w:rPrChange w:id="1734" w:author="Author">
            <w:rPr>
              <w:rFonts w:asciiTheme="majorBidi" w:hAnsiTheme="majorBidi" w:cstheme="majorBidi"/>
              <w:sz w:val="24"/>
              <w:szCs w:val="24"/>
              <w:lang w:val="en"/>
            </w:rPr>
          </w:rPrChange>
        </w:rPr>
        <w:t>the proposals are reviewed</w:t>
      </w:r>
      <w:ins w:id="1735" w:author="Author">
        <w:r w:rsidR="007F1B61" w:rsidRPr="00915743">
          <w:rPr>
            <w:rFonts w:asciiTheme="majorBidi" w:hAnsiTheme="majorBidi" w:cstheme="majorBidi"/>
            <w:sz w:val="24"/>
            <w:szCs w:val="24"/>
            <w:rPrChange w:id="1736"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737" w:author="Author">
            <w:rPr>
              <w:rFonts w:asciiTheme="majorBidi" w:hAnsiTheme="majorBidi" w:cstheme="majorBidi"/>
              <w:sz w:val="24"/>
              <w:szCs w:val="24"/>
              <w:lang w:val="en"/>
            </w:rPr>
          </w:rPrChange>
        </w:rPr>
        <w:t xml:space="preserve"> and the manner </w:t>
      </w:r>
      <w:ins w:id="1738" w:author="Author">
        <w:r w:rsidR="00BF7EBF" w:rsidRPr="00915743">
          <w:rPr>
            <w:rFonts w:asciiTheme="majorBidi" w:hAnsiTheme="majorBidi" w:cstheme="majorBidi"/>
            <w:sz w:val="24"/>
            <w:szCs w:val="24"/>
            <w:rPrChange w:id="1739" w:author="Author">
              <w:rPr>
                <w:rFonts w:asciiTheme="majorBidi" w:hAnsiTheme="majorBidi" w:cstheme="majorBidi"/>
                <w:sz w:val="24"/>
                <w:szCs w:val="24"/>
                <w:lang w:val="en"/>
              </w:rPr>
            </w:rPrChange>
          </w:rPr>
          <w:t xml:space="preserve">in which </w:t>
        </w:r>
      </w:ins>
      <w:r w:rsidRPr="00915743">
        <w:rPr>
          <w:rFonts w:asciiTheme="majorBidi" w:hAnsiTheme="majorBidi" w:cstheme="majorBidi"/>
          <w:sz w:val="24"/>
          <w:szCs w:val="24"/>
          <w:rPrChange w:id="1740" w:author="Author">
            <w:rPr>
              <w:rFonts w:asciiTheme="majorBidi" w:hAnsiTheme="majorBidi" w:cstheme="majorBidi"/>
              <w:sz w:val="24"/>
              <w:szCs w:val="24"/>
              <w:lang w:val="en"/>
            </w:rPr>
          </w:rPrChange>
        </w:rPr>
        <w:t xml:space="preserve">the </w:t>
      </w:r>
      <w:ins w:id="1741" w:author="Author">
        <w:r w:rsidR="008122AF" w:rsidRPr="00915743">
          <w:rPr>
            <w:rFonts w:asciiTheme="majorBidi" w:hAnsiTheme="majorBidi" w:cstheme="majorBidi"/>
            <w:sz w:val="24"/>
            <w:szCs w:val="24"/>
            <w:rPrChange w:id="1742" w:author="Author">
              <w:rPr>
                <w:rFonts w:asciiTheme="majorBidi" w:hAnsiTheme="majorBidi" w:cstheme="majorBidi"/>
                <w:sz w:val="24"/>
                <w:szCs w:val="24"/>
                <w:lang w:val="en"/>
              </w:rPr>
            </w:rPrChange>
          </w:rPr>
          <w:t>F</w:t>
        </w:r>
      </w:ins>
      <w:del w:id="1743" w:author="Author">
        <w:r w:rsidRPr="00915743" w:rsidDel="008122AF">
          <w:rPr>
            <w:rFonts w:asciiTheme="majorBidi" w:hAnsiTheme="majorBidi" w:cstheme="majorBidi"/>
            <w:sz w:val="24"/>
            <w:szCs w:val="24"/>
            <w:rPrChange w:id="1744"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745" w:author="Author">
            <w:rPr>
              <w:rFonts w:asciiTheme="majorBidi" w:hAnsiTheme="majorBidi" w:cstheme="majorBidi"/>
              <w:sz w:val="24"/>
              <w:szCs w:val="24"/>
              <w:lang w:val="en"/>
            </w:rPr>
          </w:rPrChange>
        </w:rPr>
        <w:t>unding is received and realized</w:t>
      </w:r>
      <w:ins w:id="1746" w:author="Author">
        <w:r w:rsidR="0033676B" w:rsidRPr="00915743">
          <w:rPr>
            <w:rFonts w:asciiTheme="majorBidi" w:hAnsiTheme="majorBidi" w:cstheme="majorBidi"/>
            <w:sz w:val="24"/>
            <w:szCs w:val="24"/>
            <w:rPrChange w:id="1747"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748" w:author="Author">
            <w:rPr>
              <w:rFonts w:asciiTheme="majorBidi" w:hAnsiTheme="majorBidi" w:cstheme="majorBidi"/>
              <w:sz w:val="24"/>
              <w:szCs w:val="24"/>
              <w:lang w:val="en"/>
            </w:rPr>
          </w:rPrChange>
        </w:rPr>
        <w:t xml:space="preserve"> or it not being realized.</w:t>
      </w:r>
    </w:p>
    <w:p w14:paraId="1988DEB8" w14:textId="20C9383E"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749"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750" w:author="Author">
            <w:rPr>
              <w:rFonts w:asciiTheme="majorBidi" w:hAnsiTheme="majorBidi" w:cstheme="majorBidi"/>
              <w:sz w:val="24"/>
              <w:szCs w:val="24"/>
              <w:lang w:val="en"/>
            </w:rPr>
          </w:rPrChange>
        </w:rPr>
        <w:t xml:space="preserve">Responsibility to realize the </w:t>
      </w:r>
      <w:ins w:id="1751" w:author="Author">
        <w:r w:rsidR="0033676B" w:rsidRPr="00915743">
          <w:rPr>
            <w:rFonts w:asciiTheme="majorBidi" w:hAnsiTheme="majorBidi" w:cstheme="majorBidi"/>
            <w:sz w:val="24"/>
            <w:szCs w:val="24"/>
            <w:rPrChange w:id="1752" w:author="Author">
              <w:rPr>
                <w:rFonts w:asciiTheme="majorBidi" w:hAnsiTheme="majorBidi" w:cstheme="majorBidi"/>
                <w:sz w:val="24"/>
                <w:szCs w:val="24"/>
                <w:lang w:val="en"/>
              </w:rPr>
            </w:rPrChange>
          </w:rPr>
          <w:t xml:space="preserve">full </w:t>
        </w:r>
      </w:ins>
      <w:r w:rsidRPr="00915743">
        <w:rPr>
          <w:rFonts w:asciiTheme="majorBidi" w:hAnsiTheme="majorBidi" w:cstheme="majorBidi"/>
          <w:sz w:val="24"/>
          <w:szCs w:val="24"/>
          <w:rPrChange w:id="1753" w:author="Author">
            <w:rPr>
              <w:rFonts w:asciiTheme="majorBidi" w:hAnsiTheme="majorBidi" w:cstheme="majorBidi"/>
              <w:sz w:val="24"/>
              <w:szCs w:val="24"/>
              <w:lang w:val="en"/>
            </w:rPr>
          </w:rPrChange>
        </w:rPr>
        <w:t xml:space="preserve">funding </w:t>
      </w:r>
      <w:ins w:id="1754" w:author="Author">
        <w:r w:rsidR="0033676B" w:rsidRPr="00915743">
          <w:rPr>
            <w:rFonts w:asciiTheme="majorBidi" w:hAnsiTheme="majorBidi" w:cstheme="majorBidi"/>
            <w:sz w:val="24"/>
            <w:szCs w:val="24"/>
            <w:rPrChange w:id="1755" w:author="Author">
              <w:rPr>
                <w:rFonts w:asciiTheme="majorBidi" w:hAnsiTheme="majorBidi" w:cstheme="majorBidi"/>
                <w:sz w:val="24"/>
                <w:szCs w:val="24"/>
                <w:lang w:val="en"/>
              </w:rPr>
            </w:rPrChange>
          </w:rPr>
          <w:t xml:space="preserve">amount </w:t>
        </w:r>
      </w:ins>
      <w:r w:rsidRPr="00915743">
        <w:rPr>
          <w:rFonts w:asciiTheme="majorBidi" w:hAnsiTheme="majorBidi" w:cstheme="majorBidi"/>
          <w:sz w:val="24"/>
          <w:szCs w:val="24"/>
          <w:rPrChange w:id="1756" w:author="Author">
            <w:rPr>
              <w:rFonts w:asciiTheme="majorBidi" w:hAnsiTheme="majorBidi" w:cstheme="majorBidi"/>
              <w:sz w:val="24"/>
              <w:szCs w:val="24"/>
              <w:lang w:val="en"/>
            </w:rPr>
          </w:rPrChange>
        </w:rPr>
        <w:t>lies solely with the winner. The Center and the Partner</w:t>
      </w:r>
      <w:del w:id="1757" w:author="Author">
        <w:r w:rsidRPr="00915743" w:rsidDel="00BF7EBF">
          <w:rPr>
            <w:rFonts w:asciiTheme="majorBidi" w:hAnsiTheme="majorBidi" w:cstheme="majorBidi"/>
            <w:sz w:val="24"/>
            <w:szCs w:val="24"/>
            <w:rPrChange w:id="1758"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759" w:author="Author">
            <w:rPr>
              <w:rFonts w:asciiTheme="majorBidi" w:hAnsiTheme="majorBidi" w:cstheme="majorBidi"/>
              <w:sz w:val="24"/>
              <w:szCs w:val="24"/>
              <w:lang w:val="en"/>
            </w:rPr>
          </w:rPrChange>
        </w:rPr>
        <w:t xml:space="preserve"> Institutions will not bear any liability for </w:t>
      </w:r>
      <w:ins w:id="1760" w:author="Author">
        <w:r w:rsidR="00BF7EBF" w:rsidRPr="00915743">
          <w:rPr>
            <w:rFonts w:asciiTheme="majorBidi" w:hAnsiTheme="majorBidi" w:cstheme="majorBidi"/>
            <w:sz w:val="24"/>
            <w:szCs w:val="24"/>
            <w:rPrChange w:id="1761" w:author="Author">
              <w:rPr>
                <w:rFonts w:asciiTheme="majorBidi" w:hAnsiTheme="majorBidi" w:cstheme="majorBidi"/>
                <w:sz w:val="24"/>
                <w:szCs w:val="24"/>
                <w:lang w:val="en"/>
              </w:rPr>
            </w:rPrChange>
          </w:rPr>
          <w:t xml:space="preserve">the winning candidate/s </w:t>
        </w:r>
      </w:ins>
      <w:r w:rsidRPr="00915743">
        <w:rPr>
          <w:rFonts w:asciiTheme="majorBidi" w:hAnsiTheme="majorBidi" w:cstheme="majorBidi"/>
          <w:sz w:val="24"/>
          <w:szCs w:val="24"/>
          <w:rPrChange w:id="1762" w:author="Author">
            <w:rPr>
              <w:rFonts w:asciiTheme="majorBidi" w:hAnsiTheme="majorBidi" w:cstheme="majorBidi"/>
              <w:sz w:val="24"/>
              <w:szCs w:val="24"/>
              <w:lang w:val="en"/>
            </w:rPr>
          </w:rPrChange>
        </w:rPr>
        <w:t>not realizing all or some of the funding</w:t>
      </w:r>
      <w:del w:id="1763" w:author="Author">
        <w:r w:rsidRPr="00915743" w:rsidDel="00BF7EBF">
          <w:rPr>
            <w:rFonts w:asciiTheme="majorBidi" w:hAnsiTheme="majorBidi" w:cstheme="majorBidi"/>
            <w:sz w:val="24"/>
            <w:szCs w:val="24"/>
            <w:rPrChange w:id="1764" w:author="Author">
              <w:rPr>
                <w:rFonts w:asciiTheme="majorBidi" w:hAnsiTheme="majorBidi" w:cstheme="majorBidi"/>
                <w:sz w:val="24"/>
                <w:szCs w:val="24"/>
                <w:lang w:val="en"/>
              </w:rPr>
            </w:rPrChange>
          </w:rPr>
          <w:delText>, by the winning candidate/s</w:delText>
        </w:r>
      </w:del>
      <w:ins w:id="1765" w:author="Author">
        <w:r w:rsidR="00BF7EBF" w:rsidRPr="00915743">
          <w:rPr>
            <w:rFonts w:asciiTheme="majorBidi" w:hAnsiTheme="majorBidi" w:cstheme="majorBidi"/>
            <w:sz w:val="24"/>
            <w:szCs w:val="24"/>
            <w:rPrChange w:id="1766"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767" w:author="Author">
            <w:rPr>
              <w:rFonts w:asciiTheme="majorBidi" w:hAnsiTheme="majorBidi" w:cstheme="majorBidi"/>
              <w:sz w:val="24"/>
              <w:szCs w:val="24"/>
              <w:lang w:val="en"/>
            </w:rPr>
          </w:rPrChange>
        </w:rPr>
        <w:t xml:space="preserve"> </w:t>
      </w:r>
    </w:p>
    <w:p w14:paraId="32D50B31" w14:textId="2C2351A0"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768"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769" w:author="Author">
            <w:rPr>
              <w:rFonts w:asciiTheme="majorBidi" w:hAnsiTheme="majorBidi" w:cstheme="majorBidi"/>
              <w:sz w:val="24"/>
              <w:szCs w:val="24"/>
              <w:lang w:val="en"/>
            </w:rPr>
          </w:rPrChange>
        </w:rPr>
        <w:t>It is clarified that any tax, deduction</w:t>
      </w:r>
      <w:ins w:id="1770" w:author="Author">
        <w:r w:rsidR="00BF7EBF" w:rsidRPr="00915743">
          <w:rPr>
            <w:rFonts w:asciiTheme="majorBidi" w:hAnsiTheme="majorBidi" w:cstheme="majorBidi"/>
            <w:sz w:val="24"/>
            <w:szCs w:val="24"/>
            <w:rPrChange w:id="1771"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772" w:author="Author">
            <w:rPr>
              <w:rFonts w:asciiTheme="majorBidi" w:hAnsiTheme="majorBidi" w:cstheme="majorBidi"/>
              <w:sz w:val="24"/>
              <w:szCs w:val="24"/>
              <w:lang w:val="en"/>
            </w:rPr>
          </w:rPrChange>
        </w:rPr>
        <w:t xml:space="preserve"> or demand for payment of tax, of any type, will be the </w:t>
      </w:r>
      <w:del w:id="1773" w:author="Author">
        <w:r w:rsidRPr="00915743" w:rsidDel="007F1B61">
          <w:rPr>
            <w:rFonts w:asciiTheme="majorBidi" w:hAnsiTheme="majorBidi" w:cstheme="majorBidi"/>
            <w:sz w:val="24"/>
            <w:szCs w:val="24"/>
            <w:rPrChange w:id="1774" w:author="Author">
              <w:rPr>
                <w:rFonts w:asciiTheme="majorBidi" w:hAnsiTheme="majorBidi" w:cstheme="majorBidi"/>
                <w:sz w:val="24"/>
                <w:szCs w:val="24"/>
                <w:lang w:val="en"/>
              </w:rPr>
            </w:rPrChange>
          </w:rPr>
          <w:delText xml:space="preserve">winner/s </w:delText>
        </w:r>
      </w:del>
      <w:r w:rsidRPr="00915743">
        <w:rPr>
          <w:rFonts w:asciiTheme="majorBidi" w:hAnsiTheme="majorBidi" w:cstheme="majorBidi"/>
          <w:sz w:val="24"/>
          <w:szCs w:val="24"/>
          <w:rPrChange w:id="1775" w:author="Author">
            <w:rPr>
              <w:rFonts w:asciiTheme="majorBidi" w:hAnsiTheme="majorBidi" w:cstheme="majorBidi"/>
              <w:sz w:val="24"/>
              <w:szCs w:val="24"/>
              <w:lang w:val="en"/>
            </w:rPr>
          </w:rPrChange>
        </w:rPr>
        <w:t xml:space="preserve">sole responsibility </w:t>
      </w:r>
      <w:ins w:id="1776" w:author="Author">
        <w:r w:rsidR="007F1B61" w:rsidRPr="00915743">
          <w:rPr>
            <w:rFonts w:asciiTheme="majorBidi" w:hAnsiTheme="majorBidi" w:cstheme="majorBidi"/>
            <w:sz w:val="24"/>
            <w:szCs w:val="24"/>
            <w:rPrChange w:id="1777" w:author="Author">
              <w:rPr>
                <w:rFonts w:asciiTheme="majorBidi" w:hAnsiTheme="majorBidi" w:cstheme="majorBidi"/>
                <w:sz w:val="24"/>
                <w:szCs w:val="24"/>
                <w:lang w:val="en"/>
              </w:rPr>
            </w:rPrChange>
          </w:rPr>
          <w:t xml:space="preserve">of the winner/s </w:t>
        </w:r>
      </w:ins>
      <w:r w:rsidRPr="00915743">
        <w:rPr>
          <w:rFonts w:asciiTheme="majorBidi" w:hAnsiTheme="majorBidi" w:cstheme="majorBidi"/>
          <w:sz w:val="24"/>
          <w:szCs w:val="24"/>
          <w:rPrChange w:id="1778" w:author="Author">
            <w:rPr>
              <w:rFonts w:asciiTheme="majorBidi" w:hAnsiTheme="majorBidi" w:cstheme="majorBidi"/>
              <w:sz w:val="24"/>
              <w:szCs w:val="24"/>
              <w:lang w:val="en"/>
            </w:rPr>
          </w:rPrChange>
        </w:rPr>
        <w:t>and solely at their expense. The Center and the Partner</w:t>
      </w:r>
      <w:del w:id="1779" w:author="Author">
        <w:r w:rsidRPr="00915743" w:rsidDel="00BF7EBF">
          <w:rPr>
            <w:rFonts w:asciiTheme="majorBidi" w:hAnsiTheme="majorBidi" w:cstheme="majorBidi"/>
            <w:sz w:val="24"/>
            <w:szCs w:val="24"/>
            <w:rPrChange w:id="1780"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781" w:author="Author">
            <w:rPr>
              <w:rFonts w:asciiTheme="majorBidi" w:hAnsiTheme="majorBidi" w:cstheme="majorBidi"/>
              <w:sz w:val="24"/>
              <w:szCs w:val="24"/>
              <w:lang w:val="en"/>
            </w:rPr>
          </w:rPrChange>
        </w:rPr>
        <w:t xml:space="preserve"> Institutions may remit to the tax authorities, if required to do so by law, the details of the winner/s and/or deduct tax at source. The Center and the Partner</w:t>
      </w:r>
      <w:del w:id="1782" w:author="Author">
        <w:r w:rsidRPr="00915743" w:rsidDel="00BF7EBF">
          <w:rPr>
            <w:rFonts w:asciiTheme="majorBidi" w:hAnsiTheme="majorBidi" w:cstheme="majorBidi"/>
            <w:sz w:val="24"/>
            <w:szCs w:val="24"/>
            <w:rPrChange w:id="1783"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784" w:author="Author">
            <w:rPr>
              <w:rFonts w:asciiTheme="majorBidi" w:hAnsiTheme="majorBidi" w:cstheme="majorBidi"/>
              <w:sz w:val="24"/>
              <w:szCs w:val="24"/>
              <w:lang w:val="en"/>
            </w:rPr>
          </w:rPrChange>
        </w:rPr>
        <w:t xml:space="preserve"> Institutions will not be obligated to pay tax in connection with the win.</w:t>
      </w:r>
    </w:p>
    <w:p w14:paraId="321B222E" w14:textId="627F662F"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785" w:author="Author">
            <w:rPr>
              <w:rFonts w:asciiTheme="majorBidi" w:hAnsiTheme="majorBidi" w:cstheme="majorBidi"/>
              <w:sz w:val="24"/>
              <w:szCs w:val="24"/>
              <w:lang w:val="en"/>
            </w:rPr>
          </w:rPrChange>
        </w:rPr>
      </w:pPr>
      <w:del w:id="1786" w:author="Author">
        <w:r w:rsidRPr="00915743" w:rsidDel="00BF7EBF">
          <w:rPr>
            <w:rFonts w:asciiTheme="majorBidi" w:hAnsiTheme="majorBidi" w:cstheme="majorBidi"/>
            <w:sz w:val="24"/>
            <w:szCs w:val="24"/>
            <w:rPrChange w:id="1787" w:author="Author">
              <w:rPr>
                <w:rFonts w:asciiTheme="majorBidi" w:hAnsiTheme="majorBidi" w:cstheme="majorBidi"/>
                <w:sz w:val="24"/>
                <w:szCs w:val="24"/>
                <w:lang w:val="en"/>
              </w:rPr>
            </w:rPrChange>
          </w:rPr>
          <w:delText>In any</w:delText>
        </w:r>
      </w:del>
      <w:ins w:id="1788" w:author="Author">
        <w:r w:rsidR="00BF7EBF" w:rsidRPr="00915743">
          <w:rPr>
            <w:rFonts w:asciiTheme="majorBidi" w:hAnsiTheme="majorBidi" w:cstheme="majorBidi"/>
            <w:sz w:val="24"/>
            <w:szCs w:val="24"/>
            <w:rPrChange w:id="1789" w:author="Author">
              <w:rPr>
                <w:rFonts w:asciiTheme="majorBidi" w:hAnsiTheme="majorBidi" w:cstheme="majorBidi"/>
                <w:sz w:val="24"/>
                <w:szCs w:val="24"/>
                <w:lang w:val="en"/>
              </w:rPr>
            </w:rPrChange>
          </w:rPr>
          <w:t>In the</w:t>
        </w:r>
      </w:ins>
      <w:r w:rsidRPr="00915743">
        <w:rPr>
          <w:rFonts w:asciiTheme="majorBidi" w:hAnsiTheme="majorBidi" w:cstheme="majorBidi"/>
          <w:sz w:val="24"/>
          <w:szCs w:val="24"/>
          <w:rPrChange w:id="1790" w:author="Author">
            <w:rPr>
              <w:rFonts w:asciiTheme="majorBidi" w:hAnsiTheme="majorBidi" w:cstheme="majorBidi"/>
              <w:sz w:val="24"/>
              <w:szCs w:val="24"/>
              <w:lang w:val="en"/>
            </w:rPr>
          </w:rPrChange>
        </w:rPr>
        <w:t xml:space="preserve"> event it is proven that due to the negligence of the Center and the Partner</w:t>
      </w:r>
      <w:del w:id="1791" w:author="Author">
        <w:r w:rsidRPr="00915743" w:rsidDel="00BF7EBF">
          <w:rPr>
            <w:rFonts w:asciiTheme="majorBidi" w:hAnsiTheme="majorBidi" w:cstheme="majorBidi"/>
            <w:sz w:val="24"/>
            <w:szCs w:val="24"/>
            <w:rPrChange w:id="1792"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793" w:author="Author">
            <w:rPr>
              <w:rFonts w:asciiTheme="majorBidi" w:hAnsiTheme="majorBidi" w:cstheme="majorBidi"/>
              <w:sz w:val="24"/>
              <w:szCs w:val="24"/>
              <w:lang w:val="en"/>
            </w:rPr>
          </w:rPrChange>
        </w:rPr>
        <w:t xml:space="preserve"> </w:t>
      </w:r>
      <w:del w:id="1794" w:author="Author">
        <w:r w:rsidRPr="00915743" w:rsidDel="00BF7EBF">
          <w:rPr>
            <w:rFonts w:asciiTheme="majorBidi" w:hAnsiTheme="majorBidi" w:cstheme="majorBidi"/>
            <w:sz w:val="24"/>
            <w:szCs w:val="24"/>
            <w:rPrChange w:id="1795" w:author="Author">
              <w:rPr>
                <w:rFonts w:asciiTheme="majorBidi" w:hAnsiTheme="majorBidi" w:cstheme="majorBidi"/>
                <w:sz w:val="24"/>
                <w:szCs w:val="24"/>
                <w:lang w:val="en"/>
              </w:rPr>
            </w:rPrChange>
          </w:rPr>
          <w:delText xml:space="preserve">Institutes </w:delText>
        </w:r>
      </w:del>
      <w:ins w:id="1796" w:author="Author">
        <w:r w:rsidR="00BF7EBF" w:rsidRPr="00915743">
          <w:rPr>
            <w:rFonts w:asciiTheme="majorBidi" w:hAnsiTheme="majorBidi" w:cstheme="majorBidi"/>
            <w:sz w:val="24"/>
            <w:szCs w:val="24"/>
            <w:rPrChange w:id="1797" w:author="Author">
              <w:rPr>
                <w:rFonts w:asciiTheme="majorBidi" w:hAnsiTheme="majorBidi" w:cstheme="majorBidi"/>
                <w:sz w:val="24"/>
                <w:szCs w:val="24"/>
                <w:lang w:val="en"/>
              </w:rPr>
            </w:rPrChange>
          </w:rPr>
          <w:t xml:space="preserve">Institutions </w:t>
        </w:r>
      </w:ins>
      <w:r w:rsidRPr="00915743">
        <w:rPr>
          <w:rFonts w:asciiTheme="majorBidi" w:hAnsiTheme="majorBidi" w:cstheme="majorBidi"/>
          <w:sz w:val="24"/>
          <w:szCs w:val="24"/>
          <w:rPrChange w:id="1798" w:author="Author">
            <w:rPr>
              <w:rFonts w:asciiTheme="majorBidi" w:hAnsiTheme="majorBidi" w:cstheme="majorBidi"/>
              <w:sz w:val="24"/>
              <w:szCs w:val="24"/>
              <w:lang w:val="en"/>
            </w:rPr>
          </w:rPrChange>
        </w:rPr>
        <w:t xml:space="preserve">or anyone on their behalf a participant was unable to participate in the competition and/or win the </w:t>
      </w:r>
      <w:ins w:id="1799" w:author="Author">
        <w:r w:rsidR="0033676B" w:rsidRPr="00915743">
          <w:rPr>
            <w:rFonts w:asciiTheme="majorBidi" w:hAnsiTheme="majorBidi" w:cstheme="majorBidi"/>
            <w:sz w:val="24"/>
            <w:szCs w:val="24"/>
            <w:rPrChange w:id="1800" w:author="Author">
              <w:rPr>
                <w:rFonts w:asciiTheme="majorBidi" w:hAnsiTheme="majorBidi" w:cstheme="majorBidi"/>
                <w:sz w:val="24"/>
                <w:szCs w:val="24"/>
                <w:lang w:val="en"/>
              </w:rPr>
            </w:rPrChange>
          </w:rPr>
          <w:t>F</w:t>
        </w:r>
      </w:ins>
      <w:del w:id="1801" w:author="Author">
        <w:r w:rsidRPr="00915743" w:rsidDel="0033676B">
          <w:rPr>
            <w:rFonts w:asciiTheme="majorBidi" w:hAnsiTheme="majorBidi" w:cstheme="majorBidi"/>
            <w:sz w:val="24"/>
            <w:szCs w:val="24"/>
            <w:rPrChange w:id="1802"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803" w:author="Author">
            <w:rPr>
              <w:rFonts w:asciiTheme="majorBidi" w:hAnsiTheme="majorBidi" w:cstheme="majorBidi"/>
              <w:sz w:val="24"/>
              <w:szCs w:val="24"/>
              <w:lang w:val="en"/>
            </w:rPr>
          </w:rPrChange>
        </w:rPr>
        <w:t xml:space="preserve">unding and/or in the event a participant raises an allegation and/or demand in connection with the competition and this is found to be justified, the maximum compensation amount that the participant will be entitled to receive will be limited to NIS 5,000 only. </w:t>
      </w:r>
    </w:p>
    <w:p w14:paraId="55FB0E35" w14:textId="3F1A8ECC"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804"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805" w:author="Author">
            <w:rPr>
              <w:rFonts w:asciiTheme="majorBidi" w:hAnsiTheme="majorBidi" w:cstheme="majorBidi"/>
              <w:sz w:val="24"/>
              <w:szCs w:val="24"/>
              <w:lang w:val="en"/>
            </w:rPr>
          </w:rPrChange>
        </w:rPr>
        <w:t xml:space="preserve">It is clarified that in the event the </w:t>
      </w:r>
      <w:ins w:id="1806" w:author="Author">
        <w:r w:rsidR="0067549E" w:rsidRPr="00915743">
          <w:rPr>
            <w:rFonts w:asciiTheme="majorBidi" w:hAnsiTheme="majorBidi" w:cstheme="majorBidi"/>
            <w:sz w:val="24"/>
            <w:szCs w:val="24"/>
            <w:rPrChange w:id="1807" w:author="Author">
              <w:rPr>
                <w:rFonts w:asciiTheme="majorBidi" w:hAnsiTheme="majorBidi" w:cstheme="majorBidi"/>
                <w:sz w:val="24"/>
                <w:szCs w:val="24"/>
                <w:lang w:val="en"/>
              </w:rPr>
            </w:rPrChange>
          </w:rPr>
          <w:t>C</w:t>
        </w:r>
      </w:ins>
      <w:del w:id="1808" w:author="Author">
        <w:r w:rsidRPr="00915743" w:rsidDel="0067549E">
          <w:rPr>
            <w:rFonts w:asciiTheme="majorBidi" w:hAnsiTheme="majorBidi" w:cstheme="majorBidi"/>
            <w:sz w:val="24"/>
            <w:szCs w:val="24"/>
            <w:rPrChange w:id="1809" w:author="Author">
              <w:rPr>
                <w:rFonts w:asciiTheme="majorBidi" w:hAnsiTheme="majorBidi" w:cstheme="majorBidi"/>
                <w:sz w:val="24"/>
                <w:szCs w:val="24"/>
                <w:lang w:val="en"/>
              </w:rPr>
            </w:rPrChange>
          </w:rPr>
          <w:delText>c</w:delText>
        </w:r>
      </w:del>
      <w:r w:rsidRPr="00915743">
        <w:rPr>
          <w:rFonts w:asciiTheme="majorBidi" w:hAnsiTheme="majorBidi" w:cstheme="majorBidi"/>
          <w:sz w:val="24"/>
          <w:szCs w:val="24"/>
          <w:rPrChange w:id="1810" w:author="Author">
            <w:rPr>
              <w:rFonts w:asciiTheme="majorBidi" w:hAnsiTheme="majorBidi" w:cstheme="majorBidi"/>
              <w:sz w:val="24"/>
              <w:szCs w:val="24"/>
              <w:lang w:val="en"/>
            </w:rPr>
          </w:rPrChange>
        </w:rPr>
        <w:t>onvention is cancel</w:t>
      </w:r>
      <w:del w:id="1811" w:author="Author">
        <w:r w:rsidRPr="00915743" w:rsidDel="00B54ECA">
          <w:rPr>
            <w:rFonts w:asciiTheme="majorBidi" w:hAnsiTheme="majorBidi" w:cstheme="majorBidi"/>
            <w:sz w:val="24"/>
            <w:szCs w:val="24"/>
            <w:rPrChange w:id="1812" w:author="Author">
              <w:rPr>
                <w:rFonts w:asciiTheme="majorBidi" w:hAnsiTheme="majorBidi" w:cstheme="majorBidi"/>
                <w:sz w:val="24"/>
                <w:szCs w:val="24"/>
                <w:lang w:val="en"/>
              </w:rPr>
            </w:rPrChange>
          </w:rPr>
          <w:delText>l</w:delText>
        </w:r>
      </w:del>
      <w:r w:rsidRPr="00915743">
        <w:rPr>
          <w:rFonts w:asciiTheme="majorBidi" w:hAnsiTheme="majorBidi" w:cstheme="majorBidi"/>
          <w:sz w:val="24"/>
          <w:szCs w:val="24"/>
          <w:rPrChange w:id="1813" w:author="Author">
            <w:rPr>
              <w:rFonts w:asciiTheme="majorBidi" w:hAnsiTheme="majorBidi" w:cstheme="majorBidi"/>
              <w:sz w:val="24"/>
              <w:szCs w:val="24"/>
              <w:lang w:val="en"/>
            </w:rPr>
          </w:rPrChange>
        </w:rPr>
        <w:t xml:space="preserve">ed after winning, the </w:t>
      </w:r>
      <w:ins w:id="1814" w:author="Author">
        <w:r w:rsidR="0033676B" w:rsidRPr="00915743">
          <w:rPr>
            <w:rFonts w:asciiTheme="majorBidi" w:hAnsiTheme="majorBidi" w:cstheme="majorBidi"/>
            <w:sz w:val="24"/>
            <w:szCs w:val="24"/>
            <w:rPrChange w:id="1815" w:author="Author">
              <w:rPr>
                <w:rFonts w:asciiTheme="majorBidi" w:hAnsiTheme="majorBidi" w:cstheme="majorBidi"/>
                <w:sz w:val="24"/>
                <w:szCs w:val="24"/>
                <w:lang w:val="en"/>
              </w:rPr>
            </w:rPrChange>
          </w:rPr>
          <w:t>F</w:t>
        </w:r>
      </w:ins>
      <w:del w:id="1816" w:author="Author">
        <w:r w:rsidRPr="00915743" w:rsidDel="0033676B">
          <w:rPr>
            <w:rFonts w:asciiTheme="majorBidi" w:hAnsiTheme="majorBidi" w:cstheme="majorBidi"/>
            <w:sz w:val="24"/>
            <w:szCs w:val="24"/>
            <w:rPrChange w:id="1817"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818" w:author="Author">
            <w:rPr>
              <w:rFonts w:asciiTheme="majorBidi" w:hAnsiTheme="majorBidi" w:cstheme="majorBidi"/>
              <w:sz w:val="24"/>
              <w:szCs w:val="24"/>
              <w:lang w:val="en"/>
            </w:rPr>
          </w:rPrChange>
        </w:rPr>
        <w:t>unding will be cancel</w:t>
      </w:r>
      <w:del w:id="1819" w:author="Author">
        <w:r w:rsidRPr="00915743" w:rsidDel="00BF7EBF">
          <w:rPr>
            <w:rFonts w:asciiTheme="majorBidi" w:hAnsiTheme="majorBidi" w:cstheme="majorBidi"/>
            <w:sz w:val="24"/>
            <w:szCs w:val="24"/>
            <w:rPrChange w:id="1820" w:author="Author">
              <w:rPr>
                <w:rFonts w:asciiTheme="majorBidi" w:hAnsiTheme="majorBidi" w:cstheme="majorBidi"/>
                <w:sz w:val="24"/>
                <w:szCs w:val="24"/>
                <w:lang w:val="en"/>
              </w:rPr>
            </w:rPrChange>
          </w:rPr>
          <w:delText>l</w:delText>
        </w:r>
      </w:del>
      <w:r w:rsidRPr="00915743">
        <w:rPr>
          <w:rFonts w:asciiTheme="majorBidi" w:hAnsiTheme="majorBidi" w:cstheme="majorBidi"/>
          <w:sz w:val="24"/>
          <w:szCs w:val="24"/>
          <w:rPrChange w:id="1821" w:author="Author">
            <w:rPr>
              <w:rFonts w:asciiTheme="majorBidi" w:hAnsiTheme="majorBidi" w:cstheme="majorBidi"/>
              <w:sz w:val="24"/>
              <w:szCs w:val="24"/>
              <w:lang w:val="en"/>
            </w:rPr>
          </w:rPrChange>
        </w:rPr>
        <w:t xml:space="preserve">ed and the winning candidate will not be entitled to any </w:t>
      </w:r>
      <w:ins w:id="1822" w:author="Author">
        <w:r w:rsidR="0033676B" w:rsidRPr="00915743">
          <w:rPr>
            <w:rFonts w:asciiTheme="majorBidi" w:hAnsiTheme="majorBidi" w:cstheme="majorBidi"/>
            <w:sz w:val="24"/>
            <w:szCs w:val="24"/>
            <w:rPrChange w:id="1823" w:author="Author">
              <w:rPr>
                <w:rFonts w:asciiTheme="majorBidi" w:hAnsiTheme="majorBidi" w:cstheme="majorBidi"/>
                <w:sz w:val="24"/>
                <w:szCs w:val="24"/>
                <w:lang w:val="en"/>
              </w:rPr>
            </w:rPrChange>
          </w:rPr>
          <w:t>F</w:t>
        </w:r>
      </w:ins>
      <w:del w:id="1824" w:author="Author">
        <w:r w:rsidRPr="00915743" w:rsidDel="0033676B">
          <w:rPr>
            <w:rFonts w:asciiTheme="majorBidi" w:hAnsiTheme="majorBidi" w:cstheme="majorBidi"/>
            <w:sz w:val="24"/>
            <w:szCs w:val="24"/>
            <w:rPrChange w:id="1825"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826" w:author="Author">
            <w:rPr>
              <w:rFonts w:asciiTheme="majorBidi" w:hAnsiTheme="majorBidi" w:cstheme="majorBidi"/>
              <w:sz w:val="24"/>
              <w:szCs w:val="24"/>
              <w:lang w:val="en"/>
            </w:rPr>
          </w:rPrChange>
        </w:rPr>
        <w:t>unding</w:t>
      </w:r>
      <w:ins w:id="1827" w:author="Author">
        <w:r w:rsidR="0033676B" w:rsidRPr="00915743">
          <w:rPr>
            <w:rFonts w:asciiTheme="majorBidi" w:hAnsiTheme="majorBidi" w:cstheme="majorBidi"/>
            <w:sz w:val="24"/>
            <w:szCs w:val="24"/>
            <w:rPrChange w:id="1828"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829" w:author="Author">
            <w:rPr>
              <w:rFonts w:asciiTheme="majorBidi" w:hAnsiTheme="majorBidi" w:cstheme="majorBidi"/>
              <w:sz w:val="24"/>
              <w:szCs w:val="24"/>
              <w:lang w:val="en"/>
            </w:rPr>
          </w:rPrChange>
        </w:rPr>
        <w:t xml:space="preserve"> including</w:t>
      </w:r>
      <w:ins w:id="1830" w:author="Author">
        <w:r w:rsidR="0033676B" w:rsidRPr="00915743">
          <w:rPr>
            <w:rFonts w:asciiTheme="majorBidi" w:hAnsiTheme="majorBidi" w:cstheme="majorBidi"/>
            <w:sz w:val="24"/>
            <w:szCs w:val="24"/>
            <w:rPrChange w:id="1831"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832" w:author="Author">
            <w:rPr>
              <w:rFonts w:asciiTheme="majorBidi" w:hAnsiTheme="majorBidi" w:cstheme="majorBidi"/>
              <w:sz w:val="24"/>
              <w:szCs w:val="24"/>
              <w:lang w:val="en"/>
            </w:rPr>
          </w:rPrChange>
        </w:rPr>
        <w:t xml:space="preserve"> but not limited to</w:t>
      </w:r>
      <w:ins w:id="1833" w:author="Author">
        <w:r w:rsidR="0033676B" w:rsidRPr="00915743">
          <w:rPr>
            <w:rFonts w:asciiTheme="majorBidi" w:hAnsiTheme="majorBidi" w:cstheme="majorBidi"/>
            <w:sz w:val="24"/>
            <w:szCs w:val="24"/>
            <w:rPrChange w:id="1834"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835" w:author="Author">
            <w:rPr>
              <w:rFonts w:asciiTheme="majorBidi" w:hAnsiTheme="majorBidi" w:cstheme="majorBidi"/>
              <w:sz w:val="24"/>
              <w:szCs w:val="24"/>
              <w:lang w:val="en"/>
            </w:rPr>
          </w:rPrChange>
        </w:rPr>
        <w:t xml:space="preserve"> </w:t>
      </w:r>
      <w:ins w:id="1836" w:author="Author">
        <w:r w:rsidR="0033676B" w:rsidRPr="00915743">
          <w:rPr>
            <w:rFonts w:asciiTheme="majorBidi" w:hAnsiTheme="majorBidi" w:cstheme="majorBidi"/>
            <w:sz w:val="24"/>
            <w:szCs w:val="24"/>
            <w:rPrChange w:id="1837" w:author="Author">
              <w:rPr>
                <w:rFonts w:asciiTheme="majorBidi" w:hAnsiTheme="majorBidi" w:cstheme="majorBidi"/>
                <w:sz w:val="24"/>
                <w:szCs w:val="24"/>
                <w:lang w:val="en"/>
              </w:rPr>
            </w:rPrChange>
          </w:rPr>
          <w:t>F</w:t>
        </w:r>
      </w:ins>
      <w:del w:id="1838" w:author="Author">
        <w:r w:rsidRPr="00915743" w:rsidDel="0033676B">
          <w:rPr>
            <w:rFonts w:asciiTheme="majorBidi" w:hAnsiTheme="majorBidi" w:cstheme="majorBidi"/>
            <w:sz w:val="24"/>
            <w:szCs w:val="24"/>
            <w:rPrChange w:id="1839" w:author="Author">
              <w:rPr>
                <w:rFonts w:asciiTheme="majorBidi" w:hAnsiTheme="majorBidi" w:cstheme="majorBidi"/>
                <w:sz w:val="24"/>
                <w:szCs w:val="24"/>
                <w:lang w:val="en"/>
              </w:rPr>
            </w:rPrChange>
          </w:rPr>
          <w:delText>f</w:delText>
        </w:r>
      </w:del>
      <w:r w:rsidRPr="00915743">
        <w:rPr>
          <w:rFonts w:asciiTheme="majorBidi" w:hAnsiTheme="majorBidi" w:cstheme="majorBidi"/>
          <w:sz w:val="24"/>
          <w:szCs w:val="24"/>
          <w:rPrChange w:id="1840" w:author="Author">
            <w:rPr>
              <w:rFonts w:asciiTheme="majorBidi" w:hAnsiTheme="majorBidi" w:cstheme="majorBidi"/>
              <w:sz w:val="24"/>
              <w:szCs w:val="24"/>
              <w:lang w:val="en"/>
            </w:rPr>
          </w:rPrChange>
        </w:rPr>
        <w:t xml:space="preserve">unding </w:t>
      </w:r>
      <w:del w:id="1841" w:author="Author">
        <w:r w:rsidRPr="00915743" w:rsidDel="0033676B">
          <w:rPr>
            <w:rFonts w:asciiTheme="majorBidi" w:hAnsiTheme="majorBidi" w:cstheme="majorBidi"/>
            <w:sz w:val="24"/>
            <w:szCs w:val="24"/>
            <w:rPrChange w:id="1842" w:author="Author">
              <w:rPr>
                <w:rFonts w:asciiTheme="majorBidi" w:hAnsiTheme="majorBidi" w:cstheme="majorBidi"/>
                <w:sz w:val="24"/>
                <w:szCs w:val="24"/>
                <w:lang w:val="en"/>
              </w:rPr>
            </w:rPrChange>
          </w:rPr>
          <w:delText xml:space="preserve">of </w:delText>
        </w:r>
      </w:del>
      <w:ins w:id="1843" w:author="Author">
        <w:r w:rsidR="0033676B" w:rsidRPr="00915743">
          <w:rPr>
            <w:rFonts w:asciiTheme="majorBidi" w:hAnsiTheme="majorBidi" w:cstheme="majorBidi"/>
            <w:sz w:val="24"/>
            <w:szCs w:val="24"/>
            <w:rPrChange w:id="1844" w:author="Author">
              <w:rPr>
                <w:rFonts w:asciiTheme="majorBidi" w:hAnsiTheme="majorBidi" w:cstheme="majorBidi"/>
                <w:sz w:val="24"/>
                <w:szCs w:val="24"/>
                <w:lang w:val="en"/>
              </w:rPr>
            </w:rPrChange>
          </w:rPr>
          <w:t xml:space="preserve">for </w:t>
        </w:r>
      </w:ins>
      <w:r w:rsidRPr="00915743">
        <w:rPr>
          <w:rFonts w:asciiTheme="majorBidi" w:hAnsiTheme="majorBidi" w:cstheme="majorBidi"/>
          <w:sz w:val="24"/>
          <w:szCs w:val="24"/>
          <w:rPrChange w:id="1845" w:author="Author">
            <w:rPr>
              <w:rFonts w:asciiTheme="majorBidi" w:hAnsiTheme="majorBidi" w:cstheme="majorBidi"/>
              <w:sz w:val="24"/>
              <w:szCs w:val="24"/>
              <w:lang w:val="en"/>
            </w:rPr>
          </w:rPrChange>
        </w:rPr>
        <w:t>any ancillary expenses.</w:t>
      </w:r>
    </w:p>
    <w:p w14:paraId="1B5CFCBE" w14:textId="2B70199B"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PrChange w:id="1846" w:author="Author">
            <w:rPr>
              <w:rFonts w:asciiTheme="majorBidi" w:hAnsiTheme="majorBidi" w:cstheme="majorBidi"/>
              <w:sz w:val="24"/>
              <w:szCs w:val="24"/>
              <w:lang w:val="en"/>
            </w:rPr>
          </w:rPrChange>
        </w:rPr>
      </w:pPr>
      <w:r w:rsidRPr="00915743">
        <w:rPr>
          <w:rFonts w:asciiTheme="majorBidi" w:hAnsiTheme="majorBidi" w:cstheme="majorBidi"/>
          <w:sz w:val="24"/>
          <w:szCs w:val="24"/>
          <w:rPrChange w:id="1847" w:author="Author">
            <w:rPr>
              <w:rFonts w:asciiTheme="majorBidi" w:hAnsiTheme="majorBidi" w:cstheme="majorBidi"/>
              <w:sz w:val="24"/>
              <w:szCs w:val="24"/>
              <w:lang w:val="en"/>
            </w:rPr>
          </w:rPrChange>
        </w:rPr>
        <w:t>It is clarified that any tax, deduction</w:t>
      </w:r>
      <w:ins w:id="1848" w:author="Author">
        <w:r w:rsidR="00BF7EBF" w:rsidRPr="00915743">
          <w:rPr>
            <w:rFonts w:asciiTheme="majorBidi" w:hAnsiTheme="majorBidi" w:cstheme="majorBidi"/>
            <w:sz w:val="24"/>
            <w:szCs w:val="24"/>
            <w:rPrChange w:id="1849" w:author="Author">
              <w:rPr>
                <w:rFonts w:asciiTheme="majorBidi" w:hAnsiTheme="majorBidi" w:cstheme="majorBidi"/>
                <w:sz w:val="24"/>
                <w:szCs w:val="24"/>
                <w:lang w:val="en"/>
              </w:rPr>
            </w:rPrChange>
          </w:rPr>
          <w:t>,</w:t>
        </w:r>
      </w:ins>
      <w:r w:rsidRPr="00915743">
        <w:rPr>
          <w:rFonts w:asciiTheme="majorBidi" w:hAnsiTheme="majorBidi" w:cstheme="majorBidi"/>
          <w:sz w:val="24"/>
          <w:szCs w:val="24"/>
          <w:rPrChange w:id="1850" w:author="Author">
            <w:rPr>
              <w:rFonts w:asciiTheme="majorBidi" w:hAnsiTheme="majorBidi" w:cstheme="majorBidi"/>
              <w:sz w:val="24"/>
              <w:szCs w:val="24"/>
              <w:lang w:val="en"/>
            </w:rPr>
          </w:rPrChange>
        </w:rPr>
        <w:t xml:space="preserve"> or demand for payment of tax, of any type, will be the winner/s sole responsibility and solely at their expense. The Center may remit to the tax authorities, if required to do so by law, the winner’s details and/or deduct tax at source. The Center </w:t>
      </w:r>
      <w:ins w:id="1851" w:author="Author">
        <w:r w:rsidR="00BF7EBF" w:rsidRPr="00915743">
          <w:rPr>
            <w:rFonts w:asciiTheme="majorBidi" w:hAnsiTheme="majorBidi" w:cstheme="majorBidi"/>
            <w:sz w:val="24"/>
            <w:szCs w:val="24"/>
            <w:rPrChange w:id="1852" w:author="Author">
              <w:rPr>
                <w:rFonts w:asciiTheme="majorBidi" w:hAnsiTheme="majorBidi" w:cstheme="majorBidi"/>
                <w:sz w:val="24"/>
                <w:szCs w:val="24"/>
                <w:lang w:val="en"/>
              </w:rPr>
            </w:rPrChange>
          </w:rPr>
          <w:t>and/</w:t>
        </w:r>
      </w:ins>
      <w:r w:rsidRPr="00915743">
        <w:rPr>
          <w:rFonts w:asciiTheme="majorBidi" w:hAnsiTheme="majorBidi" w:cstheme="majorBidi"/>
          <w:sz w:val="24"/>
          <w:szCs w:val="24"/>
          <w:rPrChange w:id="1853" w:author="Author">
            <w:rPr>
              <w:rFonts w:asciiTheme="majorBidi" w:hAnsiTheme="majorBidi" w:cstheme="majorBidi"/>
              <w:sz w:val="24"/>
              <w:szCs w:val="24"/>
              <w:lang w:val="en"/>
            </w:rPr>
          </w:rPrChange>
        </w:rPr>
        <w:t>or the Partner</w:t>
      </w:r>
      <w:del w:id="1854" w:author="Author">
        <w:r w:rsidRPr="00915743" w:rsidDel="00BF7EBF">
          <w:rPr>
            <w:rFonts w:asciiTheme="majorBidi" w:hAnsiTheme="majorBidi" w:cstheme="majorBidi"/>
            <w:sz w:val="24"/>
            <w:szCs w:val="24"/>
            <w:rPrChange w:id="1855" w:author="Author">
              <w:rPr>
                <w:rFonts w:asciiTheme="majorBidi" w:hAnsiTheme="majorBidi" w:cstheme="majorBidi"/>
                <w:sz w:val="24"/>
                <w:szCs w:val="24"/>
                <w:lang w:val="en"/>
              </w:rPr>
            </w:rPrChange>
          </w:rPr>
          <w:delText>s</w:delText>
        </w:r>
      </w:del>
      <w:r w:rsidRPr="00915743">
        <w:rPr>
          <w:rFonts w:asciiTheme="majorBidi" w:hAnsiTheme="majorBidi" w:cstheme="majorBidi"/>
          <w:sz w:val="24"/>
          <w:szCs w:val="24"/>
          <w:rPrChange w:id="1856" w:author="Author">
            <w:rPr>
              <w:rFonts w:asciiTheme="majorBidi" w:hAnsiTheme="majorBidi" w:cstheme="majorBidi"/>
              <w:sz w:val="24"/>
              <w:szCs w:val="24"/>
              <w:lang w:val="en"/>
            </w:rPr>
          </w:rPrChange>
        </w:rPr>
        <w:t xml:space="preserve"> Institutions will not be obligated to pay tax in connection with the win.</w:t>
      </w:r>
    </w:p>
    <w:p w14:paraId="5958D7AB" w14:textId="73E7A3DB" w:rsidR="006719E2" w:rsidRPr="00915743" w:rsidDel="00206258" w:rsidRDefault="006719E2" w:rsidP="00206258">
      <w:pPr>
        <w:widowControl w:val="0"/>
        <w:numPr>
          <w:ilvl w:val="0"/>
          <w:numId w:val="6"/>
        </w:numPr>
        <w:tabs>
          <w:tab w:val="right" w:pos="0"/>
          <w:tab w:val="left" w:pos="360"/>
        </w:tabs>
        <w:autoSpaceDE w:val="0"/>
        <w:autoSpaceDN w:val="0"/>
        <w:adjustRightInd w:val="0"/>
        <w:spacing w:after="0"/>
        <w:ind w:left="0" w:firstLine="0"/>
        <w:contextualSpacing/>
        <w:rPr>
          <w:del w:id="1857" w:author="Author"/>
          <w:rFonts w:asciiTheme="majorBidi" w:hAnsiTheme="majorBidi" w:cstheme="majorBidi"/>
        </w:rPr>
        <w:pPrChange w:id="1858" w:author="Author">
          <w:pPr>
            <w:widowControl w:val="0"/>
            <w:numPr>
              <w:numId w:val="6"/>
            </w:numPr>
            <w:tabs>
              <w:tab w:val="right" w:pos="0"/>
              <w:tab w:val="left" w:pos="360"/>
            </w:tabs>
            <w:spacing w:after="0"/>
            <w:contextualSpacing/>
          </w:pPr>
        </w:pPrChange>
      </w:pPr>
      <w:r w:rsidRPr="00206258">
        <w:rPr>
          <w:rFonts w:asciiTheme="majorBidi" w:hAnsiTheme="majorBidi" w:cstheme="majorBidi"/>
          <w:sz w:val="24"/>
          <w:szCs w:val="24"/>
          <w:rPrChange w:id="1859" w:author="Author">
            <w:rPr>
              <w:rFonts w:asciiTheme="majorBidi" w:hAnsiTheme="majorBidi" w:cstheme="majorBidi"/>
              <w:sz w:val="24"/>
              <w:szCs w:val="24"/>
              <w:lang w:val="en"/>
            </w:rPr>
          </w:rPrChange>
        </w:rPr>
        <w:t>For further details and questions</w:t>
      </w:r>
      <w:ins w:id="1860" w:author="Author">
        <w:r w:rsidR="00206258" w:rsidRPr="00206258">
          <w:rPr>
            <w:rFonts w:asciiTheme="majorBidi" w:hAnsiTheme="majorBidi" w:cstheme="majorBidi"/>
            <w:sz w:val="24"/>
            <w:szCs w:val="24"/>
          </w:rPr>
          <w:t>, please</w:t>
        </w:r>
      </w:ins>
      <w:del w:id="1861" w:author="Author">
        <w:r w:rsidRPr="00206258" w:rsidDel="00206258">
          <w:rPr>
            <w:rFonts w:asciiTheme="majorBidi" w:hAnsiTheme="majorBidi" w:cstheme="majorBidi"/>
            <w:sz w:val="24"/>
            <w:szCs w:val="24"/>
            <w:rPrChange w:id="1862" w:author="Author">
              <w:rPr>
                <w:rFonts w:asciiTheme="majorBidi" w:hAnsiTheme="majorBidi" w:cstheme="majorBidi"/>
                <w:sz w:val="24"/>
                <w:szCs w:val="24"/>
                <w:lang w:val="en"/>
              </w:rPr>
            </w:rPrChange>
          </w:rPr>
          <w:delText xml:space="preserve"> you</w:delText>
        </w:r>
      </w:del>
      <w:r w:rsidRPr="00206258">
        <w:rPr>
          <w:rFonts w:asciiTheme="majorBidi" w:hAnsiTheme="majorBidi" w:cstheme="majorBidi"/>
          <w:sz w:val="24"/>
          <w:szCs w:val="24"/>
          <w:rPrChange w:id="1863" w:author="Author">
            <w:rPr>
              <w:rFonts w:asciiTheme="majorBidi" w:hAnsiTheme="majorBidi" w:cstheme="majorBidi"/>
              <w:sz w:val="24"/>
              <w:szCs w:val="24"/>
              <w:lang w:val="en"/>
            </w:rPr>
          </w:rPrChange>
        </w:rPr>
        <w:t xml:space="preserve"> may contact</w:t>
      </w:r>
      <w:r w:rsidRPr="00206258">
        <w:rPr>
          <w:rFonts w:asciiTheme="majorBidi" w:hAnsiTheme="majorBidi" w:cstheme="majorBidi"/>
          <w:sz w:val="24"/>
          <w:szCs w:val="24"/>
        </w:rPr>
        <w:t xml:space="preserve"> Ms. </w:t>
      </w:r>
      <w:proofErr w:type="spellStart"/>
      <w:r w:rsidRPr="00206258">
        <w:rPr>
          <w:rFonts w:asciiTheme="majorBidi" w:hAnsiTheme="majorBidi" w:cstheme="majorBidi"/>
          <w:sz w:val="24"/>
          <w:szCs w:val="24"/>
        </w:rPr>
        <w:t>Rotem</w:t>
      </w:r>
      <w:proofErr w:type="spellEnd"/>
      <w:r w:rsidRPr="00206258">
        <w:rPr>
          <w:rFonts w:asciiTheme="majorBidi" w:hAnsiTheme="majorBidi" w:cstheme="majorBidi"/>
          <w:sz w:val="24"/>
          <w:szCs w:val="24"/>
        </w:rPr>
        <w:t xml:space="preserve"> </w:t>
      </w:r>
      <w:proofErr w:type="spellStart"/>
      <w:r w:rsidRPr="00206258">
        <w:rPr>
          <w:rFonts w:asciiTheme="majorBidi" w:hAnsiTheme="majorBidi" w:cstheme="majorBidi"/>
          <w:sz w:val="24"/>
          <w:szCs w:val="24"/>
        </w:rPr>
        <w:t>Dori</w:t>
      </w:r>
      <w:proofErr w:type="spellEnd"/>
      <w:r w:rsidRPr="00206258">
        <w:rPr>
          <w:rFonts w:asciiTheme="majorBidi" w:hAnsiTheme="majorBidi" w:cstheme="majorBidi"/>
          <w:sz w:val="24"/>
          <w:szCs w:val="24"/>
        </w:rPr>
        <w:t xml:space="preserve"> </w:t>
      </w:r>
      <w:ins w:id="1864" w:author="Author">
        <w:r w:rsidR="00BF7EBF" w:rsidRPr="00206258">
          <w:rPr>
            <w:rFonts w:asciiTheme="majorBidi" w:hAnsiTheme="majorBidi" w:cstheme="majorBidi"/>
            <w:sz w:val="24"/>
            <w:szCs w:val="24"/>
          </w:rPr>
          <w:t xml:space="preserve">at: </w:t>
        </w:r>
        <w:r w:rsidR="00BF7EBF" w:rsidRPr="00206258">
          <w:rPr>
            <w:rFonts w:asciiTheme="majorBidi" w:hAnsiTheme="majorBidi" w:cstheme="majorBidi"/>
            <w:sz w:val="24"/>
            <w:szCs w:val="24"/>
          </w:rPr>
          <w:fldChar w:fldCharType="begin"/>
        </w:r>
        <w:r w:rsidR="00BF7EBF" w:rsidRPr="00206258">
          <w:rPr>
            <w:rFonts w:asciiTheme="majorBidi" w:hAnsiTheme="majorBidi" w:cstheme="majorBidi"/>
            <w:sz w:val="24"/>
            <w:szCs w:val="24"/>
            <w:rPrChange w:id="1865" w:author="Author">
              <w:rPr>
                <w:rFonts w:asciiTheme="majorBidi" w:hAnsiTheme="majorBidi" w:cstheme="majorBidi"/>
                <w:sz w:val="24"/>
                <w:szCs w:val="24"/>
              </w:rPr>
            </w:rPrChange>
          </w:rPr>
          <w:instrText xml:space="preserve"> HYPERLINK "mailto:</w:instrText>
        </w:r>
      </w:ins>
      <w:r w:rsidR="00BF7EBF" w:rsidRPr="00915743">
        <w:instrText>merci@univ.haifa.ac.il</w:instrText>
      </w:r>
      <w:ins w:id="1866" w:author="Author">
        <w:r w:rsidR="00BF7EBF" w:rsidRPr="00206258">
          <w:rPr>
            <w:rFonts w:asciiTheme="majorBidi" w:hAnsiTheme="majorBidi" w:cstheme="majorBidi"/>
            <w:sz w:val="24"/>
            <w:szCs w:val="24"/>
            <w:rPrChange w:id="1867" w:author="Author">
              <w:rPr>
                <w:rFonts w:asciiTheme="majorBidi" w:hAnsiTheme="majorBidi" w:cstheme="majorBidi"/>
                <w:sz w:val="24"/>
                <w:szCs w:val="24"/>
              </w:rPr>
            </w:rPrChange>
          </w:rPr>
          <w:instrText xml:space="preserve">" </w:instrText>
        </w:r>
        <w:r w:rsidR="00BF7EBF" w:rsidRPr="00206258">
          <w:rPr>
            <w:rFonts w:asciiTheme="majorBidi" w:hAnsiTheme="majorBidi" w:cstheme="majorBidi"/>
            <w:sz w:val="24"/>
            <w:szCs w:val="24"/>
            <w:rPrChange w:id="1868" w:author="Author">
              <w:rPr>
                <w:rFonts w:asciiTheme="majorBidi" w:hAnsiTheme="majorBidi" w:cstheme="majorBidi"/>
                <w:sz w:val="24"/>
                <w:szCs w:val="24"/>
              </w:rPr>
            </w:rPrChange>
          </w:rPr>
          <w:fldChar w:fldCharType="separate"/>
        </w:r>
      </w:ins>
      <w:r w:rsidR="00BF7EBF" w:rsidRPr="00206258">
        <w:rPr>
          <w:rStyle w:val="Hyperlink"/>
          <w:rFonts w:asciiTheme="majorBidi" w:hAnsiTheme="majorBidi" w:cstheme="majorBidi"/>
          <w:sz w:val="24"/>
          <w:szCs w:val="24"/>
        </w:rPr>
        <w:t>merci@univ.haifa.ac.il</w:t>
      </w:r>
      <w:ins w:id="1869" w:author="Author">
        <w:r w:rsidR="00BF7EBF" w:rsidRPr="00206258">
          <w:rPr>
            <w:rFonts w:asciiTheme="majorBidi" w:hAnsiTheme="majorBidi" w:cstheme="majorBidi"/>
            <w:sz w:val="24"/>
            <w:szCs w:val="24"/>
          </w:rPr>
          <w:fldChar w:fldCharType="end"/>
        </w:r>
        <w:r w:rsidR="00BF7EBF" w:rsidRPr="00206258">
          <w:rPr>
            <w:rFonts w:asciiTheme="majorBidi" w:hAnsiTheme="majorBidi" w:cstheme="majorBidi"/>
            <w:sz w:val="24"/>
            <w:szCs w:val="24"/>
            <w:rPrChange w:id="1870" w:author="Author">
              <w:rPr>
                <w:rFonts w:asciiTheme="majorBidi" w:hAnsiTheme="majorBidi" w:cstheme="majorBidi"/>
                <w:sz w:val="24"/>
                <w:szCs w:val="24"/>
                <w:lang w:val="en"/>
              </w:rPr>
            </w:rPrChange>
          </w:rPr>
          <w:t xml:space="preserve">. </w:t>
        </w:r>
        <w:r w:rsidR="00206258" w:rsidRPr="00206258">
          <w:rPr>
            <w:rFonts w:asciiTheme="majorBidi" w:hAnsiTheme="majorBidi" w:cstheme="majorBidi"/>
          </w:rPr>
          <w:t>For information or questions on this tender, please contact the Responsible Parties</w:t>
        </w:r>
        <w:r w:rsidR="00206258" w:rsidRPr="00206258">
          <w:rPr>
            <w:rFonts w:asciiTheme="majorBidi" w:hAnsiTheme="majorBidi" w:cstheme="majorBidi"/>
          </w:rPr>
          <w:t>,</w:t>
        </w:r>
        <w:del w:id="1871" w:author="Author">
          <w:r w:rsidR="00BF7EBF" w:rsidRPr="00206258" w:rsidDel="00206258">
            <w:rPr>
              <w:rFonts w:asciiTheme="majorBidi" w:hAnsiTheme="majorBidi" w:cstheme="majorBidi"/>
              <w:sz w:val="24"/>
              <w:szCs w:val="24"/>
              <w:rPrChange w:id="1872" w:author="Author">
                <w:rPr>
                  <w:rFonts w:asciiTheme="majorBidi" w:hAnsiTheme="majorBidi" w:cstheme="majorBidi"/>
                  <w:sz w:val="24"/>
                  <w:szCs w:val="24"/>
                  <w:lang w:val="en"/>
                </w:rPr>
              </w:rPrChange>
            </w:rPr>
            <w:delText>The R</w:delText>
          </w:r>
        </w:del>
      </w:ins>
      <w:del w:id="1873" w:author="Author">
        <w:r w:rsidRPr="00206258" w:rsidDel="00BF7EBF">
          <w:rPr>
            <w:rFonts w:asciiTheme="majorBidi" w:hAnsiTheme="majorBidi" w:cstheme="majorBidi"/>
            <w:sz w:val="24"/>
            <w:szCs w:val="24"/>
          </w:rPr>
          <w:br/>
          <w:delText>To the R</w:delText>
        </w:r>
        <w:r w:rsidRPr="00206258" w:rsidDel="00206258">
          <w:rPr>
            <w:rFonts w:asciiTheme="majorBidi" w:hAnsiTheme="majorBidi" w:cstheme="majorBidi"/>
            <w:sz w:val="24"/>
            <w:szCs w:val="24"/>
            <w:rPrChange w:id="1874" w:author="Author">
              <w:rPr>
                <w:rFonts w:asciiTheme="majorBidi" w:hAnsiTheme="majorBidi" w:cstheme="majorBidi"/>
                <w:sz w:val="24"/>
                <w:szCs w:val="24"/>
              </w:rPr>
            </w:rPrChange>
          </w:rPr>
          <w:delText>esponsible</w:delText>
        </w:r>
      </w:del>
      <w:ins w:id="1875" w:author="Author">
        <w:del w:id="1876" w:author="Author">
          <w:r w:rsidR="00BF7EBF" w:rsidRPr="00206258" w:rsidDel="00206258">
            <w:rPr>
              <w:rFonts w:asciiTheme="majorBidi" w:hAnsiTheme="majorBidi" w:cstheme="majorBidi"/>
              <w:sz w:val="24"/>
              <w:szCs w:val="24"/>
              <w:rPrChange w:id="1877" w:author="Author">
                <w:rPr>
                  <w:rFonts w:asciiTheme="majorBidi" w:hAnsiTheme="majorBidi" w:cstheme="majorBidi"/>
                  <w:sz w:val="24"/>
                  <w:szCs w:val="24"/>
                </w:rPr>
              </w:rPrChange>
            </w:rPr>
            <w:delText>s</w:delText>
          </w:r>
        </w:del>
      </w:ins>
      <w:del w:id="1878" w:author="Author">
        <w:r w:rsidRPr="00206258" w:rsidDel="00206258">
          <w:rPr>
            <w:rFonts w:asciiTheme="majorBidi" w:hAnsiTheme="majorBidi" w:cstheme="majorBidi"/>
            <w:sz w:val="24"/>
            <w:szCs w:val="24"/>
            <w:rPrChange w:id="1879" w:author="Author">
              <w:rPr>
                <w:rFonts w:asciiTheme="majorBidi" w:hAnsiTheme="majorBidi" w:cstheme="majorBidi"/>
                <w:sz w:val="24"/>
                <w:szCs w:val="24"/>
              </w:rPr>
            </w:rPrChange>
          </w:rPr>
          <w:delText xml:space="preserve"> for the tender</w:delText>
        </w:r>
      </w:del>
      <w:ins w:id="1880" w:author="Author">
        <w:del w:id="1881" w:author="Author">
          <w:r w:rsidR="00BF7EBF" w:rsidRPr="00206258" w:rsidDel="00206258">
            <w:rPr>
              <w:rFonts w:asciiTheme="majorBidi" w:hAnsiTheme="majorBidi" w:cstheme="majorBidi"/>
              <w:sz w:val="24"/>
              <w:szCs w:val="24"/>
              <w:rPrChange w:id="1882" w:author="Author">
                <w:rPr>
                  <w:rFonts w:asciiTheme="majorBidi" w:hAnsiTheme="majorBidi" w:cstheme="majorBidi"/>
                  <w:sz w:val="24"/>
                  <w:szCs w:val="24"/>
                </w:rPr>
              </w:rPrChange>
            </w:rPr>
            <w:delText xml:space="preserve"> are</w:delText>
          </w:r>
        </w:del>
      </w:ins>
      <w:del w:id="1883" w:author="Author">
        <w:r w:rsidRPr="00206258" w:rsidDel="00BF7EBF">
          <w:rPr>
            <w:rFonts w:asciiTheme="majorBidi" w:hAnsiTheme="majorBidi" w:cstheme="majorBidi"/>
            <w:sz w:val="24"/>
            <w:szCs w:val="24"/>
            <w:rPrChange w:id="1884" w:author="Author">
              <w:rPr>
                <w:rFonts w:asciiTheme="majorBidi" w:hAnsiTheme="majorBidi" w:cstheme="majorBidi"/>
                <w:sz w:val="24"/>
                <w:szCs w:val="24"/>
              </w:rPr>
            </w:rPrChange>
          </w:rPr>
          <w:delText>:</w:delText>
        </w:r>
      </w:del>
    </w:p>
    <w:p w14:paraId="4056A25F" w14:textId="06343569" w:rsidR="006719E2" w:rsidRPr="00206258" w:rsidDel="00206258" w:rsidRDefault="00206258" w:rsidP="00206258">
      <w:pPr>
        <w:widowControl w:val="0"/>
        <w:numPr>
          <w:ilvl w:val="0"/>
          <w:numId w:val="6"/>
        </w:numPr>
        <w:tabs>
          <w:tab w:val="right" w:pos="0"/>
          <w:tab w:val="left" w:pos="360"/>
        </w:tabs>
        <w:autoSpaceDE w:val="0"/>
        <w:autoSpaceDN w:val="0"/>
        <w:adjustRightInd w:val="0"/>
        <w:spacing w:after="0"/>
        <w:ind w:left="0" w:firstLine="0"/>
        <w:contextualSpacing/>
        <w:rPr>
          <w:del w:id="1885" w:author="Author"/>
          <w:rStyle w:val="Hyperlink"/>
          <w:rFonts w:ascii="Heebo" w:hAnsi="Heebo" w:cs="Heebo"/>
          <w:sz w:val="24"/>
          <w:szCs w:val="24"/>
          <w:rtl/>
          <w:rPrChange w:id="1886" w:author="Author">
            <w:rPr>
              <w:del w:id="1887" w:author="Author"/>
              <w:rStyle w:val="Hyperlink"/>
              <w:rFonts w:ascii="Heebo" w:hAnsi="Heebo" w:cs="Heebo"/>
              <w:sz w:val="22"/>
              <w:szCs w:val="22"/>
              <w:rtl/>
            </w:rPr>
          </w:rPrChange>
        </w:rPr>
        <w:pPrChange w:id="1888" w:author="Author">
          <w:pPr>
            <w:pStyle w:val="ColorfulList-Accent11"/>
            <w:tabs>
              <w:tab w:val="right" w:pos="0"/>
            </w:tabs>
            <w:autoSpaceDE w:val="0"/>
            <w:autoSpaceDN w:val="0"/>
            <w:adjustRightInd w:val="0"/>
            <w:spacing w:line="276" w:lineRule="auto"/>
            <w:ind w:left="0"/>
          </w:pPr>
        </w:pPrChange>
      </w:pPr>
      <w:ins w:id="1889" w:author="Author">
        <w:r w:rsidRPr="00206258">
          <w:rPr>
            <w:rFonts w:asciiTheme="majorBidi" w:eastAsia="Times New Roman" w:hAnsiTheme="majorBidi" w:cstheme="majorBidi"/>
          </w:rPr>
          <w:t xml:space="preserve"> </w:t>
        </w:r>
      </w:ins>
      <w:r w:rsidR="006719E2" w:rsidRPr="00206258">
        <w:rPr>
          <w:rFonts w:asciiTheme="majorBidi" w:eastAsia="Times New Roman" w:hAnsiTheme="majorBidi" w:cstheme="majorBidi"/>
          <w:rPrChange w:id="1890" w:author="Author">
            <w:rPr>
              <w:rFonts w:asciiTheme="majorBidi" w:eastAsia="Times New Roman" w:hAnsiTheme="majorBidi" w:cstheme="majorBidi"/>
              <w:color w:val="0000FF"/>
              <w:u w:val="single"/>
              <w:lang w:val="en"/>
            </w:rPr>
          </w:rPrChange>
        </w:rPr>
        <w:t xml:space="preserve">Dr. Gil Rilov, National Institute of Oceanography </w:t>
      </w:r>
      <w:r w:rsidR="008122AF" w:rsidRPr="00915743">
        <w:rPr>
          <w:rFonts w:cs="David"/>
        </w:rPr>
        <w:fldChar w:fldCharType="begin"/>
      </w:r>
      <w:r w:rsidR="008122AF" w:rsidRPr="00915743">
        <w:instrText xml:space="preserve"> HYPERLINK "mailto:rilovg@ocean.org.il" </w:instrText>
      </w:r>
      <w:r w:rsidR="008122AF" w:rsidRPr="00915743">
        <w:rPr>
          <w:rFonts w:cs="David"/>
          <w:rPrChange w:id="1891" w:author="Author">
            <w:rPr>
              <w:rStyle w:val="Hyperlink"/>
              <w:rFonts w:asciiTheme="majorBidi" w:hAnsiTheme="majorBidi" w:cstheme="majorBidi"/>
            </w:rPr>
          </w:rPrChange>
        </w:rPr>
        <w:fldChar w:fldCharType="separate"/>
      </w:r>
      <w:r w:rsidR="006719E2" w:rsidRPr="00206258">
        <w:rPr>
          <w:rStyle w:val="Hyperlink"/>
          <w:rFonts w:asciiTheme="majorBidi" w:hAnsiTheme="majorBidi" w:cstheme="majorBidi"/>
        </w:rPr>
        <w:t>rilovg@ocean.org.il</w:t>
      </w:r>
      <w:r w:rsidR="008122AF" w:rsidRPr="00206258">
        <w:rPr>
          <w:rStyle w:val="Hyperlink"/>
          <w:rFonts w:asciiTheme="majorBidi" w:hAnsiTheme="majorBidi" w:cstheme="majorBidi"/>
        </w:rPr>
        <w:fldChar w:fldCharType="end"/>
      </w:r>
      <w:ins w:id="1892" w:author="Author">
        <w:r w:rsidRPr="00206258">
          <w:rPr>
            <w:rStyle w:val="Hyperlink"/>
            <w:rFonts w:asciiTheme="majorBidi" w:hAnsiTheme="majorBidi" w:cstheme="majorBidi"/>
          </w:rPr>
          <w:t xml:space="preserve"> </w:t>
        </w:r>
      </w:ins>
    </w:p>
    <w:p w14:paraId="569FFBE3" w14:textId="4D365F88" w:rsidR="006719E2" w:rsidRPr="00206258" w:rsidRDefault="00BF7EBF" w:rsidP="00206258">
      <w:pPr>
        <w:widowControl w:val="0"/>
        <w:numPr>
          <w:ilvl w:val="0"/>
          <w:numId w:val="6"/>
        </w:numPr>
        <w:tabs>
          <w:tab w:val="right" w:pos="0"/>
          <w:tab w:val="left" w:pos="360"/>
        </w:tabs>
        <w:autoSpaceDE w:val="0"/>
        <w:autoSpaceDN w:val="0"/>
        <w:adjustRightInd w:val="0"/>
        <w:spacing w:after="0"/>
        <w:ind w:left="0" w:firstLine="0"/>
        <w:contextualSpacing/>
        <w:rPr>
          <w:rFonts w:asciiTheme="majorBidi" w:hAnsiTheme="majorBidi" w:cstheme="majorBidi"/>
          <w:rtl/>
        </w:rPr>
        <w:pPrChange w:id="1893" w:author="Author">
          <w:pPr>
            <w:pStyle w:val="ColorfulList-Accent11"/>
            <w:tabs>
              <w:tab w:val="right" w:pos="0"/>
            </w:tabs>
            <w:autoSpaceDE w:val="0"/>
            <w:autoSpaceDN w:val="0"/>
            <w:adjustRightInd w:val="0"/>
            <w:spacing w:line="276" w:lineRule="auto"/>
            <w:ind w:left="0"/>
          </w:pPr>
        </w:pPrChange>
      </w:pPr>
      <w:ins w:id="1894" w:author="Author">
        <w:r w:rsidRPr="00206258">
          <w:rPr>
            <w:rFonts w:asciiTheme="majorBidi" w:eastAsia="Times New Roman" w:hAnsiTheme="majorBidi" w:cstheme="majorBidi"/>
            <w:rPrChange w:id="1895" w:author="Author">
              <w:rPr>
                <w:rFonts w:asciiTheme="majorBidi" w:eastAsia="Times New Roman" w:hAnsiTheme="majorBidi" w:cstheme="majorBidi"/>
                <w:lang w:val="en"/>
              </w:rPr>
            </w:rPrChange>
          </w:rPr>
          <w:t xml:space="preserve">and </w:t>
        </w:r>
      </w:ins>
      <w:r w:rsidR="006719E2" w:rsidRPr="00206258">
        <w:rPr>
          <w:rFonts w:asciiTheme="majorBidi" w:eastAsia="Times New Roman" w:hAnsiTheme="majorBidi" w:cstheme="majorBidi"/>
          <w:rPrChange w:id="1896" w:author="Author">
            <w:rPr>
              <w:rFonts w:asciiTheme="majorBidi" w:eastAsia="Times New Roman" w:hAnsiTheme="majorBidi" w:cstheme="majorBidi"/>
              <w:lang w:val="en"/>
            </w:rPr>
          </w:rPrChange>
        </w:rPr>
        <w:t xml:space="preserve">Dr. Shiri Zemah Shamir, IDC </w:t>
      </w:r>
      <w:proofErr w:type="spellStart"/>
      <w:r w:rsidR="006719E2" w:rsidRPr="00206258">
        <w:rPr>
          <w:rFonts w:asciiTheme="majorBidi" w:eastAsia="Times New Roman" w:hAnsiTheme="majorBidi" w:cstheme="majorBidi"/>
          <w:rPrChange w:id="1897" w:author="Author">
            <w:rPr>
              <w:rFonts w:asciiTheme="majorBidi" w:eastAsia="Times New Roman" w:hAnsiTheme="majorBidi" w:cstheme="majorBidi"/>
              <w:lang w:val="en"/>
            </w:rPr>
          </w:rPrChange>
        </w:rPr>
        <w:t>Herzliya</w:t>
      </w:r>
      <w:proofErr w:type="spellEnd"/>
      <w:r w:rsidR="006719E2" w:rsidRPr="00206258">
        <w:rPr>
          <w:rFonts w:asciiTheme="majorBidi" w:hAnsiTheme="majorBidi" w:cstheme="majorBidi"/>
        </w:rPr>
        <w:t xml:space="preserve"> </w:t>
      </w:r>
      <w:r w:rsidR="008122AF" w:rsidRPr="00915743">
        <w:rPr>
          <w:rFonts w:cs="David"/>
        </w:rPr>
        <w:fldChar w:fldCharType="begin"/>
      </w:r>
      <w:r w:rsidR="008122AF" w:rsidRPr="00915743">
        <w:instrText xml:space="preserve"> HYPERLINK "mailto:shiri.zemahshamir@idc.ac.il" </w:instrText>
      </w:r>
      <w:r w:rsidR="008122AF" w:rsidRPr="00915743">
        <w:rPr>
          <w:rFonts w:cs="David"/>
          <w:rPrChange w:id="1898" w:author="Author">
            <w:rPr>
              <w:rStyle w:val="Hyperlink"/>
              <w:rFonts w:asciiTheme="majorBidi" w:hAnsiTheme="majorBidi" w:cstheme="majorBidi"/>
            </w:rPr>
          </w:rPrChange>
        </w:rPr>
        <w:fldChar w:fldCharType="separate"/>
      </w:r>
      <w:r w:rsidR="006719E2" w:rsidRPr="00206258">
        <w:rPr>
          <w:rStyle w:val="Hyperlink"/>
          <w:rFonts w:asciiTheme="majorBidi" w:hAnsiTheme="majorBidi" w:cstheme="majorBidi"/>
        </w:rPr>
        <w:t>shiri.zemahshamir@idc.ac.il</w:t>
      </w:r>
      <w:r w:rsidR="008122AF" w:rsidRPr="00206258">
        <w:rPr>
          <w:rStyle w:val="Hyperlink"/>
          <w:rFonts w:asciiTheme="majorBidi" w:hAnsiTheme="majorBidi" w:cstheme="majorBidi"/>
        </w:rPr>
        <w:fldChar w:fldCharType="end"/>
      </w:r>
      <w:ins w:id="1899" w:author="Author">
        <w:r w:rsidRPr="00206258">
          <w:rPr>
            <w:rFonts w:asciiTheme="majorBidi" w:hAnsiTheme="majorBidi" w:cstheme="majorBidi"/>
            <w:rPrChange w:id="1900" w:author="Author">
              <w:rPr>
                <w:rFonts w:asciiTheme="majorBidi" w:hAnsiTheme="majorBidi" w:cstheme="majorBidi"/>
                <w:lang w:val="en"/>
              </w:rPr>
            </w:rPrChange>
          </w:rPr>
          <w:t>.</w:t>
        </w:r>
      </w:ins>
    </w:p>
    <w:p w14:paraId="528F2A73" w14:textId="64666AAA" w:rsidR="006719E2" w:rsidRPr="00915743" w:rsidRDefault="006719E2" w:rsidP="00EE45B4">
      <w:pPr>
        <w:widowControl w:val="0"/>
        <w:numPr>
          <w:ilvl w:val="0"/>
          <w:numId w:val="6"/>
        </w:numPr>
        <w:tabs>
          <w:tab w:val="right" w:pos="0"/>
          <w:tab w:val="left" w:pos="360"/>
        </w:tabs>
        <w:spacing w:after="0"/>
        <w:ind w:left="0" w:firstLine="0"/>
        <w:contextualSpacing/>
        <w:rPr>
          <w:rFonts w:asciiTheme="majorBidi" w:hAnsiTheme="majorBidi" w:cstheme="majorBidi"/>
          <w:sz w:val="24"/>
          <w:szCs w:val="24"/>
          <w:rtl/>
          <w:rPrChange w:id="1901" w:author="Author">
            <w:rPr>
              <w:rFonts w:asciiTheme="majorBidi" w:hAnsiTheme="majorBidi" w:cstheme="majorBidi"/>
              <w:sz w:val="24"/>
              <w:szCs w:val="24"/>
              <w:rtl/>
              <w:lang w:val="en"/>
            </w:rPr>
          </w:rPrChange>
        </w:rPr>
      </w:pPr>
      <w:r w:rsidRPr="00915743">
        <w:rPr>
          <w:rFonts w:asciiTheme="majorBidi" w:hAnsiTheme="majorBidi" w:cstheme="majorBidi"/>
          <w:sz w:val="24"/>
          <w:szCs w:val="24"/>
          <w:rPrChange w:id="1902" w:author="Author">
            <w:rPr>
              <w:rFonts w:asciiTheme="majorBidi" w:hAnsiTheme="majorBidi" w:cstheme="majorBidi"/>
              <w:sz w:val="24"/>
              <w:szCs w:val="24"/>
              <w:lang w:val="en"/>
            </w:rPr>
          </w:rPrChange>
        </w:rPr>
        <w:t xml:space="preserve">In these bylaws, use of </w:t>
      </w:r>
      <w:ins w:id="1903" w:author="Author">
        <w:r w:rsidR="00BF7EBF" w:rsidRPr="00915743">
          <w:rPr>
            <w:rFonts w:asciiTheme="majorBidi" w:hAnsiTheme="majorBidi" w:cstheme="majorBidi"/>
            <w:sz w:val="24"/>
            <w:szCs w:val="24"/>
            <w:rPrChange w:id="1904"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1905" w:author="Author">
            <w:rPr>
              <w:rFonts w:asciiTheme="majorBidi" w:hAnsiTheme="majorBidi" w:cstheme="majorBidi"/>
              <w:sz w:val="24"/>
              <w:szCs w:val="24"/>
              <w:lang w:val="en"/>
            </w:rPr>
          </w:rPrChange>
        </w:rPr>
        <w:t xml:space="preserve">masculine form is solely for convenience purposes, and the provisions also relate to </w:t>
      </w:r>
      <w:ins w:id="1906" w:author="Author">
        <w:r w:rsidR="00BF7EBF" w:rsidRPr="00915743">
          <w:rPr>
            <w:rFonts w:asciiTheme="majorBidi" w:hAnsiTheme="majorBidi" w:cstheme="majorBidi"/>
            <w:sz w:val="24"/>
            <w:szCs w:val="24"/>
            <w:rPrChange w:id="1907"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1908" w:author="Author">
            <w:rPr>
              <w:rFonts w:asciiTheme="majorBidi" w:hAnsiTheme="majorBidi" w:cstheme="majorBidi"/>
              <w:sz w:val="24"/>
              <w:szCs w:val="24"/>
              <w:lang w:val="en"/>
            </w:rPr>
          </w:rPrChange>
        </w:rPr>
        <w:t>feminine form impliedly.</w:t>
      </w:r>
    </w:p>
    <w:p w14:paraId="595C68B3" w14:textId="5FA72754" w:rsidR="006719E2" w:rsidRPr="00915743"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2A9CB6A1" w14:textId="591714A8" w:rsidR="006719E2" w:rsidRPr="007C585A"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65804686" w14:textId="051E6630" w:rsidR="006719E2" w:rsidRPr="00915743"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7A42FB4D" w14:textId="76AFBE31" w:rsidR="006719E2" w:rsidRPr="00915743"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4F205C81" w14:textId="77777777" w:rsidR="006719E2" w:rsidRPr="00915743" w:rsidRDefault="006719E2" w:rsidP="006719E2">
      <w:pPr>
        <w:widowControl w:val="0"/>
        <w:tabs>
          <w:tab w:val="right" w:pos="0"/>
        </w:tabs>
        <w:spacing w:after="0" w:line="360" w:lineRule="auto"/>
        <w:jc w:val="center"/>
        <w:rPr>
          <w:rFonts w:asciiTheme="majorBidi" w:eastAsia="Times New Roman" w:hAnsiTheme="majorBidi" w:cstheme="majorBidi"/>
          <w:u w:val="single"/>
          <w:rtl/>
        </w:rPr>
      </w:pPr>
    </w:p>
    <w:p w14:paraId="49297C95" w14:textId="56E73F02" w:rsidR="006719E2" w:rsidRPr="00915743" w:rsidRDefault="006719E2" w:rsidP="006719E2">
      <w:pPr>
        <w:keepNext/>
        <w:keepLines/>
        <w:tabs>
          <w:tab w:val="right" w:pos="0"/>
        </w:tabs>
        <w:spacing w:before="240" w:after="0"/>
        <w:contextualSpacing/>
        <w:jc w:val="center"/>
        <w:outlineLvl w:val="0"/>
        <w:rPr>
          <w:rFonts w:asciiTheme="majorBidi" w:eastAsia="Times New Roman" w:hAnsiTheme="majorBidi" w:cstheme="majorBidi"/>
          <w:b/>
          <w:bCs/>
          <w:sz w:val="24"/>
          <w:szCs w:val="24"/>
          <w:u w:val="single"/>
          <w:rtl/>
          <w:rPrChange w:id="1909" w:author="Author">
            <w:rPr>
              <w:rFonts w:asciiTheme="majorBidi" w:eastAsia="Times New Roman" w:hAnsiTheme="majorBidi" w:cstheme="majorBidi"/>
              <w:b/>
              <w:bCs/>
              <w:sz w:val="24"/>
              <w:szCs w:val="24"/>
              <w:u w:val="single"/>
              <w:rtl/>
              <w:lang w:val="en"/>
            </w:rPr>
          </w:rPrChange>
        </w:rPr>
      </w:pPr>
      <w:r w:rsidRPr="00915743">
        <w:rPr>
          <w:rFonts w:asciiTheme="majorBidi" w:hAnsiTheme="majorBidi" w:cstheme="majorBidi"/>
          <w:b/>
          <w:bCs/>
          <w:sz w:val="24"/>
          <w:szCs w:val="24"/>
          <w:u w:val="single"/>
          <w:rPrChange w:id="1910" w:author="Author">
            <w:rPr>
              <w:rFonts w:asciiTheme="majorBidi" w:hAnsiTheme="majorBidi" w:cstheme="majorBidi"/>
              <w:b/>
              <w:bCs/>
              <w:sz w:val="24"/>
              <w:szCs w:val="24"/>
              <w:u w:val="single"/>
              <w:lang w:val="en"/>
            </w:rPr>
          </w:rPrChange>
        </w:rPr>
        <w:t xml:space="preserve">Appendix A </w:t>
      </w:r>
      <w:del w:id="1911" w:author="Author">
        <w:r w:rsidRPr="00915743" w:rsidDel="00BF7EBF">
          <w:rPr>
            <w:rFonts w:asciiTheme="majorBidi" w:hAnsiTheme="majorBidi" w:cstheme="majorBidi"/>
            <w:b/>
            <w:bCs/>
            <w:sz w:val="24"/>
            <w:szCs w:val="24"/>
            <w:u w:val="single"/>
            <w:rPrChange w:id="1912" w:author="Author">
              <w:rPr>
                <w:rFonts w:asciiTheme="majorBidi" w:hAnsiTheme="majorBidi" w:cstheme="majorBidi"/>
                <w:b/>
                <w:bCs/>
                <w:sz w:val="24"/>
                <w:szCs w:val="24"/>
                <w:u w:val="single"/>
                <w:lang w:val="en"/>
              </w:rPr>
            </w:rPrChange>
          </w:rPr>
          <w:delText xml:space="preserve">- </w:delText>
        </w:r>
      </w:del>
      <w:ins w:id="1913" w:author="Author">
        <w:r w:rsidR="00BF7EBF" w:rsidRPr="00915743">
          <w:rPr>
            <w:rFonts w:asciiTheme="majorBidi" w:hAnsiTheme="majorBidi" w:cstheme="majorBidi"/>
            <w:b/>
            <w:bCs/>
            <w:sz w:val="24"/>
            <w:szCs w:val="24"/>
            <w:u w:val="single"/>
            <w:rPrChange w:id="1914" w:author="Author">
              <w:rPr>
                <w:rFonts w:asciiTheme="majorBidi" w:hAnsiTheme="majorBidi" w:cstheme="majorBidi"/>
                <w:b/>
                <w:bCs/>
                <w:sz w:val="24"/>
                <w:szCs w:val="24"/>
                <w:u w:val="single"/>
                <w:lang w:val="en"/>
              </w:rPr>
            </w:rPrChange>
          </w:rPr>
          <w:t xml:space="preserve">– </w:t>
        </w:r>
      </w:ins>
      <w:r w:rsidRPr="00915743">
        <w:rPr>
          <w:rFonts w:asciiTheme="majorBidi" w:hAnsiTheme="majorBidi" w:cstheme="majorBidi"/>
          <w:b/>
          <w:bCs/>
          <w:sz w:val="24"/>
          <w:szCs w:val="24"/>
          <w:u w:val="single"/>
          <w:rPrChange w:id="1915" w:author="Author">
            <w:rPr>
              <w:rFonts w:asciiTheme="majorBidi" w:hAnsiTheme="majorBidi" w:cstheme="majorBidi"/>
              <w:b/>
              <w:bCs/>
              <w:sz w:val="24"/>
              <w:szCs w:val="24"/>
              <w:u w:val="single"/>
              <w:lang w:val="en"/>
            </w:rPr>
          </w:rPrChange>
        </w:rPr>
        <w:t xml:space="preserve">Application </w:t>
      </w:r>
      <w:del w:id="1916" w:author="Author">
        <w:r w:rsidRPr="00915743" w:rsidDel="00BF7EBF">
          <w:rPr>
            <w:rFonts w:asciiTheme="majorBidi" w:hAnsiTheme="majorBidi" w:cstheme="majorBidi"/>
            <w:b/>
            <w:bCs/>
            <w:sz w:val="24"/>
            <w:szCs w:val="24"/>
            <w:u w:val="single"/>
            <w:rPrChange w:id="1917" w:author="Author">
              <w:rPr>
                <w:rFonts w:asciiTheme="majorBidi" w:hAnsiTheme="majorBidi" w:cstheme="majorBidi"/>
                <w:b/>
                <w:bCs/>
                <w:sz w:val="24"/>
                <w:szCs w:val="24"/>
                <w:u w:val="single"/>
                <w:lang w:val="en"/>
              </w:rPr>
            </w:rPrChange>
          </w:rPr>
          <w:delText xml:space="preserve">To </w:delText>
        </w:r>
      </w:del>
      <w:ins w:id="1918" w:author="Author">
        <w:r w:rsidR="00BF7EBF" w:rsidRPr="00915743">
          <w:rPr>
            <w:rFonts w:asciiTheme="majorBidi" w:hAnsiTheme="majorBidi" w:cstheme="majorBidi"/>
            <w:b/>
            <w:bCs/>
            <w:sz w:val="24"/>
            <w:szCs w:val="24"/>
            <w:u w:val="single"/>
            <w:rPrChange w:id="1919" w:author="Author">
              <w:rPr>
                <w:rFonts w:asciiTheme="majorBidi" w:hAnsiTheme="majorBidi" w:cstheme="majorBidi"/>
                <w:b/>
                <w:bCs/>
                <w:sz w:val="24"/>
                <w:szCs w:val="24"/>
                <w:u w:val="single"/>
                <w:lang w:val="en"/>
              </w:rPr>
            </w:rPrChange>
          </w:rPr>
          <w:t xml:space="preserve">to </w:t>
        </w:r>
      </w:ins>
      <w:r w:rsidRPr="00915743">
        <w:rPr>
          <w:rFonts w:asciiTheme="majorBidi" w:hAnsiTheme="majorBidi" w:cstheme="majorBidi"/>
          <w:b/>
          <w:bCs/>
          <w:sz w:val="24"/>
          <w:szCs w:val="24"/>
          <w:u w:val="single"/>
          <w:rPrChange w:id="1920" w:author="Author">
            <w:rPr>
              <w:rFonts w:asciiTheme="majorBidi" w:hAnsiTheme="majorBidi" w:cstheme="majorBidi"/>
              <w:b/>
              <w:bCs/>
              <w:sz w:val="24"/>
              <w:szCs w:val="24"/>
              <w:u w:val="single"/>
              <w:lang w:val="en"/>
            </w:rPr>
          </w:rPrChange>
        </w:rPr>
        <w:t xml:space="preserve">Receive Funding </w:t>
      </w:r>
      <w:del w:id="1921" w:author="Author">
        <w:r w:rsidRPr="00915743" w:rsidDel="00BF7EBF">
          <w:rPr>
            <w:rFonts w:asciiTheme="majorBidi" w:hAnsiTheme="majorBidi" w:cstheme="majorBidi"/>
            <w:b/>
            <w:bCs/>
            <w:sz w:val="24"/>
            <w:szCs w:val="24"/>
            <w:u w:val="single"/>
            <w:rPrChange w:id="1922" w:author="Author">
              <w:rPr>
                <w:rFonts w:asciiTheme="majorBidi" w:hAnsiTheme="majorBidi" w:cstheme="majorBidi"/>
                <w:b/>
                <w:bCs/>
                <w:sz w:val="24"/>
                <w:szCs w:val="24"/>
                <w:u w:val="single"/>
                <w:lang w:val="en"/>
              </w:rPr>
            </w:rPrChange>
          </w:rPr>
          <w:delText xml:space="preserve">To </w:delText>
        </w:r>
      </w:del>
      <w:ins w:id="1923" w:author="Author">
        <w:r w:rsidR="00BF7EBF" w:rsidRPr="00915743">
          <w:rPr>
            <w:rFonts w:asciiTheme="majorBidi" w:hAnsiTheme="majorBidi" w:cstheme="majorBidi"/>
            <w:b/>
            <w:bCs/>
            <w:sz w:val="24"/>
            <w:szCs w:val="24"/>
            <w:u w:val="single"/>
            <w:rPrChange w:id="1924" w:author="Author">
              <w:rPr>
                <w:rFonts w:asciiTheme="majorBidi" w:hAnsiTheme="majorBidi" w:cstheme="majorBidi"/>
                <w:b/>
                <w:bCs/>
                <w:sz w:val="24"/>
                <w:szCs w:val="24"/>
                <w:u w:val="single"/>
                <w:lang w:val="en"/>
              </w:rPr>
            </w:rPrChange>
          </w:rPr>
          <w:t xml:space="preserve">to </w:t>
        </w:r>
      </w:ins>
      <w:r w:rsidRPr="00915743">
        <w:rPr>
          <w:rFonts w:asciiTheme="majorBidi" w:hAnsiTheme="majorBidi" w:cstheme="majorBidi"/>
          <w:b/>
          <w:bCs/>
          <w:sz w:val="24"/>
          <w:szCs w:val="24"/>
          <w:u w:val="single"/>
          <w:rPrChange w:id="1925" w:author="Author">
            <w:rPr>
              <w:rFonts w:asciiTheme="majorBidi" w:hAnsiTheme="majorBidi" w:cstheme="majorBidi"/>
              <w:b/>
              <w:bCs/>
              <w:sz w:val="24"/>
              <w:szCs w:val="24"/>
              <w:u w:val="single"/>
              <w:lang w:val="en"/>
            </w:rPr>
          </w:rPrChange>
        </w:rPr>
        <w:t xml:space="preserve">Participate </w:t>
      </w:r>
      <w:del w:id="1926" w:author="Author">
        <w:r w:rsidRPr="00915743" w:rsidDel="00BF7EBF">
          <w:rPr>
            <w:rFonts w:asciiTheme="majorBidi" w:hAnsiTheme="majorBidi" w:cstheme="majorBidi"/>
            <w:b/>
            <w:bCs/>
            <w:sz w:val="24"/>
            <w:szCs w:val="24"/>
            <w:u w:val="single"/>
            <w:rPrChange w:id="1927" w:author="Author">
              <w:rPr>
                <w:rFonts w:asciiTheme="majorBidi" w:hAnsiTheme="majorBidi" w:cstheme="majorBidi"/>
                <w:b/>
                <w:bCs/>
                <w:sz w:val="24"/>
                <w:szCs w:val="24"/>
                <w:u w:val="single"/>
                <w:lang w:val="en"/>
              </w:rPr>
            </w:rPrChange>
          </w:rPr>
          <w:delText xml:space="preserve">In </w:delText>
        </w:r>
      </w:del>
      <w:ins w:id="1928" w:author="Author">
        <w:r w:rsidR="00BF7EBF" w:rsidRPr="00915743">
          <w:rPr>
            <w:rFonts w:asciiTheme="majorBidi" w:hAnsiTheme="majorBidi" w:cstheme="majorBidi"/>
            <w:b/>
            <w:bCs/>
            <w:sz w:val="24"/>
            <w:szCs w:val="24"/>
            <w:u w:val="single"/>
            <w:rPrChange w:id="1929" w:author="Author">
              <w:rPr>
                <w:rFonts w:asciiTheme="majorBidi" w:hAnsiTheme="majorBidi" w:cstheme="majorBidi"/>
                <w:b/>
                <w:bCs/>
                <w:sz w:val="24"/>
                <w:szCs w:val="24"/>
                <w:u w:val="single"/>
                <w:lang w:val="en"/>
              </w:rPr>
            </w:rPrChange>
          </w:rPr>
          <w:t xml:space="preserve">in a </w:t>
        </w:r>
      </w:ins>
      <w:r w:rsidRPr="00915743">
        <w:rPr>
          <w:rFonts w:asciiTheme="majorBidi" w:hAnsiTheme="majorBidi" w:cstheme="majorBidi"/>
          <w:b/>
          <w:bCs/>
          <w:sz w:val="24"/>
          <w:szCs w:val="24"/>
          <w:u w:val="single"/>
          <w:rPrChange w:id="1930" w:author="Author">
            <w:rPr>
              <w:rFonts w:asciiTheme="majorBidi" w:hAnsiTheme="majorBidi" w:cstheme="majorBidi"/>
              <w:b/>
              <w:bCs/>
              <w:sz w:val="24"/>
              <w:szCs w:val="24"/>
              <w:u w:val="single"/>
              <w:lang w:val="en"/>
            </w:rPr>
          </w:rPrChange>
        </w:rPr>
        <w:t>Workshop</w:t>
      </w:r>
      <w:del w:id="1931" w:author="Author">
        <w:r w:rsidRPr="00915743" w:rsidDel="00BF7EBF">
          <w:rPr>
            <w:rFonts w:asciiTheme="majorBidi" w:hAnsiTheme="majorBidi" w:cstheme="majorBidi"/>
            <w:b/>
            <w:bCs/>
            <w:sz w:val="24"/>
            <w:szCs w:val="24"/>
            <w:u w:val="single"/>
            <w:rPrChange w:id="1932" w:author="Author">
              <w:rPr>
                <w:rFonts w:asciiTheme="majorBidi" w:hAnsiTheme="majorBidi" w:cstheme="majorBidi"/>
                <w:b/>
                <w:bCs/>
                <w:sz w:val="24"/>
                <w:szCs w:val="24"/>
                <w:u w:val="single"/>
                <w:lang w:val="en"/>
              </w:rPr>
            </w:rPrChange>
          </w:rPr>
          <w:delText>s</w:delText>
        </w:r>
      </w:del>
      <w:r w:rsidRPr="00915743">
        <w:rPr>
          <w:rFonts w:asciiTheme="majorBidi" w:hAnsiTheme="majorBidi" w:cstheme="majorBidi"/>
          <w:b/>
          <w:bCs/>
          <w:sz w:val="24"/>
          <w:szCs w:val="24"/>
          <w:u w:val="single"/>
          <w:rPrChange w:id="1933" w:author="Author">
            <w:rPr>
              <w:rFonts w:asciiTheme="majorBidi" w:hAnsiTheme="majorBidi" w:cstheme="majorBidi"/>
              <w:b/>
              <w:bCs/>
              <w:sz w:val="24"/>
              <w:szCs w:val="24"/>
              <w:u w:val="single"/>
              <w:lang w:val="en"/>
            </w:rPr>
          </w:rPrChange>
        </w:rPr>
        <w:t>/Convention</w:t>
      </w:r>
      <w:del w:id="1934" w:author="Author">
        <w:r w:rsidRPr="00915743" w:rsidDel="00BF7EBF">
          <w:rPr>
            <w:rFonts w:asciiTheme="majorBidi" w:hAnsiTheme="majorBidi" w:cstheme="majorBidi"/>
            <w:b/>
            <w:bCs/>
            <w:sz w:val="24"/>
            <w:szCs w:val="24"/>
            <w:u w:val="single"/>
            <w:rPrChange w:id="1935" w:author="Author">
              <w:rPr>
                <w:rFonts w:asciiTheme="majorBidi" w:hAnsiTheme="majorBidi" w:cstheme="majorBidi"/>
                <w:b/>
                <w:bCs/>
                <w:sz w:val="24"/>
                <w:szCs w:val="24"/>
                <w:u w:val="single"/>
                <w:lang w:val="en"/>
              </w:rPr>
            </w:rPrChange>
          </w:rPr>
          <w:delText>s</w:delText>
        </w:r>
      </w:del>
      <w:r w:rsidRPr="00915743">
        <w:rPr>
          <w:rFonts w:asciiTheme="majorBidi" w:hAnsiTheme="majorBidi" w:cstheme="majorBidi"/>
          <w:b/>
          <w:bCs/>
          <w:sz w:val="24"/>
          <w:szCs w:val="24"/>
          <w:u w:val="single"/>
          <w:rPrChange w:id="1936" w:author="Author">
            <w:rPr>
              <w:rFonts w:asciiTheme="majorBidi" w:hAnsiTheme="majorBidi" w:cstheme="majorBidi"/>
              <w:b/>
              <w:bCs/>
              <w:sz w:val="24"/>
              <w:szCs w:val="24"/>
              <w:u w:val="single"/>
              <w:lang w:val="en"/>
            </w:rPr>
          </w:rPrChange>
        </w:rPr>
        <w:t>/</w:t>
      </w:r>
      <w:ins w:id="1937" w:author="Author">
        <w:r w:rsidR="00BF7EBF" w:rsidRPr="00915743">
          <w:rPr>
            <w:rFonts w:asciiTheme="majorBidi" w:hAnsiTheme="majorBidi" w:cstheme="majorBidi"/>
            <w:b/>
            <w:bCs/>
            <w:sz w:val="24"/>
            <w:szCs w:val="24"/>
            <w:u w:val="single"/>
            <w:rPrChange w:id="1938" w:author="Author">
              <w:rPr>
                <w:rFonts w:asciiTheme="majorBidi" w:hAnsiTheme="majorBidi" w:cstheme="majorBidi"/>
                <w:b/>
                <w:bCs/>
                <w:sz w:val="24"/>
                <w:szCs w:val="24"/>
                <w:u w:val="single"/>
                <w:lang w:val="en"/>
              </w:rPr>
            </w:rPrChange>
          </w:rPr>
          <w:t>T</w:t>
        </w:r>
      </w:ins>
      <w:del w:id="1939" w:author="Author">
        <w:r w:rsidRPr="00915743" w:rsidDel="00BF7EBF">
          <w:delText xml:space="preserve"> </w:delText>
        </w:r>
        <w:r w:rsidRPr="00915743" w:rsidDel="00BF7EBF">
          <w:rPr>
            <w:rFonts w:asciiTheme="majorBidi" w:hAnsiTheme="majorBidi" w:cstheme="majorBidi"/>
            <w:b/>
            <w:bCs/>
            <w:sz w:val="24"/>
            <w:szCs w:val="24"/>
            <w:u w:val="single"/>
            <w:rPrChange w:id="1940" w:author="Author">
              <w:rPr>
                <w:rFonts w:asciiTheme="majorBidi" w:hAnsiTheme="majorBidi" w:cstheme="majorBidi"/>
                <w:b/>
                <w:bCs/>
                <w:sz w:val="24"/>
                <w:szCs w:val="24"/>
                <w:u w:val="single"/>
                <w:lang w:val="en"/>
              </w:rPr>
            </w:rPrChange>
          </w:rPr>
          <w:delText>t</w:delText>
        </w:r>
      </w:del>
      <w:r w:rsidRPr="00915743">
        <w:rPr>
          <w:rFonts w:asciiTheme="majorBidi" w:hAnsiTheme="majorBidi" w:cstheme="majorBidi"/>
          <w:b/>
          <w:bCs/>
          <w:sz w:val="24"/>
          <w:szCs w:val="24"/>
          <w:u w:val="single"/>
          <w:rPrChange w:id="1941" w:author="Author">
            <w:rPr>
              <w:rFonts w:asciiTheme="majorBidi" w:hAnsiTheme="majorBidi" w:cstheme="majorBidi"/>
              <w:b/>
              <w:bCs/>
              <w:sz w:val="24"/>
              <w:szCs w:val="24"/>
              <w:u w:val="single"/>
              <w:lang w:val="en"/>
            </w:rPr>
          </w:rPrChange>
        </w:rPr>
        <w:t>raining</w:t>
      </w:r>
      <w:ins w:id="1942" w:author="Author">
        <w:r w:rsidR="00BF7EBF" w:rsidRPr="00915743">
          <w:rPr>
            <w:rFonts w:asciiTheme="majorBidi" w:hAnsiTheme="majorBidi" w:cstheme="majorBidi"/>
            <w:b/>
            <w:bCs/>
            <w:sz w:val="24"/>
            <w:szCs w:val="24"/>
            <w:u w:val="single"/>
            <w:rPrChange w:id="1943" w:author="Author">
              <w:rPr>
                <w:rFonts w:asciiTheme="majorBidi" w:hAnsiTheme="majorBidi" w:cstheme="majorBidi"/>
                <w:b/>
                <w:bCs/>
                <w:sz w:val="24"/>
                <w:szCs w:val="24"/>
                <w:u w:val="single"/>
                <w:lang w:val="en"/>
              </w:rPr>
            </w:rPrChange>
          </w:rPr>
          <w:t>/C</w:t>
        </w:r>
      </w:ins>
      <w:del w:id="1944" w:author="Author">
        <w:r w:rsidRPr="00915743" w:rsidDel="00BF7EBF">
          <w:rPr>
            <w:rFonts w:asciiTheme="majorBidi" w:hAnsiTheme="majorBidi" w:cstheme="majorBidi"/>
            <w:b/>
            <w:bCs/>
            <w:sz w:val="24"/>
            <w:szCs w:val="24"/>
            <w:u w:val="single"/>
            <w:rPrChange w:id="1945" w:author="Author">
              <w:rPr>
                <w:rFonts w:asciiTheme="majorBidi" w:hAnsiTheme="majorBidi" w:cstheme="majorBidi"/>
                <w:b/>
                <w:bCs/>
                <w:sz w:val="24"/>
                <w:szCs w:val="24"/>
                <w:u w:val="single"/>
                <w:lang w:val="en"/>
              </w:rPr>
            </w:rPrChange>
          </w:rPr>
          <w:delText xml:space="preserve"> and c</w:delText>
        </w:r>
      </w:del>
      <w:r w:rsidRPr="00915743">
        <w:rPr>
          <w:rFonts w:asciiTheme="majorBidi" w:hAnsiTheme="majorBidi" w:cstheme="majorBidi"/>
          <w:b/>
          <w:bCs/>
          <w:sz w:val="24"/>
          <w:szCs w:val="24"/>
          <w:u w:val="single"/>
          <w:rPrChange w:id="1946" w:author="Author">
            <w:rPr>
              <w:rFonts w:asciiTheme="majorBidi" w:hAnsiTheme="majorBidi" w:cstheme="majorBidi"/>
              <w:b/>
              <w:bCs/>
              <w:sz w:val="24"/>
              <w:szCs w:val="24"/>
              <w:u w:val="single"/>
              <w:lang w:val="en"/>
            </w:rPr>
          </w:rPrChange>
        </w:rPr>
        <w:t>ourse</w:t>
      </w:r>
      <w:del w:id="1947" w:author="Author">
        <w:r w:rsidRPr="00915743" w:rsidDel="00B821D0">
          <w:rPr>
            <w:rFonts w:asciiTheme="majorBidi" w:hAnsiTheme="majorBidi" w:cstheme="majorBidi"/>
            <w:b/>
            <w:bCs/>
            <w:sz w:val="24"/>
            <w:szCs w:val="24"/>
            <w:u w:val="single"/>
            <w:rPrChange w:id="1948" w:author="Author">
              <w:rPr>
                <w:rFonts w:asciiTheme="majorBidi" w:hAnsiTheme="majorBidi" w:cstheme="majorBidi"/>
                <w:b/>
                <w:bCs/>
                <w:sz w:val="24"/>
                <w:szCs w:val="24"/>
                <w:u w:val="single"/>
                <w:lang w:val="en"/>
              </w:rPr>
            </w:rPrChange>
          </w:rPr>
          <w:delText xml:space="preserve">s </w:delText>
        </w:r>
      </w:del>
      <w:r w:rsidRPr="00915743">
        <w:rPr>
          <w:rFonts w:asciiTheme="majorBidi" w:hAnsiTheme="majorBidi" w:cstheme="majorBidi"/>
          <w:b/>
          <w:bCs/>
          <w:sz w:val="24"/>
          <w:szCs w:val="24"/>
          <w:u w:val="single"/>
          <w:rPrChange w:id="1949" w:author="Author">
            <w:rPr>
              <w:rFonts w:asciiTheme="majorBidi" w:hAnsiTheme="majorBidi" w:cstheme="majorBidi"/>
              <w:b/>
              <w:bCs/>
              <w:sz w:val="24"/>
              <w:szCs w:val="24"/>
              <w:u w:val="single"/>
              <w:lang w:val="en"/>
            </w:rPr>
          </w:rPrChange>
        </w:rPr>
        <w:t xml:space="preserve"> </w:t>
      </w:r>
      <w:del w:id="1950" w:author="Author">
        <w:r w:rsidRPr="00915743" w:rsidDel="00B821D0">
          <w:rPr>
            <w:rFonts w:asciiTheme="majorBidi" w:hAnsiTheme="majorBidi" w:cstheme="majorBidi"/>
            <w:b/>
            <w:bCs/>
            <w:sz w:val="24"/>
            <w:szCs w:val="24"/>
            <w:u w:val="single"/>
            <w:rPrChange w:id="1951" w:author="Author">
              <w:rPr>
                <w:rFonts w:asciiTheme="majorBidi" w:hAnsiTheme="majorBidi" w:cstheme="majorBidi"/>
                <w:b/>
                <w:bCs/>
                <w:sz w:val="24"/>
                <w:szCs w:val="24"/>
                <w:u w:val="single"/>
                <w:lang w:val="en"/>
              </w:rPr>
            </w:rPrChange>
          </w:rPr>
          <w:delText>I</w:delText>
        </w:r>
      </w:del>
      <w:ins w:id="1952" w:author="Author">
        <w:r w:rsidR="00B821D0" w:rsidRPr="00915743">
          <w:rPr>
            <w:rFonts w:asciiTheme="majorBidi" w:hAnsiTheme="majorBidi" w:cstheme="majorBidi"/>
            <w:b/>
            <w:bCs/>
            <w:sz w:val="24"/>
            <w:szCs w:val="24"/>
            <w:u w:val="single"/>
            <w:rPrChange w:id="1953" w:author="Author">
              <w:rPr>
                <w:rFonts w:asciiTheme="majorBidi" w:hAnsiTheme="majorBidi" w:cstheme="majorBidi"/>
                <w:b/>
                <w:bCs/>
                <w:sz w:val="24"/>
                <w:szCs w:val="24"/>
                <w:u w:val="single"/>
                <w:lang w:val="en"/>
              </w:rPr>
            </w:rPrChange>
          </w:rPr>
          <w:t>i</w:t>
        </w:r>
      </w:ins>
      <w:r w:rsidRPr="00915743">
        <w:rPr>
          <w:rFonts w:asciiTheme="majorBidi" w:hAnsiTheme="majorBidi" w:cstheme="majorBidi"/>
          <w:b/>
          <w:bCs/>
          <w:sz w:val="24"/>
          <w:szCs w:val="24"/>
          <w:u w:val="single"/>
          <w:rPrChange w:id="1954" w:author="Author">
            <w:rPr>
              <w:rFonts w:asciiTheme="majorBidi" w:hAnsiTheme="majorBidi" w:cstheme="majorBidi"/>
              <w:b/>
              <w:bCs/>
              <w:sz w:val="24"/>
              <w:szCs w:val="24"/>
              <w:u w:val="single"/>
              <w:lang w:val="en"/>
            </w:rPr>
          </w:rPrChange>
        </w:rPr>
        <w:t xml:space="preserve">n Israel </w:t>
      </w:r>
      <w:ins w:id="1955" w:author="Author">
        <w:r w:rsidR="00B821D0" w:rsidRPr="00915743">
          <w:rPr>
            <w:rFonts w:asciiTheme="majorBidi" w:hAnsiTheme="majorBidi" w:cstheme="majorBidi"/>
            <w:b/>
            <w:bCs/>
            <w:sz w:val="24"/>
            <w:szCs w:val="24"/>
            <w:u w:val="single"/>
            <w:rPrChange w:id="1956" w:author="Author">
              <w:rPr>
                <w:rFonts w:asciiTheme="majorBidi" w:hAnsiTheme="majorBidi" w:cstheme="majorBidi"/>
                <w:b/>
                <w:bCs/>
                <w:sz w:val="24"/>
                <w:szCs w:val="24"/>
                <w:u w:val="single"/>
                <w:lang w:val="en"/>
              </w:rPr>
            </w:rPrChange>
          </w:rPr>
          <w:t>or</w:t>
        </w:r>
      </w:ins>
      <w:del w:id="1957" w:author="Author">
        <w:r w:rsidRPr="00915743" w:rsidDel="0067549E">
          <w:rPr>
            <w:rFonts w:asciiTheme="majorBidi" w:hAnsiTheme="majorBidi" w:cstheme="majorBidi"/>
            <w:b/>
            <w:bCs/>
            <w:sz w:val="24"/>
            <w:szCs w:val="24"/>
            <w:u w:val="single"/>
            <w:rPrChange w:id="1958" w:author="Author">
              <w:rPr>
                <w:rFonts w:asciiTheme="majorBidi" w:hAnsiTheme="majorBidi" w:cstheme="majorBidi"/>
                <w:b/>
                <w:bCs/>
                <w:sz w:val="24"/>
                <w:szCs w:val="24"/>
                <w:u w:val="single"/>
                <w:lang w:val="en"/>
              </w:rPr>
            </w:rPrChange>
          </w:rPr>
          <w:delText>&amp;</w:delText>
        </w:r>
      </w:del>
      <w:r w:rsidRPr="00915743">
        <w:rPr>
          <w:rFonts w:asciiTheme="majorBidi" w:hAnsiTheme="majorBidi" w:cstheme="majorBidi"/>
          <w:b/>
          <w:bCs/>
          <w:sz w:val="24"/>
          <w:szCs w:val="24"/>
          <w:u w:val="single"/>
          <w:rPrChange w:id="1959" w:author="Author">
            <w:rPr>
              <w:rFonts w:asciiTheme="majorBidi" w:hAnsiTheme="majorBidi" w:cstheme="majorBidi"/>
              <w:b/>
              <w:bCs/>
              <w:sz w:val="24"/>
              <w:szCs w:val="24"/>
              <w:u w:val="single"/>
              <w:lang w:val="en"/>
            </w:rPr>
          </w:rPrChange>
        </w:rPr>
        <w:t xml:space="preserve"> Overseas </w:t>
      </w:r>
      <w:del w:id="1960" w:author="Author">
        <w:r w:rsidRPr="00915743" w:rsidDel="00B821D0">
          <w:rPr>
            <w:rFonts w:asciiTheme="majorBidi" w:hAnsiTheme="majorBidi" w:cstheme="majorBidi"/>
            <w:b/>
            <w:bCs/>
            <w:sz w:val="24"/>
            <w:szCs w:val="24"/>
            <w:u w:val="single"/>
            <w:rPrChange w:id="1961" w:author="Author">
              <w:rPr>
                <w:rFonts w:asciiTheme="majorBidi" w:hAnsiTheme="majorBidi" w:cstheme="majorBidi"/>
                <w:b/>
                <w:bCs/>
                <w:sz w:val="24"/>
                <w:szCs w:val="24"/>
                <w:u w:val="single"/>
                <w:lang w:val="en"/>
              </w:rPr>
            </w:rPrChange>
          </w:rPr>
          <w:delText xml:space="preserve">- </w:delText>
        </w:r>
      </w:del>
      <w:ins w:id="1962" w:author="Author">
        <w:r w:rsidR="00B821D0" w:rsidRPr="00915743">
          <w:rPr>
            <w:rFonts w:asciiTheme="majorBidi" w:hAnsiTheme="majorBidi" w:cstheme="majorBidi"/>
            <w:b/>
            <w:bCs/>
            <w:sz w:val="24"/>
            <w:szCs w:val="24"/>
            <w:u w:val="single"/>
            <w:rPrChange w:id="1963" w:author="Author">
              <w:rPr>
                <w:rFonts w:asciiTheme="majorBidi" w:hAnsiTheme="majorBidi" w:cstheme="majorBidi"/>
                <w:b/>
                <w:bCs/>
                <w:sz w:val="24"/>
                <w:szCs w:val="24"/>
                <w:u w:val="single"/>
                <w:lang w:val="en"/>
              </w:rPr>
            </w:rPrChange>
          </w:rPr>
          <w:t xml:space="preserve">– </w:t>
        </w:r>
      </w:ins>
      <w:r w:rsidRPr="00915743">
        <w:rPr>
          <w:rFonts w:asciiTheme="majorBidi" w:hAnsiTheme="majorBidi" w:cstheme="majorBidi"/>
          <w:b/>
          <w:bCs/>
          <w:sz w:val="24"/>
          <w:szCs w:val="24"/>
          <w:u w:val="single"/>
          <w:rPrChange w:id="1964" w:author="Author">
            <w:rPr>
              <w:rFonts w:asciiTheme="majorBidi" w:hAnsiTheme="majorBidi" w:cstheme="majorBidi"/>
              <w:b/>
              <w:bCs/>
              <w:sz w:val="24"/>
              <w:szCs w:val="24"/>
              <w:u w:val="single"/>
              <w:lang w:val="en"/>
            </w:rPr>
          </w:rPrChange>
        </w:rPr>
        <w:t xml:space="preserve">Tender </w:t>
      </w:r>
      <w:del w:id="1965" w:author="Author">
        <w:r w:rsidRPr="00915743" w:rsidDel="00B821D0">
          <w:rPr>
            <w:rFonts w:asciiTheme="majorBidi" w:hAnsiTheme="majorBidi" w:cstheme="majorBidi"/>
            <w:b/>
            <w:bCs/>
            <w:sz w:val="24"/>
            <w:szCs w:val="24"/>
            <w:u w:val="single"/>
            <w:rPrChange w:id="1966" w:author="Author">
              <w:rPr>
                <w:rFonts w:asciiTheme="majorBidi" w:hAnsiTheme="majorBidi" w:cstheme="majorBidi"/>
                <w:b/>
                <w:bCs/>
                <w:sz w:val="24"/>
                <w:szCs w:val="24"/>
                <w:u w:val="single"/>
                <w:lang w:val="en"/>
              </w:rPr>
            </w:rPrChange>
          </w:rPr>
          <w:delText xml:space="preserve">To </w:delText>
        </w:r>
      </w:del>
      <w:ins w:id="1967" w:author="Author">
        <w:r w:rsidR="00B821D0" w:rsidRPr="00915743">
          <w:rPr>
            <w:rFonts w:asciiTheme="majorBidi" w:hAnsiTheme="majorBidi" w:cstheme="majorBidi"/>
            <w:b/>
            <w:bCs/>
            <w:sz w:val="24"/>
            <w:szCs w:val="24"/>
            <w:u w:val="single"/>
            <w:rPrChange w:id="1968" w:author="Author">
              <w:rPr>
                <w:rFonts w:asciiTheme="majorBidi" w:hAnsiTheme="majorBidi" w:cstheme="majorBidi"/>
                <w:b/>
                <w:bCs/>
                <w:sz w:val="24"/>
                <w:szCs w:val="24"/>
                <w:u w:val="single"/>
                <w:lang w:val="en"/>
              </w:rPr>
            </w:rPrChange>
          </w:rPr>
          <w:t xml:space="preserve">to </w:t>
        </w:r>
      </w:ins>
      <w:r w:rsidRPr="00915743">
        <w:rPr>
          <w:rFonts w:asciiTheme="majorBidi" w:hAnsiTheme="majorBidi" w:cstheme="majorBidi"/>
          <w:b/>
          <w:bCs/>
          <w:sz w:val="24"/>
          <w:szCs w:val="24"/>
          <w:u w:val="single"/>
          <w:rPrChange w:id="1969" w:author="Author">
            <w:rPr>
              <w:rFonts w:asciiTheme="majorBidi" w:hAnsiTheme="majorBidi" w:cstheme="majorBidi"/>
              <w:b/>
              <w:bCs/>
              <w:sz w:val="24"/>
              <w:szCs w:val="24"/>
              <w:u w:val="single"/>
              <w:lang w:val="en"/>
            </w:rPr>
          </w:rPrChange>
        </w:rPr>
        <w:t xml:space="preserve">Assist </w:t>
      </w:r>
      <w:del w:id="1970" w:author="Author">
        <w:r w:rsidRPr="00915743" w:rsidDel="00B821D0">
          <w:rPr>
            <w:rFonts w:asciiTheme="majorBidi" w:hAnsiTheme="majorBidi" w:cstheme="majorBidi"/>
            <w:b/>
            <w:bCs/>
            <w:sz w:val="24"/>
            <w:szCs w:val="24"/>
            <w:u w:val="single"/>
            <w:rPrChange w:id="1971" w:author="Author">
              <w:rPr>
                <w:rFonts w:asciiTheme="majorBidi" w:hAnsiTheme="majorBidi" w:cstheme="majorBidi"/>
                <w:b/>
                <w:bCs/>
                <w:sz w:val="24"/>
                <w:szCs w:val="24"/>
                <w:u w:val="single"/>
                <w:lang w:val="en"/>
              </w:rPr>
            </w:rPrChange>
          </w:rPr>
          <w:delText xml:space="preserve">In </w:delText>
        </w:r>
      </w:del>
      <w:ins w:id="1972" w:author="Author">
        <w:r w:rsidR="00B821D0" w:rsidRPr="00915743">
          <w:rPr>
            <w:rFonts w:asciiTheme="majorBidi" w:hAnsiTheme="majorBidi" w:cstheme="majorBidi"/>
            <w:b/>
            <w:bCs/>
            <w:sz w:val="24"/>
            <w:szCs w:val="24"/>
            <w:u w:val="single"/>
            <w:rPrChange w:id="1973" w:author="Author">
              <w:rPr>
                <w:rFonts w:asciiTheme="majorBidi" w:hAnsiTheme="majorBidi" w:cstheme="majorBidi"/>
                <w:b/>
                <w:bCs/>
                <w:sz w:val="24"/>
                <w:szCs w:val="24"/>
                <w:u w:val="single"/>
                <w:lang w:val="en"/>
              </w:rPr>
            </w:rPrChange>
          </w:rPr>
          <w:t xml:space="preserve">in </w:t>
        </w:r>
      </w:ins>
      <w:r w:rsidRPr="00915743">
        <w:rPr>
          <w:rFonts w:asciiTheme="majorBidi" w:hAnsiTheme="majorBidi" w:cstheme="majorBidi"/>
          <w:b/>
          <w:bCs/>
          <w:sz w:val="24"/>
          <w:szCs w:val="24"/>
          <w:u w:val="single"/>
          <w:rPrChange w:id="1974" w:author="Author">
            <w:rPr>
              <w:rFonts w:asciiTheme="majorBidi" w:hAnsiTheme="majorBidi" w:cstheme="majorBidi"/>
              <w:b/>
              <w:bCs/>
              <w:sz w:val="24"/>
              <w:szCs w:val="24"/>
              <w:u w:val="single"/>
              <w:lang w:val="en"/>
            </w:rPr>
          </w:rPrChange>
        </w:rPr>
        <w:t xml:space="preserve">Funding Participation </w:t>
      </w:r>
      <w:del w:id="1975" w:author="Author">
        <w:r w:rsidRPr="00915743" w:rsidDel="00B821D0">
          <w:rPr>
            <w:rFonts w:asciiTheme="majorBidi" w:hAnsiTheme="majorBidi" w:cstheme="majorBidi"/>
            <w:b/>
            <w:bCs/>
            <w:sz w:val="24"/>
            <w:szCs w:val="24"/>
            <w:u w:val="single"/>
            <w:rPrChange w:id="1976" w:author="Author">
              <w:rPr>
                <w:rFonts w:asciiTheme="majorBidi" w:hAnsiTheme="majorBidi" w:cstheme="majorBidi"/>
                <w:b/>
                <w:bCs/>
                <w:sz w:val="24"/>
                <w:szCs w:val="24"/>
                <w:u w:val="single"/>
                <w:lang w:val="en"/>
              </w:rPr>
            </w:rPrChange>
          </w:rPr>
          <w:delText xml:space="preserve">In </w:delText>
        </w:r>
      </w:del>
      <w:ins w:id="1977" w:author="Author">
        <w:r w:rsidR="00B821D0" w:rsidRPr="00915743">
          <w:rPr>
            <w:rFonts w:asciiTheme="majorBidi" w:hAnsiTheme="majorBidi" w:cstheme="majorBidi"/>
            <w:b/>
            <w:bCs/>
            <w:sz w:val="24"/>
            <w:szCs w:val="24"/>
            <w:u w:val="single"/>
            <w:rPrChange w:id="1978" w:author="Author">
              <w:rPr>
                <w:rFonts w:asciiTheme="majorBidi" w:hAnsiTheme="majorBidi" w:cstheme="majorBidi"/>
                <w:b/>
                <w:bCs/>
                <w:sz w:val="24"/>
                <w:szCs w:val="24"/>
                <w:u w:val="single"/>
                <w:lang w:val="en"/>
              </w:rPr>
            </w:rPrChange>
          </w:rPr>
          <w:t xml:space="preserve">in a </w:t>
        </w:r>
      </w:ins>
      <w:r w:rsidRPr="00915743">
        <w:rPr>
          <w:rFonts w:asciiTheme="majorBidi" w:hAnsiTheme="majorBidi" w:cstheme="majorBidi"/>
          <w:b/>
          <w:bCs/>
          <w:sz w:val="24"/>
          <w:szCs w:val="24"/>
          <w:u w:val="single"/>
          <w:rPrChange w:id="1979" w:author="Author">
            <w:rPr>
              <w:rFonts w:asciiTheme="majorBidi" w:hAnsiTheme="majorBidi" w:cstheme="majorBidi"/>
              <w:b/>
              <w:bCs/>
              <w:sz w:val="24"/>
              <w:szCs w:val="24"/>
              <w:u w:val="single"/>
              <w:lang w:val="en"/>
            </w:rPr>
          </w:rPrChange>
        </w:rPr>
        <w:t>Convention</w:t>
      </w:r>
      <w:del w:id="1980" w:author="Author">
        <w:r w:rsidRPr="00915743" w:rsidDel="00B821D0">
          <w:rPr>
            <w:rFonts w:asciiTheme="majorBidi" w:hAnsiTheme="majorBidi" w:cstheme="majorBidi"/>
            <w:b/>
            <w:bCs/>
            <w:sz w:val="24"/>
            <w:szCs w:val="24"/>
            <w:u w:val="single"/>
            <w:rPrChange w:id="1981" w:author="Author">
              <w:rPr>
                <w:rFonts w:asciiTheme="majorBidi" w:hAnsiTheme="majorBidi" w:cstheme="majorBidi"/>
                <w:b/>
                <w:bCs/>
                <w:sz w:val="24"/>
                <w:szCs w:val="24"/>
                <w:u w:val="single"/>
                <w:lang w:val="en"/>
              </w:rPr>
            </w:rPrChange>
          </w:rPr>
          <w:delText>s</w:delText>
        </w:r>
      </w:del>
      <w:r w:rsidRPr="00915743">
        <w:rPr>
          <w:rFonts w:asciiTheme="majorBidi" w:hAnsiTheme="majorBidi" w:cstheme="majorBidi"/>
          <w:b/>
          <w:bCs/>
          <w:sz w:val="24"/>
          <w:szCs w:val="24"/>
          <w:u w:val="single"/>
          <w:rPrChange w:id="1982" w:author="Author">
            <w:rPr>
              <w:rFonts w:asciiTheme="majorBidi" w:hAnsiTheme="majorBidi" w:cstheme="majorBidi"/>
              <w:b/>
              <w:bCs/>
              <w:sz w:val="24"/>
              <w:szCs w:val="24"/>
              <w:u w:val="single"/>
              <w:lang w:val="en"/>
            </w:rPr>
          </w:rPrChange>
        </w:rPr>
        <w:t>/</w:t>
      </w:r>
      <w:del w:id="1983" w:author="Author">
        <w:r w:rsidRPr="00915743" w:rsidDel="00B821D0">
          <w:rPr>
            <w:rFonts w:asciiTheme="majorBidi" w:hAnsiTheme="majorBidi" w:cstheme="majorBidi"/>
            <w:b/>
            <w:bCs/>
            <w:sz w:val="24"/>
            <w:szCs w:val="24"/>
            <w:u w:val="single"/>
            <w:rPrChange w:id="1984" w:author="Author">
              <w:rPr>
                <w:rFonts w:asciiTheme="majorBidi" w:hAnsiTheme="majorBidi" w:cstheme="majorBidi"/>
                <w:b/>
                <w:bCs/>
                <w:sz w:val="24"/>
                <w:szCs w:val="24"/>
                <w:u w:val="single"/>
                <w:lang w:val="en"/>
              </w:rPr>
            </w:rPrChange>
          </w:rPr>
          <w:delText xml:space="preserve"> </w:delText>
        </w:r>
      </w:del>
      <w:r w:rsidRPr="00915743">
        <w:rPr>
          <w:rFonts w:asciiTheme="majorBidi" w:hAnsiTheme="majorBidi" w:cstheme="majorBidi"/>
          <w:b/>
          <w:bCs/>
          <w:sz w:val="24"/>
          <w:szCs w:val="24"/>
          <w:u w:val="single"/>
          <w:rPrChange w:id="1985" w:author="Author">
            <w:rPr>
              <w:rFonts w:asciiTheme="majorBidi" w:hAnsiTheme="majorBidi" w:cstheme="majorBidi"/>
              <w:b/>
              <w:bCs/>
              <w:sz w:val="24"/>
              <w:szCs w:val="24"/>
              <w:u w:val="single"/>
              <w:lang w:val="en"/>
            </w:rPr>
          </w:rPrChange>
        </w:rPr>
        <w:t>Workshop</w:t>
      </w:r>
      <w:del w:id="1986" w:author="Author">
        <w:r w:rsidRPr="00915743" w:rsidDel="00B821D0">
          <w:rPr>
            <w:rFonts w:asciiTheme="majorBidi" w:hAnsiTheme="majorBidi" w:cstheme="majorBidi"/>
            <w:b/>
            <w:bCs/>
            <w:sz w:val="24"/>
            <w:szCs w:val="24"/>
            <w:u w:val="single"/>
            <w:rPrChange w:id="1987" w:author="Author">
              <w:rPr>
                <w:rFonts w:asciiTheme="majorBidi" w:hAnsiTheme="majorBidi" w:cstheme="majorBidi"/>
                <w:b/>
                <w:bCs/>
                <w:sz w:val="24"/>
                <w:szCs w:val="24"/>
                <w:u w:val="single"/>
                <w:lang w:val="en"/>
              </w:rPr>
            </w:rPrChange>
          </w:rPr>
          <w:delText>s</w:delText>
        </w:r>
      </w:del>
      <w:r w:rsidRPr="00915743">
        <w:rPr>
          <w:rFonts w:asciiTheme="majorBidi" w:hAnsiTheme="majorBidi" w:cstheme="majorBidi"/>
          <w:b/>
          <w:bCs/>
          <w:sz w:val="24"/>
          <w:szCs w:val="24"/>
          <w:u w:val="single"/>
          <w:rPrChange w:id="1988" w:author="Author">
            <w:rPr>
              <w:rFonts w:asciiTheme="majorBidi" w:hAnsiTheme="majorBidi" w:cstheme="majorBidi"/>
              <w:b/>
              <w:bCs/>
              <w:sz w:val="24"/>
              <w:szCs w:val="24"/>
              <w:u w:val="single"/>
              <w:lang w:val="en"/>
            </w:rPr>
          </w:rPrChange>
        </w:rPr>
        <w:t>/</w:t>
      </w:r>
      <w:ins w:id="1989" w:author="Author">
        <w:r w:rsidR="0067549E" w:rsidRPr="00915743">
          <w:rPr>
            <w:rFonts w:asciiTheme="majorBidi" w:hAnsiTheme="majorBidi" w:cstheme="majorBidi"/>
            <w:b/>
            <w:bCs/>
            <w:sz w:val="24"/>
            <w:szCs w:val="24"/>
            <w:u w:val="single"/>
            <w:rPrChange w:id="1990" w:author="Author">
              <w:rPr>
                <w:rFonts w:asciiTheme="majorBidi" w:hAnsiTheme="majorBidi" w:cstheme="majorBidi"/>
                <w:b/>
                <w:bCs/>
                <w:sz w:val="24"/>
                <w:szCs w:val="24"/>
                <w:u w:val="single"/>
                <w:lang w:val="en"/>
              </w:rPr>
            </w:rPrChange>
          </w:rPr>
          <w:t>​</w:t>
        </w:r>
      </w:ins>
      <w:del w:id="1991" w:author="Author">
        <w:r w:rsidRPr="00915743" w:rsidDel="00B821D0">
          <w:rPr>
            <w:rFonts w:asciiTheme="majorBidi" w:hAnsiTheme="majorBidi" w:cstheme="majorBidi"/>
            <w:b/>
            <w:bCs/>
            <w:sz w:val="24"/>
            <w:szCs w:val="24"/>
            <w:u w:val="single"/>
            <w:rPrChange w:id="1992" w:author="Author">
              <w:rPr>
                <w:rFonts w:asciiTheme="majorBidi" w:hAnsiTheme="majorBidi" w:cstheme="majorBidi"/>
                <w:b/>
                <w:bCs/>
                <w:sz w:val="24"/>
                <w:szCs w:val="24"/>
                <w:u w:val="single"/>
                <w:lang w:val="en"/>
              </w:rPr>
            </w:rPrChange>
          </w:rPr>
          <w:delText xml:space="preserve"> </w:delText>
        </w:r>
      </w:del>
      <w:r w:rsidRPr="00915743">
        <w:rPr>
          <w:rFonts w:asciiTheme="majorBidi" w:hAnsiTheme="majorBidi" w:cstheme="majorBidi"/>
          <w:b/>
          <w:bCs/>
          <w:sz w:val="24"/>
          <w:szCs w:val="24"/>
          <w:u w:val="single"/>
          <w:rPrChange w:id="1993" w:author="Author">
            <w:rPr>
              <w:rFonts w:asciiTheme="majorBidi" w:hAnsiTheme="majorBidi" w:cstheme="majorBidi"/>
              <w:b/>
              <w:bCs/>
              <w:sz w:val="24"/>
              <w:szCs w:val="24"/>
              <w:u w:val="single"/>
              <w:lang w:val="en"/>
            </w:rPr>
          </w:rPrChange>
        </w:rPr>
        <w:t>Training</w:t>
      </w:r>
      <w:ins w:id="1994" w:author="Author">
        <w:r w:rsidR="00B821D0" w:rsidRPr="00915743">
          <w:rPr>
            <w:rFonts w:asciiTheme="majorBidi" w:hAnsiTheme="majorBidi" w:cstheme="majorBidi"/>
            <w:b/>
            <w:bCs/>
            <w:sz w:val="24"/>
            <w:szCs w:val="24"/>
            <w:u w:val="single"/>
            <w:rPrChange w:id="1995" w:author="Author">
              <w:rPr>
                <w:rFonts w:asciiTheme="majorBidi" w:hAnsiTheme="majorBidi" w:cstheme="majorBidi"/>
                <w:b/>
                <w:bCs/>
                <w:sz w:val="24"/>
                <w:szCs w:val="24"/>
                <w:u w:val="single"/>
                <w:lang w:val="en"/>
              </w:rPr>
            </w:rPrChange>
          </w:rPr>
          <w:t>/C</w:t>
        </w:r>
      </w:ins>
      <w:del w:id="1996" w:author="Author">
        <w:r w:rsidRPr="00915743" w:rsidDel="00B821D0">
          <w:rPr>
            <w:rFonts w:asciiTheme="majorBidi" w:hAnsiTheme="majorBidi" w:cstheme="majorBidi"/>
            <w:b/>
            <w:bCs/>
            <w:sz w:val="24"/>
            <w:szCs w:val="24"/>
            <w:u w:val="single"/>
            <w:rPrChange w:id="1997" w:author="Author">
              <w:rPr>
                <w:rFonts w:asciiTheme="majorBidi" w:hAnsiTheme="majorBidi" w:cstheme="majorBidi"/>
                <w:b/>
                <w:bCs/>
                <w:sz w:val="24"/>
                <w:szCs w:val="24"/>
                <w:u w:val="single"/>
                <w:lang w:val="en"/>
              </w:rPr>
            </w:rPrChange>
          </w:rPr>
          <w:delText xml:space="preserve"> and c</w:delText>
        </w:r>
      </w:del>
      <w:r w:rsidRPr="00915743">
        <w:rPr>
          <w:rFonts w:asciiTheme="majorBidi" w:hAnsiTheme="majorBidi" w:cstheme="majorBidi"/>
          <w:b/>
          <w:bCs/>
          <w:sz w:val="24"/>
          <w:szCs w:val="24"/>
          <w:u w:val="single"/>
          <w:rPrChange w:id="1998" w:author="Author">
            <w:rPr>
              <w:rFonts w:asciiTheme="majorBidi" w:hAnsiTheme="majorBidi" w:cstheme="majorBidi"/>
              <w:b/>
              <w:bCs/>
              <w:sz w:val="24"/>
              <w:szCs w:val="24"/>
              <w:u w:val="single"/>
              <w:lang w:val="en"/>
            </w:rPr>
          </w:rPrChange>
        </w:rPr>
        <w:t>ourse</w:t>
      </w:r>
      <w:del w:id="1999" w:author="Author">
        <w:r w:rsidRPr="00915743" w:rsidDel="00B821D0">
          <w:rPr>
            <w:rFonts w:asciiTheme="majorBidi" w:hAnsiTheme="majorBidi" w:cstheme="majorBidi"/>
            <w:b/>
            <w:bCs/>
            <w:sz w:val="24"/>
            <w:szCs w:val="24"/>
            <w:u w:val="single"/>
            <w:rPrChange w:id="2000" w:author="Author">
              <w:rPr>
                <w:rFonts w:asciiTheme="majorBidi" w:hAnsiTheme="majorBidi" w:cstheme="majorBidi"/>
                <w:b/>
                <w:bCs/>
                <w:sz w:val="24"/>
                <w:szCs w:val="24"/>
                <w:u w:val="single"/>
                <w:lang w:val="en"/>
              </w:rPr>
            </w:rPrChange>
          </w:rPr>
          <w:delText>s I</w:delText>
        </w:r>
      </w:del>
      <w:ins w:id="2001" w:author="Author">
        <w:r w:rsidR="00B821D0" w:rsidRPr="00915743">
          <w:rPr>
            <w:rFonts w:asciiTheme="majorBidi" w:hAnsiTheme="majorBidi" w:cstheme="majorBidi"/>
            <w:b/>
            <w:bCs/>
            <w:sz w:val="24"/>
            <w:szCs w:val="24"/>
            <w:u w:val="single"/>
            <w:rPrChange w:id="2002" w:author="Author">
              <w:rPr>
                <w:rFonts w:asciiTheme="majorBidi" w:hAnsiTheme="majorBidi" w:cstheme="majorBidi"/>
                <w:b/>
                <w:bCs/>
                <w:sz w:val="24"/>
                <w:szCs w:val="24"/>
                <w:u w:val="single"/>
                <w:lang w:val="en"/>
              </w:rPr>
            </w:rPrChange>
          </w:rPr>
          <w:t xml:space="preserve"> i</w:t>
        </w:r>
      </w:ins>
      <w:r w:rsidRPr="00915743">
        <w:rPr>
          <w:rFonts w:asciiTheme="majorBidi" w:hAnsiTheme="majorBidi" w:cstheme="majorBidi"/>
          <w:b/>
          <w:bCs/>
          <w:sz w:val="24"/>
          <w:szCs w:val="24"/>
          <w:u w:val="single"/>
          <w:rPrChange w:id="2003" w:author="Author">
            <w:rPr>
              <w:rFonts w:asciiTheme="majorBidi" w:hAnsiTheme="majorBidi" w:cstheme="majorBidi"/>
              <w:b/>
              <w:bCs/>
              <w:sz w:val="24"/>
              <w:szCs w:val="24"/>
              <w:u w:val="single"/>
              <w:lang w:val="en"/>
            </w:rPr>
          </w:rPrChange>
        </w:rPr>
        <w:t xml:space="preserve">n Israel or Overseas </w:t>
      </w:r>
      <w:del w:id="2004" w:author="Author">
        <w:r w:rsidRPr="00915743" w:rsidDel="00B821D0">
          <w:rPr>
            <w:rFonts w:asciiTheme="majorBidi" w:hAnsiTheme="majorBidi" w:cstheme="majorBidi"/>
            <w:b/>
            <w:bCs/>
            <w:sz w:val="24"/>
            <w:szCs w:val="24"/>
            <w:u w:val="single"/>
            <w:rPrChange w:id="2005" w:author="Author">
              <w:rPr>
                <w:rFonts w:asciiTheme="majorBidi" w:hAnsiTheme="majorBidi" w:cstheme="majorBidi"/>
                <w:b/>
                <w:bCs/>
                <w:sz w:val="24"/>
                <w:szCs w:val="24"/>
                <w:u w:val="single"/>
                <w:lang w:val="en"/>
              </w:rPr>
            </w:rPrChange>
          </w:rPr>
          <w:delText xml:space="preserve">In </w:delText>
        </w:r>
      </w:del>
      <w:ins w:id="2006" w:author="Author">
        <w:r w:rsidR="00B821D0" w:rsidRPr="00915743">
          <w:rPr>
            <w:rFonts w:asciiTheme="majorBidi" w:hAnsiTheme="majorBidi" w:cstheme="majorBidi"/>
            <w:b/>
            <w:bCs/>
            <w:sz w:val="24"/>
            <w:szCs w:val="24"/>
            <w:u w:val="single"/>
            <w:rPrChange w:id="2007" w:author="Author">
              <w:rPr>
                <w:rFonts w:asciiTheme="majorBidi" w:hAnsiTheme="majorBidi" w:cstheme="majorBidi"/>
                <w:b/>
                <w:bCs/>
                <w:sz w:val="24"/>
                <w:szCs w:val="24"/>
                <w:u w:val="single"/>
                <w:lang w:val="en"/>
              </w:rPr>
            </w:rPrChange>
          </w:rPr>
          <w:t xml:space="preserve">in </w:t>
        </w:r>
      </w:ins>
      <w:del w:id="2008" w:author="Author">
        <w:r w:rsidRPr="00915743" w:rsidDel="00B821D0">
          <w:rPr>
            <w:rFonts w:asciiTheme="majorBidi" w:hAnsiTheme="majorBidi" w:cstheme="majorBidi"/>
            <w:b/>
            <w:bCs/>
            <w:sz w:val="24"/>
            <w:szCs w:val="24"/>
            <w:u w:val="single"/>
            <w:rPrChange w:id="2009" w:author="Author">
              <w:rPr>
                <w:rFonts w:asciiTheme="majorBidi" w:hAnsiTheme="majorBidi" w:cstheme="majorBidi"/>
                <w:b/>
                <w:bCs/>
                <w:sz w:val="24"/>
                <w:szCs w:val="24"/>
                <w:u w:val="single"/>
                <w:lang w:val="en"/>
              </w:rPr>
            </w:rPrChange>
          </w:rPr>
          <w:delText xml:space="preserve">The </w:delText>
        </w:r>
      </w:del>
      <w:ins w:id="2010" w:author="Author">
        <w:r w:rsidR="00B821D0" w:rsidRPr="00915743">
          <w:rPr>
            <w:rFonts w:asciiTheme="majorBidi" w:hAnsiTheme="majorBidi" w:cstheme="majorBidi"/>
            <w:b/>
            <w:bCs/>
            <w:sz w:val="24"/>
            <w:szCs w:val="24"/>
            <w:u w:val="single"/>
            <w:rPrChange w:id="2011" w:author="Author">
              <w:rPr>
                <w:rFonts w:asciiTheme="majorBidi" w:hAnsiTheme="majorBidi" w:cstheme="majorBidi"/>
                <w:b/>
                <w:bCs/>
                <w:sz w:val="24"/>
                <w:szCs w:val="24"/>
                <w:u w:val="single"/>
                <w:lang w:val="en"/>
              </w:rPr>
            </w:rPrChange>
          </w:rPr>
          <w:t xml:space="preserve">the </w:t>
        </w:r>
      </w:ins>
      <w:r w:rsidRPr="00915743">
        <w:rPr>
          <w:rFonts w:asciiTheme="majorBidi" w:hAnsiTheme="majorBidi" w:cstheme="majorBidi"/>
          <w:b/>
          <w:bCs/>
          <w:sz w:val="24"/>
          <w:szCs w:val="24"/>
          <w:u w:val="single"/>
          <w:rPrChange w:id="2012" w:author="Author">
            <w:rPr>
              <w:rFonts w:asciiTheme="majorBidi" w:hAnsiTheme="majorBidi" w:cstheme="majorBidi"/>
              <w:b/>
              <w:bCs/>
              <w:sz w:val="24"/>
              <w:szCs w:val="24"/>
              <w:u w:val="single"/>
              <w:lang w:val="en"/>
            </w:rPr>
          </w:rPrChange>
        </w:rPr>
        <w:t xml:space="preserve">Sea Sciences Field </w:t>
      </w:r>
      <w:del w:id="2013" w:author="Author">
        <w:r w:rsidRPr="00915743" w:rsidDel="00B821D0">
          <w:rPr>
            <w:rFonts w:asciiTheme="majorBidi" w:hAnsiTheme="majorBidi" w:cstheme="majorBidi"/>
            <w:b/>
            <w:bCs/>
            <w:sz w:val="24"/>
            <w:szCs w:val="24"/>
            <w:u w:val="single"/>
            <w:rPrChange w:id="2014" w:author="Author">
              <w:rPr>
                <w:rFonts w:asciiTheme="majorBidi" w:hAnsiTheme="majorBidi" w:cstheme="majorBidi"/>
                <w:b/>
                <w:bCs/>
                <w:sz w:val="24"/>
                <w:szCs w:val="24"/>
                <w:u w:val="single"/>
                <w:lang w:val="en"/>
              </w:rPr>
            </w:rPrChange>
          </w:rPr>
          <w:delText xml:space="preserve">For </w:delText>
        </w:r>
      </w:del>
      <w:ins w:id="2015" w:author="Author">
        <w:r w:rsidR="00B821D0" w:rsidRPr="00915743">
          <w:rPr>
            <w:rFonts w:asciiTheme="majorBidi" w:hAnsiTheme="majorBidi" w:cstheme="majorBidi"/>
            <w:b/>
            <w:bCs/>
            <w:sz w:val="24"/>
            <w:szCs w:val="24"/>
            <w:u w:val="single"/>
            <w:rPrChange w:id="2016" w:author="Author">
              <w:rPr>
                <w:rFonts w:asciiTheme="majorBidi" w:hAnsiTheme="majorBidi" w:cstheme="majorBidi"/>
                <w:b/>
                <w:bCs/>
                <w:sz w:val="24"/>
                <w:szCs w:val="24"/>
                <w:u w:val="single"/>
                <w:lang w:val="en"/>
              </w:rPr>
            </w:rPrChange>
          </w:rPr>
          <w:t xml:space="preserve">for </w:t>
        </w:r>
      </w:ins>
      <w:r w:rsidRPr="00915743">
        <w:rPr>
          <w:rFonts w:asciiTheme="majorBidi" w:hAnsiTheme="majorBidi" w:cstheme="majorBidi"/>
          <w:b/>
          <w:bCs/>
          <w:sz w:val="24"/>
          <w:szCs w:val="24"/>
          <w:u w:val="single"/>
          <w:rPrChange w:id="2017" w:author="Author">
            <w:rPr>
              <w:rFonts w:asciiTheme="majorBidi" w:hAnsiTheme="majorBidi" w:cstheme="majorBidi"/>
              <w:b/>
              <w:bCs/>
              <w:sz w:val="24"/>
              <w:szCs w:val="24"/>
              <w:u w:val="single"/>
              <w:lang w:val="en"/>
            </w:rPr>
          </w:rPrChange>
        </w:rPr>
        <w:t xml:space="preserve">Students Holding </w:t>
      </w:r>
      <w:ins w:id="2018" w:author="Author">
        <w:r w:rsidR="00B821D0" w:rsidRPr="00915743">
          <w:rPr>
            <w:rFonts w:asciiTheme="majorBidi" w:hAnsiTheme="majorBidi" w:cstheme="majorBidi"/>
            <w:b/>
            <w:bCs/>
            <w:sz w:val="24"/>
            <w:szCs w:val="24"/>
            <w:u w:val="single"/>
            <w:rPrChange w:id="2019" w:author="Author">
              <w:rPr>
                <w:rFonts w:asciiTheme="majorBidi" w:hAnsiTheme="majorBidi" w:cstheme="majorBidi"/>
                <w:b/>
                <w:bCs/>
                <w:sz w:val="24"/>
                <w:szCs w:val="24"/>
                <w:u w:val="single"/>
                <w:lang w:val="en"/>
              </w:rPr>
            </w:rPrChange>
          </w:rPr>
          <w:t xml:space="preserve">an </w:t>
        </w:r>
      </w:ins>
      <w:r w:rsidRPr="00915743">
        <w:rPr>
          <w:rFonts w:asciiTheme="majorBidi" w:hAnsiTheme="majorBidi" w:cstheme="majorBidi"/>
          <w:b/>
          <w:bCs/>
          <w:sz w:val="24"/>
          <w:szCs w:val="24"/>
          <w:u w:val="single"/>
          <w:rPrChange w:id="2020" w:author="Author">
            <w:rPr>
              <w:rFonts w:asciiTheme="majorBidi" w:hAnsiTheme="majorBidi" w:cstheme="majorBidi"/>
              <w:b/>
              <w:bCs/>
              <w:sz w:val="24"/>
              <w:szCs w:val="24"/>
              <w:u w:val="single"/>
              <w:lang w:val="en"/>
            </w:rPr>
          </w:rPrChange>
        </w:rPr>
        <w:t>Advanced Degree</w:t>
      </w:r>
      <w:del w:id="2021" w:author="Author">
        <w:r w:rsidRPr="00915743" w:rsidDel="00B821D0">
          <w:rPr>
            <w:rFonts w:asciiTheme="majorBidi" w:hAnsiTheme="majorBidi" w:cstheme="majorBidi"/>
            <w:b/>
            <w:bCs/>
            <w:sz w:val="24"/>
            <w:szCs w:val="24"/>
            <w:u w:val="single"/>
            <w:rPrChange w:id="2022" w:author="Author">
              <w:rPr>
                <w:rFonts w:asciiTheme="majorBidi" w:hAnsiTheme="majorBidi" w:cstheme="majorBidi"/>
                <w:b/>
                <w:bCs/>
                <w:sz w:val="24"/>
                <w:szCs w:val="24"/>
                <w:u w:val="single"/>
                <w:lang w:val="en"/>
              </w:rPr>
            </w:rPrChange>
          </w:rPr>
          <w:delText>s</w:delText>
        </w:r>
      </w:del>
      <w:r w:rsidRPr="00915743">
        <w:rPr>
          <w:rFonts w:asciiTheme="majorBidi" w:hAnsiTheme="majorBidi" w:cstheme="majorBidi"/>
          <w:b/>
          <w:bCs/>
          <w:sz w:val="24"/>
          <w:szCs w:val="24"/>
          <w:u w:val="single"/>
          <w:rPrChange w:id="2023" w:author="Author">
            <w:rPr>
              <w:rFonts w:asciiTheme="majorBidi" w:hAnsiTheme="majorBidi" w:cstheme="majorBidi"/>
              <w:b/>
              <w:bCs/>
              <w:sz w:val="24"/>
              <w:szCs w:val="24"/>
              <w:u w:val="single"/>
              <w:lang w:val="en"/>
            </w:rPr>
          </w:rPrChange>
        </w:rPr>
        <w:t xml:space="preserve"> (Master’s, Doctorate</w:t>
      </w:r>
      <w:ins w:id="2024" w:author="Author">
        <w:r w:rsidR="00B821D0" w:rsidRPr="00915743">
          <w:rPr>
            <w:rFonts w:asciiTheme="majorBidi" w:hAnsiTheme="majorBidi" w:cstheme="majorBidi"/>
            <w:b/>
            <w:bCs/>
            <w:sz w:val="24"/>
            <w:szCs w:val="24"/>
            <w:u w:val="single"/>
            <w:rPrChange w:id="2025" w:author="Author">
              <w:rPr>
                <w:rFonts w:asciiTheme="majorBidi" w:hAnsiTheme="majorBidi" w:cstheme="majorBidi"/>
                <w:b/>
                <w:bCs/>
                <w:sz w:val="24"/>
                <w:szCs w:val="24"/>
                <w:u w:val="single"/>
                <w:lang w:val="en"/>
              </w:rPr>
            </w:rPrChange>
          </w:rPr>
          <w:t>, or</w:t>
        </w:r>
      </w:ins>
      <w:del w:id="2026" w:author="Author">
        <w:r w:rsidRPr="00915743" w:rsidDel="00B821D0">
          <w:rPr>
            <w:rFonts w:asciiTheme="majorBidi" w:hAnsiTheme="majorBidi" w:cstheme="majorBidi"/>
            <w:b/>
            <w:bCs/>
            <w:sz w:val="24"/>
            <w:szCs w:val="24"/>
            <w:u w:val="single"/>
            <w:rPrChange w:id="2027" w:author="Author">
              <w:rPr>
                <w:rFonts w:asciiTheme="majorBidi" w:hAnsiTheme="majorBidi" w:cstheme="majorBidi"/>
                <w:b/>
                <w:bCs/>
                <w:sz w:val="24"/>
                <w:szCs w:val="24"/>
                <w:u w:val="single"/>
                <w:lang w:val="en"/>
              </w:rPr>
            </w:rPrChange>
          </w:rPr>
          <w:delText xml:space="preserve"> And </w:delText>
        </w:r>
      </w:del>
      <w:ins w:id="2028" w:author="Author">
        <w:r w:rsidR="00B821D0" w:rsidRPr="00915743">
          <w:rPr>
            <w:rFonts w:asciiTheme="majorBidi" w:hAnsiTheme="majorBidi" w:cstheme="majorBidi"/>
            <w:b/>
            <w:bCs/>
            <w:sz w:val="24"/>
            <w:szCs w:val="24"/>
            <w:u w:val="single"/>
            <w:rPrChange w:id="2029" w:author="Author">
              <w:rPr>
                <w:rFonts w:asciiTheme="majorBidi" w:hAnsiTheme="majorBidi" w:cstheme="majorBidi"/>
                <w:b/>
                <w:bCs/>
                <w:sz w:val="24"/>
                <w:szCs w:val="24"/>
                <w:u w:val="single"/>
                <w:lang w:val="en"/>
              </w:rPr>
            </w:rPrChange>
          </w:rPr>
          <w:t xml:space="preserve"> </w:t>
        </w:r>
      </w:ins>
      <w:r w:rsidRPr="00915743">
        <w:rPr>
          <w:rFonts w:asciiTheme="majorBidi" w:hAnsiTheme="majorBidi" w:cstheme="majorBidi"/>
          <w:b/>
          <w:bCs/>
          <w:sz w:val="24"/>
          <w:szCs w:val="24"/>
          <w:u w:val="single"/>
          <w:rPrChange w:id="2030" w:author="Author">
            <w:rPr>
              <w:rFonts w:asciiTheme="majorBidi" w:hAnsiTheme="majorBidi" w:cstheme="majorBidi"/>
              <w:b/>
              <w:bCs/>
              <w:sz w:val="24"/>
              <w:szCs w:val="24"/>
              <w:u w:val="single"/>
              <w:lang w:val="en"/>
            </w:rPr>
          </w:rPrChange>
        </w:rPr>
        <w:t>Post</w:t>
      </w:r>
      <w:ins w:id="2031" w:author="Author">
        <w:r w:rsidR="00B821D0" w:rsidRPr="00915743">
          <w:rPr>
            <w:rFonts w:asciiTheme="majorBidi" w:hAnsiTheme="majorBidi" w:cstheme="majorBidi"/>
            <w:b/>
            <w:bCs/>
            <w:sz w:val="24"/>
            <w:szCs w:val="24"/>
            <w:u w:val="single"/>
            <w:rPrChange w:id="2032" w:author="Author">
              <w:rPr>
                <w:rFonts w:asciiTheme="majorBidi" w:hAnsiTheme="majorBidi" w:cstheme="majorBidi"/>
                <w:b/>
                <w:bCs/>
                <w:sz w:val="24"/>
                <w:szCs w:val="24"/>
                <w:u w:val="single"/>
                <w:lang w:val="en"/>
              </w:rPr>
            </w:rPrChange>
          </w:rPr>
          <w:t>d</w:t>
        </w:r>
      </w:ins>
      <w:del w:id="2033" w:author="Author">
        <w:r w:rsidRPr="00915743" w:rsidDel="00B821D0">
          <w:rPr>
            <w:rFonts w:asciiTheme="majorBidi" w:hAnsiTheme="majorBidi" w:cstheme="majorBidi"/>
            <w:b/>
            <w:bCs/>
            <w:sz w:val="24"/>
            <w:szCs w:val="24"/>
            <w:u w:val="single"/>
            <w:rPrChange w:id="2034" w:author="Author">
              <w:rPr>
                <w:rFonts w:asciiTheme="majorBidi" w:hAnsiTheme="majorBidi" w:cstheme="majorBidi"/>
                <w:b/>
                <w:bCs/>
                <w:sz w:val="24"/>
                <w:szCs w:val="24"/>
                <w:u w:val="single"/>
                <w:lang w:val="en"/>
              </w:rPr>
            </w:rPrChange>
          </w:rPr>
          <w:delText xml:space="preserve"> D</w:delText>
        </w:r>
      </w:del>
      <w:r w:rsidRPr="00915743">
        <w:rPr>
          <w:rFonts w:asciiTheme="majorBidi" w:hAnsiTheme="majorBidi" w:cstheme="majorBidi"/>
          <w:b/>
          <w:bCs/>
          <w:sz w:val="24"/>
          <w:szCs w:val="24"/>
          <w:u w:val="single"/>
          <w:rPrChange w:id="2035" w:author="Author">
            <w:rPr>
              <w:rFonts w:asciiTheme="majorBidi" w:hAnsiTheme="majorBidi" w:cstheme="majorBidi"/>
              <w:b/>
              <w:bCs/>
              <w:sz w:val="24"/>
              <w:szCs w:val="24"/>
              <w:u w:val="single"/>
              <w:lang w:val="en"/>
            </w:rPr>
          </w:rPrChange>
        </w:rPr>
        <w:t>octorate)</w:t>
      </w:r>
      <w:r w:rsidRPr="00915743">
        <w:rPr>
          <w:rFonts w:asciiTheme="majorBidi" w:hAnsiTheme="majorBidi" w:cstheme="majorBidi"/>
          <w:b/>
          <w:bCs/>
          <w:sz w:val="24"/>
          <w:szCs w:val="24"/>
          <w:u w:val="single"/>
        </w:rPr>
        <w:t xml:space="preserve"> </w:t>
      </w:r>
      <w:del w:id="2036" w:author="Author">
        <w:r w:rsidRPr="00915743" w:rsidDel="00B821D0">
          <w:rPr>
            <w:rFonts w:asciiTheme="majorBidi" w:hAnsiTheme="majorBidi" w:cstheme="majorBidi"/>
            <w:b/>
            <w:bCs/>
            <w:sz w:val="24"/>
            <w:szCs w:val="24"/>
            <w:u w:val="single"/>
            <w:rPrChange w:id="2037" w:author="Author">
              <w:rPr>
                <w:rFonts w:asciiTheme="majorBidi" w:hAnsiTheme="majorBidi" w:cstheme="majorBidi"/>
                <w:b/>
                <w:bCs/>
                <w:sz w:val="24"/>
                <w:szCs w:val="24"/>
                <w:u w:val="single"/>
                <w:lang w:val="en"/>
              </w:rPr>
            </w:rPrChange>
          </w:rPr>
          <w:delText xml:space="preserve">&amp; </w:delText>
        </w:r>
      </w:del>
      <w:ins w:id="2038" w:author="Author">
        <w:r w:rsidR="00B821D0" w:rsidRPr="00915743">
          <w:rPr>
            <w:rFonts w:asciiTheme="majorBidi" w:hAnsiTheme="majorBidi" w:cstheme="majorBidi"/>
            <w:b/>
            <w:bCs/>
            <w:sz w:val="24"/>
            <w:szCs w:val="24"/>
            <w:u w:val="single"/>
            <w:rPrChange w:id="2039" w:author="Author">
              <w:rPr>
                <w:rFonts w:asciiTheme="majorBidi" w:hAnsiTheme="majorBidi" w:cstheme="majorBidi"/>
                <w:b/>
                <w:bCs/>
                <w:sz w:val="24"/>
                <w:szCs w:val="24"/>
                <w:u w:val="single"/>
                <w:lang w:val="en"/>
              </w:rPr>
            </w:rPrChange>
          </w:rPr>
          <w:t xml:space="preserve">and </w:t>
        </w:r>
      </w:ins>
      <w:r w:rsidRPr="00915743">
        <w:rPr>
          <w:rFonts w:asciiTheme="majorBidi" w:hAnsiTheme="majorBidi" w:cstheme="majorBidi"/>
          <w:b/>
          <w:bCs/>
          <w:sz w:val="24"/>
          <w:szCs w:val="24"/>
          <w:u w:val="single"/>
          <w:rPrChange w:id="2040" w:author="Author">
            <w:rPr>
              <w:rFonts w:asciiTheme="majorBidi" w:hAnsiTheme="majorBidi" w:cstheme="majorBidi"/>
              <w:b/>
              <w:bCs/>
              <w:sz w:val="24"/>
              <w:szCs w:val="24"/>
              <w:u w:val="single"/>
              <w:lang w:val="en"/>
            </w:rPr>
          </w:rPrChange>
        </w:rPr>
        <w:t xml:space="preserve">Technical </w:t>
      </w:r>
      <w:ins w:id="2041" w:author="Author">
        <w:r w:rsidR="00B821D0" w:rsidRPr="00915743">
          <w:rPr>
            <w:rFonts w:asciiTheme="majorBidi" w:hAnsiTheme="majorBidi" w:cstheme="majorBidi"/>
            <w:b/>
            <w:bCs/>
            <w:sz w:val="24"/>
            <w:szCs w:val="24"/>
            <w:u w:val="single"/>
            <w:rPrChange w:id="2042" w:author="Author">
              <w:rPr>
                <w:rFonts w:asciiTheme="majorBidi" w:hAnsiTheme="majorBidi" w:cstheme="majorBidi"/>
                <w:b/>
                <w:bCs/>
                <w:sz w:val="24"/>
                <w:szCs w:val="24"/>
                <w:u w:val="single"/>
                <w:lang w:val="en"/>
              </w:rPr>
            </w:rPrChange>
          </w:rPr>
          <w:t>S</w:t>
        </w:r>
      </w:ins>
      <w:del w:id="2043" w:author="Author">
        <w:r w:rsidRPr="00915743" w:rsidDel="00B821D0">
          <w:rPr>
            <w:rFonts w:asciiTheme="majorBidi" w:hAnsiTheme="majorBidi" w:cstheme="majorBidi"/>
            <w:b/>
            <w:bCs/>
            <w:sz w:val="24"/>
            <w:szCs w:val="24"/>
            <w:u w:val="single"/>
            <w:rPrChange w:id="2044" w:author="Author">
              <w:rPr>
                <w:rFonts w:asciiTheme="majorBidi" w:hAnsiTheme="majorBidi" w:cstheme="majorBidi"/>
                <w:b/>
                <w:bCs/>
                <w:sz w:val="24"/>
                <w:szCs w:val="24"/>
                <w:u w:val="single"/>
                <w:lang w:val="en"/>
              </w:rPr>
            </w:rPrChange>
          </w:rPr>
          <w:delText>s</w:delText>
        </w:r>
      </w:del>
      <w:r w:rsidRPr="00915743">
        <w:rPr>
          <w:rFonts w:asciiTheme="majorBidi" w:hAnsiTheme="majorBidi" w:cstheme="majorBidi"/>
          <w:b/>
          <w:bCs/>
          <w:sz w:val="24"/>
          <w:szCs w:val="24"/>
          <w:u w:val="single"/>
          <w:rPrChange w:id="2045" w:author="Author">
            <w:rPr>
              <w:rFonts w:asciiTheme="majorBidi" w:hAnsiTheme="majorBidi" w:cstheme="majorBidi"/>
              <w:b/>
              <w:bCs/>
              <w:sz w:val="24"/>
              <w:szCs w:val="24"/>
              <w:u w:val="single"/>
              <w:lang w:val="en"/>
            </w:rPr>
          </w:rPrChange>
        </w:rPr>
        <w:t xml:space="preserve">taff </w:t>
      </w:r>
      <w:del w:id="2046" w:author="Author">
        <w:r w:rsidRPr="00915743" w:rsidDel="00B821D0">
          <w:rPr>
            <w:rFonts w:asciiTheme="majorBidi" w:hAnsiTheme="majorBidi" w:cstheme="majorBidi"/>
            <w:b/>
            <w:bCs/>
            <w:sz w:val="24"/>
            <w:szCs w:val="24"/>
            <w:u w:val="single"/>
            <w:rPrChange w:id="2047" w:author="Author">
              <w:rPr>
                <w:rFonts w:asciiTheme="majorBidi" w:hAnsiTheme="majorBidi" w:cstheme="majorBidi"/>
                <w:b/>
                <w:bCs/>
                <w:sz w:val="24"/>
                <w:szCs w:val="24"/>
                <w:u w:val="single"/>
                <w:lang w:val="en"/>
              </w:rPr>
            </w:rPrChange>
          </w:rPr>
          <w:delText xml:space="preserve">In </w:delText>
        </w:r>
      </w:del>
      <w:ins w:id="2048" w:author="Author">
        <w:r w:rsidR="00B821D0" w:rsidRPr="00915743">
          <w:rPr>
            <w:rFonts w:asciiTheme="majorBidi" w:hAnsiTheme="majorBidi" w:cstheme="majorBidi"/>
            <w:b/>
            <w:bCs/>
            <w:sz w:val="24"/>
            <w:szCs w:val="24"/>
            <w:u w:val="single"/>
            <w:rPrChange w:id="2049" w:author="Author">
              <w:rPr>
                <w:rFonts w:asciiTheme="majorBidi" w:hAnsiTheme="majorBidi" w:cstheme="majorBidi"/>
                <w:b/>
                <w:bCs/>
                <w:sz w:val="24"/>
                <w:szCs w:val="24"/>
                <w:u w:val="single"/>
                <w:lang w:val="en"/>
              </w:rPr>
            </w:rPrChange>
          </w:rPr>
          <w:t xml:space="preserve">in </w:t>
        </w:r>
      </w:ins>
      <w:r w:rsidRPr="00915743">
        <w:rPr>
          <w:rFonts w:asciiTheme="majorBidi" w:hAnsiTheme="majorBidi" w:cstheme="majorBidi"/>
          <w:b/>
          <w:bCs/>
          <w:sz w:val="24"/>
          <w:szCs w:val="24"/>
          <w:u w:val="single"/>
          <w:rPrChange w:id="2050" w:author="Author">
            <w:rPr>
              <w:rFonts w:asciiTheme="majorBidi" w:hAnsiTheme="majorBidi" w:cstheme="majorBidi"/>
              <w:b/>
              <w:bCs/>
              <w:sz w:val="24"/>
              <w:szCs w:val="24"/>
              <w:u w:val="single"/>
              <w:lang w:val="en"/>
            </w:rPr>
          </w:rPrChange>
        </w:rPr>
        <w:t xml:space="preserve">Institutions Participating </w:t>
      </w:r>
      <w:del w:id="2051" w:author="Author">
        <w:r w:rsidRPr="00915743" w:rsidDel="00B821D0">
          <w:rPr>
            <w:rFonts w:asciiTheme="majorBidi" w:hAnsiTheme="majorBidi" w:cstheme="majorBidi"/>
            <w:b/>
            <w:bCs/>
            <w:sz w:val="24"/>
            <w:szCs w:val="24"/>
            <w:u w:val="single"/>
            <w:rPrChange w:id="2052" w:author="Author">
              <w:rPr>
                <w:rFonts w:asciiTheme="majorBidi" w:hAnsiTheme="majorBidi" w:cstheme="majorBidi"/>
                <w:b/>
                <w:bCs/>
                <w:sz w:val="24"/>
                <w:szCs w:val="24"/>
                <w:u w:val="single"/>
                <w:lang w:val="en"/>
              </w:rPr>
            </w:rPrChange>
          </w:rPr>
          <w:delText xml:space="preserve">In </w:delText>
        </w:r>
      </w:del>
      <w:ins w:id="2053" w:author="Author">
        <w:r w:rsidR="00B821D0" w:rsidRPr="00915743">
          <w:rPr>
            <w:rFonts w:asciiTheme="majorBidi" w:hAnsiTheme="majorBidi" w:cstheme="majorBidi"/>
            <w:b/>
            <w:bCs/>
            <w:sz w:val="24"/>
            <w:szCs w:val="24"/>
            <w:u w:val="single"/>
            <w:rPrChange w:id="2054" w:author="Author">
              <w:rPr>
                <w:rFonts w:asciiTheme="majorBidi" w:hAnsiTheme="majorBidi" w:cstheme="majorBidi"/>
                <w:b/>
                <w:bCs/>
                <w:sz w:val="24"/>
                <w:szCs w:val="24"/>
                <w:u w:val="single"/>
                <w:lang w:val="en"/>
              </w:rPr>
            </w:rPrChange>
          </w:rPr>
          <w:t xml:space="preserve">in </w:t>
        </w:r>
      </w:ins>
      <w:del w:id="2055" w:author="Author">
        <w:r w:rsidRPr="00915743" w:rsidDel="00B821D0">
          <w:rPr>
            <w:rFonts w:asciiTheme="majorBidi" w:hAnsiTheme="majorBidi" w:cstheme="majorBidi"/>
            <w:b/>
            <w:bCs/>
            <w:sz w:val="24"/>
            <w:szCs w:val="24"/>
            <w:u w:val="single"/>
            <w:rPrChange w:id="2056" w:author="Author">
              <w:rPr>
                <w:rFonts w:asciiTheme="majorBidi" w:hAnsiTheme="majorBidi" w:cstheme="majorBidi"/>
                <w:b/>
                <w:bCs/>
                <w:sz w:val="24"/>
                <w:szCs w:val="24"/>
                <w:u w:val="single"/>
                <w:lang w:val="en"/>
              </w:rPr>
            </w:rPrChange>
          </w:rPr>
          <w:delText xml:space="preserve">The </w:delText>
        </w:r>
      </w:del>
      <w:ins w:id="2057" w:author="Author">
        <w:r w:rsidR="00B821D0" w:rsidRPr="00915743">
          <w:rPr>
            <w:rFonts w:asciiTheme="majorBidi" w:hAnsiTheme="majorBidi" w:cstheme="majorBidi"/>
            <w:b/>
            <w:bCs/>
            <w:sz w:val="24"/>
            <w:szCs w:val="24"/>
            <w:u w:val="single"/>
            <w:rPrChange w:id="2058" w:author="Author">
              <w:rPr>
                <w:rFonts w:asciiTheme="majorBidi" w:hAnsiTheme="majorBidi" w:cstheme="majorBidi"/>
                <w:b/>
                <w:bCs/>
                <w:sz w:val="24"/>
                <w:szCs w:val="24"/>
                <w:u w:val="single"/>
                <w:lang w:val="en"/>
              </w:rPr>
            </w:rPrChange>
          </w:rPr>
          <w:t xml:space="preserve">the </w:t>
        </w:r>
      </w:ins>
      <w:r w:rsidRPr="00915743">
        <w:rPr>
          <w:rFonts w:asciiTheme="majorBidi" w:hAnsiTheme="majorBidi" w:cstheme="majorBidi"/>
          <w:b/>
          <w:bCs/>
          <w:sz w:val="24"/>
          <w:szCs w:val="24"/>
          <w:u w:val="single"/>
          <w:rPrChange w:id="2059" w:author="Author">
            <w:rPr>
              <w:rFonts w:asciiTheme="majorBidi" w:hAnsiTheme="majorBidi" w:cstheme="majorBidi"/>
              <w:b/>
              <w:bCs/>
              <w:sz w:val="24"/>
              <w:szCs w:val="24"/>
              <w:u w:val="single"/>
              <w:lang w:val="en"/>
            </w:rPr>
          </w:rPrChange>
        </w:rPr>
        <w:t xml:space="preserve">Mediterranean Sea Research Center </w:t>
      </w:r>
      <w:del w:id="2060" w:author="Author">
        <w:r w:rsidRPr="00915743" w:rsidDel="00B821D0">
          <w:rPr>
            <w:rFonts w:asciiTheme="majorBidi" w:hAnsiTheme="majorBidi" w:cstheme="majorBidi"/>
            <w:b/>
            <w:bCs/>
            <w:sz w:val="24"/>
            <w:szCs w:val="24"/>
            <w:u w:val="single"/>
            <w:rPrChange w:id="2061" w:author="Author">
              <w:rPr>
                <w:rFonts w:asciiTheme="majorBidi" w:hAnsiTheme="majorBidi" w:cstheme="majorBidi"/>
                <w:b/>
                <w:bCs/>
                <w:sz w:val="24"/>
                <w:szCs w:val="24"/>
                <w:u w:val="single"/>
                <w:lang w:val="en"/>
              </w:rPr>
            </w:rPrChange>
          </w:rPr>
          <w:delText xml:space="preserve">For </w:delText>
        </w:r>
      </w:del>
      <w:ins w:id="2062" w:author="Author">
        <w:r w:rsidR="00B821D0" w:rsidRPr="00915743">
          <w:rPr>
            <w:rFonts w:asciiTheme="majorBidi" w:hAnsiTheme="majorBidi" w:cstheme="majorBidi"/>
            <w:b/>
            <w:bCs/>
            <w:sz w:val="24"/>
            <w:szCs w:val="24"/>
            <w:u w:val="single"/>
            <w:rPrChange w:id="2063" w:author="Author">
              <w:rPr>
                <w:rFonts w:asciiTheme="majorBidi" w:hAnsiTheme="majorBidi" w:cstheme="majorBidi"/>
                <w:b/>
                <w:bCs/>
                <w:sz w:val="24"/>
                <w:szCs w:val="24"/>
                <w:u w:val="single"/>
                <w:lang w:val="en"/>
              </w:rPr>
            </w:rPrChange>
          </w:rPr>
          <w:t xml:space="preserve">for </w:t>
        </w:r>
      </w:ins>
      <w:r w:rsidRPr="00915743">
        <w:rPr>
          <w:rFonts w:asciiTheme="majorBidi" w:hAnsiTheme="majorBidi" w:cstheme="majorBidi"/>
          <w:b/>
          <w:bCs/>
          <w:sz w:val="24"/>
          <w:szCs w:val="24"/>
          <w:u w:val="single"/>
          <w:rPrChange w:id="2064" w:author="Author">
            <w:rPr>
              <w:rFonts w:asciiTheme="majorBidi" w:hAnsiTheme="majorBidi" w:cstheme="majorBidi"/>
              <w:b/>
              <w:bCs/>
              <w:sz w:val="24"/>
              <w:szCs w:val="24"/>
              <w:u w:val="single"/>
              <w:lang w:val="en"/>
            </w:rPr>
          </w:rPrChange>
        </w:rPr>
        <w:t xml:space="preserve">Israel </w:t>
      </w:r>
      <w:del w:id="2065" w:author="Author">
        <w:r w:rsidRPr="00915743" w:rsidDel="00B821D0">
          <w:rPr>
            <w:rFonts w:asciiTheme="majorBidi" w:hAnsiTheme="majorBidi" w:cstheme="majorBidi"/>
            <w:b/>
            <w:bCs/>
            <w:sz w:val="24"/>
            <w:szCs w:val="24"/>
            <w:u w:val="single"/>
            <w:rPrChange w:id="2066" w:author="Author">
              <w:rPr>
                <w:rFonts w:asciiTheme="majorBidi" w:hAnsiTheme="majorBidi" w:cstheme="majorBidi"/>
                <w:b/>
                <w:bCs/>
                <w:sz w:val="24"/>
                <w:szCs w:val="24"/>
                <w:u w:val="single"/>
                <w:lang w:val="en"/>
              </w:rPr>
            </w:rPrChange>
          </w:rPr>
          <w:delText xml:space="preserve">- </w:delText>
        </w:r>
      </w:del>
      <w:ins w:id="2067" w:author="Author">
        <w:r w:rsidR="00B821D0" w:rsidRPr="00915743">
          <w:rPr>
            <w:rFonts w:asciiTheme="majorBidi" w:hAnsiTheme="majorBidi" w:cstheme="majorBidi"/>
            <w:b/>
            <w:bCs/>
            <w:sz w:val="24"/>
            <w:szCs w:val="24"/>
            <w:u w:val="single"/>
            <w:rPrChange w:id="2068" w:author="Author">
              <w:rPr>
                <w:rFonts w:asciiTheme="majorBidi" w:hAnsiTheme="majorBidi" w:cstheme="majorBidi"/>
                <w:b/>
                <w:bCs/>
                <w:sz w:val="24"/>
                <w:szCs w:val="24"/>
                <w:u w:val="single"/>
                <w:lang w:val="en"/>
              </w:rPr>
            </w:rPrChange>
          </w:rPr>
          <w:t>–</w:t>
        </w:r>
      </w:ins>
      <w:r w:rsidRPr="00915743">
        <w:rPr>
          <w:rFonts w:asciiTheme="majorBidi" w:hAnsiTheme="majorBidi" w:cstheme="majorBidi"/>
          <w:b/>
          <w:bCs/>
          <w:sz w:val="24"/>
          <w:szCs w:val="24"/>
          <w:u w:val="single"/>
          <w:rPrChange w:id="2069" w:author="Author">
            <w:rPr>
              <w:rFonts w:asciiTheme="majorBidi" w:hAnsiTheme="majorBidi" w:cstheme="majorBidi"/>
              <w:b/>
              <w:bCs/>
              <w:sz w:val="24"/>
              <w:szCs w:val="24"/>
              <w:u w:val="single"/>
              <w:lang w:val="en"/>
            </w:rPr>
          </w:rPrChange>
        </w:rPr>
        <w:t>Year A 5771</w:t>
      </w:r>
    </w:p>
    <w:p w14:paraId="579D4D00" w14:textId="77777777" w:rsidR="006719E2" w:rsidRPr="00915743" w:rsidRDefault="006719E2" w:rsidP="006719E2">
      <w:pPr>
        <w:keepNext/>
        <w:keepLines/>
        <w:tabs>
          <w:tab w:val="right" w:pos="0"/>
        </w:tabs>
        <w:spacing w:before="240" w:after="0" w:line="360" w:lineRule="auto"/>
        <w:contextualSpacing/>
        <w:jc w:val="center"/>
        <w:outlineLvl w:val="0"/>
        <w:rPr>
          <w:rFonts w:asciiTheme="majorBidi" w:eastAsia="Times New Roman" w:hAnsiTheme="majorBidi" w:cstheme="majorBidi"/>
          <w:b/>
          <w:bCs/>
          <w:sz w:val="24"/>
          <w:szCs w:val="24"/>
          <w:u w:val="single"/>
          <w:rPrChange w:id="2070" w:author="Author">
            <w:rPr>
              <w:rFonts w:asciiTheme="majorBidi" w:eastAsia="Times New Roman" w:hAnsiTheme="majorBidi" w:cstheme="majorBidi"/>
              <w:b/>
              <w:bCs/>
              <w:sz w:val="28"/>
              <w:szCs w:val="28"/>
              <w:u w:val="single"/>
            </w:rPr>
          </w:rPrChange>
        </w:rPr>
      </w:pPr>
      <w:r w:rsidRPr="00915743">
        <w:rPr>
          <w:rFonts w:asciiTheme="majorBidi" w:hAnsiTheme="majorBidi" w:cstheme="majorBidi"/>
          <w:b/>
          <w:bCs/>
          <w:sz w:val="24"/>
          <w:szCs w:val="24"/>
          <w:u w:val="single"/>
          <w:rPrChange w:id="2071" w:author="Author">
            <w:rPr>
              <w:rFonts w:asciiTheme="majorBidi" w:hAnsiTheme="majorBidi" w:cstheme="majorBidi"/>
              <w:b/>
              <w:bCs/>
              <w:u w:val="single"/>
              <w:lang w:val="en"/>
            </w:rPr>
          </w:rPrChange>
        </w:rPr>
        <w:t>Tender No.: 9/4</w:t>
      </w:r>
    </w:p>
    <w:p w14:paraId="489FCFEB" w14:textId="77777777" w:rsidR="006719E2" w:rsidRPr="00915743" w:rsidRDefault="006719E2" w:rsidP="006719E2">
      <w:pPr>
        <w:tabs>
          <w:tab w:val="right" w:pos="0"/>
        </w:tabs>
        <w:bidi/>
        <w:spacing w:after="0" w:line="360" w:lineRule="auto"/>
        <w:rPr>
          <w:rFonts w:asciiTheme="majorBidi" w:eastAsia="Times New Roman" w:hAnsiTheme="majorBidi" w:cstheme="majorBidi"/>
          <w:b/>
          <w:bCs/>
          <w:sz w:val="28"/>
          <w:szCs w:val="28"/>
          <w:u w:val="single"/>
          <w:rtl/>
        </w:rPr>
      </w:pPr>
    </w:p>
    <w:p w14:paraId="35F838D2" w14:textId="5053AC86" w:rsidR="006719E2" w:rsidRPr="00915743" w:rsidRDefault="006719E2" w:rsidP="006719E2">
      <w:pPr>
        <w:tabs>
          <w:tab w:val="right" w:pos="0"/>
        </w:tabs>
        <w:spacing w:after="0" w:line="360" w:lineRule="auto"/>
        <w:rPr>
          <w:rFonts w:asciiTheme="majorBidi" w:eastAsia="Times New Roman" w:hAnsiTheme="majorBidi" w:cstheme="majorBidi"/>
          <w:b/>
          <w:bCs/>
          <w:sz w:val="24"/>
          <w:szCs w:val="24"/>
          <w:rtl/>
        </w:rPr>
      </w:pPr>
      <w:r w:rsidRPr="00915743">
        <w:rPr>
          <w:rFonts w:asciiTheme="majorBidi" w:eastAsia="Times New Roman" w:hAnsiTheme="majorBidi" w:cstheme="majorBidi"/>
          <w:b/>
          <w:bCs/>
          <w:sz w:val="24"/>
          <w:szCs w:val="24"/>
          <w:u w:val="single"/>
          <w:rPrChange w:id="2072" w:author="Author">
            <w:rPr>
              <w:rFonts w:asciiTheme="majorBidi" w:eastAsia="Times New Roman" w:hAnsiTheme="majorBidi" w:cstheme="majorBidi"/>
              <w:b/>
              <w:bCs/>
              <w:sz w:val="24"/>
              <w:szCs w:val="24"/>
              <w:u w:val="single"/>
              <w:lang w:val="en"/>
            </w:rPr>
          </w:rPrChange>
        </w:rPr>
        <w:t xml:space="preserve">Part A </w:t>
      </w:r>
      <w:ins w:id="2073" w:author="Author">
        <w:r w:rsidR="0033676B" w:rsidRPr="00915743">
          <w:rPr>
            <w:rFonts w:asciiTheme="majorBidi" w:eastAsia="Times New Roman" w:hAnsiTheme="majorBidi" w:cstheme="majorBidi"/>
            <w:b/>
            <w:bCs/>
            <w:sz w:val="24"/>
            <w:szCs w:val="24"/>
            <w:u w:val="single"/>
            <w:rPrChange w:id="2074" w:author="Author">
              <w:rPr>
                <w:rFonts w:asciiTheme="majorBidi" w:eastAsia="Times New Roman" w:hAnsiTheme="majorBidi" w:cstheme="majorBidi"/>
                <w:b/>
                <w:bCs/>
                <w:sz w:val="24"/>
                <w:szCs w:val="24"/>
                <w:u w:val="single"/>
                <w:lang w:val="en"/>
              </w:rPr>
            </w:rPrChange>
          </w:rPr>
          <w:t>–</w:t>
        </w:r>
      </w:ins>
      <w:del w:id="2075" w:author="Author">
        <w:r w:rsidRPr="00915743" w:rsidDel="0033676B">
          <w:rPr>
            <w:rFonts w:asciiTheme="majorBidi" w:eastAsia="Times New Roman" w:hAnsiTheme="majorBidi" w:cstheme="majorBidi"/>
            <w:b/>
            <w:bCs/>
            <w:sz w:val="24"/>
            <w:szCs w:val="24"/>
            <w:u w:val="single"/>
            <w:rPrChange w:id="2076" w:author="Author">
              <w:rPr>
                <w:rFonts w:asciiTheme="majorBidi" w:eastAsia="Times New Roman" w:hAnsiTheme="majorBidi" w:cstheme="majorBidi"/>
                <w:b/>
                <w:bCs/>
                <w:sz w:val="24"/>
                <w:szCs w:val="24"/>
                <w:u w:val="single"/>
                <w:lang w:val="en"/>
              </w:rPr>
            </w:rPrChange>
          </w:rPr>
          <w:delText>-</w:delText>
        </w:r>
      </w:del>
      <w:r w:rsidRPr="00915743">
        <w:rPr>
          <w:rFonts w:asciiTheme="majorBidi" w:eastAsia="Times New Roman" w:hAnsiTheme="majorBidi" w:cstheme="majorBidi"/>
          <w:b/>
          <w:bCs/>
          <w:sz w:val="24"/>
          <w:szCs w:val="24"/>
          <w:u w:val="single"/>
          <w:rPrChange w:id="2077" w:author="Author">
            <w:rPr>
              <w:rFonts w:asciiTheme="majorBidi" w:eastAsia="Times New Roman" w:hAnsiTheme="majorBidi" w:cstheme="majorBidi"/>
              <w:b/>
              <w:bCs/>
              <w:sz w:val="24"/>
              <w:szCs w:val="24"/>
              <w:u w:val="single"/>
              <w:lang w:val="en"/>
            </w:rPr>
          </w:rPrChange>
        </w:rPr>
        <w:t xml:space="preserve"> To Be Completed by </w:t>
      </w:r>
      <w:del w:id="2078" w:author="Author">
        <w:r w:rsidRPr="00915743" w:rsidDel="00B821D0">
          <w:rPr>
            <w:rFonts w:asciiTheme="majorBidi" w:eastAsia="Times New Roman" w:hAnsiTheme="majorBidi" w:cstheme="majorBidi"/>
            <w:b/>
            <w:bCs/>
            <w:sz w:val="24"/>
            <w:szCs w:val="24"/>
            <w:u w:val="single"/>
            <w:rPrChange w:id="2079" w:author="Author">
              <w:rPr>
                <w:rFonts w:asciiTheme="majorBidi" w:eastAsia="Times New Roman" w:hAnsiTheme="majorBidi" w:cstheme="majorBidi"/>
                <w:b/>
                <w:bCs/>
                <w:sz w:val="24"/>
                <w:szCs w:val="24"/>
                <w:u w:val="single"/>
                <w:lang w:val="en"/>
              </w:rPr>
            </w:rPrChange>
          </w:rPr>
          <w:delText xml:space="preserve">The </w:delText>
        </w:r>
      </w:del>
      <w:ins w:id="2080" w:author="Author">
        <w:r w:rsidR="00B821D0" w:rsidRPr="00915743">
          <w:rPr>
            <w:rFonts w:asciiTheme="majorBidi" w:eastAsia="Times New Roman" w:hAnsiTheme="majorBidi" w:cstheme="majorBidi"/>
            <w:b/>
            <w:bCs/>
            <w:sz w:val="24"/>
            <w:szCs w:val="24"/>
            <w:u w:val="single"/>
            <w:rPrChange w:id="2081" w:author="Author">
              <w:rPr>
                <w:rFonts w:asciiTheme="majorBidi" w:eastAsia="Times New Roman" w:hAnsiTheme="majorBidi" w:cstheme="majorBidi"/>
                <w:b/>
                <w:bCs/>
                <w:sz w:val="24"/>
                <w:szCs w:val="24"/>
                <w:u w:val="single"/>
                <w:lang w:val="en"/>
              </w:rPr>
            </w:rPrChange>
          </w:rPr>
          <w:t xml:space="preserve">the </w:t>
        </w:r>
      </w:ins>
      <w:r w:rsidRPr="00915743">
        <w:rPr>
          <w:rFonts w:asciiTheme="majorBidi" w:eastAsia="Times New Roman" w:hAnsiTheme="majorBidi" w:cstheme="majorBidi"/>
          <w:b/>
          <w:bCs/>
          <w:sz w:val="24"/>
          <w:szCs w:val="24"/>
          <w:u w:val="single"/>
          <w:rPrChange w:id="2082" w:author="Author">
            <w:rPr>
              <w:rFonts w:asciiTheme="majorBidi" w:eastAsia="Times New Roman" w:hAnsiTheme="majorBidi" w:cstheme="majorBidi"/>
              <w:b/>
              <w:bCs/>
              <w:sz w:val="24"/>
              <w:szCs w:val="24"/>
              <w:u w:val="single"/>
              <w:lang w:val="en"/>
            </w:rPr>
          </w:rPrChange>
        </w:rPr>
        <w:t>Student/</w:t>
      </w:r>
      <w:del w:id="2083" w:author="Author">
        <w:r w:rsidRPr="00915743" w:rsidDel="0067549E">
          <w:rPr>
            <w:rFonts w:asciiTheme="majorBidi" w:eastAsia="Times New Roman" w:hAnsiTheme="majorBidi" w:cstheme="majorBidi"/>
            <w:b/>
            <w:bCs/>
            <w:sz w:val="24"/>
            <w:szCs w:val="24"/>
            <w:u w:val="single"/>
            <w:rPrChange w:id="2084" w:author="Author">
              <w:rPr>
                <w:rFonts w:asciiTheme="majorBidi" w:eastAsia="Times New Roman" w:hAnsiTheme="majorBidi" w:cstheme="majorBidi"/>
                <w:b/>
                <w:bCs/>
                <w:sz w:val="24"/>
                <w:szCs w:val="24"/>
                <w:u w:val="single"/>
                <w:lang w:val="en"/>
              </w:rPr>
            </w:rPrChange>
          </w:rPr>
          <w:delText xml:space="preserve"> </w:delText>
        </w:r>
      </w:del>
      <w:ins w:id="2085" w:author="Author">
        <w:r w:rsidR="00B821D0" w:rsidRPr="00915743">
          <w:rPr>
            <w:rFonts w:asciiTheme="majorBidi" w:eastAsia="Times New Roman" w:hAnsiTheme="majorBidi" w:cstheme="majorBidi"/>
            <w:b/>
            <w:bCs/>
            <w:sz w:val="24"/>
            <w:szCs w:val="24"/>
            <w:u w:val="single"/>
            <w:rPrChange w:id="2086" w:author="Author">
              <w:rPr>
                <w:rFonts w:asciiTheme="majorBidi" w:eastAsia="Times New Roman" w:hAnsiTheme="majorBidi" w:cstheme="majorBidi"/>
                <w:b/>
                <w:bCs/>
                <w:sz w:val="24"/>
                <w:szCs w:val="24"/>
                <w:u w:val="single"/>
                <w:lang w:val="en"/>
              </w:rPr>
            </w:rPrChange>
          </w:rPr>
          <w:t xml:space="preserve">Member of </w:t>
        </w:r>
      </w:ins>
      <w:r w:rsidRPr="00915743">
        <w:rPr>
          <w:rFonts w:asciiTheme="majorBidi" w:eastAsia="Times New Roman" w:hAnsiTheme="majorBidi" w:cstheme="majorBidi"/>
          <w:b/>
          <w:bCs/>
          <w:sz w:val="24"/>
          <w:szCs w:val="24"/>
          <w:u w:val="single"/>
          <w:rPrChange w:id="2087" w:author="Author">
            <w:rPr>
              <w:rFonts w:asciiTheme="majorBidi" w:eastAsia="Times New Roman" w:hAnsiTheme="majorBidi" w:cstheme="majorBidi"/>
              <w:b/>
              <w:bCs/>
              <w:sz w:val="24"/>
              <w:szCs w:val="24"/>
              <w:u w:val="single"/>
              <w:lang w:val="en"/>
            </w:rPr>
          </w:rPrChange>
        </w:rPr>
        <w:t xml:space="preserve">Technical </w:t>
      </w:r>
      <w:del w:id="2088" w:author="Author">
        <w:r w:rsidRPr="00915743" w:rsidDel="00B821D0">
          <w:rPr>
            <w:rFonts w:asciiTheme="majorBidi" w:eastAsia="Times New Roman" w:hAnsiTheme="majorBidi" w:cstheme="majorBidi"/>
            <w:b/>
            <w:bCs/>
            <w:sz w:val="24"/>
            <w:szCs w:val="24"/>
            <w:u w:val="single"/>
            <w:rPrChange w:id="2089" w:author="Author">
              <w:rPr>
                <w:rFonts w:asciiTheme="majorBidi" w:eastAsia="Times New Roman" w:hAnsiTheme="majorBidi" w:cstheme="majorBidi"/>
                <w:b/>
                <w:bCs/>
                <w:sz w:val="24"/>
                <w:szCs w:val="24"/>
                <w:u w:val="single"/>
                <w:lang w:val="en"/>
              </w:rPr>
            </w:rPrChange>
          </w:rPr>
          <w:delText>worker</w:delText>
        </w:r>
      </w:del>
      <w:ins w:id="2090" w:author="Author">
        <w:r w:rsidR="00B821D0" w:rsidRPr="00915743">
          <w:rPr>
            <w:rFonts w:asciiTheme="majorBidi" w:eastAsia="Times New Roman" w:hAnsiTheme="majorBidi" w:cstheme="majorBidi"/>
            <w:b/>
            <w:bCs/>
            <w:sz w:val="24"/>
            <w:szCs w:val="24"/>
            <w:u w:val="single"/>
            <w:rPrChange w:id="2091" w:author="Author">
              <w:rPr>
                <w:rFonts w:asciiTheme="majorBidi" w:eastAsia="Times New Roman" w:hAnsiTheme="majorBidi" w:cstheme="majorBidi"/>
                <w:b/>
                <w:bCs/>
                <w:sz w:val="24"/>
                <w:szCs w:val="24"/>
                <w:u w:val="single"/>
                <w:lang w:val="en"/>
              </w:rPr>
            </w:rPrChange>
          </w:rPr>
          <w:t>Staff</w:t>
        </w:r>
      </w:ins>
    </w:p>
    <w:p w14:paraId="0EA8B0F3" w14:textId="77777777"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rtl/>
        </w:rPr>
      </w:pPr>
      <w:r w:rsidRPr="00915743">
        <w:rPr>
          <w:rFonts w:asciiTheme="majorBidi" w:eastAsia="Times New Roman" w:hAnsiTheme="majorBidi" w:cstheme="majorBidi"/>
          <w:b/>
          <w:bCs/>
          <w:sz w:val="24"/>
          <w:szCs w:val="24"/>
          <w:u w:val="single"/>
          <w:rPrChange w:id="2092" w:author="Author">
            <w:rPr>
              <w:rFonts w:asciiTheme="majorBidi" w:eastAsia="Times New Roman" w:hAnsiTheme="majorBidi" w:cstheme="majorBidi"/>
              <w:b/>
              <w:bCs/>
              <w:sz w:val="24"/>
              <w:szCs w:val="24"/>
              <w:u w:val="single"/>
              <w:lang w:val="en"/>
            </w:rPr>
          </w:rPrChange>
        </w:rPr>
        <w:t>Personal Details:</w:t>
      </w:r>
      <w:r w:rsidRPr="00915743">
        <w:rPr>
          <w:rFonts w:asciiTheme="majorBidi" w:eastAsia="Times New Roman" w:hAnsiTheme="majorBidi" w:cstheme="majorBidi"/>
          <w:sz w:val="24"/>
          <w:szCs w:val="24"/>
          <w:rPrChange w:id="2093"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094" w:author="Author">
            <w:rPr>
              <w:rFonts w:asciiTheme="majorBidi" w:eastAsia="Times New Roman" w:hAnsiTheme="majorBidi" w:cstheme="majorBidi"/>
              <w:sz w:val="24"/>
              <w:szCs w:val="24"/>
              <w:lang w:val="en"/>
            </w:rPr>
          </w:rPrChange>
        </w:rPr>
        <w:tab/>
      </w:r>
    </w:p>
    <w:p w14:paraId="789919E3" w14:textId="0FA48437" w:rsidR="006719E2" w:rsidRPr="00915743" w:rsidRDefault="006719E2" w:rsidP="006719E2">
      <w:pPr>
        <w:tabs>
          <w:tab w:val="right" w:pos="0"/>
        </w:tabs>
        <w:spacing w:after="0" w:line="360" w:lineRule="auto"/>
        <w:rPr>
          <w:rFonts w:asciiTheme="majorBidi" w:eastAsia="Times New Roman" w:hAnsiTheme="majorBidi" w:cstheme="majorBidi"/>
          <w:sz w:val="24"/>
          <w:szCs w:val="24"/>
          <w:u w:val="single"/>
          <w:rtl/>
        </w:rPr>
      </w:pPr>
      <w:del w:id="2095" w:author="Author">
        <w:r w:rsidRPr="00915743" w:rsidDel="00B821D0">
          <w:rPr>
            <w:rFonts w:asciiTheme="majorBidi" w:eastAsia="Times New Roman" w:hAnsiTheme="majorBidi" w:cstheme="majorBidi"/>
            <w:sz w:val="24"/>
            <w:szCs w:val="24"/>
            <w:rPrChange w:id="2096" w:author="Author">
              <w:rPr>
                <w:rFonts w:asciiTheme="majorBidi" w:eastAsia="Times New Roman" w:hAnsiTheme="majorBidi" w:cstheme="majorBidi"/>
                <w:sz w:val="24"/>
                <w:szCs w:val="24"/>
                <w:lang w:val="en"/>
              </w:rPr>
            </w:rPrChange>
          </w:rPr>
          <w:delText xml:space="preserve">Student’s </w:delText>
        </w:r>
      </w:del>
      <w:r w:rsidRPr="00915743">
        <w:rPr>
          <w:rFonts w:asciiTheme="majorBidi" w:eastAsia="Times New Roman" w:hAnsiTheme="majorBidi" w:cstheme="majorBidi"/>
          <w:sz w:val="24"/>
          <w:szCs w:val="24"/>
          <w:rPrChange w:id="2097" w:author="Author">
            <w:rPr>
              <w:rFonts w:asciiTheme="majorBidi" w:eastAsia="Times New Roman" w:hAnsiTheme="majorBidi" w:cstheme="majorBidi"/>
              <w:sz w:val="24"/>
              <w:szCs w:val="24"/>
              <w:lang w:val="en"/>
            </w:rPr>
          </w:rPrChange>
        </w:rPr>
        <w:t>Name:</w:t>
      </w:r>
      <w:del w:id="2098" w:author="Author">
        <w:r w:rsidRPr="00915743" w:rsidDel="00A650D0">
          <w:rPr>
            <w:rFonts w:asciiTheme="majorBidi" w:eastAsia="Times New Roman" w:hAnsiTheme="majorBidi" w:cstheme="majorBidi"/>
            <w:sz w:val="24"/>
            <w:szCs w:val="24"/>
            <w:rPrChange w:id="2099"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100" w:author="Author">
            <w:rPr>
              <w:rFonts w:asciiTheme="majorBidi" w:eastAsia="Times New Roman" w:hAnsiTheme="majorBidi" w:cstheme="majorBidi"/>
              <w:sz w:val="24"/>
              <w:szCs w:val="24"/>
              <w:lang w:val="en"/>
            </w:rPr>
          </w:rPrChange>
        </w:rPr>
        <w:t xml:space="preserve"> _________________</w:t>
      </w:r>
      <w:ins w:id="2101" w:author="Author">
        <w:r w:rsidR="0067549E" w:rsidRPr="00915743">
          <w:rPr>
            <w:rFonts w:asciiTheme="majorBidi" w:eastAsia="Times New Roman" w:hAnsiTheme="majorBidi" w:cstheme="majorBidi"/>
            <w:sz w:val="24"/>
            <w:szCs w:val="24"/>
            <w:rPrChange w:id="2102" w:author="Author">
              <w:rPr>
                <w:rFonts w:asciiTheme="majorBidi" w:eastAsia="Times New Roman" w:hAnsiTheme="majorBidi" w:cstheme="majorBidi"/>
                <w:sz w:val="24"/>
                <w:szCs w:val="24"/>
                <w:lang w:val="en"/>
              </w:rPr>
            </w:rPrChange>
          </w:rPr>
          <w:t>______</w:t>
        </w:r>
      </w:ins>
      <w:del w:id="2103" w:author="Author">
        <w:r w:rsidRPr="00915743" w:rsidDel="0067549E">
          <w:rPr>
            <w:rFonts w:asciiTheme="majorBidi" w:eastAsia="Times New Roman" w:hAnsiTheme="majorBidi" w:cstheme="majorBidi"/>
            <w:sz w:val="24"/>
            <w:szCs w:val="24"/>
            <w:rPrChange w:id="2104" w:author="Author">
              <w:rPr>
                <w:rFonts w:asciiTheme="majorBidi" w:eastAsia="Times New Roman" w:hAnsiTheme="majorBidi" w:cstheme="majorBidi"/>
                <w:sz w:val="24"/>
                <w:szCs w:val="24"/>
                <w:lang w:val="en"/>
              </w:rPr>
            </w:rPrChange>
          </w:rPr>
          <w:delText>_</w:delText>
        </w:r>
      </w:del>
      <w:r w:rsidRPr="00915743">
        <w:rPr>
          <w:rFonts w:asciiTheme="majorBidi" w:eastAsia="Times New Roman" w:hAnsiTheme="majorBidi" w:cstheme="majorBidi"/>
          <w:sz w:val="24"/>
          <w:szCs w:val="24"/>
          <w:rPrChange w:id="2105" w:author="Author">
            <w:rPr>
              <w:rFonts w:asciiTheme="majorBidi" w:eastAsia="Times New Roman" w:hAnsiTheme="majorBidi" w:cstheme="majorBidi"/>
              <w:sz w:val="24"/>
              <w:szCs w:val="24"/>
              <w:lang w:val="en"/>
            </w:rPr>
          </w:rPrChange>
        </w:rPr>
        <w:t>_</w:t>
      </w:r>
      <w:r w:rsidRPr="00915743">
        <w:rPr>
          <w:rFonts w:asciiTheme="majorBidi" w:eastAsia="Times New Roman" w:hAnsiTheme="majorBidi" w:cstheme="majorBidi"/>
          <w:sz w:val="24"/>
          <w:szCs w:val="24"/>
          <w:rPrChange w:id="2106" w:author="Author">
            <w:rPr>
              <w:rFonts w:asciiTheme="majorBidi" w:eastAsia="Times New Roman" w:hAnsiTheme="majorBidi" w:cstheme="majorBidi"/>
              <w:sz w:val="24"/>
              <w:szCs w:val="24"/>
              <w:lang w:val="en"/>
            </w:rPr>
          </w:rPrChange>
        </w:rPr>
        <w:tab/>
        <w:t>I.D.: ________</w:t>
      </w:r>
      <w:ins w:id="2107" w:author="Author">
        <w:r w:rsidR="0067549E" w:rsidRPr="00915743">
          <w:rPr>
            <w:rFonts w:asciiTheme="majorBidi" w:eastAsia="Times New Roman" w:hAnsiTheme="majorBidi" w:cstheme="majorBidi"/>
            <w:sz w:val="24"/>
            <w:szCs w:val="24"/>
            <w:rPrChange w:id="2108" w:author="Author">
              <w:rPr>
                <w:rFonts w:asciiTheme="majorBidi" w:eastAsia="Times New Roman" w:hAnsiTheme="majorBidi" w:cstheme="majorBidi"/>
                <w:sz w:val="24"/>
                <w:szCs w:val="24"/>
                <w:lang w:val="en"/>
              </w:rPr>
            </w:rPrChange>
          </w:rPr>
          <w:t>__</w:t>
        </w:r>
      </w:ins>
      <w:del w:id="2109" w:author="Author">
        <w:r w:rsidRPr="00915743" w:rsidDel="0067549E">
          <w:rPr>
            <w:rFonts w:asciiTheme="majorBidi" w:eastAsia="Times New Roman" w:hAnsiTheme="majorBidi" w:cstheme="majorBidi"/>
            <w:sz w:val="24"/>
            <w:szCs w:val="24"/>
            <w:rPrChange w:id="2110" w:author="Author">
              <w:rPr>
                <w:rFonts w:asciiTheme="majorBidi" w:eastAsia="Times New Roman" w:hAnsiTheme="majorBidi" w:cstheme="majorBidi"/>
                <w:sz w:val="24"/>
                <w:szCs w:val="24"/>
                <w:lang w:val="en"/>
              </w:rPr>
            </w:rPrChange>
          </w:rPr>
          <w:delText>_</w:delText>
        </w:r>
      </w:del>
      <w:r w:rsidRPr="00915743">
        <w:rPr>
          <w:rFonts w:asciiTheme="majorBidi" w:eastAsia="Times New Roman" w:hAnsiTheme="majorBidi" w:cstheme="majorBidi"/>
          <w:sz w:val="24"/>
          <w:szCs w:val="24"/>
          <w:rPrChange w:id="2111" w:author="Author">
            <w:rPr>
              <w:rFonts w:asciiTheme="majorBidi" w:eastAsia="Times New Roman" w:hAnsiTheme="majorBidi" w:cstheme="majorBidi"/>
              <w:sz w:val="24"/>
              <w:szCs w:val="24"/>
              <w:lang w:val="en"/>
            </w:rPr>
          </w:rPrChange>
        </w:rPr>
        <w:t>_______</w:t>
      </w:r>
      <w:ins w:id="2112" w:author="Author">
        <w:r w:rsidR="0067549E" w:rsidRPr="00915743">
          <w:rPr>
            <w:rFonts w:asciiTheme="majorBidi" w:eastAsia="Times New Roman" w:hAnsiTheme="majorBidi" w:cstheme="majorBidi"/>
            <w:sz w:val="24"/>
            <w:szCs w:val="24"/>
            <w:rPrChange w:id="2113" w:author="Author">
              <w:rPr>
                <w:rFonts w:asciiTheme="majorBidi" w:eastAsia="Times New Roman" w:hAnsiTheme="majorBidi" w:cstheme="majorBidi"/>
                <w:sz w:val="24"/>
                <w:szCs w:val="24"/>
                <w:lang w:val="en"/>
              </w:rPr>
            </w:rPrChange>
          </w:rPr>
          <w:t>_</w:t>
        </w:r>
      </w:ins>
      <w:r w:rsidRPr="00915743">
        <w:rPr>
          <w:rFonts w:asciiTheme="majorBidi" w:eastAsia="Times New Roman" w:hAnsiTheme="majorBidi" w:cstheme="majorBidi"/>
          <w:sz w:val="24"/>
          <w:szCs w:val="24"/>
          <w:rPrChange w:id="2114" w:author="Author">
            <w:rPr>
              <w:rFonts w:asciiTheme="majorBidi" w:eastAsia="Times New Roman" w:hAnsiTheme="majorBidi" w:cstheme="majorBidi"/>
              <w:sz w:val="24"/>
              <w:szCs w:val="24"/>
              <w:lang w:val="en"/>
            </w:rPr>
          </w:rPrChange>
        </w:rPr>
        <w:t>________</w:t>
      </w:r>
    </w:p>
    <w:p w14:paraId="248321D6" w14:textId="616BDC72" w:rsidR="006719E2" w:rsidRPr="00915743"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rPrChange w:id="2115" w:author="Author">
            <w:rPr>
              <w:rFonts w:asciiTheme="majorBidi" w:eastAsia="Times New Roman" w:hAnsiTheme="majorBidi" w:cstheme="majorBidi"/>
              <w:sz w:val="24"/>
              <w:szCs w:val="24"/>
              <w:lang w:val="en"/>
            </w:rPr>
          </w:rPrChange>
        </w:rPr>
        <w:t>Address: _________________</w:t>
      </w:r>
      <w:del w:id="2116" w:author="Author">
        <w:r w:rsidRPr="00915743" w:rsidDel="00B821D0">
          <w:rPr>
            <w:rFonts w:asciiTheme="majorBidi" w:eastAsia="Times New Roman" w:hAnsiTheme="majorBidi" w:cstheme="majorBidi"/>
            <w:sz w:val="24"/>
            <w:szCs w:val="24"/>
            <w:rPrChange w:id="2117" w:author="Author">
              <w:rPr>
                <w:rFonts w:asciiTheme="majorBidi" w:eastAsia="Times New Roman" w:hAnsiTheme="majorBidi" w:cstheme="majorBidi"/>
                <w:sz w:val="24"/>
                <w:szCs w:val="24"/>
                <w:lang w:val="en"/>
              </w:rPr>
            </w:rPrChange>
          </w:rPr>
          <w:delText>__</w:delText>
        </w:r>
      </w:del>
      <w:r w:rsidRPr="00915743">
        <w:rPr>
          <w:rFonts w:asciiTheme="majorBidi" w:eastAsia="Times New Roman" w:hAnsiTheme="majorBidi" w:cstheme="majorBidi"/>
          <w:sz w:val="24"/>
          <w:szCs w:val="24"/>
          <w:rPrChange w:id="2118" w:author="Author">
            <w:rPr>
              <w:rFonts w:asciiTheme="majorBidi" w:eastAsia="Times New Roman" w:hAnsiTheme="majorBidi" w:cstheme="majorBidi"/>
              <w:sz w:val="24"/>
              <w:szCs w:val="24"/>
              <w:lang w:val="en"/>
            </w:rPr>
          </w:rPrChange>
        </w:rPr>
        <w:t>________</w:t>
      </w:r>
      <w:ins w:id="2119" w:author="Author">
        <w:r w:rsidR="00B821D0" w:rsidRPr="00915743">
          <w:rPr>
            <w:rFonts w:asciiTheme="majorBidi" w:eastAsia="Times New Roman" w:hAnsiTheme="majorBidi" w:cstheme="majorBidi"/>
            <w:sz w:val="24"/>
            <w:szCs w:val="24"/>
            <w:rPrChange w:id="2120" w:author="Author">
              <w:rPr>
                <w:rFonts w:asciiTheme="majorBidi" w:eastAsia="Times New Roman" w:hAnsiTheme="majorBidi" w:cstheme="majorBidi"/>
                <w:sz w:val="24"/>
                <w:szCs w:val="24"/>
                <w:lang w:val="en"/>
              </w:rPr>
            </w:rPrChange>
          </w:rPr>
          <w:t xml:space="preserve"> </w:t>
        </w:r>
        <w:r w:rsidR="0067549E" w:rsidRPr="00915743">
          <w:rPr>
            <w:rFonts w:asciiTheme="majorBidi" w:eastAsia="Times New Roman" w:hAnsiTheme="majorBidi" w:cstheme="majorBidi"/>
            <w:sz w:val="24"/>
            <w:szCs w:val="24"/>
            <w:rPrChange w:id="2121" w:author="Author">
              <w:rPr>
                <w:rFonts w:asciiTheme="majorBidi" w:eastAsia="Times New Roman" w:hAnsiTheme="majorBidi" w:cstheme="majorBidi"/>
                <w:sz w:val="24"/>
                <w:szCs w:val="24"/>
                <w:lang w:val="en"/>
              </w:rPr>
            </w:rPrChange>
          </w:rPr>
          <w:t xml:space="preserve"> </w:t>
        </w:r>
      </w:ins>
      <w:del w:id="2122" w:author="Author">
        <w:r w:rsidRPr="00915743" w:rsidDel="00B821D0">
          <w:rPr>
            <w:rFonts w:asciiTheme="majorBidi" w:eastAsia="Times New Roman" w:hAnsiTheme="majorBidi" w:cstheme="majorBidi"/>
            <w:sz w:val="24"/>
            <w:szCs w:val="24"/>
            <w:rPrChange w:id="2123" w:author="Author">
              <w:rPr>
                <w:rFonts w:asciiTheme="majorBidi" w:eastAsia="Times New Roman" w:hAnsiTheme="majorBidi" w:cstheme="majorBidi"/>
                <w:sz w:val="24"/>
                <w:szCs w:val="24"/>
                <w:lang w:val="en"/>
              </w:rPr>
            </w:rPrChange>
          </w:rPr>
          <w:delText>__</w:delText>
        </w:r>
      </w:del>
      <w:r w:rsidRPr="00915743">
        <w:rPr>
          <w:rFonts w:asciiTheme="majorBidi" w:eastAsia="Times New Roman" w:hAnsiTheme="majorBidi" w:cstheme="majorBidi"/>
          <w:sz w:val="24"/>
          <w:szCs w:val="24"/>
          <w:rPrChange w:id="2124" w:author="Author">
            <w:rPr>
              <w:rFonts w:asciiTheme="majorBidi" w:eastAsia="Times New Roman" w:hAnsiTheme="majorBidi" w:cstheme="majorBidi"/>
              <w:sz w:val="24"/>
              <w:szCs w:val="24"/>
              <w:lang w:val="en"/>
            </w:rPr>
          </w:rPrChange>
        </w:rPr>
        <w:t>Major:</w:t>
      </w:r>
      <w:ins w:id="2125" w:author="Author">
        <w:r w:rsidR="00B821D0" w:rsidRPr="00915743">
          <w:rPr>
            <w:rFonts w:asciiTheme="majorBidi" w:eastAsia="Times New Roman" w:hAnsiTheme="majorBidi" w:cstheme="majorBidi"/>
            <w:sz w:val="24"/>
            <w:szCs w:val="24"/>
            <w:rPrChange w:id="2126" w:author="Author">
              <w:rPr>
                <w:rFonts w:asciiTheme="majorBidi" w:eastAsia="Times New Roman" w:hAnsiTheme="majorBidi" w:cstheme="majorBidi"/>
                <w:sz w:val="24"/>
                <w:szCs w:val="24"/>
                <w:lang w:val="en"/>
              </w:rPr>
            </w:rPrChange>
          </w:rPr>
          <w:t xml:space="preserve"> </w:t>
        </w:r>
      </w:ins>
      <w:del w:id="2127" w:author="Author">
        <w:r w:rsidRPr="00915743" w:rsidDel="00B821D0">
          <w:rPr>
            <w:rFonts w:asciiTheme="majorBidi" w:eastAsia="Times New Roman" w:hAnsiTheme="majorBidi" w:cstheme="majorBidi"/>
            <w:sz w:val="24"/>
            <w:szCs w:val="24"/>
            <w:rPrChange w:id="2128" w:author="Author">
              <w:rPr>
                <w:rFonts w:asciiTheme="majorBidi" w:eastAsia="Times New Roman" w:hAnsiTheme="majorBidi" w:cstheme="majorBidi"/>
                <w:sz w:val="24"/>
                <w:szCs w:val="24"/>
                <w:lang w:val="en"/>
              </w:rPr>
            </w:rPrChange>
          </w:rPr>
          <w:delText xml:space="preserve"> __</w:delText>
        </w:r>
      </w:del>
      <w:r w:rsidRPr="00915743">
        <w:rPr>
          <w:rFonts w:asciiTheme="majorBidi" w:eastAsia="Times New Roman" w:hAnsiTheme="majorBidi" w:cstheme="majorBidi"/>
          <w:sz w:val="24"/>
          <w:szCs w:val="24"/>
          <w:rPrChange w:id="2129" w:author="Author">
            <w:rPr>
              <w:rFonts w:asciiTheme="majorBidi" w:eastAsia="Times New Roman" w:hAnsiTheme="majorBidi" w:cstheme="majorBidi"/>
              <w:sz w:val="24"/>
              <w:szCs w:val="24"/>
              <w:lang w:val="en"/>
            </w:rPr>
          </w:rPrChange>
        </w:rPr>
        <w:t>____________</w:t>
      </w:r>
      <w:ins w:id="2130" w:author="Author">
        <w:r w:rsidR="0067549E" w:rsidRPr="00915743">
          <w:rPr>
            <w:rFonts w:asciiTheme="majorBidi" w:eastAsia="Times New Roman" w:hAnsiTheme="majorBidi" w:cstheme="majorBidi"/>
            <w:sz w:val="24"/>
            <w:szCs w:val="24"/>
            <w:rPrChange w:id="2131" w:author="Author">
              <w:rPr>
                <w:rFonts w:asciiTheme="majorBidi" w:eastAsia="Times New Roman" w:hAnsiTheme="majorBidi" w:cstheme="majorBidi"/>
                <w:sz w:val="24"/>
                <w:szCs w:val="24"/>
                <w:lang w:val="en"/>
              </w:rPr>
            </w:rPrChange>
          </w:rPr>
          <w:t>_</w:t>
        </w:r>
      </w:ins>
      <w:r w:rsidRPr="00915743">
        <w:rPr>
          <w:rFonts w:asciiTheme="majorBidi" w:eastAsia="Times New Roman" w:hAnsiTheme="majorBidi" w:cstheme="majorBidi"/>
          <w:sz w:val="24"/>
          <w:szCs w:val="24"/>
          <w:rPrChange w:id="2132" w:author="Author">
            <w:rPr>
              <w:rFonts w:asciiTheme="majorBidi" w:eastAsia="Times New Roman" w:hAnsiTheme="majorBidi" w:cstheme="majorBidi"/>
              <w:sz w:val="24"/>
              <w:szCs w:val="24"/>
              <w:lang w:val="en"/>
            </w:rPr>
          </w:rPrChange>
        </w:rPr>
        <w:t xml:space="preserve">________ </w:t>
      </w:r>
    </w:p>
    <w:p w14:paraId="55B5D8B2" w14:textId="293A6949" w:rsidR="006719E2" w:rsidRPr="00915743" w:rsidRDefault="006719E2" w:rsidP="006719E2">
      <w:pPr>
        <w:tabs>
          <w:tab w:val="right" w:pos="0"/>
        </w:tabs>
        <w:spacing w:after="0" w:line="360" w:lineRule="auto"/>
        <w:rPr>
          <w:rFonts w:asciiTheme="majorBidi" w:eastAsia="Times New Roman" w:hAnsiTheme="majorBidi" w:cstheme="majorBidi"/>
          <w:sz w:val="24"/>
          <w:szCs w:val="24"/>
          <w:rPrChange w:id="2133" w:author="Author">
            <w:rPr>
              <w:rFonts w:asciiTheme="majorBidi" w:eastAsia="Times New Roman" w:hAnsiTheme="majorBidi" w:cstheme="majorBidi"/>
              <w:sz w:val="24"/>
              <w:szCs w:val="24"/>
              <w:lang w:val="en"/>
            </w:rPr>
          </w:rPrChange>
        </w:rPr>
      </w:pPr>
      <w:del w:id="2134" w:author="Author">
        <w:r w:rsidRPr="00915743" w:rsidDel="00B821D0">
          <w:rPr>
            <w:rFonts w:asciiTheme="majorBidi" w:eastAsia="Times New Roman" w:hAnsiTheme="majorBidi" w:cstheme="majorBidi"/>
            <w:sz w:val="24"/>
            <w:szCs w:val="24"/>
            <w:rPrChange w:id="2135" w:author="Author">
              <w:rPr>
                <w:rFonts w:asciiTheme="majorBidi" w:eastAsia="Times New Roman" w:hAnsiTheme="majorBidi" w:cstheme="majorBidi"/>
                <w:sz w:val="24"/>
                <w:szCs w:val="24"/>
                <w:lang w:val="en"/>
              </w:rPr>
            </w:rPrChange>
          </w:rPr>
          <w:delText xml:space="preserve">Studies </w:delText>
        </w:r>
      </w:del>
      <w:r w:rsidRPr="00915743">
        <w:rPr>
          <w:rFonts w:asciiTheme="majorBidi" w:eastAsia="Times New Roman" w:hAnsiTheme="majorBidi" w:cstheme="majorBidi"/>
          <w:sz w:val="24"/>
          <w:szCs w:val="24"/>
          <w:rPrChange w:id="2136" w:author="Author">
            <w:rPr>
              <w:rFonts w:asciiTheme="majorBidi" w:eastAsia="Times New Roman" w:hAnsiTheme="majorBidi" w:cstheme="majorBidi"/>
              <w:sz w:val="24"/>
              <w:szCs w:val="24"/>
              <w:lang w:val="en"/>
            </w:rPr>
          </w:rPrChange>
        </w:rPr>
        <w:t>Program</w:t>
      </w:r>
      <w:ins w:id="2137" w:author="Author">
        <w:r w:rsidR="00B821D0" w:rsidRPr="00915743">
          <w:rPr>
            <w:rFonts w:asciiTheme="majorBidi" w:eastAsia="Times New Roman" w:hAnsiTheme="majorBidi" w:cstheme="majorBidi"/>
            <w:sz w:val="24"/>
            <w:szCs w:val="24"/>
            <w:rPrChange w:id="2138" w:author="Author">
              <w:rPr>
                <w:rFonts w:asciiTheme="majorBidi" w:eastAsia="Times New Roman" w:hAnsiTheme="majorBidi" w:cstheme="majorBidi"/>
                <w:sz w:val="24"/>
                <w:szCs w:val="24"/>
                <w:lang w:val="en"/>
              </w:rPr>
            </w:rPrChange>
          </w:rPr>
          <w:t xml:space="preserve"> of Study</w:t>
        </w:r>
      </w:ins>
      <w:r w:rsidRPr="00915743">
        <w:rPr>
          <w:rFonts w:asciiTheme="majorBidi" w:eastAsia="Times New Roman" w:hAnsiTheme="majorBidi" w:cstheme="majorBidi"/>
          <w:sz w:val="24"/>
          <w:szCs w:val="24"/>
          <w:rPrChange w:id="2139" w:author="Author">
            <w:rPr>
              <w:rFonts w:asciiTheme="majorBidi" w:eastAsia="Times New Roman" w:hAnsiTheme="majorBidi" w:cstheme="majorBidi"/>
              <w:sz w:val="24"/>
              <w:szCs w:val="24"/>
              <w:lang w:val="en"/>
            </w:rPr>
          </w:rPrChange>
        </w:rPr>
        <w:t>: ______________</w:t>
      </w:r>
      <w:r w:rsidRPr="00915743">
        <w:rPr>
          <w:rFonts w:asciiTheme="majorBidi" w:eastAsia="Times New Roman" w:hAnsiTheme="majorBidi" w:cstheme="majorBidi"/>
          <w:sz w:val="24"/>
          <w:szCs w:val="24"/>
          <w:rPrChange w:id="2140" w:author="Author">
            <w:rPr>
              <w:rFonts w:asciiTheme="majorBidi" w:eastAsia="Times New Roman" w:hAnsiTheme="majorBidi" w:cstheme="majorBidi"/>
              <w:sz w:val="24"/>
              <w:szCs w:val="24"/>
              <w:lang w:val="en"/>
            </w:rPr>
          </w:rPrChange>
        </w:rPr>
        <w:tab/>
        <w:t xml:space="preserve">Institution Name: </w:t>
      </w:r>
      <w:del w:id="2141" w:author="Author">
        <w:r w:rsidRPr="00915743" w:rsidDel="00B821D0">
          <w:rPr>
            <w:rFonts w:asciiTheme="majorBidi" w:eastAsia="Times New Roman" w:hAnsiTheme="majorBidi" w:cstheme="majorBidi"/>
            <w:sz w:val="24"/>
            <w:szCs w:val="24"/>
            <w:rPrChange w:id="2142" w:author="Author">
              <w:rPr>
                <w:rFonts w:asciiTheme="majorBidi" w:eastAsia="Times New Roman" w:hAnsiTheme="majorBidi" w:cstheme="majorBidi"/>
                <w:sz w:val="24"/>
                <w:szCs w:val="24"/>
                <w:lang w:val="en"/>
              </w:rPr>
            </w:rPrChange>
          </w:rPr>
          <w:delText>____</w:delText>
        </w:r>
      </w:del>
      <w:r w:rsidRPr="00915743">
        <w:rPr>
          <w:rFonts w:asciiTheme="majorBidi" w:eastAsia="Times New Roman" w:hAnsiTheme="majorBidi" w:cstheme="majorBidi"/>
          <w:sz w:val="24"/>
          <w:szCs w:val="24"/>
          <w:rPrChange w:id="2143" w:author="Author">
            <w:rPr>
              <w:rFonts w:asciiTheme="majorBidi" w:eastAsia="Times New Roman" w:hAnsiTheme="majorBidi" w:cstheme="majorBidi"/>
              <w:sz w:val="24"/>
              <w:szCs w:val="24"/>
              <w:lang w:val="en"/>
            </w:rPr>
          </w:rPrChange>
        </w:rPr>
        <w:t xml:space="preserve">________________ </w:t>
      </w:r>
    </w:p>
    <w:p w14:paraId="3C470938" w14:textId="1C9E6A11" w:rsidR="006719E2" w:rsidRPr="00915743"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rPrChange w:id="2144" w:author="Author">
            <w:rPr>
              <w:rFonts w:asciiTheme="majorBidi" w:eastAsia="Times New Roman" w:hAnsiTheme="majorBidi" w:cstheme="majorBidi"/>
              <w:sz w:val="24"/>
              <w:szCs w:val="24"/>
              <w:lang w:val="en"/>
            </w:rPr>
          </w:rPrChange>
        </w:rPr>
        <w:t xml:space="preserve">Mobile Telephone: _____________ E-mail </w:t>
      </w:r>
      <w:ins w:id="2145" w:author="Author">
        <w:r w:rsidR="00B821D0" w:rsidRPr="00915743">
          <w:rPr>
            <w:rFonts w:asciiTheme="majorBidi" w:eastAsia="Times New Roman" w:hAnsiTheme="majorBidi" w:cstheme="majorBidi"/>
            <w:sz w:val="24"/>
            <w:szCs w:val="24"/>
            <w:rPrChange w:id="2146" w:author="Author">
              <w:rPr>
                <w:rFonts w:asciiTheme="majorBidi" w:eastAsia="Times New Roman" w:hAnsiTheme="majorBidi" w:cstheme="majorBidi"/>
                <w:sz w:val="24"/>
                <w:szCs w:val="24"/>
                <w:lang w:val="en"/>
              </w:rPr>
            </w:rPrChange>
          </w:rPr>
          <w:t>A</w:t>
        </w:r>
      </w:ins>
      <w:del w:id="2147" w:author="Author">
        <w:r w:rsidRPr="00915743" w:rsidDel="00B821D0">
          <w:rPr>
            <w:rFonts w:asciiTheme="majorBidi" w:eastAsia="Times New Roman" w:hAnsiTheme="majorBidi" w:cstheme="majorBidi"/>
            <w:sz w:val="24"/>
            <w:szCs w:val="24"/>
            <w:rPrChange w:id="2148" w:author="Author">
              <w:rPr>
                <w:rFonts w:asciiTheme="majorBidi" w:eastAsia="Times New Roman" w:hAnsiTheme="majorBidi" w:cstheme="majorBidi"/>
                <w:sz w:val="24"/>
                <w:szCs w:val="24"/>
                <w:lang w:val="en"/>
              </w:rPr>
            </w:rPrChange>
          </w:rPr>
          <w:delText>a</w:delText>
        </w:r>
      </w:del>
      <w:r w:rsidRPr="00915743">
        <w:rPr>
          <w:rFonts w:asciiTheme="majorBidi" w:eastAsia="Times New Roman" w:hAnsiTheme="majorBidi" w:cstheme="majorBidi"/>
          <w:sz w:val="24"/>
          <w:szCs w:val="24"/>
          <w:rPrChange w:id="2149" w:author="Author">
            <w:rPr>
              <w:rFonts w:asciiTheme="majorBidi" w:eastAsia="Times New Roman" w:hAnsiTheme="majorBidi" w:cstheme="majorBidi"/>
              <w:sz w:val="24"/>
              <w:szCs w:val="24"/>
              <w:lang w:val="en"/>
            </w:rPr>
          </w:rPrChange>
        </w:rPr>
        <w:t xml:space="preserve">ddress: </w:t>
      </w:r>
      <w:del w:id="2150" w:author="Author">
        <w:r w:rsidRPr="00915743" w:rsidDel="00B821D0">
          <w:rPr>
            <w:rFonts w:asciiTheme="majorBidi" w:eastAsia="Times New Roman" w:hAnsiTheme="majorBidi" w:cstheme="majorBidi"/>
            <w:sz w:val="24"/>
            <w:szCs w:val="24"/>
            <w:rPrChange w:id="2151" w:author="Author">
              <w:rPr>
                <w:rFonts w:asciiTheme="majorBidi" w:eastAsia="Times New Roman" w:hAnsiTheme="majorBidi" w:cstheme="majorBidi"/>
                <w:sz w:val="24"/>
                <w:szCs w:val="24"/>
                <w:lang w:val="en"/>
              </w:rPr>
            </w:rPrChange>
          </w:rPr>
          <w:delText>____</w:delText>
        </w:r>
      </w:del>
      <w:r w:rsidRPr="00915743">
        <w:rPr>
          <w:rFonts w:asciiTheme="majorBidi" w:eastAsia="Times New Roman" w:hAnsiTheme="majorBidi" w:cstheme="majorBidi"/>
          <w:sz w:val="24"/>
          <w:szCs w:val="24"/>
          <w:rPrChange w:id="2152" w:author="Author">
            <w:rPr>
              <w:rFonts w:asciiTheme="majorBidi" w:eastAsia="Times New Roman" w:hAnsiTheme="majorBidi" w:cstheme="majorBidi"/>
              <w:sz w:val="24"/>
              <w:szCs w:val="24"/>
              <w:lang w:val="en"/>
            </w:rPr>
          </w:rPrChange>
        </w:rPr>
        <w:t>__________________</w:t>
      </w:r>
      <w:r w:rsidRPr="00915743">
        <w:rPr>
          <w:rFonts w:asciiTheme="majorBidi" w:eastAsia="Times New Roman" w:hAnsiTheme="majorBidi" w:cstheme="majorBidi"/>
          <w:sz w:val="24"/>
          <w:szCs w:val="24"/>
          <w:rPrChange w:id="2153"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154"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155"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156" w:author="Author">
            <w:rPr>
              <w:rFonts w:asciiTheme="majorBidi" w:eastAsia="Times New Roman" w:hAnsiTheme="majorBidi" w:cstheme="majorBidi"/>
              <w:sz w:val="24"/>
              <w:szCs w:val="24"/>
              <w:lang w:val="en"/>
            </w:rPr>
          </w:rPrChange>
        </w:rPr>
        <w:tab/>
        <w:t xml:space="preserve">    </w:t>
      </w:r>
    </w:p>
    <w:p w14:paraId="0C397A0C" w14:textId="5E86DF83" w:rsidR="006719E2" w:rsidRPr="007C585A" w:rsidDel="00A650D0" w:rsidRDefault="006719E2" w:rsidP="006719E2">
      <w:pPr>
        <w:tabs>
          <w:tab w:val="right" w:pos="0"/>
        </w:tabs>
        <w:bidi/>
        <w:spacing w:after="0" w:line="360" w:lineRule="auto"/>
        <w:rPr>
          <w:del w:id="2157" w:author="Author"/>
          <w:rFonts w:asciiTheme="majorBidi" w:eastAsia="Times New Roman" w:hAnsiTheme="majorBidi" w:cstheme="majorBidi"/>
          <w:sz w:val="20"/>
          <w:szCs w:val="20"/>
          <w:rtl/>
        </w:rPr>
      </w:pPr>
    </w:p>
    <w:p w14:paraId="140BC387" w14:textId="5625340D" w:rsidR="006719E2" w:rsidRPr="00915743" w:rsidRDefault="006719E2" w:rsidP="006719E2">
      <w:pPr>
        <w:tabs>
          <w:tab w:val="right" w:pos="0"/>
        </w:tabs>
        <w:spacing w:after="0" w:line="360" w:lineRule="auto"/>
        <w:rPr>
          <w:rFonts w:asciiTheme="majorBidi" w:eastAsia="Times New Roman" w:hAnsiTheme="majorBidi" w:cstheme="majorBidi"/>
          <w:b/>
          <w:bCs/>
          <w:sz w:val="24"/>
          <w:szCs w:val="24"/>
          <w:u w:val="single"/>
          <w:rtl/>
        </w:rPr>
      </w:pPr>
      <w:r w:rsidRPr="00915743">
        <w:rPr>
          <w:rFonts w:asciiTheme="majorBidi" w:eastAsia="Times New Roman" w:hAnsiTheme="majorBidi" w:cstheme="majorBidi"/>
          <w:b/>
          <w:bCs/>
          <w:sz w:val="24"/>
          <w:szCs w:val="24"/>
          <w:u w:val="single"/>
          <w:rPrChange w:id="2158" w:author="Author">
            <w:rPr>
              <w:rFonts w:asciiTheme="majorBidi" w:eastAsia="Times New Roman" w:hAnsiTheme="majorBidi" w:cstheme="majorBidi"/>
              <w:b/>
              <w:bCs/>
              <w:sz w:val="24"/>
              <w:szCs w:val="24"/>
              <w:u w:val="single"/>
              <w:lang w:val="en"/>
            </w:rPr>
          </w:rPrChange>
        </w:rPr>
        <w:t xml:space="preserve">Details </w:t>
      </w:r>
      <w:del w:id="2159" w:author="Author">
        <w:r w:rsidRPr="00915743" w:rsidDel="00B821D0">
          <w:rPr>
            <w:rFonts w:asciiTheme="majorBidi" w:eastAsia="Times New Roman" w:hAnsiTheme="majorBidi" w:cstheme="majorBidi"/>
            <w:b/>
            <w:bCs/>
            <w:sz w:val="24"/>
            <w:szCs w:val="24"/>
            <w:u w:val="single"/>
            <w:rPrChange w:id="2160" w:author="Author">
              <w:rPr>
                <w:rFonts w:asciiTheme="majorBidi" w:eastAsia="Times New Roman" w:hAnsiTheme="majorBidi" w:cstheme="majorBidi"/>
                <w:b/>
                <w:bCs/>
                <w:sz w:val="24"/>
                <w:szCs w:val="24"/>
                <w:u w:val="single"/>
                <w:lang w:val="en"/>
              </w:rPr>
            </w:rPrChange>
          </w:rPr>
          <w:delText>About the Workshop/Convention/</w:delText>
        </w:r>
        <w:r w:rsidRPr="00915743" w:rsidDel="00B821D0">
          <w:rPr>
            <w:rFonts w:asciiTheme="majorBidi" w:hAnsiTheme="majorBidi" w:cstheme="majorBidi"/>
            <w:b/>
            <w:bCs/>
            <w:sz w:val="24"/>
            <w:szCs w:val="24"/>
            <w:u w:val="single"/>
            <w:rPrChange w:id="2161" w:author="Author">
              <w:rPr>
                <w:rFonts w:asciiTheme="majorBidi" w:hAnsiTheme="majorBidi" w:cstheme="majorBidi"/>
                <w:b/>
                <w:bCs/>
                <w:sz w:val="24"/>
                <w:szCs w:val="24"/>
                <w:u w:val="single"/>
                <w:lang w:val="en"/>
              </w:rPr>
            </w:rPrChange>
          </w:rPr>
          <w:delText xml:space="preserve"> Training and courses</w:delText>
        </w:r>
      </w:del>
      <w:ins w:id="2162" w:author="Author">
        <w:r w:rsidR="00B821D0" w:rsidRPr="00915743">
          <w:rPr>
            <w:rFonts w:asciiTheme="majorBidi" w:eastAsia="Times New Roman" w:hAnsiTheme="majorBidi" w:cstheme="majorBidi"/>
            <w:b/>
            <w:bCs/>
            <w:sz w:val="24"/>
            <w:szCs w:val="24"/>
            <w:u w:val="single"/>
            <w:rPrChange w:id="2163" w:author="Author">
              <w:rPr>
                <w:rFonts w:asciiTheme="majorBidi" w:eastAsia="Times New Roman" w:hAnsiTheme="majorBidi" w:cstheme="majorBidi"/>
                <w:b/>
                <w:bCs/>
                <w:sz w:val="24"/>
                <w:szCs w:val="24"/>
                <w:u w:val="single"/>
                <w:lang w:val="en"/>
              </w:rPr>
            </w:rPrChange>
          </w:rPr>
          <w:t>of the Convention</w:t>
        </w:r>
      </w:ins>
      <w:r w:rsidRPr="00915743">
        <w:rPr>
          <w:rFonts w:asciiTheme="majorBidi" w:eastAsia="Times New Roman" w:hAnsiTheme="majorBidi" w:cstheme="majorBidi"/>
          <w:b/>
          <w:bCs/>
          <w:sz w:val="24"/>
          <w:szCs w:val="24"/>
          <w:u w:val="single"/>
          <w:rPrChange w:id="2164" w:author="Author">
            <w:rPr>
              <w:rFonts w:asciiTheme="majorBidi" w:eastAsia="Times New Roman" w:hAnsiTheme="majorBidi" w:cstheme="majorBidi"/>
              <w:b/>
              <w:bCs/>
              <w:sz w:val="24"/>
              <w:szCs w:val="24"/>
              <w:u w:val="single"/>
              <w:lang w:val="en"/>
            </w:rPr>
          </w:rPrChange>
        </w:rPr>
        <w:t>:</w:t>
      </w:r>
    </w:p>
    <w:p w14:paraId="5F24FEEF" w14:textId="77777777" w:rsidR="00B821D0" w:rsidRPr="00915743" w:rsidRDefault="006719E2" w:rsidP="006719E2">
      <w:pPr>
        <w:tabs>
          <w:tab w:val="right" w:pos="0"/>
        </w:tabs>
        <w:spacing w:after="0"/>
        <w:rPr>
          <w:ins w:id="2165" w:author="Author"/>
          <w:rFonts w:asciiTheme="majorBidi" w:hAnsiTheme="majorBidi" w:cstheme="majorBidi"/>
          <w:sz w:val="24"/>
          <w:szCs w:val="24"/>
          <w:rPrChange w:id="2166" w:author="Author">
            <w:rPr>
              <w:ins w:id="2167" w:author="Author"/>
              <w:rFonts w:asciiTheme="majorBidi" w:hAnsiTheme="majorBidi" w:cstheme="majorBidi"/>
              <w:sz w:val="24"/>
              <w:szCs w:val="24"/>
              <w:lang w:val="en"/>
            </w:rPr>
          </w:rPrChange>
        </w:rPr>
      </w:pPr>
      <w:r w:rsidRPr="00915743">
        <w:rPr>
          <w:rFonts w:asciiTheme="majorBidi" w:hAnsiTheme="majorBidi" w:cstheme="majorBidi"/>
          <w:sz w:val="24"/>
          <w:szCs w:val="24"/>
          <w:rPrChange w:id="2168" w:author="Author">
            <w:rPr>
              <w:rFonts w:asciiTheme="majorBidi" w:hAnsiTheme="majorBidi" w:cstheme="majorBidi"/>
              <w:sz w:val="24"/>
              <w:szCs w:val="24"/>
              <w:lang w:val="en"/>
            </w:rPr>
          </w:rPrChange>
        </w:rPr>
        <w:t xml:space="preserve">Subject of </w:t>
      </w:r>
      <w:ins w:id="2169" w:author="Author">
        <w:r w:rsidR="00B821D0" w:rsidRPr="00915743">
          <w:rPr>
            <w:rFonts w:asciiTheme="majorBidi" w:hAnsiTheme="majorBidi" w:cstheme="majorBidi"/>
            <w:sz w:val="24"/>
            <w:szCs w:val="24"/>
            <w:rPrChange w:id="2170"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2171" w:author="Author">
            <w:rPr>
              <w:rFonts w:asciiTheme="majorBidi" w:hAnsiTheme="majorBidi" w:cstheme="majorBidi"/>
              <w:sz w:val="24"/>
              <w:szCs w:val="24"/>
              <w:lang w:val="en"/>
            </w:rPr>
          </w:rPrChange>
        </w:rPr>
        <w:t>Convention</w:t>
      </w:r>
      <w:del w:id="2172" w:author="Author">
        <w:r w:rsidRPr="00915743" w:rsidDel="00B821D0">
          <w:rPr>
            <w:rFonts w:asciiTheme="majorBidi" w:hAnsiTheme="majorBidi" w:cstheme="majorBidi"/>
            <w:sz w:val="24"/>
            <w:szCs w:val="24"/>
            <w:rPrChange w:id="2173" w:author="Author">
              <w:rPr>
                <w:rFonts w:asciiTheme="majorBidi" w:hAnsiTheme="majorBidi" w:cstheme="majorBidi"/>
                <w:sz w:val="24"/>
                <w:szCs w:val="24"/>
                <w:lang w:val="en"/>
              </w:rPr>
            </w:rPrChange>
          </w:rPr>
          <w:delText xml:space="preserve"> /Workshop/ Training and courses</w:delText>
        </w:r>
      </w:del>
      <w:r w:rsidRPr="00915743">
        <w:rPr>
          <w:rFonts w:asciiTheme="majorBidi" w:hAnsiTheme="majorBidi" w:cstheme="majorBidi"/>
          <w:sz w:val="24"/>
          <w:szCs w:val="24"/>
          <w:rPrChange w:id="2174" w:author="Author">
            <w:rPr>
              <w:rFonts w:asciiTheme="majorBidi" w:hAnsiTheme="majorBidi" w:cstheme="majorBidi"/>
              <w:sz w:val="24"/>
              <w:szCs w:val="24"/>
              <w:lang w:val="en"/>
            </w:rPr>
          </w:rPrChange>
        </w:rPr>
        <w:t xml:space="preserve">: </w:t>
      </w:r>
      <w:r w:rsidRPr="00915743">
        <w:rPr>
          <w:rFonts w:asciiTheme="majorBidi" w:hAnsiTheme="majorBidi" w:cstheme="majorBidi"/>
          <w:sz w:val="24"/>
          <w:szCs w:val="24"/>
          <w:rPrChange w:id="2175" w:author="Author">
            <w:rPr>
              <w:rFonts w:asciiTheme="majorBidi" w:hAnsiTheme="majorBidi" w:cstheme="majorBidi"/>
              <w:sz w:val="24"/>
              <w:szCs w:val="24"/>
              <w:lang w:val="en"/>
            </w:rPr>
          </w:rPrChange>
        </w:rPr>
        <w:tab/>
      </w:r>
    </w:p>
    <w:p w14:paraId="2258C91E" w14:textId="2E8E371A" w:rsidR="006719E2" w:rsidRPr="00915743" w:rsidRDefault="00B821D0" w:rsidP="00B54ECA">
      <w:pPr>
        <w:tabs>
          <w:tab w:val="right" w:pos="0"/>
        </w:tabs>
        <w:spacing w:after="0"/>
        <w:rPr>
          <w:rFonts w:asciiTheme="majorBidi" w:eastAsia="Times New Roman" w:hAnsiTheme="majorBidi" w:cstheme="majorBidi"/>
          <w:sz w:val="24"/>
          <w:szCs w:val="24"/>
          <w:rtl/>
        </w:rPr>
      </w:pPr>
      <w:ins w:id="2176" w:author="Author">
        <w:r w:rsidRPr="00915743">
          <w:rPr>
            <w:rFonts w:asciiTheme="majorBidi" w:hAnsiTheme="majorBidi" w:cstheme="majorBidi"/>
            <w:sz w:val="24"/>
            <w:szCs w:val="24"/>
            <w:rPrChange w:id="2177" w:author="Author">
              <w:rPr>
                <w:rFonts w:asciiTheme="majorBidi" w:hAnsiTheme="majorBidi" w:cstheme="majorBidi"/>
                <w:sz w:val="24"/>
                <w:szCs w:val="24"/>
                <w:lang w:val="en"/>
              </w:rPr>
            </w:rPrChange>
          </w:rPr>
          <w:t>____________________________________________</w:t>
        </w:r>
      </w:ins>
      <w:r w:rsidR="006719E2" w:rsidRPr="00915743">
        <w:rPr>
          <w:rFonts w:asciiTheme="majorBidi" w:hAnsiTheme="majorBidi" w:cstheme="majorBidi"/>
          <w:sz w:val="24"/>
          <w:szCs w:val="24"/>
          <w:rPrChange w:id="2178" w:author="Author">
            <w:rPr>
              <w:rFonts w:asciiTheme="majorBidi" w:hAnsiTheme="majorBidi" w:cstheme="majorBidi"/>
              <w:sz w:val="24"/>
              <w:szCs w:val="24"/>
              <w:lang w:val="en"/>
            </w:rPr>
          </w:rPrChange>
        </w:rPr>
        <w:tab/>
      </w:r>
      <w:r w:rsidR="006719E2" w:rsidRPr="00915743">
        <w:rPr>
          <w:rFonts w:asciiTheme="majorBidi" w:hAnsiTheme="majorBidi" w:cstheme="majorBidi"/>
          <w:sz w:val="24"/>
          <w:szCs w:val="24"/>
          <w:rPrChange w:id="2179" w:author="Author">
            <w:rPr>
              <w:rFonts w:asciiTheme="majorBidi" w:hAnsiTheme="majorBidi" w:cstheme="majorBidi"/>
              <w:sz w:val="24"/>
              <w:szCs w:val="24"/>
              <w:lang w:val="en"/>
            </w:rPr>
          </w:rPrChange>
        </w:rPr>
        <w:tab/>
      </w:r>
      <w:del w:id="2180" w:author="Author">
        <w:r w:rsidR="006719E2" w:rsidRPr="00915743" w:rsidDel="0067549E">
          <w:rPr>
            <w:rFonts w:asciiTheme="majorBidi" w:hAnsiTheme="majorBidi" w:cstheme="majorBidi"/>
            <w:sz w:val="24"/>
            <w:szCs w:val="24"/>
            <w:rPrChange w:id="2181" w:author="Author">
              <w:rPr>
                <w:rFonts w:asciiTheme="majorBidi" w:hAnsiTheme="majorBidi" w:cstheme="majorBidi"/>
                <w:sz w:val="24"/>
                <w:szCs w:val="24"/>
                <w:lang w:val="en"/>
              </w:rPr>
            </w:rPrChange>
          </w:rPr>
          <w:tab/>
        </w:r>
        <w:r w:rsidR="006719E2" w:rsidRPr="00915743" w:rsidDel="0067549E">
          <w:rPr>
            <w:rFonts w:asciiTheme="majorBidi" w:hAnsiTheme="majorBidi" w:cstheme="majorBidi"/>
            <w:sz w:val="24"/>
            <w:szCs w:val="24"/>
            <w:rPrChange w:id="2182" w:author="Author">
              <w:rPr>
                <w:rFonts w:asciiTheme="majorBidi" w:hAnsiTheme="majorBidi" w:cstheme="majorBidi"/>
                <w:sz w:val="24"/>
                <w:szCs w:val="24"/>
                <w:lang w:val="en"/>
              </w:rPr>
            </w:rPrChange>
          </w:rPr>
          <w:tab/>
        </w:r>
        <w:r w:rsidR="006719E2" w:rsidRPr="00915743" w:rsidDel="0067549E">
          <w:rPr>
            <w:rFonts w:asciiTheme="majorBidi" w:hAnsiTheme="majorBidi" w:cstheme="majorBidi"/>
            <w:sz w:val="24"/>
            <w:szCs w:val="24"/>
            <w:rPrChange w:id="2183" w:author="Author">
              <w:rPr>
                <w:rFonts w:asciiTheme="majorBidi" w:hAnsiTheme="majorBidi" w:cstheme="majorBidi"/>
                <w:sz w:val="24"/>
                <w:szCs w:val="24"/>
                <w:lang w:val="en"/>
              </w:rPr>
            </w:rPrChange>
          </w:rPr>
          <w:tab/>
        </w:r>
      </w:del>
      <w:r w:rsidR="006719E2" w:rsidRPr="00915743">
        <w:rPr>
          <w:rFonts w:asciiTheme="majorBidi" w:hAnsiTheme="majorBidi" w:cstheme="majorBidi"/>
          <w:sz w:val="24"/>
          <w:szCs w:val="24"/>
          <w:rPrChange w:id="2184" w:author="Author">
            <w:rPr>
              <w:rFonts w:asciiTheme="majorBidi" w:hAnsiTheme="majorBidi" w:cstheme="majorBidi"/>
              <w:sz w:val="24"/>
              <w:szCs w:val="24"/>
              <w:lang w:val="en"/>
            </w:rPr>
          </w:rPrChange>
        </w:rPr>
        <w:tab/>
      </w:r>
    </w:p>
    <w:p w14:paraId="43284AC8" w14:textId="097D1D73" w:rsidR="006719E2" w:rsidRPr="00915743" w:rsidRDefault="006719E2" w:rsidP="006719E2">
      <w:pPr>
        <w:tabs>
          <w:tab w:val="right" w:pos="0"/>
        </w:tabs>
        <w:spacing w:after="0"/>
        <w:rPr>
          <w:rFonts w:asciiTheme="majorBidi" w:eastAsia="Times New Roman" w:hAnsiTheme="majorBidi" w:cstheme="majorBidi"/>
          <w:sz w:val="24"/>
          <w:szCs w:val="24"/>
          <w:u w:val="single"/>
          <w:rtl/>
        </w:rPr>
      </w:pPr>
      <w:r w:rsidRPr="00915743">
        <w:rPr>
          <w:rFonts w:asciiTheme="majorBidi" w:hAnsiTheme="majorBidi" w:cstheme="majorBidi"/>
          <w:sz w:val="24"/>
          <w:szCs w:val="24"/>
          <w:rPrChange w:id="2185" w:author="Author">
            <w:rPr>
              <w:rFonts w:asciiTheme="majorBidi" w:hAnsiTheme="majorBidi" w:cstheme="majorBidi"/>
              <w:sz w:val="24"/>
              <w:szCs w:val="24"/>
              <w:lang w:val="en"/>
            </w:rPr>
          </w:rPrChange>
        </w:rPr>
        <w:t xml:space="preserve">Name of Organization Holding </w:t>
      </w:r>
      <w:ins w:id="2186" w:author="Author">
        <w:r w:rsidR="00B821D0" w:rsidRPr="00915743">
          <w:rPr>
            <w:rFonts w:asciiTheme="majorBidi" w:hAnsiTheme="majorBidi" w:cstheme="majorBidi"/>
            <w:sz w:val="24"/>
            <w:szCs w:val="24"/>
            <w:rPrChange w:id="2187"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2188" w:author="Author">
            <w:rPr>
              <w:rFonts w:asciiTheme="majorBidi" w:hAnsiTheme="majorBidi" w:cstheme="majorBidi"/>
              <w:sz w:val="24"/>
              <w:szCs w:val="24"/>
              <w:lang w:val="en"/>
            </w:rPr>
          </w:rPrChange>
        </w:rPr>
        <w:t>Convention</w:t>
      </w:r>
      <w:del w:id="2189" w:author="Author">
        <w:r w:rsidRPr="00915743" w:rsidDel="00B821D0">
          <w:rPr>
            <w:rFonts w:asciiTheme="majorBidi" w:hAnsiTheme="majorBidi" w:cstheme="majorBidi"/>
            <w:sz w:val="24"/>
            <w:szCs w:val="24"/>
            <w:rPrChange w:id="2190" w:author="Author">
              <w:rPr>
                <w:rFonts w:asciiTheme="majorBidi" w:hAnsiTheme="majorBidi" w:cstheme="majorBidi"/>
                <w:sz w:val="24"/>
                <w:szCs w:val="24"/>
                <w:lang w:val="en"/>
              </w:rPr>
            </w:rPrChange>
          </w:rPr>
          <w:delText>/ Workshop/Training and course</w:delText>
        </w:r>
      </w:del>
      <w:r w:rsidRPr="00915743">
        <w:rPr>
          <w:rFonts w:asciiTheme="majorBidi" w:hAnsiTheme="majorBidi" w:cstheme="majorBidi"/>
          <w:sz w:val="24"/>
          <w:szCs w:val="24"/>
          <w:rPrChange w:id="2191" w:author="Author">
            <w:rPr>
              <w:rFonts w:asciiTheme="majorBidi" w:hAnsiTheme="majorBidi" w:cstheme="majorBidi"/>
              <w:sz w:val="24"/>
              <w:szCs w:val="24"/>
              <w:lang w:val="en"/>
            </w:rPr>
          </w:rPrChange>
        </w:rPr>
        <w:t>: ____________________________________________</w:t>
      </w:r>
      <w:r w:rsidRPr="00915743">
        <w:rPr>
          <w:rFonts w:asciiTheme="majorBidi" w:hAnsiTheme="majorBidi" w:cstheme="majorBidi"/>
          <w:sz w:val="24"/>
          <w:szCs w:val="24"/>
          <w:rPrChange w:id="2192" w:author="Author">
            <w:rPr>
              <w:rFonts w:asciiTheme="majorBidi" w:hAnsiTheme="majorBidi" w:cstheme="majorBidi"/>
              <w:sz w:val="24"/>
              <w:szCs w:val="24"/>
              <w:lang w:val="en"/>
            </w:rPr>
          </w:rPrChange>
        </w:rPr>
        <w:tab/>
      </w:r>
      <w:r w:rsidRPr="00915743">
        <w:rPr>
          <w:rFonts w:asciiTheme="majorBidi" w:hAnsiTheme="majorBidi" w:cstheme="majorBidi"/>
          <w:sz w:val="24"/>
          <w:szCs w:val="24"/>
          <w:rPrChange w:id="2193" w:author="Author">
            <w:rPr>
              <w:rFonts w:asciiTheme="majorBidi" w:hAnsiTheme="majorBidi" w:cstheme="majorBidi"/>
              <w:sz w:val="24"/>
              <w:szCs w:val="24"/>
              <w:lang w:val="en"/>
            </w:rPr>
          </w:rPrChange>
        </w:rPr>
        <w:tab/>
      </w:r>
      <w:r w:rsidRPr="00915743">
        <w:rPr>
          <w:rFonts w:asciiTheme="majorBidi" w:hAnsiTheme="majorBidi" w:cstheme="majorBidi"/>
          <w:sz w:val="24"/>
          <w:szCs w:val="24"/>
          <w:rPrChange w:id="2194" w:author="Author">
            <w:rPr>
              <w:rFonts w:asciiTheme="majorBidi" w:hAnsiTheme="majorBidi" w:cstheme="majorBidi"/>
              <w:sz w:val="24"/>
              <w:szCs w:val="24"/>
              <w:lang w:val="en"/>
            </w:rPr>
          </w:rPrChange>
        </w:rPr>
        <w:tab/>
      </w:r>
    </w:p>
    <w:p w14:paraId="7BC9AE0C" w14:textId="5018444A" w:rsidR="006719E2" w:rsidRPr="00915743" w:rsidRDefault="006719E2" w:rsidP="006719E2">
      <w:pPr>
        <w:tabs>
          <w:tab w:val="right" w:pos="0"/>
        </w:tabs>
        <w:spacing w:after="0"/>
        <w:rPr>
          <w:rFonts w:asciiTheme="majorBidi" w:eastAsia="Times New Roman" w:hAnsiTheme="majorBidi" w:cstheme="majorBidi"/>
          <w:sz w:val="24"/>
          <w:szCs w:val="24"/>
          <w:rtl/>
        </w:rPr>
      </w:pPr>
      <w:r w:rsidRPr="00915743">
        <w:rPr>
          <w:rFonts w:asciiTheme="majorBidi" w:hAnsiTheme="majorBidi" w:cstheme="majorBidi"/>
          <w:sz w:val="24"/>
          <w:szCs w:val="24"/>
          <w:rPrChange w:id="2195" w:author="Author">
            <w:rPr>
              <w:rFonts w:asciiTheme="majorBidi" w:hAnsiTheme="majorBidi" w:cstheme="majorBidi"/>
              <w:sz w:val="24"/>
              <w:szCs w:val="24"/>
              <w:lang w:val="en"/>
            </w:rPr>
          </w:rPrChange>
        </w:rPr>
        <w:t xml:space="preserve">Location of </w:t>
      </w:r>
      <w:ins w:id="2196" w:author="Author">
        <w:r w:rsidR="00B821D0" w:rsidRPr="00915743">
          <w:rPr>
            <w:rFonts w:asciiTheme="majorBidi" w:hAnsiTheme="majorBidi" w:cstheme="majorBidi"/>
            <w:sz w:val="24"/>
            <w:szCs w:val="24"/>
            <w:rPrChange w:id="2197"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2198" w:author="Author">
            <w:rPr>
              <w:rFonts w:asciiTheme="majorBidi" w:hAnsiTheme="majorBidi" w:cstheme="majorBidi"/>
              <w:sz w:val="24"/>
              <w:szCs w:val="24"/>
              <w:lang w:val="en"/>
            </w:rPr>
          </w:rPrChange>
        </w:rPr>
        <w:t>Convention</w:t>
      </w:r>
      <w:del w:id="2199" w:author="Author">
        <w:r w:rsidRPr="00915743" w:rsidDel="00B821D0">
          <w:rPr>
            <w:rFonts w:asciiTheme="majorBidi" w:hAnsiTheme="majorBidi" w:cstheme="majorBidi"/>
            <w:sz w:val="24"/>
            <w:szCs w:val="24"/>
            <w:rPrChange w:id="2200" w:author="Author">
              <w:rPr>
                <w:rFonts w:asciiTheme="majorBidi" w:hAnsiTheme="majorBidi" w:cstheme="majorBidi"/>
                <w:sz w:val="24"/>
                <w:szCs w:val="24"/>
                <w:lang w:val="en"/>
              </w:rPr>
            </w:rPrChange>
          </w:rPr>
          <w:delText>/ Workshop/</w:delText>
        </w:r>
        <w:r w:rsidRPr="00915743" w:rsidDel="00B821D0">
          <w:rPr>
            <w:rFonts w:asciiTheme="majorBidi" w:hAnsiTheme="majorBidi" w:cstheme="majorBidi"/>
            <w:b/>
            <w:bCs/>
            <w:sz w:val="24"/>
            <w:szCs w:val="24"/>
            <w:rPrChange w:id="2201" w:author="Author">
              <w:rPr>
                <w:rFonts w:asciiTheme="majorBidi" w:hAnsiTheme="majorBidi" w:cstheme="majorBidi"/>
                <w:b/>
                <w:bCs/>
                <w:sz w:val="24"/>
                <w:szCs w:val="24"/>
                <w:lang w:val="en"/>
              </w:rPr>
            </w:rPrChange>
          </w:rPr>
          <w:delText xml:space="preserve"> </w:delText>
        </w:r>
        <w:r w:rsidRPr="00915743" w:rsidDel="00B821D0">
          <w:rPr>
            <w:rFonts w:asciiTheme="majorBidi" w:hAnsiTheme="majorBidi" w:cstheme="majorBidi"/>
            <w:sz w:val="24"/>
            <w:szCs w:val="24"/>
            <w:rPrChange w:id="2202" w:author="Author">
              <w:rPr>
                <w:rFonts w:asciiTheme="majorBidi" w:hAnsiTheme="majorBidi" w:cstheme="majorBidi"/>
                <w:sz w:val="24"/>
                <w:szCs w:val="24"/>
                <w:lang w:val="en"/>
              </w:rPr>
            </w:rPrChange>
          </w:rPr>
          <w:delText>Training and course</w:delText>
        </w:r>
      </w:del>
      <w:r w:rsidRPr="00915743">
        <w:rPr>
          <w:rFonts w:asciiTheme="majorBidi" w:hAnsiTheme="majorBidi" w:cstheme="majorBidi"/>
          <w:sz w:val="24"/>
          <w:szCs w:val="24"/>
          <w:rPrChange w:id="2203" w:author="Author">
            <w:rPr>
              <w:rFonts w:asciiTheme="majorBidi" w:hAnsiTheme="majorBidi" w:cstheme="majorBidi"/>
              <w:sz w:val="24"/>
              <w:szCs w:val="24"/>
              <w:lang w:val="en"/>
            </w:rPr>
          </w:rPrChange>
        </w:rPr>
        <w:t xml:space="preserve">: _____________________________________________ </w:t>
      </w:r>
    </w:p>
    <w:p w14:paraId="032708EF" w14:textId="7E4FB105" w:rsidR="006719E2" w:rsidRPr="00915743" w:rsidRDefault="006719E2" w:rsidP="006719E2">
      <w:pPr>
        <w:tabs>
          <w:tab w:val="right" w:pos="0"/>
        </w:tabs>
        <w:spacing w:after="0"/>
        <w:rPr>
          <w:rFonts w:asciiTheme="majorBidi" w:eastAsia="Times New Roman" w:hAnsiTheme="majorBidi" w:cstheme="majorBidi"/>
          <w:sz w:val="24"/>
          <w:szCs w:val="24"/>
          <w:rtl/>
        </w:rPr>
      </w:pPr>
      <w:r w:rsidRPr="00915743">
        <w:rPr>
          <w:rFonts w:asciiTheme="majorBidi" w:hAnsiTheme="majorBidi" w:cstheme="majorBidi"/>
          <w:sz w:val="24"/>
          <w:szCs w:val="24"/>
          <w:rPrChange w:id="2204" w:author="Author">
            <w:rPr>
              <w:rFonts w:asciiTheme="majorBidi" w:hAnsiTheme="majorBidi" w:cstheme="majorBidi"/>
              <w:sz w:val="24"/>
              <w:szCs w:val="24"/>
              <w:lang w:val="en"/>
            </w:rPr>
          </w:rPrChange>
        </w:rPr>
        <w:lastRenderedPageBreak/>
        <w:t xml:space="preserve">Date of </w:t>
      </w:r>
      <w:ins w:id="2205" w:author="Author">
        <w:r w:rsidR="00B821D0" w:rsidRPr="00915743">
          <w:rPr>
            <w:rFonts w:asciiTheme="majorBidi" w:hAnsiTheme="majorBidi" w:cstheme="majorBidi"/>
            <w:sz w:val="24"/>
            <w:szCs w:val="24"/>
            <w:rPrChange w:id="2206" w:author="Author">
              <w:rPr>
                <w:rFonts w:asciiTheme="majorBidi" w:hAnsiTheme="majorBidi" w:cstheme="majorBidi"/>
                <w:sz w:val="24"/>
                <w:szCs w:val="24"/>
                <w:lang w:val="en"/>
              </w:rPr>
            </w:rPrChange>
          </w:rPr>
          <w:t xml:space="preserve">the </w:t>
        </w:r>
      </w:ins>
      <w:r w:rsidRPr="00915743">
        <w:rPr>
          <w:rFonts w:asciiTheme="majorBidi" w:hAnsiTheme="majorBidi" w:cstheme="majorBidi"/>
          <w:sz w:val="24"/>
          <w:szCs w:val="24"/>
          <w:rPrChange w:id="2207" w:author="Author">
            <w:rPr>
              <w:rFonts w:asciiTheme="majorBidi" w:hAnsiTheme="majorBidi" w:cstheme="majorBidi"/>
              <w:sz w:val="24"/>
              <w:szCs w:val="24"/>
              <w:lang w:val="en"/>
            </w:rPr>
          </w:rPrChange>
        </w:rPr>
        <w:t>Convention</w:t>
      </w:r>
      <w:del w:id="2208" w:author="Author">
        <w:r w:rsidRPr="00915743" w:rsidDel="00B821D0">
          <w:rPr>
            <w:rFonts w:asciiTheme="majorBidi" w:hAnsiTheme="majorBidi" w:cstheme="majorBidi"/>
            <w:sz w:val="24"/>
            <w:szCs w:val="24"/>
            <w:rPrChange w:id="2209" w:author="Author">
              <w:rPr>
                <w:rFonts w:asciiTheme="majorBidi" w:hAnsiTheme="majorBidi" w:cstheme="majorBidi"/>
                <w:sz w:val="24"/>
                <w:szCs w:val="24"/>
                <w:lang w:val="en"/>
              </w:rPr>
            </w:rPrChange>
          </w:rPr>
          <w:delText xml:space="preserve">/ Workshop/ training and courses </w:delText>
        </w:r>
      </w:del>
      <w:r w:rsidRPr="00915743">
        <w:rPr>
          <w:rFonts w:asciiTheme="majorBidi" w:hAnsiTheme="majorBidi" w:cstheme="majorBidi"/>
          <w:sz w:val="24"/>
          <w:szCs w:val="24"/>
          <w:rPrChange w:id="2210" w:author="Author">
            <w:rPr>
              <w:rFonts w:asciiTheme="majorBidi" w:hAnsiTheme="majorBidi" w:cstheme="majorBidi"/>
              <w:sz w:val="24"/>
              <w:szCs w:val="24"/>
              <w:lang w:val="en"/>
            </w:rPr>
          </w:rPrChange>
        </w:rPr>
        <w:t xml:space="preserve">: </w:t>
      </w:r>
      <w:ins w:id="2211" w:author="Author">
        <w:r w:rsidR="00B821D0" w:rsidRPr="00915743">
          <w:rPr>
            <w:rFonts w:asciiTheme="majorBidi" w:hAnsiTheme="majorBidi" w:cstheme="majorBidi"/>
            <w:sz w:val="24"/>
            <w:szCs w:val="24"/>
            <w:rPrChange w:id="2212" w:author="Author">
              <w:rPr>
                <w:rFonts w:asciiTheme="majorBidi" w:hAnsiTheme="majorBidi" w:cstheme="majorBidi"/>
                <w:sz w:val="24"/>
                <w:szCs w:val="24"/>
                <w:lang w:val="en"/>
              </w:rPr>
            </w:rPrChange>
          </w:rPr>
          <w:br/>
        </w:r>
      </w:ins>
      <w:r w:rsidRPr="00915743">
        <w:rPr>
          <w:rFonts w:asciiTheme="majorBidi" w:hAnsiTheme="majorBidi" w:cstheme="majorBidi"/>
          <w:sz w:val="24"/>
          <w:szCs w:val="24"/>
          <w:rPrChange w:id="2213" w:author="Author">
            <w:rPr>
              <w:rFonts w:asciiTheme="majorBidi" w:hAnsiTheme="majorBidi" w:cstheme="majorBidi"/>
              <w:sz w:val="24"/>
              <w:szCs w:val="24"/>
              <w:lang w:val="en"/>
            </w:rPr>
          </w:rPrChange>
        </w:rPr>
        <w:t>From ________________Until _______________</w:t>
      </w:r>
    </w:p>
    <w:p w14:paraId="0B8E74FF" w14:textId="77777777" w:rsidR="006719E2" w:rsidRPr="00915743" w:rsidRDefault="006719E2" w:rsidP="006719E2">
      <w:pPr>
        <w:tabs>
          <w:tab w:val="right" w:pos="0"/>
        </w:tabs>
        <w:spacing w:after="0"/>
        <w:rPr>
          <w:rFonts w:asciiTheme="majorBidi" w:eastAsia="Times New Roman" w:hAnsiTheme="majorBidi" w:cstheme="majorBidi"/>
          <w:sz w:val="24"/>
          <w:szCs w:val="24"/>
          <w:rtl/>
        </w:rPr>
      </w:pPr>
      <w:r w:rsidRPr="00915743">
        <w:rPr>
          <w:rFonts w:asciiTheme="majorBidi" w:eastAsia="Times New Roman" w:hAnsiTheme="majorBidi" w:cstheme="majorBidi"/>
          <w:sz w:val="24"/>
          <w:szCs w:val="24"/>
          <w:rPrChange w:id="2214" w:author="Author">
            <w:rPr>
              <w:rFonts w:asciiTheme="majorBidi" w:eastAsia="Times New Roman" w:hAnsiTheme="majorBidi" w:cstheme="majorBidi"/>
              <w:sz w:val="24"/>
              <w:szCs w:val="24"/>
              <w:lang w:val="en"/>
            </w:rPr>
          </w:rPrChange>
        </w:rPr>
        <w:t>Comments: _______________________________________________________</w:t>
      </w:r>
    </w:p>
    <w:p w14:paraId="732B08A4" w14:textId="334485BA" w:rsidR="006719E2" w:rsidRPr="00915743" w:rsidDel="00B821D0" w:rsidRDefault="006719E2" w:rsidP="006719E2">
      <w:pPr>
        <w:tabs>
          <w:tab w:val="right" w:pos="0"/>
        </w:tabs>
        <w:spacing w:after="0"/>
        <w:outlineLvl w:val="0"/>
        <w:rPr>
          <w:del w:id="2215" w:author="Author"/>
          <w:rFonts w:asciiTheme="majorBidi" w:eastAsia="Times New Roman" w:hAnsiTheme="majorBidi" w:cstheme="majorBidi"/>
          <w:b/>
          <w:bCs/>
          <w:sz w:val="24"/>
          <w:szCs w:val="24"/>
          <w:rPrChange w:id="2216" w:author="Author">
            <w:rPr>
              <w:del w:id="2217" w:author="Author"/>
              <w:rFonts w:asciiTheme="majorBidi" w:eastAsia="Times New Roman" w:hAnsiTheme="majorBidi" w:cstheme="majorBidi"/>
              <w:b/>
              <w:bCs/>
              <w:sz w:val="24"/>
              <w:szCs w:val="24"/>
              <w:lang w:val="en"/>
            </w:rPr>
          </w:rPrChange>
        </w:rPr>
      </w:pPr>
      <w:r w:rsidRPr="00915743">
        <w:rPr>
          <w:rFonts w:asciiTheme="majorBidi" w:eastAsia="Times New Roman" w:hAnsiTheme="majorBidi" w:cstheme="majorBidi"/>
          <w:sz w:val="24"/>
          <w:szCs w:val="24"/>
          <w:rPrChange w:id="2218" w:author="Author">
            <w:rPr>
              <w:rFonts w:asciiTheme="majorBidi" w:eastAsia="Times New Roman" w:hAnsiTheme="majorBidi" w:cstheme="majorBidi"/>
              <w:sz w:val="24"/>
              <w:szCs w:val="24"/>
              <w:lang w:val="en"/>
            </w:rPr>
          </w:rPrChange>
        </w:rPr>
        <w:t>Attached hereto:</w:t>
      </w:r>
      <w:del w:id="2219" w:author="Author">
        <w:r w:rsidRPr="00915743" w:rsidDel="00B821D0">
          <w:rPr>
            <w:rFonts w:asciiTheme="majorBidi" w:eastAsia="Times New Roman" w:hAnsiTheme="majorBidi" w:cstheme="majorBidi"/>
            <w:sz w:val="24"/>
            <w:szCs w:val="24"/>
            <w:rPrChange w:id="2220" w:author="Author">
              <w:rPr>
                <w:rFonts w:asciiTheme="majorBidi" w:eastAsia="Times New Roman" w:hAnsiTheme="majorBidi" w:cstheme="majorBidi"/>
                <w:sz w:val="24"/>
                <w:szCs w:val="24"/>
                <w:lang w:val="en"/>
              </w:rPr>
            </w:rPrChange>
          </w:rPr>
          <w:tab/>
          <w:delText xml:space="preserve"> </w:delText>
        </w:r>
      </w:del>
      <w:r w:rsidRPr="00915743">
        <w:rPr>
          <w:rFonts w:asciiTheme="majorBidi" w:eastAsia="Times New Roman" w:hAnsiTheme="majorBidi" w:cstheme="majorBidi"/>
          <w:sz w:val="24"/>
          <w:szCs w:val="24"/>
          <w:rPrChange w:id="2221" w:author="Author">
            <w:rPr>
              <w:rFonts w:asciiTheme="majorBidi" w:eastAsia="Times New Roman" w:hAnsiTheme="majorBidi" w:cstheme="majorBidi"/>
              <w:sz w:val="24"/>
              <w:szCs w:val="24"/>
              <w:lang w:val="en"/>
            </w:rPr>
          </w:rPrChange>
        </w:rPr>
        <w:t xml:space="preserve">  </w:t>
      </w:r>
      <w:r w:rsidRPr="00915743">
        <w:rPr>
          <w:rFonts w:asciiTheme="majorBidi" w:eastAsia="Times New Roman" w:hAnsiTheme="majorBidi" w:cstheme="majorBidi"/>
          <w:sz w:val="24"/>
          <w:szCs w:val="24"/>
          <w:rPrChange w:id="2222" w:author="Author">
            <w:rPr>
              <w:rFonts w:asciiTheme="majorBidi" w:eastAsia="Times New Roman" w:hAnsiTheme="majorBidi" w:cstheme="majorBidi"/>
              <w:sz w:val="24"/>
              <w:szCs w:val="24"/>
              <w:lang w:val="en"/>
            </w:rPr>
          </w:rPrChange>
        </w:rPr>
        <w:fldChar w:fldCharType="begin">
          <w:ffData>
            <w:name w:val="סימון23"/>
            <w:enabled/>
            <w:calcOnExit w:val="0"/>
            <w:checkBox>
              <w:sizeAuto/>
              <w:default w:val="0"/>
            </w:checkBox>
          </w:ffData>
        </w:fldChar>
      </w:r>
      <w:r w:rsidRPr="00915743">
        <w:rPr>
          <w:rFonts w:asciiTheme="majorBidi" w:eastAsia="Times New Roman" w:hAnsiTheme="majorBidi" w:cstheme="majorBidi"/>
          <w:sz w:val="24"/>
          <w:szCs w:val="24"/>
          <w:rPrChange w:id="2223" w:author="Author">
            <w:rPr>
              <w:rFonts w:asciiTheme="majorBidi" w:eastAsia="Times New Roman" w:hAnsiTheme="majorBidi" w:cstheme="majorBidi"/>
              <w:sz w:val="24"/>
              <w:szCs w:val="24"/>
              <w:lang w:val="en"/>
            </w:rPr>
          </w:rPrChange>
        </w:rPr>
        <w:instrText xml:space="preserve"> FORMCHECKBOX </w:instrText>
      </w:r>
      <w:r w:rsidR="00FC35EB">
        <w:rPr>
          <w:rFonts w:asciiTheme="majorBidi" w:eastAsia="Times New Roman" w:hAnsiTheme="majorBidi" w:cstheme="majorBidi"/>
          <w:sz w:val="24"/>
          <w:szCs w:val="24"/>
        </w:rPr>
      </w:r>
      <w:r w:rsidR="00FC35EB">
        <w:rPr>
          <w:rFonts w:asciiTheme="majorBidi" w:eastAsia="Times New Roman" w:hAnsiTheme="majorBidi" w:cstheme="majorBidi"/>
          <w:sz w:val="24"/>
          <w:szCs w:val="24"/>
        </w:rPr>
        <w:fldChar w:fldCharType="separate"/>
      </w:r>
      <w:r w:rsidRPr="00915743">
        <w:rPr>
          <w:rFonts w:asciiTheme="majorBidi" w:eastAsia="Times New Roman" w:hAnsiTheme="majorBidi" w:cstheme="majorBidi"/>
          <w:sz w:val="24"/>
          <w:szCs w:val="24"/>
          <w:rPrChange w:id="2224" w:author="Author">
            <w:rPr>
              <w:rFonts w:asciiTheme="majorBidi" w:eastAsia="Times New Roman" w:hAnsiTheme="majorBidi" w:cstheme="majorBidi"/>
              <w:sz w:val="24"/>
              <w:szCs w:val="24"/>
              <w:lang w:val="en"/>
            </w:rPr>
          </w:rPrChange>
        </w:rPr>
        <w:fldChar w:fldCharType="end"/>
      </w:r>
      <w:r w:rsidRPr="00915743">
        <w:rPr>
          <w:rFonts w:asciiTheme="majorBidi" w:eastAsia="Times New Roman" w:hAnsiTheme="majorBidi" w:cstheme="majorBidi"/>
          <w:sz w:val="24"/>
          <w:szCs w:val="24"/>
          <w:rPrChange w:id="2225" w:author="Author">
            <w:rPr>
              <w:rFonts w:asciiTheme="majorBidi" w:eastAsia="Times New Roman" w:hAnsiTheme="majorBidi" w:cstheme="majorBidi"/>
              <w:sz w:val="24"/>
              <w:szCs w:val="24"/>
              <w:lang w:val="en"/>
            </w:rPr>
          </w:rPrChange>
        </w:rPr>
        <w:tab/>
      </w:r>
      <w:del w:id="2226" w:author="Author">
        <w:r w:rsidRPr="00915743" w:rsidDel="00B821D0">
          <w:rPr>
            <w:rFonts w:asciiTheme="majorBidi" w:eastAsia="Times New Roman" w:hAnsiTheme="majorBidi" w:cstheme="majorBidi"/>
            <w:b/>
            <w:bCs/>
            <w:sz w:val="24"/>
            <w:szCs w:val="24"/>
            <w:rPrChange w:id="2227" w:author="Author">
              <w:rPr>
                <w:rFonts w:asciiTheme="majorBidi" w:eastAsia="Times New Roman" w:hAnsiTheme="majorBidi" w:cstheme="majorBidi"/>
                <w:b/>
                <w:bCs/>
                <w:sz w:val="24"/>
                <w:szCs w:val="24"/>
                <w:lang w:val="en"/>
              </w:rPr>
            </w:rPrChange>
          </w:rPr>
          <w:delText>Registration for workshop/</w:delText>
        </w:r>
        <w:r w:rsidRPr="00915743" w:rsidDel="00B821D0">
          <w:delText xml:space="preserve"> </w:delText>
        </w:r>
        <w:r w:rsidRPr="00915743" w:rsidDel="00B821D0">
          <w:rPr>
            <w:rFonts w:asciiTheme="majorBidi" w:eastAsia="Times New Roman" w:hAnsiTheme="majorBidi" w:cstheme="majorBidi"/>
            <w:b/>
            <w:bCs/>
            <w:sz w:val="24"/>
            <w:szCs w:val="24"/>
            <w:rPrChange w:id="2228" w:author="Author">
              <w:rPr>
                <w:rFonts w:asciiTheme="majorBidi" w:eastAsia="Times New Roman" w:hAnsiTheme="majorBidi" w:cstheme="majorBidi"/>
                <w:b/>
                <w:bCs/>
                <w:sz w:val="24"/>
                <w:szCs w:val="24"/>
                <w:lang w:val="en"/>
              </w:rPr>
            </w:rPrChange>
          </w:rPr>
          <w:delText xml:space="preserve">training and        </w:delText>
        </w:r>
      </w:del>
    </w:p>
    <w:p w14:paraId="54F780A4" w14:textId="12E93553" w:rsidR="006719E2" w:rsidRPr="00915743" w:rsidRDefault="006719E2" w:rsidP="00EE45B4">
      <w:pPr>
        <w:tabs>
          <w:tab w:val="right" w:pos="0"/>
        </w:tabs>
        <w:spacing w:after="0"/>
        <w:ind w:right="-639"/>
        <w:outlineLvl w:val="0"/>
        <w:rPr>
          <w:rFonts w:asciiTheme="majorBidi" w:eastAsia="Times New Roman" w:hAnsiTheme="majorBidi" w:cstheme="majorBidi"/>
          <w:b/>
          <w:bCs/>
          <w:sz w:val="24"/>
          <w:szCs w:val="24"/>
        </w:rPr>
      </w:pPr>
      <w:del w:id="2229" w:author="Author">
        <w:r w:rsidRPr="00915743" w:rsidDel="00B821D0">
          <w:rPr>
            <w:rFonts w:asciiTheme="majorBidi" w:eastAsia="Times New Roman" w:hAnsiTheme="majorBidi" w:cstheme="majorBidi"/>
            <w:b/>
            <w:bCs/>
            <w:sz w:val="24"/>
            <w:szCs w:val="24"/>
            <w:rPrChange w:id="2230" w:author="Author">
              <w:rPr>
                <w:rFonts w:asciiTheme="majorBidi" w:eastAsia="Times New Roman" w:hAnsiTheme="majorBidi" w:cstheme="majorBidi"/>
                <w:b/>
                <w:bCs/>
                <w:sz w:val="24"/>
                <w:szCs w:val="24"/>
                <w:lang w:val="en"/>
              </w:rPr>
            </w:rPrChange>
          </w:rPr>
          <w:delText xml:space="preserve">                                               courses /convention  confirmation</w:delText>
        </w:r>
      </w:del>
      <w:ins w:id="2231" w:author="Author">
        <w:r w:rsidR="00B821D0" w:rsidRPr="00915743">
          <w:rPr>
            <w:rFonts w:asciiTheme="majorBidi" w:eastAsia="Times New Roman" w:hAnsiTheme="majorBidi" w:cstheme="majorBidi"/>
            <w:b/>
            <w:bCs/>
            <w:sz w:val="24"/>
            <w:szCs w:val="24"/>
            <w:rPrChange w:id="2232" w:author="Author">
              <w:rPr>
                <w:rFonts w:asciiTheme="majorBidi" w:eastAsia="Times New Roman" w:hAnsiTheme="majorBidi" w:cstheme="majorBidi"/>
                <w:b/>
                <w:bCs/>
                <w:sz w:val="24"/>
                <w:szCs w:val="24"/>
                <w:lang w:val="en"/>
              </w:rPr>
            </w:rPrChange>
          </w:rPr>
          <w:t>Confirmation of Registration for the Convention</w:t>
        </w:r>
      </w:ins>
    </w:p>
    <w:p w14:paraId="617A7DD4" w14:textId="77777777" w:rsidR="00B821D0" w:rsidRPr="00915743" w:rsidRDefault="00B821D0" w:rsidP="006719E2">
      <w:pPr>
        <w:tabs>
          <w:tab w:val="right" w:pos="0"/>
        </w:tabs>
        <w:spacing w:after="0" w:line="360" w:lineRule="auto"/>
        <w:outlineLvl w:val="0"/>
        <w:rPr>
          <w:ins w:id="2233" w:author="Author"/>
          <w:rFonts w:asciiTheme="majorBidi" w:eastAsia="Times New Roman" w:hAnsiTheme="majorBidi" w:cstheme="majorBidi"/>
          <w:b/>
          <w:bCs/>
          <w:sz w:val="24"/>
          <w:szCs w:val="24"/>
          <w:u w:val="single"/>
          <w:rPrChange w:id="2234" w:author="Author">
            <w:rPr>
              <w:ins w:id="2235" w:author="Author"/>
              <w:rFonts w:asciiTheme="majorBidi" w:eastAsia="Times New Roman" w:hAnsiTheme="majorBidi" w:cstheme="majorBidi"/>
              <w:b/>
              <w:bCs/>
              <w:sz w:val="24"/>
              <w:szCs w:val="24"/>
              <w:u w:val="single"/>
              <w:lang w:val="en"/>
            </w:rPr>
          </w:rPrChange>
        </w:rPr>
      </w:pPr>
    </w:p>
    <w:p w14:paraId="360EF510" w14:textId="333A1831"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rtl/>
        </w:rPr>
      </w:pPr>
      <w:r w:rsidRPr="00915743">
        <w:rPr>
          <w:rFonts w:asciiTheme="majorBidi" w:eastAsia="Times New Roman" w:hAnsiTheme="majorBidi" w:cstheme="majorBidi"/>
          <w:b/>
          <w:bCs/>
          <w:sz w:val="24"/>
          <w:szCs w:val="24"/>
          <w:u w:val="single"/>
          <w:rPrChange w:id="2236" w:author="Author">
            <w:rPr>
              <w:rFonts w:asciiTheme="majorBidi" w:eastAsia="Times New Roman" w:hAnsiTheme="majorBidi" w:cstheme="majorBidi"/>
              <w:b/>
              <w:bCs/>
              <w:sz w:val="24"/>
              <w:szCs w:val="24"/>
              <w:u w:val="single"/>
              <w:lang w:val="en"/>
            </w:rPr>
          </w:rPrChange>
        </w:rPr>
        <w:t>Details Pertaining to Foreseeable Expenses (</w:t>
      </w:r>
      <w:ins w:id="2237" w:author="Author">
        <w:r w:rsidR="00B821D0" w:rsidRPr="00915743">
          <w:rPr>
            <w:rFonts w:asciiTheme="majorBidi" w:eastAsia="Times New Roman" w:hAnsiTheme="majorBidi" w:cstheme="majorBidi"/>
            <w:b/>
            <w:bCs/>
            <w:sz w:val="24"/>
            <w:szCs w:val="24"/>
            <w:u w:val="single"/>
            <w:rPrChange w:id="2238" w:author="Author">
              <w:rPr>
                <w:rFonts w:asciiTheme="majorBidi" w:eastAsia="Times New Roman" w:hAnsiTheme="majorBidi" w:cstheme="majorBidi"/>
                <w:b/>
                <w:bCs/>
                <w:sz w:val="24"/>
                <w:szCs w:val="24"/>
                <w:u w:val="single"/>
                <w:lang w:val="en"/>
              </w:rPr>
            </w:rPrChange>
          </w:rPr>
          <w:t>i</w:t>
        </w:r>
      </w:ins>
      <w:del w:id="2239" w:author="Author">
        <w:r w:rsidRPr="00915743" w:rsidDel="00B821D0">
          <w:rPr>
            <w:rFonts w:asciiTheme="majorBidi" w:eastAsia="Times New Roman" w:hAnsiTheme="majorBidi" w:cstheme="majorBidi"/>
            <w:b/>
            <w:bCs/>
            <w:sz w:val="24"/>
            <w:szCs w:val="24"/>
            <w:u w:val="single"/>
            <w:rPrChange w:id="2240" w:author="Author">
              <w:rPr>
                <w:rFonts w:asciiTheme="majorBidi" w:eastAsia="Times New Roman" w:hAnsiTheme="majorBidi" w:cstheme="majorBidi"/>
                <w:b/>
                <w:bCs/>
                <w:sz w:val="24"/>
                <w:szCs w:val="24"/>
                <w:u w:val="single"/>
                <w:lang w:val="en"/>
              </w:rPr>
            </w:rPrChange>
          </w:rPr>
          <w:delText>I</w:delText>
        </w:r>
      </w:del>
      <w:r w:rsidRPr="00915743">
        <w:rPr>
          <w:rFonts w:asciiTheme="majorBidi" w:eastAsia="Times New Roman" w:hAnsiTheme="majorBidi" w:cstheme="majorBidi"/>
          <w:b/>
          <w:bCs/>
          <w:sz w:val="24"/>
          <w:szCs w:val="24"/>
          <w:u w:val="single"/>
          <w:rPrChange w:id="2241" w:author="Author">
            <w:rPr>
              <w:rFonts w:asciiTheme="majorBidi" w:eastAsia="Times New Roman" w:hAnsiTheme="majorBidi" w:cstheme="majorBidi"/>
              <w:b/>
              <w:bCs/>
              <w:sz w:val="24"/>
              <w:szCs w:val="24"/>
              <w:u w:val="single"/>
              <w:lang w:val="en"/>
            </w:rPr>
          </w:rPrChange>
        </w:rPr>
        <w:t>n NIS):</w:t>
      </w:r>
    </w:p>
    <w:p w14:paraId="76DC2659" w14:textId="0DCD3A3D" w:rsidR="006719E2" w:rsidRPr="00915743" w:rsidRDefault="0033676B" w:rsidP="00B54ECA">
      <w:pPr>
        <w:tabs>
          <w:tab w:val="right" w:pos="0"/>
          <w:tab w:val="right" w:pos="1728"/>
        </w:tabs>
        <w:spacing w:after="0" w:line="360" w:lineRule="auto"/>
        <w:rPr>
          <w:rFonts w:asciiTheme="majorBidi" w:eastAsia="Times New Roman" w:hAnsiTheme="majorBidi" w:cstheme="majorBidi"/>
          <w:sz w:val="24"/>
          <w:szCs w:val="24"/>
          <w:u w:val="single"/>
          <w:rtl/>
        </w:rPr>
      </w:pPr>
      <w:ins w:id="2242" w:author="Author">
        <w:r w:rsidRPr="00915743">
          <w:rPr>
            <w:rFonts w:asciiTheme="majorBidi" w:hAnsiTheme="majorBidi" w:cstheme="majorBidi"/>
            <w:sz w:val="24"/>
            <w:szCs w:val="24"/>
            <w:rPrChange w:id="2243" w:author="Author">
              <w:rPr>
                <w:rFonts w:asciiTheme="majorBidi" w:hAnsiTheme="majorBidi" w:cstheme="majorBidi"/>
                <w:sz w:val="24"/>
                <w:szCs w:val="24"/>
                <w:lang w:val="en"/>
              </w:rPr>
            </w:rPrChange>
          </w:rPr>
          <w:t xml:space="preserve">Fees to </w:t>
        </w:r>
      </w:ins>
      <w:r w:rsidR="006719E2" w:rsidRPr="00915743">
        <w:rPr>
          <w:rFonts w:asciiTheme="majorBidi" w:hAnsiTheme="majorBidi" w:cstheme="majorBidi"/>
          <w:sz w:val="24"/>
          <w:szCs w:val="24"/>
          <w:rPrChange w:id="2244" w:author="Author">
            <w:rPr>
              <w:rFonts w:asciiTheme="majorBidi" w:hAnsiTheme="majorBidi" w:cstheme="majorBidi"/>
              <w:sz w:val="24"/>
              <w:szCs w:val="24"/>
              <w:lang w:val="en"/>
            </w:rPr>
          </w:rPrChange>
        </w:rPr>
        <w:t>Participat</w:t>
      </w:r>
      <w:ins w:id="2245" w:author="Author">
        <w:r w:rsidRPr="00915743">
          <w:rPr>
            <w:rFonts w:asciiTheme="majorBidi" w:hAnsiTheme="majorBidi" w:cstheme="majorBidi"/>
            <w:sz w:val="24"/>
            <w:szCs w:val="24"/>
            <w:rPrChange w:id="2246" w:author="Author">
              <w:rPr>
                <w:rFonts w:asciiTheme="majorBidi" w:hAnsiTheme="majorBidi" w:cstheme="majorBidi"/>
                <w:sz w:val="24"/>
                <w:szCs w:val="24"/>
                <w:lang w:val="en"/>
              </w:rPr>
            </w:rPrChange>
          </w:rPr>
          <w:t>e</w:t>
        </w:r>
      </w:ins>
      <w:del w:id="2247" w:author="Author">
        <w:r w:rsidR="006719E2" w:rsidRPr="00915743" w:rsidDel="0033676B">
          <w:rPr>
            <w:rFonts w:asciiTheme="majorBidi" w:hAnsiTheme="majorBidi" w:cstheme="majorBidi"/>
            <w:sz w:val="24"/>
            <w:szCs w:val="24"/>
            <w:rPrChange w:id="2248" w:author="Author">
              <w:rPr>
                <w:rFonts w:asciiTheme="majorBidi" w:hAnsiTheme="majorBidi" w:cstheme="majorBidi"/>
                <w:sz w:val="24"/>
                <w:szCs w:val="24"/>
                <w:lang w:val="en"/>
              </w:rPr>
            </w:rPrChange>
          </w:rPr>
          <w:delText>ion</w:delText>
        </w:r>
      </w:del>
      <w:r w:rsidR="006719E2" w:rsidRPr="00915743">
        <w:rPr>
          <w:rFonts w:asciiTheme="majorBidi" w:hAnsiTheme="majorBidi" w:cstheme="majorBidi"/>
          <w:sz w:val="24"/>
          <w:szCs w:val="24"/>
          <w:rPrChange w:id="2249" w:author="Author">
            <w:rPr>
              <w:rFonts w:asciiTheme="majorBidi" w:hAnsiTheme="majorBidi" w:cstheme="majorBidi"/>
              <w:sz w:val="24"/>
              <w:szCs w:val="24"/>
              <w:lang w:val="en"/>
            </w:rPr>
          </w:rPrChange>
        </w:rPr>
        <w:t xml:space="preserve"> </w:t>
      </w:r>
      <w:ins w:id="2250" w:author="Author">
        <w:del w:id="2251" w:author="Author">
          <w:r w:rsidR="00B821D0" w:rsidRPr="00915743" w:rsidDel="0033676B">
            <w:rPr>
              <w:rFonts w:asciiTheme="majorBidi" w:hAnsiTheme="majorBidi" w:cstheme="majorBidi"/>
              <w:sz w:val="24"/>
              <w:szCs w:val="24"/>
              <w:rPrChange w:id="2252" w:author="Author">
                <w:rPr>
                  <w:rFonts w:asciiTheme="majorBidi" w:hAnsiTheme="majorBidi" w:cstheme="majorBidi"/>
                  <w:sz w:val="24"/>
                  <w:szCs w:val="24"/>
                  <w:lang w:val="en"/>
                </w:rPr>
              </w:rPrChange>
            </w:rPr>
            <w:delText>F</w:delText>
          </w:r>
        </w:del>
      </w:ins>
      <w:del w:id="2253" w:author="Author">
        <w:r w:rsidR="006719E2" w:rsidRPr="00915743" w:rsidDel="0033676B">
          <w:rPr>
            <w:rFonts w:asciiTheme="majorBidi" w:hAnsiTheme="majorBidi" w:cstheme="majorBidi"/>
            <w:sz w:val="24"/>
            <w:szCs w:val="24"/>
            <w:rPrChange w:id="2254" w:author="Author">
              <w:rPr>
                <w:rFonts w:asciiTheme="majorBidi" w:hAnsiTheme="majorBidi" w:cstheme="majorBidi"/>
                <w:sz w:val="24"/>
                <w:szCs w:val="24"/>
                <w:lang w:val="en"/>
              </w:rPr>
            </w:rPrChange>
          </w:rPr>
          <w:delText xml:space="preserve">fees </w:delText>
        </w:r>
      </w:del>
      <w:r w:rsidR="006719E2" w:rsidRPr="00915743">
        <w:rPr>
          <w:rFonts w:asciiTheme="majorBidi" w:hAnsiTheme="majorBidi" w:cstheme="majorBidi"/>
          <w:sz w:val="24"/>
          <w:szCs w:val="24"/>
          <w:rPrChange w:id="2255" w:author="Author">
            <w:rPr>
              <w:rFonts w:asciiTheme="majorBidi" w:hAnsiTheme="majorBidi" w:cstheme="majorBidi"/>
              <w:sz w:val="24"/>
              <w:szCs w:val="24"/>
              <w:lang w:val="en"/>
            </w:rPr>
          </w:rPrChange>
        </w:rPr>
        <w:t xml:space="preserve">in </w:t>
      </w:r>
      <w:del w:id="2256" w:author="Author">
        <w:r w:rsidR="006719E2" w:rsidRPr="00915743" w:rsidDel="00B821D0">
          <w:rPr>
            <w:rFonts w:asciiTheme="majorBidi" w:hAnsiTheme="majorBidi" w:cstheme="majorBidi"/>
            <w:sz w:val="24"/>
            <w:szCs w:val="24"/>
            <w:rPrChange w:id="2257" w:author="Author">
              <w:rPr>
                <w:rFonts w:asciiTheme="majorBidi" w:hAnsiTheme="majorBidi" w:cstheme="majorBidi"/>
                <w:sz w:val="24"/>
                <w:szCs w:val="24"/>
                <w:lang w:val="en"/>
              </w:rPr>
            </w:rPrChange>
          </w:rPr>
          <w:delText>convention</w:delText>
        </w:r>
      </w:del>
      <w:ins w:id="2258" w:author="Author">
        <w:r w:rsidR="00B821D0" w:rsidRPr="00915743">
          <w:rPr>
            <w:rFonts w:asciiTheme="majorBidi" w:hAnsiTheme="majorBidi" w:cstheme="majorBidi"/>
            <w:sz w:val="24"/>
            <w:szCs w:val="24"/>
            <w:rPrChange w:id="2259" w:author="Author">
              <w:rPr>
                <w:rFonts w:asciiTheme="majorBidi" w:hAnsiTheme="majorBidi" w:cstheme="majorBidi"/>
                <w:sz w:val="24"/>
                <w:szCs w:val="24"/>
                <w:lang w:val="en"/>
              </w:rPr>
            </w:rPrChange>
          </w:rPr>
          <w:t>the Convention</w:t>
        </w:r>
      </w:ins>
      <w:del w:id="2260" w:author="Author">
        <w:r w:rsidR="006719E2" w:rsidRPr="00915743" w:rsidDel="00B821D0">
          <w:rPr>
            <w:rFonts w:asciiTheme="majorBidi" w:hAnsiTheme="majorBidi" w:cstheme="majorBidi"/>
            <w:sz w:val="24"/>
            <w:szCs w:val="24"/>
            <w:rPrChange w:id="2261" w:author="Author">
              <w:rPr>
                <w:rFonts w:asciiTheme="majorBidi" w:hAnsiTheme="majorBidi" w:cstheme="majorBidi"/>
                <w:sz w:val="24"/>
                <w:szCs w:val="24"/>
                <w:lang w:val="en"/>
              </w:rPr>
            </w:rPrChange>
          </w:rPr>
          <w:delText>/ workshop/ Training and course</w:delText>
        </w:r>
      </w:del>
      <w:r w:rsidR="006719E2" w:rsidRPr="00915743">
        <w:rPr>
          <w:rFonts w:asciiTheme="majorBidi" w:hAnsiTheme="majorBidi" w:cstheme="majorBidi"/>
          <w:sz w:val="24"/>
          <w:szCs w:val="24"/>
          <w:rPrChange w:id="2262" w:author="Author">
            <w:rPr>
              <w:rFonts w:asciiTheme="majorBidi" w:hAnsiTheme="majorBidi" w:cstheme="majorBidi"/>
              <w:sz w:val="24"/>
              <w:szCs w:val="24"/>
              <w:lang w:val="en"/>
            </w:rPr>
          </w:rPrChange>
        </w:rPr>
        <w:t xml:space="preserve">: </w:t>
      </w:r>
      <w:ins w:id="2263" w:author="Author">
        <w:r w:rsidR="00A650D0" w:rsidRPr="00915743">
          <w:rPr>
            <w:rFonts w:asciiTheme="majorBidi" w:hAnsiTheme="majorBidi" w:cstheme="majorBidi"/>
            <w:sz w:val="24"/>
            <w:szCs w:val="24"/>
            <w:rPrChange w:id="2264" w:author="Author">
              <w:rPr>
                <w:rFonts w:asciiTheme="majorBidi" w:hAnsiTheme="majorBidi" w:cstheme="majorBidi"/>
                <w:sz w:val="24"/>
                <w:szCs w:val="24"/>
                <w:lang w:val="en"/>
              </w:rPr>
            </w:rPrChange>
          </w:rPr>
          <w:t>_______________</w:t>
        </w:r>
      </w:ins>
      <w:r w:rsidR="006719E2" w:rsidRPr="00915743">
        <w:rPr>
          <w:rFonts w:asciiTheme="majorBidi" w:hAnsiTheme="majorBidi" w:cstheme="majorBidi"/>
          <w:sz w:val="24"/>
          <w:szCs w:val="24"/>
          <w:rPrChange w:id="2265" w:author="Author">
            <w:rPr>
              <w:rFonts w:asciiTheme="majorBidi" w:hAnsiTheme="majorBidi" w:cstheme="majorBidi"/>
              <w:sz w:val="24"/>
              <w:szCs w:val="24"/>
              <w:lang w:val="en"/>
            </w:rPr>
          </w:rPrChange>
        </w:rPr>
        <w:tab/>
      </w:r>
      <w:r w:rsidR="006719E2" w:rsidRPr="00915743">
        <w:rPr>
          <w:rFonts w:asciiTheme="majorBidi" w:hAnsiTheme="majorBidi" w:cstheme="majorBidi"/>
          <w:sz w:val="24"/>
          <w:szCs w:val="24"/>
          <w:rPrChange w:id="2266" w:author="Author">
            <w:rPr>
              <w:rFonts w:asciiTheme="majorBidi" w:hAnsiTheme="majorBidi" w:cstheme="majorBidi"/>
              <w:sz w:val="24"/>
              <w:szCs w:val="24"/>
              <w:lang w:val="en"/>
            </w:rPr>
          </w:rPrChange>
        </w:rPr>
        <w:tab/>
      </w:r>
    </w:p>
    <w:p w14:paraId="76B825BB" w14:textId="13BC6124" w:rsidR="006719E2" w:rsidRPr="00915743" w:rsidRDefault="006719E2" w:rsidP="00B54ECA">
      <w:pPr>
        <w:tabs>
          <w:tab w:val="right" w:pos="0"/>
        </w:tabs>
        <w:spacing w:after="0" w:line="360" w:lineRule="auto"/>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rPrChange w:id="2267" w:author="Author">
            <w:rPr>
              <w:rFonts w:asciiTheme="majorBidi" w:eastAsia="Times New Roman" w:hAnsiTheme="majorBidi" w:cstheme="majorBidi"/>
              <w:sz w:val="24"/>
              <w:szCs w:val="24"/>
              <w:lang w:val="en"/>
            </w:rPr>
          </w:rPrChange>
        </w:rPr>
        <w:t xml:space="preserve">Flight </w:t>
      </w:r>
      <w:del w:id="2268" w:author="Author">
        <w:r w:rsidRPr="00915743" w:rsidDel="00B821D0">
          <w:rPr>
            <w:rFonts w:asciiTheme="majorBidi" w:eastAsia="Times New Roman" w:hAnsiTheme="majorBidi" w:cstheme="majorBidi"/>
            <w:sz w:val="24"/>
            <w:szCs w:val="24"/>
            <w:rPrChange w:id="2269" w:author="Author">
              <w:rPr>
                <w:rFonts w:asciiTheme="majorBidi" w:eastAsia="Times New Roman" w:hAnsiTheme="majorBidi" w:cstheme="majorBidi"/>
                <w:sz w:val="24"/>
                <w:szCs w:val="24"/>
                <w:lang w:val="en"/>
              </w:rPr>
            </w:rPrChange>
          </w:rPr>
          <w:delText>expenses</w:delText>
        </w:r>
      </w:del>
      <w:ins w:id="2270" w:author="Author">
        <w:r w:rsidR="00B821D0" w:rsidRPr="00915743">
          <w:rPr>
            <w:rFonts w:asciiTheme="majorBidi" w:eastAsia="Times New Roman" w:hAnsiTheme="majorBidi" w:cstheme="majorBidi"/>
            <w:sz w:val="24"/>
            <w:szCs w:val="24"/>
            <w:rPrChange w:id="2271" w:author="Author">
              <w:rPr>
                <w:rFonts w:asciiTheme="majorBidi" w:eastAsia="Times New Roman" w:hAnsiTheme="majorBidi" w:cstheme="majorBidi"/>
                <w:sz w:val="24"/>
                <w:szCs w:val="24"/>
                <w:lang w:val="en"/>
              </w:rPr>
            </w:rPrChange>
          </w:rPr>
          <w:t>Expenses</w:t>
        </w:r>
      </w:ins>
      <w:r w:rsidRPr="00915743">
        <w:rPr>
          <w:rFonts w:asciiTheme="majorBidi" w:eastAsia="Times New Roman" w:hAnsiTheme="majorBidi" w:cstheme="majorBidi"/>
          <w:sz w:val="24"/>
          <w:szCs w:val="24"/>
          <w:rPrChange w:id="2272" w:author="Author">
            <w:rPr>
              <w:rFonts w:asciiTheme="majorBidi" w:eastAsia="Times New Roman" w:hAnsiTheme="majorBidi" w:cstheme="majorBidi"/>
              <w:sz w:val="24"/>
              <w:szCs w:val="24"/>
              <w:lang w:val="en"/>
            </w:rPr>
          </w:rPrChange>
        </w:rPr>
        <w:t>:</w:t>
      </w:r>
      <w:del w:id="2273" w:author="Author">
        <w:r w:rsidRPr="00915743" w:rsidDel="00A650D0">
          <w:rPr>
            <w:rFonts w:asciiTheme="majorBidi" w:eastAsia="Times New Roman" w:hAnsiTheme="majorBidi" w:cstheme="majorBidi"/>
            <w:sz w:val="24"/>
            <w:szCs w:val="24"/>
            <w:rPrChange w:id="2274"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275" w:author="Author">
            <w:rPr>
              <w:rFonts w:asciiTheme="majorBidi" w:eastAsia="Times New Roman" w:hAnsiTheme="majorBidi" w:cstheme="majorBidi"/>
              <w:sz w:val="24"/>
              <w:szCs w:val="24"/>
              <w:lang w:val="en"/>
            </w:rPr>
          </w:rPrChange>
        </w:rPr>
        <w:t xml:space="preserve"> </w:t>
      </w:r>
      <w:ins w:id="2276" w:author="Author">
        <w:r w:rsidR="00A650D0" w:rsidRPr="00915743">
          <w:rPr>
            <w:rFonts w:asciiTheme="majorBidi" w:hAnsiTheme="majorBidi" w:cstheme="majorBidi"/>
            <w:sz w:val="24"/>
            <w:szCs w:val="24"/>
            <w:rPrChange w:id="2277" w:author="Author">
              <w:rPr>
                <w:rFonts w:asciiTheme="majorBidi" w:hAnsiTheme="majorBidi" w:cstheme="majorBidi"/>
                <w:sz w:val="24"/>
                <w:szCs w:val="24"/>
                <w:lang w:val="en"/>
              </w:rPr>
            </w:rPrChange>
          </w:rPr>
          <w:t>_______________</w:t>
        </w:r>
      </w:ins>
      <w:r w:rsidRPr="00915743">
        <w:rPr>
          <w:rFonts w:asciiTheme="majorBidi" w:eastAsia="Times New Roman" w:hAnsiTheme="majorBidi" w:cstheme="majorBidi"/>
          <w:sz w:val="24"/>
          <w:szCs w:val="24"/>
          <w:rPrChange w:id="2278"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79"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80"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81"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82"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83" w:author="Author">
            <w:rPr>
              <w:rFonts w:asciiTheme="majorBidi" w:eastAsia="Times New Roman" w:hAnsiTheme="majorBidi" w:cstheme="majorBidi"/>
              <w:sz w:val="24"/>
              <w:szCs w:val="24"/>
              <w:lang w:val="en"/>
            </w:rPr>
          </w:rPrChange>
        </w:rPr>
        <w:tab/>
      </w:r>
    </w:p>
    <w:p w14:paraId="118C6B73" w14:textId="1478FB5A" w:rsidR="006719E2" w:rsidRPr="00915743" w:rsidRDefault="006719E2" w:rsidP="00B54ECA">
      <w:pPr>
        <w:tabs>
          <w:tab w:val="right" w:pos="0"/>
        </w:tabs>
        <w:spacing w:after="0" w:line="360" w:lineRule="auto"/>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rPrChange w:id="2284" w:author="Author">
            <w:rPr>
              <w:rFonts w:asciiTheme="majorBidi" w:eastAsia="Times New Roman" w:hAnsiTheme="majorBidi" w:cstheme="majorBidi"/>
              <w:sz w:val="24"/>
              <w:szCs w:val="24"/>
              <w:lang w:val="en"/>
            </w:rPr>
          </w:rPrChange>
        </w:rPr>
        <w:t xml:space="preserve">Accommodation Expenses: </w:t>
      </w:r>
      <w:r w:rsidRPr="00915743">
        <w:rPr>
          <w:rFonts w:asciiTheme="majorBidi" w:eastAsia="Times New Roman" w:hAnsiTheme="majorBidi" w:cstheme="majorBidi"/>
          <w:sz w:val="24"/>
          <w:szCs w:val="24"/>
          <w:rPrChange w:id="2285" w:author="Author">
            <w:rPr>
              <w:rFonts w:asciiTheme="majorBidi" w:eastAsia="Times New Roman" w:hAnsiTheme="majorBidi" w:cstheme="majorBidi"/>
              <w:sz w:val="24"/>
              <w:szCs w:val="24"/>
              <w:lang w:val="en"/>
            </w:rPr>
          </w:rPrChange>
        </w:rPr>
        <w:tab/>
      </w:r>
      <w:ins w:id="2286" w:author="Author">
        <w:r w:rsidR="00A650D0" w:rsidRPr="00915743">
          <w:rPr>
            <w:rFonts w:asciiTheme="majorBidi" w:hAnsiTheme="majorBidi" w:cstheme="majorBidi"/>
            <w:sz w:val="24"/>
            <w:szCs w:val="24"/>
            <w:rPrChange w:id="2287" w:author="Author">
              <w:rPr>
                <w:rFonts w:asciiTheme="majorBidi" w:hAnsiTheme="majorBidi" w:cstheme="majorBidi"/>
                <w:sz w:val="24"/>
                <w:szCs w:val="24"/>
                <w:lang w:val="en"/>
              </w:rPr>
            </w:rPrChange>
          </w:rPr>
          <w:t>_______________</w:t>
        </w:r>
      </w:ins>
      <w:r w:rsidRPr="00915743">
        <w:rPr>
          <w:rFonts w:asciiTheme="majorBidi" w:eastAsia="Times New Roman" w:hAnsiTheme="majorBidi" w:cstheme="majorBidi"/>
          <w:sz w:val="24"/>
          <w:szCs w:val="24"/>
          <w:rPrChange w:id="2288"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89"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90"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91" w:author="Author">
            <w:rPr>
              <w:rFonts w:asciiTheme="majorBidi" w:eastAsia="Times New Roman" w:hAnsiTheme="majorBidi" w:cstheme="majorBidi"/>
              <w:sz w:val="24"/>
              <w:szCs w:val="24"/>
              <w:lang w:val="en"/>
            </w:rPr>
          </w:rPrChange>
        </w:rPr>
        <w:tab/>
      </w:r>
      <w:del w:id="2292" w:author="Author">
        <w:r w:rsidRPr="00915743" w:rsidDel="00A650D0">
          <w:rPr>
            <w:rFonts w:asciiTheme="majorBidi" w:eastAsia="Times New Roman" w:hAnsiTheme="majorBidi" w:cstheme="majorBidi"/>
            <w:sz w:val="24"/>
            <w:szCs w:val="24"/>
            <w:rPrChange w:id="2293" w:author="Author">
              <w:rPr>
                <w:rFonts w:asciiTheme="majorBidi" w:eastAsia="Times New Roman" w:hAnsiTheme="majorBidi" w:cstheme="majorBidi"/>
                <w:sz w:val="24"/>
                <w:szCs w:val="24"/>
                <w:lang w:val="en"/>
              </w:rPr>
            </w:rPrChange>
          </w:rPr>
          <w:tab/>
        </w:r>
      </w:del>
    </w:p>
    <w:p w14:paraId="5302DFA3" w14:textId="01D1B7D7" w:rsidR="006719E2" w:rsidRPr="00915743" w:rsidRDefault="006719E2" w:rsidP="00B54ECA">
      <w:pPr>
        <w:tabs>
          <w:tab w:val="right" w:pos="0"/>
        </w:tabs>
        <w:spacing w:after="0" w:line="360" w:lineRule="auto"/>
        <w:outlineLvl w:val="0"/>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rPrChange w:id="2294" w:author="Author">
            <w:rPr>
              <w:rFonts w:asciiTheme="majorBidi" w:eastAsia="Times New Roman" w:hAnsiTheme="majorBidi" w:cstheme="majorBidi"/>
              <w:sz w:val="24"/>
              <w:szCs w:val="24"/>
              <w:lang w:val="en"/>
            </w:rPr>
          </w:rPrChange>
        </w:rPr>
        <w:t xml:space="preserve">Other: </w:t>
      </w:r>
      <w:r w:rsidRPr="00915743">
        <w:rPr>
          <w:rFonts w:asciiTheme="majorBidi" w:eastAsia="Times New Roman" w:hAnsiTheme="majorBidi" w:cstheme="majorBidi"/>
          <w:sz w:val="24"/>
          <w:szCs w:val="24"/>
          <w:rPrChange w:id="2295" w:author="Author">
            <w:rPr>
              <w:rFonts w:asciiTheme="majorBidi" w:eastAsia="Times New Roman" w:hAnsiTheme="majorBidi" w:cstheme="majorBidi"/>
              <w:sz w:val="24"/>
              <w:szCs w:val="24"/>
              <w:lang w:val="en"/>
            </w:rPr>
          </w:rPrChange>
        </w:rPr>
        <w:tab/>
      </w:r>
      <w:ins w:id="2296" w:author="Author">
        <w:r w:rsidR="00A650D0" w:rsidRPr="00915743">
          <w:rPr>
            <w:rFonts w:asciiTheme="majorBidi" w:hAnsiTheme="majorBidi" w:cstheme="majorBidi"/>
            <w:sz w:val="24"/>
            <w:szCs w:val="24"/>
            <w:rPrChange w:id="2297" w:author="Author">
              <w:rPr>
                <w:rFonts w:asciiTheme="majorBidi" w:hAnsiTheme="majorBidi" w:cstheme="majorBidi"/>
                <w:sz w:val="24"/>
                <w:szCs w:val="24"/>
                <w:lang w:val="en"/>
              </w:rPr>
            </w:rPrChange>
          </w:rPr>
          <w:t>_______________</w:t>
        </w:r>
      </w:ins>
      <w:r w:rsidRPr="00915743">
        <w:rPr>
          <w:rFonts w:asciiTheme="majorBidi" w:eastAsia="Times New Roman" w:hAnsiTheme="majorBidi" w:cstheme="majorBidi"/>
          <w:sz w:val="24"/>
          <w:szCs w:val="24"/>
          <w:rPrChange w:id="2298"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299"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00"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01"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02"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03" w:author="Author">
            <w:rPr>
              <w:rFonts w:asciiTheme="majorBidi" w:eastAsia="Times New Roman" w:hAnsiTheme="majorBidi" w:cstheme="majorBidi"/>
              <w:sz w:val="24"/>
              <w:szCs w:val="24"/>
              <w:lang w:val="en"/>
            </w:rPr>
          </w:rPrChange>
        </w:rPr>
        <w:tab/>
      </w:r>
    </w:p>
    <w:p w14:paraId="304A4748" w14:textId="6E56F67A"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u w:val="single"/>
          <w:rPrChange w:id="2304" w:author="Author">
            <w:rPr>
              <w:rFonts w:asciiTheme="majorBidi" w:eastAsia="Times New Roman" w:hAnsiTheme="majorBidi" w:cstheme="majorBidi"/>
              <w:sz w:val="24"/>
              <w:szCs w:val="24"/>
              <w:u w:val="single"/>
              <w:lang w:val="en"/>
            </w:rPr>
          </w:rPrChange>
        </w:rPr>
        <w:t xml:space="preserve">Total </w:t>
      </w:r>
      <w:del w:id="2305" w:author="Author">
        <w:r w:rsidRPr="00915743" w:rsidDel="00B821D0">
          <w:rPr>
            <w:rFonts w:asciiTheme="majorBidi" w:eastAsia="Times New Roman" w:hAnsiTheme="majorBidi" w:cstheme="majorBidi"/>
            <w:sz w:val="24"/>
            <w:szCs w:val="24"/>
            <w:u w:val="single"/>
            <w:rPrChange w:id="2306" w:author="Author">
              <w:rPr>
                <w:rFonts w:asciiTheme="majorBidi" w:eastAsia="Times New Roman" w:hAnsiTheme="majorBidi" w:cstheme="majorBidi"/>
                <w:sz w:val="24"/>
                <w:szCs w:val="24"/>
                <w:u w:val="single"/>
                <w:lang w:val="en"/>
              </w:rPr>
            </w:rPrChange>
          </w:rPr>
          <w:delText xml:space="preserve">foreseeable </w:delText>
        </w:r>
      </w:del>
      <w:ins w:id="2307" w:author="Author">
        <w:r w:rsidR="00B821D0" w:rsidRPr="00915743">
          <w:rPr>
            <w:rFonts w:asciiTheme="majorBidi" w:eastAsia="Times New Roman" w:hAnsiTheme="majorBidi" w:cstheme="majorBidi"/>
            <w:sz w:val="24"/>
            <w:szCs w:val="24"/>
            <w:u w:val="single"/>
            <w:rPrChange w:id="2308" w:author="Author">
              <w:rPr>
                <w:rFonts w:asciiTheme="majorBidi" w:eastAsia="Times New Roman" w:hAnsiTheme="majorBidi" w:cstheme="majorBidi"/>
                <w:sz w:val="24"/>
                <w:szCs w:val="24"/>
                <w:u w:val="single"/>
                <w:lang w:val="en"/>
              </w:rPr>
            </w:rPrChange>
          </w:rPr>
          <w:t xml:space="preserve">Foreseeable </w:t>
        </w:r>
      </w:ins>
      <w:r w:rsidRPr="00915743">
        <w:rPr>
          <w:rFonts w:asciiTheme="majorBidi" w:eastAsia="Times New Roman" w:hAnsiTheme="majorBidi" w:cstheme="majorBidi"/>
          <w:sz w:val="24"/>
          <w:szCs w:val="24"/>
          <w:u w:val="single"/>
          <w:rPrChange w:id="2309" w:author="Author">
            <w:rPr>
              <w:rFonts w:asciiTheme="majorBidi" w:eastAsia="Times New Roman" w:hAnsiTheme="majorBidi" w:cstheme="majorBidi"/>
              <w:sz w:val="24"/>
              <w:szCs w:val="24"/>
              <w:u w:val="single"/>
              <w:lang w:val="en"/>
            </w:rPr>
          </w:rPrChange>
        </w:rPr>
        <w:t>Expenses:</w:t>
      </w:r>
      <w:r w:rsidRPr="00915743">
        <w:rPr>
          <w:rFonts w:asciiTheme="majorBidi" w:eastAsia="Times New Roman" w:hAnsiTheme="majorBidi" w:cstheme="majorBidi"/>
          <w:sz w:val="24"/>
          <w:szCs w:val="24"/>
          <w:rPrChange w:id="2310" w:author="Author">
            <w:rPr>
              <w:rFonts w:asciiTheme="majorBidi" w:eastAsia="Times New Roman" w:hAnsiTheme="majorBidi" w:cstheme="majorBidi"/>
              <w:sz w:val="24"/>
              <w:szCs w:val="24"/>
              <w:lang w:val="en"/>
            </w:rPr>
          </w:rPrChange>
        </w:rPr>
        <w:t xml:space="preserve"> </w:t>
      </w:r>
      <w:r w:rsidRPr="00915743">
        <w:rPr>
          <w:rFonts w:asciiTheme="majorBidi" w:eastAsia="Times New Roman" w:hAnsiTheme="majorBidi" w:cstheme="majorBidi"/>
          <w:sz w:val="24"/>
          <w:szCs w:val="24"/>
          <w:rPrChange w:id="2311"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12" w:author="Author">
            <w:rPr>
              <w:rFonts w:asciiTheme="majorBidi" w:eastAsia="Times New Roman" w:hAnsiTheme="majorBidi" w:cstheme="majorBidi"/>
              <w:sz w:val="24"/>
              <w:szCs w:val="24"/>
              <w:lang w:val="en"/>
            </w:rPr>
          </w:rPrChange>
        </w:rPr>
        <w:tab/>
      </w:r>
      <w:ins w:id="2313" w:author="Author">
        <w:r w:rsidR="00A650D0" w:rsidRPr="00915743">
          <w:rPr>
            <w:rFonts w:asciiTheme="majorBidi" w:hAnsiTheme="majorBidi" w:cstheme="majorBidi"/>
            <w:sz w:val="24"/>
            <w:szCs w:val="24"/>
            <w:rPrChange w:id="2314" w:author="Author">
              <w:rPr>
                <w:rFonts w:asciiTheme="majorBidi" w:hAnsiTheme="majorBidi" w:cstheme="majorBidi"/>
                <w:sz w:val="24"/>
                <w:szCs w:val="24"/>
                <w:lang w:val="en"/>
              </w:rPr>
            </w:rPrChange>
          </w:rPr>
          <w:t>_______________</w:t>
        </w:r>
        <w:r w:rsidR="00A650D0" w:rsidRPr="00915743">
          <w:rPr>
            <w:rFonts w:asciiTheme="majorBidi" w:eastAsia="Times New Roman" w:hAnsiTheme="majorBidi" w:cstheme="majorBidi"/>
            <w:sz w:val="24"/>
            <w:szCs w:val="24"/>
            <w:rPrChange w:id="2315" w:author="Author">
              <w:rPr>
                <w:rFonts w:asciiTheme="majorBidi" w:eastAsia="Times New Roman" w:hAnsiTheme="majorBidi" w:cstheme="majorBidi"/>
                <w:sz w:val="24"/>
                <w:szCs w:val="24"/>
                <w:lang w:val="en"/>
              </w:rPr>
            </w:rPrChange>
          </w:rPr>
          <w:tab/>
        </w:r>
      </w:ins>
      <w:r w:rsidRPr="00915743">
        <w:rPr>
          <w:rFonts w:asciiTheme="majorBidi" w:eastAsia="Times New Roman" w:hAnsiTheme="majorBidi" w:cstheme="majorBidi"/>
          <w:sz w:val="24"/>
          <w:szCs w:val="24"/>
          <w:rPrChange w:id="2316"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17"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18"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19" w:author="Author">
            <w:rPr>
              <w:rFonts w:asciiTheme="majorBidi" w:eastAsia="Times New Roman" w:hAnsiTheme="majorBidi" w:cstheme="majorBidi"/>
              <w:sz w:val="24"/>
              <w:szCs w:val="24"/>
              <w:lang w:val="en"/>
            </w:rPr>
          </w:rPrChange>
        </w:rPr>
        <w:tab/>
      </w:r>
    </w:p>
    <w:p w14:paraId="2C9D718B" w14:textId="05D98163"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rPrChange w:id="2320" w:author="Author">
            <w:rPr>
              <w:rFonts w:asciiTheme="majorBidi" w:eastAsia="Times New Roman" w:hAnsiTheme="majorBidi" w:cstheme="majorBidi"/>
              <w:sz w:val="24"/>
              <w:szCs w:val="24"/>
              <w:lang w:val="en"/>
            </w:rPr>
          </w:rPrChange>
        </w:rPr>
      </w:pPr>
      <w:r w:rsidRPr="00915743">
        <w:rPr>
          <w:rFonts w:asciiTheme="majorBidi" w:eastAsia="Times New Roman" w:hAnsiTheme="majorBidi" w:cstheme="majorBidi"/>
          <w:sz w:val="24"/>
          <w:szCs w:val="24"/>
          <w:u w:val="single"/>
          <w:rPrChange w:id="2321" w:author="Author">
            <w:rPr>
              <w:rFonts w:asciiTheme="majorBidi" w:eastAsia="Times New Roman" w:hAnsiTheme="majorBidi" w:cstheme="majorBidi"/>
              <w:sz w:val="24"/>
              <w:szCs w:val="24"/>
              <w:u w:val="single"/>
              <w:lang w:val="en"/>
            </w:rPr>
          </w:rPrChange>
        </w:rPr>
        <w:t xml:space="preserve">Additional </w:t>
      </w:r>
      <w:del w:id="2322" w:author="Author">
        <w:r w:rsidRPr="00915743" w:rsidDel="00B821D0">
          <w:rPr>
            <w:rFonts w:asciiTheme="majorBidi" w:eastAsia="Times New Roman" w:hAnsiTheme="majorBidi" w:cstheme="majorBidi"/>
            <w:sz w:val="24"/>
            <w:szCs w:val="24"/>
            <w:u w:val="single"/>
            <w:rPrChange w:id="2323" w:author="Author">
              <w:rPr>
                <w:rFonts w:asciiTheme="majorBidi" w:eastAsia="Times New Roman" w:hAnsiTheme="majorBidi" w:cstheme="majorBidi"/>
                <w:sz w:val="24"/>
                <w:szCs w:val="24"/>
                <w:u w:val="single"/>
                <w:lang w:val="en"/>
              </w:rPr>
            </w:rPrChange>
          </w:rPr>
          <w:delText xml:space="preserve">funding </w:delText>
        </w:r>
      </w:del>
      <w:ins w:id="2324" w:author="Author">
        <w:r w:rsidR="00B821D0" w:rsidRPr="00915743">
          <w:rPr>
            <w:rFonts w:asciiTheme="majorBidi" w:eastAsia="Times New Roman" w:hAnsiTheme="majorBidi" w:cstheme="majorBidi"/>
            <w:sz w:val="24"/>
            <w:szCs w:val="24"/>
            <w:u w:val="single"/>
            <w:rPrChange w:id="2325" w:author="Author">
              <w:rPr>
                <w:rFonts w:asciiTheme="majorBidi" w:eastAsia="Times New Roman" w:hAnsiTheme="majorBidi" w:cstheme="majorBidi"/>
                <w:sz w:val="24"/>
                <w:szCs w:val="24"/>
                <w:u w:val="single"/>
                <w:lang w:val="en"/>
              </w:rPr>
            </w:rPrChange>
          </w:rPr>
          <w:t xml:space="preserve">Funding </w:t>
        </w:r>
      </w:ins>
      <w:del w:id="2326" w:author="Author">
        <w:r w:rsidRPr="00915743" w:rsidDel="00B821D0">
          <w:rPr>
            <w:rFonts w:asciiTheme="majorBidi" w:eastAsia="Times New Roman" w:hAnsiTheme="majorBidi" w:cstheme="majorBidi"/>
            <w:sz w:val="24"/>
            <w:szCs w:val="24"/>
            <w:u w:val="single"/>
            <w:rPrChange w:id="2327" w:author="Author">
              <w:rPr>
                <w:rFonts w:asciiTheme="majorBidi" w:eastAsia="Times New Roman" w:hAnsiTheme="majorBidi" w:cstheme="majorBidi"/>
                <w:sz w:val="24"/>
                <w:szCs w:val="24"/>
                <w:u w:val="single"/>
                <w:lang w:val="en"/>
              </w:rPr>
            </w:rPrChange>
          </w:rPr>
          <w:delText>entity</w:delText>
        </w:r>
      </w:del>
      <w:ins w:id="2328" w:author="Author">
        <w:r w:rsidR="00B821D0" w:rsidRPr="00915743">
          <w:rPr>
            <w:rFonts w:asciiTheme="majorBidi" w:eastAsia="Times New Roman" w:hAnsiTheme="majorBidi" w:cstheme="majorBidi"/>
            <w:sz w:val="24"/>
            <w:szCs w:val="24"/>
            <w:u w:val="single"/>
            <w:rPrChange w:id="2329" w:author="Author">
              <w:rPr>
                <w:rFonts w:asciiTheme="majorBidi" w:eastAsia="Times New Roman" w:hAnsiTheme="majorBidi" w:cstheme="majorBidi"/>
                <w:sz w:val="24"/>
                <w:szCs w:val="24"/>
                <w:u w:val="single"/>
                <w:lang w:val="en"/>
              </w:rPr>
            </w:rPrChange>
          </w:rPr>
          <w:t>Entity</w:t>
        </w:r>
      </w:ins>
      <w:r w:rsidRPr="00915743">
        <w:rPr>
          <w:rFonts w:asciiTheme="majorBidi" w:eastAsia="Times New Roman" w:hAnsiTheme="majorBidi" w:cstheme="majorBidi"/>
          <w:sz w:val="24"/>
          <w:szCs w:val="24"/>
          <w:rPrChange w:id="2330" w:author="Author">
            <w:rPr>
              <w:rFonts w:asciiTheme="majorBidi" w:eastAsia="Times New Roman" w:hAnsiTheme="majorBidi" w:cstheme="majorBidi"/>
              <w:sz w:val="24"/>
              <w:szCs w:val="24"/>
              <w:lang w:val="en"/>
            </w:rPr>
          </w:rPrChange>
        </w:rPr>
        <w:t>:</w:t>
      </w:r>
      <w:del w:id="2331" w:author="Author">
        <w:r w:rsidRPr="00915743" w:rsidDel="00A650D0">
          <w:rPr>
            <w:rFonts w:asciiTheme="majorBidi" w:eastAsia="Times New Roman" w:hAnsiTheme="majorBidi" w:cstheme="majorBidi"/>
            <w:sz w:val="24"/>
            <w:szCs w:val="24"/>
            <w:rPrChange w:id="2332"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333" w:author="Author">
            <w:rPr>
              <w:rFonts w:asciiTheme="majorBidi" w:eastAsia="Times New Roman" w:hAnsiTheme="majorBidi" w:cstheme="majorBidi"/>
              <w:sz w:val="24"/>
              <w:szCs w:val="24"/>
              <w:lang w:val="en"/>
            </w:rPr>
          </w:rPrChange>
        </w:rPr>
        <w:t xml:space="preserve"> </w:t>
      </w:r>
    </w:p>
    <w:p w14:paraId="2F19B9EA" w14:textId="367344D6"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rPrChange w:id="2334" w:author="Author">
            <w:rPr>
              <w:rFonts w:asciiTheme="majorBidi" w:eastAsia="Times New Roman" w:hAnsiTheme="majorBidi" w:cstheme="majorBidi"/>
              <w:sz w:val="24"/>
              <w:szCs w:val="24"/>
              <w:lang w:val="en"/>
            </w:rPr>
          </w:rPrChange>
        </w:rPr>
        <w:t xml:space="preserve">  </w:t>
      </w:r>
      <w:r w:rsidRPr="00915743">
        <w:rPr>
          <w:rFonts w:asciiTheme="majorBidi" w:eastAsia="Times New Roman" w:hAnsiTheme="majorBidi" w:cstheme="majorBidi"/>
          <w:sz w:val="24"/>
          <w:szCs w:val="24"/>
          <w:rPrChange w:id="2335" w:author="Author">
            <w:rPr>
              <w:rFonts w:asciiTheme="majorBidi" w:eastAsia="Times New Roman" w:hAnsiTheme="majorBidi" w:cstheme="majorBidi"/>
              <w:sz w:val="24"/>
              <w:szCs w:val="24"/>
              <w:lang w:val="en"/>
            </w:rPr>
          </w:rPrChange>
        </w:rPr>
        <w:fldChar w:fldCharType="begin">
          <w:ffData>
            <w:name w:val="סימון1"/>
            <w:enabled/>
            <w:calcOnExit w:val="0"/>
            <w:checkBox>
              <w:sizeAuto/>
              <w:default w:val="0"/>
            </w:checkBox>
          </w:ffData>
        </w:fldChar>
      </w:r>
      <w:r w:rsidRPr="00915743">
        <w:rPr>
          <w:rFonts w:asciiTheme="majorBidi" w:eastAsia="Times New Roman" w:hAnsiTheme="majorBidi" w:cstheme="majorBidi"/>
          <w:sz w:val="24"/>
          <w:szCs w:val="24"/>
          <w:rPrChange w:id="2336" w:author="Author">
            <w:rPr>
              <w:rFonts w:asciiTheme="majorBidi" w:eastAsia="Times New Roman" w:hAnsiTheme="majorBidi" w:cstheme="majorBidi"/>
              <w:sz w:val="24"/>
              <w:szCs w:val="24"/>
              <w:lang w:val="en"/>
            </w:rPr>
          </w:rPrChange>
        </w:rPr>
        <w:instrText xml:space="preserve"> FORMCHECKBOX </w:instrText>
      </w:r>
      <w:r w:rsidR="00FC35EB">
        <w:rPr>
          <w:rFonts w:asciiTheme="majorBidi" w:eastAsia="Times New Roman" w:hAnsiTheme="majorBidi" w:cstheme="majorBidi"/>
          <w:sz w:val="24"/>
          <w:szCs w:val="24"/>
        </w:rPr>
      </w:r>
      <w:r w:rsidR="00FC35EB">
        <w:rPr>
          <w:rFonts w:asciiTheme="majorBidi" w:eastAsia="Times New Roman" w:hAnsiTheme="majorBidi" w:cstheme="majorBidi"/>
          <w:sz w:val="24"/>
          <w:szCs w:val="24"/>
        </w:rPr>
        <w:fldChar w:fldCharType="separate"/>
      </w:r>
      <w:r w:rsidRPr="00915743">
        <w:rPr>
          <w:rFonts w:asciiTheme="majorBidi" w:eastAsia="Times New Roman" w:hAnsiTheme="majorBidi" w:cstheme="majorBidi"/>
          <w:sz w:val="24"/>
          <w:szCs w:val="24"/>
          <w:rPrChange w:id="2337" w:author="Author">
            <w:rPr>
              <w:rFonts w:asciiTheme="majorBidi" w:eastAsia="Times New Roman" w:hAnsiTheme="majorBidi" w:cstheme="majorBidi"/>
              <w:sz w:val="24"/>
              <w:szCs w:val="24"/>
              <w:lang w:val="en"/>
            </w:rPr>
          </w:rPrChange>
        </w:rPr>
        <w:fldChar w:fldCharType="end"/>
      </w:r>
      <w:r w:rsidRPr="00915743">
        <w:rPr>
          <w:rFonts w:asciiTheme="majorBidi" w:eastAsia="Times New Roman" w:hAnsiTheme="majorBidi" w:cstheme="majorBidi"/>
          <w:sz w:val="24"/>
          <w:szCs w:val="24"/>
          <w:rPrChange w:id="2338" w:author="Author">
            <w:rPr>
              <w:rFonts w:asciiTheme="majorBidi" w:eastAsia="Times New Roman" w:hAnsiTheme="majorBidi" w:cstheme="majorBidi"/>
              <w:sz w:val="24"/>
              <w:szCs w:val="24"/>
              <w:lang w:val="en"/>
            </w:rPr>
          </w:rPrChange>
        </w:rPr>
        <w:t xml:space="preserve"> Academic </w:t>
      </w:r>
      <w:del w:id="2339" w:author="Author">
        <w:r w:rsidRPr="00915743" w:rsidDel="00B821D0">
          <w:rPr>
            <w:rFonts w:asciiTheme="majorBidi" w:eastAsia="Times New Roman" w:hAnsiTheme="majorBidi" w:cstheme="majorBidi"/>
            <w:sz w:val="24"/>
            <w:szCs w:val="24"/>
            <w:rPrChange w:id="2340" w:author="Author">
              <w:rPr>
                <w:rFonts w:asciiTheme="majorBidi" w:eastAsia="Times New Roman" w:hAnsiTheme="majorBidi" w:cstheme="majorBidi"/>
                <w:sz w:val="24"/>
                <w:szCs w:val="24"/>
                <w:lang w:val="en"/>
              </w:rPr>
            </w:rPrChange>
          </w:rPr>
          <w:delText xml:space="preserve">institution </w:delText>
        </w:r>
      </w:del>
      <w:ins w:id="2341" w:author="Author">
        <w:r w:rsidR="00B821D0" w:rsidRPr="00915743">
          <w:rPr>
            <w:rFonts w:asciiTheme="majorBidi" w:eastAsia="Times New Roman" w:hAnsiTheme="majorBidi" w:cstheme="majorBidi"/>
            <w:sz w:val="24"/>
            <w:szCs w:val="24"/>
            <w:rPrChange w:id="2342" w:author="Author">
              <w:rPr>
                <w:rFonts w:asciiTheme="majorBidi" w:eastAsia="Times New Roman" w:hAnsiTheme="majorBidi" w:cstheme="majorBidi"/>
                <w:sz w:val="24"/>
                <w:szCs w:val="24"/>
                <w:lang w:val="en"/>
              </w:rPr>
            </w:rPrChange>
          </w:rPr>
          <w:t xml:space="preserve">Institution </w:t>
        </w:r>
      </w:ins>
      <w:r w:rsidRPr="00915743">
        <w:rPr>
          <w:rFonts w:asciiTheme="majorBidi" w:eastAsia="Times New Roman" w:hAnsiTheme="majorBidi" w:cstheme="majorBidi"/>
          <w:sz w:val="24"/>
          <w:szCs w:val="24"/>
          <w:rPrChange w:id="2343" w:author="Author">
            <w:rPr>
              <w:rFonts w:asciiTheme="majorBidi" w:eastAsia="Times New Roman" w:hAnsiTheme="majorBidi" w:cstheme="majorBidi"/>
              <w:sz w:val="24"/>
              <w:szCs w:val="24"/>
              <w:lang w:val="en"/>
            </w:rPr>
          </w:rPrChange>
        </w:rPr>
        <w:t xml:space="preserve">_______________    </w:t>
      </w:r>
      <w:r w:rsidRPr="00915743">
        <w:rPr>
          <w:rFonts w:asciiTheme="majorBidi" w:eastAsia="Times New Roman" w:hAnsiTheme="majorBidi" w:cstheme="majorBidi"/>
          <w:sz w:val="24"/>
          <w:szCs w:val="24"/>
          <w:rPrChange w:id="2344" w:author="Author">
            <w:rPr>
              <w:rFonts w:asciiTheme="majorBidi" w:eastAsia="Times New Roman" w:hAnsiTheme="majorBidi" w:cstheme="majorBidi"/>
              <w:sz w:val="24"/>
              <w:szCs w:val="24"/>
              <w:lang w:val="en"/>
            </w:rPr>
          </w:rPrChange>
        </w:rPr>
        <w:fldChar w:fldCharType="begin">
          <w:ffData>
            <w:name w:val="סימון3"/>
            <w:enabled/>
            <w:calcOnExit w:val="0"/>
            <w:checkBox>
              <w:sizeAuto/>
              <w:default w:val="0"/>
            </w:checkBox>
          </w:ffData>
        </w:fldChar>
      </w:r>
      <w:r w:rsidRPr="00915743">
        <w:rPr>
          <w:rFonts w:asciiTheme="majorBidi" w:eastAsia="Times New Roman" w:hAnsiTheme="majorBidi" w:cstheme="majorBidi"/>
          <w:sz w:val="24"/>
          <w:szCs w:val="24"/>
          <w:rPrChange w:id="2345" w:author="Author">
            <w:rPr>
              <w:rFonts w:asciiTheme="majorBidi" w:eastAsia="Times New Roman" w:hAnsiTheme="majorBidi" w:cstheme="majorBidi"/>
              <w:sz w:val="24"/>
              <w:szCs w:val="24"/>
              <w:lang w:val="en"/>
            </w:rPr>
          </w:rPrChange>
        </w:rPr>
        <w:instrText xml:space="preserve"> FORMCHECKBOX </w:instrText>
      </w:r>
      <w:r w:rsidR="00FC35EB">
        <w:rPr>
          <w:rFonts w:asciiTheme="majorBidi" w:eastAsia="Times New Roman" w:hAnsiTheme="majorBidi" w:cstheme="majorBidi"/>
          <w:sz w:val="24"/>
          <w:szCs w:val="24"/>
        </w:rPr>
      </w:r>
      <w:r w:rsidR="00FC35EB">
        <w:rPr>
          <w:rFonts w:asciiTheme="majorBidi" w:eastAsia="Times New Roman" w:hAnsiTheme="majorBidi" w:cstheme="majorBidi"/>
          <w:sz w:val="24"/>
          <w:szCs w:val="24"/>
        </w:rPr>
        <w:fldChar w:fldCharType="separate"/>
      </w:r>
      <w:r w:rsidRPr="00915743">
        <w:rPr>
          <w:rFonts w:asciiTheme="majorBidi" w:eastAsia="Times New Roman" w:hAnsiTheme="majorBidi" w:cstheme="majorBidi"/>
          <w:sz w:val="24"/>
          <w:szCs w:val="24"/>
          <w:rPrChange w:id="2346" w:author="Author">
            <w:rPr>
              <w:rFonts w:asciiTheme="majorBidi" w:eastAsia="Times New Roman" w:hAnsiTheme="majorBidi" w:cstheme="majorBidi"/>
              <w:sz w:val="24"/>
              <w:szCs w:val="24"/>
              <w:lang w:val="en"/>
            </w:rPr>
          </w:rPrChange>
        </w:rPr>
        <w:fldChar w:fldCharType="end"/>
      </w:r>
      <w:ins w:id="2347" w:author="Author">
        <w:r w:rsidR="00B821D0" w:rsidRPr="00915743">
          <w:rPr>
            <w:rFonts w:asciiTheme="majorBidi" w:eastAsia="Times New Roman" w:hAnsiTheme="majorBidi" w:cstheme="majorBidi"/>
            <w:sz w:val="24"/>
            <w:szCs w:val="24"/>
            <w:rPrChange w:id="2348" w:author="Author">
              <w:rPr>
                <w:rFonts w:asciiTheme="majorBidi" w:eastAsia="Times New Roman" w:hAnsiTheme="majorBidi" w:cstheme="majorBidi"/>
                <w:sz w:val="24"/>
                <w:szCs w:val="24"/>
                <w:lang w:val="en"/>
              </w:rPr>
            </w:rPrChange>
          </w:rPr>
          <w:t xml:space="preserve"> O</w:t>
        </w:r>
      </w:ins>
      <w:del w:id="2349" w:author="Author">
        <w:r w:rsidRPr="00915743" w:rsidDel="00B821D0">
          <w:rPr>
            <w:rFonts w:asciiTheme="majorBidi" w:eastAsia="Times New Roman" w:hAnsiTheme="majorBidi" w:cstheme="majorBidi"/>
            <w:sz w:val="24"/>
            <w:szCs w:val="24"/>
            <w:rPrChange w:id="2350" w:author="Author">
              <w:rPr>
                <w:rFonts w:asciiTheme="majorBidi" w:eastAsia="Times New Roman" w:hAnsiTheme="majorBidi" w:cstheme="majorBidi"/>
                <w:sz w:val="24"/>
                <w:szCs w:val="24"/>
                <w:lang w:val="en"/>
              </w:rPr>
            </w:rPrChange>
          </w:rPr>
          <w:delText>o</w:delText>
        </w:r>
      </w:del>
      <w:r w:rsidRPr="00915743">
        <w:rPr>
          <w:rFonts w:asciiTheme="majorBidi" w:eastAsia="Times New Roman" w:hAnsiTheme="majorBidi" w:cstheme="majorBidi"/>
          <w:sz w:val="24"/>
          <w:szCs w:val="24"/>
          <w:rPrChange w:id="2351" w:author="Author">
            <w:rPr>
              <w:rFonts w:asciiTheme="majorBidi" w:eastAsia="Times New Roman" w:hAnsiTheme="majorBidi" w:cstheme="majorBidi"/>
              <w:sz w:val="24"/>
              <w:szCs w:val="24"/>
              <w:lang w:val="en"/>
            </w:rPr>
          </w:rPrChange>
        </w:rPr>
        <w:t>ther______________</w:t>
      </w:r>
    </w:p>
    <w:p w14:paraId="08FE0660" w14:textId="1E18CBCA"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u w:val="single"/>
          <w:rPrChange w:id="2352" w:author="Author">
            <w:rPr>
              <w:rFonts w:asciiTheme="majorBidi" w:eastAsia="Times New Roman" w:hAnsiTheme="majorBidi" w:cstheme="majorBidi"/>
              <w:sz w:val="24"/>
              <w:szCs w:val="24"/>
              <w:u w:val="single"/>
              <w:lang w:val="en"/>
            </w:rPr>
          </w:rPrChange>
        </w:rPr>
        <w:t xml:space="preserve">Amount and </w:t>
      </w:r>
      <w:del w:id="2353" w:author="Author">
        <w:r w:rsidRPr="00915743" w:rsidDel="00B821D0">
          <w:rPr>
            <w:rFonts w:asciiTheme="majorBidi" w:eastAsia="Times New Roman" w:hAnsiTheme="majorBidi" w:cstheme="majorBidi"/>
            <w:sz w:val="24"/>
            <w:szCs w:val="24"/>
            <w:u w:val="single"/>
            <w:rPrChange w:id="2354" w:author="Author">
              <w:rPr>
                <w:rFonts w:asciiTheme="majorBidi" w:eastAsia="Times New Roman" w:hAnsiTheme="majorBidi" w:cstheme="majorBidi"/>
                <w:sz w:val="24"/>
                <w:szCs w:val="24"/>
                <w:u w:val="single"/>
                <w:lang w:val="en"/>
              </w:rPr>
            </w:rPrChange>
          </w:rPr>
          <w:delText xml:space="preserve">nature </w:delText>
        </w:r>
      </w:del>
      <w:ins w:id="2355" w:author="Author">
        <w:r w:rsidR="00B821D0" w:rsidRPr="00915743">
          <w:rPr>
            <w:rFonts w:asciiTheme="majorBidi" w:eastAsia="Times New Roman" w:hAnsiTheme="majorBidi" w:cstheme="majorBidi"/>
            <w:sz w:val="24"/>
            <w:szCs w:val="24"/>
            <w:u w:val="single"/>
            <w:rPrChange w:id="2356" w:author="Author">
              <w:rPr>
                <w:rFonts w:asciiTheme="majorBidi" w:eastAsia="Times New Roman" w:hAnsiTheme="majorBidi" w:cstheme="majorBidi"/>
                <w:sz w:val="24"/>
                <w:szCs w:val="24"/>
                <w:u w:val="single"/>
                <w:lang w:val="en"/>
              </w:rPr>
            </w:rPrChange>
          </w:rPr>
          <w:t xml:space="preserve">Nature </w:t>
        </w:r>
      </w:ins>
      <w:r w:rsidRPr="00915743">
        <w:rPr>
          <w:rFonts w:asciiTheme="majorBidi" w:eastAsia="Times New Roman" w:hAnsiTheme="majorBidi" w:cstheme="majorBidi"/>
          <w:sz w:val="24"/>
          <w:szCs w:val="24"/>
          <w:u w:val="single"/>
          <w:rPrChange w:id="2357" w:author="Author">
            <w:rPr>
              <w:rFonts w:asciiTheme="majorBidi" w:eastAsia="Times New Roman" w:hAnsiTheme="majorBidi" w:cstheme="majorBidi"/>
              <w:sz w:val="24"/>
              <w:szCs w:val="24"/>
              <w:u w:val="single"/>
              <w:lang w:val="en"/>
            </w:rPr>
          </w:rPrChange>
        </w:rPr>
        <w:t xml:space="preserve">of </w:t>
      </w:r>
      <w:del w:id="2358" w:author="Author">
        <w:r w:rsidRPr="00915743" w:rsidDel="00B821D0">
          <w:rPr>
            <w:rFonts w:asciiTheme="majorBidi" w:eastAsia="Times New Roman" w:hAnsiTheme="majorBidi" w:cstheme="majorBidi"/>
            <w:sz w:val="24"/>
            <w:szCs w:val="24"/>
            <w:u w:val="single"/>
            <w:rPrChange w:id="2359" w:author="Author">
              <w:rPr>
                <w:rFonts w:asciiTheme="majorBidi" w:eastAsia="Times New Roman" w:hAnsiTheme="majorBidi" w:cstheme="majorBidi"/>
                <w:sz w:val="24"/>
                <w:szCs w:val="24"/>
                <w:u w:val="single"/>
                <w:lang w:val="en"/>
              </w:rPr>
            </w:rPrChange>
          </w:rPr>
          <w:delText xml:space="preserve">assistance </w:delText>
        </w:r>
      </w:del>
      <w:ins w:id="2360" w:author="Author">
        <w:r w:rsidR="00B821D0" w:rsidRPr="00915743">
          <w:rPr>
            <w:rFonts w:asciiTheme="majorBidi" w:eastAsia="Times New Roman" w:hAnsiTheme="majorBidi" w:cstheme="majorBidi"/>
            <w:sz w:val="24"/>
            <w:szCs w:val="24"/>
            <w:u w:val="single"/>
            <w:rPrChange w:id="2361" w:author="Author">
              <w:rPr>
                <w:rFonts w:asciiTheme="majorBidi" w:eastAsia="Times New Roman" w:hAnsiTheme="majorBidi" w:cstheme="majorBidi"/>
                <w:sz w:val="24"/>
                <w:szCs w:val="24"/>
                <w:u w:val="single"/>
                <w:lang w:val="en"/>
              </w:rPr>
            </w:rPrChange>
          </w:rPr>
          <w:t xml:space="preserve">Assistance </w:t>
        </w:r>
      </w:ins>
      <w:r w:rsidRPr="00915743">
        <w:rPr>
          <w:rFonts w:asciiTheme="majorBidi" w:eastAsia="Times New Roman" w:hAnsiTheme="majorBidi" w:cstheme="majorBidi"/>
          <w:sz w:val="24"/>
          <w:szCs w:val="24"/>
          <w:u w:val="single"/>
          <w:rPrChange w:id="2362" w:author="Author">
            <w:rPr>
              <w:rFonts w:asciiTheme="majorBidi" w:eastAsia="Times New Roman" w:hAnsiTheme="majorBidi" w:cstheme="majorBidi"/>
              <w:sz w:val="24"/>
              <w:szCs w:val="24"/>
              <w:u w:val="single"/>
              <w:lang w:val="en"/>
            </w:rPr>
          </w:rPrChange>
        </w:rPr>
        <w:t xml:space="preserve">by the </w:t>
      </w:r>
      <w:del w:id="2363" w:author="Author">
        <w:r w:rsidRPr="00915743" w:rsidDel="00B821D0">
          <w:rPr>
            <w:rFonts w:asciiTheme="majorBidi" w:eastAsia="Times New Roman" w:hAnsiTheme="majorBidi" w:cstheme="majorBidi"/>
            <w:sz w:val="24"/>
            <w:szCs w:val="24"/>
            <w:u w:val="single"/>
            <w:rPrChange w:id="2364" w:author="Author">
              <w:rPr>
                <w:rFonts w:asciiTheme="majorBidi" w:eastAsia="Times New Roman" w:hAnsiTheme="majorBidi" w:cstheme="majorBidi"/>
                <w:sz w:val="24"/>
                <w:szCs w:val="24"/>
                <w:u w:val="single"/>
                <w:lang w:val="en"/>
              </w:rPr>
            </w:rPrChange>
          </w:rPr>
          <w:delText xml:space="preserve">additional </w:delText>
        </w:r>
      </w:del>
      <w:ins w:id="2365" w:author="Author">
        <w:r w:rsidR="00B821D0" w:rsidRPr="00915743">
          <w:rPr>
            <w:rFonts w:asciiTheme="majorBidi" w:eastAsia="Times New Roman" w:hAnsiTheme="majorBidi" w:cstheme="majorBidi"/>
            <w:sz w:val="24"/>
            <w:szCs w:val="24"/>
            <w:u w:val="single"/>
            <w:rPrChange w:id="2366" w:author="Author">
              <w:rPr>
                <w:rFonts w:asciiTheme="majorBidi" w:eastAsia="Times New Roman" w:hAnsiTheme="majorBidi" w:cstheme="majorBidi"/>
                <w:sz w:val="24"/>
                <w:szCs w:val="24"/>
                <w:u w:val="single"/>
                <w:lang w:val="en"/>
              </w:rPr>
            </w:rPrChange>
          </w:rPr>
          <w:t>Additional Entity/E</w:t>
        </w:r>
      </w:ins>
      <w:del w:id="2367" w:author="Author">
        <w:r w:rsidRPr="00915743" w:rsidDel="00B821D0">
          <w:rPr>
            <w:rFonts w:asciiTheme="majorBidi" w:eastAsia="Times New Roman" w:hAnsiTheme="majorBidi" w:cstheme="majorBidi"/>
            <w:sz w:val="24"/>
            <w:szCs w:val="24"/>
            <w:u w:val="single"/>
            <w:rPrChange w:id="2368" w:author="Author">
              <w:rPr>
                <w:rFonts w:asciiTheme="majorBidi" w:eastAsia="Times New Roman" w:hAnsiTheme="majorBidi" w:cstheme="majorBidi"/>
                <w:sz w:val="24"/>
                <w:szCs w:val="24"/>
                <w:u w:val="single"/>
                <w:lang w:val="en"/>
              </w:rPr>
            </w:rPrChange>
          </w:rPr>
          <w:delText>e</w:delText>
        </w:r>
      </w:del>
      <w:r w:rsidRPr="00915743">
        <w:rPr>
          <w:rFonts w:asciiTheme="majorBidi" w:eastAsia="Times New Roman" w:hAnsiTheme="majorBidi" w:cstheme="majorBidi"/>
          <w:sz w:val="24"/>
          <w:szCs w:val="24"/>
          <w:u w:val="single"/>
          <w:rPrChange w:id="2369" w:author="Author">
            <w:rPr>
              <w:rFonts w:asciiTheme="majorBidi" w:eastAsia="Times New Roman" w:hAnsiTheme="majorBidi" w:cstheme="majorBidi"/>
              <w:sz w:val="24"/>
              <w:szCs w:val="24"/>
              <w:u w:val="single"/>
              <w:lang w:val="en"/>
            </w:rPr>
          </w:rPrChange>
        </w:rPr>
        <w:t>ntities:</w:t>
      </w:r>
      <w:r w:rsidRPr="00915743">
        <w:rPr>
          <w:rFonts w:asciiTheme="majorBidi" w:eastAsia="Times New Roman" w:hAnsiTheme="majorBidi" w:cstheme="majorBidi"/>
          <w:sz w:val="24"/>
          <w:szCs w:val="24"/>
          <w:rPrChange w:id="2370" w:author="Author">
            <w:rPr>
              <w:rFonts w:asciiTheme="majorBidi" w:eastAsia="Times New Roman" w:hAnsiTheme="majorBidi" w:cstheme="majorBidi"/>
              <w:sz w:val="24"/>
              <w:szCs w:val="24"/>
              <w:lang w:val="en"/>
            </w:rPr>
          </w:rPrChange>
        </w:rPr>
        <w:t xml:space="preserve"> </w:t>
      </w:r>
      <w:r w:rsidRPr="00915743">
        <w:rPr>
          <w:rFonts w:asciiTheme="majorBidi" w:eastAsia="Times New Roman" w:hAnsiTheme="majorBidi" w:cstheme="majorBidi"/>
          <w:sz w:val="24"/>
          <w:szCs w:val="24"/>
          <w:rPrChange w:id="2371"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72"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73"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74"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75" w:author="Author">
            <w:rPr>
              <w:rFonts w:asciiTheme="majorBidi" w:eastAsia="Times New Roman" w:hAnsiTheme="majorBidi" w:cstheme="majorBidi"/>
              <w:sz w:val="24"/>
              <w:szCs w:val="24"/>
              <w:lang w:val="en"/>
            </w:rPr>
          </w:rPrChange>
        </w:rPr>
        <w:tab/>
      </w:r>
    </w:p>
    <w:p w14:paraId="1447457A" w14:textId="71475A59" w:rsidR="006719E2" w:rsidRPr="00915743"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915743">
        <w:rPr>
          <w:rFonts w:asciiTheme="majorBidi" w:eastAsia="Times New Roman" w:hAnsiTheme="majorBidi" w:cstheme="majorBidi"/>
          <w:sz w:val="24"/>
          <w:szCs w:val="24"/>
          <w:u w:val="single"/>
          <w:rPrChange w:id="2376" w:author="Author">
            <w:rPr>
              <w:rFonts w:asciiTheme="majorBidi" w:eastAsia="Times New Roman" w:hAnsiTheme="majorBidi" w:cstheme="majorBidi"/>
              <w:sz w:val="24"/>
              <w:szCs w:val="24"/>
              <w:u w:val="single"/>
              <w:lang w:val="en"/>
            </w:rPr>
          </w:rPrChange>
        </w:rPr>
        <w:t>Requested Grant Amount (</w:t>
      </w:r>
      <w:del w:id="2377" w:author="Author">
        <w:r w:rsidRPr="00915743" w:rsidDel="00B821D0">
          <w:rPr>
            <w:rFonts w:asciiTheme="majorBidi" w:eastAsia="Times New Roman" w:hAnsiTheme="majorBidi" w:cstheme="majorBidi"/>
            <w:sz w:val="24"/>
            <w:szCs w:val="24"/>
            <w:u w:val="single"/>
            <w:rPrChange w:id="2378" w:author="Author">
              <w:rPr>
                <w:rFonts w:asciiTheme="majorBidi" w:eastAsia="Times New Roman" w:hAnsiTheme="majorBidi" w:cstheme="majorBidi"/>
                <w:sz w:val="24"/>
                <w:szCs w:val="24"/>
                <w:u w:val="single"/>
                <w:lang w:val="en"/>
              </w:rPr>
            </w:rPrChange>
          </w:rPr>
          <w:delText xml:space="preserve">In </w:delText>
        </w:r>
      </w:del>
      <w:ins w:id="2379" w:author="Author">
        <w:r w:rsidR="00B821D0" w:rsidRPr="00915743">
          <w:rPr>
            <w:rFonts w:asciiTheme="majorBidi" w:eastAsia="Times New Roman" w:hAnsiTheme="majorBidi" w:cstheme="majorBidi"/>
            <w:sz w:val="24"/>
            <w:szCs w:val="24"/>
            <w:u w:val="single"/>
            <w:rPrChange w:id="2380" w:author="Author">
              <w:rPr>
                <w:rFonts w:asciiTheme="majorBidi" w:eastAsia="Times New Roman" w:hAnsiTheme="majorBidi" w:cstheme="majorBidi"/>
                <w:sz w:val="24"/>
                <w:szCs w:val="24"/>
                <w:u w:val="single"/>
                <w:lang w:val="en"/>
              </w:rPr>
            </w:rPrChange>
          </w:rPr>
          <w:t xml:space="preserve">in </w:t>
        </w:r>
      </w:ins>
      <w:r w:rsidRPr="00915743">
        <w:rPr>
          <w:rFonts w:asciiTheme="majorBidi" w:eastAsia="Times New Roman" w:hAnsiTheme="majorBidi" w:cstheme="majorBidi"/>
          <w:sz w:val="24"/>
          <w:szCs w:val="24"/>
          <w:u w:val="single"/>
          <w:rPrChange w:id="2381" w:author="Author">
            <w:rPr>
              <w:rFonts w:asciiTheme="majorBidi" w:eastAsia="Times New Roman" w:hAnsiTheme="majorBidi" w:cstheme="majorBidi"/>
              <w:sz w:val="24"/>
              <w:szCs w:val="24"/>
              <w:u w:val="single"/>
              <w:lang w:val="en"/>
            </w:rPr>
          </w:rPrChange>
        </w:rPr>
        <w:t>NIS):</w:t>
      </w:r>
      <w:r w:rsidRPr="00915743">
        <w:rPr>
          <w:rFonts w:asciiTheme="majorBidi" w:eastAsia="Times New Roman" w:hAnsiTheme="majorBidi" w:cstheme="majorBidi"/>
          <w:sz w:val="24"/>
          <w:szCs w:val="24"/>
          <w:rPrChange w:id="2382" w:author="Author">
            <w:rPr>
              <w:rFonts w:asciiTheme="majorBidi" w:eastAsia="Times New Roman" w:hAnsiTheme="majorBidi" w:cstheme="majorBidi"/>
              <w:sz w:val="24"/>
              <w:szCs w:val="24"/>
              <w:lang w:val="en"/>
            </w:rPr>
          </w:rPrChange>
        </w:rPr>
        <w:t xml:space="preserve"> ______________________</w:t>
      </w:r>
    </w:p>
    <w:p w14:paraId="0D41206E" w14:textId="77777777" w:rsidR="006719E2" w:rsidRPr="007C585A" w:rsidRDefault="006719E2" w:rsidP="006719E2">
      <w:pPr>
        <w:tabs>
          <w:tab w:val="right" w:pos="0"/>
        </w:tabs>
        <w:bidi/>
        <w:spacing w:after="0" w:line="360" w:lineRule="auto"/>
        <w:rPr>
          <w:rFonts w:asciiTheme="majorBidi" w:eastAsia="Times New Roman" w:hAnsiTheme="majorBidi" w:cstheme="majorBidi"/>
          <w:sz w:val="24"/>
          <w:szCs w:val="24"/>
          <w:rtl/>
        </w:rPr>
      </w:pPr>
    </w:p>
    <w:p w14:paraId="1685DDE7" w14:textId="5962059C" w:rsidR="006719E2" w:rsidRPr="00915743" w:rsidRDefault="006719E2" w:rsidP="006719E2">
      <w:pPr>
        <w:tabs>
          <w:tab w:val="right" w:pos="0"/>
        </w:tabs>
        <w:spacing w:after="0" w:line="360" w:lineRule="auto"/>
        <w:rPr>
          <w:rFonts w:asciiTheme="majorBidi" w:eastAsia="Times New Roman" w:hAnsiTheme="majorBidi" w:cstheme="majorBidi"/>
          <w:sz w:val="24"/>
          <w:szCs w:val="24"/>
          <w:u w:val="single"/>
          <w:rtl/>
        </w:rPr>
      </w:pPr>
      <w:del w:id="2383" w:author="Author">
        <w:r w:rsidRPr="00915743" w:rsidDel="00B821D0">
          <w:rPr>
            <w:rFonts w:asciiTheme="majorBidi" w:eastAsia="Times New Roman" w:hAnsiTheme="majorBidi" w:cstheme="majorBidi"/>
            <w:sz w:val="24"/>
            <w:szCs w:val="24"/>
            <w:rPrChange w:id="2384" w:author="Author">
              <w:rPr>
                <w:rFonts w:asciiTheme="majorBidi" w:eastAsia="Times New Roman" w:hAnsiTheme="majorBidi" w:cstheme="majorBidi"/>
                <w:sz w:val="24"/>
                <w:szCs w:val="24"/>
                <w:lang w:val="en"/>
              </w:rPr>
            </w:rPrChange>
          </w:rPr>
          <w:delText xml:space="preserve">Student’s </w:delText>
        </w:r>
      </w:del>
      <w:r w:rsidRPr="00915743">
        <w:rPr>
          <w:rFonts w:asciiTheme="majorBidi" w:eastAsia="Times New Roman" w:hAnsiTheme="majorBidi" w:cstheme="majorBidi"/>
          <w:sz w:val="24"/>
          <w:szCs w:val="24"/>
          <w:rPrChange w:id="2385" w:author="Author">
            <w:rPr>
              <w:rFonts w:asciiTheme="majorBidi" w:eastAsia="Times New Roman" w:hAnsiTheme="majorBidi" w:cstheme="majorBidi"/>
              <w:sz w:val="24"/>
              <w:szCs w:val="24"/>
              <w:lang w:val="en"/>
            </w:rPr>
          </w:rPrChange>
        </w:rPr>
        <w:t xml:space="preserve">Signature: </w:t>
      </w:r>
      <w:r w:rsidRPr="00915743">
        <w:rPr>
          <w:rFonts w:asciiTheme="majorBidi" w:eastAsia="Times New Roman" w:hAnsiTheme="majorBidi" w:cstheme="majorBidi"/>
          <w:sz w:val="24"/>
          <w:szCs w:val="24"/>
          <w:u w:val="single"/>
          <w:rPrChange w:id="2386" w:author="Author">
            <w:rPr>
              <w:rFonts w:asciiTheme="majorBidi" w:eastAsia="Times New Roman" w:hAnsiTheme="majorBidi" w:cstheme="majorBidi"/>
              <w:sz w:val="24"/>
              <w:szCs w:val="24"/>
              <w:u w:val="single"/>
              <w:lang w:val="en"/>
            </w:rPr>
          </w:rPrChange>
        </w:rPr>
        <w:t>____________</w:t>
      </w:r>
      <w:r w:rsidRPr="00915743">
        <w:rPr>
          <w:rFonts w:asciiTheme="majorBidi" w:eastAsia="Times New Roman" w:hAnsiTheme="majorBidi" w:cstheme="majorBidi"/>
          <w:sz w:val="24"/>
          <w:szCs w:val="24"/>
          <w:rPrChange w:id="2387" w:author="Author">
            <w:rPr>
              <w:rFonts w:asciiTheme="majorBidi" w:eastAsia="Times New Roman" w:hAnsiTheme="majorBidi" w:cstheme="majorBidi"/>
              <w:sz w:val="24"/>
              <w:szCs w:val="24"/>
              <w:lang w:val="en"/>
            </w:rPr>
          </w:rPrChange>
        </w:rPr>
        <w:t xml:space="preserve">   Date: </w:t>
      </w:r>
      <w:r w:rsidRPr="00915743">
        <w:rPr>
          <w:rFonts w:asciiTheme="majorBidi" w:eastAsia="Times New Roman" w:hAnsiTheme="majorBidi" w:cstheme="majorBidi"/>
          <w:sz w:val="24"/>
          <w:szCs w:val="24"/>
          <w:u w:val="single"/>
          <w:rPrChange w:id="2388" w:author="Author">
            <w:rPr>
              <w:rFonts w:asciiTheme="majorBidi" w:eastAsia="Times New Roman" w:hAnsiTheme="majorBidi" w:cstheme="majorBidi"/>
              <w:sz w:val="24"/>
              <w:szCs w:val="24"/>
              <w:u w:val="single"/>
              <w:lang w:val="en"/>
            </w:rPr>
          </w:rPrChange>
        </w:rPr>
        <w:t>____________</w:t>
      </w:r>
      <w:r w:rsidRPr="00915743">
        <w:rPr>
          <w:rFonts w:asciiTheme="majorBidi" w:eastAsia="Times New Roman" w:hAnsiTheme="majorBidi" w:cstheme="majorBidi"/>
          <w:sz w:val="24"/>
          <w:szCs w:val="24"/>
          <w:rPrChange w:id="2389"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90"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91"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392" w:author="Author">
            <w:rPr>
              <w:rFonts w:asciiTheme="majorBidi" w:eastAsia="Times New Roman" w:hAnsiTheme="majorBidi" w:cstheme="majorBidi"/>
              <w:sz w:val="24"/>
              <w:szCs w:val="24"/>
              <w:lang w:val="en"/>
            </w:rPr>
          </w:rPrChange>
        </w:rPr>
        <w:tab/>
      </w:r>
    </w:p>
    <w:p w14:paraId="289E9467" w14:textId="77777777" w:rsidR="006719E2" w:rsidRPr="007C585A" w:rsidRDefault="006719E2" w:rsidP="006719E2">
      <w:pPr>
        <w:tabs>
          <w:tab w:val="right" w:pos="0"/>
        </w:tabs>
        <w:bidi/>
        <w:spacing w:after="0" w:line="360" w:lineRule="auto"/>
        <w:rPr>
          <w:rFonts w:asciiTheme="majorBidi" w:eastAsia="Times New Roman" w:hAnsiTheme="majorBidi" w:cstheme="majorBidi"/>
          <w:b/>
          <w:bCs/>
          <w:sz w:val="24"/>
          <w:szCs w:val="24"/>
          <w:u w:val="single"/>
          <w:rtl/>
        </w:rPr>
      </w:pPr>
    </w:p>
    <w:p w14:paraId="66AFF0B5" w14:textId="0FA5F109" w:rsidR="006719E2" w:rsidRPr="00915743" w:rsidRDefault="006719E2" w:rsidP="006719E2">
      <w:pPr>
        <w:tabs>
          <w:tab w:val="right" w:pos="0"/>
        </w:tabs>
        <w:spacing w:after="0" w:line="360" w:lineRule="auto"/>
        <w:rPr>
          <w:rFonts w:asciiTheme="majorBidi" w:eastAsia="Times New Roman" w:hAnsiTheme="majorBidi" w:cstheme="majorBidi"/>
          <w:b/>
          <w:bCs/>
          <w:sz w:val="24"/>
          <w:szCs w:val="24"/>
          <w:u w:val="single"/>
          <w:rtl/>
        </w:rPr>
      </w:pPr>
      <w:r w:rsidRPr="00915743">
        <w:rPr>
          <w:rFonts w:asciiTheme="majorBidi" w:eastAsia="Times New Roman" w:hAnsiTheme="majorBidi" w:cstheme="majorBidi"/>
          <w:b/>
          <w:bCs/>
          <w:sz w:val="24"/>
          <w:szCs w:val="24"/>
          <w:u w:val="single"/>
          <w:rPrChange w:id="2393" w:author="Author">
            <w:rPr>
              <w:rFonts w:asciiTheme="majorBidi" w:eastAsia="Times New Roman" w:hAnsiTheme="majorBidi" w:cstheme="majorBidi"/>
              <w:b/>
              <w:bCs/>
              <w:sz w:val="24"/>
              <w:szCs w:val="24"/>
              <w:u w:val="single"/>
              <w:lang w:val="en"/>
            </w:rPr>
          </w:rPrChange>
        </w:rPr>
        <w:t xml:space="preserve">Part B </w:t>
      </w:r>
      <w:del w:id="2394" w:author="Author">
        <w:r w:rsidRPr="00915743" w:rsidDel="00B821D0">
          <w:rPr>
            <w:rFonts w:asciiTheme="majorBidi" w:eastAsia="Times New Roman" w:hAnsiTheme="majorBidi" w:cstheme="majorBidi"/>
            <w:b/>
            <w:bCs/>
            <w:sz w:val="24"/>
            <w:szCs w:val="24"/>
            <w:u w:val="single"/>
            <w:rPrChange w:id="2395" w:author="Author">
              <w:rPr>
                <w:rFonts w:asciiTheme="majorBidi" w:eastAsia="Times New Roman" w:hAnsiTheme="majorBidi" w:cstheme="majorBidi"/>
                <w:b/>
                <w:bCs/>
                <w:sz w:val="24"/>
                <w:szCs w:val="24"/>
                <w:u w:val="single"/>
                <w:lang w:val="en"/>
              </w:rPr>
            </w:rPrChange>
          </w:rPr>
          <w:delText xml:space="preserve">- </w:delText>
        </w:r>
      </w:del>
      <w:ins w:id="2396" w:author="Author">
        <w:r w:rsidR="00B821D0" w:rsidRPr="00915743">
          <w:rPr>
            <w:rFonts w:asciiTheme="majorBidi" w:eastAsia="Times New Roman" w:hAnsiTheme="majorBidi" w:cstheme="majorBidi"/>
            <w:b/>
            <w:bCs/>
            <w:sz w:val="24"/>
            <w:szCs w:val="24"/>
            <w:u w:val="single"/>
            <w:rPrChange w:id="2397" w:author="Author">
              <w:rPr>
                <w:rFonts w:asciiTheme="majorBidi" w:eastAsia="Times New Roman" w:hAnsiTheme="majorBidi" w:cstheme="majorBidi"/>
                <w:b/>
                <w:bCs/>
                <w:sz w:val="24"/>
                <w:szCs w:val="24"/>
                <w:u w:val="single"/>
                <w:lang w:val="en"/>
              </w:rPr>
            </w:rPrChange>
          </w:rPr>
          <w:t xml:space="preserve">– </w:t>
        </w:r>
      </w:ins>
      <w:r w:rsidRPr="00915743">
        <w:rPr>
          <w:rFonts w:asciiTheme="majorBidi" w:eastAsia="Times New Roman" w:hAnsiTheme="majorBidi" w:cstheme="majorBidi"/>
          <w:b/>
          <w:bCs/>
          <w:sz w:val="24"/>
          <w:szCs w:val="24"/>
          <w:u w:val="single"/>
          <w:rPrChange w:id="2398" w:author="Author">
            <w:rPr>
              <w:rFonts w:asciiTheme="majorBidi" w:eastAsia="Times New Roman" w:hAnsiTheme="majorBidi" w:cstheme="majorBidi"/>
              <w:b/>
              <w:bCs/>
              <w:sz w:val="24"/>
              <w:szCs w:val="24"/>
              <w:u w:val="single"/>
              <w:lang w:val="en"/>
            </w:rPr>
          </w:rPrChange>
        </w:rPr>
        <w:t xml:space="preserve">To Be Completed by </w:t>
      </w:r>
      <w:ins w:id="2399" w:author="Author">
        <w:r w:rsidR="00B821D0" w:rsidRPr="00915743">
          <w:rPr>
            <w:rFonts w:asciiTheme="majorBidi" w:eastAsia="Times New Roman" w:hAnsiTheme="majorBidi" w:cstheme="majorBidi"/>
            <w:b/>
            <w:bCs/>
            <w:sz w:val="24"/>
            <w:szCs w:val="24"/>
            <w:u w:val="single"/>
            <w:rPrChange w:id="2400" w:author="Author">
              <w:rPr>
                <w:rFonts w:asciiTheme="majorBidi" w:eastAsia="Times New Roman" w:hAnsiTheme="majorBidi" w:cstheme="majorBidi"/>
                <w:b/>
                <w:bCs/>
                <w:sz w:val="24"/>
                <w:szCs w:val="24"/>
                <w:u w:val="single"/>
                <w:lang w:val="en"/>
              </w:rPr>
            </w:rPrChange>
          </w:rPr>
          <w:t xml:space="preserve">the </w:t>
        </w:r>
      </w:ins>
      <w:r w:rsidRPr="00915743">
        <w:rPr>
          <w:rFonts w:asciiTheme="majorBidi" w:eastAsia="Times New Roman" w:hAnsiTheme="majorBidi" w:cstheme="majorBidi"/>
          <w:b/>
          <w:bCs/>
          <w:sz w:val="24"/>
          <w:szCs w:val="24"/>
          <w:u w:val="single"/>
          <w:rPrChange w:id="2401" w:author="Author">
            <w:rPr>
              <w:rFonts w:asciiTheme="majorBidi" w:eastAsia="Times New Roman" w:hAnsiTheme="majorBidi" w:cstheme="majorBidi"/>
              <w:b/>
              <w:bCs/>
              <w:sz w:val="24"/>
              <w:szCs w:val="24"/>
              <w:u w:val="single"/>
              <w:lang w:val="en"/>
            </w:rPr>
          </w:rPrChange>
        </w:rPr>
        <w:t>Mentor</w:t>
      </w:r>
      <w:r w:rsidRPr="00915743">
        <w:rPr>
          <w:rFonts w:asciiTheme="majorBidi" w:eastAsia="Times New Roman" w:hAnsiTheme="majorBidi" w:cstheme="majorBidi"/>
          <w:b/>
          <w:bCs/>
          <w:sz w:val="24"/>
          <w:szCs w:val="24"/>
          <w:u w:val="single"/>
        </w:rPr>
        <w:t>/</w:t>
      </w:r>
      <w:r w:rsidRPr="007C585A">
        <w:rPr>
          <w:rFonts w:asciiTheme="majorBidi" w:eastAsia="Times New Roman" w:hAnsiTheme="majorBidi" w:cstheme="majorBidi"/>
          <w:b/>
          <w:bCs/>
          <w:sz w:val="24"/>
          <w:szCs w:val="24"/>
          <w:u w:val="single"/>
        </w:rPr>
        <w:t>Head of Administration</w:t>
      </w:r>
    </w:p>
    <w:p w14:paraId="06B23FED" w14:textId="77777777" w:rsidR="006719E2" w:rsidRPr="00915743" w:rsidRDefault="006719E2" w:rsidP="006719E2">
      <w:pPr>
        <w:tabs>
          <w:tab w:val="right" w:pos="0"/>
        </w:tabs>
        <w:spacing w:after="0" w:line="360" w:lineRule="auto"/>
        <w:rPr>
          <w:rFonts w:asciiTheme="majorBidi" w:eastAsia="Times New Roman" w:hAnsiTheme="majorBidi" w:cstheme="majorBidi"/>
          <w:sz w:val="24"/>
          <w:szCs w:val="24"/>
          <w:rtl/>
        </w:rPr>
      </w:pPr>
      <w:r w:rsidRPr="00915743">
        <w:rPr>
          <w:rFonts w:asciiTheme="majorBidi" w:eastAsia="Times New Roman" w:hAnsiTheme="majorBidi" w:cstheme="majorBidi"/>
          <w:b/>
          <w:bCs/>
          <w:sz w:val="24"/>
          <w:szCs w:val="24"/>
          <w:u w:val="single"/>
          <w:rPrChange w:id="2402" w:author="Author">
            <w:rPr>
              <w:rFonts w:asciiTheme="majorBidi" w:eastAsia="Times New Roman" w:hAnsiTheme="majorBidi" w:cstheme="majorBidi"/>
              <w:b/>
              <w:bCs/>
              <w:sz w:val="24"/>
              <w:szCs w:val="24"/>
              <w:u w:val="single"/>
              <w:lang w:val="en"/>
            </w:rPr>
          </w:rPrChange>
        </w:rPr>
        <w:t>Mentor’s Recommendation:</w:t>
      </w:r>
      <w:r w:rsidRPr="00915743">
        <w:rPr>
          <w:rFonts w:asciiTheme="majorBidi" w:eastAsia="Times New Roman" w:hAnsiTheme="majorBidi" w:cstheme="majorBidi"/>
          <w:sz w:val="24"/>
          <w:szCs w:val="24"/>
          <w:rPrChange w:id="2403" w:author="Author">
            <w:rPr>
              <w:rFonts w:asciiTheme="majorBidi" w:eastAsia="Times New Roman" w:hAnsiTheme="majorBidi" w:cstheme="majorBidi"/>
              <w:sz w:val="24"/>
              <w:szCs w:val="24"/>
              <w:lang w:val="en"/>
            </w:rPr>
          </w:rPrChange>
        </w:rPr>
        <w:tab/>
      </w:r>
      <w:r w:rsidRPr="00915743">
        <w:rPr>
          <w:rFonts w:asciiTheme="majorBidi" w:eastAsia="Times New Roman" w:hAnsiTheme="majorBidi" w:cstheme="majorBidi"/>
          <w:sz w:val="24"/>
          <w:szCs w:val="24"/>
          <w:rPrChange w:id="2404" w:author="Author">
            <w:rPr>
              <w:rFonts w:asciiTheme="majorBidi" w:eastAsia="Times New Roman" w:hAnsiTheme="majorBidi" w:cstheme="majorBidi"/>
              <w:sz w:val="24"/>
              <w:szCs w:val="24"/>
              <w:lang w:val="en"/>
            </w:rPr>
          </w:rPrChange>
        </w:rPr>
        <w:tab/>
      </w:r>
    </w:p>
    <w:p w14:paraId="7F4B1759" w14:textId="78E4FD86" w:rsidR="006719E2" w:rsidRPr="00915743" w:rsidRDefault="006719E2" w:rsidP="00EE45B4">
      <w:pPr>
        <w:tabs>
          <w:tab w:val="right" w:pos="0"/>
        </w:tabs>
        <w:spacing w:after="0" w:line="360" w:lineRule="auto"/>
        <w:rPr>
          <w:rFonts w:asciiTheme="majorBidi" w:eastAsia="Times New Roman" w:hAnsiTheme="majorBidi" w:cstheme="majorBidi"/>
          <w:sz w:val="24"/>
          <w:szCs w:val="24"/>
          <w:rPrChange w:id="2405" w:author="Author">
            <w:rPr>
              <w:rFonts w:asciiTheme="majorBidi" w:eastAsia="Times New Roman" w:hAnsiTheme="majorBidi" w:cstheme="majorBidi"/>
              <w:sz w:val="24"/>
              <w:szCs w:val="24"/>
              <w:lang w:val="en"/>
            </w:rPr>
          </w:rPrChange>
        </w:rPr>
      </w:pPr>
      <w:r w:rsidRPr="00915743">
        <w:rPr>
          <w:rFonts w:asciiTheme="majorBidi" w:hAnsiTheme="majorBidi" w:cstheme="majorBidi"/>
          <w:sz w:val="24"/>
          <w:szCs w:val="24"/>
          <w:rPrChange w:id="2406" w:author="Author">
            <w:rPr>
              <w:rFonts w:asciiTheme="majorBidi" w:hAnsiTheme="majorBidi" w:cstheme="majorBidi"/>
              <w:sz w:val="24"/>
              <w:szCs w:val="24"/>
              <w:lang w:val="en"/>
            </w:rPr>
          </w:rPrChange>
        </w:rPr>
        <w:t xml:space="preserve">The </w:t>
      </w:r>
      <w:del w:id="2407" w:author="Author">
        <w:r w:rsidRPr="00915743" w:rsidDel="00B821D0">
          <w:rPr>
            <w:rFonts w:asciiTheme="majorBidi" w:hAnsiTheme="majorBidi" w:cstheme="majorBidi"/>
            <w:sz w:val="24"/>
            <w:szCs w:val="24"/>
            <w:rPrChange w:id="2408" w:author="Author">
              <w:rPr>
                <w:rFonts w:asciiTheme="majorBidi" w:hAnsiTheme="majorBidi" w:cstheme="majorBidi"/>
                <w:sz w:val="24"/>
                <w:szCs w:val="24"/>
                <w:lang w:val="en"/>
              </w:rPr>
            </w:rPrChange>
          </w:rPr>
          <w:delText>student /</w:delText>
        </w:r>
        <w:r w:rsidRPr="00915743" w:rsidDel="00B821D0">
          <w:rPr>
            <w:rFonts w:asciiTheme="majorBidi" w:eastAsia="Times New Roman" w:hAnsiTheme="majorBidi" w:cstheme="majorBidi"/>
            <w:b/>
            <w:bCs/>
            <w:sz w:val="24"/>
            <w:szCs w:val="24"/>
            <w:u w:val="single"/>
            <w:rPrChange w:id="2409" w:author="Author">
              <w:rPr>
                <w:rFonts w:asciiTheme="majorBidi" w:eastAsia="Times New Roman" w:hAnsiTheme="majorBidi" w:cstheme="majorBidi"/>
                <w:b/>
                <w:bCs/>
                <w:sz w:val="24"/>
                <w:szCs w:val="24"/>
                <w:u w:val="single"/>
                <w:lang w:val="en"/>
              </w:rPr>
            </w:rPrChange>
          </w:rPr>
          <w:delText xml:space="preserve"> </w:delText>
        </w:r>
        <w:r w:rsidRPr="00915743" w:rsidDel="00B821D0">
          <w:rPr>
            <w:rFonts w:asciiTheme="majorBidi" w:hAnsiTheme="majorBidi" w:cstheme="majorBidi"/>
            <w:sz w:val="24"/>
            <w:szCs w:val="24"/>
            <w:rPrChange w:id="2410" w:author="Author">
              <w:rPr>
                <w:rFonts w:asciiTheme="majorBidi" w:hAnsiTheme="majorBidi" w:cstheme="majorBidi"/>
                <w:sz w:val="24"/>
                <w:szCs w:val="24"/>
                <w:lang w:val="en"/>
              </w:rPr>
            </w:rPrChange>
          </w:rPr>
          <w:delText>Technical worker</w:delText>
        </w:r>
      </w:del>
      <w:ins w:id="2411" w:author="Author">
        <w:r w:rsidR="00B821D0" w:rsidRPr="00915743">
          <w:rPr>
            <w:rFonts w:asciiTheme="majorBidi" w:hAnsiTheme="majorBidi" w:cstheme="majorBidi"/>
            <w:sz w:val="24"/>
            <w:szCs w:val="24"/>
            <w:rPrChange w:id="2412" w:author="Author">
              <w:rPr>
                <w:rFonts w:asciiTheme="majorBidi" w:hAnsiTheme="majorBidi" w:cstheme="majorBidi"/>
                <w:sz w:val="24"/>
                <w:szCs w:val="24"/>
                <w:lang w:val="en"/>
              </w:rPr>
            </w:rPrChange>
          </w:rPr>
          <w:t>Student/Member of Technical Staff</w:t>
        </w:r>
      </w:ins>
      <w:r w:rsidRPr="00915743">
        <w:rPr>
          <w:rFonts w:asciiTheme="majorBidi" w:hAnsiTheme="majorBidi" w:cstheme="majorBidi"/>
          <w:sz w:val="24"/>
          <w:szCs w:val="24"/>
          <w:rPrChange w:id="2413" w:author="Author">
            <w:rPr>
              <w:rFonts w:asciiTheme="majorBidi" w:hAnsiTheme="majorBidi" w:cstheme="majorBidi"/>
              <w:sz w:val="24"/>
              <w:szCs w:val="24"/>
              <w:lang w:val="en"/>
            </w:rPr>
          </w:rPrChange>
        </w:rPr>
        <w:t xml:space="preserve"> ____________________ will participate in the </w:t>
      </w:r>
      <w:del w:id="2414" w:author="Author">
        <w:r w:rsidRPr="00915743" w:rsidDel="00B821D0">
          <w:rPr>
            <w:rFonts w:asciiTheme="majorBidi" w:hAnsiTheme="majorBidi" w:cstheme="majorBidi"/>
            <w:sz w:val="24"/>
            <w:szCs w:val="24"/>
            <w:rPrChange w:id="2415" w:author="Author">
              <w:rPr>
                <w:rFonts w:asciiTheme="majorBidi" w:hAnsiTheme="majorBidi" w:cstheme="majorBidi"/>
                <w:sz w:val="24"/>
                <w:szCs w:val="24"/>
                <w:lang w:val="en"/>
              </w:rPr>
            </w:rPrChange>
          </w:rPr>
          <w:delText>convention / workshop/</w:delText>
        </w:r>
        <w:r w:rsidRPr="00915743" w:rsidDel="00B821D0">
          <w:delText xml:space="preserve"> </w:delText>
        </w:r>
        <w:r w:rsidRPr="00915743" w:rsidDel="00B821D0">
          <w:rPr>
            <w:rFonts w:asciiTheme="majorBidi" w:hAnsiTheme="majorBidi" w:cstheme="majorBidi"/>
            <w:sz w:val="24"/>
            <w:szCs w:val="24"/>
            <w:rPrChange w:id="2416" w:author="Author">
              <w:rPr>
                <w:rFonts w:asciiTheme="majorBidi" w:hAnsiTheme="majorBidi" w:cstheme="majorBidi"/>
                <w:sz w:val="24"/>
                <w:szCs w:val="24"/>
                <w:lang w:val="en"/>
              </w:rPr>
            </w:rPrChange>
          </w:rPr>
          <w:delText>training and courses</w:delText>
        </w:r>
      </w:del>
      <w:ins w:id="2417" w:author="Author">
        <w:r w:rsidR="00B821D0" w:rsidRPr="00915743">
          <w:rPr>
            <w:rFonts w:asciiTheme="majorBidi" w:hAnsiTheme="majorBidi" w:cstheme="majorBidi"/>
            <w:sz w:val="24"/>
            <w:szCs w:val="24"/>
            <w:rPrChange w:id="2418" w:author="Author">
              <w:rPr>
                <w:rFonts w:asciiTheme="majorBidi" w:hAnsiTheme="majorBidi" w:cstheme="majorBidi"/>
                <w:sz w:val="24"/>
                <w:szCs w:val="24"/>
                <w:lang w:val="en"/>
              </w:rPr>
            </w:rPrChange>
          </w:rPr>
          <w:t>Convention</w:t>
        </w:r>
      </w:ins>
      <w:r w:rsidRPr="00915743">
        <w:rPr>
          <w:rFonts w:asciiTheme="majorBidi" w:hAnsiTheme="majorBidi" w:cstheme="majorBidi"/>
          <w:sz w:val="24"/>
          <w:szCs w:val="24"/>
          <w:rPrChange w:id="2419" w:author="Author">
            <w:rPr>
              <w:rFonts w:asciiTheme="majorBidi" w:hAnsiTheme="majorBidi" w:cstheme="majorBidi"/>
              <w:sz w:val="24"/>
              <w:szCs w:val="24"/>
              <w:lang w:val="en"/>
            </w:rPr>
          </w:rPrChange>
        </w:rPr>
        <w:t xml:space="preserve"> whereby the details thereof are noted above. Recommendations and reasons to award assistance in funding expenses for the </w:t>
      </w:r>
      <w:del w:id="2420" w:author="Author">
        <w:r w:rsidRPr="00915743" w:rsidDel="00B821D0">
          <w:rPr>
            <w:rFonts w:asciiTheme="majorBidi" w:hAnsiTheme="majorBidi" w:cstheme="majorBidi"/>
            <w:sz w:val="24"/>
            <w:szCs w:val="24"/>
            <w:rPrChange w:id="2421" w:author="Author">
              <w:rPr>
                <w:rFonts w:asciiTheme="majorBidi" w:hAnsiTheme="majorBidi" w:cstheme="majorBidi"/>
                <w:sz w:val="24"/>
                <w:szCs w:val="24"/>
                <w:lang w:val="en"/>
              </w:rPr>
            </w:rPrChange>
          </w:rPr>
          <w:lastRenderedPageBreak/>
          <w:delText>convention/ workshop/ Training and course</w:delText>
        </w:r>
      </w:del>
      <w:ins w:id="2422" w:author="Author">
        <w:r w:rsidR="00B821D0" w:rsidRPr="00915743">
          <w:rPr>
            <w:rFonts w:asciiTheme="majorBidi" w:hAnsiTheme="majorBidi" w:cstheme="majorBidi"/>
            <w:sz w:val="24"/>
            <w:szCs w:val="24"/>
            <w:rPrChange w:id="2423" w:author="Author">
              <w:rPr>
                <w:rFonts w:asciiTheme="majorBidi" w:hAnsiTheme="majorBidi" w:cstheme="majorBidi"/>
                <w:sz w:val="24"/>
                <w:szCs w:val="24"/>
                <w:lang w:val="en"/>
              </w:rPr>
            </w:rPrChange>
          </w:rPr>
          <w:t>Convention</w:t>
        </w:r>
      </w:ins>
      <w:r w:rsidRPr="00915743">
        <w:rPr>
          <w:rFonts w:asciiTheme="majorBidi" w:hAnsiTheme="majorBidi" w:cstheme="majorBidi"/>
          <w:sz w:val="24"/>
          <w:szCs w:val="24"/>
          <w:rPrChange w:id="2424" w:author="Author">
            <w:rPr>
              <w:rFonts w:asciiTheme="majorBidi" w:hAnsiTheme="majorBidi" w:cstheme="majorBidi"/>
              <w:sz w:val="24"/>
              <w:szCs w:val="24"/>
              <w:lang w:val="en"/>
            </w:rPr>
          </w:rPrChange>
        </w:rPr>
        <w:t>, including relevance to his</w:t>
      </w:r>
      <w:del w:id="2425" w:author="Author">
        <w:r w:rsidRPr="00915743" w:rsidDel="0033676B">
          <w:rPr>
            <w:rFonts w:asciiTheme="majorBidi" w:hAnsiTheme="majorBidi" w:cstheme="majorBidi"/>
            <w:sz w:val="24"/>
            <w:szCs w:val="24"/>
            <w:rPrChange w:id="2426" w:author="Author">
              <w:rPr>
                <w:rFonts w:asciiTheme="majorBidi" w:hAnsiTheme="majorBidi" w:cstheme="majorBidi"/>
                <w:sz w:val="24"/>
                <w:szCs w:val="24"/>
                <w:lang w:val="en"/>
              </w:rPr>
            </w:rPrChange>
          </w:rPr>
          <w:delText>/her</w:delText>
        </w:r>
      </w:del>
      <w:r w:rsidRPr="00915743">
        <w:rPr>
          <w:rFonts w:asciiTheme="majorBidi" w:hAnsiTheme="majorBidi" w:cstheme="majorBidi"/>
          <w:sz w:val="24"/>
          <w:szCs w:val="24"/>
          <w:rPrChange w:id="2427" w:author="Author">
            <w:rPr>
              <w:rFonts w:asciiTheme="majorBidi" w:hAnsiTheme="majorBidi" w:cstheme="majorBidi"/>
              <w:sz w:val="24"/>
              <w:szCs w:val="24"/>
              <w:lang w:val="en"/>
            </w:rPr>
          </w:rPrChange>
        </w:rPr>
        <w:t xml:space="preserve"> research topic: __________________________________________________________________________________________________________________________</w:t>
      </w:r>
      <w:ins w:id="2428" w:author="Author">
        <w:r w:rsidR="00C75106" w:rsidRPr="00915743">
          <w:rPr>
            <w:rFonts w:asciiTheme="majorBidi" w:hAnsiTheme="majorBidi" w:cstheme="majorBidi"/>
            <w:sz w:val="24"/>
            <w:szCs w:val="24"/>
            <w:rPrChange w:id="2429" w:author="Author">
              <w:rPr>
                <w:rFonts w:asciiTheme="majorBidi" w:hAnsiTheme="majorBidi" w:cstheme="majorBidi"/>
                <w:sz w:val="24"/>
                <w:szCs w:val="24"/>
                <w:lang w:val="en"/>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del w:id="2430" w:author="Author">
        <w:r w:rsidRPr="00915743" w:rsidDel="00C75106">
          <w:rPr>
            <w:rFonts w:asciiTheme="majorBidi" w:hAnsiTheme="majorBidi" w:cstheme="majorBidi"/>
            <w:sz w:val="24"/>
            <w:szCs w:val="24"/>
            <w:rPrChange w:id="2431" w:author="Author">
              <w:rPr>
                <w:rFonts w:asciiTheme="majorBidi" w:hAnsiTheme="majorBidi" w:cstheme="majorBidi"/>
                <w:sz w:val="24"/>
                <w:szCs w:val="24"/>
                <w:lang w:val="en"/>
              </w:rPr>
            </w:rPrChange>
          </w:rPr>
          <w:delText>_____________________________________________________________</w:delText>
        </w:r>
      </w:del>
    </w:p>
    <w:p w14:paraId="67442811" w14:textId="67AD552B" w:rsidR="006719E2" w:rsidRPr="00915743" w:rsidRDefault="006719E2" w:rsidP="00EE45B4">
      <w:pPr>
        <w:tabs>
          <w:tab w:val="right" w:pos="0"/>
        </w:tabs>
        <w:spacing w:after="0" w:line="360" w:lineRule="auto"/>
        <w:rPr>
          <w:rFonts w:asciiTheme="majorBidi" w:eastAsia="Times New Roman" w:hAnsiTheme="majorBidi" w:cstheme="majorBidi"/>
          <w:sz w:val="24"/>
          <w:szCs w:val="24"/>
          <w:rtl/>
          <w:rPrChange w:id="2432" w:author="Author">
            <w:rPr>
              <w:rFonts w:asciiTheme="majorBidi" w:eastAsia="Times New Roman" w:hAnsiTheme="majorBidi" w:cstheme="majorBidi"/>
              <w:sz w:val="24"/>
              <w:szCs w:val="24"/>
              <w:rtl/>
              <w:lang w:val="en"/>
            </w:rPr>
          </w:rPrChange>
        </w:rPr>
      </w:pPr>
      <w:r w:rsidRPr="00915743">
        <w:rPr>
          <w:rFonts w:asciiTheme="majorBidi" w:hAnsiTheme="majorBidi" w:cstheme="majorBidi"/>
          <w:sz w:val="24"/>
          <w:szCs w:val="24"/>
          <w:rPrChange w:id="2433" w:author="Author">
            <w:rPr>
              <w:rFonts w:asciiTheme="majorBidi" w:hAnsiTheme="majorBidi" w:cstheme="majorBidi"/>
              <w:sz w:val="24"/>
              <w:szCs w:val="24"/>
              <w:lang w:val="en"/>
            </w:rPr>
          </w:rPrChange>
        </w:rPr>
        <w:t>_____________________________________________________________</w:t>
      </w:r>
    </w:p>
    <w:p w14:paraId="3CC1FFB3" w14:textId="20E49A24" w:rsidR="006719E2" w:rsidRPr="00915743" w:rsidDel="0067549E" w:rsidRDefault="006719E2" w:rsidP="00EE45B4">
      <w:pPr>
        <w:tabs>
          <w:tab w:val="right" w:pos="0"/>
        </w:tabs>
        <w:spacing w:after="0" w:line="360" w:lineRule="auto"/>
        <w:ind w:right="-1"/>
        <w:jc w:val="both"/>
        <w:rPr>
          <w:del w:id="2434" w:author="Author"/>
          <w:rFonts w:asciiTheme="majorBidi" w:eastAsia="Times New Roman" w:hAnsiTheme="majorBidi" w:cstheme="majorBidi"/>
          <w:sz w:val="24"/>
          <w:szCs w:val="24"/>
          <w:rPrChange w:id="2435" w:author="Author">
            <w:rPr>
              <w:del w:id="2436" w:author="Author"/>
              <w:rFonts w:asciiTheme="majorBidi" w:eastAsia="Times New Roman" w:hAnsiTheme="majorBidi" w:cstheme="majorBidi"/>
              <w:sz w:val="24"/>
              <w:szCs w:val="24"/>
              <w:lang w:val="en"/>
            </w:rPr>
          </w:rPrChange>
        </w:rPr>
      </w:pPr>
    </w:p>
    <w:p w14:paraId="797B429A" w14:textId="5BFE6A45" w:rsidR="006719E2" w:rsidRPr="00915743" w:rsidRDefault="006719E2" w:rsidP="00EE45B4">
      <w:pPr>
        <w:tabs>
          <w:tab w:val="right" w:pos="0"/>
        </w:tabs>
        <w:spacing w:before="240" w:after="240" w:line="360" w:lineRule="auto"/>
        <w:ind w:right="-734"/>
        <w:rPr>
          <w:rFonts w:asciiTheme="majorBidi" w:eastAsia="Times New Roman" w:hAnsiTheme="majorBidi" w:cstheme="majorBidi"/>
          <w:b/>
          <w:bCs/>
          <w:sz w:val="24"/>
          <w:szCs w:val="24"/>
          <w:u w:val="single"/>
          <w:rtl/>
        </w:rPr>
      </w:pPr>
      <w:r w:rsidRPr="00915743">
        <w:rPr>
          <w:rFonts w:asciiTheme="majorBidi" w:eastAsia="Times New Roman" w:hAnsiTheme="majorBidi" w:cstheme="majorBidi"/>
          <w:sz w:val="24"/>
          <w:szCs w:val="24"/>
          <w:rPrChange w:id="2437" w:author="Author">
            <w:rPr>
              <w:rFonts w:asciiTheme="majorBidi" w:eastAsia="Times New Roman" w:hAnsiTheme="majorBidi" w:cstheme="majorBidi"/>
              <w:sz w:val="24"/>
              <w:szCs w:val="24"/>
              <w:lang w:val="en"/>
            </w:rPr>
          </w:rPrChange>
        </w:rPr>
        <w:t>Mentor’s Name: ___</w:t>
      </w:r>
      <w:ins w:id="2438" w:author="Author">
        <w:r w:rsidR="00A650D0" w:rsidRPr="00915743">
          <w:rPr>
            <w:rFonts w:asciiTheme="majorBidi" w:eastAsia="Times New Roman" w:hAnsiTheme="majorBidi" w:cstheme="majorBidi"/>
            <w:sz w:val="24"/>
            <w:szCs w:val="24"/>
            <w:rPrChange w:id="2439" w:author="Author">
              <w:rPr>
                <w:rFonts w:asciiTheme="majorBidi" w:eastAsia="Times New Roman" w:hAnsiTheme="majorBidi" w:cstheme="majorBidi"/>
                <w:sz w:val="24"/>
                <w:szCs w:val="24"/>
                <w:lang w:val="en"/>
              </w:rPr>
            </w:rPrChange>
          </w:rPr>
          <w:t>_________</w:t>
        </w:r>
      </w:ins>
      <w:del w:id="2440" w:author="Author">
        <w:r w:rsidRPr="00915743" w:rsidDel="00A650D0">
          <w:rPr>
            <w:rFonts w:asciiTheme="majorBidi" w:eastAsia="Times New Roman" w:hAnsiTheme="majorBidi" w:cstheme="majorBidi"/>
            <w:sz w:val="24"/>
            <w:szCs w:val="24"/>
            <w:rPrChange w:id="2441" w:author="Author">
              <w:rPr>
                <w:rFonts w:asciiTheme="majorBidi" w:eastAsia="Times New Roman" w:hAnsiTheme="majorBidi" w:cstheme="majorBidi"/>
                <w:sz w:val="24"/>
                <w:szCs w:val="24"/>
                <w:lang w:val="en"/>
              </w:rPr>
            </w:rPrChange>
          </w:rPr>
          <w:delText>_</w:delText>
        </w:r>
      </w:del>
      <w:r w:rsidRPr="00915743">
        <w:rPr>
          <w:rFonts w:asciiTheme="majorBidi" w:eastAsia="Times New Roman" w:hAnsiTheme="majorBidi" w:cstheme="majorBidi"/>
          <w:sz w:val="24"/>
          <w:szCs w:val="24"/>
          <w:rPrChange w:id="2442" w:author="Author">
            <w:rPr>
              <w:rFonts w:asciiTheme="majorBidi" w:eastAsia="Times New Roman" w:hAnsiTheme="majorBidi" w:cstheme="majorBidi"/>
              <w:sz w:val="24"/>
              <w:szCs w:val="24"/>
              <w:lang w:val="en"/>
            </w:rPr>
          </w:rPrChange>
        </w:rPr>
        <w:t>____</w:t>
      </w:r>
      <w:ins w:id="2443" w:author="Author">
        <w:r w:rsidR="00A650D0" w:rsidRPr="00915743">
          <w:rPr>
            <w:rFonts w:asciiTheme="majorBidi" w:eastAsia="Times New Roman" w:hAnsiTheme="majorBidi" w:cstheme="majorBidi"/>
            <w:sz w:val="24"/>
            <w:szCs w:val="24"/>
            <w:rPrChange w:id="2444" w:author="Author">
              <w:rPr>
                <w:rFonts w:asciiTheme="majorBidi" w:eastAsia="Times New Roman" w:hAnsiTheme="majorBidi" w:cstheme="majorBidi"/>
                <w:sz w:val="24"/>
                <w:szCs w:val="24"/>
                <w:lang w:val="en"/>
              </w:rPr>
            </w:rPrChange>
          </w:rPr>
          <w:t>__</w:t>
        </w:r>
      </w:ins>
      <w:r w:rsidRPr="00915743">
        <w:rPr>
          <w:rFonts w:asciiTheme="majorBidi" w:eastAsia="Times New Roman" w:hAnsiTheme="majorBidi" w:cstheme="majorBidi"/>
          <w:sz w:val="24"/>
          <w:szCs w:val="24"/>
          <w:rPrChange w:id="2445" w:author="Author">
            <w:rPr>
              <w:rFonts w:asciiTheme="majorBidi" w:eastAsia="Times New Roman" w:hAnsiTheme="majorBidi" w:cstheme="majorBidi"/>
              <w:sz w:val="24"/>
              <w:szCs w:val="24"/>
              <w:lang w:val="en"/>
            </w:rPr>
          </w:rPrChange>
        </w:rPr>
        <w:t xml:space="preserve">________ </w:t>
      </w:r>
      <w:ins w:id="2446" w:author="Author">
        <w:r w:rsidR="00A650D0" w:rsidRPr="00915743">
          <w:rPr>
            <w:rFonts w:asciiTheme="majorBidi" w:eastAsia="Times New Roman" w:hAnsiTheme="majorBidi" w:cstheme="majorBidi"/>
            <w:sz w:val="24"/>
            <w:szCs w:val="24"/>
            <w:rPrChange w:id="2447" w:author="Author">
              <w:rPr>
                <w:rFonts w:asciiTheme="majorBidi" w:eastAsia="Times New Roman" w:hAnsiTheme="majorBidi" w:cstheme="majorBidi"/>
                <w:sz w:val="24"/>
                <w:szCs w:val="24"/>
                <w:lang w:val="en"/>
              </w:rPr>
            </w:rPrChange>
          </w:rPr>
          <w:br/>
        </w:r>
        <w:r w:rsidR="00A650D0" w:rsidRPr="00915743">
          <w:rPr>
            <w:rFonts w:asciiTheme="majorBidi" w:eastAsia="Times New Roman" w:hAnsiTheme="majorBidi" w:cstheme="majorBidi"/>
            <w:sz w:val="24"/>
            <w:szCs w:val="24"/>
            <w:rPrChange w:id="2448" w:author="Author">
              <w:rPr>
                <w:rFonts w:asciiTheme="majorBidi" w:eastAsia="Times New Roman" w:hAnsiTheme="majorBidi" w:cstheme="majorBidi"/>
                <w:sz w:val="24"/>
                <w:szCs w:val="24"/>
                <w:lang w:val="en"/>
              </w:rPr>
            </w:rPrChange>
          </w:rPr>
          <w:br/>
        </w:r>
      </w:ins>
      <w:r w:rsidRPr="00915743">
        <w:rPr>
          <w:rFonts w:asciiTheme="majorBidi" w:eastAsia="Times New Roman" w:hAnsiTheme="majorBidi" w:cstheme="majorBidi"/>
          <w:sz w:val="24"/>
          <w:szCs w:val="24"/>
          <w:rPrChange w:id="2449" w:author="Author">
            <w:rPr>
              <w:rFonts w:asciiTheme="majorBidi" w:eastAsia="Times New Roman" w:hAnsiTheme="majorBidi" w:cstheme="majorBidi"/>
              <w:sz w:val="24"/>
              <w:szCs w:val="24"/>
              <w:lang w:val="en"/>
            </w:rPr>
          </w:rPrChange>
        </w:rPr>
        <w:t>Signature:</w:t>
      </w:r>
      <w:ins w:id="2450" w:author="Author">
        <w:r w:rsidR="00A650D0" w:rsidRPr="00915743">
          <w:rPr>
            <w:rFonts w:asciiTheme="majorBidi" w:eastAsia="Times New Roman" w:hAnsiTheme="majorBidi" w:cstheme="majorBidi"/>
            <w:sz w:val="24"/>
            <w:szCs w:val="24"/>
            <w:rPrChange w:id="2451" w:author="Author">
              <w:rPr>
                <w:rFonts w:asciiTheme="majorBidi" w:eastAsia="Times New Roman" w:hAnsiTheme="majorBidi" w:cstheme="majorBidi"/>
                <w:sz w:val="24"/>
                <w:szCs w:val="24"/>
                <w:lang w:val="en"/>
              </w:rPr>
            </w:rPrChange>
          </w:rPr>
          <w:t xml:space="preserve"> _______________________    </w:t>
        </w:r>
      </w:ins>
      <w:del w:id="2452" w:author="Author">
        <w:r w:rsidRPr="00915743" w:rsidDel="00A650D0">
          <w:rPr>
            <w:rFonts w:asciiTheme="majorBidi" w:eastAsia="Times New Roman" w:hAnsiTheme="majorBidi" w:cstheme="majorBidi"/>
            <w:sz w:val="24"/>
            <w:szCs w:val="24"/>
            <w:u w:val="single"/>
            <w:rPrChange w:id="2453" w:author="Author">
              <w:rPr>
                <w:rFonts w:asciiTheme="majorBidi" w:eastAsia="Times New Roman" w:hAnsiTheme="majorBidi" w:cstheme="majorBidi"/>
                <w:sz w:val="24"/>
                <w:szCs w:val="24"/>
                <w:u w:val="single"/>
                <w:lang w:val="en"/>
              </w:rPr>
            </w:rPrChange>
          </w:rPr>
          <w:tab/>
        </w:r>
        <w:r w:rsidRPr="00915743" w:rsidDel="00A650D0">
          <w:rPr>
            <w:rFonts w:asciiTheme="majorBidi" w:eastAsia="Times New Roman" w:hAnsiTheme="majorBidi" w:cstheme="majorBidi"/>
            <w:sz w:val="24"/>
            <w:szCs w:val="24"/>
            <w:u w:val="single"/>
            <w:rPrChange w:id="2454" w:author="Author">
              <w:rPr>
                <w:rFonts w:asciiTheme="majorBidi" w:eastAsia="Times New Roman" w:hAnsiTheme="majorBidi" w:cstheme="majorBidi"/>
                <w:sz w:val="24"/>
                <w:szCs w:val="24"/>
                <w:u w:val="single"/>
                <w:lang w:val="en"/>
              </w:rPr>
            </w:rPrChange>
          </w:rPr>
          <w:tab/>
          <w:delText xml:space="preserve">   </w:delText>
        </w:r>
        <w:r w:rsidRPr="00915743" w:rsidDel="00A650D0">
          <w:rPr>
            <w:rFonts w:asciiTheme="majorBidi" w:eastAsia="Times New Roman" w:hAnsiTheme="majorBidi" w:cstheme="majorBidi"/>
            <w:sz w:val="24"/>
            <w:szCs w:val="24"/>
            <w:rPrChange w:id="2455"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456" w:author="Author">
            <w:rPr>
              <w:rFonts w:asciiTheme="majorBidi" w:eastAsia="Times New Roman" w:hAnsiTheme="majorBidi" w:cstheme="majorBidi"/>
              <w:sz w:val="24"/>
              <w:szCs w:val="24"/>
              <w:lang w:val="en"/>
            </w:rPr>
          </w:rPrChange>
        </w:rPr>
        <w:t>Date:</w:t>
      </w:r>
      <w:ins w:id="2457" w:author="Author">
        <w:r w:rsidR="00A650D0" w:rsidRPr="00915743">
          <w:rPr>
            <w:rFonts w:asciiTheme="majorBidi" w:eastAsia="Times New Roman" w:hAnsiTheme="majorBidi" w:cstheme="majorBidi"/>
            <w:sz w:val="24"/>
            <w:szCs w:val="24"/>
            <w:rPrChange w:id="2458" w:author="Author">
              <w:rPr>
                <w:rFonts w:asciiTheme="majorBidi" w:eastAsia="Times New Roman" w:hAnsiTheme="majorBidi" w:cstheme="majorBidi"/>
                <w:sz w:val="24"/>
                <w:szCs w:val="24"/>
                <w:lang w:val="en"/>
              </w:rPr>
            </w:rPrChange>
          </w:rPr>
          <w:t xml:space="preserve"> </w:t>
        </w:r>
      </w:ins>
      <w:del w:id="2459" w:author="Author">
        <w:r w:rsidRPr="00915743" w:rsidDel="00A650D0">
          <w:rPr>
            <w:rFonts w:asciiTheme="majorBidi" w:eastAsia="Times New Roman" w:hAnsiTheme="majorBidi" w:cstheme="majorBidi"/>
            <w:sz w:val="24"/>
            <w:szCs w:val="24"/>
            <w:u w:val="single"/>
            <w:rPrChange w:id="2460" w:author="Author">
              <w:rPr>
                <w:rFonts w:asciiTheme="majorBidi" w:eastAsia="Times New Roman" w:hAnsiTheme="majorBidi" w:cstheme="majorBidi"/>
                <w:sz w:val="24"/>
                <w:szCs w:val="24"/>
                <w:u w:val="single"/>
                <w:lang w:val="en"/>
              </w:rPr>
            </w:rPrChange>
          </w:rPr>
          <w:tab/>
        </w:r>
      </w:del>
      <w:ins w:id="2461" w:author="Author">
        <w:r w:rsidR="00A650D0" w:rsidRPr="00915743">
          <w:rPr>
            <w:rFonts w:asciiTheme="majorBidi" w:eastAsia="Times New Roman" w:hAnsiTheme="majorBidi" w:cstheme="majorBidi"/>
            <w:sz w:val="24"/>
            <w:szCs w:val="24"/>
            <w:rPrChange w:id="2462" w:author="Author">
              <w:rPr>
                <w:rFonts w:asciiTheme="majorBidi" w:eastAsia="Times New Roman" w:hAnsiTheme="majorBidi" w:cstheme="majorBidi"/>
                <w:sz w:val="24"/>
                <w:szCs w:val="24"/>
                <w:lang w:val="en"/>
              </w:rPr>
            </w:rPrChange>
          </w:rPr>
          <w:t>_______</w:t>
        </w:r>
        <w:r w:rsidR="00C75106" w:rsidRPr="00915743">
          <w:rPr>
            <w:rFonts w:asciiTheme="majorBidi" w:eastAsia="Times New Roman" w:hAnsiTheme="majorBidi" w:cstheme="majorBidi"/>
            <w:sz w:val="24"/>
            <w:szCs w:val="24"/>
            <w:rPrChange w:id="2463" w:author="Author">
              <w:rPr>
                <w:rFonts w:asciiTheme="majorBidi" w:eastAsia="Times New Roman" w:hAnsiTheme="majorBidi" w:cstheme="majorBidi"/>
                <w:sz w:val="24"/>
                <w:szCs w:val="24"/>
                <w:lang w:val="en"/>
              </w:rPr>
            </w:rPrChange>
          </w:rPr>
          <w:t>___</w:t>
        </w:r>
        <w:r w:rsidR="00A650D0" w:rsidRPr="00915743">
          <w:rPr>
            <w:rFonts w:asciiTheme="majorBidi" w:eastAsia="Times New Roman" w:hAnsiTheme="majorBidi" w:cstheme="majorBidi"/>
            <w:sz w:val="24"/>
            <w:szCs w:val="24"/>
            <w:rPrChange w:id="2464" w:author="Author">
              <w:rPr>
                <w:rFonts w:asciiTheme="majorBidi" w:eastAsia="Times New Roman" w:hAnsiTheme="majorBidi" w:cstheme="majorBidi"/>
                <w:sz w:val="24"/>
                <w:szCs w:val="24"/>
                <w:lang w:val="en"/>
              </w:rPr>
            </w:rPrChange>
          </w:rPr>
          <w:t>______</w:t>
        </w:r>
      </w:ins>
      <w:del w:id="2465" w:author="Author">
        <w:r w:rsidRPr="00915743" w:rsidDel="00A650D0">
          <w:rPr>
            <w:rFonts w:asciiTheme="majorBidi" w:eastAsia="Times New Roman" w:hAnsiTheme="majorBidi" w:cstheme="majorBidi"/>
            <w:sz w:val="24"/>
            <w:szCs w:val="24"/>
            <w:u w:val="single"/>
            <w:rPrChange w:id="2466" w:author="Author">
              <w:rPr>
                <w:rFonts w:asciiTheme="majorBidi" w:eastAsia="Times New Roman" w:hAnsiTheme="majorBidi" w:cstheme="majorBidi"/>
                <w:sz w:val="24"/>
                <w:szCs w:val="24"/>
                <w:u w:val="single"/>
                <w:lang w:val="en"/>
              </w:rPr>
            </w:rPrChange>
          </w:rPr>
          <w:delText xml:space="preserve">   </w:delText>
        </w:r>
        <w:r w:rsidRPr="00915743" w:rsidDel="00A650D0">
          <w:rPr>
            <w:rFonts w:asciiTheme="majorBidi" w:eastAsia="Times New Roman" w:hAnsiTheme="majorBidi" w:cstheme="majorBidi"/>
            <w:sz w:val="24"/>
            <w:szCs w:val="24"/>
            <w:rPrChange w:id="2467"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468" w:author="Author">
            <w:rPr>
              <w:rFonts w:asciiTheme="majorBidi" w:eastAsia="Times New Roman" w:hAnsiTheme="majorBidi" w:cstheme="majorBidi"/>
              <w:sz w:val="24"/>
              <w:szCs w:val="24"/>
              <w:lang w:val="en"/>
            </w:rPr>
          </w:rPrChange>
        </w:rPr>
        <w:t xml:space="preserve"> </w:t>
      </w:r>
    </w:p>
    <w:p w14:paraId="08B70037" w14:textId="6571FDDD" w:rsidR="006719E2" w:rsidRPr="007C585A" w:rsidDel="00A650D0" w:rsidRDefault="006719E2" w:rsidP="006719E2">
      <w:pPr>
        <w:pBdr>
          <w:bottom w:val="single" w:sz="12" w:space="0" w:color="auto"/>
        </w:pBdr>
        <w:tabs>
          <w:tab w:val="right" w:pos="0"/>
        </w:tabs>
        <w:bidi/>
        <w:spacing w:after="0" w:line="360" w:lineRule="auto"/>
        <w:jc w:val="both"/>
        <w:rPr>
          <w:del w:id="2469" w:author="Author"/>
          <w:rFonts w:asciiTheme="majorBidi" w:eastAsia="Times New Roman" w:hAnsiTheme="majorBidi" w:cstheme="majorBidi"/>
          <w:b/>
          <w:bCs/>
          <w:sz w:val="24"/>
          <w:szCs w:val="24"/>
          <w:u w:val="single"/>
          <w:rtl/>
        </w:rPr>
      </w:pPr>
    </w:p>
    <w:p w14:paraId="6F8FF19A" w14:textId="77777777" w:rsidR="006719E2" w:rsidRPr="00915743" w:rsidRDefault="006719E2" w:rsidP="006719E2">
      <w:pPr>
        <w:tabs>
          <w:tab w:val="right" w:pos="0"/>
          <w:tab w:val="center" w:pos="4153"/>
          <w:tab w:val="right" w:pos="8306"/>
        </w:tabs>
        <w:bidi/>
        <w:spacing w:after="0" w:line="240" w:lineRule="auto"/>
        <w:rPr>
          <w:rFonts w:asciiTheme="majorBidi" w:eastAsia="Times New Roman" w:hAnsiTheme="majorBidi" w:cstheme="majorBidi"/>
          <w:b/>
          <w:bCs/>
          <w:sz w:val="24"/>
          <w:szCs w:val="24"/>
          <w:u w:val="single"/>
          <w:rtl/>
        </w:rPr>
      </w:pPr>
    </w:p>
    <w:p w14:paraId="0034A6EC" w14:textId="77777777" w:rsidR="006719E2" w:rsidRPr="00915743" w:rsidRDefault="006719E2" w:rsidP="006719E2">
      <w:pPr>
        <w:tabs>
          <w:tab w:val="right" w:pos="0"/>
        </w:tabs>
        <w:rPr>
          <w:rFonts w:asciiTheme="majorBidi" w:hAnsiTheme="majorBidi" w:cstheme="majorBidi"/>
          <w:b/>
          <w:bCs/>
          <w:sz w:val="26"/>
          <w:szCs w:val="26"/>
          <w:rtl/>
        </w:rPr>
      </w:pPr>
      <w:r w:rsidRPr="00915743">
        <w:rPr>
          <w:rFonts w:asciiTheme="majorBidi" w:hAnsiTheme="majorBidi" w:cstheme="majorBidi"/>
          <w:b/>
          <w:bCs/>
          <w:sz w:val="26"/>
          <w:szCs w:val="26"/>
          <w:rtl/>
        </w:rPr>
        <w:br w:type="page"/>
      </w:r>
    </w:p>
    <w:p w14:paraId="7EF45684" w14:textId="56BEC9DF" w:rsidR="006719E2" w:rsidRPr="00915743" w:rsidRDefault="006719E2" w:rsidP="006719E2">
      <w:pPr>
        <w:tabs>
          <w:tab w:val="right" w:pos="0"/>
        </w:tabs>
        <w:spacing w:after="0" w:line="360" w:lineRule="auto"/>
        <w:jc w:val="center"/>
        <w:rPr>
          <w:rFonts w:asciiTheme="majorBidi" w:hAnsiTheme="majorBidi" w:cstheme="majorBidi"/>
          <w:b/>
          <w:sz w:val="26"/>
          <w:u w:val="single"/>
        </w:rPr>
      </w:pPr>
      <w:r w:rsidRPr="00915743">
        <w:rPr>
          <w:rFonts w:asciiTheme="majorBidi" w:hAnsiTheme="majorBidi" w:cstheme="majorBidi"/>
          <w:b/>
          <w:bCs/>
          <w:sz w:val="26"/>
          <w:szCs w:val="26"/>
          <w:u w:val="single"/>
          <w:rPrChange w:id="2470" w:author="Author">
            <w:rPr>
              <w:rFonts w:asciiTheme="majorBidi" w:hAnsiTheme="majorBidi" w:cstheme="majorBidi"/>
              <w:b/>
              <w:bCs/>
              <w:sz w:val="26"/>
              <w:szCs w:val="26"/>
              <w:u w:val="single"/>
              <w:lang w:val="en"/>
            </w:rPr>
          </w:rPrChange>
        </w:rPr>
        <w:lastRenderedPageBreak/>
        <w:t xml:space="preserve">Appendix B </w:t>
      </w:r>
      <w:del w:id="2471" w:author="Author">
        <w:r w:rsidRPr="00915743" w:rsidDel="00B821D0">
          <w:rPr>
            <w:rFonts w:asciiTheme="majorBidi" w:hAnsiTheme="majorBidi" w:cstheme="majorBidi"/>
            <w:b/>
            <w:bCs/>
            <w:sz w:val="26"/>
            <w:szCs w:val="26"/>
            <w:u w:val="single"/>
            <w:rPrChange w:id="2472" w:author="Author">
              <w:rPr>
                <w:rFonts w:asciiTheme="majorBidi" w:hAnsiTheme="majorBidi" w:cstheme="majorBidi"/>
                <w:b/>
                <w:bCs/>
                <w:sz w:val="26"/>
                <w:szCs w:val="26"/>
                <w:u w:val="single"/>
                <w:lang w:val="en"/>
              </w:rPr>
            </w:rPrChange>
          </w:rPr>
          <w:delText>of The Tender -</w:delText>
        </w:r>
      </w:del>
      <w:ins w:id="2473" w:author="Author">
        <w:r w:rsidR="00B821D0" w:rsidRPr="00915743">
          <w:rPr>
            <w:rFonts w:asciiTheme="majorBidi" w:hAnsiTheme="majorBidi" w:cstheme="majorBidi"/>
            <w:b/>
            <w:bCs/>
            <w:sz w:val="26"/>
            <w:szCs w:val="26"/>
            <w:u w:val="single"/>
            <w:rPrChange w:id="2474" w:author="Author">
              <w:rPr>
                <w:rFonts w:asciiTheme="majorBidi" w:hAnsiTheme="majorBidi" w:cstheme="majorBidi"/>
                <w:b/>
                <w:bCs/>
                <w:sz w:val="26"/>
                <w:szCs w:val="26"/>
                <w:u w:val="single"/>
                <w:lang w:val="en"/>
              </w:rPr>
            </w:rPrChange>
          </w:rPr>
          <w:t>–</w:t>
        </w:r>
      </w:ins>
      <w:r w:rsidRPr="00915743">
        <w:rPr>
          <w:rFonts w:asciiTheme="majorBidi" w:hAnsiTheme="majorBidi" w:cstheme="majorBidi"/>
          <w:b/>
          <w:bCs/>
          <w:sz w:val="26"/>
          <w:szCs w:val="26"/>
          <w:u w:val="single"/>
          <w:rPrChange w:id="2475" w:author="Author">
            <w:rPr>
              <w:rFonts w:asciiTheme="majorBidi" w:hAnsiTheme="majorBidi" w:cstheme="majorBidi"/>
              <w:b/>
              <w:bCs/>
              <w:sz w:val="26"/>
              <w:szCs w:val="26"/>
              <w:u w:val="single"/>
              <w:lang w:val="en"/>
            </w:rPr>
          </w:rPrChange>
        </w:rPr>
        <w:t xml:space="preserve"> Winners’ Statement</w:t>
      </w:r>
    </w:p>
    <w:p w14:paraId="7EA7FB4A" w14:textId="3491D04A" w:rsidR="006719E2" w:rsidRPr="00915743" w:rsidRDefault="006719E2" w:rsidP="00206258">
      <w:pPr>
        <w:pStyle w:val="2"/>
        <w:tabs>
          <w:tab w:val="right" w:pos="0"/>
        </w:tabs>
        <w:bidi w:val="0"/>
        <w:spacing w:before="240" w:after="0" w:line="276" w:lineRule="auto"/>
        <w:ind w:left="0" w:firstLine="0"/>
        <w:jc w:val="left"/>
        <w:rPr>
          <w:rFonts w:asciiTheme="majorBidi" w:eastAsia="Times New Roman" w:hAnsiTheme="majorBidi" w:cstheme="majorBidi"/>
          <w:sz w:val="22"/>
          <w:szCs w:val="22"/>
          <w:rtl/>
        </w:rPr>
      </w:pPr>
      <w:r w:rsidRPr="00915743">
        <w:rPr>
          <w:rFonts w:asciiTheme="majorBidi" w:eastAsia="Times New Roman" w:hAnsiTheme="majorBidi" w:cstheme="majorBidi"/>
          <w:sz w:val="22"/>
          <w:szCs w:val="22"/>
          <w:rPrChange w:id="2476" w:author="Author">
            <w:rPr>
              <w:rFonts w:asciiTheme="majorBidi" w:eastAsia="Times New Roman" w:hAnsiTheme="majorBidi" w:cstheme="majorBidi"/>
              <w:sz w:val="22"/>
              <w:szCs w:val="22"/>
              <w:lang w:val="en"/>
            </w:rPr>
          </w:rPrChange>
        </w:rPr>
        <w:t>The Mediterranean Sea Research Center of Israel (</w:t>
      </w:r>
      <w:del w:id="2477" w:author="Author">
        <w:r w:rsidRPr="00915743" w:rsidDel="00B821D0">
          <w:rPr>
            <w:rFonts w:asciiTheme="majorBidi" w:eastAsia="Times New Roman" w:hAnsiTheme="majorBidi" w:cstheme="majorBidi"/>
            <w:sz w:val="22"/>
            <w:szCs w:val="22"/>
            <w:rPrChange w:id="2478" w:author="Author">
              <w:rPr>
                <w:rFonts w:asciiTheme="majorBidi" w:eastAsia="Times New Roman" w:hAnsiTheme="majorBidi" w:cstheme="majorBidi"/>
                <w:sz w:val="22"/>
                <w:szCs w:val="22"/>
                <w:lang w:val="en"/>
              </w:rPr>
            </w:rPrChange>
          </w:rPr>
          <w:delText>Hereinafter</w:delText>
        </w:r>
      </w:del>
      <w:ins w:id="2479" w:author="Author">
        <w:r w:rsidR="00B821D0" w:rsidRPr="00915743">
          <w:rPr>
            <w:rFonts w:asciiTheme="majorBidi" w:eastAsia="Times New Roman" w:hAnsiTheme="majorBidi" w:cstheme="majorBidi"/>
            <w:sz w:val="22"/>
            <w:szCs w:val="22"/>
            <w:rPrChange w:id="2480" w:author="Author">
              <w:rPr>
                <w:rFonts w:asciiTheme="majorBidi" w:eastAsia="Times New Roman" w:hAnsiTheme="majorBidi" w:cstheme="majorBidi"/>
                <w:sz w:val="22"/>
                <w:szCs w:val="22"/>
                <w:lang w:val="en"/>
              </w:rPr>
            </w:rPrChange>
          </w:rPr>
          <w:t>hereinafter</w:t>
        </w:r>
      </w:ins>
      <w:del w:id="2481" w:author="Author">
        <w:r w:rsidRPr="00915743" w:rsidDel="00605EAA">
          <w:rPr>
            <w:rFonts w:asciiTheme="majorBidi" w:eastAsia="Times New Roman" w:hAnsiTheme="majorBidi" w:cstheme="majorBidi"/>
            <w:sz w:val="22"/>
            <w:szCs w:val="22"/>
            <w:rPrChange w:id="2482" w:author="Author">
              <w:rPr>
                <w:rFonts w:asciiTheme="majorBidi" w:eastAsia="Times New Roman" w:hAnsiTheme="majorBidi" w:cstheme="majorBidi"/>
                <w:sz w:val="22"/>
                <w:szCs w:val="22"/>
                <w:lang w:val="en"/>
              </w:rPr>
            </w:rPrChange>
          </w:rPr>
          <w:delText>:</w:delText>
        </w:r>
      </w:del>
      <w:r w:rsidRPr="00915743">
        <w:rPr>
          <w:rFonts w:asciiTheme="majorBidi" w:eastAsia="Times New Roman" w:hAnsiTheme="majorBidi" w:cstheme="majorBidi"/>
          <w:sz w:val="22"/>
          <w:szCs w:val="22"/>
          <w:rPrChange w:id="2483" w:author="Author">
            <w:rPr>
              <w:rFonts w:asciiTheme="majorBidi" w:eastAsia="Times New Roman" w:hAnsiTheme="majorBidi" w:cstheme="majorBidi"/>
              <w:sz w:val="22"/>
              <w:szCs w:val="22"/>
              <w:lang w:val="en"/>
            </w:rPr>
          </w:rPrChange>
        </w:rPr>
        <w:t xml:space="preserve"> “</w:t>
      </w:r>
      <w:del w:id="2484" w:author="Author">
        <w:r w:rsidRPr="00915743" w:rsidDel="00B821D0">
          <w:rPr>
            <w:rFonts w:asciiTheme="majorBidi" w:eastAsia="Times New Roman" w:hAnsiTheme="majorBidi" w:cstheme="majorBidi"/>
            <w:bCs/>
            <w:sz w:val="22"/>
            <w:szCs w:val="22"/>
            <w:rPrChange w:id="2485" w:author="Author">
              <w:rPr>
                <w:rFonts w:asciiTheme="majorBidi" w:eastAsia="Times New Roman" w:hAnsiTheme="majorBidi" w:cstheme="majorBidi"/>
                <w:b/>
                <w:bCs/>
                <w:sz w:val="22"/>
                <w:szCs w:val="22"/>
                <w:lang w:val="en"/>
              </w:rPr>
            </w:rPrChange>
          </w:rPr>
          <w:delText xml:space="preserve">The </w:delText>
        </w:r>
      </w:del>
      <w:ins w:id="2486" w:author="Author">
        <w:r w:rsidR="00B821D0" w:rsidRPr="00915743">
          <w:rPr>
            <w:rFonts w:asciiTheme="majorBidi" w:eastAsia="Times New Roman" w:hAnsiTheme="majorBidi" w:cstheme="majorBidi"/>
            <w:bCs/>
            <w:sz w:val="22"/>
            <w:szCs w:val="22"/>
            <w:rPrChange w:id="2487" w:author="Author">
              <w:rPr>
                <w:rFonts w:asciiTheme="majorBidi" w:eastAsia="Times New Roman" w:hAnsiTheme="majorBidi" w:cstheme="majorBidi"/>
                <w:b/>
                <w:bCs/>
                <w:sz w:val="22"/>
                <w:szCs w:val="22"/>
                <w:lang w:val="en"/>
              </w:rPr>
            </w:rPrChange>
          </w:rPr>
          <w:t xml:space="preserve">the </w:t>
        </w:r>
      </w:ins>
      <w:r w:rsidRPr="00915743">
        <w:rPr>
          <w:rFonts w:asciiTheme="majorBidi" w:eastAsia="Times New Roman" w:hAnsiTheme="majorBidi" w:cstheme="majorBidi"/>
          <w:bCs/>
          <w:sz w:val="22"/>
          <w:szCs w:val="22"/>
          <w:rPrChange w:id="2488" w:author="Author">
            <w:rPr>
              <w:rFonts w:asciiTheme="majorBidi" w:eastAsia="Times New Roman" w:hAnsiTheme="majorBidi" w:cstheme="majorBidi"/>
              <w:b/>
              <w:bCs/>
              <w:sz w:val="22"/>
              <w:szCs w:val="22"/>
              <w:lang w:val="en"/>
            </w:rPr>
          </w:rPrChange>
        </w:rPr>
        <w:t>Center</w:t>
      </w:r>
      <w:r w:rsidRPr="00915743">
        <w:rPr>
          <w:rFonts w:asciiTheme="majorBidi" w:eastAsia="Times New Roman" w:hAnsiTheme="majorBidi" w:cstheme="majorBidi"/>
          <w:sz w:val="22"/>
          <w:szCs w:val="22"/>
          <w:rPrChange w:id="2489" w:author="Author">
            <w:rPr>
              <w:rFonts w:asciiTheme="majorBidi" w:eastAsia="Times New Roman" w:hAnsiTheme="majorBidi" w:cstheme="majorBidi"/>
              <w:sz w:val="22"/>
              <w:szCs w:val="22"/>
              <w:lang w:val="en"/>
            </w:rPr>
          </w:rPrChange>
        </w:rPr>
        <w:t xml:space="preserve">”) </w:t>
      </w:r>
      <w:ins w:id="2490" w:author="Author">
        <w:r w:rsidR="00206258">
          <w:rPr>
            <w:rFonts w:asciiTheme="majorBidi" w:eastAsia="Times New Roman" w:hAnsiTheme="majorBidi" w:cstheme="majorBidi"/>
            <w:sz w:val="22"/>
            <w:szCs w:val="22"/>
          </w:rPr>
          <w:t>in which</w:t>
        </w:r>
        <w:r w:rsidR="00206258" w:rsidRPr="007A4531">
          <w:rPr>
            <w:rFonts w:asciiTheme="majorBidi" w:eastAsia="Times New Roman" w:hAnsiTheme="majorBidi" w:cstheme="majorBidi"/>
            <w:sz w:val="22"/>
            <w:szCs w:val="22"/>
          </w:rPr>
          <w:t xml:space="preserve"> </w:t>
        </w:r>
        <w:r w:rsidR="00206258" w:rsidRPr="00B174DB">
          <w:rPr>
            <w:rFonts w:asciiTheme="majorBidi" w:eastAsia="Times New Roman" w:hAnsiTheme="majorBidi" w:cstheme="majorBidi"/>
            <w:sz w:val="22"/>
            <w:szCs w:val="22"/>
          </w:rPr>
          <w:t>Bar-</w:t>
        </w:r>
        <w:proofErr w:type="spellStart"/>
        <w:r w:rsidR="00206258" w:rsidRPr="00B174DB">
          <w:rPr>
            <w:rFonts w:asciiTheme="majorBidi" w:eastAsia="Times New Roman" w:hAnsiTheme="majorBidi" w:cstheme="majorBidi"/>
            <w:sz w:val="22"/>
            <w:szCs w:val="22"/>
          </w:rPr>
          <w:t>Ilan</w:t>
        </w:r>
        <w:proofErr w:type="spellEnd"/>
        <w:r w:rsidR="00206258" w:rsidRPr="00B174DB">
          <w:rPr>
            <w:rFonts w:asciiTheme="majorBidi" w:eastAsia="Times New Roman" w:hAnsiTheme="majorBidi" w:cstheme="majorBidi"/>
            <w:sz w:val="22"/>
            <w:szCs w:val="22"/>
          </w:rPr>
          <w:t xml:space="preserve"> University, Ben-Gurion University of the Negev, the Geology Survey of Israel</w:t>
        </w:r>
        <w:r w:rsidR="00206258">
          <w:rPr>
            <w:rFonts w:asciiTheme="majorBidi" w:eastAsia="Times New Roman" w:hAnsiTheme="majorBidi" w:cstheme="majorBidi"/>
            <w:sz w:val="22"/>
            <w:szCs w:val="22"/>
          </w:rPr>
          <w:t>,</w:t>
        </w:r>
        <w:r w:rsidR="00206258" w:rsidRPr="00B174DB">
          <w:rPr>
            <w:rFonts w:asciiTheme="majorBidi" w:eastAsia="Times New Roman" w:hAnsiTheme="majorBidi" w:cstheme="majorBidi"/>
            <w:sz w:val="22"/>
            <w:szCs w:val="22"/>
          </w:rPr>
          <w:t xml:space="preserve"> IDC </w:t>
        </w:r>
        <w:proofErr w:type="spellStart"/>
        <w:r w:rsidR="00206258" w:rsidRPr="00B174DB">
          <w:rPr>
            <w:rFonts w:asciiTheme="majorBidi" w:eastAsia="Times New Roman" w:hAnsiTheme="majorBidi" w:cstheme="majorBidi"/>
            <w:sz w:val="22"/>
            <w:szCs w:val="22"/>
          </w:rPr>
          <w:t>Herzliya</w:t>
        </w:r>
        <w:proofErr w:type="spellEnd"/>
        <w:r w:rsidR="00206258" w:rsidRPr="00B174DB">
          <w:rPr>
            <w:rFonts w:asciiTheme="majorBidi" w:eastAsia="Times New Roman" w:hAnsiTheme="majorBidi" w:cstheme="majorBidi"/>
            <w:sz w:val="22"/>
            <w:szCs w:val="22"/>
          </w:rPr>
          <w:t xml:space="preserve">, Israel Oceanographic and </w:t>
        </w:r>
        <w:proofErr w:type="spellStart"/>
        <w:r w:rsidR="00206258" w:rsidRPr="00B174DB">
          <w:rPr>
            <w:rFonts w:asciiTheme="majorBidi" w:eastAsia="Times New Roman" w:hAnsiTheme="majorBidi" w:cstheme="majorBidi"/>
            <w:sz w:val="22"/>
            <w:szCs w:val="22"/>
          </w:rPr>
          <w:t>Limnological</w:t>
        </w:r>
        <w:proofErr w:type="spellEnd"/>
        <w:r w:rsidR="00206258" w:rsidRPr="00B174DB">
          <w:rPr>
            <w:rFonts w:asciiTheme="majorBidi" w:eastAsia="Times New Roman" w:hAnsiTheme="majorBidi" w:cstheme="majorBidi"/>
            <w:sz w:val="22"/>
            <w:szCs w:val="22"/>
          </w:rPr>
          <w:t xml:space="preserve"> Research (IOLR), Hebrew University, the </w:t>
        </w:r>
        <w:proofErr w:type="spellStart"/>
        <w:r w:rsidR="00206258" w:rsidRPr="00B174DB">
          <w:rPr>
            <w:rFonts w:asciiTheme="majorBidi" w:eastAsia="Times New Roman" w:hAnsiTheme="majorBidi" w:cstheme="majorBidi"/>
            <w:sz w:val="22"/>
            <w:szCs w:val="22"/>
          </w:rPr>
          <w:t>Ruppin</w:t>
        </w:r>
        <w:proofErr w:type="spellEnd"/>
        <w:r w:rsidR="00206258" w:rsidRPr="00B174DB">
          <w:rPr>
            <w:rFonts w:asciiTheme="majorBidi" w:eastAsia="Times New Roman" w:hAnsiTheme="majorBidi" w:cstheme="majorBidi"/>
            <w:sz w:val="22"/>
            <w:szCs w:val="22"/>
          </w:rPr>
          <w:t xml:space="preserve"> Academic Center, Tel Aviv University, the </w:t>
        </w:r>
        <w:proofErr w:type="spellStart"/>
        <w:r w:rsidR="00206258" w:rsidRPr="00B174DB">
          <w:rPr>
            <w:rFonts w:asciiTheme="majorBidi" w:eastAsia="Times New Roman" w:hAnsiTheme="majorBidi" w:cstheme="majorBidi"/>
            <w:sz w:val="22"/>
            <w:szCs w:val="22"/>
          </w:rPr>
          <w:t>Technion</w:t>
        </w:r>
        <w:proofErr w:type="spellEnd"/>
        <w:r w:rsidR="00206258" w:rsidRPr="00B174DB">
          <w:rPr>
            <w:rFonts w:asciiTheme="majorBidi" w:eastAsia="Times New Roman" w:hAnsiTheme="majorBidi" w:cstheme="majorBidi"/>
            <w:sz w:val="22"/>
            <w:szCs w:val="22"/>
          </w:rPr>
          <w:t>, the University of Haifa, and the Weizmann Institute of Science are partners</w:t>
        </w:r>
        <w:r w:rsidR="006200DA">
          <w:rPr>
            <w:rFonts w:asciiTheme="majorBidi" w:eastAsia="Times New Roman" w:hAnsiTheme="majorBidi" w:cstheme="majorBidi"/>
            <w:sz w:val="22"/>
            <w:szCs w:val="22"/>
          </w:rPr>
          <w:t>,</w:t>
        </w:r>
        <w:r w:rsidR="00206258" w:rsidRPr="00B174DB">
          <w:rPr>
            <w:rFonts w:asciiTheme="majorBidi" w:eastAsia="Times New Roman" w:hAnsiTheme="majorBidi" w:cstheme="majorBidi"/>
            <w:sz w:val="22"/>
            <w:szCs w:val="22"/>
          </w:rPr>
          <w:t xml:space="preserve"> </w:t>
        </w:r>
      </w:ins>
      <w:del w:id="2491" w:author="Author">
        <w:r w:rsidRPr="00915743" w:rsidDel="00206258">
          <w:rPr>
            <w:rFonts w:asciiTheme="majorBidi" w:eastAsia="Times New Roman" w:hAnsiTheme="majorBidi" w:cstheme="majorBidi"/>
            <w:sz w:val="22"/>
            <w:szCs w:val="22"/>
            <w:rPrChange w:id="2492" w:author="Author">
              <w:rPr>
                <w:rFonts w:asciiTheme="majorBidi" w:eastAsia="Times New Roman" w:hAnsiTheme="majorBidi" w:cstheme="majorBidi"/>
                <w:sz w:val="22"/>
                <w:szCs w:val="22"/>
                <w:lang w:val="en"/>
              </w:rPr>
            </w:rPrChange>
          </w:rPr>
          <w:delText xml:space="preserve">and the Partner Institutions therein </w:delText>
        </w:r>
      </w:del>
      <w:r w:rsidRPr="00915743">
        <w:rPr>
          <w:rFonts w:asciiTheme="majorBidi" w:eastAsia="Times New Roman" w:hAnsiTheme="majorBidi" w:cstheme="majorBidi"/>
          <w:sz w:val="22"/>
          <w:szCs w:val="22"/>
          <w:rPrChange w:id="2493" w:author="Author">
            <w:rPr>
              <w:rFonts w:asciiTheme="majorBidi" w:eastAsia="Times New Roman" w:hAnsiTheme="majorBidi" w:cstheme="majorBidi"/>
              <w:sz w:val="22"/>
              <w:szCs w:val="22"/>
              <w:lang w:val="en"/>
            </w:rPr>
          </w:rPrChange>
        </w:rPr>
        <w:t xml:space="preserve">respectfully award you </w:t>
      </w:r>
      <w:ins w:id="2494" w:author="Author">
        <w:r w:rsidR="0033676B" w:rsidRPr="00915743">
          <w:rPr>
            <w:rFonts w:asciiTheme="majorBidi" w:eastAsia="Times New Roman" w:hAnsiTheme="majorBidi" w:cstheme="majorBidi"/>
            <w:sz w:val="22"/>
            <w:szCs w:val="22"/>
            <w:rPrChange w:id="2495" w:author="Author">
              <w:rPr>
                <w:rFonts w:asciiTheme="majorBidi" w:eastAsia="Times New Roman" w:hAnsiTheme="majorBidi" w:cstheme="majorBidi"/>
                <w:sz w:val="22"/>
                <w:szCs w:val="22"/>
                <w:lang w:val="en"/>
              </w:rPr>
            </w:rPrChange>
          </w:rPr>
          <w:t>F</w:t>
        </w:r>
      </w:ins>
      <w:del w:id="2496" w:author="Author">
        <w:r w:rsidRPr="00915743" w:rsidDel="0033676B">
          <w:rPr>
            <w:rFonts w:asciiTheme="majorBidi" w:eastAsia="Times New Roman" w:hAnsiTheme="majorBidi" w:cstheme="majorBidi"/>
            <w:sz w:val="22"/>
            <w:szCs w:val="22"/>
            <w:rPrChange w:id="2497" w:author="Author">
              <w:rPr>
                <w:rFonts w:asciiTheme="majorBidi" w:eastAsia="Times New Roman" w:hAnsiTheme="majorBidi" w:cstheme="majorBidi"/>
                <w:sz w:val="22"/>
                <w:szCs w:val="22"/>
                <w:lang w:val="en"/>
              </w:rPr>
            </w:rPrChange>
          </w:rPr>
          <w:delText>f</w:delText>
        </w:r>
      </w:del>
      <w:r w:rsidRPr="00915743">
        <w:rPr>
          <w:rFonts w:asciiTheme="majorBidi" w:eastAsia="Times New Roman" w:hAnsiTheme="majorBidi" w:cstheme="majorBidi"/>
          <w:sz w:val="22"/>
          <w:szCs w:val="22"/>
          <w:rPrChange w:id="2498" w:author="Author">
            <w:rPr>
              <w:rFonts w:asciiTheme="majorBidi" w:eastAsia="Times New Roman" w:hAnsiTheme="majorBidi" w:cstheme="majorBidi"/>
              <w:sz w:val="22"/>
              <w:szCs w:val="22"/>
              <w:lang w:val="en"/>
            </w:rPr>
          </w:rPrChange>
        </w:rPr>
        <w:t xml:space="preserve">unding to participate in </w:t>
      </w:r>
      <w:del w:id="2499" w:author="Author">
        <w:r w:rsidRPr="00915743" w:rsidDel="00B821D0">
          <w:rPr>
            <w:rFonts w:asciiTheme="majorBidi" w:eastAsia="Times New Roman" w:hAnsiTheme="majorBidi" w:cstheme="majorBidi"/>
            <w:sz w:val="22"/>
            <w:szCs w:val="22"/>
            <w:rPrChange w:id="2500" w:author="Author">
              <w:rPr>
                <w:rFonts w:asciiTheme="majorBidi" w:eastAsia="Times New Roman" w:hAnsiTheme="majorBidi" w:cstheme="majorBidi"/>
                <w:sz w:val="22"/>
                <w:szCs w:val="22"/>
                <w:lang w:val="en"/>
              </w:rPr>
            </w:rPrChange>
          </w:rPr>
          <w:delText>conventions /training and courses /workshops</w:delText>
        </w:r>
      </w:del>
      <w:ins w:id="2501" w:author="Author">
        <w:r w:rsidR="00B821D0" w:rsidRPr="00915743">
          <w:rPr>
            <w:rFonts w:asciiTheme="majorBidi" w:eastAsia="Times New Roman" w:hAnsiTheme="majorBidi" w:cstheme="majorBidi"/>
            <w:sz w:val="22"/>
            <w:szCs w:val="22"/>
            <w:rPrChange w:id="2502" w:author="Author">
              <w:rPr>
                <w:rFonts w:asciiTheme="majorBidi" w:eastAsia="Times New Roman" w:hAnsiTheme="majorBidi" w:cstheme="majorBidi"/>
                <w:sz w:val="22"/>
                <w:szCs w:val="22"/>
                <w:lang w:val="en"/>
              </w:rPr>
            </w:rPrChange>
          </w:rPr>
          <w:t>the Convention i</w:t>
        </w:r>
      </w:ins>
      <w:del w:id="2503" w:author="Author">
        <w:r w:rsidRPr="00915743" w:rsidDel="00B821D0">
          <w:rPr>
            <w:rFonts w:asciiTheme="majorBidi" w:eastAsia="Times New Roman" w:hAnsiTheme="majorBidi" w:cstheme="majorBidi"/>
            <w:sz w:val="22"/>
            <w:szCs w:val="22"/>
            <w:rPrChange w:id="2504" w:author="Author">
              <w:rPr>
                <w:rFonts w:asciiTheme="majorBidi" w:eastAsia="Times New Roman" w:hAnsiTheme="majorBidi" w:cstheme="majorBidi"/>
                <w:sz w:val="22"/>
                <w:szCs w:val="22"/>
                <w:lang w:val="en"/>
              </w:rPr>
            </w:rPrChange>
          </w:rPr>
          <w:delText xml:space="preserve"> I</w:delText>
        </w:r>
      </w:del>
      <w:r w:rsidRPr="00915743">
        <w:rPr>
          <w:rFonts w:asciiTheme="majorBidi" w:eastAsia="Times New Roman" w:hAnsiTheme="majorBidi" w:cstheme="majorBidi"/>
          <w:sz w:val="22"/>
          <w:szCs w:val="22"/>
          <w:rPrChange w:id="2505" w:author="Author">
            <w:rPr>
              <w:rFonts w:asciiTheme="majorBidi" w:eastAsia="Times New Roman" w:hAnsiTheme="majorBidi" w:cstheme="majorBidi"/>
              <w:sz w:val="22"/>
              <w:szCs w:val="22"/>
              <w:lang w:val="en"/>
            </w:rPr>
          </w:rPrChange>
        </w:rPr>
        <w:t xml:space="preserve">n Israel </w:t>
      </w:r>
      <w:del w:id="2506" w:author="Author">
        <w:r w:rsidRPr="00915743" w:rsidDel="00B821D0">
          <w:rPr>
            <w:rFonts w:asciiTheme="majorBidi" w:eastAsia="Times New Roman" w:hAnsiTheme="majorBidi" w:cstheme="majorBidi"/>
            <w:sz w:val="22"/>
            <w:szCs w:val="22"/>
            <w:rPrChange w:id="2507" w:author="Author">
              <w:rPr>
                <w:rFonts w:asciiTheme="majorBidi" w:eastAsia="Times New Roman" w:hAnsiTheme="majorBidi" w:cstheme="majorBidi"/>
                <w:sz w:val="22"/>
                <w:szCs w:val="22"/>
                <w:lang w:val="en"/>
              </w:rPr>
            </w:rPrChange>
          </w:rPr>
          <w:delText xml:space="preserve">&amp; </w:delText>
        </w:r>
      </w:del>
      <w:ins w:id="2508" w:author="Author">
        <w:r w:rsidR="00B821D0" w:rsidRPr="00915743">
          <w:rPr>
            <w:rFonts w:asciiTheme="majorBidi" w:eastAsia="Times New Roman" w:hAnsiTheme="majorBidi" w:cstheme="majorBidi"/>
            <w:sz w:val="22"/>
            <w:szCs w:val="22"/>
            <w:rPrChange w:id="2509" w:author="Author">
              <w:rPr>
                <w:rFonts w:asciiTheme="majorBidi" w:eastAsia="Times New Roman" w:hAnsiTheme="majorBidi" w:cstheme="majorBidi"/>
                <w:sz w:val="22"/>
                <w:szCs w:val="22"/>
                <w:lang w:val="en"/>
              </w:rPr>
            </w:rPrChange>
          </w:rPr>
          <w:t xml:space="preserve">or </w:t>
        </w:r>
      </w:ins>
      <w:r w:rsidRPr="00915743">
        <w:rPr>
          <w:rFonts w:asciiTheme="majorBidi" w:eastAsia="Times New Roman" w:hAnsiTheme="majorBidi" w:cstheme="majorBidi"/>
          <w:sz w:val="22"/>
          <w:szCs w:val="22"/>
          <w:rPrChange w:id="2510" w:author="Author">
            <w:rPr>
              <w:rFonts w:asciiTheme="majorBidi" w:eastAsia="Times New Roman" w:hAnsiTheme="majorBidi" w:cstheme="majorBidi"/>
              <w:sz w:val="22"/>
              <w:szCs w:val="22"/>
              <w:lang w:val="en"/>
            </w:rPr>
          </w:rPrChange>
        </w:rPr>
        <w:t xml:space="preserve">overseas in the Sea Science field following your winning the tender and to allow you to participate in </w:t>
      </w:r>
      <w:del w:id="2511" w:author="Author">
        <w:r w:rsidRPr="00915743" w:rsidDel="00B821D0">
          <w:rPr>
            <w:rFonts w:asciiTheme="majorBidi" w:eastAsia="Times New Roman" w:hAnsiTheme="majorBidi" w:cstheme="majorBidi"/>
            <w:sz w:val="22"/>
            <w:szCs w:val="22"/>
            <w:rPrChange w:id="2512" w:author="Author">
              <w:rPr>
                <w:rFonts w:asciiTheme="majorBidi" w:eastAsia="Times New Roman" w:hAnsiTheme="majorBidi" w:cstheme="majorBidi"/>
                <w:sz w:val="22"/>
                <w:szCs w:val="22"/>
                <w:lang w:val="en"/>
              </w:rPr>
            </w:rPrChange>
          </w:rPr>
          <w:delText>such a convention/ workshop/</w:delText>
        </w:r>
        <w:r w:rsidRPr="00915743" w:rsidDel="00B821D0">
          <w:rPr>
            <w:rFonts w:asciiTheme="majorBidi" w:hAnsiTheme="majorBidi" w:cstheme="majorBidi"/>
            <w:sz w:val="22"/>
            <w:szCs w:val="22"/>
            <w:rPrChange w:id="2513" w:author="Author">
              <w:rPr>
                <w:rFonts w:asciiTheme="majorBidi" w:hAnsiTheme="majorBidi" w:cstheme="majorBidi"/>
                <w:sz w:val="22"/>
                <w:szCs w:val="22"/>
                <w:lang w:val="en"/>
              </w:rPr>
            </w:rPrChange>
          </w:rPr>
          <w:delText xml:space="preserve"> Training and course</w:delText>
        </w:r>
        <w:r w:rsidRPr="00915743" w:rsidDel="00B821D0">
          <w:rPr>
            <w:rFonts w:asciiTheme="majorBidi" w:eastAsia="Times New Roman" w:hAnsiTheme="majorBidi" w:cstheme="majorBidi"/>
            <w:sz w:val="22"/>
            <w:szCs w:val="22"/>
            <w:rPrChange w:id="2514" w:author="Author">
              <w:rPr>
                <w:rFonts w:asciiTheme="majorBidi" w:eastAsia="Times New Roman" w:hAnsiTheme="majorBidi" w:cstheme="majorBidi"/>
                <w:sz w:val="22"/>
                <w:szCs w:val="22"/>
                <w:lang w:val="en"/>
              </w:rPr>
            </w:rPrChange>
          </w:rPr>
          <w:delText xml:space="preserve">. </w:delText>
        </w:r>
      </w:del>
      <w:ins w:id="2515" w:author="Author">
        <w:r w:rsidR="00B821D0" w:rsidRPr="00915743">
          <w:rPr>
            <w:rFonts w:asciiTheme="majorBidi" w:eastAsia="Times New Roman" w:hAnsiTheme="majorBidi" w:cstheme="majorBidi"/>
            <w:sz w:val="22"/>
            <w:szCs w:val="22"/>
            <w:rPrChange w:id="2516" w:author="Author">
              <w:rPr>
                <w:rFonts w:asciiTheme="majorBidi" w:eastAsia="Times New Roman" w:hAnsiTheme="majorBidi" w:cstheme="majorBidi"/>
                <w:sz w:val="22"/>
                <w:szCs w:val="22"/>
                <w:lang w:val="en"/>
              </w:rPr>
            </w:rPrChange>
          </w:rPr>
          <w:t>the Convention.</w:t>
        </w:r>
      </w:ins>
    </w:p>
    <w:p w14:paraId="46B37854" w14:textId="58E18141" w:rsidR="00B821D0" w:rsidRPr="00915743" w:rsidRDefault="006719E2" w:rsidP="00EE45B4">
      <w:pPr>
        <w:pStyle w:val="2"/>
        <w:tabs>
          <w:tab w:val="right" w:pos="0"/>
        </w:tabs>
        <w:bidi w:val="0"/>
        <w:spacing w:before="240" w:after="0" w:line="276" w:lineRule="auto"/>
        <w:ind w:left="0" w:firstLine="0"/>
        <w:jc w:val="left"/>
        <w:rPr>
          <w:ins w:id="2517" w:author="Author"/>
          <w:rFonts w:asciiTheme="majorBidi" w:eastAsia="Times New Roman" w:hAnsiTheme="majorBidi" w:cstheme="majorBidi"/>
          <w:sz w:val="22"/>
          <w:szCs w:val="22"/>
          <w:rPrChange w:id="2518" w:author="Author">
            <w:rPr>
              <w:ins w:id="2519" w:author="Author"/>
              <w:rFonts w:asciiTheme="majorBidi" w:eastAsia="Times New Roman" w:hAnsiTheme="majorBidi" w:cstheme="majorBidi"/>
              <w:sz w:val="22"/>
              <w:szCs w:val="22"/>
              <w:lang w:val="en"/>
            </w:rPr>
          </w:rPrChange>
        </w:rPr>
      </w:pPr>
      <w:r w:rsidRPr="00915743">
        <w:rPr>
          <w:rFonts w:asciiTheme="majorBidi" w:eastAsia="Times New Roman" w:hAnsiTheme="majorBidi" w:cstheme="majorBidi"/>
          <w:sz w:val="22"/>
          <w:szCs w:val="22"/>
          <w:rPrChange w:id="2520" w:author="Author">
            <w:rPr>
              <w:rFonts w:asciiTheme="majorBidi" w:eastAsia="Times New Roman" w:hAnsiTheme="majorBidi" w:cstheme="majorBidi"/>
              <w:sz w:val="22"/>
              <w:szCs w:val="22"/>
              <w:lang w:val="en"/>
            </w:rPr>
          </w:rPrChange>
        </w:rPr>
        <w:t xml:space="preserve">As a condition precedent to receiving </w:t>
      </w:r>
      <w:ins w:id="2521" w:author="Author">
        <w:r w:rsidR="00B821D0" w:rsidRPr="00915743">
          <w:rPr>
            <w:rFonts w:asciiTheme="majorBidi" w:eastAsia="Times New Roman" w:hAnsiTheme="majorBidi" w:cstheme="majorBidi"/>
            <w:sz w:val="22"/>
            <w:szCs w:val="22"/>
            <w:rPrChange w:id="2522" w:author="Author">
              <w:rPr>
                <w:rFonts w:asciiTheme="majorBidi" w:eastAsia="Times New Roman" w:hAnsiTheme="majorBidi" w:cstheme="majorBidi"/>
                <w:sz w:val="22"/>
                <w:szCs w:val="22"/>
                <w:lang w:val="en"/>
              </w:rPr>
            </w:rPrChange>
          </w:rPr>
          <w:t xml:space="preserve">the </w:t>
        </w:r>
        <w:r w:rsidR="0033676B" w:rsidRPr="00915743">
          <w:rPr>
            <w:rFonts w:asciiTheme="majorBidi" w:eastAsia="Times New Roman" w:hAnsiTheme="majorBidi" w:cstheme="majorBidi"/>
            <w:sz w:val="22"/>
            <w:szCs w:val="22"/>
            <w:rPrChange w:id="2523" w:author="Author">
              <w:rPr>
                <w:rFonts w:asciiTheme="majorBidi" w:eastAsia="Times New Roman" w:hAnsiTheme="majorBidi" w:cstheme="majorBidi"/>
                <w:sz w:val="22"/>
                <w:szCs w:val="22"/>
                <w:lang w:val="en"/>
              </w:rPr>
            </w:rPrChange>
          </w:rPr>
          <w:t>F</w:t>
        </w:r>
      </w:ins>
      <w:del w:id="2524" w:author="Author">
        <w:r w:rsidRPr="00915743" w:rsidDel="0033676B">
          <w:rPr>
            <w:rFonts w:asciiTheme="majorBidi" w:eastAsia="Times New Roman" w:hAnsiTheme="majorBidi" w:cstheme="majorBidi"/>
            <w:sz w:val="22"/>
            <w:szCs w:val="22"/>
            <w:rPrChange w:id="2525" w:author="Author">
              <w:rPr>
                <w:rFonts w:asciiTheme="majorBidi" w:eastAsia="Times New Roman" w:hAnsiTheme="majorBidi" w:cstheme="majorBidi"/>
                <w:sz w:val="22"/>
                <w:szCs w:val="22"/>
                <w:lang w:val="en"/>
              </w:rPr>
            </w:rPrChange>
          </w:rPr>
          <w:delText>f</w:delText>
        </w:r>
      </w:del>
      <w:r w:rsidRPr="00915743">
        <w:rPr>
          <w:rFonts w:asciiTheme="majorBidi" w:eastAsia="Times New Roman" w:hAnsiTheme="majorBidi" w:cstheme="majorBidi"/>
          <w:sz w:val="22"/>
          <w:szCs w:val="22"/>
          <w:rPrChange w:id="2526" w:author="Author">
            <w:rPr>
              <w:rFonts w:asciiTheme="majorBidi" w:eastAsia="Times New Roman" w:hAnsiTheme="majorBidi" w:cstheme="majorBidi"/>
              <w:sz w:val="22"/>
              <w:szCs w:val="22"/>
              <w:lang w:val="en"/>
            </w:rPr>
          </w:rPrChange>
        </w:rPr>
        <w:t xml:space="preserve">unding you must complete your details below and state as follows: </w:t>
      </w:r>
    </w:p>
    <w:p w14:paraId="0D603F58" w14:textId="008F7D23" w:rsidR="006719E2" w:rsidRPr="00915743" w:rsidDel="00B821D0" w:rsidRDefault="006719E2" w:rsidP="00EE45B4">
      <w:pPr>
        <w:pStyle w:val="2"/>
        <w:tabs>
          <w:tab w:val="right" w:pos="0"/>
        </w:tabs>
        <w:bidi w:val="0"/>
        <w:spacing w:before="240" w:after="120" w:line="276" w:lineRule="auto"/>
        <w:ind w:left="0" w:firstLine="0"/>
        <w:jc w:val="left"/>
        <w:rPr>
          <w:del w:id="2527" w:author="Author"/>
          <w:rFonts w:asciiTheme="majorBidi" w:eastAsia="Times New Roman" w:hAnsiTheme="majorBidi" w:cstheme="majorBidi"/>
          <w:sz w:val="22"/>
          <w:szCs w:val="22"/>
          <w:rtl/>
        </w:rPr>
      </w:pPr>
      <w:r w:rsidRPr="00915743">
        <w:rPr>
          <w:rFonts w:asciiTheme="majorBidi" w:hAnsiTheme="majorBidi" w:cstheme="majorBidi"/>
          <w:rPrChange w:id="2528" w:author="Author">
            <w:rPr>
              <w:rFonts w:asciiTheme="majorBidi" w:hAnsiTheme="majorBidi" w:cstheme="majorBidi"/>
              <w:lang w:val="en"/>
            </w:rPr>
          </w:rPrChange>
        </w:rPr>
        <w:t xml:space="preserve">I the undersigned __________________, bearer of I.D. </w:t>
      </w:r>
      <w:del w:id="2529" w:author="Author">
        <w:r w:rsidRPr="00915743" w:rsidDel="00B821D0">
          <w:rPr>
            <w:rFonts w:asciiTheme="majorBidi" w:hAnsiTheme="majorBidi" w:cstheme="majorBidi"/>
            <w:rPrChange w:id="2530" w:author="Author">
              <w:rPr>
                <w:rFonts w:asciiTheme="majorBidi" w:hAnsiTheme="majorBidi" w:cstheme="majorBidi"/>
                <w:lang w:val="en"/>
              </w:rPr>
            </w:rPrChange>
          </w:rPr>
          <w:delText>No</w:delText>
        </w:r>
      </w:del>
      <w:ins w:id="2531" w:author="Author">
        <w:r w:rsidR="00B821D0" w:rsidRPr="00915743">
          <w:rPr>
            <w:rFonts w:asciiTheme="majorBidi" w:hAnsiTheme="majorBidi" w:cstheme="majorBidi"/>
            <w:rPrChange w:id="2532" w:author="Author">
              <w:rPr>
                <w:rFonts w:asciiTheme="majorBidi" w:hAnsiTheme="majorBidi" w:cstheme="majorBidi"/>
                <w:lang w:val="en"/>
              </w:rPr>
            </w:rPrChange>
          </w:rPr>
          <w:t>no</w:t>
        </w:r>
      </w:ins>
      <w:r w:rsidRPr="00915743">
        <w:rPr>
          <w:rFonts w:asciiTheme="majorBidi" w:hAnsiTheme="majorBidi" w:cstheme="majorBidi"/>
          <w:rPrChange w:id="2533" w:author="Author">
            <w:rPr>
              <w:rFonts w:asciiTheme="majorBidi" w:hAnsiTheme="majorBidi" w:cstheme="majorBidi"/>
              <w:lang w:val="en"/>
            </w:rPr>
          </w:rPrChange>
        </w:rPr>
        <w:t>. _</w:t>
      </w:r>
      <w:del w:id="2534" w:author="Author">
        <w:r w:rsidRPr="00915743" w:rsidDel="00B821D0">
          <w:rPr>
            <w:rFonts w:asciiTheme="majorBidi" w:hAnsiTheme="majorBidi" w:cstheme="majorBidi"/>
            <w:rPrChange w:id="2535" w:author="Author">
              <w:rPr>
                <w:rFonts w:asciiTheme="majorBidi" w:hAnsiTheme="majorBidi" w:cstheme="majorBidi"/>
                <w:lang w:val="en"/>
              </w:rPr>
            </w:rPrChange>
          </w:rPr>
          <w:delText>_____</w:delText>
        </w:r>
      </w:del>
      <w:r w:rsidRPr="00915743">
        <w:rPr>
          <w:rFonts w:asciiTheme="majorBidi" w:hAnsiTheme="majorBidi" w:cstheme="majorBidi"/>
          <w:rPrChange w:id="2536" w:author="Author">
            <w:rPr>
              <w:rFonts w:asciiTheme="majorBidi" w:hAnsiTheme="majorBidi" w:cstheme="majorBidi"/>
              <w:lang w:val="en"/>
            </w:rPr>
          </w:rPrChange>
        </w:rPr>
        <w:t>____________,</w:t>
      </w:r>
      <w:ins w:id="2537" w:author="Author">
        <w:r w:rsidR="00B821D0" w:rsidRPr="00915743">
          <w:rPr>
            <w:rFonts w:asciiTheme="majorBidi" w:hAnsiTheme="majorBidi" w:cstheme="majorBidi"/>
            <w:rPrChange w:id="2538" w:author="Author">
              <w:rPr>
                <w:rFonts w:asciiTheme="majorBidi" w:hAnsiTheme="majorBidi" w:cstheme="majorBidi"/>
                <w:lang w:val="en"/>
              </w:rPr>
            </w:rPrChange>
          </w:rPr>
          <w:t xml:space="preserve"> at i</w:t>
        </w:r>
      </w:ins>
      <w:del w:id="2539" w:author="Author">
        <w:r w:rsidRPr="00915743" w:rsidDel="00B821D0">
          <w:rPr>
            <w:rFonts w:asciiTheme="majorBidi" w:hAnsiTheme="majorBidi" w:cstheme="majorBidi"/>
            <w:rPrChange w:id="2540" w:author="Author">
              <w:rPr>
                <w:rFonts w:asciiTheme="majorBidi" w:hAnsiTheme="majorBidi" w:cstheme="majorBidi"/>
                <w:lang w:val="en"/>
              </w:rPr>
            </w:rPrChange>
          </w:rPr>
          <w:delText>I</w:delText>
        </w:r>
      </w:del>
      <w:r w:rsidRPr="00915743">
        <w:rPr>
          <w:rFonts w:asciiTheme="majorBidi" w:hAnsiTheme="majorBidi" w:cstheme="majorBidi"/>
          <w:rPrChange w:id="2541" w:author="Author">
            <w:rPr>
              <w:rFonts w:asciiTheme="majorBidi" w:hAnsiTheme="majorBidi" w:cstheme="majorBidi"/>
              <w:lang w:val="en"/>
            </w:rPr>
          </w:rPrChange>
        </w:rPr>
        <w:t>nstitution</w:t>
      </w:r>
      <w:del w:id="2542" w:author="Author">
        <w:r w:rsidRPr="00915743" w:rsidDel="00B821D0">
          <w:rPr>
            <w:rFonts w:asciiTheme="majorBidi" w:hAnsiTheme="majorBidi" w:cstheme="majorBidi"/>
            <w:rPrChange w:id="2543" w:author="Author">
              <w:rPr>
                <w:rFonts w:asciiTheme="majorBidi" w:hAnsiTheme="majorBidi" w:cstheme="majorBidi"/>
                <w:lang w:val="en"/>
              </w:rPr>
            </w:rPrChange>
          </w:rPr>
          <w:delText>:</w:delText>
        </w:r>
      </w:del>
      <w:r w:rsidRPr="00915743">
        <w:rPr>
          <w:rFonts w:asciiTheme="majorBidi" w:hAnsiTheme="majorBidi" w:cstheme="majorBidi"/>
          <w:rPrChange w:id="2544" w:author="Author">
            <w:rPr>
              <w:rFonts w:asciiTheme="majorBidi" w:hAnsiTheme="majorBidi" w:cstheme="majorBidi"/>
              <w:lang w:val="en"/>
            </w:rPr>
          </w:rPrChange>
        </w:rPr>
        <w:t xml:space="preserve"> ___________________</w:t>
      </w:r>
    </w:p>
    <w:p w14:paraId="406AD761" w14:textId="753B03CB" w:rsidR="006719E2" w:rsidRPr="00915743" w:rsidRDefault="00B821D0" w:rsidP="00EE45B4">
      <w:pPr>
        <w:pStyle w:val="2"/>
        <w:tabs>
          <w:tab w:val="right" w:pos="0"/>
        </w:tabs>
        <w:bidi w:val="0"/>
        <w:spacing w:before="240" w:after="120" w:line="276" w:lineRule="auto"/>
        <w:ind w:left="0" w:firstLine="0"/>
        <w:jc w:val="left"/>
        <w:rPr>
          <w:rFonts w:asciiTheme="majorBidi" w:eastAsia="Times New Roman" w:hAnsiTheme="majorBidi" w:cstheme="majorBidi"/>
          <w:sz w:val="22"/>
          <w:szCs w:val="22"/>
        </w:rPr>
      </w:pPr>
      <w:ins w:id="2545" w:author="Author">
        <w:r w:rsidRPr="00915743">
          <w:rPr>
            <w:rFonts w:asciiTheme="majorBidi" w:eastAsia="Times New Roman" w:hAnsiTheme="majorBidi" w:cstheme="majorBidi"/>
            <w:sz w:val="22"/>
            <w:szCs w:val="22"/>
            <w:rPrChange w:id="2546" w:author="Author">
              <w:rPr>
                <w:rFonts w:asciiTheme="majorBidi" w:eastAsia="Times New Roman" w:hAnsiTheme="majorBidi" w:cstheme="majorBidi"/>
                <w:sz w:val="22"/>
                <w:szCs w:val="22"/>
                <w:lang w:val="en"/>
              </w:rPr>
            </w:rPrChange>
          </w:rPr>
          <w:t>, h</w:t>
        </w:r>
      </w:ins>
      <w:del w:id="2547" w:author="Author">
        <w:r w:rsidR="006719E2" w:rsidRPr="00915743" w:rsidDel="00B821D0">
          <w:rPr>
            <w:rFonts w:asciiTheme="majorBidi" w:eastAsia="Times New Roman" w:hAnsiTheme="majorBidi" w:cstheme="majorBidi"/>
            <w:sz w:val="22"/>
            <w:szCs w:val="22"/>
            <w:rPrChange w:id="2548" w:author="Author">
              <w:rPr>
                <w:rFonts w:asciiTheme="majorBidi" w:eastAsia="Times New Roman" w:hAnsiTheme="majorBidi" w:cstheme="majorBidi"/>
                <w:sz w:val="22"/>
                <w:szCs w:val="22"/>
                <w:lang w:val="en"/>
              </w:rPr>
            </w:rPrChange>
          </w:rPr>
          <w:delText>H</w:delText>
        </w:r>
      </w:del>
      <w:r w:rsidR="006719E2" w:rsidRPr="00915743">
        <w:rPr>
          <w:rFonts w:asciiTheme="majorBidi" w:eastAsia="Times New Roman" w:hAnsiTheme="majorBidi" w:cstheme="majorBidi"/>
          <w:sz w:val="22"/>
          <w:szCs w:val="22"/>
          <w:rPrChange w:id="2549" w:author="Author">
            <w:rPr>
              <w:rFonts w:asciiTheme="majorBidi" w:eastAsia="Times New Roman" w:hAnsiTheme="majorBidi" w:cstheme="majorBidi"/>
              <w:sz w:val="22"/>
              <w:szCs w:val="22"/>
              <w:lang w:val="en"/>
            </w:rPr>
          </w:rPrChange>
        </w:rPr>
        <w:t>ereby declare and confirm that:</w:t>
      </w:r>
    </w:p>
    <w:p w14:paraId="5DD577DB" w14:textId="253E1B0E" w:rsidR="006719E2" w:rsidRPr="00915743" w:rsidRDefault="006719E2" w:rsidP="00EE45B4">
      <w:pPr>
        <w:pStyle w:val="TextLevel2"/>
        <w:numPr>
          <w:ilvl w:val="2"/>
          <w:numId w:val="8"/>
        </w:numPr>
        <w:tabs>
          <w:tab w:val="clear" w:pos="2381"/>
          <w:tab w:val="right" w:pos="0"/>
          <w:tab w:val="left" w:pos="360"/>
        </w:tabs>
        <w:spacing w:after="0" w:line="276" w:lineRule="auto"/>
        <w:ind w:left="360" w:right="0" w:hanging="360"/>
        <w:jc w:val="left"/>
        <w:rPr>
          <w:rFonts w:asciiTheme="majorBidi" w:eastAsia="Times New Roman" w:hAnsiTheme="majorBidi" w:cstheme="majorBidi"/>
        </w:rPr>
      </w:pPr>
      <w:r w:rsidRPr="00915743">
        <w:rPr>
          <w:rFonts w:asciiTheme="majorBidi" w:hAnsiTheme="majorBidi" w:cstheme="majorBidi"/>
          <w:rPrChange w:id="2550" w:author="Author">
            <w:rPr>
              <w:rFonts w:asciiTheme="majorBidi" w:hAnsiTheme="majorBidi" w:cstheme="majorBidi"/>
              <w:lang w:val="en"/>
            </w:rPr>
          </w:rPrChange>
        </w:rPr>
        <w:t xml:space="preserve">My winning the </w:t>
      </w:r>
      <w:ins w:id="2551" w:author="Author">
        <w:r w:rsidR="0033676B" w:rsidRPr="00915743">
          <w:rPr>
            <w:rFonts w:asciiTheme="majorBidi" w:hAnsiTheme="majorBidi" w:cstheme="majorBidi"/>
            <w:rPrChange w:id="2552" w:author="Author">
              <w:rPr>
                <w:rFonts w:asciiTheme="majorBidi" w:hAnsiTheme="majorBidi" w:cstheme="majorBidi"/>
                <w:lang w:val="en"/>
              </w:rPr>
            </w:rPrChange>
          </w:rPr>
          <w:t>F</w:t>
        </w:r>
        <w:del w:id="2553" w:author="Author">
          <w:r w:rsidR="00547AE8" w:rsidRPr="00915743" w:rsidDel="0033676B">
            <w:rPr>
              <w:rFonts w:asciiTheme="majorBidi" w:hAnsiTheme="majorBidi" w:cstheme="majorBidi"/>
              <w:rPrChange w:id="2554" w:author="Author">
                <w:rPr>
                  <w:rFonts w:asciiTheme="majorBidi" w:hAnsiTheme="majorBidi" w:cstheme="majorBidi"/>
                  <w:lang w:val="en"/>
                </w:rPr>
              </w:rPrChange>
            </w:rPr>
            <w:delText>f</w:delText>
          </w:r>
        </w:del>
      </w:ins>
      <w:del w:id="2555" w:author="Author">
        <w:r w:rsidRPr="00915743" w:rsidDel="00B821D0">
          <w:rPr>
            <w:rFonts w:asciiTheme="majorBidi" w:hAnsiTheme="majorBidi" w:cstheme="majorBidi"/>
            <w:rPrChange w:id="2556" w:author="Author">
              <w:rPr>
                <w:rFonts w:asciiTheme="majorBidi" w:hAnsiTheme="majorBidi" w:cstheme="majorBidi"/>
                <w:lang w:val="en"/>
              </w:rPr>
            </w:rPrChange>
          </w:rPr>
          <w:delText>f</w:delText>
        </w:r>
      </w:del>
      <w:r w:rsidRPr="00915743">
        <w:rPr>
          <w:rFonts w:asciiTheme="majorBidi" w:hAnsiTheme="majorBidi" w:cstheme="majorBidi"/>
          <w:rPrChange w:id="2557" w:author="Author">
            <w:rPr>
              <w:rFonts w:asciiTheme="majorBidi" w:hAnsiTheme="majorBidi" w:cstheme="majorBidi"/>
              <w:lang w:val="en"/>
            </w:rPr>
          </w:rPrChange>
        </w:rPr>
        <w:t>unding was not obtained in violation of the by</w:t>
      </w:r>
      <w:del w:id="2558" w:author="Author">
        <w:r w:rsidRPr="00915743" w:rsidDel="00B821D0">
          <w:rPr>
            <w:rFonts w:asciiTheme="majorBidi" w:hAnsiTheme="majorBidi" w:cstheme="majorBidi"/>
            <w:rPrChange w:id="2559" w:author="Author">
              <w:rPr>
                <w:rFonts w:asciiTheme="majorBidi" w:hAnsiTheme="majorBidi" w:cstheme="majorBidi"/>
                <w:lang w:val="en"/>
              </w:rPr>
            </w:rPrChange>
          </w:rPr>
          <w:delText>-</w:delText>
        </w:r>
      </w:del>
      <w:r w:rsidRPr="00915743">
        <w:rPr>
          <w:rFonts w:asciiTheme="majorBidi" w:hAnsiTheme="majorBidi" w:cstheme="majorBidi"/>
          <w:rPrChange w:id="2560" w:author="Author">
            <w:rPr>
              <w:rFonts w:asciiTheme="majorBidi" w:hAnsiTheme="majorBidi" w:cstheme="majorBidi"/>
              <w:lang w:val="en"/>
            </w:rPr>
          </w:rPrChange>
        </w:rPr>
        <w:t xml:space="preserve">laws and/or contrary to its conditions and that in the event it is clarified to the contrary, I undertake to return the </w:t>
      </w:r>
      <w:ins w:id="2561" w:author="Author">
        <w:r w:rsidR="0033676B" w:rsidRPr="00915743">
          <w:rPr>
            <w:rFonts w:asciiTheme="majorBidi" w:hAnsiTheme="majorBidi" w:cstheme="majorBidi"/>
            <w:rPrChange w:id="2562" w:author="Author">
              <w:rPr>
                <w:rFonts w:asciiTheme="majorBidi" w:hAnsiTheme="majorBidi" w:cstheme="majorBidi"/>
                <w:lang w:val="en"/>
              </w:rPr>
            </w:rPrChange>
          </w:rPr>
          <w:t>F</w:t>
        </w:r>
        <w:del w:id="2563" w:author="Author">
          <w:r w:rsidR="00547AE8" w:rsidRPr="00915743" w:rsidDel="0033676B">
            <w:rPr>
              <w:rFonts w:asciiTheme="majorBidi" w:hAnsiTheme="majorBidi" w:cstheme="majorBidi"/>
              <w:rPrChange w:id="2564" w:author="Author">
                <w:rPr>
                  <w:rFonts w:asciiTheme="majorBidi" w:hAnsiTheme="majorBidi" w:cstheme="majorBidi"/>
                  <w:lang w:val="en"/>
                </w:rPr>
              </w:rPrChange>
            </w:rPr>
            <w:delText>f</w:delText>
          </w:r>
        </w:del>
      </w:ins>
      <w:del w:id="2565" w:author="Author">
        <w:r w:rsidRPr="00915743" w:rsidDel="00B821D0">
          <w:rPr>
            <w:rFonts w:asciiTheme="majorBidi" w:hAnsiTheme="majorBidi" w:cstheme="majorBidi"/>
            <w:rPrChange w:id="2566" w:author="Author">
              <w:rPr>
                <w:rFonts w:asciiTheme="majorBidi" w:hAnsiTheme="majorBidi" w:cstheme="majorBidi"/>
                <w:lang w:val="en"/>
              </w:rPr>
            </w:rPrChange>
          </w:rPr>
          <w:delText>f</w:delText>
        </w:r>
      </w:del>
      <w:r w:rsidRPr="00915743">
        <w:rPr>
          <w:rFonts w:asciiTheme="majorBidi" w:hAnsiTheme="majorBidi" w:cstheme="majorBidi"/>
          <w:rPrChange w:id="2567" w:author="Author">
            <w:rPr>
              <w:rFonts w:asciiTheme="majorBidi" w:hAnsiTheme="majorBidi" w:cstheme="majorBidi"/>
              <w:lang w:val="en"/>
            </w:rPr>
          </w:rPrChange>
        </w:rPr>
        <w:t>unding amounts without prejudicing any relief and rights of the Center and the Partner Institutions therein pursuant to the law</w:t>
      </w:r>
      <w:ins w:id="2568" w:author="Author">
        <w:r w:rsidR="00B821D0" w:rsidRPr="00915743">
          <w:rPr>
            <w:rFonts w:asciiTheme="majorBidi" w:hAnsiTheme="majorBidi" w:cstheme="majorBidi"/>
            <w:rPrChange w:id="2569" w:author="Author">
              <w:rPr>
                <w:rFonts w:asciiTheme="majorBidi" w:hAnsiTheme="majorBidi" w:cstheme="majorBidi"/>
                <w:lang w:val="en"/>
              </w:rPr>
            </w:rPrChange>
          </w:rPr>
          <w:t>;</w:t>
        </w:r>
      </w:ins>
      <w:del w:id="2570" w:author="Author">
        <w:r w:rsidRPr="00915743" w:rsidDel="00B821D0">
          <w:rPr>
            <w:rFonts w:asciiTheme="majorBidi" w:hAnsiTheme="majorBidi" w:cstheme="majorBidi"/>
            <w:rPrChange w:id="2571" w:author="Author">
              <w:rPr>
                <w:rFonts w:asciiTheme="majorBidi" w:hAnsiTheme="majorBidi" w:cstheme="majorBidi"/>
                <w:lang w:val="en"/>
              </w:rPr>
            </w:rPrChange>
          </w:rPr>
          <w:delText>.</w:delText>
        </w:r>
      </w:del>
    </w:p>
    <w:p w14:paraId="616401AB" w14:textId="6361FC99" w:rsidR="006719E2" w:rsidRPr="00915743" w:rsidRDefault="006719E2" w:rsidP="00EE45B4">
      <w:pPr>
        <w:pStyle w:val="TextLevel2"/>
        <w:numPr>
          <w:ilvl w:val="2"/>
          <w:numId w:val="8"/>
        </w:numPr>
        <w:tabs>
          <w:tab w:val="clear" w:pos="2381"/>
          <w:tab w:val="right" w:pos="0"/>
          <w:tab w:val="left" w:pos="360"/>
        </w:tabs>
        <w:spacing w:after="0" w:line="276" w:lineRule="auto"/>
        <w:ind w:left="360" w:right="0" w:hanging="360"/>
        <w:jc w:val="left"/>
        <w:rPr>
          <w:rFonts w:asciiTheme="majorBidi" w:hAnsiTheme="majorBidi" w:cstheme="majorBidi"/>
          <w:rPrChange w:id="2572" w:author="Author">
            <w:rPr>
              <w:rFonts w:asciiTheme="majorBidi" w:hAnsiTheme="majorBidi" w:cstheme="majorBidi"/>
              <w:lang w:val="en"/>
            </w:rPr>
          </w:rPrChange>
        </w:rPr>
      </w:pPr>
      <w:r w:rsidRPr="00915743">
        <w:rPr>
          <w:rFonts w:asciiTheme="majorBidi" w:hAnsiTheme="majorBidi" w:cstheme="majorBidi"/>
          <w:rPrChange w:id="2573" w:author="Author">
            <w:rPr>
              <w:rFonts w:asciiTheme="majorBidi" w:hAnsiTheme="majorBidi" w:cstheme="majorBidi"/>
              <w:lang w:val="en"/>
            </w:rPr>
          </w:rPrChange>
        </w:rPr>
        <w:t xml:space="preserve">I am aware that I will receive the </w:t>
      </w:r>
      <w:ins w:id="2574" w:author="Author">
        <w:r w:rsidR="0033676B" w:rsidRPr="00915743">
          <w:rPr>
            <w:rFonts w:asciiTheme="majorBidi" w:hAnsiTheme="majorBidi" w:cstheme="majorBidi"/>
            <w:rPrChange w:id="2575" w:author="Author">
              <w:rPr>
                <w:rFonts w:asciiTheme="majorBidi" w:hAnsiTheme="majorBidi" w:cstheme="majorBidi"/>
                <w:lang w:val="en"/>
              </w:rPr>
            </w:rPrChange>
          </w:rPr>
          <w:t>F</w:t>
        </w:r>
        <w:del w:id="2576" w:author="Author">
          <w:r w:rsidR="00547AE8" w:rsidRPr="00915743" w:rsidDel="0033676B">
            <w:rPr>
              <w:rFonts w:asciiTheme="majorBidi" w:hAnsiTheme="majorBidi" w:cstheme="majorBidi"/>
              <w:rPrChange w:id="2577" w:author="Author">
                <w:rPr>
                  <w:rFonts w:asciiTheme="majorBidi" w:hAnsiTheme="majorBidi" w:cstheme="majorBidi"/>
                  <w:lang w:val="en"/>
                </w:rPr>
              </w:rPrChange>
            </w:rPr>
            <w:delText>f</w:delText>
          </w:r>
        </w:del>
      </w:ins>
      <w:del w:id="2578" w:author="Author">
        <w:r w:rsidRPr="00915743" w:rsidDel="00B821D0">
          <w:rPr>
            <w:rFonts w:asciiTheme="majorBidi" w:hAnsiTheme="majorBidi" w:cstheme="majorBidi"/>
            <w:rPrChange w:id="2579" w:author="Author">
              <w:rPr>
                <w:rFonts w:asciiTheme="majorBidi" w:hAnsiTheme="majorBidi" w:cstheme="majorBidi"/>
                <w:lang w:val="en"/>
              </w:rPr>
            </w:rPrChange>
          </w:rPr>
          <w:delText>f</w:delText>
        </w:r>
      </w:del>
      <w:r w:rsidRPr="00915743">
        <w:rPr>
          <w:rFonts w:asciiTheme="majorBidi" w:hAnsiTheme="majorBidi" w:cstheme="majorBidi"/>
          <w:rPrChange w:id="2580" w:author="Author">
            <w:rPr>
              <w:rFonts w:asciiTheme="majorBidi" w:hAnsiTheme="majorBidi" w:cstheme="majorBidi"/>
              <w:lang w:val="en"/>
            </w:rPr>
          </w:rPrChange>
        </w:rPr>
        <w:t>unding from the Center subject to fulfilling all the conditions detailed in the tender by</w:t>
      </w:r>
      <w:del w:id="2581" w:author="Author">
        <w:r w:rsidRPr="00915743" w:rsidDel="00B821D0">
          <w:rPr>
            <w:rFonts w:asciiTheme="majorBidi" w:hAnsiTheme="majorBidi" w:cstheme="majorBidi"/>
            <w:rPrChange w:id="2582" w:author="Author">
              <w:rPr>
                <w:rFonts w:asciiTheme="majorBidi" w:hAnsiTheme="majorBidi" w:cstheme="majorBidi"/>
                <w:lang w:val="en"/>
              </w:rPr>
            </w:rPrChange>
          </w:rPr>
          <w:delText>-</w:delText>
        </w:r>
      </w:del>
      <w:r w:rsidRPr="00915743">
        <w:rPr>
          <w:rFonts w:asciiTheme="majorBidi" w:hAnsiTheme="majorBidi" w:cstheme="majorBidi"/>
          <w:rPrChange w:id="2583" w:author="Author">
            <w:rPr>
              <w:rFonts w:asciiTheme="majorBidi" w:hAnsiTheme="majorBidi" w:cstheme="majorBidi"/>
              <w:lang w:val="en"/>
            </w:rPr>
          </w:rPrChange>
        </w:rPr>
        <w:t xml:space="preserve">laws and presentation of all the requisite documents on the required date, and that I do not and will not have and/or anyone on my behalf does not and will not have any claim and/or allegation and/or demand against the Center and the Partner Institutions therein and/or anyone on their behalf insofar as the tender and/or the </w:t>
      </w:r>
      <w:ins w:id="2584" w:author="Author">
        <w:r w:rsidR="0033676B" w:rsidRPr="00915743">
          <w:rPr>
            <w:rFonts w:asciiTheme="majorBidi" w:hAnsiTheme="majorBidi" w:cstheme="majorBidi"/>
            <w:rPrChange w:id="2585" w:author="Author">
              <w:rPr>
                <w:rFonts w:asciiTheme="majorBidi" w:hAnsiTheme="majorBidi" w:cstheme="majorBidi"/>
                <w:lang w:val="en"/>
              </w:rPr>
            </w:rPrChange>
          </w:rPr>
          <w:t>F</w:t>
        </w:r>
        <w:del w:id="2586" w:author="Author">
          <w:r w:rsidR="00547AE8" w:rsidRPr="00915743" w:rsidDel="0033676B">
            <w:rPr>
              <w:rFonts w:asciiTheme="majorBidi" w:hAnsiTheme="majorBidi" w:cstheme="majorBidi"/>
              <w:rPrChange w:id="2587" w:author="Author">
                <w:rPr>
                  <w:rFonts w:asciiTheme="majorBidi" w:hAnsiTheme="majorBidi" w:cstheme="majorBidi"/>
                  <w:lang w:val="en"/>
                </w:rPr>
              </w:rPrChange>
            </w:rPr>
            <w:delText>f</w:delText>
          </w:r>
        </w:del>
      </w:ins>
      <w:del w:id="2588" w:author="Author">
        <w:r w:rsidRPr="00915743" w:rsidDel="00B821D0">
          <w:rPr>
            <w:rFonts w:asciiTheme="majorBidi" w:hAnsiTheme="majorBidi" w:cstheme="majorBidi"/>
            <w:rPrChange w:id="2589" w:author="Author">
              <w:rPr>
                <w:rFonts w:asciiTheme="majorBidi" w:hAnsiTheme="majorBidi" w:cstheme="majorBidi"/>
                <w:lang w:val="en"/>
              </w:rPr>
            </w:rPrChange>
          </w:rPr>
          <w:delText>f</w:delText>
        </w:r>
      </w:del>
      <w:r w:rsidRPr="00915743">
        <w:rPr>
          <w:rFonts w:asciiTheme="majorBidi" w:hAnsiTheme="majorBidi" w:cstheme="majorBidi"/>
          <w:rPrChange w:id="2590" w:author="Author">
            <w:rPr>
              <w:rFonts w:asciiTheme="majorBidi" w:hAnsiTheme="majorBidi" w:cstheme="majorBidi"/>
              <w:lang w:val="en"/>
            </w:rPr>
          </w:rPrChange>
        </w:rPr>
        <w:t>unding is concerned</w:t>
      </w:r>
      <w:ins w:id="2591" w:author="Author">
        <w:r w:rsidR="00B821D0" w:rsidRPr="00915743">
          <w:rPr>
            <w:rFonts w:asciiTheme="majorBidi" w:hAnsiTheme="majorBidi" w:cstheme="majorBidi"/>
            <w:rPrChange w:id="2592" w:author="Author">
              <w:rPr>
                <w:rFonts w:asciiTheme="majorBidi" w:hAnsiTheme="majorBidi" w:cstheme="majorBidi"/>
                <w:lang w:val="en"/>
              </w:rPr>
            </w:rPrChange>
          </w:rPr>
          <w:t>;</w:t>
        </w:r>
      </w:ins>
      <w:del w:id="2593" w:author="Author">
        <w:r w:rsidRPr="00915743" w:rsidDel="00B821D0">
          <w:rPr>
            <w:rFonts w:asciiTheme="majorBidi" w:hAnsiTheme="majorBidi" w:cstheme="majorBidi"/>
            <w:rPrChange w:id="2594" w:author="Author">
              <w:rPr>
                <w:rFonts w:asciiTheme="majorBidi" w:hAnsiTheme="majorBidi" w:cstheme="majorBidi"/>
                <w:lang w:val="en"/>
              </w:rPr>
            </w:rPrChange>
          </w:rPr>
          <w:delText>.</w:delText>
        </w:r>
      </w:del>
      <w:r w:rsidRPr="00915743">
        <w:rPr>
          <w:rFonts w:asciiTheme="majorBidi" w:hAnsiTheme="majorBidi" w:cstheme="majorBidi"/>
          <w:rPrChange w:id="2595" w:author="Author">
            <w:rPr>
              <w:rFonts w:asciiTheme="majorBidi" w:hAnsiTheme="majorBidi" w:cstheme="majorBidi"/>
              <w:lang w:val="en"/>
            </w:rPr>
          </w:rPrChange>
        </w:rPr>
        <w:t xml:space="preserve"> </w:t>
      </w:r>
    </w:p>
    <w:p w14:paraId="54A0F9A7" w14:textId="41245944" w:rsidR="006719E2" w:rsidRPr="00915743" w:rsidRDefault="006719E2" w:rsidP="00EE45B4">
      <w:pPr>
        <w:pStyle w:val="TextLevel2"/>
        <w:numPr>
          <w:ilvl w:val="2"/>
          <w:numId w:val="8"/>
        </w:numPr>
        <w:tabs>
          <w:tab w:val="clear" w:pos="2381"/>
          <w:tab w:val="right" w:pos="0"/>
          <w:tab w:val="left" w:pos="360"/>
        </w:tabs>
        <w:spacing w:after="0" w:line="276" w:lineRule="auto"/>
        <w:ind w:left="360" w:right="0" w:hanging="360"/>
        <w:jc w:val="left"/>
        <w:rPr>
          <w:rFonts w:asciiTheme="majorBidi" w:hAnsiTheme="majorBidi" w:cstheme="majorBidi"/>
          <w:rPrChange w:id="2596" w:author="Author">
            <w:rPr>
              <w:rFonts w:asciiTheme="majorBidi" w:hAnsiTheme="majorBidi" w:cstheme="majorBidi"/>
              <w:lang w:val="en"/>
            </w:rPr>
          </w:rPrChange>
        </w:rPr>
      </w:pPr>
      <w:r w:rsidRPr="00915743">
        <w:rPr>
          <w:rFonts w:asciiTheme="majorBidi" w:hAnsiTheme="majorBidi" w:cstheme="majorBidi"/>
          <w:rPrChange w:id="2597" w:author="Author">
            <w:rPr>
              <w:rFonts w:asciiTheme="majorBidi" w:hAnsiTheme="majorBidi" w:cstheme="majorBidi"/>
              <w:lang w:val="en"/>
            </w:rPr>
          </w:rPrChange>
        </w:rPr>
        <w:t xml:space="preserve">I agree that by the mere fact that I was awarded the </w:t>
      </w:r>
      <w:ins w:id="2598" w:author="Author">
        <w:r w:rsidR="0033676B" w:rsidRPr="00915743">
          <w:rPr>
            <w:rFonts w:asciiTheme="majorBidi" w:hAnsiTheme="majorBidi" w:cstheme="majorBidi"/>
            <w:rPrChange w:id="2599" w:author="Author">
              <w:rPr>
                <w:rFonts w:asciiTheme="majorBidi" w:hAnsiTheme="majorBidi" w:cstheme="majorBidi"/>
                <w:lang w:val="en"/>
              </w:rPr>
            </w:rPrChange>
          </w:rPr>
          <w:t>F</w:t>
        </w:r>
        <w:del w:id="2600" w:author="Author">
          <w:r w:rsidR="00547AE8" w:rsidRPr="00915743" w:rsidDel="0033676B">
            <w:rPr>
              <w:rFonts w:asciiTheme="majorBidi" w:hAnsiTheme="majorBidi" w:cstheme="majorBidi"/>
              <w:rPrChange w:id="2601" w:author="Author">
                <w:rPr>
                  <w:rFonts w:asciiTheme="majorBidi" w:hAnsiTheme="majorBidi" w:cstheme="majorBidi"/>
                  <w:lang w:val="en"/>
                </w:rPr>
              </w:rPrChange>
            </w:rPr>
            <w:delText>f</w:delText>
          </w:r>
        </w:del>
      </w:ins>
      <w:del w:id="2602" w:author="Author">
        <w:r w:rsidRPr="00915743" w:rsidDel="00B821D0">
          <w:rPr>
            <w:rFonts w:asciiTheme="majorBidi" w:hAnsiTheme="majorBidi" w:cstheme="majorBidi"/>
            <w:rPrChange w:id="2603" w:author="Author">
              <w:rPr>
                <w:rFonts w:asciiTheme="majorBidi" w:hAnsiTheme="majorBidi" w:cstheme="majorBidi"/>
                <w:lang w:val="en"/>
              </w:rPr>
            </w:rPrChange>
          </w:rPr>
          <w:delText>f</w:delText>
        </w:r>
      </w:del>
      <w:r w:rsidRPr="00915743">
        <w:rPr>
          <w:rFonts w:asciiTheme="majorBidi" w:hAnsiTheme="majorBidi" w:cstheme="majorBidi"/>
          <w:rPrChange w:id="2604" w:author="Author">
            <w:rPr>
              <w:rFonts w:asciiTheme="majorBidi" w:hAnsiTheme="majorBidi" w:cstheme="majorBidi"/>
              <w:lang w:val="en"/>
            </w:rPr>
          </w:rPrChange>
        </w:rPr>
        <w:t xml:space="preserve">unding my name and details will be published by the Center and the Partner Institutions therein and I hereby waive any </w:t>
      </w:r>
      <w:del w:id="2605" w:author="Author">
        <w:r w:rsidRPr="00915743" w:rsidDel="001006D5">
          <w:rPr>
            <w:rFonts w:asciiTheme="majorBidi" w:hAnsiTheme="majorBidi" w:cstheme="majorBidi"/>
            <w:rPrChange w:id="2606" w:author="Author">
              <w:rPr>
                <w:rFonts w:asciiTheme="majorBidi" w:hAnsiTheme="majorBidi" w:cstheme="majorBidi"/>
                <w:lang w:val="en"/>
              </w:rPr>
            </w:rPrChange>
          </w:rPr>
          <w:delText xml:space="preserve">allegation </w:delText>
        </w:r>
      </w:del>
      <w:ins w:id="2607" w:author="Author">
        <w:r w:rsidR="001006D5" w:rsidRPr="00915743">
          <w:rPr>
            <w:rFonts w:asciiTheme="majorBidi" w:hAnsiTheme="majorBidi" w:cstheme="majorBidi"/>
            <w:rPrChange w:id="2608" w:author="Author">
              <w:rPr>
                <w:rFonts w:asciiTheme="majorBidi" w:hAnsiTheme="majorBidi" w:cstheme="majorBidi"/>
                <w:lang w:val="en"/>
              </w:rPr>
            </w:rPrChange>
          </w:rPr>
          <w:t xml:space="preserve">claim </w:t>
        </w:r>
      </w:ins>
      <w:r w:rsidRPr="00915743">
        <w:rPr>
          <w:rFonts w:asciiTheme="majorBidi" w:hAnsiTheme="majorBidi" w:cstheme="majorBidi"/>
          <w:rPrChange w:id="2609" w:author="Author">
            <w:rPr>
              <w:rFonts w:asciiTheme="majorBidi" w:hAnsiTheme="majorBidi" w:cstheme="majorBidi"/>
              <w:lang w:val="en"/>
            </w:rPr>
          </w:rPrChange>
        </w:rPr>
        <w:t>and/or demand in respect of such publication and/or use of my name within the framework of the publications relating to this tender and/or other publications of the Center and the Partner Institutions therein</w:t>
      </w:r>
      <w:ins w:id="2610" w:author="Author">
        <w:r w:rsidR="00B821D0" w:rsidRPr="00915743">
          <w:rPr>
            <w:rFonts w:asciiTheme="majorBidi" w:hAnsiTheme="majorBidi" w:cstheme="majorBidi"/>
            <w:rPrChange w:id="2611" w:author="Author">
              <w:rPr>
                <w:rFonts w:asciiTheme="majorBidi" w:hAnsiTheme="majorBidi" w:cstheme="majorBidi"/>
                <w:lang w:val="en"/>
              </w:rPr>
            </w:rPrChange>
          </w:rPr>
          <w:t>;</w:t>
        </w:r>
      </w:ins>
      <w:del w:id="2612" w:author="Author">
        <w:r w:rsidRPr="00915743" w:rsidDel="00B821D0">
          <w:rPr>
            <w:rFonts w:asciiTheme="majorBidi" w:hAnsiTheme="majorBidi" w:cstheme="majorBidi"/>
            <w:rPrChange w:id="2613" w:author="Author">
              <w:rPr>
                <w:rFonts w:asciiTheme="majorBidi" w:hAnsiTheme="majorBidi" w:cstheme="majorBidi"/>
                <w:lang w:val="en"/>
              </w:rPr>
            </w:rPrChange>
          </w:rPr>
          <w:delText>.</w:delText>
        </w:r>
      </w:del>
      <w:r w:rsidRPr="00915743">
        <w:rPr>
          <w:rFonts w:asciiTheme="majorBidi" w:hAnsiTheme="majorBidi" w:cstheme="majorBidi"/>
          <w:rtl/>
          <w:rPrChange w:id="2614" w:author="Author">
            <w:rPr>
              <w:rFonts w:asciiTheme="majorBidi" w:hAnsiTheme="majorBidi" w:cstheme="majorBidi"/>
              <w:rtl/>
              <w:lang w:val="en"/>
            </w:rPr>
          </w:rPrChange>
        </w:rPr>
        <w:t xml:space="preserve"> </w:t>
      </w:r>
    </w:p>
    <w:p w14:paraId="3E965129" w14:textId="005BC010" w:rsidR="006719E2" w:rsidRPr="00915743" w:rsidRDefault="006719E2" w:rsidP="00EE45B4">
      <w:pPr>
        <w:pStyle w:val="TextLevel2"/>
        <w:numPr>
          <w:ilvl w:val="2"/>
          <w:numId w:val="8"/>
        </w:numPr>
        <w:tabs>
          <w:tab w:val="clear" w:pos="2381"/>
          <w:tab w:val="right" w:pos="0"/>
          <w:tab w:val="left" w:pos="360"/>
        </w:tabs>
        <w:spacing w:after="0" w:line="276" w:lineRule="auto"/>
        <w:ind w:left="360" w:right="0" w:hanging="360"/>
        <w:jc w:val="left"/>
        <w:rPr>
          <w:rFonts w:asciiTheme="majorBidi" w:hAnsiTheme="majorBidi" w:cstheme="majorBidi"/>
          <w:rtl/>
          <w:rPrChange w:id="2615" w:author="Author">
            <w:rPr>
              <w:rFonts w:asciiTheme="majorBidi" w:hAnsiTheme="majorBidi" w:cstheme="majorBidi"/>
              <w:rtl/>
              <w:lang w:val="en"/>
            </w:rPr>
          </w:rPrChange>
        </w:rPr>
      </w:pPr>
      <w:r w:rsidRPr="00915743">
        <w:rPr>
          <w:rFonts w:asciiTheme="majorBidi" w:hAnsiTheme="majorBidi" w:cstheme="majorBidi"/>
          <w:rPrChange w:id="2616" w:author="Author">
            <w:rPr>
              <w:rFonts w:asciiTheme="majorBidi" w:hAnsiTheme="majorBidi" w:cstheme="majorBidi"/>
              <w:lang w:val="en"/>
            </w:rPr>
          </w:rPrChange>
        </w:rPr>
        <w:t>I undertake that any publication deriving from my participation in a convention/workshop/</w:t>
      </w:r>
      <w:del w:id="2617" w:author="Author">
        <w:r w:rsidRPr="00915743" w:rsidDel="00547AE8">
          <w:rPr>
            <w:rFonts w:asciiTheme="majorBidi" w:hAnsiTheme="majorBidi" w:cstheme="majorBidi"/>
            <w:rPrChange w:id="2618" w:author="Author">
              <w:rPr>
                <w:rFonts w:asciiTheme="majorBidi" w:hAnsiTheme="majorBidi" w:cstheme="majorBidi"/>
                <w:lang w:val="en"/>
              </w:rPr>
            </w:rPrChange>
          </w:rPr>
          <w:delText xml:space="preserve"> </w:delText>
        </w:r>
      </w:del>
      <w:r w:rsidRPr="00915743">
        <w:rPr>
          <w:rFonts w:asciiTheme="majorBidi" w:hAnsiTheme="majorBidi" w:cstheme="majorBidi"/>
          <w:rPrChange w:id="2619" w:author="Author">
            <w:rPr>
              <w:rFonts w:asciiTheme="majorBidi" w:hAnsiTheme="majorBidi" w:cstheme="majorBidi"/>
              <w:lang w:val="en"/>
            </w:rPr>
          </w:rPrChange>
        </w:rPr>
        <w:t>training and courses will mention the Center’s support in the following format: “Funding (or support) provided to XXX by the Mediterranean Sea Research Center of Israel</w:t>
      </w:r>
      <w:ins w:id="2620" w:author="Author">
        <w:r w:rsidR="001006D5" w:rsidRPr="00915743">
          <w:rPr>
            <w:rFonts w:asciiTheme="majorBidi" w:hAnsiTheme="majorBidi" w:cstheme="majorBidi"/>
            <w:rPrChange w:id="2621" w:author="Author">
              <w:rPr>
                <w:rFonts w:asciiTheme="majorBidi" w:hAnsiTheme="majorBidi" w:cstheme="majorBidi"/>
                <w:lang w:val="en"/>
              </w:rPr>
            </w:rPrChange>
          </w:rPr>
          <w:t>”;</w:t>
        </w:r>
      </w:ins>
      <w:del w:id="2622" w:author="Author">
        <w:r w:rsidRPr="00915743" w:rsidDel="001006D5">
          <w:rPr>
            <w:rFonts w:asciiTheme="majorBidi" w:hAnsiTheme="majorBidi" w:cstheme="majorBidi"/>
            <w:rPrChange w:id="2623" w:author="Author">
              <w:rPr>
                <w:rFonts w:asciiTheme="majorBidi" w:hAnsiTheme="majorBidi" w:cstheme="majorBidi"/>
                <w:lang w:val="en"/>
              </w:rPr>
            </w:rPrChange>
          </w:rPr>
          <w:delText>"</w:delText>
        </w:r>
      </w:del>
    </w:p>
    <w:p w14:paraId="27B47567" w14:textId="77777777" w:rsidR="006719E2" w:rsidRPr="00915743" w:rsidRDefault="006719E2" w:rsidP="00EE45B4">
      <w:pPr>
        <w:pStyle w:val="TextLevel2"/>
        <w:numPr>
          <w:ilvl w:val="2"/>
          <w:numId w:val="8"/>
        </w:numPr>
        <w:tabs>
          <w:tab w:val="clear" w:pos="2381"/>
          <w:tab w:val="right" w:pos="0"/>
          <w:tab w:val="left" w:pos="360"/>
        </w:tabs>
        <w:spacing w:after="0" w:line="276" w:lineRule="auto"/>
        <w:ind w:left="360" w:right="0" w:hanging="360"/>
        <w:jc w:val="left"/>
        <w:rPr>
          <w:rFonts w:asciiTheme="majorBidi" w:hAnsiTheme="majorBidi" w:cstheme="majorBidi"/>
          <w:rtl/>
          <w:rPrChange w:id="2624" w:author="Author">
            <w:rPr>
              <w:rFonts w:asciiTheme="majorBidi" w:hAnsiTheme="majorBidi" w:cstheme="majorBidi"/>
              <w:rtl/>
              <w:lang w:val="en"/>
            </w:rPr>
          </w:rPrChange>
        </w:rPr>
      </w:pPr>
      <w:r w:rsidRPr="00915743">
        <w:rPr>
          <w:rFonts w:asciiTheme="majorBidi" w:hAnsiTheme="majorBidi" w:cstheme="majorBidi"/>
          <w:rPrChange w:id="2625" w:author="Author">
            <w:rPr>
              <w:rFonts w:asciiTheme="majorBidi" w:hAnsiTheme="majorBidi" w:cstheme="majorBidi"/>
              <w:lang w:val="en"/>
            </w:rPr>
          </w:rPrChange>
        </w:rPr>
        <w:t>I am aware that any tax, deduction or demand for payment of tax, of any type, will be my sole responsibility and at my expense. The Center may remit to the tax authorities, if required to do so by law, my details and/or deduct tax at source. The Center will not be obliged to pay any tax in connection with winning the tender.</w:t>
      </w:r>
    </w:p>
    <w:p w14:paraId="2694F069" w14:textId="77777777" w:rsidR="00206258" w:rsidRDefault="00206258" w:rsidP="00EE45B4">
      <w:pPr>
        <w:pStyle w:val="2"/>
        <w:tabs>
          <w:tab w:val="right" w:pos="0"/>
        </w:tabs>
        <w:bidi w:val="0"/>
        <w:spacing w:after="0" w:line="276" w:lineRule="auto"/>
        <w:ind w:left="0" w:firstLine="0"/>
        <w:jc w:val="left"/>
        <w:rPr>
          <w:ins w:id="2626" w:author="Author"/>
          <w:rFonts w:asciiTheme="majorBidi" w:eastAsia="Times New Roman" w:hAnsiTheme="majorBidi" w:cstheme="majorBidi"/>
          <w:sz w:val="22"/>
          <w:szCs w:val="22"/>
        </w:rPr>
      </w:pPr>
    </w:p>
    <w:p w14:paraId="5108AC49" w14:textId="7900965A" w:rsidR="006719E2" w:rsidRPr="00915743" w:rsidRDefault="006719E2" w:rsidP="00206258">
      <w:pPr>
        <w:pStyle w:val="2"/>
        <w:tabs>
          <w:tab w:val="right" w:pos="0"/>
        </w:tabs>
        <w:bidi w:val="0"/>
        <w:spacing w:after="0" w:line="276" w:lineRule="auto"/>
        <w:ind w:left="0" w:firstLine="0"/>
        <w:jc w:val="left"/>
        <w:rPr>
          <w:rFonts w:asciiTheme="majorBidi" w:eastAsia="Times New Roman" w:hAnsiTheme="majorBidi" w:cstheme="majorBidi"/>
          <w:sz w:val="22"/>
          <w:szCs w:val="22"/>
          <w:rtl/>
        </w:rPr>
      </w:pPr>
      <w:r w:rsidRPr="00915743">
        <w:rPr>
          <w:rFonts w:asciiTheme="majorBidi" w:eastAsia="Times New Roman" w:hAnsiTheme="majorBidi" w:cstheme="majorBidi"/>
          <w:sz w:val="22"/>
          <w:szCs w:val="22"/>
          <w:rPrChange w:id="2627" w:author="Author">
            <w:rPr>
              <w:rFonts w:asciiTheme="majorBidi" w:eastAsia="Times New Roman" w:hAnsiTheme="majorBidi" w:cstheme="majorBidi"/>
              <w:sz w:val="22"/>
              <w:szCs w:val="22"/>
              <w:lang w:val="en"/>
            </w:rPr>
          </w:rPrChange>
        </w:rPr>
        <w:t>This is my name, this is my signature</w:t>
      </w:r>
      <w:ins w:id="2628" w:author="Author">
        <w:r w:rsidR="00B821D0" w:rsidRPr="00915743">
          <w:rPr>
            <w:rFonts w:asciiTheme="majorBidi" w:eastAsia="Times New Roman" w:hAnsiTheme="majorBidi" w:cstheme="majorBidi"/>
            <w:sz w:val="22"/>
            <w:szCs w:val="22"/>
            <w:rPrChange w:id="2629" w:author="Author">
              <w:rPr>
                <w:rFonts w:asciiTheme="majorBidi" w:eastAsia="Times New Roman" w:hAnsiTheme="majorBidi" w:cstheme="majorBidi"/>
                <w:sz w:val="22"/>
                <w:szCs w:val="22"/>
                <w:lang w:val="en"/>
              </w:rPr>
            </w:rPrChange>
          </w:rPr>
          <w:t>,</w:t>
        </w:r>
      </w:ins>
      <w:r w:rsidRPr="00915743">
        <w:rPr>
          <w:rFonts w:asciiTheme="majorBidi" w:eastAsia="Times New Roman" w:hAnsiTheme="majorBidi" w:cstheme="majorBidi"/>
          <w:sz w:val="22"/>
          <w:szCs w:val="22"/>
          <w:rPrChange w:id="2630" w:author="Author">
            <w:rPr>
              <w:rFonts w:asciiTheme="majorBidi" w:eastAsia="Times New Roman" w:hAnsiTheme="majorBidi" w:cstheme="majorBidi"/>
              <w:sz w:val="22"/>
              <w:szCs w:val="22"/>
              <w:lang w:val="en"/>
            </w:rPr>
          </w:rPrChange>
        </w:rPr>
        <w:t xml:space="preserve"> and the content of this statement of mine is true.</w:t>
      </w:r>
    </w:p>
    <w:p w14:paraId="54C64B61" w14:textId="57BA881E" w:rsidR="006719E2" w:rsidRPr="007C585A" w:rsidDel="00B821D0" w:rsidRDefault="006719E2" w:rsidP="006719E2">
      <w:pPr>
        <w:pStyle w:val="2"/>
        <w:tabs>
          <w:tab w:val="right" w:pos="0"/>
        </w:tabs>
        <w:ind w:left="0" w:firstLine="0"/>
        <w:rPr>
          <w:del w:id="2631" w:author="Author"/>
          <w:rFonts w:asciiTheme="majorBidi" w:eastAsia="Times New Roman" w:hAnsiTheme="majorBidi" w:cstheme="majorBidi"/>
          <w:sz w:val="22"/>
          <w:szCs w:val="22"/>
          <w:rtl/>
        </w:rPr>
      </w:pPr>
    </w:p>
    <w:p w14:paraId="7F2450A2" w14:textId="77777777" w:rsidR="00206258" w:rsidRDefault="00B821D0" w:rsidP="00EE45B4">
      <w:pPr>
        <w:pStyle w:val="2"/>
        <w:tabs>
          <w:tab w:val="right" w:pos="0"/>
        </w:tabs>
        <w:bidi w:val="0"/>
        <w:spacing w:after="0"/>
        <w:ind w:left="1440" w:firstLine="0"/>
        <w:jc w:val="left"/>
        <w:rPr>
          <w:ins w:id="2632" w:author="Author"/>
          <w:rFonts w:asciiTheme="majorBidi" w:hAnsiTheme="majorBidi" w:cstheme="majorBidi"/>
          <w:sz w:val="22"/>
          <w:szCs w:val="22"/>
        </w:rPr>
      </w:pPr>
      <w:ins w:id="2633" w:author="Author">
        <w:r w:rsidRPr="00915743">
          <w:rPr>
            <w:rFonts w:asciiTheme="majorBidi" w:hAnsiTheme="majorBidi" w:cstheme="majorBidi"/>
            <w:sz w:val="22"/>
            <w:szCs w:val="22"/>
            <w:rPrChange w:id="2634" w:author="Author">
              <w:rPr>
                <w:rFonts w:asciiTheme="majorBidi" w:hAnsiTheme="majorBidi" w:cstheme="majorBidi"/>
                <w:sz w:val="22"/>
                <w:szCs w:val="22"/>
                <w:lang w:val="en"/>
              </w:rPr>
            </w:rPrChange>
          </w:rPr>
          <w:tab/>
        </w:r>
      </w:ins>
    </w:p>
    <w:p w14:paraId="75FECD99" w14:textId="3AD7AD68" w:rsidR="00B821D0" w:rsidRPr="00915743" w:rsidRDefault="006719E2" w:rsidP="00206258">
      <w:pPr>
        <w:pStyle w:val="2"/>
        <w:tabs>
          <w:tab w:val="right" w:pos="0"/>
        </w:tabs>
        <w:bidi w:val="0"/>
        <w:spacing w:after="0"/>
        <w:ind w:left="1440" w:firstLine="0"/>
        <w:jc w:val="left"/>
        <w:rPr>
          <w:ins w:id="2635" w:author="Author"/>
          <w:rFonts w:asciiTheme="majorBidi" w:hAnsiTheme="majorBidi" w:cstheme="majorBidi"/>
          <w:sz w:val="22"/>
          <w:szCs w:val="22"/>
          <w:rPrChange w:id="2636" w:author="Author">
            <w:rPr>
              <w:ins w:id="2637" w:author="Author"/>
              <w:rFonts w:asciiTheme="majorBidi" w:hAnsiTheme="majorBidi" w:cstheme="majorBidi"/>
              <w:sz w:val="22"/>
              <w:szCs w:val="22"/>
              <w:lang w:val="en"/>
            </w:rPr>
          </w:rPrChange>
        </w:rPr>
      </w:pPr>
      <w:del w:id="2638" w:author="Author">
        <w:r w:rsidRPr="00915743" w:rsidDel="00B821D0">
          <w:rPr>
            <w:rFonts w:asciiTheme="majorBidi" w:hAnsiTheme="majorBidi" w:cstheme="majorBidi"/>
            <w:sz w:val="22"/>
            <w:szCs w:val="22"/>
            <w:rPrChange w:id="2639" w:author="Author">
              <w:rPr>
                <w:rFonts w:asciiTheme="majorBidi" w:hAnsiTheme="majorBidi" w:cstheme="majorBidi"/>
                <w:sz w:val="22"/>
                <w:szCs w:val="22"/>
                <w:lang w:val="en"/>
              </w:rPr>
            </w:rPrChange>
          </w:rPr>
          <w:delText xml:space="preserve">    </w:delText>
        </w:r>
      </w:del>
      <w:r w:rsidRPr="00915743">
        <w:rPr>
          <w:rFonts w:asciiTheme="majorBidi" w:hAnsiTheme="majorBidi" w:cstheme="majorBidi"/>
          <w:sz w:val="22"/>
          <w:szCs w:val="22"/>
          <w:rPrChange w:id="2640" w:author="Author">
            <w:rPr>
              <w:rFonts w:asciiTheme="majorBidi" w:hAnsiTheme="majorBidi" w:cstheme="majorBidi"/>
              <w:sz w:val="22"/>
              <w:szCs w:val="22"/>
              <w:lang w:val="en"/>
            </w:rPr>
          </w:rPrChange>
        </w:rPr>
        <w:t>In witness whereof, I hereto set my hands:</w:t>
      </w:r>
    </w:p>
    <w:p w14:paraId="5646A06E" w14:textId="25FC7E36" w:rsidR="006719E2" w:rsidRPr="00915743" w:rsidRDefault="00B821D0" w:rsidP="00EE45B4">
      <w:pPr>
        <w:pStyle w:val="2"/>
        <w:tabs>
          <w:tab w:val="right" w:pos="0"/>
        </w:tabs>
        <w:bidi w:val="0"/>
        <w:ind w:left="1440" w:firstLine="0"/>
        <w:jc w:val="left"/>
        <w:rPr>
          <w:rFonts w:asciiTheme="majorBidi" w:hAnsiTheme="majorBidi" w:cstheme="majorBidi"/>
          <w:sz w:val="22"/>
          <w:szCs w:val="22"/>
          <w:rtl/>
        </w:rPr>
      </w:pPr>
      <w:ins w:id="2641" w:author="Author">
        <w:r w:rsidRPr="00915743">
          <w:rPr>
            <w:rFonts w:asciiTheme="majorBidi" w:hAnsiTheme="majorBidi" w:cstheme="majorBidi"/>
            <w:sz w:val="22"/>
            <w:szCs w:val="22"/>
            <w:rPrChange w:id="2642" w:author="Author">
              <w:rPr>
                <w:rFonts w:asciiTheme="majorBidi" w:hAnsiTheme="majorBidi" w:cstheme="majorBidi"/>
                <w:sz w:val="22"/>
                <w:szCs w:val="22"/>
                <w:lang w:val="en"/>
              </w:rPr>
            </w:rPrChange>
          </w:rPr>
          <w:br/>
        </w:r>
      </w:ins>
      <w:r w:rsidR="006719E2" w:rsidRPr="00915743">
        <w:rPr>
          <w:rFonts w:asciiTheme="majorBidi" w:hAnsiTheme="majorBidi" w:cstheme="majorBidi"/>
          <w:sz w:val="22"/>
          <w:szCs w:val="22"/>
          <w:rPrChange w:id="2643" w:author="Author">
            <w:rPr>
              <w:rFonts w:asciiTheme="majorBidi" w:hAnsiTheme="majorBidi" w:cstheme="majorBidi"/>
              <w:sz w:val="22"/>
              <w:szCs w:val="22"/>
              <w:lang w:val="en"/>
            </w:rPr>
          </w:rPrChange>
        </w:rPr>
        <w:t xml:space="preserve"> </w:t>
      </w:r>
      <w:ins w:id="2644" w:author="Author">
        <w:r w:rsidRPr="00915743">
          <w:rPr>
            <w:rFonts w:asciiTheme="majorBidi" w:hAnsiTheme="majorBidi" w:cstheme="majorBidi"/>
            <w:sz w:val="22"/>
            <w:szCs w:val="22"/>
            <w:rPrChange w:id="2645" w:author="Author">
              <w:rPr>
                <w:rFonts w:asciiTheme="majorBidi" w:hAnsiTheme="majorBidi" w:cstheme="majorBidi"/>
                <w:sz w:val="22"/>
                <w:szCs w:val="22"/>
                <w:lang w:val="en"/>
              </w:rPr>
            </w:rPrChange>
          </w:rPr>
          <w:tab/>
        </w:r>
      </w:ins>
      <w:r w:rsidR="006719E2" w:rsidRPr="00915743">
        <w:rPr>
          <w:rFonts w:asciiTheme="majorBidi" w:hAnsiTheme="majorBidi" w:cstheme="majorBidi"/>
          <w:sz w:val="22"/>
          <w:szCs w:val="22"/>
          <w:rPrChange w:id="2646" w:author="Author">
            <w:rPr>
              <w:rFonts w:asciiTheme="majorBidi" w:hAnsiTheme="majorBidi" w:cstheme="majorBidi"/>
              <w:sz w:val="22"/>
              <w:szCs w:val="22"/>
              <w:lang w:val="en"/>
            </w:rPr>
          </w:rPrChange>
        </w:rPr>
        <w:t xml:space="preserve"> ___________</w:t>
      </w:r>
      <w:ins w:id="2647" w:author="Author">
        <w:r w:rsidRPr="00915743">
          <w:rPr>
            <w:rFonts w:asciiTheme="majorBidi" w:hAnsiTheme="majorBidi" w:cstheme="majorBidi"/>
            <w:sz w:val="22"/>
            <w:szCs w:val="22"/>
            <w:rPrChange w:id="2648" w:author="Author">
              <w:rPr>
                <w:rFonts w:asciiTheme="majorBidi" w:hAnsiTheme="majorBidi" w:cstheme="majorBidi"/>
                <w:sz w:val="22"/>
                <w:szCs w:val="22"/>
                <w:lang w:val="en"/>
              </w:rPr>
            </w:rPrChange>
          </w:rPr>
          <w:t>_________</w:t>
        </w:r>
      </w:ins>
      <w:del w:id="2649" w:author="Author">
        <w:r w:rsidR="006719E2" w:rsidRPr="00915743" w:rsidDel="00B821D0">
          <w:rPr>
            <w:rFonts w:asciiTheme="majorBidi" w:hAnsiTheme="majorBidi" w:cstheme="majorBidi"/>
            <w:sz w:val="22"/>
            <w:szCs w:val="22"/>
            <w:rPrChange w:id="2650" w:author="Author">
              <w:rPr>
                <w:rFonts w:asciiTheme="majorBidi" w:hAnsiTheme="majorBidi" w:cstheme="majorBidi"/>
                <w:sz w:val="22"/>
                <w:szCs w:val="22"/>
                <w:lang w:val="en"/>
              </w:rPr>
            </w:rPrChange>
          </w:rPr>
          <w:delText>_</w:delText>
        </w:r>
      </w:del>
      <w:r w:rsidR="006719E2" w:rsidRPr="00915743">
        <w:rPr>
          <w:rFonts w:asciiTheme="majorBidi" w:hAnsiTheme="majorBidi" w:cstheme="majorBidi"/>
          <w:sz w:val="22"/>
          <w:szCs w:val="22"/>
          <w:rPrChange w:id="2651" w:author="Author">
            <w:rPr>
              <w:rFonts w:asciiTheme="majorBidi" w:hAnsiTheme="majorBidi" w:cstheme="majorBidi"/>
              <w:sz w:val="22"/>
              <w:szCs w:val="22"/>
              <w:lang w:val="en"/>
            </w:rPr>
          </w:rPrChange>
        </w:rPr>
        <w:t>____________</w:t>
      </w:r>
      <w:ins w:id="2652" w:author="Author">
        <w:r w:rsidRPr="00915743">
          <w:rPr>
            <w:rFonts w:asciiTheme="majorBidi" w:hAnsiTheme="majorBidi" w:cstheme="majorBidi"/>
            <w:sz w:val="22"/>
            <w:szCs w:val="22"/>
            <w:rPrChange w:id="2653" w:author="Author">
              <w:rPr>
                <w:rFonts w:asciiTheme="majorBidi" w:hAnsiTheme="majorBidi" w:cstheme="majorBidi"/>
                <w:sz w:val="22"/>
                <w:szCs w:val="22"/>
                <w:lang w:val="en"/>
              </w:rPr>
            </w:rPrChange>
          </w:rPr>
          <w:tab/>
        </w:r>
      </w:ins>
    </w:p>
    <w:p w14:paraId="21D77639" w14:textId="77777777" w:rsidR="00B821D0" w:rsidRPr="00915743" w:rsidRDefault="00B821D0">
      <w:pPr>
        <w:spacing w:after="160" w:line="259" w:lineRule="auto"/>
        <w:rPr>
          <w:ins w:id="2654" w:author="Author"/>
          <w:rFonts w:asciiTheme="majorBidi" w:hAnsiTheme="majorBidi" w:cstheme="majorBidi"/>
          <w:b/>
          <w:bCs/>
          <w:sz w:val="26"/>
          <w:szCs w:val="26"/>
          <w:u w:val="single"/>
          <w:rPrChange w:id="2655" w:author="Author">
            <w:rPr>
              <w:ins w:id="2656" w:author="Author"/>
              <w:rFonts w:asciiTheme="majorBidi" w:hAnsiTheme="majorBidi" w:cstheme="majorBidi"/>
              <w:b/>
              <w:bCs/>
              <w:sz w:val="26"/>
              <w:szCs w:val="26"/>
              <w:u w:val="single"/>
              <w:lang w:val="en"/>
            </w:rPr>
          </w:rPrChange>
        </w:rPr>
      </w:pPr>
      <w:ins w:id="2657" w:author="Author">
        <w:r w:rsidRPr="00915743">
          <w:rPr>
            <w:rFonts w:asciiTheme="majorBidi" w:hAnsiTheme="majorBidi" w:cstheme="majorBidi"/>
            <w:b/>
            <w:bCs/>
            <w:sz w:val="26"/>
            <w:szCs w:val="26"/>
            <w:u w:val="single"/>
            <w:rPrChange w:id="2658" w:author="Author">
              <w:rPr>
                <w:rFonts w:asciiTheme="majorBidi" w:hAnsiTheme="majorBidi" w:cstheme="majorBidi"/>
                <w:b/>
                <w:bCs/>
                <w:sz w:val="26"/>
                <w:szCs w:val="26"/>
                <w:u w:val="single"/>
                <w:lang w:val="en"/>
              </w:rPr>
            </w:rPrChange>
          </w:rPr>
          <w:br w:type="page"/>
        </w:r>
      </w:ins>
    </w:p>
    <w:p w14:paraId="6E856DC8" w14:textId="2F365F99" w:rsidR="006719E2" w:rsidRPr="00FC35EB" w:rsidRDefault="006719E2" w:rsidP="00FC35EB">
      <w:pPr>
        <w:tabs>
          <w:tab w:val="right" w:pos="0"/>
        </w:tabs>
        <w:spacing w:after="0"/>
        <w:jc w:val="center"/>
        <w:rPr>
          <w:rFonts w:asciiTheme="majorBidi" w:hAnsiTheme="majorBidi" w:cstheme="majorBidi"/>
          <w:b/>
          <w:bCs/>
          <w:sz w:val="24"/>
          <w:szCs w:val="24"/>
          <w:u w:val="single"/>
          <w:rPrChange w:id="2659" w:author="Author">
            <w:rPr>
              <w:rFonts w:asciiTheme="majorBidi" w:hAnsiTheme="majorBidi" w:cstheme="majorBidi"/>
              <w:b/>
              <w:bCs/>
              <w:u w:val="single"/>
            </w:rPr>
          </w:rPrChange>
        </w:rPr>
        <w:pPrChange w:id="2660" w:author="Author">
          <w:pPr>
            <w:tabs>
              <w:tab w:val="right" w:pos="0"/>
            </w:tabs>
            <w:spacing w:after="0"/>
            <w:jc w:val="center"/>
          </w:pPr>
        </w:pPrChange>
      </w:pPr>
      <w:r w:rsidRPr="00FC35EB">
        <w:rPr>
          <w:rFonts w:asciiTheme="majorBidi" w:hAnsiTheme="majorBidi" w:cstheme="majorBidi"/>
          <w:b/>
          <w:bCs/>
          <w:sz w:val="24"/>
          <w:szCs w:val="24"/>
          <w:u w:val="single"/>
          <w:rPrChange w:id="2661" w:author="Author">
            <w:rPr>
              <w:rFonts w:asciiTheme="majorBidi" w:hAnsiTheme="majorBidi" w:cstheme="majorBidi"/>
              <w:b/>
              <w:bCs/>
              <w:sz w:val="26"/>
              <w:szCs w:val="26"/>
              <w:u w:val="single"/>
              <w:lang w:val="en"/>
            </w:rPr>
          </w:rPrChange>
        </w:rPr>
        <w:lastRenderedPageBreak/>
        <w:t xml:space="preserve">Appendix C </w:t>
      </w:r>
      <w:del w:id="2662" w:author="Author">
        <w:r w:rsidRPr="00FC35EB" w:rsidDel="00B821D0">
          <w:rPr>
            <w:rFonts w:asciiTheme="majorBidi" w:hAnsiTheme="majorBidi" w:cstheme="majorBidi"/>
            <w:b/>
            <w:bCs/>
            <w:sz w:val="24"/>
            <w:szCs w:val="24"/>
            <w:u w:val="single"/>
            <w:rPrChange w:id="2663" w:author="Author">
              <w:rPr>
                <w:rFonts w:asciiTheme="majorBidi" w:hAnsiTheme="majorBidi" w:cstheme="majorBidi"/>
                <w:b/>
                <w:bCs/>
                <w:sz w:val="26"/>
                <w:szCs w:val="26"/>
                <w:u w:val="single"/>
                <w:lang w:val="en"/>
              </w:rPr>
            </w:rPrChange>
          </w:rPr>
          <w:delText>For The Winner -</w:delText>
        </w:r>
      </w:del>
      <w:ins w:id="2664" w:author="Author">
        <w:r w:rsidR="00B821D0" w:rsidRPr="00FC35EB">
          <w:rPr>
            <w:rFonts w:asciiTheme="majorBidi" w:hAnsiTheme="majorBidi" w:cstheme="majorBidi"/>
            <w:b/>
            <w:bCs/>
            <w:sz w:val="24"/>
            <w:szCs w:val="24"/>
            <w:u w:val="single"/>
            <w:rPrChange w:id="2665" w:author="Author">
              <w:rPr>
                <w:rFonts w:asciiTheme="majorBidi" w:hAnsiTheme="majorBidi" w:cstheme="majorBidi"/>
                <w:b/>
                <w:bCs/>
                <w:sz w:val="26"/>
                <w:szCs w:val="26"/>
                <w:u w:val="single"/>
                <w:lang w:val="en"/>
              </w:rPr>
            </w:rPrChange>
          </w:rPr>
          <w:t>– Winner’s</w:t>
        </w:r>
      </w:ins>
      <w:r w:rsidRPr="00FC35EB">
        <w:rPr>
          <w:rFonts w:asciiTheme="majorBidi" w:hAnsiTheme="majorBidi" w:cstheme="majorBidi"/>
          <w:b/>
          <w:bCs/>
          <w:sz w:val="24"/>
          <w:szCs w:val="24"/>
          <w:u w:val="single"/>
          <w:rPrChange w:id="2666" w:author="Author">
            <w:rPr>
              <w:rFonts w:asciiTheme="majorBidi" w:hAnsiTheme="majorBidi" w:cstheme="majorBidi"/>
              <w:b/>
              <w:bCs/>
              <w:sz w:val="26"/>
              <w:szCs w:val="26"/>
              <w:u w:val="single"/>
              <w:lang w:val="en"/>
            </w:rPr>
          </w:rPrChange>
        </w:rPr>
        <w:t xml:space="preserve"> Request </w:t>
      </w:r>
      <w:del w:id="2667" w:author="Author">
        <w:r w:rsidRPr="00FC35EB" w:rsidDel="00B821D0">
          <w:rPr>
            <w:rFonts w:asciiTheme="majorBidi" w:hAnsiTheme="majorBidi" w:cstheme="majorBidi"/>
            <w:b/>
            <w:bCs/>
            <w:sz w:val="24"/>
            <w:szCs w:val="24"/>
            <w:u w:val="single"/>
            <w:rPrChange w:id="2668" w:author="Author">
              <w:rPr>
                <w:rFonts w:asciiTheme="majorBidi" w:hAnsiTheme="majorBidi" w:cstheme="majorBidi"/>
                <w:b/>
                <w:bCs/>
                <w:sz w:val="26"/>
                <w:szCs w:val="26"/>
                <w:u w:val="single"/>
                <w:lang w:val="en"/>
              </w:rPr>
            </w:rPrChange>
          </w:rPr>
          <w:delText xml:space="preserve">To </w:delText>
        </w:r>
      </w:del>
      <w:ins w:id="2669" w:author="Author">
        <w:r w:rsidR="00B821D0" w:rsidRPr="00FC35EB">
          <w:rPr>
            <w:rFonts w:asciiTheme="majorBidi" w:hAnsiTheme="majorBidi" w:cstheme="majorBidi"/>
            <w:b/>
            <w:bCs/>
            <w:sz w:val="24"/>
            <w:szCs w:val="24"/>
            <w:u w:val="single"/>
            <w:rPrChange w:id="2670" w:author="Author">
              <w:rPr>
                <w:rFonts w:asciiTheme="majorBidi" w:hAnsiTheme="majorBidi" w:cstheme="majorBidi"/>
                <w:b/>
                <w:bCs/>
                <w:sz w:val="26"/>
                <w:szCs w:val="26"/>
                <w:u w:val="single"/>
                <w:lang w:val="en"/>
              </w:rPr>
            </w:rPrChange>
          </w:rPr>
          <w:t xml:space="preserve">to </w:t>
        </w:r>
      </w:ins>
      <w:r w:rsidRPr="00FC35EB">
        <w:rPr>
          <w:rFonts w:asciiTheme="majorBidi" w:hAnsiTheme="majorBidi" w:cstheme="majorBidi"/>
          <w:b/>
          <w:bCs/>
          <w:sz w:val="24"/>
          <w:szCs w:val="24"/>
          <w:u w:val="single"/>
          <w:rPrChange w:id="2671" w:author="Author">
            <w:rPr>
              <w:rFonts w:asciiTheme="majorBidi" w:hAnsiTheme="majorBidi" w:cstheme="majorBidi"/>
              <w:b/>
              <w:bCs/>
              <w:sz w:val="26"/>
              <w:szCs w:val="26"/>
              <w:u w:val="single"/>
              <w:lang w:val="en"/>
            </w:rPr>
          </w:rPrChange>
        </w:rPr>
        <w:t xml:space="preserve">Receive Reimbursement </w:t>
      </w:r>
      <w:del w:id="2672" w:author="Author">
        <w:r w:rsidRPr="00FC35EB" w:rsidDel="00B821D0">
          <w:rPr>
            <w:rFonts w:asciiTheme="majorBidi" w:hAnsiTheme="majorBidi" w:cstheme="majorBidi"/>
            <w:b/>
            <w:bCs/>
            <w:sz w:val="24"/>
            <w:szCs w:val="24"/>
            <w:u w:val="single"/>
            <w:rPrChange w:id="2673" w:author="Author">
              <w:rPr>
                <w:rFonts w:asciiTheme="majorBidi" w:hAnsiTheme="majorBidi" w:cstheme="majorBidi"/>
                <w:b/>
                <w:bCs/>
                <w:sz w:val="26"/>
                <w:szCs w:val="26"/>
                <w:u w:val="single"/>
                <w:lang w:val="en"/>
              </w:rPr>
            </w:rPrChange>
          </w:rPr>
          <w:delText xml:space="preserve">Of </w:delText>
        </w:r>
      </w:del>
      <w:ins w:id="2674" w:author="Author">
        <w:r w:rsidR="00B821D0" w:rsidRPr="00FC35EB">
          <w:rPr>
            <w:rFonts w:asciiTheme="majorBidi" w:hAnsiTheme="majorBidi" w:cstheme="majorBidi"/>
            <w:b/>
            <w:bCs/>
            <w:sz w:val="24"/>
            <w:szCs w:val="24"/>
            <w:u w:val="single"/>
            <w:rPrChange w:id="2675" w:author="Author">
              <w:rPr>
                <w:rFonts w:asciiTheme="majorBidi" w:hAnsiTheme="majorBidi" w:cstheme="majorBidi"/>
                <w:b/>
                <w:bCs/>
                <w:sz w:val="26"/>
                <w:szCs w:val="26"/>
                <w:u w:val="single"/>
                <w:lang w:val="en"/>
              </w:rPr>
            </w:rPrChange>
          </w:rPr>
          <w:t xml:space="preserve">of </w:t>
        </w:r>
      </w:ins>
      <w:r w:rsidRPr="00FC35EB">
        <w:rPr>
          <w:rFonts w:asciiTheme="majorBidi" w:hAnsiTheme="majorBidi" w:cstheme="majorBidi"/>
          <w:b/>
          <w:bCs/>
          <w:sz w:val="24"/>
          <w:szCs w:val="24"/>
          <w:u w:val="single"/>
          <w:rPrChange w:id="2676" w:author="Author">
            <w:rPr>
              <w:rFonts w:asciiTheme="majorBidi" w:hAnsiTheme="majorBidi" w:cstheme="majorBidi"/>
              <w:b/>
              <w:bCs/>
              <w:sz w:val="26"/>
              <w:szCs w:val="26"/>
              <w:u w:val="single"/>
              <w:lang w:val="en"/>
            </w:rPr>
          </w:rPrChange>
        </w:rPr>
        <w:t xml:space="preserve">Expenses </w:t>
      </w:r>
      <w:del w:id="2677" w:author="Author">
        <w:r w:rsidRPr="00FC35EB" w:rsidDel="00B821D0">
          <w:rPr>
            <w:rFonts w:asciiTheme="majorBidi" w:hAnsiTheme="majorBidi" w:cstheme="majorBidi"/>
            <w:b/>
            <w:bCs/>
            <w:sz w:val="24"/>
            <w:szCs w:val="24"/>
            <w:u w:val="single"/>
            <w:rPrChange w:id="2678" w:author="Author">
              <w:rPr>
                <w:rFonts w:asciiTheme="majorBidi" w:hAnsiTheme="majorBidi" w:cstheme="majorBidi"/>
                <w:b/>
                <w:bCs/>
                <w:sz w:val="26"/>
                <w:szCs w:val="26"/>
                <w:u w:val="single"/>
                <w:lang w:val="en"/>
              </w:rPr>
            </w:rPrChange>
          </w:rPr>
          <w:delText xml:space="preserve">For </w:delText>
        </w:r>
      </w:del>
      <w:ins w:id="2679" w:author="Author">
        <w:r w:rsidR="00B821D0" w:rsidRPr="00FC35EB">
          <w:rPr>
            <w:rFonts w:asciiTheme="majorBidi" w:hAnsiTheme="majorBidi" w:cstheme="majorBidi"/>
            <w:b/>
            <w:bCs/>
            <w:sz w:val="24"/>
            <w:szCs w:val="24"/>
            <w:u w:val="single"/>
            <w:rPrChange w:id="2680" w:author="Author">
              <w:rPr>
                <w:rFonts w:asciiTheme="majorBidi" w:hAnsiTheme="majorBidi" w:cstheme="majorBidi"/>
                <w:b/>
                <w:bCs/>
                <w:sz w:val="26"/>
                <w:szCs w:val="26"/>
                <w:u w:val="single"/>
                <w:lang w:val="en"/>
              </w:rPr>
            </w:rPrChange>
          </w:rPr>
          <w:t xml:space="preserve">for </w:t>
        </w:r>
      </w:ins>
      <w:r w:rsidRPr="00FC35EB">
        <w:rPr>
          <w:rFonts w:asciiTheme="majorBidi" w:hAnsiTheme="majorBidi" w:cstheme="majorBidi"/>
          <w:b/>
          <w:bCs/>
          <w:sz w:val="24"/>
          <w:szCs w:val="24"/>
          <w:u w:val="single"/>
          <w:rPrChange w:id="2681" w:author="Author">
            <w:rPr>
              <w:rFonts w:asciiTheme="majorBidi" w:hAnsiTheme="majorBidi" w:cstheme="majorBidi"/>
              <w:b/>
              <w:bCs/>
              <w:sz w:val="26"/>
              <w:szCs w:val="26"/>
              <w:u w:val="single"/>
              <w:lang w:val="en"/>
            </w:rPr>
          </w:rPrChange>
        </w:rPr>
        <w:t xml:space="preserve">Participating </w:t>
      </w:r>
      <w:del w:id="2682" w:author="Author">
        <w:r w:rsidRPr="00FC35EB" w:rsidDel="00B821D0">
          <w:rPr>
            <w:rFonts w:asciiTheme="majorBidi" w:hAnsiTheme="majorBidi" w:cstheme="majorBidi"/>
            <w:b/>
            <w:bCs/>
            <w:sz w:val="24"/>
            <w:szCs w:val="24"/>
            <w:u w:val="single"/>
            <w:rPrChange w:id="2683" w:author="Author">
              <w:rPr>
                <w:rFonts w:asciiTheme="majorBidi" w:hAnsiTheme="majorBidi" w:cstheme="majorBidi"/>
                <w:b/>
                <w:bCs/>
                <w:sz w:val="26"/>
                <w:szCs w:val="26"/>
                <w:u w:val="single"/>
                <w:lang w:val="en"/>
              </w:rPr>
            </w:rPrChange>
          </w:rPr>
          <w:delText xml:space="preserve">In </w:delText>
        </w:r>
      </w:del>
      <w:ins w:id="2684" w:author="Author">
        <w:r w:rsidR="00B821D0" w:rsidRPr="00FC35EB">
          <w:rPr>
            <w:rFonts w:asciiTheme="majorBidi" w:hAnsiTheme="majorBidi" w:cstheme="majorBidi"/>
            <w:b/>
            <w:bCs/>
            <w:sz w:val="24"/>
            <w:szCs w:val="24"/>
            <w:u w:val="single"/>
            <w:rPrChange w:id="2685" w:author="Author">
              <w:rPr>
                <w:rFonts w:asciiTheme="majorBidi" w:hAnsiTheme="majorBidi" w:cstheme="majorBidi"/>
                <w:b/>
                <w:bCs/>
                <w:sz w:val="26"/>
                <w:szCs w:val="26"/>
                <w:u w:val="single"/>
                <w:lang w:val="en"/>
              </w:rPr>
            </w:rPrChange>
          </w:rPr>
          <w:t xml:space="preserve">in </w:t>
        </w:r>
      </w:ins>
      <w:del w:id="2686" w:author="Author">
        <w:r w:rsidRPr="00FC35EB" w:rsidDel="00B821D0">
          <w:rPr>
            <w:rFonts w:asciiTheme="majorBidi" w:hAnsiTheme="majorBidi" w:cstheme="majorBidi"/>
            <w:b/>
            <w:bCs/>
            <w:sz w:val="24"/>
            <w:szCs w:val="24"/>
            <w:u w:val="single"/>
            <w:rPrChange w:id="2687" w:author="Author">
              <w:rPr>
                <w:rFonts w:asciiTheme="majorBidi" w:hAnsiTheme="majorBidi" w:cstheme="majorBidi"/>
                <w:b/>
                <w:bCs/>
                <w:sz w:val="26"/>
                <w:szCs w:val="26"/>
                <w:u w:val="single"/>
                <w:lang w:val="en"/>
              </w:rPr>
            </w:rPrChange>
          </w:rPr>
          <w:delText xml:space="preserve">A </w:delText>
        </w:r>
      </w:del>
      <w:ins w:id="2688" w:author="Author">
        <w:r w:rsidR="00B821D0" w:rsidRPr="00FC35EB">
          <w:rPr>
            <w:rFonts w:asciiTheme="majorBidi" w:hAnsiTheme="majorBidi" w:cstheme="majorBidi"/>
            <w:b/>
            <w:bCs/>
            <w:sz w:val="24"/>
            <w:szCs w:val="24"/>
            <w:u w:val="single"/>
            <w:rPrChange w:id="2689" w:author="Author">
              <w:rPr>
                <w:rFonts w:asciiTheme="majorBidi" w:hAnsiTheme="majorBidi" w:cstheme="majorBidi"/>
                <w:b/>
                <w:bCs/>
                <w:sz w:val="26"/>
                <w:szCs w:val="26"/>
                <w:u w:val="single"/>
                <w:lang w:val="en"/>
              </w:rPr>
            </w:rPrChange>
          </w:rPr>
          <w:t xml:space="preserve">a </w:t>
        </w:r>
      </w:ins>
      <w:del w:id="2690" w:author="Author">
        <w:r w:rsidRPr="00FC35EB" w:rsidDel="00B821D0">
          <w:rPr>
            <w:rFonts w:asciiTheme="majorBidi" w:hAnsiTheme="majorBidi" w:cstheme="majorBidi"/>
            <w:b/>
            <w:bCs/>
            <w:sz w:val="24"/>
            <w:szCs w:val="24"/>
            <w:u w:val="single"/>
            <w:rPrChange w:id="2691" w:author="Author">
              <w:rPr>
                <w:rFonts w:asciiTheme="majorBidi" w:hAnsiTheme="majorBidi" w:cstheme="majorBidi"/>
                <w:b/>
                <w:bCs/>
                <w:sz w:val="26"/>
                <w:szCs w:val="26"/>
                <w:u w:val="single"/>
                <w:lang w:val="en"/>
              </w:rPr>
            </w:rPrChange>
          </w:rPr>
          <w:delText>Training and courses /</w:delText>
        </w:r>
      </w:del>
      <w:ins w:id="2692" w:author="Author">
        <w:r w:rsidR="00B821D0" w:rsidRPr="00FC35EB">
          <w:rPr>
            <w:rFonts w:asciiTheme="majorBidi" w:hAnsiTheme="majorBidi" w:cstheme="majorBidi"/>
            <w:b/>
            <w:bCs/>
            <w:sz w:val="24"/>
            <w:szCs w:val="24"/>
            <w:u w:val="single"/>
            <w:rPrChange w:id="2693" w:author="Author">
              <w:rPr>
                <w:rFonts w:asciiTheme="majorBidi" w:hAnsiTheme="majorBidi" w:cstheme="majorBidi"/>
                <w:b/>
                <w:bCs/>
                <w:sz w:val="26"/>
                <w:szCs w:val="26"/>
                <w:u w:val="single"/>
                <w:lang w:val="en"/>
              </w:rPr>
            </w:rPrChange>
          </w:rPr>
          <w:t>Convention/</w:t>
        </w:r>
      </w:ins>
      <w:del w:id="2694" w:author="Author">
        <w:r w:rsidRPr="00FC35EB" w:rsidDel="00B821D0">
          <w:rPr>
            <w:rFonts w:asciiTheme="majorBidi" w:hAnsiTheme="majorBidi" w:cstheme="majorBidi"/>
            <w:b/>
            <w:bCs/>
            <w:sz w:val="24"/>
            <w:szCs w:val="24"/>
            <w:u w:val="single"/>
            <w:rPrChange w:id="2695" w:author="Author">
              <w:rPr>
                <w:rFonts w:asciiTheme="majorBidi" w:hAnsiTheme="majorBidi" w:cstheme="majorBidi"/>
                <w:b/>
                <w:bCs/>
                <w:sz w:val="26"/>
                <w:szCs w:val="26"/>
                <w:u w:val="single"/>
                <w:lang w:val="en"/>
              </w:rPr>
            </w:rPrChange>
          </w:rPr>
          <w:delText xml:space="preserve"> </w:delText>
        </w:r>
      </w:del>
      <w:r w:rsidRPr="00FC35EB">
        <w:rPr>
          <w:rFonts w:asciiTheme="majorBidi" w:hAnsiTheme="majorBidi" w:cstheme="majorBidi"/>
          <w:b/>
          <w:bCs/>
          <w:sz w:val="24"/>
          <w:szCs w:val="24"/>
          <w:u w:val="single"/>
          <w:rPrChange w:id="2696" w:author="Author">
            <w:rPr>
              <w:rFonts w:asciiTheme="majorBidi" w:hAnsiTheme="majorBidi" w:cstheme="majorBidi"/>
              <w:b/>
              <w:bCs/>
              <w:sz w:val="26"/>
              <w:szCs w:val="26"/>
              <w:u w:val="single"/>
              <w:lang w:val="en"/>
            </w:rPr>
          </w:rPrChange>
        </w:rPr>
        <w:t>Workshop</w:t>
      </w:r>
      <w:ins w:id="2697" w:author="Author">
        <w:r w:rsidR="00547AE8" w:rsidRPr="00FC35EB">
          <w:rPr>
            <w:rFonts w:asciiTheme="majorBidi" w:hAnsiTheme="majorBidi" w:cstheme="majorBidi"/>
            <w:b/>
            <w:bCs/>
            <w:sz w:val="24"/>
            <w:szCs w:val="24"/>
            <w:u w:val="single"/>
            <w:rPrChange w:id="2698" w:author="Author">
              <w:rPr>
                <w:rFonts w:asciiTheme="majorBidi" w:hAnsiTheme="majorBidi" w:cstheme="majorBidi"/>
                <w:b/>
                <w:bCs/>
                <w:sz w:val="26"/>
                <w:szCs w:val="26"/>
                <w:u w:val="single"/>
                <w:lang w:val="en"/>
              </w:rPr>
            </w:rPrChange>
          </w:rPr>
          <w:t>​</w:t>
        </w:r>
      </w:ins>
      <w:r w:rsidRPr="00FC35EB">
        <w:rPr>
          <w:rFonts w:asciiTheme="majorBidi" w:hAnsiTheme="majorBidi" w:cstheme="majorBidi"/>
          <w:b/>
          <w:bCs/>
          <w:sz w:val="24"/>
          <w:szCs w:val="24"/>
          <w:u w:val="single"/>
          <w:rPrChange w:id="2699" w:author="Author">
            <w:rPr>
              <w:rFonts w:asciiTheme="majorBidi" w:hAnsiTheme="majorBidi" w:cstheme="majorBidi"/>
              <w:b/>
              <w:bCs/>
              <w:sz w:val="26"/>
              <w:szCs w:val="26"/>
              <w:u w:val="single"/>
              <w:lang w:val="en"/>
            </w:rPr>
          </w:rPrChange>
        </w:rPr>
        <w:t>/</w:t>
      </w:r>
      <w:ins w:id="2700" w:author="Author">
        <w:r w:rsidR="00B01BB8" w:rsidRPr="00FC35EB">
          <w:rPr>
            <w:rFonts w:asciiTheme="majorBidi" w:hAnsiTheme="majorBidi" w:cstheme="majorBidi"/>
            <w:b/>
            <w:bCs/>
            <w:sz w:val="24"/>
            <w:szCs w:val="24"/>
            <w:u w:val="single"/>
            <w:rPrChange w:id="2701" w:author="Author">
              <w:rPr>
                <w:rFonts w:asciiTheme="majorBidi" w:hAnsiTheme="majorBidi" w:cstheme="majorBidi"/>
                <w:b/>
                <w:bCs/>
                <w:sz w:val="26"/>
                <w:szCs w:val="26"/>
                <w:u w:val="single"/>
                <w:lang w:val="en"/>
              </w:rPr>
            </w:rPrChange>
          </w:rPr>
          <w:t>Training/Course</w:t>
        </w:r>
      </w:ins>
      <w:del w:id="2702" w:author="Author">
        <w:r w:rsidRPr="00FC35EB" w:rsidDel="00B01BB8">
          <w:rPr>
            <w:rFonts w:asciiTheme="majorBidi" w:hAnsiTheme="majorBidi" w:cstheme="majorBidi"/>
            <w:b/>
            <w:bCs/>
            <w:sz w:val="24"/>
            <w:szCs w:val="24"/>
            <w:u w:val="single"/>
            <w:rPrChange w:id="2703" w:author="Author">
              <w:rPr>
                <w:rFonts w:asciiTheme="majorBidi" w:hAnsiTheme="majorBidi" w:cstheme="majorBidi"/>
                <w:b/>
                <w:bCs/>
                <w:sz w:val="26"/>
                <w:szCs w:val="26"/>
                <w:u w:val="single"/>
                <w:lang w:val="en"/>
              </w:rPr>
            </w:rPrChange>
          </w:rPr>
          <w:delText>Convention I</w:delText>
        </w:r>
      </w:del>
      <w:ins w:id="2704" w:author="Author">
        <w:r w:rsidR="00B01BB8" w:rsidRPr="00FC35EB">
          <w:rPr>
            <w:rFonts w:asciiTheme="majorBidi" w:hAnsiTheme="majorBidi" w:cstheme="majorBidi"/>
            <w:b/>
            <w:bCs/>
            <w:sz w:val="24"/>
            <w:szCs w:val="24"/>
            <w:u w:val="single"/>
            <w:rPrChange w:id="2705" w:author="Author">
              <w:rPr>
                <w:rFonts w:asciiTheme="majorBidi" w:hAnsiTheme="majorBidi" w:cstheme="majorBidi"/>
                <w:b/>
                <w:bCs/>
                <w:sz w:val="26"/>
                <w:szCs w:val="26"/>
                <w:u w:val="single"/>
                <w:lang w:val="en"/>
              </w:rPr>
            </w:rPrChange>
          </w:rPr>
          <w:t xml:space="preserve"> i</w:t>
        </w:r>
      </w:ins>
      <w:r w:rsidRPr="00FC35EB">
        <w:rPr>
          <w:rFonts w:asciiTheme="majorBidi" w:hAnsiTheme="majorBidi" w:cstheme="majorBidi"/>
          <w:b/>
          <w:bCs/>
          <w:sz w:val="24"/>
          <w:szCs w:val="24"/>
          <w:u w:val="single"/>
          <w:rPrChange w:id="2706" w:author="Author">
            <w:rPr>
              <w:rFonts w:asciiTheme="majorBidi" w:hAnsiTheme="majorBidi" w:cstheme="majorBidi"/>
              <w:b/>
              <w:bCs/>
              <w:sz w:val="26"/>
              <w:szCs w:val="26"/>
              <w:u w:val="single"/>
              <w:lang w:val="en"/>
            </w:rPr>
          </w:rPrChange>
        </w:rPr>
        <w:t xml:space="preserve">n Israel or Overseas Supported </w:t>
      </w:r>
      <w:del w:id="2707" w:author="Author">
        <w:r w:rsidRPr="00FC35EB" w:rsidDel="00B01BB8">
          <w:rPr>
            <w:rFonts w:asciiTheme="majorBidi" w:hAnsiTheme="majorBidi" w:cstheme="majorBidi"/>
            <w:b/>
            <w:bCs/>
            <w:sz w:val="24"/>
            <w:szCs w:val="24"/>
            <w:u w:val="single"/>
            <w:rPrChange w:id="2708" w:author="Author">
              <w:rPr>
                <w:rFonts w:asciiTheme="majorBidi" w:hAnsiTheme="majorBidi" w:cstheme="majorBidi"/>
                <w:b/>
                <w:bCs/>
                <w:sz w:val="26"/>
                <w:szCs w:val="26"/>
                <w:u w:val="single"/>
                <w:lang w:val="en"/>
              </w:rPr>
            </w:rPrChange>
          </w:rPr>
          <w:delText xml:space="preserve">By </w:delText>
        </w:r>
      </w:del>
      <w:ins w:id="2709" w:author="Author">
        <w:r w:rsidR="00B01BB8" w:rsidRPr="00FC35EB">
          <w:rPr>
            <w:rFonts w:asciiTheme="majorBidi" w:hAnsiTheme="majorBidi" w:cstheme="majorBidi"/>
            <w:b/>
            <w:bCs/>
            <w:sz w:val="24"/>
            <w:szCs w:val="24"/>
            <w:u w:val="single"/>
            <w:rPrChange w:id="2710" w:author="Author">
              <w:rPr>
                <w:rFonts w:asciiTheme="majorBidi" w:hAnsiTheme="majorBidi" w:cstheme="majorBidi"/>
                <w:b/>
                <w:bCs/>
                <w:sz w:val="26"/>
                <w:szCs w:val="26"/>
                <w:u w:val="single"/>
                <w:lang w:val="en"/>
              </w:rPr>
            </w:rPrChange>
          </w:rPr>
          <w:t xml:space="preserve">by </w:t>
        </w:r>
      </w:ins>
      <w:del w:id="2711" w:author="Author">
        <w:r w:rsidRPr="00FC35EB" w:rsidDel="00B01BB8">
          <w:rPr>
            <w:rFonts w:asciiTheme="majorBidi" w:hAnsiTheme="majorBidi" w:cstheme="majorBidi"/>
            <w:b/>
            <w:bCs/>
            <w:sz w:val="24"/>
            <w:szCs w:val="24"/>
            <w:u w:val="single"/>
            <w:rPrChange w:id="2712" w:author="Author">
              <w:rPr>
                <w:rFonts w:asciiTheme="majorBidi" w:hAnsiTheme="majorBidi" w:cstheme="majorBidi"/>
                <w:b/>
                <w:bCs/>
                <w:sz w:val="26"/>
                <w:szCs w:val="26"/>
                <w:u w:val="single"/>
                <w:lang w:val="en"/>
              </w:rPr>
            </w:rPrChange>
          </w:rPr>
          <w:delText xml:space="preserve">The </w:delText>
        </w:r>
      </w:del>
      <w:ins w:id="2713" w:author="Author">
        <w:r w:rsidR="00B01BB8" w:rsidRPr="00FC35EB">
          <w:rPr>
            <w:rFonts w:asciiTheme="majorBidi" w:hAnsiTheme="majorBidi" w:cstheme="majorBidi"/>
            <w:b/>
            <w:bCs/>
            <w:sz w:val="24"/>
            <w:szCs w:val="24"/>
            <w:u w:val="single"/>
            <w:rPrChange w:id="2714" w:author="Author">
              <w:rPr>
                <w:rFonts w:asciiTheme="majorBidi" w:hAnsiTheme="majorBidi" w:cstheme="majorBidi"/>
                <w:b/>
                <w:bCs/>
                <w:sz w:val="26"/>
                <w:szCs w:val="26"/>
                <w:u w:val="single"/>
                <w:lang w:val="en"/>
              </w:rPr>
            </w:rPrChange>
          </w:rPr>
          <w:t xml:space="preserve">the </w:t>
        </w:r>
      </w:ins>
      <w:r w:rsidRPr="00FC35EB">
        <w:rPr>
          <w:rFonts w:asciiTheme="majorBidi" w:hAnsiTheme="majorBidi" w:cstheme="majorBidi"/>
          <w:b/>
          <w:bCs/>
          <w:sz w:val="24"/>
          <w:szCs w:val="24"/>
          <w:u w:val="single"/>
          <w:rPrChange w:id="2715" w:author="Author">
            <w:rPr>
              <w:rFonts w:asciiTheme="majorBidi" w:hAnsiTheme="majorBidi" w:cstheme="majorBidi"/>
              <w:b/>
              <w:bCs/>
              <w:sz w:val="26"/>
              <w:szCs w:val="26"/>
              <w:u w:val="single"/>
              <w:lang w:val="en"/>
            </w:rPr>
          </w:rPrChange>
        </w:rPr>
        <w:t xml:space="preserve">Mediterranean Sea Research Center </w:t>
      </w:r>
      <w:del w:id="2716" w:author="Author">
        <w:r w:rsidRPr="00FC35EB" w:rsidDel="00B01BB8">
          <w:rPr>
            <w:rFonts w:asciiTheme="majorBidi" w:hAnsiTheme="majorBidi" w:cstheme="majorBidi"/>
            <w:b/>
            <w:bCs/>
            <w:sz w:val="24"/>
            <w:szCs w:val="24"/>
            <w:u w:val="single"/>
            <w:rPrChange w:id="2717" w:author="Author">
              <w:rPr>
                <w:rFonts w:asciiTheme="majorBidi" w:hAnsiTheme="majorBidi" w:cstheme="majorBidi"/>
                <w:b/>
                <w:bCs/>
                <w:sz w:val="26"/>
                <w:szCs w:val="26"/>
                <w:u w:val="single"/>
                <w:lang w:val="en"/>
              </w:rPr>
            </w:rPrChange>
          </w:rPr>
          <w:delText xml:space="preserve">For </w:delText>
        </w:r>
      </w:del>
      <w:ins w:id="2718" w:author="Author">
        <w:r w:rsidR="00B01BB8" w:rsidRPr="00FC35EB">
          <w:rPr>
            <w:rFonts w:asciiTheme="majorBidi" w:hAnsiTheme="majorBidi" w:cstheme="majorBidi"/>
            <w:b/>
            <w:bCs/>
            <w:sz w:val="24"/>
            <w:szCs w:val="24"/>
            <w:u w:val="single"/>
            <w:rPrChange w:id="2719" w:author="Author">
              <w:rPr>
                <w:rFonts w:asciiTheme="majorBidi" w:hAnsiTheme="majorBidi" w:cstheme="majorBidi"/>
                <w:b/>
                <w:bCs/>
                <w:sz w:val="26"/>
                <w:szCs w:val="26"/>
                <w:u w:val="single"/>
                <w:lang w:val="en"/>
              </w:rPr>
            </w:rPrChange>
          </w:rPr>
          <w:t xml:space="preserve">for </w:t>
        </w:r>
      </w:ins>
      <w:r w:rsidRPr="00FC35EB">
        <w:rPr>
          <w:rFonts w:asciiTheme="majorBidi" w:hAnsiTheme="majorBidi" w:cstheme="majorBidi"/>
          <w:b/>
          <w:bCs/>
          <w:sz w:val="24"/>
          <w:szCs w:val="24"/>
          <w:u w:val="single"/>
          <w:rPrChange w:id="2720" w:author="Author">
            <w:rPr>
              <w:rFonts w:asciiTheme="majorBidi" w:hAnsiTheme="majorBidi" w:cstheme="majorBidi"/>
              <w:b/>
              <w:bCs/>
              <w:sz w:val="26"/>
              <w:szCs w:val="26"/>
              <w:u w:val="single"/>
              <w:lang w:val="en"/>
            </w:rPr>
          </w:rPrChange>
        </w:rPr>
        <w:t xml:space="preserve">Israel According </w:t>
      </w:r>
      <w:del w:id="2721" w:author="Author">
        <w:r w:rsidRPr="00FC35EB" w:rsidDel="00B01BB8">
          <w:rPr>
            <w:rFonts w:asciiTheme="majorBidi" w:hAnsiTheme="majorBidi" w:cstheme="majorBidi"/>
            <w:b/>
            <w:bCs/>
            <w:sz w:val="24"/>
            <w:szCs w:val="24"/>
            <w:u w:val="single"/>
            <w:rPrChange w:id="2722" w:author="Author">
              <w:rPr>
                <w:rFonts w:asciiTheme="majorBidi" w:hAnsiTheme="majorBidi" w:cstheme="majorBidi"/>
                <w:b/>
                <w:bCs/>
                <w:sz w:val="26"/>
                <w:szCs w:val="26"/>
                <w:u w:val="single"/>
                <w:lang w:val="en"/>
              </w:rPr>
            </w:rPrChange>
          </w:rPr>
          <w:delText xml:space="preserve">To  </w:delText>
        </w:r>
      </w:del>
      <w:ins w:id="2723" w:author="Author">
        <w:r w:rsidR="00B01BB8" w:rsidRPr="00FC35EB">
          <w:rPr>
            <w:rFonts w:asciiTheme="majorBidi" w:hAnsiTheme="majorBidi" w:cstheme="majorBidi"/>
            <w:b/>
            <w:bCs/>
            <w:sz w:val="24"/>
            <w:szCs w:val="24"/>
            <w:u w:val="single"/>
            <w:rPrChange w:id="2724" w:author="Author">
              <w:rPr>
                <w:rFonts w:asciiTheme="majorBidi" w:hAnsiTheme="majorBidi" w:cstheme="majorBidi"/>
                <w:b/>
                <w:bCs/>
                <w:sz w:val="26"/>
                <w:szCs w:val="26"/>
                <w:u w:val="single"/>
                <w:lang w:val="en"/>
              </w:rPr>
            </w:rPrChange>
          </w:rPr>
          <w:t>to t</w:t>
        </w:r>
      </w:ins>
      <w:del w:id="2725" w:author="Author">
        <w:r w:rsidRPr="00FC35EB" w:rsidDel="00B01BB8">
          <w:rPr>
            <w:rFonts w:asciiTheme="majorBidi" w:hAnsiTheme="majorBidi" w:cstheme="majorBidi"/>
            <w:b/>
            <w:bCs/>
            <w:sz w:val="24"/>
            <w:szCs w:val="24"/>
            <w:u w:val="single"/>
            <w:rPrChange w:id="2726" w:author="Author">
              <w:rPr>
                <w:rFonts w:asciiTheme="majorBidi" w:hAnsiTheme="majorBidi" w:cstheme="majorBidi"/>
                <w:b/>
                <w:bCs/>
                <w:sz w:val="26"/>
                <w:szCs w:val="26"/>
                <w:u w:val="single"/>
                <w:lang w:val="en"/>
              </w:rPr>
            </w:rPrChange>
          </w:rPr>
          <w:delText>T</w:delText>
        </w:r>
      </w:del>
      <w:r w:rsidRPr="00FC35EB">
        <w:rPr>
          <w:rFonts w:asciiTheme="majorBidi" w:hAnsiTheme="majorBidi" w:cstheme="majorBidi"/>
          <w:b/>
          <w:bCs/>
          <w:sz w:val="24"/>
          <w:szCs w:val="24"/>
          <w:u w:val="single"/>
          <w:rPrChange w:id="2727" w:author="Author">
            <w:rPr>
              <w:rFonts w:asciiTheme="majorBidi" w:hAnsiTheme="majorBidi" w:cstheme="majorBidi"/>
              <w:b/>
              <w:bCs/>
              <w:sz w:val="26"/>
              <w:szCs w:val="26"/>
              <w:u w:val="single"/>
              <w:lang w:val="en"/>
            </w:rPr>
          </w:rPrChange>
        </w:rPr>
        <w:t>he Tender</w:t>
      </w:r>
      <w:del w:id="2728" w:author="Author">
        <w:r w:rsidRPr="00FC35EB" w:rsidDel="00B01BB8">
          <w:rPr>
            <w:rFonts w:asciiTheme="majorBidi" w:hAnsiTheme="majorBidi" w:cstheme="majorBidi"/>
            <w:b/>
            <w:bCs/>
            <w:sz w:val="24"/>
            <w:szCs w:val="24"/>
            <w:u w:val="single"/>
            <w:rPrChange w:id="2729" w:author="Author">
              <w:rPr>
                <w:rFonts w:asciiTheme="majorBidi" w:hAnsiTheme="majorBidi" w:cstheme="majorBidi"/>
                <w:b/>
                <w:bCs/>
                <w:sz w:val="26"/>
                <w:szCs w:val="26"/>
                <w:u w:val="single"/>
                <w:lang w:val="en"/>
              </w:rPr>
            </w:rPrChange>
          </w:rPr>
          <w:delText xml:space="preserve">-  </w:delText>
        </w:r>
      </w:del>
      <w:ins w:id="2730" w:author="Author">
        <w:r w:rsidR="00B01BB8" w:rsidRPr="00FC35EB">
          <w:rPr>
            <w:rFonts w:asciiTheme="majorBidi" w:hAnsiTheme="majorBidi" w:cstheme="majorBidi"/>
            <w:b/>
            <w:bCs/>
            <w:sz w:val="24"/>
            <w:szCs w:val="24"/>
            <w:u w:val="single"/>
            <w:rPrChange w:id="2731" w:author="Author">
              <w:rPr>
                <w:rFonts w:asciiTheme="majorBidi" w:hAnsiTheme="majorBidi" w:cstheme="majorBidi"/>
                <w:b/>
                <w:bCs/>
                <w:sz w:val="26"/>
                <w:szCs w:val="26"/>
                <w:u w:val="single"/>
                <w:lang w:val="en"/>
              </w:rPr>
            </w:rPrChange>
          </w:rPr>
          <w:t xml:space="preserve"> – </w:t>
        </w:r>
      </w:ins>
      <w:r w:rsidRPr="00FC35EB">
        <w:rPr>
          <w:rFonts w:asciiTheme="majorBidi" w:hAnsiTheme="majorBidi" w:cstheme="majorBidi"/>
          <w:b/>
          <w:bCs/>
          <w:sz w:val="24"/>
          <w:szCs w:val="24"/>
          <w:u w:val="single"/>
          <w:rPrChange w:id="2732" w:author="Author">
            <w:rPr>
              <w:rFonts w:asciiTheme="majorBidi" w:hAnsiTheme="majorBidi" w:cstheme="majorBidi"/>
              <w:b/>
              <w:bCs/>
              <w:sz w:val="26"/>
              <w:szCs w:val="26"/>
              <w:u w:val="single"/>
              <w:lang w:val="en"/>
            </w:rPr>
          </w:rPrChange>
        </w:rPr>
        <w:t xml:space="preserve">To Receive Funding </w:t>
      </w:r>
      <w:del w:id="2733" w:author="Author">
        <w:r w:rsidRPr="00FC35EB" w:rsidDel="00B01BB8">
          <w:rPr>
            <w:rFonts w:asciiTheme="majorBidi" w:hAnsiTheme="majorBidi" w:cstheme="majorBidi"/>
            <w:b/>
            <w:bCs/>
            <w:sz w:val="24"/>
            <w:szCs w:val="24"/>
            <w:u w:val="single"/>
            <w:rPrChange w:id="2734" w:author="Author">
              <w:rPr>
                <w:rFonts w:asciiTheme="majorBidi" w:hAnsiTheme="majorBidi" w:cstheme="majorBidi"/>
                <w:b/>
                <w:bCs/>
                <w:sz w:val="26"/>
                <w:szCs w:val="26"/>
                <w:u w:val="single"/>
                <w:lang w:val="en"/>
              </w:rPr>
            </w:rPrChange>
          </w:rPr>
          <w:delText xml:space="preserve">To </w:delText>
        </w:r>
      </w:del>
      <w:ins w:id="2735" w:author="Author">
        <w:r w:rsidR="00B01BB8" w:rsidRPr="00FC35EB">
          <w:rPr>
            <w:rFonts w:asciiTheme="majorBidi" w:hAnsiTheme="majorBidi" w:cstheme="majorBidi"/>
            <w:b/>
            <w:bCs/>
            <w:sz w:val="24"/>
            <w:szCs w:val="24"/>
            <w:u w:val="single"/>
            <w:rPrChange w:id="2736" w:author="Author">
              <w:rPr>
                <w:rFonts w:asciiTheme="majorBidi" w:hAnsiTheme="majorBidi" w:cstheme="majorBidi"/>
                <w:b/>
                <w:bCs/>
                <w:sz w:val="26"/>
                <w:szCs w:val="26"/>
                <w:u w:val="single"/>
                <w:lang w:val="en"/>
              </w:rPr>
            </w:rPrChange>
          </w:rPr>
          <w:t xml:space="preserve">to </w:t>
        </w:r>
      </w:ins>
      <w:r w:rsidRPr="00FC35EB">
        <w:rPr>
          <w:rFonts w:asciiTheme="majorBidi" w:hAnsiTheme="majorBidi" w:cstheme="majorBidi"/>
          <w:b/>
          <w:bCs/>
          <w:sz w:val="24"/>
          <w:szCs w:val="24"/>
          <w:u w:val="single"/>
          <w:rPrChange w:id="2737" w:author="Author">
            <w:rPr>
              <w:rFonts w:asciiTheme="majorBidi" w:hAnsiTheme="majorBidi" w:cstheme="majorBidi"/>
              <w:b/>
              <w:bCs/>
              <w:sz w:val="26"/>
              <w:szCs w:val="26"/>
              <w:u w:val="single"/>
              <w:lang w:val="en"/>
            </w:rPr>
          </w:rPrChange>
        </w:rPr>
        <w:t xml:space="preserve">Participate </w:t>
      </w:r>
      <w:del w:id="2738" w:author="Author">
        <w:r w:rsidRPr="00FC35EB" w:rsidDel="00B01BB8">
          <w:rPr>
            <w:rFonts w:asciiTheme="majorBidi" w:hAnsiTheme="majorBidi" w:cstheme="majorBidi"/>
            <w:b/>
            <w:bCs/>
            <w:sz w:val="24"/>
            <w:szCs w:val="24"/>
            <w:u w:val="single"/>
            <w:rPrChange w:id="2739" w:author="Author">
              <w:rPr>
                <w:rFonts w:asciiTheme="majorBidi" w:hAnsiTheme="majorBidi" w:cstheme="majorBidi"/>
                <w:b/>
                <w:bCs/>
                <w:sz w:val="26"/>
                <w:szCs w:val="26"/>
                <w:u w:val="single"/>
                <w:lang w:val="en"/>
              </w:rPr>
            </w:rPrChange>
          </w:rPr>
          <w:delText xml:space="preserve">In </w:delText>
        </w:r>
      </w:del>
      <w:ins w:id="2740" w:author="Author">
        <w:r w:rsidR="00B01BB8" w:rsidRPr="00FC35EB">
          <w:rPr>
            <w:rFonts w:asciiTheme="majorBidi" w:hAnsiTheme="majorBidi" w:cstheme="majorBidi"/>
            <w:b/>
            <w:bCs/>
            <w:sz w:val="24"/>
            <w:szCs w:val="24"/>
            <w:u w:val="single"/>
            <w:rPrChange w:id="2741" w:author="Author">
              <w:rPr>
                <w:rFonts w:asciiTheme="majorBidi" w:hAnsiTheme="majorBidi" w:cstheme="majorBidi"/>
                <w:b/>
                <w:bCs/>
                <w:sz w:val="26"/>
                <w:szCs w:val="26"/>
                <w:u w:val="single"/>
                <w:lang w:val="en"/>
              </w:rPr>
            </w:rPrChange>
          </w:rPr>
          <w:t>in a Convention/</w:t>
        </w:r>
        <w:r w:rsidR="00547AE8" w:rsidRPr="00FC35EB">
          <w:rPr>
            <w:rFonts w:asciiTheme="majorBidi" w:hAnsiTheme="majorBidi" w:cstheme="majorBidi"/>
            <w:b/>
            <w:bCs/>
            <w:sz w:val="24"/>
            <w:szCs w:val="24"/>
            <w:u w:val="single"/>
            <w:rPrChange w:id="2742" w:author="Author">
              <w:rPr>
                <w:rFonts w:asciiTheme="majorBidi" w:hAnsiTheme="majorBidi" w:cstheme="majorBidi"/>
                <w:b/>
                <w:bCs/>
                <w:sz w:val="26"/>
                <w:szCs w:val="26"/>
                <w:u w:val="single"/>
                <w:lang w:val="en"/>
              </w:rPr>
            </w:rPrChange>
          </w:rPr>
          <w:t>​</w:t>
        </w:r>
        <w:r w:rsidR="00B01BB8" w:rsidRPr="00FC35EB">
          <w:rPr>
            <w:rFonts w:asciiTheme="majorBidi" w:hAnsiTheme="majorBidi" w:cstheme="majorBidi"/>
            <w:b/>
            <w:bCs/>
            <w:sz w:val="24"/>
            <w:szCs w:val="24"/>
            <w:u w:val="single"/>
            <w:rPrChange w:id="2743" w:author="Author">
              <w:rPr>
                <w:rFonts w:asciiTheme="majorBidi" w:hAnsiTheme="majorBidi" w:cstheme="majorBidi"/>
                <w:b/>
                <w:bCs/>
                <w:sz w:val="26"/>
                <w:szCs w:val="26"/>
                <w:u w:val="single"/>
                <w:lang w:val="en"/>
              </w:rPr>
            </w:rPrChange>
          </w:rPr>
          <w:t>Workshop/</w:t>
        </w:r>
      </w:ins>
      <w:r w:rsidRPr="00FC35EB">
        <w:rPr>
          <w:rFonts w:asciiTheme="majorBidi" w:hAnsiTheme="majorBidi" w:cstheme="majorBidi"/>
          <w:b/>
          <w:bCs/>
          <w:sz w:val="24"/>
          <w:szCs w:val="24"/>
          <w:u w:val="single"/>
          <w:rPrChange w:id="2744" w:author="Author">
            <w:rPr>
              <w:rFonts w:asciiTheme="majorBidi" w:hAnsiTheme="majorBidi" w:cstheme="majorBidi"/>
              <w:b/>
              <w:bCs/>
              <w:sz w:val="26"/>
              <w:szCs w:val="26"/>
              <w:u w:val="single"/>
              <w:lang w:val="en"/>
            </w:rPr>
          </w:rPrChange>
        </w:rPr>
        <w:t>Training</w:t>
      </w:r>
      <w:ins w:id="2745" w:author="Author">
        <w:r w:rsidR="00B01BB8" w:rsidRPr="00FC35EB">
          <w:rPr>
            <w:rFonts w:asciiTheme="majorBidi" w:hAnsiTheme="majorBidi" w:cstheme="majorBidi"/>
            <w:b/>
            <w:bCs/>
            <w:sz w:val="24"/>
            <w:szCs w:val="24"/>
            <w:u w:val="single"/>
            <w:rPrChange w:id="2746" w:author="Author">
              <w:rPr>
                <w:rFonts w:asciiTheme="majorBidi" w:hAnsiTheme="majorBidi" w:cstheme="majorBidi"/>
                <w:b/>
                <w:bCs/>
                <w:sz w:val="26"/>
                <w:szCs w:val="26"/>
                <w:u w:val="single"/>
                <w:lang w:val="en"/>
              </w:rPr>
            </w:rPrChange>
          </w:rPr>
          <w:t>/Course</w:t>
        </w:r>
      </w:ins>
      <w:del w:id="2747" w:author="Author">
        <w:r w:rsidRPr="00FC35EB" w:rsidDel="00B01BB8">
          <w:rPr>
            <w:rFonts w:asciiTheme="majorBidi" w:hAnsiTheme="majorBidi" w:cstheme="majorBidi"/>
            <w:b/>
            <w:bCs/>
            <w:sz w:val="24"/>
            <w:szCs w:val="24"/>
            <w:u w:val="single"/>
            <w:rPrChange w:id="2748" w:author="Author">
              <w:rPr>
                <w:rFonts w:asciiTheme="majorBidi" w:hAnsiTheme="majorBidi" w:cstheme="majorBidi"/>
                <w:b/>
                <w:bCs/>
                <w:sz w:val="26"/>
                <w:szCs w:val="26"/>
                <w:u w:val="single"/>
                <w:lang w:val="en"/>
              </w:rPr>
            </w:rPrChange>
          </w:rPr>
          <w:delText xml:space="preserve"> and courses</w:delText>
        </w:r>
      </w:del>
      <w:r w:rsidRPr="00FC35EB">
        <w:rPr>
          <w:rFonts w:asciiTheme="majorBidi" w:hAnsiTheme="majorBidi" w:cstheme="majorBidi"/>
          <w:b/>
          <w:bCs/>
          <w:sz w:val="24"/>
          <w:szCs w:val="24"/>
          <w:u w:val="single"/>
          <w:rPrChange w:id="2749" w:author="Author">
            <w:rPr>
              <w:rFonts w:asciiTheme="majorBidi" w:hAnsiTheme="majorBidi" w:cstheme="majorBidi"/>
              <w:b/>
              <w:bCs/>
              <w:sz w:val="26"/>
              <w:szCs w:val="26"/>
              <w:u w:val="single"/>
              <w:lang w:val="en"/>
            </w:rPr>
          </w:rPrChange>
        </w:rPr>
        <w:t xml:space="preserve"> </w:t>
      </w:r>
      <w:del w:id="2750" w:author="Author">
        <w:r w:rsidRPr="00FC35EB" w:rsidDel="00B01BB8">
          <w:rPr>
            <w:rFonts w:asciiTheme="majorBidi" w:hAnsiTheme="majorBidi" w:cstheme="majorBidi"/>
            <w:b/>
            <w:bCs/>
            <w:sz w:val="24"/>
            <w:szCs w:val="24"/>
            <w:u w:val="single"/>
            <w:rPrChange w:id="2751" w:author="Author">
              <w:rPr>
                <w:rFonts w:asciiTheme="majorBidi" w:hAnsiTheme="majorBidi" w:cstheme="majorBidi"/>
                <w:b/>
                <w:bCs/>
                <w:sz w:val="26"/>
                <w:szCs w:val="26"/>
                <w:u w:val="single"/>
                <w:lang w:val="en"/>
              </w:rPr>
            </w:rPrChange>
          </w:rPr>
          <w:delText>Workshops/Conventions In</w:delText>
        </w:r>
      </w:del>
      <w:ins w:id="2752" w:author="Author">
        <w:r w:rsidR="00B01BB8" w:rsidRPr="00FC35EB">
          <w:rPr>
            <w:rFonts w:asciiTheme="majorBidi" w:hAnsiTheme="majorBidi" w:cstheme="majorBidi"/>
            <w:b/>
            <w:bCs/>
            <w:sz w:val="24"/>
            <w:szCs w:val="24"/>
            <w:u w:val="single"/>
            <w:rPrChange w:id="2753" w:author="Author">
              <w:rPr>
                <w:rFonts w:asciiTheme="majorBidi" w:hAnsiTheme="majorBidi" w:cstheme="majorBidi"/>
                <w:b/>
                <w:bCs/>
                <w:sz w:val="26"/>
                <w:szCs w:val="26"/>
                <w:u w:val="single"/>
                <w:lang w:val="en"/>
              </w:rPr>
            </w:rPrChange>
          </w:rPr>
          <w:t>in</w:t>
        </w:r>
      </w:ins>
      <w:r w:rsidRPr="00FC35EB">
        <w:rPr>
          <w:rFonts w:asciiTheme="majorBidi" w:hAnsiTheme="majorBidi" w:cstheme="majorBidi"/>
          <w:b/>
          <w:bCs/>
          <w:sz w:val="24"/>
          <w:szCs w:val="24"/>
          <w:u w:val="single"/>
          <w:rPrChange w:id="2754" w:author="Author">
            <w:rPr>
              <w:rFonts w:asciiTheme="majorBidi" w:hAnsiTheme="majorBidi" w:cstheme="majorBidi"/>
              <w:b/>
              <w:bCs/>
              <w:sz w:val="26"/>
              <w:szCs w:val="26"/>
              <w:u w:val="single"/>
              <w:lang w:val="en"/>
            </w:rPr>
          </w:rPrChange>
        </w:rPr>
        <w:t xml:space="preserve"> Israel or Overseas </w:t>
      </w:r>
      <w:del w:id="2755" w:author="Author">
        <w:r w:rsidRPr="00FC35EB" w:rsidDel="00B01BB8">
          <w:rPr>
            <w:rFonts w:asciiTheme="majorBidi" w:hAnsiTheme="majorBidi" w:cstheme="majorBidi"/>
            <w:b/>
            <w:bCs/>
            <w:sz w:val="24"/>
            <w:szCs w:val="24"/>
            <w:u w:val="single"/>
            <w:rPrChange w:id="2756" w:author="Author">
              <w:rPr>
                <w:rFonts w:asciiTheme="majorBidi" w:hAnsiTheme="majorBidi" w:cstheme="majorBidi"/>
                <w:b/>
                <w:bCs/>
                <w:sz w:val="26"/>
                <w:szCs w:val="26"/>
                <w:u w:val="single"/>
                <w:lang w:val="en"/>
              </w:rPr>
            </w:rPrChange>
          </w:rPr>
          <w:delText xml:space="preserve"> I</w:delText>
        </w:r>
      </w:del>
      <w:ins w:id="2757" w:author="Author">
        <w:r w:rsidR="00B01BB8" w:rsidRPr="00FC35EB">
          <w:rPr>
            <w:rFonts w:asciiTheme="majorBidi" w:hAnsiTheme="majorBidi" w:cstheme="majorBidi"/>
            <w:b/>
            <w:bCs/>
            <w:sz w:val="24"/>
            <w:szCs w:val="24"/>
            <w:u w:val="single"/>
            <w:rPrChange w:id="2758" w:author="Author">
              <w:rPr>
                <w:rFonts w:asciiTheme="majorBidi" w:hAnsiTheme="majorBidi" w:cstheme="majorBidi"/>
                <w:b/>
                <w:bCs/>
                <w:sz w:val="26"/>
                <w:szCs w:val="26"/>
                <w:u w:val="single"/>
                <w:lang w:val="en"/>
              </w:rPr>
            </w:rPrChange>
          </w:rPr>
          <w:t>i</w:t>
        </w:r>
      </w:ins>
      <w:r w:rsidRPr="00FC35EB">
        <w:rPr>
          <w:rFonts w:asciiTheme="majorBidi" w:hAnsiTheme="majorBidi" w:cstheme="majorBidi"/>
          <w:b/>
          <w:bCs/>
          <w:sz w:val="24"/>
          <w:szCs w:val="24"/>
          <w:u w:val="single"/>
          <w:rPrChange w:id="2759" w:author="Author">
            <w:rPr>
              <w:rFonts w:asciiTheme="majorBidi" w:hAnsiTheme="majorBidi" w:cstheme="majorBidi"/>
              <w:b/>
              <w:bCs/>
              <w:sz w:val="26"/>
              <w:szCs w:val="26"/>
              <w:u w:val="single"/>
              <w:lang w:val="en"/>
            </w:rPr>
          </w:rPrChange>
        </w:rPr>
        <w:t xml:space="preserve">n </w:t>
      </w:r>
      <w:del w:id="2760" w:author="Author">
        <w:r w:rsidRPr="00FC35EB" w:rsidDel="00B01BB8">
          <w:rPr>
            <w:rFonts w:asciiTheme="majorBidi" w:hAnsiTheme="majorBidi" w:cstheme="majorBidi"/>
            <w:b/>
            <w:bCs/>
            <w:sz w:val="24"/>
            <w:szCs w:val="24"/>
            <w:u w:val="single"/>
            <w:rPrChange w:id="2761" w:author="Author">
              <w:rPr>
                <w:rFonts w:asciiTheme="majorBidi" w:hAnsiTheme="majorBidi" w:cstheme="majorBidi"/>
                <w:b/>
                <w:bCs/>
                <w:sz w:val="26"/>
                <w:szCs w:val="26"/>
                <w:u w:val="single"/>
                <w:lang w:val="en"/>
              </w:rPr>
            </w:rPrChange>
          </w:rPr>
          <w:delText xml:space="preserve">The </w:delText>
        </w:r>
      </w:del>
      <w:ins w:id="2762" w:author="Author">
        <w:r w:rsidR="00B01BB8" w:rsidRPr="00FC35EB">
          <w:rPr>
            <w:rFonts w:asciiTheme="majorBidi" w:hAnsiTheme="majorBidi" w:cstheme="majorBidi"/>
            <w:b/>
            <w:bCs/>
            <w:sz w:val="24"/>
            <w:szCs w:val="24"/>
            <w:u w:val="single"/>
            <w:rPrChange w:id="2763" w:author="Author">
              <w:rPr>
                <w:rFonts w:asciiTheme="majorBidi" w:hAnsiTheme="majorBidi" w:cstheme="majorBidi"/>
                <w:b/>
                <w:bCs/>
                <w:sz w:val="26"/>
                <w:szCs w:val="26"/>
                <w:u w:val="single"/>
                <w:lang w:val="en"/>
              </w:rPr>
            </w:rPrChange>
          </w:rPr>
          <w:t xml:space="preserve">the </w:t>
        </w:r>
      </w:ins>
      <w:r w:rsidRPr="00FC35EB">
        <w:rPr>
          <w:rFonts w:asciiTheme="majorBidi" w:hAnsiTheme="majorBidi" w:cstheme="majorBidi"/>
          <w:b/>
          <w:bCs/>
          <w:sz w:val="24"/>
          <w:szCs w:val="24"/>
          <w:u w:val="single"/>
          <w:rPrChange w:id="2764" w:author="Author">
            <w:rPr>
              <w:rFonts w:asciiTheme="majorBidi" w:hAnsiTheme="majorBidi" w:cstheme="majorBidi"/>
              <w:b/>
              <w:bCs/>
              <w:sz w:val="26"/>
              <w:szCs w:val="26"/>
              <w:u w:val="single"/>
              <w:lang w:val="en"/>
            </w:rPr>
          </w:rPrChange>
        </w:rPr>
        <w:t xml:space="preserve">Sea Sciences Field </w:t>
      </w:r>
      <w:del w:id="2765" w:author="Author">
        <w:r w:rsidRPr="00FC35EB" w:rsidDel="00B01BB8">
          <w:rPr>
            <w:rFonts w:asciiTheme="majorBidi" w:hAnsiTheme="majorBidi" w:cstheme="majorBidi"/>
            <w:b/>
            <w:bCs/>
            <w:sz w:val="24"/>
            <w:szCs w:val="24"/>
            <w:u w:val="single"/>
            <w:rPrChange w:id="2766" w:author="Author">
              <w:rPr>
                <w:rFonts w:asciiTheme="majorBidi" w:hAnsiTheme="majorBidi" w:cstheme="majorBidi"/>
                <w:b/>
                <w:bCs/>
                <w:sz w:val="26"/>
                <w:szCs w:val="26"/>
                <w:u w:val="single"/>
                <w:lang w:val="en"/>
              </w:rPr>
            </w:rPrChange>
          </w:rPr>
          <w:delText xml:space="preserve">For </w:delText>
        </w:r>
      </w:del>
      <w:ins w:id="2767" w:author="Author">
        <w:r w:rsidR="00B01BB8" w:rsidRPr="00FC35EB">
          <w:rPr>
            <w:rFonts w:asciiTheme="majorBidi" w:hAnsiTheme="majorBidi" w:cstheme="majorBidi"/>
            <w:b/>
            <w:bCs/>
            <w:sz w:val="24"/>
            <w:szCs w:val="24"/>
            <w:u w:val="single"/>
            <w:rPrChange w:id="2768" w:author="Author">
              <w:rPr>
                <w:rFonts w:asciiTheme="majorBidi" w:hAnsiTheme="majorBidi" w:cstheme="majorBidi"/>
                <w:b/>
                <w:bCs/>
                <w:sz w:val="26"/>
                <w:szCs w:val="26"/>
                <w:u w:val="single"/>
                <w:lang w:val="en"/>
              </w:rPr>
            </w:rPrChange>
          </w:rPr>
          <w:t xml:space="preserve">for </w:t>
        </w:r>
      </w:ins>
      <w:r w:rsidRPr="00FC35EB">
        <w:rPr>
          <w:rFonts w:asciiTheme="majorBidi" w:hAnsiTheme="majorBidi" w:cstheme="majorBidi"/>
          <w:b/>
          <w:bCs/>
          <w:sz w:val="24"/>
          <w:szCs w:val="24"/>
          <w:u w:val="single"/>
          <w:rPrChange w:id="2769" w:author="Author">
            <w:rPr>
              <w:rFonts w:asciiTheme="majorBidi" w:hAnsiTheme="majorBidi" w:cstheme="majorBidi"/>
              <w:b/>
              <w:bCs/>
              <w:sz w:val="26"/>
              <w:szCs w:val="26"/>
              <w:u w:val="single"/>
              <w:lang w:val="en"/>
            </w:rPr>
          </w:rPrChange>
        </w:rPr>
        <w:t xml:space="preserve">Students Holding </w:t>
      </w:r>
      <w:ins w:id="2770" w:author="Author">
        <w:r w:rsidR="00B01BB8" w:rsidRPr="00FC35EB">
          <w:rPr>
            <w:rFonts w:asciiTheme="majorBidi" w:hAnsiTheme="majorBidi" w:cstheme="majorBidi"/>
            <w:b/>
            <w:bCs/>
            <w:sz w:val="24"/>
            <w:szCs w:val="24"/>
            <w:u w:val="single"/>
            <w:rPrChange w:id="2771" w:author="Author">
              <w:rPr>
                <w:rFonts w:asciiTheme="majorBidi" w:hAnsiTheme="majorBidi" w:cstheme="majorBidi"/>
                <w:b/>
                <w:bCs/>
                <w:sz w:val="26"/>
                <w:szCs w:val="26"/>
                <w:u w:val="single"/>
                <w:lang w:val="en"/>
              </w:rPr>
            </w:rPrChange>
          </w:rPr>
          <w:t xml:space="preserve">an </w:t>
        </w:r>
      </w:ins>
      <w:r w:rsidRPr="00FC35EB">
        <w:rPr>
          <w:rFonts w:asciiTheme="majorBidi" w:hAnsiTheme="majorBidi" w:cstheme="majorBidi"/>
          <w:b/>
          <w:bCs/>
          <w:sz w:val="24"/>
          <w:szCs w:val="24"/>
          <w:u w:val="single"/>
          <w:rPrChange w:id="2772" w:author="Author">
            <w:rPr>
              <w:rFonts w:asciiTheme="majorBidi" w:hAnsiTheme="majorBidi" w:cstheme="majorBidi"/>
              <w:b/>
              <w:bCs/>
              <w:sz w:val="26"/>
              <w:szCs w:val="26"/>
              <w:u w:val="single"/>
              <w:lang w:val="en"/>
            </w:rPr>
          </w:rPrChange>
        </w:rPr>
        <w:t>Advanced Degree</w:t>
      </w:r>
      <w:del w:id="2773" w:author="Author">
        <w:r w:rsidRPr="00FC35EB" w:rsidDel="00B01BB8">
          <w:rPr>
            <w:rFonts w:asciiTheme="majorBidi" w:hAnsiTheme="majorBidi" w:cstheme="majorBidi"/>
            <w:b/>
            <w:bCs/>
            <w:sz w:val="24"/>
            <w:szCs w:val="24"/>
            <w:u w:val="single"/>
            <w:rPrChange w:id="2774" w:author="Author">
              <w:rPr>
                <w:rFonts w:asciiTheme="majorBidi" w:hAnsiTheme="majorBidi" w:cstheme="majorBidi"/>
                <w:b/>
                <w:bCs/>
                <w:sz w:val="26"/>
                <w:szCs w:val="26"/>
                <w:u w:val="single"/>
                <w:lang w:val="en"/>
              </w:rPr>
            </w:rPrChange>
          </w:rPr>
          <w:delText>s</w:delText>
        </w:r>
      </w:del>
      <w:r w:rsidRPr="00FC35EB">
        <w:rPr>
          <w:rFonts w:asciiTheme="majorBidi" w:hAnsiTheme="majorBidi" w:cstheme="majorBidi"/>
          <w:b/>
          <w:bCs/>
          <w:sz w:val="24"/>
          <w:szCs w:val="24"/>
          <w:u w:val="single"/>
          <w:rPrChange w:id="2775" w:author="Author">
            <w:rPr>
              <w:rFonts w:asciiTheme="majorBidi" w:hAnsiTheme="majorBidi" w:cstheme="majorBidi"/>
              <w:b/>
              <w:bCs/>
              <w:sz w:val="26"/>
              <w:szCs w:val="26"/>
              <w:u w:val="single"/>
              <w:lang w:val="en"/>
            </w:rPr>
          </w:rPrChange>
        </w:rPr>
        <w:t xml:space="preserve"> (Master’s, Doctorate</w:t>
      </w:r>
      <w:ins w:id="2776" w:author="Author">
        <w:r w:rsidR="00B01BB8" w:rsidRPr="00FC35EB">
          <w:rPr>
            <w:rFonts w:asciiTheme="majorBidi" w:hAnsiTheme="majorBidi" w:cstheme="majorBidi"/>
            <w:b/>
            <w:bCs/>
            <w:sz w:val="24"/>
            <w:szCs w:val="24"/>
            <w:u w:val="single"/>
            <w:rPrChange w:id="2777" w:author="Author">
              <w:rPr>
                <w:rFonts w:asciiTheme="majorBidi" w:hAnsiTheme="majorBidi" w:cstheme="majorBidi"/>
                <w:b/>
                <w:bCs/>
                <w:sz w:val="26"/>
                <w:szCs w:val="26"/>
                <w:u w:val="single"/>
                <w:lang w:val="en"/>
              </w:rPr>
            </w:rPrChange>
          </w:rPr>
          <w:t xml:space="preserve">, or </w:t>
        </w:r>
      </w:ins>
      <w:del w:id="2778" w:author="Author">
        <w:r w:rsidRPr="00FC35EB" w:rsidDel="00B01BB8">
          <w:rPr>
            <w:rFonts w:asciiTheme="majorBidi" w:hAnsiTheme="majorBidi" w:cstheme="majorBidi"/>
            <w:b/>
            <w:bCs/>
            <w:sz w:val="24"/>
            <w:szCs w:val="24"/>
            <w:u w:val="single"/>
            <w:rPrChange w:id="2779" w:author="Author">
              <w:rPr>
                <w:rFonts w:asciiTheme="majorBidi" w:hAnsiTheme="majorBidi" w:cstheme="majorBidi"/>
                <w:b/>
                <w:bCs/>
                <w:sz w:val="26"/>
                <w:szCs w:val="26"/>
                <w:u w:val="single"/>
                <w:lang w:val="en"/>
              </w:rPr>
            </w:rPrChange>
          </w:rPr>
          <w:delText xml:space="preserve"> And </w:delText>
        </w:r>
      </w:del>
      <w:r w:rsidRPr="00FC35EB">
        <w:rPr>
          <w:rFonts w:asciiTheme="majorBidi" w:hAnsiTheme="majorBidi" w:cstheme="majorBidi"/>
          <w:b/>
          <w:bCs/>
          <w:sz w:val="24"/>
          <w:szCs w:val="24"/>
          <w:u w:val="single"/>
          <w:rPrChange w:id="2780" w:author="Author">
            <w:rPr>
              <w:rFonts w:asciiTheme="majorBidi" w:hAnsiTheme="majorBidi" w:cstheme="majorBidi"/>
              <w:b/>
              <w:bCs/>
              <w:sz w:val="26"/>
              <w:szCs w:val="26"/>
              <w:u w:val="single"/>
              <w:lang w:val="en"/>
            </w:rPr>
          </w:rPrChange>
        </w:rPr>
        <w:t>Post</w:t>
      </w:r>
      <w:ins w:id="2781" w:author="Author">
        <w:r w:rsidR="00B01BB8" w:rsidRPr="00FC35EB">
          <w:rPr>
            <w:rFonts w:asciiTheme="majorBidi" w:hAnsiTheme="majorBidi" w:cstheme="majorBidi"/>
            <w:b/>
            <w:bCs/>
            <w:sz w:val="24"/>
            <w:szCs w:val="24"/>
            <w:u w:val="single"/>
            <w:rPrChange w:id="2782" w:author="Author">
              <w:rPr>
                <w:rFonts w:asciiTheme="majorBidi" w:hAnsiTheme="majorBidi" w:cstheme="majorBidi"/>
                <w:b/>
                <w:bCs/>
                <w:sz w:val="26"/>
                <w:szCs w:val="26"/>
                <w:u w:val="single"/>
                <w:lang w:val="en"/>
              </w:rPr>
            </w:rPrChange>
          </w:rPr>
          <w:t>d</w:t>
        </w:r>
      </w:ins>
      <w:del w:id="2783" w:author="Author">
        <w:r w:rsidRPr="00FC35EB" w:rsidDel="00B01BB8">
          <w:rPr>
            <w:rFonts w:asciiTheme="majorBidi" w:hAnsiTheme="majorBidi" w:cstheme="majorBidi"/>
            <w:b/>
            <w:bCs/>
            <w:sz w:val="24"/>
            <w:szCs w:val="24"/>
            <w:u w:val="single"/>
            <w:rPrChange w:id="2784" w:author="Author">
              <w:rPr>
                <w:rFonts w:asciiTheme="majorBidi" w:hAnsiTheme="majorBidi" w:cstheme="majorBidi"/>
                <w:b/>
                <w:bCs/>
                <w:sz w:val="26"/>
                <w:szCs w:val="26"/>
                <w:u w:val="single"/>
                <w:lang w:val="en"/>
              </w:rPr>
            </w:rPrChange>
          </w:rPr>
          <w:delText xml:space="preserve"> D</w:delText>
        </w:r>
      </w:del>
      <w:r w:rsidRPr="00FC35EB">
        <w:rPr>
          <w:rFonts w:asciiTheme="majorBidi" w:hAnsiTheme="majorBidi" w:cstheme="majorBidi"/>
          <w:b/>
          <w:bCs/>
          <w:sz w:val="24"/>
          <w:szCs w:val="24"/>
          <w:u w:val="single"/>
          <w:rPrChange w:id="2785" w:author="Author">
            <w:rPr>
              <w:rFonts w:asciiTheme="majorBidi" w:hAnsiTheme="majorBidi" w:cstheme="majorBidi"/>
              <w:b/>
              <w:bCs/>
              <w:sz w:val="26"/>
              <w:szCs w:val="26"/>
              <w:u w:val="single"/>
              <w:lang w:val="en"/>
            </w:rPr>
          </w:rPrChange>
        </w:rPr>
        <w:t xml:space="preserve">octorate) </w:t>
      </w:r>
      <w:ins w:id="2786" w:author="Author">
        <w:r w:rsidR="00B01BB8" w:rsidRPr="00FC35EB">
          <w:rPr>
            <w:rFonts w:asciiTheme="majorBidi" w:hAnsiTheme="majorBidi" w:cstheme="majorBidi"/>
            <w:b/>
            <w:bCs/>
            <w:sz w:val="24"/>
            <w:szCs w:val="24"/>
            <w:u w:val="single"/>
            <w:rPrChange w:id="2787" w:author="Author">
              <w:rPr>
                <w:rFonts w:asciiTheme="majorBidi" w:hAnsiTheme="majorBidi" w:cstheme="majorBidi"/>
                <w:b/>
                <w:bCs/>
                <w:sz w:val="26"/>
                <w:szCs w:val="26"/>
                <w:u w:val="single"/>
                <w:lang w:val="en"/>
              </w:rPr>
            </w:rPrChange>
          </w:rPr>
          <w:t>and Technical Staff i</w:t>
        </w:r>
      </w:ins>
      <w:del w:id="2788" w:author="Author">
        <w:r w:rsidRPr="00FC35EB" w:rsidDel="00B01BB8">
          <w:rPr>
            <w:rFonts w:asciiTheme="majorBidi" w:hAnsiTheme="majorBidi" w:cstheme="majorBidi"/>
            <w:b/>
            <w:bCs/>
            <w:sz w:val="24"/>
            <w:szCs w:val="24"/>
            <w:u w:val="single"/>
            <w:rPrChange w:id="2789" w:author="Author">
              <w:rPr>
                <w:rFonts w:asciiTheme="majorBidi" w:hAnsiTheme="majorBidi" w:cstheme="majorBidi"/>
                <w:b/>
                <w:bCs/>
                <w:sz w:val="26"/>
                <w:szCs w:val="26"/>
                <w:u w:val="single"/>
                <w:lang w:val="en"/>
              </w:rPr>
            </w:rPrChange>
          </w:rPr>
          <w:delText>I</w:delText>
        </w:r>
      </w:del>
      <w:r w:rsidRPr="00FC35EB">
        <w:rPr>
          <w:rFonts w:asciiTheme="majorBidi" w:hAnsiTheme="majorBidi" w:cstheme="majorBidi"/>
          <w:b/>
          <w:bCs/>
          <w:sz w:val="24"/>
          <w:szCs w:val="24"/>
          <w:u w:val="single"/>
          <w:rPrChange w:id="2790" w:author="Author">
            <w:rPr>
              <w:rFonts w:asciiTheme="majorBidi" w:hAnsiTheme="majorBidi" w:cstheme="majorBidi"/>
              <w:b/>
              <w:bCs/>
              <w:sz w:val="26"/>
              <w:szCs w:val="26"/>
              <w:u w:val="single"/>
              <w:lang w:val="en"/>
            </w:rPr>
          </w:rPrChange>
        </w:rPr>
        <w:t xml:space="preserve">n Institutions Participating </w:t>
      </w:r>
      <w:del w:id="2791" w:author="Author">
        <w:r w:rsidRPr="00FC35EB" w:rsidDel="00B01BB8">
          <w:rPr>
            <w:rFonts w:asciiTheme="majorBidi" w:hAnsiTheme="majorBidi" w:cstheme="majorBidi"/>
            <w:b/>
            <w:bCs/>
            <w:sz w:val="24"/>
            <w:szCs w:val="24"/>
            <w:u w:val="single"/>
            <w:rPrChange w:id="2792" w:author="Author">
              <w:rPr>
                <w:rFonts w:asciiTheme="majorBidi" w:hAnsiTheme="majorBidi" w:cstheme="majorBidi"/>
                <w:b/>
                <w:bCs/>
                <w:sz w:val="26"/>
                <w:szCs w:val="26"/>
                <w:u w:val="single"/>
                <w:lang w:val="en"/>
              </w:rPr>
            </w:rPrChange>
          </w:rPr>
          <w:delText xml:space="preserve">In </w:delText>
        </w:r>
      </w:del>
      <w:ins w:id="2793" w:author="Author">
        <w:r w:rsidR="00B01BB8" w:rsidRPr="00FC35EB">
          <w:rPr>
            <w:rFonts w:asciiTheme="majorBidi" w:hAnsiTheme="majorBidi" w:cstheme="majorBidi"/>
            <w:b/>
            <w:bCs/>
            <w:sz w:val="24"/>
            <w:szCs w:val="24"/>
            <w:u w:val="single"/>
            <w:rPrChange w:id="2794" w:author="Author">
              <w:rPr>
                <w:rFonts w:asciiTheme="majorBidi" w:hAnsiTheme="majorBidi" w:cstheme="majorBidi"/>
                <w:b/>
                <w:bCs/>
                <w:sz w:val="26"/>
                <w:szCs w:val="26"/>
                <w:u w:val="single"/>
                <w:lang w:val="en"/>
              </w:rPr>
            </w:rPrChange>
          </w:rPr>
          <w:t xml:space="preserve">in </w:t>
        </w:r>
      </w:ins>
      <w:del w:id="2795" w:author="Author">
        <w:r w:rsidRPr="00FC35EB" w:rsidDel="00B01BB8">
          <w:rPr>
            <w:rFonts w:asciiTheme="majorBidi" w:hAnsiTheme="majorBidi" w:cstheme="majorBidi"/>
            <w:b/>
            <w:bCs/>
            <w:sz w:val="24"/>
            <w:szCs w:val="24"/>
            <w:u w:val="single"/>
            <w:rPrChange w:id="2796" w:author="Author">
              <w:rPr>
                <w:rFonts w:asciiTheme="majorBidi" w:hAnsiTheme="majorBidi" w:cstheme="majorBidi"/>
                <w:b/>
                <w:bCs/>
                <w:sz w:val="26"/>
                <w:szCs w:val="26"/>
                <w:u w:val="single"/>
                <w:lang w:val="en"/>
              </w:rPr>
            </w:rPrChange>
          </w:rPr>
          <w:delText xml:space="preserve">The </w:delText>
        </w:r>
      </w:del>
      <w:ins w:id="2797" w:author="Author">
        <w:r w:rsidR="00B01BB8" w:rsidRPr="00FC35EB">
          <w:rPr>
            <w:rFonts w:asciiTheme="majorBidi" w:hAnsiTheme="majorBidi" w:cstheme="majorBidi"/>
            <w:b/>
            <w:bCs/>
            <w:sz w:val="24"/>
            <w:szCs w:val="24"/>
            <w:u w:val="single"/>
            <w:rPrChange w:id="2798" w:author="Author">
              <w:rPr>
                <w:rFonts w:asciiTheme="majorBidi" w:hAnsiTheme="majorBidi" w:cstheme="majorBidi"/>
                <w:b/>
                <w:bCs/>
                <w:sz w:val="26"/>
                <w:szCs w:val="26"/>
                <w:u w:val="single"/>
                <w:lang w:val="en"/>
              </w:rPr>
            </w:rPrChange>
          </w:rPr>
          <w:t xml:space="preserve">the </w:t>
        </w:r>
      </w:ins>
      <w:r w:rsidRPr="00FC35EB">
        <w:rPr>
          <w:rFonts w:asciiTheme="majorBidi" w:hAnsiTheme="majorBidi" w:cstheme="majorBidi"/>
          <w:b/>
          <w:bCs/>
          <w:sz w:val="24"/>
          <w:szCs w:val="24"/>
          <w:u w:val="single"/>
          <w:rPrChange w:id="2799" w:author="Author">
            <w:rPr>
              <w:rFonts w:asciiTheme="majorBidi" w:hAnsiTheme="majorBidi" w:cstheme="majorBidi"/>
              <w:b/>
              <w:bCs/>
              <w:sz w:val="26"/>
              <w:szCs w:val="26"/>
              <w:u w:val="single"/>
              <w:lang w:val="en"/>
            </w:rPr>
          </w:rPrChange>
        </w:rPr>
        <w:t xml:space="preserve">Mediterranean Sea Research Center </w:t>
      </w:r>
      <w:del w:id="2800" w:author="Author">
        <w:r w:rsidRPr="00FC35EB" w:rsidDel="00B01BB8">
          <w:rPr>
            <w:rFonts w:asciiTheme="majorBidi" w:hAnsiTheme="majorBidi" w:cstheme="majorBidi"/>
            <w:b/>
            <w:bCs/>
            <w:sz w:val="24"/>
            <w:szCs w:val="24"/>
            <w:u w:val="single"/>
            <w:rPrChange w:id="2801" w:author="Author">
              <w:rPr>
                <w:rFonts w:asciiTheme="majorBidi" w:hAnsiTheme="majorBidi" w:cstheme="majorBidi"/>
                <w:b/>
                <w:bCs/>
                <w:sz w:val="26"/>
                <w:szCs w:val="26"/>
                <w:u w:val="single"/>
                <w:lang w:val="en"/>
              </w:rPr>
            </w:rPrChange>
          </w:rPr>
          <w:delText xml:space="preserve">For </w:delText>
        </w:r>
      </w:del>
      <w:ins w:id="2802" w:author="Author">
        <w:r w:rsidR="00B01BB8" w:rsidRPr="00FC35EB">
          <w:rPr>
            <w:rFonts w:asciiTheme="majorBidi" w:hAnsiTheme="majorBidi" w:cstheme="majorBidi"/>
            <w:b/>
            <w:bCs/>
            <w:sz w:val="24"/>
            <w:szCs w:val="24"/>
            <w:u w:val="single"/>
            <w:rPrChange w:id="2803" w:author="Author">
              <w:rPr>
                <w:rFonts w:asciiTheme="majorBidi" w:hAnsiTheme="majorBidi" w:cstheme="majorBidi"/>
                <w:b/>
                <w:bCs/>
                <w:sz w:val="26"/>
                <w:szCs w:val="26"/>
                <w:u w:val="single"/>
                <w:lang w:val="en"/>
              </w:rPr>
            </w:rPrChange>
          </w:rPr>
          <w:t xml:space="preserve">for </w:t>
        </w:r>
      </w:ins>
      <w:r w:rsidRPr="00FC35EB">
        <w:rPr>
          <w:rFonts w:asciiTheme="majorBidi" w:hAnsiTheme="majorBidi" w:cstheme="majorBidi"/>
          <w:b/>
          <w:bCs/>
          <w:sz w:val="24"/>
          <w:szCs w:val="24"/>
          <w:u w:val="single"/>
          <w:rPrChange w:id="2804" w:author="Author">
            <w:rPr>
              <w:rFonts w:asciiTheme="majorBidi" w:hAnsiTheme="majorBidi" w:cstheme="majorBidi"/>
              <w:b/>
              <w:bCs/>
              <w:sz w:val="26"/>
              <w:szCs w:val="26"/>
              <w:u w:val="single"/>
              <w:lang w:val="en"/>
            </w:rPr>
          </w:rPrChange>
        </w:rPr>
        <w:t xml:space="preserve">Israel </w:t>
      </w:r>
      <w:del w:id="2805" w:author="Author">
        <w:r w:rsidRPr="00FC35EB" w:rsidDel="00B01BB8">
          <w:rPr>
            <w:rFonts w:asciiTheme="majorBidi" w:hAnsiTheme="majorBidi" w:cstheme="majorBidi"/>
            <w:b/>
            <w:bCs/>
            <w:sz w:val="24"/>
            <w:szCs w:val="24"/>
            <w:u w:val="single"/>
            <w:rPrChange w:id="2806" w:author="Author">
              <w:rPr>
                <w:rFonts w:asciiTheme="majorBidi" w:hAnsiTheme="majorBidi" w:cstheme="majorBidi"/>
                <w:b/>
                <w:bCs/>
                <w:sz w:val="26"/>
                <w:szCs w:val="26"/>
                <w:u w:val="single"/>
                <w:lang w:val="en"/>
              </w:rPr>
            </w:rPrChange>
          </w:rPr>
          <w:delText xml:space="preserve">- </w:delText>
        </w:r>
      </w:del>
      <w:ins w:id="2807" w:author="Author">
        <w:r w:rsidR="00B01BB8" w:rsidRPr="00FC35EB">
          <w:rPr>
            <w:rFonts w:asciiTheme="majorBidi" w:hAnsiTheme="majorBidi" w:cstheme="majorBidi"/>
            <w:b/>
            <w:bCs/>
            <w:sz w:val="24"/>
            <w:szCs w:val="24"/>
            <w:u w:val="single"/>
            <w:rPrChange w:id="2808" w:author="Author">
              <w:rPr>
                <w:rFonts w:asciiTheme="majorBidi" w:hAnsiTheme="majorBidi" w:cstheme="majorBidi"/>
                <w:b/>
                <w:bCs/>
                <w:sz w:val="26"/>
                <w:szCs w:val="26"/>
                <w:u w:val="single"/>
                <w:lang w:val="en"/>
              </w:rPr>
            </w:rPrChange>
          </w:rPr>
          <w:t xml:space="preserve">– </w:t>
        </w:r>
      </w:ins>
      <w:r w:rsidRPr="00FC35EB">
        <w:rPr>
          <w:rFonts w:asciiTheme="majorBidi" w:hAnsiTheme="majorBidi" w:cstheme="majorBidi"/>
          <w:b/>
          <w:bCs/>
          <w:sz w:val="24"/>
          <w:szCs w:val="24"/>
          <w:u w:val="single"/>
          <w:rPrChange w:id="2809" w:author="Author">
            <w:rPr>
              <w:rFonts w:asciiTheme="majorBidi" w:hAnsiTheme="majorBidi" w:cstheme="majorBidi"/>
              <w:b/>
              <w:bCs/>
              <w:sz w:val="26"/>
              <w:szCs w:val="26"/>
              <w:u w:val="single"/>
              <w:lang w:val="en"/>
            </w:rPr>
          </w:rPrChange>
        </w:rPr>
        <w:t>Year A 5771</w:t>
      </w:r>
      <w:r w:rsidRPr="00FC35EB">
        <w:rPr>
          <w:rFonts w:asciiTheme="majorBidi" w:hAnsiTheme="majorBidi" w:cstheme="majorBidi"/>
          <w:b/>
          <w:bCs/>
          <w:sz w:val="24"/>
          <w:szCs w:val="24"/>
          <w:u w:val="single"/>
          <w:rPrChange w:id="2810" w:author="Author">
            <w:rPr>
              <w:rFonts w:asciiTheme="majorBidi" w:hAnsiTheme="majorBidi" w:cstheme="majorBidi"/>
              <w:b/>
              <w:bCs/>
              <w:u w:val="single"/>
            </w:rPr>
          </w:rPrChange>
        </w:rPr>
        <w:t xml:space="preserve"> </w:t>
      </w:r>
    </w:p>
    <w:p w14:paraId="0FD178FC" w14:textId="77777777" w:rsidR="006719E2" w:rsidRPr="00FC35EB" w:rsidRDefault="006719E2" w:rsidP="006719E2">
      <w:pPr>
        <w:tabs>
          <w:tab w:val="right" w:pos="0"/>
        </w:tabs>
        <w:spacing w:after="0"/>
        <w:jc w:val="center"/>
        <w:rPr>
          <w:rFonts w:asciiTheme="majorBidi" w:hAnsiTheme="majorBidi" w:cstheme="majorBidi"/>
          <w:b/>
          <w:bCs/>
          <w:sz w:val="24"/>
          <w:szCs w:val="24"/>
          <w:u w:val="single"/>
          <w:rPrChange w:id="2811" w:author="Author">
            <w:rPr>
              <w:rFonts w:asciiTheme="majorBidi" w:eastAsia="Times New Roman" w:hAnsiTheme="majorBidi" w:cstheme="majorBidi"/>
              <w:b/>
              <w:bCs/>
              <w:sz w:val="28"/>
              <w:szCs w:val="28"/>
              <w:u w:val="single"/>
            </w:rPr>
          </w:rPrChange>
        </w:rPr>
      </w:pPr>
      <w:r w:rsidRPr="00FC35EB">
        <w:rPr>
          <w:rFonts w:asciiTheme="majorBidi" w:hAnsiTheme="majorBidi" w:cstheme="majorBidi"/>
          <w:b/>
          <w:bCs/>
          <w:sz w:val="24"/>
          <w:szCs w:val="24"/>
          <w:u w:val="single"/>
          <w:rPrChange w:id="2812" w:author="Author">
            <w:rPr>
              <w:rFonts w:asciiTheme="majorBidi" w:hAnsiTheme="majorBidi" w:cstheme="majorBidi"/>
              <w:b/>
              <w:bCs/>
              <w:u w:val="single"/>
              <w:lang w:val="en"/>
            </w:rPr>
          </w:rPrChange>
        </w:rPr>
        <w:t>Tender No.: 9/4</w:t>
      </w:r>
    </w:p>
    <w:p w14:paraId="721B219A" w14:textId="77777777" w:rsidR="006719E2" w:rsidRPr="00915743" w:rsidRDefault="006719E2" w:rsidP="006719E2">
      <w:pPr>
        <w:tabs>
          <w:tab w:val="right" w:pos="0"/>
        </w:tabs>
        <w:bidi/>
        <w:spacing w:after="0" w:line="320" w:lineRule="exact"/>
        <w:rPr>
          <w:rFonts w:asciiTheme="majorBidi" w:eastAsia="Times New Roman" w:hAnsiTheme="majorBidi" w:cstheme="majorBidi"/>
          <w:sz w:val="16"/>
          <w:szCs w:val="16"/>
          <w:rtl/>
        </w:rPr>
      </w:pPr>
    </w:p>
    <w:p w14:paraId="15E50AC8" w14:textId="77777777" w:rsidR="006719E2" w:rsidRPr="00915743" w:rsidRDefault="006719E2" w:rsidP="006719E2">
      <w:pPr>
        <w:tabs>
          <w:tab w:val="right" w:pos="0"/>
        </w:tabs>
        <w:spacing w:after="0" w:line="360" w:lineRule="auto"/>
        <w:rPr>
          <w:rFonts w:asciiTheme="majorBidi" w:eastAsia="Times New Roman" w:hAnsiTheme="majorBidi" w:cstheme="majorBidi"/>
          <w:b/>
          <w:bCs/>
          <w:sz w:val="24"/>
          <w:szCs w:val="24"/>
          <w:u w:val="single"/>
          <w:rtl/>
        </w:rPr>
      </w:pPr>
      <w:r w:rsidRPr="00915743">
        <w:rPr>
          <w:rFonts w:asciiTheme="majorBidi" w:eastAsia="Times New Roman" w:hAnsiTheme="majorBidi" w:cstheme="majorBidi"/>
          <w:b/>
          <w:bCs/>
          <w:sz w:val="24"/>
          <w:szCs w:val="24"/>
          <w:u w:val="single"/>
          <w:rPrChange w:id="2813" w:author="Author">
            <w:rPr>
              <w:rFonts w:asciiTheme="majorBidi" w:eastAsia="Times New Roman" w:hAnsiTheme="majorBidi" w:cstheme="majorBidi"/>
              <w:b/>
              <w:bCs/>
              <w:sz w:val="24"/>
              <w:szCs w:val="24"/>
              <w:u w:val="single"/>
              <w:lang w:val="en"/>
            </w:rPr>
          </w:rPrChange>
        </w:rPr>
        <w:t>Request Details for Reimbursement of Expenses</w:t>
      </w:r>
    </w:p>
    <w:p w14:paraId="0EDB5B9F" w14:textId="0F894AF4" w:rsidR="006719E2" w:rsidRPr="00915743" w:rsidDel="00B01BB8" w:rsidRDefault="006719E2" w:rsidP="006719E2">
      <w:pPr>
        <w:tabs>
          <w:tab w:val="right" w:pos="0"/>
        </w:tabs>
        <w:spacing w:after="0" w:line="360" w:lineRule="auto"/>
        <w:rPr>
          <w:del w:id="2814" w:author="Author"/>
          <w:rFonts w:asciiTheme="majorBidi" w:eastAsia="Times New Roman" w:hAnsiTheme="majorBidi" w:cstheme="majorBidi"/>
          <w:sz w:val="24"/>
          <w:szCs w:val="24"/>
          <w:rPrChange w:id="2815" w:author="Author">
            <w:rPr>
              <w:del w:id="2816" w:author="Author"/>
              <w:rFonts w:asciiTheme="majorBidi" w:eastAsia="Times New Roman" w:hAnsiTheme="majorBidi" w:cstheme="majorBidi"/>
              <w:sz w:val="24"/>
              <w:szCs w:val="24"/>
              <w:lang w:val="en"/>
            </w:rPr>
          </w:rPrChange>
        </w:rPr>
      </w:pPr>
      <w:del w:id="2817" w:author="Author">
        <w:r w:rsidRPr="00915743" w:rsidDel="00B01BB8">
          <w:rPr>
            <w:rFonts w:asciiTheme="majorBidi" w:eastAsia="Times New Roman" w:hAnsiTheme="majorBidi" w:cstheme="majorBidi"/>
            <w:sz w:val="24"/>
            <w:szCs w:val="24"/>
            <w:rPrChange w:id="2818" w:author="Author">
              <w:rPr>
                <w:rFonts w:asciiTheme="majorBidi" w:eastAsia="Times New Roman" w:hAnsiTheme="majorBidi" w:cstheme="majorBidi"/>
                <w:sz w:val="24"/>
                <w:szCs w:val="24"/>
                <w:lang w:val="en"/>
              </w:rPr>
            </w:rPrChange>
          </w:rPr>
          <w:delText>Student’s /</w:delText>
        </w:r>
        <w:r w:rsidRPr="00915743" w:rsidDel="00B01BB8">
          <w:rPr>
            <w:rFonts w:asciiTheme="majorBidi" w:eastAsia="Times New Roman" w:hAnsiTheme="majorBidi" w:cstheme="majorBidi"/>
            <w:b/>
            <w:bCs/>
            <w:sz w:val="24"/>
            <w:szCs w:val="24"/>
            <w:rPrChange w:id="2819" w:author="Author">
              <w:rPr>
                <w:rFonts w:asciiTheme="majorBidi" w:eastAsia="Times New Roman" w:hAnsiTheme="majorBidi" w:cstheme="majorBidi"/>
                <w:b/>
                <w:bCs/>
                <w:sz w:val="24"/>
                <w:szCs w:val="24"/>
                <w:lang w:val="en"/>
              </w:rPr>
            </w:rPrChange>
          </w:rPr>
          <w:delText xml:space="preserve"> </w:delText>
        </w:r>
        <w:r w:rsidRPr="00915743" w:rsidDel="00B01BB8">
          <w:rPr>
            <w:rFonts w:asciiTheme="majorBidi" w:eastAsia="Times New Roman" w:hAnsiTheme="majorBidi" w:cstheme="majorBidi"/>
            <w:sz w:val="24"/>
            <w:szCs w:val="24"/>
            <w:rPrChange w:id="2820" w:author="Author">
              <w:rPr>
                <w:rFonts w:asciiTheme="majorBidi" w:eastAsia="Times New Roman" w:hAnsiTheme="majorBidi" w:cstheme="majorBidi"/>
                <w:sz w:val="24"/>
                <w:szCs w:val="24"/>
                <w:lang w:val="en"/>
              </w:rPr>
            </w:rPrChange>
          </w:rPr>
          <w:delText>Technical worker's Name</w:delText>
        </w:r>
      </w:del>
      <w:ins w:id="2821" w:author="Author">
        <w:r w:rsidR="00B01BB8" w:rsidRPr="00915743">
          <w:rPr>
            <w:rFonts w:asciiTheme="majorBidi" w:eastAsia="Times New Roman" w:hAnsiTheme="majorBidi" w:cstheme="majorBidi"/>
            <w:sz w:val="24"/>
            <w:szCs w:val="24"/>
            <w:rPrChange w:id="2822" w:author="Author">
              <w:rPr>
                <w:rFonts w:asciiTheme="majorBidi" w:eastAsia="Times New Roman" w:hAnsiTheme="majorBidi" w:cstheme="majorBidi"/>
                <w:sz w:val="24"/>
                <w:szCs w:val="24"/>
                <w:lang w:val="en"/>
              </w:rPr>
            </w:rPrChange>
          </w:rPr>
          <w:t>Name of Student/Member of Technical Staff</w:t>
        </w:r>
      </w:ins>
      <w:r w:rsidRPr="00915743">
        <w:rPr>
          <w:rFonts w:asciiTheme="majorBidi" w:eastAsia="Times New Roman" w:hAnsiTheme="majorBidi" w:cstheme="majorBidi"/>
          <w:sz w:val="24"/>
          <w:szCs w:val="24"/>
          <w:rPrChange w:id="2823" w:author="Author">
            <w:rPr>
              <w:rFonts w:asciiTheme="majorBidi" w:eastAsia="Times New Roman" w:hAnsiTheme="majorBidi" w:cstheme="majorBidi"/>
              <w:sz w:val="24"/>
              <w:szCs w:val="24"/>
              <w:lang w:val="en"/>
            </w:rPr>
          </w:rPrChange>
        </w:rPr>
        <w:t xml:space="preserve">: _______________________ </w:t>
      </w:r>
    </w:p>
    <w:p w14:paraId="1056A8BF" w14:textId="77777777" w:rsidR="006719E2" w:rsidRPr="00915743" w:rsidRDefault="006719E2">
      <w:pPr>
        <w:tabs>
          <w:tab w:val="right" w:pos="0"/>
        </w:tabs>
        <w:spacing w:after="0" w:line="360" w:lineRule="auto"/>
        <w:rPr>
          <w:rFonts w:asciiTheme="majorBidi" w:eastAsia="Times New Roman" w:hAnsiTheme="majorBidi" w:cstheme="majorBidi"/>
          <w:sz w:val="24"/>
          <w:szCs w:val="24"/>
          <w:u w:val="single"/>
          <w:rtl/>
          <w:rPrChange w:id="2824" w:author="Author">
            <w:rPr>
              <w:rFonts w:asciiTheme="majorBidi" w:eastAsia="Times New Roman" w:hAnsiTheme="majorBidi" w:cstheme="majorBidi"/>
              <w:sz w:val="24"/>
              <w:szCs w:val="24"/>
              <w:u w:val="single"/>
              <w:rtl/>
              <w:lang w:val="en"/>
            </w:rPr>
          </w:rPrChange>
        </w:rPr>
      </w:pPr>
      <w:del w:id="2825" w:author="Author">
        <w:r w:rsidRPr="00915743" w:rsidDel="00B01BB8">
          <w:rPr>
            <w:rFonts w:asciiTheme="majorBidi" w:eastAsia="Times New Roman" w:hAnsiTheme="majorBidi" w:cstheme="majorBidi"/>
            <w:sz w:val="24"/>
            <w:szCs w:val="24"/>
            <w:rPrChange w:id="2826" w:author="Author">
              <w:rPr>
                <w:rFonts w:asciiTheme="majorBidi" w:eastAsia="Times New Roman" w:hAnsiTheme="majorBidi" w:cstheme="majorBidi"/>
                <w:sz w:val="24"/>
                <w:szCs w:val="24"/>
                <w:lang w:val="en"/>
              </w:rPr>
            </w:rPrChange>
          </w:rPr>
          <w:delText xml:space="preserve"> </w:delText>
        </w:r>
      </w:del>
      <w:r w:rsidRPr="00915743">
        <w:rPr>
          <w:rFonts w:asciiTheme="majorBidi" w:eastAsia="Times New Roman" w:hAnsiTheme="majorBidi" w:cstheme="majorBidi"/>
          <w:sz w:val="24"/>
          <w:szCs w:val="24"/>
          <w:rPrChange w:id="2827" w:author="Author">
            <w:rPr>
              <w:rFonts w:asciiTheme="majorBidi" w:eastAsia="Times New Roman" w:hAnsiTheme="majorBidi" w:cstheme="majorBidi"/>
              <w:sz w:val="24"/>
              <w:szCs w:val="24"/>
              <w:lang w:val="en"/>
            </w:rPr>
          </w:rPrChange>
        </w:rPr>
        <w:t xml:space="preserve"> I.D.: ____________________</w:t>
      </w:r>
    </w:p>
    <w:p w14:paraId="679473E3" w14:textId="106ADF59" w:rsidR="006719E2" w:rsidRPr="00915743" w:rsidRDefault="006719E2" w:rsidP="006719E2">
      <w:pPr>
        <w:tabs>
          <w:tab w:val="right" w:pos="0"/>
        </w:tabs>
        <w:spacing w:after="0" w:line="360" w:lineRule="auto"/>
        <w:rPr>
          <w:rFonts w:asciiTheme="majorBidi" w:eastAsia="Times New Roman" w:hAnsiTheme="majorBidi" w:cstheme="majorBidi"/>
          <w:sz w:val="24"/>
          <w:szCs w:val="24"/>
          <w:rPrChange w:id="2828" w:author="Author">
            <w:rPr>
              <w:rFonts w:asciiTheme="majorBidi" w:eastAsia="Times New Roman" w:hAnsiTheme="majorBidi" w:cstheme="majorBidi"/>
              <w:sz w:val="24"/>
              <w:szCs w:val="24"/>
              <w:lang w:val="en"/>
            </w:rPr>
          </w:rPrChange>
        </w:rPr>
      </w:pPr>
      <w:r w:rsidRPr="00915743">
        <w:rPr>
          <w:rFonts w:asciiTheme="majorBidi" w:hAnsiTheme="majorBidi" w:cstheme="majorBidi"/>
          <w:rPrChange w:id="2829" w:author="Author">
            <w:rPr>
              <w:rFonts w:asciiTheme="majorBidi" w:hAnsiTheme="majorBidi" w:cstheme="majorBidi"/>
              <w:lang w:val="en"/>
            </w:rPr>
          </w:rPrChange>
        </w:rPr>
        <w:t xml:space="preserve">Address: </w:t>
      </w:r>
      <w:r w:rsidRPr="00915743">
        <w:rPr>
          <w:rFonts w:asciiTheme="majorBidi" w:eastAsia="Times New Roman" w:hAnsiTheme="majorBidi" w:cstheme="majorBidi"/>
          <w:sz w:val="24"/>
          <w:szCs w:val="24"/>
          <w:rPrChange w:id="2830" w:author="Author">
            <w:rPr>
              <w:rFonts w:asciiTheme="majorBidi" w:eastAsia="Times New Roman" w:hAnsiTheme="majorBidi" w:cstheme="majorBidi"/>
              <w:sz w:val="24"/>
              <w:szCs w:val="24"/>
              <w:lang w:val="en"/>
            </w:rPr>
          </w:rPrChange>
        </w:rPr>
        <w:t>______________________</w:t>
      </w:r>
      <w:del w:id="2831" w:author="Author">
        <w:r w:rsidRPr="00915743" w:rsidDel="00B01BB8">
          <w:rPr>
            <w:rFonts w:asciiTheme="majorBidi" w:eastAsia="Times New Roman" w:hAnsiTheme="majorBidi" w:cstheme="majorBidi"/>
            <w:sz w:val="24"/>
            <w:szCs w:val="24"/>
            <w:rPrChange w:id="2832" w:author="Author">
              <w:rPr>
                <w:rFonts w:asciiTheme="majorBidi" w:eastAsia="Times New Roman" w:hAnsiTheme="majorBidi" w:cstheme="majorBidi"/>
                <w:sz w:val="24"/>
                <w:szCs w:val="24"/>
                <w:lang w:val="en"/>
              </w:rPr>
            </w:rPrChange>
          </w:rPr>
          <w:delText>__</w:delText>
        </w:r>
      </w:del>
      <w:r w:rsidRPr="00915743">
        <w:rPr>
          <w:rFonts w:asciiTheme="majorBidi" w:eastAsia="Times New Roman" w:hAnsiTheme="majorBidi" w:cstheme="majorBidi"/>
          <w:sz w:val="24"/>
          <w:szCs w:val="24"/>
          <w:rPrChange w:id="2833" w:author="Author">
            <w:rPr>
              <w:rFonts w:asciiTheme="majorBidi" w:eastAsia="Times New Roman" w:hAnsiTheme="majorBidi" w:cstheme="majorBidi"/>
              <w:sz w:val="24"/>
              <w:szCs w:val="24"/>
              <w:lang w:val="en"/>
            </w:rPr>
          </w:rPrChange>
        </w:rPr>
        <w:t>___</w:t>
      </w:r>
      <w:ins w:id="2834" w:author="Author">
        <w:r w:rsidR="00B01BB8" w:rsidRPr="00915743">
          <w:rPr>
            <w:rFonts w:asciiTheme="majorBidi" w:eastAsia="Times New Roman" w:hAnsiTheme="majorBidi" w:cstheme="majorBidi"/>
            <w:sz w:val="24"/>
            <w:szCs w:val="24"/>
            <w:rPrChange w:id="2835" w:author="Author">
              <w:rPr>
                <w:rFonts w:asciiTheme="majorBidi" w:eastAsia="Times New Roman" w:hAnsiTheme="majorBidi" w:cstheme="majorBidi"/>
                <w:sz w:val="24"/>
                <w:szCs w:val="24"/>
                <w:lang w:val="en"/>
              </w:rPr>
            </w:rPrChange>
          </w:rPr>
          <w:t xml:space="preserve">  </w:t>
        </w:r>
      </w:ins>
      <w:del w:id="2836" w:author="Author">
        <w:r w:rsidRPr="00915743" w:rsidDel="00B01BB8">
          <w:rPr>
            <w:rFonts w:asciiTheme="majorBidi" w:eastAsia="Times New Roman" w:hAnsiTheme="majorBidi" w:cstheme="majorBidi"/>
            <w:sz w:val="24"/>
            <w:szCs w:val="24"/>
            <w:rPrChange w:id="2837" w:author="Author">
              <w:rPr>
                <w:rFonts w:asciiTheme="majorBidi" w:eastAsia="Times New Roman" w:hAnsiTheme="majorBidi" w:cstheme="majorBidi"/>
                <w:sz w:val="24"/>
                <w:szCs w:val="24"/>
                <w:lang w:val="en"/>
              </w:rPr>
            </w:rPrChange>
          </w:rPr>
          <w:delText>__</w:delText>
        </w:r>
      </w:del>
      <w:r w:rsidRPr="00915743">
        <w:rPr>
          <w:rFonts w:asciiTheme="majorBidi" w:eastAsia="Times New Roman" w:hAnsiTheme="majorBidi" w:cstheme="majorBidi"/>
          <w:sz w:val="24"/>
          <w:szCs w:val="24"/>
          <w:rPrChange w:id="2838" w:author="Author">
            <w:rPr>
              <w:rFonts w:asciiTheme="majorBidi" w:eastAsia="Times New Roman" w:hAnsiTheme="majorBidi" w:cstheme="majorBidi"/>
              <w:sz w:val="24"/>
              <w:szCs w:val="24"/>
              <w:lang w:val="en"/>
            </w:rPr>
          </w:rPrChange>
        </w:rPr>
        <w:t>Major:______________________</w:t>
      </w:r>
    </w:p>
    <w:p w14:paraId="452EB6C3" w14:textId="1144DAE4" w:rsidR="006719E2" w:rsidRPr="00915743" w:rsidRDefault="006719E2" w:rsidP="006719E2">
      <w:pPr>
        <w:tabs>
          <w:tab w:val="right" w:pos="0"/>
        </w:tabs>
        <w:spacing w:after="0" w:line="360" w:lineRule="auto"/>
        <w:rPr>
          <w:rFonts w:asciiTheme="majorBidi" w:eastAsia="Times New Roman" w:hAnsiTheme="majorBidi" w:cstheme="majorBidi"/>
          <w:sz w:val="24"/>
          <w:szCs w:val="24"/>
          <w:rtl/>
        </w:rPr>
      </w:pPr>
      <w:del w:id="2839" w:author="Author">
        <w:r w:rsidRPr="00915743" w:rsidDel="00B01BB8">
          <w:rPr>
            <w:rFonts w:asciiTheme="majorBidi" w:hAnsiTheme="majorBidi" w:cstheme="majorBidi"/>
            <w:rPrChange w:id="2840" w:author="Author">
              <w:rPr>
                <w:rFonts w:asciiTheme="majorBidi" w:hAnsiTheme="majorBidi" w:cstheme="majorBidi"/>
                <w:lang w:val="en"/>
              </w:rPr>
            </w:rPrChange>
          </w:rPr>
          <w:delText xml:space="preserve">Studies </w:delText>
        </w:r>
      </w:del>
      <w:r w:rsidRPr="00915743">
        <w:rPr>
          <w:rFonts w:asciiTheme="majorBidi" w:hAnsiTheme="majorBidi" w:cstheme="majorBidi"/>
          <w:rPrChange w:id="2841" w:author="Author">
            <w:rPr>
              <w:rFonts w:asciiTheme="majorBidi" w:hAnsiTheme="majorBidi" w:cstheme="majorBidi"/>
              <w:lang w:val="en"/>
            </w:rPr>
          </w:rPrChange>
        </w:rPr>
        <w:t>Program</w:t>
      </w:r>
      <w:ins w:id="2842" w:author="Author">
        <w:r w:rsidR="00B01BB8" w:rsidRPr="00915743">
          <w:rPr>
            <w:rFonts w:asciiTheme="majorBidi" w:hAnsiTheme="majorBidi" w:cstheme="majorBidi"/>
            <w:rPrChange w:id="2843" w:author="Author">
              <w:rPr>
                <w:rFonts w:asciiTheme="majorBidi" w:hAnsiTheme="majorBidi" w:cstheme="majorBidi"/>
                <w:lang w:val="en"/>
              </w:rPr>
            </w:rPrChange>
          </w:rPr>
          <w:t xml:space="preserve"> of Study</w:t>
        </w:r>
      </w:ins>
      <w:r w:rsidRPr="00915743">
        <w:rPr>
          <w:rFonts w:asciiTheme="majorBidi" w:hAnsiTheme="majorBidi" w:cstheme="majorBidi"/>
          <w:rPrChange w:id="2844" w:author="Author">
            <w:rPr>
              <w:rFonts w:asciiTheme="majorBidi" w:hAnsiTheme="majorBidi" w:cstheme="majorBidi"/>
              <w:lang w:val="en"/>
            </w:rPr>
          </w:rPrChange>
        </w:rPr>
        <w:t>:</w:t>
      </w:r>
      <w:r w:rsidRPr="00915743">
        <w:rPr>
          <w:rFonts w:asciiTheme="majorBidi" w:eastAsia="Times New Roman" w:hAnsiTheme="majorBidi" w:cstheme="majorBidi"/>
          <w:sz w:val="24"/>
          <w:szCs w:val="24"/>
          <w:rPrChange w:id="2845" w:author="Author">
            <w:rPr>
              <w:rFonts w:asciiTheme="majorBidi" w:eastAsia="Times New Roman" w:hAnsiTheme="majorBidi" w:cstheme="majorBidi"/>
              <w:sz w:val="24"/>
              <w:szCs w:val="24"/>
              <w:lang w:val="en"/>
            </w:rPr>
          </w:rPrChange>
        </w:rPr>
        <w:t xml:space="preserve"> _________</w:t>
      </w:r>
      <w:del w:id="2846" w:author="Author">
        <w:r w:rsidRPr="00915743" w:rsidDel="00B01BB8">
          <w:rPr>
            <w:rFonts w:asciiTheme="majorBidi" w:eastAsia="Times New Roman" w:hAnsiTheme="majorBidi" w:cstheme="majorBidi"/>
            <w:sz w:val="24"/>
            <w:szCs w:val="24"/>
            <w:rPrChange w:id="2847" w:author="Author">
              <w:rPr>
                <w:rFonts w:asciiTheme="majorBidi" w:eastAsia="Times New Roman" w:hAnsiTheme="majorBidi" w:cstheme="majorBidi"/>
                <w:sz w:val="24"/>
                <w:szCs w:val="24"/>
                <w:lang w:val="en"/>
              </w:rPr>
            </w:rPrChange>
          </w:rPr>
          <w:delText>___</w:delText>
        </w:r>
      </w:del>
      <w:r w:rsidRPr="00915743">
        <w:rPr>
          <w:rFonts w:asciiTheme="majorBidi" w:eastAsia="Times New Roman" w:hAnsiTheme="majorBidi" w:cstheme="majorBidi"/>
          <w:sz w:val="24"/>
          <w:szCs w:val="24"/>
          <w:rPrChange w:id="2848" w:author="Author">
            <w:rPr>
              <w:rFonts w:asciiTheme="majorBidi" w:eastAsia="Times New Roman" w:hAnsiTheme="majorBidi" w:cstheme="majorBidi"/>
              <w:sz w:val="24"/>
              <w:szCs w:val="24"/>
              <w:lang w:val="en"/>
            </w:rPr>
          </w:rPrChange>
        </w:rPr>
        <w:t xml:space="preserve">_______ </w:t>
      </w:r>
      <w:ins w:id="2849" w:author="Author">
        <w:r w:rsidR="00B01BB8" w:rsidRPr="00915743">
          <w:rPr>
            <w:rFonts w:asciiTheme="majorBidi" w:eastAsia="Times New Roman" w:hAnsiTheme="majorBidi" w:cstheme="majorBidi"/>
            <w:sz w:val="24"/>
            <w:szCs w:val="24"/>
            <w:rPrChange w:id="2850" w:author="Author">
              <w:rPr>
                <w:rFonts w:asciiTheme="majorBidi" w:eastAsia="Times New Roman" w:hAnsiTheme="majorBidi" w:cstheme="majorBidi"/>
                <w:sz w:val="24"/>
                <w:szCs w:val="24"/>
                <w:lang w:val="en"/>
              </w:rPr>
            </w:rPrChange>
          </w:rPr>
          <w:t xml:space="preserve"> </w:t>
        </w:r>
      </w:ins>
      <w:r w:rsidRPr="00915743">
        <w:rPr>
          <w:rFonts w:asciiTheme="majorBidi" w:eastAsia="Times New Roman" w:hAnsiTheme="majorBidi" w:cstheme="majorBidi"/>
          <w:sz w:val="24"/>
          <w:szCs w:val="24"/>
          <w:rPrChange w:id="2851" w:author="Author">
            <w:rPr>
              <w:rFonts w:asciiTheme="majorBidi" w:eastAsia="Times New Roman" w:hAnsiTheme="majorBidi" w:cstheme="majorBidi"/>
              <w:sz w:val="24"/>
              <w:szCs w:val="24"/>
              <w:lang w:val="en"/>
            </w:rPr>
          </w:rPrChange>
        </w:rPr>
        <w:t>Institution Name: _______________</w:t>
      </w:r>
      <w:r w:rsidRPr="00915743">
        <w:rPr>
          <w:rFonts w:asciiTheme="majorBidi" w:eastAsia="Times New Roman" w:hAnsiTheme="majorBidi" w:cstheme="majorBidi"/>
          <w:sz w:val="24"/>
          <w:szCs w:val="24"/>
          <w:rtl/>
        </w:rPr>
        <w:t xml:space="preserve"> </w:t>
      </w:r>
    </w:p>
    <w:p w14:paraId="2C2634E0" w14:textId="6363E413" w:rsidR="006719E2" w:rsidRPr="00915743"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915743">
        <w:rPr>
          <w:rFonts w:asciiTheme="majorBidi" w:hAnsiTheme="majorBidi" w:cstheme="majorBidi"/>
          <w:rPrChange w:id="2852" w:author="Author">
            <w:rPr>
              <w:rFonts w:asciiTheme="majorBidi" w:hAnsiTheme="majorBidi" w:cstheme="majorBidi"/>
              <w:lang w:val="en"/>
            </w:rPr>
          </w:rPrChange>
        </w:rPr>
        <w:t>Mobile Telephone:</w:t>
      </w:r>
      <w:r w:rsidRPr="00915743">
        <w:rPr>
          <w:rFonts w:asciiTheme="majorBidi" w:eastAsia="Times New Roman" w:hAnsiTheme="majorBidi" w:cstheme="majorBidi"/>
          <w:sz w:val="24"/>
          <w:szCs w:val="24"/>
          <w:rPrChange w:id="2853" w:author="Author">
            <w:rPr>
              <w:rFonts w:asciiTheme="majorBidi" w:eastAsia="Times New Roman" w:hAnsiTheme="majorBidi" w:cstheme="majorBidi"/>
              <w:sz w:val="24"/>
              <w:szCs w:val="24"/>
              <w:lang w:val="en"/>
            </w:rPr>
          </w:rPrChange>
        </w:rPr>
        <w:t xml:space="preserve"> _______________</w:t>
      </w:r>
      <w:ins w:id="2854" w:author="Author">
        <w:r w:rsidR="00B01BB8" w:rsidRPr="00915743">
          <w:rPr>
            <w:rFonts w:asciiTheme="majorBidi" w:eastAsia="Times New Roman" w:hAnsiTheme="majorBidi" w:cstheme="majorBidi"/>
            <w:sz w:val="24"/>
            <w:szCs w:val="24"/>
            <w:rPrChange w:id="2855" w:author="Author">
              <w:rPr>
                <w:rFonts w:asciiTheme="majorBidi" w:eastAsia="Times New Roman" w:hAnsiTheme="majorBidi" w:cstheme="majorBidi"/>
                <w:sz w:val="24"/>
                <w:szCs w:val="24"/>
                <w:lang w:val="en"/>
              </w:rPr>
            </w:rPrChange>
          </w:rPr>
          <w:t xml:space="preserve"> </w:t>
        </w:r>
      </w:ins>
      <w:del w:id="2856" w:author="Author">
        <w:r w:rsidRPr="00915743" w:rsidDel="00B01BB8">
          <w:rPr>
            <w:rFonts w:asciiTheme="majorBidi" w:eastAsia="Times New Roman" w:hAnsiTheme="majorBidi" w:cstheme="majorBidi"/>
            <w:sz w:val="24"/>
            <w:szCs w:val="24"/>
            <w:rPrChange w:id="2857" w:author="Author">
              <w:rPr>
                <w:rFonts w:asciiTheme="majorBidi" w:eastAsia="Times New Roman" w:hAnsiTheme="majorBidi" w:cstheme="majorBidi"/>
                <w:sz w:val="24"/>
                <w:szCs w:val="24"/>
                <w:lang w:val="en"/>
              </w:rPr>
            </w:rPrChange>
          </w:rPr>
          <w:delText>__</w:delText>
        </w:r>
      </w:del>
      <w:r w:rsidRPr="00915743">
        <w:rPr>
          <w:rFonts w:asciiTheme="majorBidi" w:eastAsia="Times New Roman" w:hAnsiTheme="majorBidi" w:cstheme="majorBidi"/>
          <w:sz w:val="24"/>
          <w:szCs w:val="24"/>
          <w:rPrChange w:id="2858" w:author="Author">
            <w:rPr>
              <w:rFonts w:asciiTheme="majorBidi" w:eastAsia="Times New Roman" w:hAnsiTheme="majorBidi" w:cstheme="majorBidi"/>
              <w:sz w:val="24"/>
              <w:szCs w:val="24"/>
              <w:lang w:val="en"/>
            </w:rPr>
          </w:rPrChange>
        </w:rPr>
        <w:t xml:space="preserve">E-mail </w:t>
      </w:r>
      <w:ins w:id="2859" w:author="Author">
        <w:r w:rsidR="00B54ECA" w:rsidRPr="00915743">
          <w:rPr>
            <w:rFonts w:asciiTheme="majorBidi" w:eastAsia="Times New Roman" w:hAnsiTheme="majorBidi" w:cstheme="majorBidi"/>
            <w:sz w:val="24"/>
            <w:szCs w:val="24"/>
            <w:rPrChange w:id="2860" w:author="Author">
              <w:rPr>
                <w:rFonts w:asciiTheme="majorBidi" w:eastAsia="Times New Roman" w:hAnsiTheme="majorBidi" w:cstheme="majorBidi"/>
                <w:sz w:val="24"/>
                <w:szCs w:val="24"/>
                <w:lang w:val="en"/>
              </w:rPr>
            </w:rPrChange>
          </w:rPr>
          <w:t>A</w:t>
        </w:r>
      </w:ins>
      <w:del w:id="2861" w:author="Author">
        <w:r w:rsidRPr="00915743" w:rsidDel="00B54ECA">
          <w:rPr>
            <w:rFonts w:asciiTheme="majorBidi" w:eastAsia="Times New Roman" w:hAnsiTheme="majorBidi" w:cstheme="majorBidi"/>
            <w:sz w:val="24"/>
            <w:szCs w:val="24"/>
            <w:rPrChange w:id="2862" w:author="Author">
              <w:rPr>
                <w:rFonts w:asciiTheme="majorBidi" w:eastAsia="Times New Roman" w:hAnsiTheme="majorBidi" w:cstheme="majorBidi"/>
                <w:sz w:val="24"/>
                <w:szCs w:val="24"/>
                <w:lang w:val="en"/>
              </w:rPr>
            </w:rPrChange>
          </w:rPr>
          <w:delText>a</w:delText>
        </w:r>
      </w:del>
      <w:r w:rsidRPr="00915743">
        <w:rPr>
          <w:rFonts w:asciiTheme="majorBidi" w:eastAsia="Times New Roman" w:hAnsiTheme="majorBidi" w:cstheme="majorBidi"/>
          <w:sz w:val="24"/>
          <w:szCs w:val="24"/>
          <w:rPrChange w:id="2863" w:author="Author">
            <w:rPr>
              <w:rFonts w:asciiTheme="majorBidi" w:eastAsia="Times New Roman" w:hAnsiTheme="majorBidi" w:cstheme="majorBidi"/>
              <w:sz w:val="24"/>
              <w:szCs w:val="24"/>
              <w:lang w:val="en"/>
            </w:rPr>
          </w:rPrChange>
        </w:rPr>
        <w:t>ddress:__</w:t>
      </w:r>
      <w:del w:id="2864" w:author="Author">
        <w:r w:rsidRPr="00915743" w:rsidDel="00B01BB8">
          <w:rPr>
            <w:rFonts w:asciiTheme="majorBidi" w:eastAsia="Times New Roman" w:hAnsiTheme="majorBidi" w:cstheme="majorBidi"/>
            <w:sz w:val="24"/>
            <w:szCs w:val="24"/>
            <w:rPrChange w:id="2865" w:author="Author">
              <w:rPr>
                <w:rFonts w:asciiTheme="majorBidi" w:eastAsia="Times New Roman" w:hAnsiTheme="majorBidi" w:cstheme="majorBidi"/>
                <w:sz w:val="24"/>
                <w:szCs w:val="24"/>
                <w:lang w:val="en"/>
              </w:rPr>
            </w:rPrChange>
          </w:rPr>
          <w:delText>_</w:delText>
        </w:r>
      </w:del>
      <w:r w:rsidRPr="00915743">
        <w:rPr>
          <w:rFonts w:asciiTheme="majorBidi" w:eastAsia="Times New Roman" w:hAnsiTheme="majorBidi" w:cstheme="majorBidi"/>
          <w:sz w:val="24"/>
          <w:szCs w:val="24"/>
          <w:rPrChange w:id="2866" w:author="Author">
            <w:rPr>
              <w:rFonts w:asciiTheme="majorBidi" w:eastAsia="Times New Roman" w:hAnsiTheme="majorBidi" w:cstheme="majorBidi"/>
              <w:sz w:val="24"/>
              <w:szCs w:val="24"/>
              <w:lang w:val="en"/>
            </w:rPr>
          </w:rPrChange>
        </w:rPr>
        <w:t xml:space="preserve">________________  </w:t>
      </w:r>
    </w:p>
    <w:p w14:paraId="50C74DA4" w14:textId="77777777" w:rsidR="006719E2" w:rsidRPr="00915743" w:rsidRDefault="006719E2" w:rsidP="006719E2">
      <w:pPr>
        <w:tabs>
          <w:tab w:val="right" w:pos="0"/>
          <w:tab w:val="center" w:pos="4153"/>
          <w:tab w:val="right" w:pos="8306"/>
        </w:tabs>
        <w:spacing w:after="0"/>
        <w:contextualSpacing/>
        <w:rPr>
          <w:rFonts w:asciiTheme="majorBidi" w:eastAsia="Times New Roman" w:hAnsiTheme="majorBidi" w:cstheme="majorBidi"/>
          <w:b/>
          <w:bCs/>
          <w:rtl/>
        </w:rPr>
      </w:pPr>
      <w:r w:rsidRPr="00915743">
        <w:rPr>
          <w:rFonts w:asciiTheme="majorBidi" w:hAnsiTheme="majorBidi" w:cstheme="majorBidi"/>
          <w:b/>
          <w:bCs/>
          <w:rPrChange w:id="2867" w:author="Author">
            <w:rPr>
              <w:rFonts w:asciiTheme="majorBidi" w:hAnsiTheme="majorBidi" w:cstheme="majorBidi"/>
              <w:b/>
              <w:bCs/>
              <w:lang w:val="en"/>
            </w:rPr>
          </w:rPrChange>
        </w:rPr>
        <w:t>Attached hereto are the following documents:</w:t>
      </w:r>
      <w:r w:rsidRPr="00915743">
        <w:rPr>
          <w:rFonts w:asciiTheme="majorBidi" w:eastAsia="Times New Roman" w:hAnsiTheme="majorBidi" w:cstheme="majorBidi"/>
          <w:b/>
          <w:bCs/>
          <w:rtl/>
        </w:rPr>
        <w:t xml:space="preserve"> </w:t>
      </w:r>
    </w:p>
    <w:p w14:paraId="08FA655F" w14:textId="0449429A" w:rsidR="006719E2" w:rsidRPr="00915743"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915743">
        <w:rPr>
          <w:rFonts w:asciiTheme="majorBidi" w:hAnsiTheme="majorBidi" w:cstheme="majorBidi"/>
          <w:b/>
          <w:bCs/>
          <w:rPrChange w:id="2868" w:author="Author">
            <w:rPr>
              <w:rFonts w:asciiTheme="majorBidi" w:hAnsiTheme="majorBidi" w:cstheme="majorBidi"/>
              <w:b/>
              <w:bCs/>
              <w:lang w:val="en"/>
            </w:rPr>
          </w:rPrChange>
        </w:rPr>
        <w:t xml:space="preserve">Approvals attesting to </w:t>
      </w:r>
      <w:del w:id="2869" w:author="Author">
        <w:r w:rsidRPr="00915743" w:rsidDel="00B01BB8">
          <w:rPr>
            <w:rFonts w:asciiTheme="majorBidi" w:hAnsiTheme="majorBidi" w:cstheme="majorBidi"/>
            <w:b/>
            <w:bCs/>
            <w:rPrChange w:id="2870" w:author="Author">
              <w:rPr>
                <w:rFonts w:asciiTheme="majorBidi" w:hAnsiTheme="majorBidi" w:cstheme="majorBidi"/>
                <w:b/>
                <w:bCs/>
                <w:lang w:val="en"/>
              </w:rPr>
            </w:rPrChange>
          </w:rPr>
          <w:delText>me traveling</w:delText>
        </w:r>
      </w:del>
      <w:ins w:id="2871" w:author="Author">
        <w:r w:rsidR="00B01BB8" w:rsidRPr="00915743">
          <w:rPr>
            <w:rFonts w:asciiTheme="majorBidi" w:hAnsiTheme="majorBidi" w:cstheme="majorBidi"/>
            <w:b/>
            <w:bCs/>
            <w:rPrChange w:id="2872" w:author="Author">
              <w:rPr>
                <w:rFonts w:asciiTheme="majorBidi" w:hAnsiTheme="majorBidi" w:cstheme="majorBidi"/>
                <w:b/>
                <w:bCs/>
                <w:lang w:val="en"/>
              </w:rPr>
            </w:rPrChange>
          </w:rPr>
          <w:t>my travel</w:t>
        </w:r>
      </w:ins>
      <w:r w:rsidRPr="00915743">
        <w:rPr>
          <w:rFonts w:asciiTheme="majorBidi" w:hAnsiTheme="majorBidi" w:cstheme="majorBidi"/>
          <w:b/>
          <w:bCs/>
          <w:rPrChange w:id="2873" w:author="Author">
            <w:rPr>
              <w:rFonts w:asciiTheme="majorBidi" w:hAnsiTheme="majorBidi" w:cstheme="majorBidi"/>
              <w:b/>
              <w:bCs/>
              <w:lang w:val="en"/>
            </w:rPr>
          </w:rPrChange>
        </w:rPr>
        <w:t xml:space="preserve">: </w:t>
      </w:r>
      <w:ins w:id="2874" w:author="Author">
        <w:r w:rsidR="00B01BB8" w:rsidRPr="00915743">
          <w:rPr>
            <w:rFonts w:asciiTheme="majorBidi" w:hAnsiTheme="majorBidi" w:cstheme="majorBidi"/>
            <w:rPrChange w:id="2875" w:author="Author">
              <w:rPr>
                <w:rFonts w:asciiTheme="majorBidi" w:hAnsiTheme="majorBidi" w:cstheme="majorBidi"/>
                <w:lang w:val="en"/>
              </w:rPr>
            </w:rPrChange>
          </w:rPr>
          <w:t>E</w:t>
        </w:r>
      </w:ins>
      <w:del w:id="2876" w:author="Author">
        <w:r w:rsidRPr="00915743" w:rsidDel="00B01BB8">
          <w:rPr>
            <w:rFonts w:asciiTheme="majorBidi" w:hAnsiTheme="majorBidi" w:cstheme="majorBidi"/>
            <w:rPrChange w:id="2877" w:author="Author">
              <w:rPr>
                <w:rFonts w:asciiTheme="majorBidi" w:hAnsiTheme="majorBidi" w:cstheme="majorBidi"/>
                <w:lang w:val="en"/>
              </w:rPr>
            </w:rPrChange>
          </w:rPr>
          <w:delText>e</w:delText>
        </w:r>
      </w:del>
      <w:r w:rsidRPr="00915743">
        <w:rPr>
          <w:rFonts w:asciiTheme="majorBidi" w:hAnsiTheme="majorBidi" w:cstheme="majorBidi"/>
          <w:rPrChange w:id="2878" w:author="Author">
            <w:rPr>
              <w:rFonts w:asciiTheme="majorBidi" w:hAnsiTheme="majorBidi" w:cstheme="majorBidi"/>
              <w:lang w:val="en"/>
            </w:rPr>
          </w:rPrChange>
        </w:rPr>
        <w:t>-</w:t>
      </w:r>
      <w:ins w:id="2879" w:author="Author">
        <w:r w:rsidR="00B01BB8" w:rsidRPr="00915743">
          <w:rPr>
            <w:rFonts w:asciiTheme="majorBidi" w:hAnsiTheme="majorBidi" w:cstheme="majorBidi"/>
            <w:rPrChange w:id="2880" w:author="Author">
              <w:rPr>
                <w:rFonts w:asciiTheme="majorBidi" w:hAnsiTheme="majorBidi" w:cstheme="majorBidi"/>
                <w:lang w:val="en"/>
              </w:rPr>
            </w:rPrChange>
          </w:rPr>
          <w:t>t</w:t>
        </w:r>
      </w:ins>
      <w:del w:id="2881" w:author="Author">
        <w:r w:rsidRPr="00915743" w:rsidDel="00B01BB8">
          <w:rPr>
            <w:rFonts w:asciiTheme="majorBidi" w:hAnsiTheme="majorBidi" w:cstheme="majorBidi"/>
            <w:rPrChange w:id="2882" w:author="Author">
              <w:rPr>
                <w:rFonts w:asciiTheme="majorBidi" w:hAnsiTheme="majorBidi" w:cstheme="majorBidi"/>
                <w:lang w:val="en"/>
              </w:rPr>
            </w:rPrChange>
          </w:rPr>
          <w:delText>T</w:delText>
        </w:r>
      </w:del>
      <w:r w:rsidRPr="00915743">
        <w:rPr>
          <w:rFonts w:asciiTheme="majorBidi" w:hAnsiTheme="majorBidi" w:cstheme="majorBidi"/>
          <w:rPrChange w:id="2883" w:author="Author">
            <w:rPr>
              <w:rFonts w:asciiTheme="majorBidi" w:hAnsiTheme="majorBidi" w:cstheme="majorBidi"/>
              <w:lang w:val="en"/>
            </w:rPr>
          </w:rPrChange>
        </w:rPr>
        <w:t>icket and photocopy of passport</w:t>
      </w:r>
      <w:ins w:id="2884" w:author="Author">
        <w:r w:rsidR="0033676B" w:rsidRPr="00915743">
          <w:rPr>
            <w:rFonts w:asciiTheme="majorBidi" w:hAnsiTheme="majorBidi" w:cstheme="majorBidi"/>
            <w:rPrChange w:id="2885" w:author="Author">
              <w:rPr>
                <w:rFonts w:asciiTheme="majorBidi" w:hAnsiTheme="majorBidi" w:cstheme="majorBidi"/>
                <w:lang w:val="en"/>
              </w:rPr>
            </w:rPrChange>
          </w:rPr>
          <w:t>,</w:t>
        </w:r>
      </w:ins>
      <w:r w:rsidRPr="00915743">
        <w:rPr>
          <w:rFonts w:asciiTheme="majorBidi" w:hAnsiTheme="majorBidi" w:cstheme="majorBidi"/>
          <w:rPrChange w:id="2886" w:author="Author">
            <w:rPr>
              <w:rFonts w:asciiTheme="majorBidi" w:hAnsiTheme="majorBidi" w:cstheme="majorBidi"/>
              <w:lang w:val="en"/>
            </w:rPr>
          </w:rPrChange>
        </w:rPr>
        <w:t xml:space="preserve"> including the page with my photograph and the page </w:t>
      </w:r>
      <w:ins w:id="2887" w:author="Author">
        <w:r w:rsidR="0033676B" w:rsidRPr="00915743">
          <w:rPr>
            <w:rFonts w:asciiTheme="majorBidi" w:hAnsiTheme="majorBidi" w:cstheme="majorBidi"/>
            <w:rPrChange w:id="2888" w:author="Author">
              <w:rPr>
                <w:rFonts w:asciiTheme="majorBidi" w:hAnsiTheme="majorBidi" w:cstheme="majorBidi"/>
                <w:lang w:val="en"/>
              </w:rPr>
            </w:rPrChange>
          </w:rPr>
          <w:t>wit</w:t>
        </w:r>
      </w:ins>
      <w:del w:id="2889" w:author="Author">
        <w:r w:rsidRPr="00915743" w:rsidDel="0033676B">
          <w:rPr>
            <w:rFonts w:asciiTheme="majorBidi" w:hAnsiTheme="majorBidi" w:cstheme="majorBidi"/>
            <w:rPrChange w:id="2890" w:author="Author">
              <w:rPr>
                <w:rFonts w:asciiTheme="majorBidi" w:hAnsiTheme="majorBidi" w:cstheme="majorBidi"/>
                <w:lang w:val="en"/>
              </w:rPr>
            </w:rPrChange>
          </w:rPr>
          <w:delText xml:space="preserve">with </w:delText>
        </w:r>
      </w:del>
      <w:ins w:id="2891" w:author="Author">
        <w:r w:rsidR="0033676B" w:rsidRPr="00915743">
          <w:rPr>
            <w:rFonts w:asciiTheme="majorBidi" w:hAnsiTheme="majorBidi" w:cstheme="majorBidi"/>
          </w:rPr>
          <w:t>h the stamp confirming my exit from the State of Israel and the stamp or boarding pass confirming my r</w:t>
        </w:r>
        <w:r w:rsidR="0033676B" w:rsidRPr="007C585A">
          <w:rPr>
            <w:rFonts w:asciiTheme="majorBidi" w:hAnsiTheme="majorBidi" w:cstheme="majorBidi"/>
          </w:rPr>
          <w:t>eturn to Israel</w:t>
        </w:r>
      </w:ins>
      <w:del w:id="2892" w:author="Author">
        <w:r w:rsidRPr="00915743" w:rsidDel="0033676B">
          <w:rPr>
            <w:rFonts w:asciiTheme="majorBidi" w:hAnsiTheme="majorBidi" w:cstheme="majorBidi"/>
            <w:rPrChange w:id="2893" w:author="Author">
              <w:rPr>
                <w:rFonts w:asciiTheme="majorBidi" w:hAnsiTheme="majorBidi" w:cstheme="majorBidi"/>
                <w:lang w:val="en"/>
              </w:rPr>
            </w:rPrChange>
          </w:rPr>
          <w:delText>the exit from the State of Israel stamp and returning to Israel stamp, or boarding pass</w:delText>
        </w:r>
      </w:del>
      <w:r w:rsidRPr="00915743">
        <w:rPr>
          <w:rFonts w:asciiTheme="majorBidi" w:hAnsiTheme="majorBidi" w:cstheme="majorBidi"/>
          <w:rPrChange w:id="2894" w:author="Author">
            <w:rPr>
              <w:rFonts w:asciiTheme="majorBidi" w:hAnsiTheme="majorBidi" w:cstheme="majorBidi"/>
              <w:lang w:val="en"/>
            </w:rPr>
          </w:rPrChange>
        </w:rPr>
        <w:t>.</w:t>
      </w:r>
    </w:p>
    <w:p w14:paraId="090FAA5B" w14:textId="77777777" w:rsidR="006719E2" w:rsidRPr="00915743"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915743">
        <w:rPr>
          <w:rFonts w:asciiTheme="majorBidi" w:hAnsiTheme="majorBidi" w:cstheme="majorBidi"/>
          <w:rPrChange w:id="2895" w:author="Author">
            <w:rPr>
              <w:rFonts w:asciiTheme="majorBidi" w:hAnsiTheme="majorBidi" w:cstheme="majorBidi"/>
              <w:lang w:val="en"/>
            </w:rPr>
          </w:rPrChange>
        </w:rPr>
        <w:t>Original invoices and receipts for reimbursement of expenses as follows (mark the appropriate box with a V):</w:t>
      </w:r>
    </w:p>
    <w:p w14:paraId="39072B6B" w14:textId="652726DE" w:rsidR="006719E2" w:rsidRPr="00915743"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915743">
        <w:rPr>
          <w:rFonts w:asciiTheme="majorBidi" w:eastAsia="Times New Roman" w:hAnsiTheme="majorBidi" w:cstheme="majorBidi"/>
          <w:rPrChange w:id="2896" w:author="Author">
            <w:rPr>
              <w:rFonts w:asciiTheme="majorBidi" w:eastAsia="Times New Roman" w:hAnsiTheme="majorBidi" w:cstheme="majorBidi"/>
              <w:lang w:val="en"/>
            </w:rPr>
          </w:rPrChange>
        </w:rPr>
        <w:t xml:space="preserve">   </w:t>
      </w:r>
      <w:r w:rsidRPr="00915743">
        <w:rPr>
          <w:rFonts w:asciiTheme="majorBidi" w:eastAsia="Times New Roman" w:hAnsiTheme="majorBidi" w:cstheme="majorBidi"/>
          <w:rPrChange w:id="2897" w:author="Author">
            <w:rPr>
              <w:rFonts w:asciiTheme="majorBidi" w:eastAsia="Times New Roman" w:hAnsiTheme="majorBidi" w:cstheme="majorBidi"/>
              <w:lang w:val="en"/>
            </w:rPr>
          </w:rPrChange>
        </w:rPr>
        <w:fldChar w:fldCharType="begin">
          <w:ffData>
            <w:name w:val="סימון23"/>
            <w:enabled/>
            <w:calcOnExit w:val="0"/>
            <w:checkBox>
              <w:sizeAuto/>
              <w:default w:val="0"/>
            </w:checkBox>
          </w:ffData>
        </w:fldChar>
      </w:r>
      <w:r w:rsidRPr="00915743">
        <w:rPr>
          <w:rFonts w:asciiTheme="majorBidi" w:eastAsia="Times New Roman" w:hAnsiTheme="majorBidi" w:cstheme="majorBidi"/>
          <w:rPrChange w:id="2898" w:author="Author">
            <w:rPr>
              <w:rFonts w:asciiTheme="majorBidi" w:eastAsia="Times New Roman" w:hAnsiTheme="majorBidi" w:cstheme="majorBidi"/>
              <w:lang w:val="en"/>
            </w:rPr>
          </w:rPrChange>
        </w:rPr>
        <w:instrText xml:space="preserve"> FORMCHECKBOX </w:instrText>
      </w:r>
      <w:r w:rsidR="00FC35EB">
        <w:rPr>
          <w:rFonts w:asciiTheme="majorBidi" w:eastAsia="Times New Roman" w:hAnsiTheme="majorBidi" w:cstheme="majorBidi"/>
        </w:rPr>
      </w:r>
      <w:r w:rsidR="00FC35EB">
        <w:rPr>
          <w:rFonts w:asciiTheme="majorBidi" w:eastAsia="Times New Roman" w:hAnsiTheme="majorBidi" w:cstheme="majorBidi"/>
        </w:rPr>
        <w:fldChar w:fldCharType="separate"/>
      </w:r>
      <w:r w:rsidRPr="00915743">
        <w:rPr>
          <w:rFonts w:asciiTheme="majorBidi" w:eastAsia="Times New Roman" w:hAnsiTheme="majorBidi" w:cstheme="majorBidi"/>
          <w:rPrChange w:id="2899" w:author="Author">
            <w:rPr>
              <w:rFonts w:asciiTheme="majorBidi" w:eastAsia="Times New Roman" w:hAnsiTheme="majorBidi" w:cstheme="majorBidi"/>
              <w:lang w:val="en"/>
            </w:rPr>
          </w:rPrChange>
        </w:rPr>
        <w:fldChar w:fldCharType="end"/>
      </w:r>
      <w:r w:rsidRPr="00915743">
        <w:rPr>
          <w:rFonts w:asciiTheme="majorBidi" w:eastAsia="Times New Roman" w:hAnsiTheme="majorBidi" w:cstheme="majorBidi"/>
          <w:rPrChange w:id="2900" w:author="Author">
            <w:rPr>
              <w:rFonts w:asciiTheme="majorBidi" w:eastAsia="Times New Roman" w:hAnsiTheme="majorBidi" w:cstheme="majorBidi"/>
              <w:lang w:val="en"/>
            </w:rPr>
          </w:rPrChange>
        </w:rPr>
        <w:t xml:space="preserve"> </w:t>
      </w:r>
      <w:ins w:id="2901" w:author="Author">
        <w:r w:rsidR="00B01BB8" w:rsidRPr="00915743">
          <w:rPr>
            <w:rFonts w:asciiTheme="majorBidi" w:eastAsia="Times New Roman" w:hAnsiTheme="majorBidi" w:cstheme="majorBidi"/>
            <w:rPrChange w:id="2902" w:author="Author">
              <w:rPr>
                <w:rFonts w:asciiTheme="majorBidi" w:eastAsia="Times New Roman" w:hAnsiTheme="majorBidi" w:cstheme="majorBidi"/>
                <w:lang w:val="en"/>
              </w:rPr>
            </w:rPrChange>
          </w:rPr>
          <w:t xml:space="preserve">  </w:t>
        </w:r>
      </w:ins>
      <w:del w:id="2903" w:author="Author">
        <w:r w:rsidRPr="00915743" w:rsidDel="00B01BB8">
          <w:rPr>
            <w:rFonts w:asciiTheme="majorBidi" w:eastAsia="Times New Roman" w:hAnsiTheme="majorBidi" w:cstheme="majorBidi"/>
            <w:rPrChange w:id="2904" w:author="Author">
              <w:rPr>
                <w:rFonts w:asciiTheme="majorBidi" w:eastAsia="Times New Roman" w:hAnsiTheme="majorBidi" w:cstheme="majorBidi"/>
                <w:lang w:val="en"/>
              </w:rPr>
            </w:rPrChange>
          </w:rPr>
          <w:tab/>
        </w:r>
      </w:del>
      <w:r w:rsidRPr="00915743">
        <w:rPr>
          <w:rFonts w:asciiTheme="majorBidi" w:eastAsia="Times New Roman" w:hAnsiTheme="majorBidi" w:cstheme="majorBidi"/>
          <w:rPrChange w:id="2905" w:author="Author">
            <w:rPr>
              <w:rFonts w:asciiTheme="majorBidi" w:eastAsia="Times New Roman" w:hAnsiTheme="majorBidi" w:cstheme="majorBidi"/>
              <w:lang w:val="en"/>
            </w:rPr>
          </w:rPrChange>
        </w:rPr>
        <w:t xml:space="preserve">Flight ticket in </w:t>
      </w:r>
      <w:del w:id="2906" w:author="Author">
        <w:r w:rsidRPr="00915743" w:rsidDel="00B01BB8">
          <w:rPr>
            <w:rFonts w:asciiTheme="majorBidi" w:eastAsia="Times New Roman" w:hAnsiTheme="majorBidi" w:cstheme="majorBidi"/>
            <w:rPrChange w:id="2907" w:author="Author">
              <w:rPr>
                <w:rFonts w:asciiTheme="majorBidi" w:eastAsia="Times New Roman" w:hAnsiTheme="majorBidi" w:cstheme="majorBidi"/>
                <w:lang w:val="en"/>
              </w:rPr>
            </w:rPrChange>
          </w:rPr>
          <w:delText>the student’s</w:delText>
        </w:r>
      </w:del>
      <w:ins w:id="2908" w:author="Author">
        <w:r w:rsidR="00B01BB8" w:rsidRPr="00915743">
          <w:rPr>
            <w:rFonts w:asciiTheme="majorBidi" w:eastAsia="Times New Roman" w:hAnsiTheme="majorBidi" w:cstheme="majorBidi"/>
            <w:rPrChange w:id="2909" w:author="Author">
              <w:rPr>
                <w:rFonts w:asciiTheme="majorBidi" w:eastAsia="Times New Roman" w:hAnsiTheme="majorBidi" w:cstheme="majorBidi"/>
                <w:lang w:val="en"/>
              </w:rPr>
            </w:rPrChange>
          </w:rPr>
          <w:t>my</w:t>
        </w:r>
      </w:ins>
      <w:r w:rsidRPr="00915743">
        <w:rPr>
          <w:rFonts w:asciiTheme="majorBidi" w:eastAsia="Times New Roman" w:hAnsiTheme="majorBidi" w:cstheme="majorBidi"/>
          <w:rPrChange w:id="2910" w:author="Author">
            <w:rPr>
              <w:rFonts w:asciiTheme="majorBidi" w:eastAsia="Times New Roman" w:hAnsiTheme="majorBidi" w:cstheme="majorBidi"/>
              <w:lang w:val="en"/>
            </w:rPr>
          </w:rPrChange>
        </w:rPr>
        <w:t xml:space="preserve"> name</w:t>
      </w:r>
    </w:p>
    <w:p w14:paraId="631970D9" w14:textId="6F1B6AA5" w:rsidR="006719E2" w:rsidRPr="00915743"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915743">
        <w:rPr>
          <w:rFonts w:asciiTheme="majorBidi" w:eastAsia="Times New Roman" w:hAnsiTheme="majorBidi" w:cstheme="majorBidi"/>
          <w:rPrChange w:id="2911" w:author="Author">
            <w:rPr>
              <w:rFonts w:asciiTheme="majorBidi" w:eastAsia="Times New Roman" w:hAnsiTheme="majorBidi" w:cstheme="majorBidi"/>
              <w:lang w:val="en"/>
            </w:rPr>
          </w:rPrChange>
        </w:rPr>
        <w:t xml:space="preserve">   </w:t>
      </w:r>
      <w:r w:rsidRPr="00915743">
        <w:rPr>
          <w:rFonts w:asciiTheme="majorBidi" w:eastAsia="Times New Roman" w:hAnsiTheme="majorBidi" w:cstheme="majorBidi"/>
          <w:rPrChange w:id="2912" w:author="Author">
            <w:rPr>
              <w:rFonts w:asciiTheme="majorBidi" w:eastAsia="Times New Roman" w:hAnsiTheme="majorBidi" w:cstheme="majorBidi"/>
              <w:lang w:val="en"/>
            </w:rPr>
          </w:rPrChange>
        </w:rPr>
        <w:fldChar w:fldCharType="begin">
          <w:ffData>
            <w:name w:val="סימון23"/>
            <w:enabled/>
            <w:calcOnExit w:val="0"/>
            <w:checkBox>
              <w:sizeAuto/>
              <w:default w:val="0"/>
            </w:checkBox>
          </w:ffData>
        </w:fldChar>
      </w:r>
      <w:r w:rsidRPr="00915743">
        <w:rPr>
          <w:rFonts w:asciiTheme="majorBidi" w:eastAsia="Times New Roman" w:hAnsiTheme="majorBidi" w:cstheme="majorBidi"/>
          <w:rPrChange w:id="2913" w:author="Author">
            <w:rPr>
              <w:rFonts w:asciiTheme="majorBidi" w:eastAsia="Times New Roman" w:hAnsiTheme="majorBidi" w:cstheme="majorBidi"/>
              <w:lang w:val="en"/>
            </w:rPr>
          </w:rPrChange>
        </w:rPr>
        <w:instrText xml:space="preserve"> FORMCHECKBOX </w:instrText>
      </w:r>
      <w:r w:rsidR="00FC35EB">
        <w:rPr>
          <w:rFonts w:asciiTheme="majorBidi" w:eastAsia="Times New Roman" w:hAnsiTheme="majorBidi" w:cstheme="majorBidi"/>
        </w:rPr>
      </w:r>
      <w:r w:rsidR="00FC35EB">
        <w:rPr>
          <w:rFonts w:asciiTheme="majorBidi" w:eastAsia="Times New Roman" w:hAnsiTheme="majorBidi" w:cstheme="majorBidi"/>
        </w:rPr>
        <w:fldChar w:fldCharType="separate"/>
      </w:r>
      <w:r w:rsidRPr="00915743">
        <w:rPr>
          <w:rFonts w:asciiTheme="majorBidi" w:eastAsia="Times New Roman" w:hAnsiTheme="majorBidi" w:cstheme="majorBidi"/>
          <w:rPrChange w:id="2914" w:author="Author">
            <w:rPr>
              <w:rFonts w:asciiTheme="majorBidi" w:eastAsia="Times New Roman" w:hAnsiTheme="majorBidi" w:cstheme="majorBidi"/>
              <w:lang w:val="en"/>
            </w:rPr>
          </w:rPrChange>
        </w:rPr>
        <w:fldChar w:fldCharType="end"/>
      </w:r>
      <w:r w:rsidRPr="00915743">
        <w:rPr>
          <w:rFonts w:asciiTheme="majorBidi" w:eastAsia="Times New Roman" w:hAnsiTheme="majorBidi" w:cstheme="majorBidi"/>
          <w:rPrChange w:id="2915" w:author="Author">
            <w:rPr>
              <w:rFonts w:asciiTheme="majorBidi" w:eastAsia="Times New Roman" w:hAnsiTheme="majorBidi" w:cstheme="majorBidi"/>
              <w:lang w:val="en"/>
            </w:rPr>
          </w:rPrChange>
        </w:rPr>
        <w:t xml:space="preserve"> </w:t>
      </w:r>
      <w:ins w:id="2916" w:author="Author">
        <w:r w:rsidR="00B01BB8" w:rsidRPr="00915743">
          <w:rPr>
            <w:rFonts w:asciiTheme="majorBidi" w:eastAsia="Times New Roman" w:hAnsiTheme="majorBidi" w:cstheme="majorBidi"/>
            <w:rPrChange w:id="2917" w:author="Author">
              <w:rPr>
                <w:rFonts w:asciiTheme="majorBidi" w:eastAsia="Times New Roman" w:hAnsiTheme="majorBidi" w:cstheme="majorBidi"/>
                <w:lang w:val="en"/>
              </w:rPr>
            </w:rPrChange>
          </w:rPr>
          <w:t xml:space="preserve">  </w:t>
        </w:r>
      </w:ins>
      <w:del w:id="2918" w:author="Author">
        <w:r w:rsidRPr="00915743" w:rsidDel="00B01BB8">
          <w:rPr>
            <w:rFonts w:asciiTheme="majorBidi" w:eastAsia="Times New Roman" w:hAnsiTheme="majorBidi" w:cstheme="majorBidi"/>
            <w:rPrChange w:id="2919" w:author="Author">
              <w:rPr>
                <w:rFonts w:asciiTheme="majorBidi" w:eastAsia="Times New Roman" w:hAnsiTheme="majorBidi" w:cstheme="majorBidi"/>
                <w:lang w:val="en"/>
              </w:rPr>
            </w:rPrChange>
          </w:rPr>
          <w:tab/>
        </w:r>
      </w:del>
      <w:r w:rsidRPr="00915743">
        <w:rPr>
          <w:rFonts w:asciiTheme="majorBidi" w:eastAsia="Times New Roman" w:hAnsiTheme="majorBidi" w:cstheme="majorBidi"/>
          <w:rPrChange w:id="2920" w:author="Author">
            <w:rPr>
              <w:rFonts w:asciiTheme="majorBidi" w:eastAsia="Times New Roman" w:hAnsiTheme="majorBidi" w:cstheme="majorBidi"/>
              <w:lang w:val="en"/>
            </w:rPr>
          </w:rPrChange>
        </w:rPr>
        <w:t xml:space="preserve">Payment for </w:t>
      </w:r>
      <w:del w:id="2921" w:author="Author">
        <w:r w:rsidRPr="00915743" w:rsidDel="00B01BB8">
          <w:rPr>
            <w:rFonts w:asciiTheme="majorBidi" w:eastAsia="Times New Roman" w:hAnsiTheme="majorBidi" w:cstheme="majorBidi"/>
            <w:rPrChange w:id="2922" w:author="Author">
              <w:rPr>
                <w:rFonts w:asciiTheme="majorBidi" w:eastAsia="Times New Roman" w:hAnsiTheme="majorBidi" w:cstheme="majorBidi"/>
                <w:lang w:val="en"/>
              </w:rPr>
            </w:rPrChange>
          </w:rPr>
          <w:delText>participating in workshop/convention/</w:delText>
        </w:r>
        <w:r w:rsidRPr="00915743" w:rsidDel="00B01BB8">
          <w:delText xml:space="preserve"> </w:delText>
        </w:r>
        <w:r w:rsidRPr="00915743" w:rsidDel="00B01BB8">
          <w:rPr>
            <w:rFonts w:asciiTheme="majorBidi" w:eastAsia="Times New Roman" w:hAnsiTheme="majorBidi" w:cstheme="majorBidi"/>
            <w:rPrChange w:id="2923" w:author="Author">
              <w:rPr>
                <w:rFonts w:asciiTheme="majorBidi" w:eastAsia="Times New Roman" w:hAnsiTheme="majorBidi" w:cstheme="majorBidi"/>
                <w:lang w:val="en"/>
              </w:rPr>
            </w:rPrChange>
          </w:rPr>
          <w:delText>training and courses</w:delText>
        </w:r>
      </w:del>
      <w:ins w:id="2924" w:author="Author">
        <w:r w:rsidR="00B01BB8" w:rsidRPr="00915743">
          <w:rPr>
            <w:rFonts w:asciiTheme="majorBidi" w:eastAsia="Times New Roman" w:hAnsiTheme="majorBidi" w:cstheme="majorBidi"/>
            <w:rPrChange w:id="2925" w:author="Author">
              <w:rPr>
                <w:rFonts w:asciiTheme="majorBidi" w:eastAsia="Times New Roman" w:hAnsiTheme="majorBidi" w:cstheme="majorBidi"/>
                <w:lang w:val="en"/>
              </w:rPr>
            </w:rPrChange>
          </w:rPr>
          <w:t>my participation in the Convention</w:t>
        </w:r>
      </w:ins>
      <w:r w:rsidRPr="00915743">
        <w:rPr>
          <w:rFonts w:asciiTheme="majorBidi" w:eastAsia="Times New Roman" w:hAnsiTheme="majorBidi" w:cstheme="majorBidi"/>
          <w:rPrChange w:id="2926" w:author="Author">
            <w:rPr>
              <w:rFonts w:asciiTheme="majorBidi" w:eastAsia="Times New Roman" w:hAnsiTheme="majorBidi" w:cstheme="majorBidi"/>
              <w:lang w:val="en"/>
            </w:rPr>
          </w:rPrChange>
        </w:rPr>
        <w:t xml:space="preserve"> </w:t>
      </w:r>
    </w:p>
    <w:p w14:paraId="620B31E3" w14:textId="5B9949DB" w:rsidR="006719E2" w:rsidRPr="00915743"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915743">
        <w:rPr>
          <w:rFonts w:asciiTheme="majorBidi" w:eastAsia="Times New Roman" w:hAnsiTheme="majorBidi" w:cstheme="majorBidi"/>
          <w:rPrChange w:id="2927" w:author="Author">
            <w:rPr>
              <w:rFonts w:asciiTheme="majorBidi" w:eastAsia="Times New Roman" w:hAnsiTheme="majorBidi" w:cstheme="majorBidi"/>
              <w:lang w:val="en"/>
            </w:rPr>
          </w:rPrChange>
        </w:rPr>
        <w:t xml:space="preserve">   </w:t>
      </w:r>
      <w:r w:rsidRPr="00915743">
        <w:rPr>
          <w:rFonts w:asciiTheme="majorBidi" w:eastAsia="Times New Roman" w:hAnsiTheme="majorBidi" w:cstheme="majorBidi"/>
          <w:rPrChange w:id="2928" w:author="Author">
            <w:rPr>
              <w:rFonts w:asciiTheme="majorBidi" w:eastAsia="Times New Roman" w:hAnsiTheme="majorBidi" w:cstheme="majorBidi"/>
              <w:lang w:val="en"/>
            </w:rPr>
          </w:rPrChange>
        </w:rPr>
        <w:fldChar w:fldCharType="begin">
          <w:ffData>
            <w:name w:val="סימון23"/>
            <w:enabled/>
            <w:calcOnExit w:val="0"/>
            <w:checkBox>
              <w:sizeAuto/>
              <w:default w:val="0"/>
            </w:checkBox>
          </w:ffData>
        </w:fldChar>
      </w:r>
      <w:r w:rsidRPr="00915743">
        <w:rPr>
          <w:rFonts w:asciiTheme="majorBidi" w:eastAsia="Times New Roman" w:hAnsiTheme="majorBidi" w:cstheme="majorBidi"/>
          <w:rPrChange w:id="2929" w:author="Author">
            <w:rPr>
              <w:rFonts w:asciiTheme="majorBidi" w:eastAsia="Times New Roman" w:hAnsiTheme="majorBidi" w:cstheme="majorBidi"/>
              <w:lang w:val="en"/>
            </w:rPr>
          </w:rPrChange>
        </w:rPr>
        <w:instrText xml:space="preserve"> FORMCHECKBOX </w:instrText>
      </w:r>
      <w:r w:rsidR="00FC35EB">
        <w:rPr>
          <w:rFonts w:asciiTheme="majorBidi" w:eastAsia="Times New Roman" w:hAnsiTheme="majorBidi" w:cstheme="majorBidi"/>
        </w:rPr>
      </w:r>
      <w:r w:rsidR="00FC35EB">
        <w:rPr>
          <w:rFonts w:asciiTheme="majorBidi" w:eastAsia="Times New Roman" w:hAnsiTheme="majorBidi" w:cstheme="majorBidi"/>
        </w:rPr>
        <w:fldChar w:fldCharType="separate"/>
      </w:r>
      <w:r w:rsidRPr="00915743">
        <w:rPr>
          <w:rFonts w:asciiTheme="majorBidi" w:eastAsia="Times New Roman" w:hAnsiTheme="majorBidi" w:cstheme="majorBidi"/>
          <w:rPrChange w:id="2930" w:author="Author">
            <w:rPr>
              <w:rFonts w:asciiTheme="majorBidi" w:eastAsia="Times New Roman" w:hAnsiTheme="majorBidi" w:cstheme="majorBidi"/>
              <w:lang w:val="en"/>
            </w:rPr>
          </w:rPrChange>
        </w:rPr>
        <w:fldChar w:fldCharType="end"/>
      </w:r>
      <w:r w:rsidRPr="00915743">
        <w:rPr>
          <w:rFonts w:asciiTheme="majorBidi" w:eastAsia="Times New Roman" w:hAnsiTheme="majorBidi" w:cstheme="majorBidi"/>
          <w:rPrChange w:id="2931" w:author="Author">
            <w:rPr>
              <w:rFonts w:asciiTheme="majorBidi" w:eastAsia="Times New Roman" w:hAnsiTheme="majorBidi" w:cstheme="majorBidi"/>
              <w:lang w:val="en"/>
            </w:rPr>
          </w:rPrChange>
        </w:rPr>
        <w:t xml:space="preserve"> </w:t>
      </w:r>
      <w:ins w:id="2932" w:author="Author">
        <w:r w:rsidR="00B01BB8" w:rsidRPr="00915743">
          <w:rPr>
            <w:rFonts w:asciiTheme="majorBidi" w:eastAsia="Times New Roman" w:hAnsiTheme="majorBidi" w:cstheme="majorBidi"/>
            <w:rPrChange w:id="2933" w:author="Author">
              <w:rPr>
                <w:rFonts w:asciiTheme="majorBidi" w:eastAsia="Times New Roman" w:hAnsiTheme="majorBidi" w:cstheme="majorBidi"/>
                <w:lang w:val="en"/>
              </w:rPr>
            </w:rPrChange>
          </w:rPr>
          <w:t xml:space="preserve">  </w:t>
        </w:r>
      </w:ins>
      <w:del w:id="2934" w:author="Author">
        <w:r w:rsidRPr="00915743" w:rsidDel="00B01BB8">
          <w:rPr>
            <w:rFonts w:asciiTheme="majorBidi" w:eastAsia="Times New Roman" w:hAnsiTheme="majorBidi" w:cstheme="majorBidi"/>
            <w:rPrChange w:id="2935" w:author="Author">
              <w:rPr>
                <w:rFonts w:asciiTheme="majorBidi" w:eastAsia="Times New Roman" w:hAnsiTheme="majorBidi" w:cstheme="majorBidi"/>
                <w:lang w:val="en"/>
              </w:rPr>
            </w:rPrChange>
          </w:rPr>
          <w:tab/>
        </w:r>
      </w:del>
      <w:r w:rsidRPr="00915743">
        <w:rPr>
          <w:rFonts w:asciiTheme="majorBidi" w:eastAsia="Times New Roman" w:hAnsiTheme="majorBidi" w:cstheme="majorBidi"/>
          <w:rPrChange w:id="2936" w:author="Author">
            <w:rPr>
              <w:rFonts w:asciiTheme="majorBidi" w:eastAsia="Times New Roman" w:hAnsiTheme="majorBidi" w:cstheme="majorBidi"/>
              <w:lang w:val="en"/>
            </w:rPr>
          </w:rPrChange>
        </w:rPr>
        <w:t xml:space="preserve">Payment for </w:t>
      </w:r>
      <w:ins w:id="2937" w:author="Author">
        <w:r w:rsidR="00B01BB8" w:rsidRPr="00915743">
          <w:rPr>
            <w:rFonts w:asciiTheme="majorBidi" w:eastAsia="Times New Roman" w:hAnsiTheme="majorBidi" w:cstheme="majorBidi"/>
            <w:rPrChange w:id="2938" w:author="Author">
              <w:rPr>
                <w:rFonts w:asciiTheme="majorBidi" w:eastAsia="Times New Roman" w:hAnsiTheme="majorBidi" w:cstheme="majorBidi"/>
                <w:lang w:val="en"/>
              </w:rPr>
            </w:rPrChange>
          </w:rPr>
          <w:t xml:space="preserve">my </w:t>
        </w:r>
      </w:ins>
      <w:r w:rsidRPr="00915743">
        <w:rPr>
          <w:rFonts w:asciiTheme="majorBidi" w:eastAsia="Times New Roman" w:hAnsiTheme="majorBidi" w:cstheme="majorBidi"/>
          <w:rPrChange w:id="2939" w:author="Author">
            <w:rPr>
              <w:rFonts w:asciiTheme="majorBidi" w:eastAsia="Times New Roman" w:hAnsiTheme="majorBidi" w:cstheme="majorBidi"/>
              <w:lang w:val="en"/>
            </w:rPr>
          </w:rPrChange>
        </w:rPr>
        <w:t xml:space="preserve">accommodation overseas </w:t>
      </w:r>
    </w:p>
    <w:p w14:paraId="6285B15F" w14:textId="54119426" w:rsidR="006719E2" w:rsidRPr="00915743" w:rsidRDefault="006719E2" w:rsidP="006719E2">
      <w:pPr>
        <w:tabs>
          <w:tab w:val="right" w:pos="0"/>
          <w:tab w:val="center" w:pos="4153"/>
          <w:tab w:val="right" w:pos="8306"/>
        </w:tabs>
        <w:spacing w:after="0"/>
        <w:contextualSpacing/>
        <w:jc w:val="both"/>
        <w:rPr>
          <w:rFonts w:asciiTheme="majorBidi" w:eastAsia="Times New Roman" w:hAnsiTheme="majorBidi" w:cstheme="majorBidi"/>
        </w:rPr>
      </w:pPr>
      <w:r w:rsidRPr="00915743">
        <w:rPr>
          <w:rFonts w:asciiTheme="majorBidi" w:eastAsia="Times New Roman" w:hAnsiTheme="majorBidi" w:cstheme="majorBidi"/>
          <w:rPrChange w:id="2940" w:author="Author">
            <w:rPr>
              <w:rFonts w:asciiTheme="majorBidi" w:eastAsia="Times New Roman" w:hAnsiTheme="majorBidi" w:cstheme="majorBidi"/>
              <w:lang w:val="en"/>
            </w:rPr>
          </w:rPrChange>
        </w:rPr>
        <w:t xml:space="preserve">   </w:t>
      </w:r>
      <w:r w:rsidRPr="00915743">
        <w:rPr>
          <w:rFonts w:asciiTheme="majorBidi" w:eastAsia="Times New Roman" w:hAnsiTheme="majorBidi" w:cstheme="majorBidi"/>
          <w:rPrChange w:id="2941" w:author="Author">
            <w:rPr>
              <w:rFonts w:asciiTheme="majorBidi" w:eastAsia="Times New Roman" w:hAnsiTheme="majorBidi" w:cstheme="majorBidi"/>
              <w:lang w:val="en"/>
            </w:rPr>
          </w:rPrChange>
        </w:rPr>
        <w:fldChar w:fldCharType="begin">
          <w:ffData>
            <w:name w:val="סימון23"/>
            <w:enabled/>
            <w:calcOnExit w:val="0"/>
            <w:checkBox>
              <w:sizeAuto/>
              <w:default w:val="0"/>
            </w:checkBox>
          </w:ffData>
        </w:fldChar>
      </w:r>
      <w:r w:rsidRPr="00915743">
        <w:rPr>
          <w:rFonts w:asciiTheme="majorBidi" w:eastAsia="Times New Roman" w:hAnsiTheme="majorBidi" w:cstheme="majorBidi"/>
          <w:rPrChange w:id="2942" w:author="Author">
            <w:rPr>
              <w:rFonts w:asciiTheme="majorBidi" w:eastAsia="Times New Roman" w:hAnsiTheme="majorBidi" w:cstheme="majorBidi"/>
              <w:lang w:val="en"/>
            </w:rPr>
          </w:rPrChange>
        </w:rPr>
        <w:instrText xml:space="preserve"> FORMCHECKBOX </w:instrText>
      </w:r>
      <w:r w:rsidR="00FC35EB">
        <w:rPr>
          <w:rFonts w:asciiTheme="majorBidi" w:eastAsia="Times New Roman" w:hAnsiTheme="majorBidi" w:cstheme="majorBidi"/>
        </w:rPr>
      </w:r>
      <w:r w:rsidR="00FC35EB">
        <w:rPr>
          <w:rFonts w:asciiTheme="majorBidi" w:eastAsia="Times New Roman" w:hAnsiTheme="majorBidi" w:cstheme="majorBidi"/>
        </w:rPr>
        <w:fldChar w:fldCharType="separate"/>
      </w:r>
      <w:r w:rsidRPr="00915743">
        <w:rPr>
          <w:rFonts w:asciiTheme="majorBidi" w:eastAsia="Times New Roman" w:hAnsiTheme="majorBidi" w:cstheme="majorBidi"/>
          <w:rPrChange w:id="2943" w:author="Author">
            <w:rPr>
              <w:rFonts w:asciiTheme="majorBidi" w:eastAsia="Times New Roman" w:hAnsiTheme="majorBidi" w:cstheme="majorBidi"/>
              <w:lang w:val="en"/>
            </w:rPr>
          </w:rPrChange>
        </w:rPr>
        <w:fldChar w:fldCharType="end"/>
      </w:r>
      <w:r w:rsidRPr="00915743">
        <w:rPr>
          <w:rFonts w:asciiTheme="majorBidi" w:eastAsia="Times New Roman" w:hAnsiTheme="majorBidi" w:cstheme="majorBidi"/>
          <w:rPrChange w:id="2944" w:author="Author">
            <w:rPr>
              <w:rFonts w:asciiTheme="majorBidi" w:eastAsia="Times New Roman" w:hAnsiTheme="majorBidi" w:cstheme="majorBidi"/>
              <w:lang w:val="en"/>
            </w:rPr>
          </w:rPrChange>
        </w:rPr>
        <w:t xml:space="preserve"> </w:t>
      </w:r>
      <w:ins w:id="2945" w:author="Author">
        <w:r w:rsidR="00B01BB8" w:rsidRPr="00915743">
          <w:rPr>
            <w:rFonts w:asciiTheme="majorBidi" w:eastAsia="Times New Roman" w:hAnsiTheme="majorBidi" w:cstheme="majorBidi"/>
            <w:rPrChange w:id="2946" w:author="Author">
              <w:rPr>
                <w:rFonts w:asciiTheme="majorBidi" w:eastAsia="Times New Roman" w:hAnsiTheme="majorBidi" w:cstheme="majorBidi"/>
                <w:lang w:val="en"/>
              </w:rPr>
            </w:rPrChange>
          </w:rPr>
          <w:t xml:space="preserve">  </w:t>
        </w:r>
      </w:ins>
      <w:del w:id="2947" w:author="Author">
        <w:r w:rsidRPr="00915743" w:rsidDel="00B01BB8">
          <w:rPr>
            <w:rFonts w:asciiTheme="majorBidi" w:eastAsia="Times New Roman" w:hAnsiTheme="majorBidi" w:cstheme="majorBidi"/>
            <w:rPrChange w:id="2948" w:author="Author">
              <w:rPr>
                <w:rFonts w:asciiTheme="majorBidi" w:eastAsia="Times New Roman" w:hAnsiTheme="majorBidi" w:cstheme="majorBidi"/>
                <w:lang w:val="en"/>
              </w:rPr>
            </w:rPrChange>
          </w:rPr>
          <w:tab/>
        </w:r>
      </w:del>
      <w:r w:rsidRPr="00915743">
        <w:rPr>
          <w:rFonts w:asciiTheme="majorBidi" w:eastAsia="Times New Roman" w:hAnsiTheme="majorBidi" w:cstheme="majorBidi"/>
          <w:rPrChange w:id="2949" w:author="Author">
            <w:rPr>
              <w:rFonts w:asciiTheme="majorBidi" w:eastAsia="Times New Roman" w:hAnsiTheme="majorBidi" w:cstheme="majorBidi"/>
              <w:lang w:val="en"/>
            </w:rPr>
          </w:rPrChange>
        </w:rPr>
        <w:t xml:space="preserve">Additional expenses, please specify: _________________________ </w:t>
      </w:r>
    </w:p>
    <w:p w14:paraId="3DF27688" w14:textId="49FAE1B0" w:rsidR="006719E2" w:rsidRPr="00915743" w:rsidRDefault="006719E2" w:rsidP="006719E2">
      <w:pPr>
        <w:tabs>
          <w:tab w:val="right" w:pos="0"/>
        </w:tabs>
        <w:spacing w:after="0"/>
        <w:contextualSpacing/>
        <w:rPr>
          <w:rFonts w:asciiTheme="majorBidi" w:eastAsia="Times New Roman" w:hAnsiTheme="majorBidi" w:cstheme="majorBidi"/>
          <w:b/>
          <w:bCs/>
          <w:rtl/>
        </w:rPr>
      </w:pPr>
      <w:del w:id="2950" w:author="Author">
        <w:r w:rsidRPr="00915743" w:rsidDel="00B01BB8">
          <w:rPr>
            <w:rFonts w:asciiTheme="majorBidi" w:hAnsiTheme="majorBidi" w:cstheme="majorBidi"/>
            <w:b/>
            <w:bCs/>
            <w:rPrChange w:id="2951" w:author="Author">
              <w:rPr>
                <w:rFonts w:asciiTheme="majorBidi" w:hAnsiTheme="majorBidi" w:cstheme="majorBidi"/>
                <w:b/>
                <w:bCs/>
                <w:lang w:val="en"/>
              </w:rPr>
            </w:rPrChange>
          </w:rPr>
          <w:delText>The a</w:delText>
        </w:r>
      </w:del>
      <w:ins w:id="2952" w:author="Author">
        <w:r w:rsidR="00B01BB8" w:rsidRPr="00915743">
          <w:rPr>
            <w:rFonts w:asciiTheme="majorBidi" w:hAnsiTheme="majorBidi" w:cstheme="majorBidi"/>
            <w:b/>
            <w:bCs/>
            <w:rPrChange w:id="2953" w:author="Author">
              <w:rPr>
                <w:rFonts w:asciiTheme="majorBidi" w:hAnsiTheme="majorBidi" w:cstheme="majorBidi"/>
                <w:b/>
                <w:bCs/>
                <w:lang w:val="en"/>
              </w:rPr>
            </w:rPrChange>
          </w:rPr>
          <w:t>A</w:t>
        </w:r>
      </w:ins>
      <w:r w:rsidRPr="00915743">
        <w:rPr>
          <w:rFonts w:asciiTheme="majorBidi" w:hAnsiTheme="majorBidi" w:cstheme="majorBidi"/>
          <w:b/>
          <w:bCs/>
          <w:rPrChange w:id="2954" w:author="Author">
            <w:rPr>
              <w:rFonts w:asciiTheme="majorBidi" w:hAnsiTheme="majorBidi" w:cstheme="majorBidi"/>
              <w:b/>
              <w:bCs/>
              <w:lang w:val="en"/>
            </w:rPr>
          </w:rPrChange>
        </w:rPr>
        <w:t xml:space="preserve">mount requested for reimbursement of expenses: __________ NIS </w:t>
      </w:r>
    </w:p>
    <w:p w14:paraId="19BA2443" w14:textId="77777777" w:rsidR="006719E2" w:rsidRPr="007C585A" w:rsidRDefault="006719E2" w:rsidP="006719E2">
      <w:pPr>
        <w:tabs>
          <w:tab w:val="right" w:pos="0"/>
        </w:tabs>
        <w:bidi/>
        <w:spacing w:after="0"/>
        <w:contextualSpacing/>
        <w:rPr>
          <w:rFonts w:asciiTheme="majorBidi" w:eastAsia="Times New Roman" w:hAnsiTheme="majorBidi" w:cstheme="majorBidi"/>
          <w:sz w:val="12"/>
          <w:szCs w:val="12"/>
          <w:rtl/>
        </w:rPr>
      </w:pPr>
    </w:p>
    <w:p w14:paraId="150DE48D" w14:textId="2A815DD2" w:rsidR="006719E2" w:rsidRPr="00915743" w:rsidRDefault="006719E2" w:rsidP="00EE45B4">
      <w:pPr>
        <w:tabs>
          <w:tab w:val="right" w:pos="0"/>
        </w:tabs>
        <w:spacing w:after="0"/>
        <w:ind w:right="-279"/>
        <w:contextualSpacing/>
        <w:rPr>
          <w:rFonts w:asciiTheme="majorBidi" w:eastAsia="Times New Roman" w:hAnsiTheme="majorBidi" w:cstheme="majorBidi"/>
          <w:b/>
          <w:bCs/>
        </w:rPr>
      </w:pPr>
      <w:r w:rsidRPr="00915743">
        <w:rPr>
          <w:rFonts w:asciiTheme="majorBidi" w:eastAsia="Times New Roman" w:hAnsiTheme="majorBidi" w:cstheme="majorBidi"/>
          <w:b/>
          <w:bCs/>
          <w:rPrChange w:id="2955" w:author="Author">
            <w:rPr>
              <w:rFonts w:asciiTheme="majorBidi" w:eastAsia="Times New Roman" w:hAnsiTheme="majorBidi" w:cstheme="majorBidi"/>
              <w:b/>
              <w:bCs/>
              <w:lang w:val="en"/>
            </w:rPr>
          </w:rPrChange>
        </w:rPr>
        <w:t xml:space="preserve">Receipt of </w:t>
      </w:r>
      <w:ins w:id="2956" w:author="Author">
        <w:r w:rsidR="00B01BB8" w:rsidRPr="00915743">
          <w:rPr>
            <w:rFonts w:asciiTheme="majorBidi" w:eastAsia="Times New Roman" w:hAnsiTheme="majorBidi" w:cstheme="majorBidi"/>
            <w:b/>
            <w:bCs/>
            <w:rPrChange w:id="2957" w:author="Author">
              <w:rPr>
                <w:rFonts w:asciiTheme="majorBidi" w:eastAsia="Times New Roman" w:hAnsiTheme="majorBidi" w:cstheme="majorBidi"/>
                <w:b/>
                <w:bCs/>
                <w:lang w:val="en"/>
              </w:rPr>
            </w:rPrChange>
          </w:rPr>
          <w:t xml:space="preserve">the </w:t>
        </w:r>
        <w:r w:rsidR="0033676B" w:rsidRPr="00915743">
          <w:rPr>
            <w:rFonts w:asciiTheme="majorBidi" w:eastAsia="Times New Roman" w:hAnsiTheme="majorBidi" w:cstheme="majorBidi"/>
            <w:b/>
            <w:bCs/>
            <w:rPrChange w:id="2958" w:author="Author">
              <w:rPr>
                <w:rFonts w:asciiTheme="majorBidi" w:eastAsia="Times New Roman" w:hAnsiTheme="majorBidi" w:cstheme="majorBidi"/>
                <w:b/>
                <w:bCs/>
                <w:lang w:val="en"/>
              </w:rPr>
            </w:rPrChange>
          </w:rPr>
          <w:t>F</w:t>
        </w:r>
        <w:del w:id="2959" w:author="Author">
          <w:r w:rsidR="00547AE8" w:rsidRPr="00915743" w:rsidDel="0033676B">
            <w:rPr>
              <w:rFonts w:asciiTheme="majorBidi" w:eastAsia="Times New Roman" w:hAnsiTheme="majorBidi" w:cstheme="majorBidi"/>
              <w:b/>
              <w:bCs/>
              <w:rPrChange w:id="2960" w:author="Author">
                <w:rPr>
                  <w:rFonts w:asciiTheme="majorBidi" w:eastAsia="Times New Roman" w:hAnsiTheme="majorBidi" w:cstheme="majorBidi"/>
                  <w:b/>
                  <w:bCs/>
                  <w:lang w:val="en"/>
                </w:rPr>
              </w:rPrChange>
            </w:rPr>
            <w:delText>f</w:delText>
          </w:r>
        </w:del>
      </w:ins>
      <w:del w:id="2961" w:author="Author">
        <w:r w:rsidRPr="00915743" w:rsidDel="00B01BB8">
          <w:rPr>
            <w:rFonts w:asciiTheme="majorBidi" w:eastAsia="Times New Roman" w:hAnsiTheme="majorBidi" w:cstheme="majorBidi"/>
            <w:b/>
            <w:bCs/>
            <w:rPrChange w:id="2962" w:author="Author">
              <w:rPr>
                <w:rFonts w:asciiTheme="majorBidi" w:eastAsia="Times New Roman" w:hAnsiTheme="majorBidi" w:cstheme="majorBidi"/>
                <w:b/>
                <w:bCs/>
                <w:lang w:val="en"/>
              </w:rPr>
            </w:rPrChange>
          </w:rPr>
          <w:delText>f</w:delText>
        </w:r>
      </w:del>
      <w:r w:rsidRPr="00915743">
        <w:rPr>
          <w:rFonts w:asciiTheme="majorBidi" w:eastAsia="Times New Roman" w:hAnsiTheme="majorBidi" w:cstheme="majorBidi"/>
          <w:b/>
          <w:bCs/>
          <w:rPrChange w:id="2963" w:author="Author">
            <w:rPr>
              <w:rFonts w:asciiTheme="majorBidi" w:eastAsia="Times New Roman" w:hAnsiTheme="majorBidi" w:cstheme="majorBidi"/>
              <w:b/>
              <w:bCs/>
              <w:lang w:val="en"/>
            </w:rPr>
          </w:rPrChange>
        </w:rPr>
        <w:t xml:space="preserve">unding is subject to approval in advance of the executives and budget, income tax regulations and the Planning and </w:t>
      </w:r>
      <w:ins w:id="2964" w:author="Author">
        <w:r w:rsidR="00B01BB8" w:rsidRPr="00915743">
          <w:rPr>
            <w:rFonts w:asciiTheme="majorBidi" w:eastAsia="Times New Roman" w:hAnsiTheme="majorBidi" w:cstheme="majorBidi"/>
            <w:b/>
            <w:bCs/>
            <w:rPrChange w:id="2965" w:author="Author">
              <w:rPr>
                <w:rFonts w:asciiTheme="majorBidi" w:eastAsia="Times New Roman" w:hAnsiTheme="majorBidi" w:cstheme="majorBidi"/>
                <w:b/>
                <w:bCs/>
                <w:lang w:val="en"/>
              </w:rPr>
            </w:rPrChange>
          </w:rPr>
          <w:t>B</w:t>
        </w:r>
      </w:ins>
      <w:del w:id="2966" w:author="Author">
        <w:r w:rsidRPr="00915743" w:rsidDel="00B01BB8">
          <w:rPr>
            <w:rFonts w:asciiTheme="majorBidi" w:eastAsia="Times New Roman" w:hAnsiTheme="majorBidi" w:cstheme="majorBidi"/>
            <w:b/>
            <w:bCs/>
            <w:rPrChange w:id="2967" w:author="Author">
              <w:rPr>
                <w:rFonts w:asciiTheme="majorBidi" w:eastAsia="Times New Roman" w:hAnsiTheme="majorBidi" w:cstheme="majorBidi"/>
                <w:b/>
                <w:bCs/>
                <w:lang w:val="en"/>
              </w:rPr>
            </w:rPrChange>
          </w:rPr>
          <w:delText>b</w:delText>
        </w:r>
      </w:del>
      <w:r w:rsidRPr="00915743">
        <w:rPr>
          <w:rFonts w:asciiTheme="majorBidi" w:eastAsia="Times New Roman" w:hAnsiTheme="majorBidi" w:cstheme="majorBidi"/>
          <w:b/>
          <w:bCs/>
          <w:rPrChange w:id="2968" w:author="Author">
            <w:rPr>
              <w:rFonts w:asciiTheme="majorBidi" w:eastAsia="Times New Roman" w:hAnsiTheme="majorBidi" w:cstheme="majorBidi"/>
              <w:b/>
              <w:bCs/>
              <w:lang w:val="en"/>
            </w:rPr>
          </w:rPrChange>
        </w:rPr>
        <w:t>udget Committee.</w:t>
      </w:r>
    </w:p>
    <w:p w14:paraId="5105B044" w14:textId="77777777" w:rsidR="006719E2" w:rsidRPr="007C585A" w:rsidRDefault="006719E2" w:rsidP="00EE45B4">
      <w:pPr>
        <w:tabs>
          <w:tab w:val="right" w:pos="0"/>
        </w:tabs>
        <w:bidi/>
        <w:spacing w:after="0" w:line="240" w:lineRule="auto"/>
        <w:ind w:right="-279"/>
        <w:contextualSpacing/>
        <w:rPr>
          <w:rFonts w:asciiTheme="majorBidi" w:eastAsia="Times New Roman" w:hAnsiTheme="majorBidi" w:cstheme="majorBidi"/>
          <w:b/>
          <w:bCs/>
          <w:sz w:val="12"/>
          <w:szCs w:val="12"/>
          <w:rtl/>
        </w:rPr>
      </w:pPr>
    </w:p>
    <w:p w14:paraId="6247FFA3" w14:textId="77777777" w:rsidR="006719E2" w:rsidRPr="00915743" w:rsidRDefault="006719E2" w:rsidP="00EE45B4">
      <w:pPr>
        <w:tabs>
          <w:tab w:val="right" w:pos="0"/>
        </w:tabs>
        <w:spacing w:after="0"/>
        <w:ind w:right="-279"/>
        <w:contextualSpacing/>
        <w:rPr>
          <w:rFonts w:asciiTheme="majorBidi" w:eastAsia="Times New Roman" w:hAnsiTheme="majorBidi" w:cstheme="majorBidi"/>
          <w:b/>
          <w:bCs/>
          <w:rtl/>
        </w:rPr>
      </w:pPr>
      <w:r w:rsidRPr="00915743">
        <w:rPr>
          <w:rFonts w:asciiTheme="majorBidi" w:hAnsiTheme="majorBidi" w:cstheme="majorBidi"/>
          <w:b/>
          <w:bCs/>
          <w:rPrChange w:id="2969" w:author="Author">
            <w:rPr>
              <w:rFonts w:asciiTheme="majorBidi" w:hAnsiTheme="majorBidi" w:cstheme="majorBidi"/>
              <w:b/>
              <w:bCs/>
              <w:lang w:val="en"/>
            </w:rPr>
          </w:rPrChange>
        </w:rPr>
        <w:lastRenderedPageBreak/>
        <w:t>I confirm that I am not receiving additional funding from other sources in respect of reimbursement of expenses that were approved within the framework of the Mediterranean Sea Research Center of Israel. I am aware that receipt of payment is contingent upon remitting original invoices and receipts.</w:t>
      </w:r>
    </w:p>
    <w:p w14:paraId="7F26EF5F" w14:textId="77777777" w:rsidR="006719E2" w:rsidRPr="007C585A" w:rsidRDefault="006719E2" w:rsidP="006719E2">
      <w:pPr>
        <w:tabs>
          <w:tab w:val="right" w:pos="0"/>
        </w:tabs>
        <w:bidi/>
        <w:spacing w:after="0" w:line="240" w:lineRule="auto"/>
        <w:rPr>
          <w:rFonts w:asciiTheme="majorBidi" w:eastAsia="Times New Roman" w:hAnsiTheme="majorBidi" w:cstheme="majorBidi"/>
          <w:b/>
          <w:bCs/>
          <w:sz w:val="12"/>
          <w:szCs w:val="12"/>
          <w:rtl/>
        </w:rPr>
      </w:pPr>
    </w:p>
    <w:p w14:paraId="13BA0394" w14:textId="77777777" w:rsidR="006719E2" w:rsidRPr="00915743" w:rsidRDefault="006719E2" w:rsidP="006719E2">
      <w:pPr>
        <w:tabs>
          <w:tab w:val="right" w:pos="0"/>
        </w:tabs>
        <w:spacing w:after="0" w:line="240" w:lineRule="auto"/>
        <w:rPr>
          <w:rFonts w:asciiTheme="majorBidi" w:eastAsia="Times New Roman" w:hAnsiTheme="majorBidi" w:cstheme="majorBidi"/>
          <w:b/>
          <w:bCs/>
        </w:rPr>
      </w:pPr>
      <w:r w:rsidRPr="00915743">
        <w:rPr>
          <w:rFonts w:asciiTheme="majorBidi" w:hAnsiTheme="majorBidi" w:cstheme="majorBidi"/>
          <w:b/>
          <w:bCs/>
          <w:rPrChange w:id="2970" w:author="Author">
            <w:rPr>
              <w:rFonts w:asciiTheme="majorBidi" w:hAnsiTheme="majorBidi" w:cstheme="majorBidi"/>
              <w:b/>
              <w:bCs/>
              <w:lang w:val="en"/>
            </w:rPr>
          </w:rPrChange>
        </w:rPr>
        <w:t>In witness whereof, I hereto set my hands:</w:t>
      </w:r>
    </w:p>
    <w:p w14:paraId="6228062D" w14:textId="77777777" w:rsidR="006719E2" w:rsidRPr="007C585A" w:rsidRDefault="006719E2" w:rsidP="006719E2">
      <w:pPr>
        <w:tabs>
          <w:tab w:val="right" w:pos="0"/>
        </w:tabs>
        <w:spacing w:after="0" w:line="240" w:lineRule="auto"/>
        <w:rPr>
          <w:rFonts w:asciiTheme="majorBidi" w:eastAsia="Times New Roman" w:hAnsiTheme="majorBidi" w:cstheme="majorBidi"/>
          <w:b/>
          <w:bCs/>
        </w:rPr>
      </w:pPr>
    </w:p>
    <w:p w14:paraId="3481DC24" w14:textId="2CC7C262" w:rsidR="006719E2" w:rsidRPr="007C585A" w:rsidRDefault="006719E2" w:rsidP="006719E2">
      <w:pPr>
        <w:tabs>
          <w:tab w:val="right" w:pos="0"/>
        </w:tabs>
        <w:spacing w:after="0" w:line="240" w:lineRule="auto"/>
        <w:ind w:right="-284"/>
        <w:rPr>
          <w:rFonts w:asciiTheme="majorBidi" w:eastAsia="Times New Roman" w:hAnsiTheme="majorBidi" w:cstheme="majorBidi"/>
          <w:b/>
          <w:bCs/>
          <w:rtl/>
        </w:rPr>
      </w:pPr>
      <w:r w:rsidRPr="00915743">
        <w:rPr>
          <w:rFonts w:asciiTheme="majorBidi" w:eastAsia="Times New Roman" w:hAnsiTheme="majorBidi" w:cstheme="majorBidi"/>
          <w:b/>
          <w:bCs/>
          <w:rPrChange w:id="2971" w:author="Author">
            <w:rPr>
              <w:rFonts w:asciiTheme="majorBidi" w:eastAsia="Times New Roman" w:hAnsiTheme="majorBidi" w:cstheme="majorBidi"/>
              <w:b/>
              <w:bCs/>
              <w:lang w:val="en"/>
            </w:rPr>
          </w:rPrChange>
        </w:rPr>
        <w:t>_______</w:t>
      </w:r>
      <w:ins w:id="2972" w:author="Author">
        <w:r w:rsidR="00B54ECA" w:rsidRPr="00915743">
          <w:rPr>
            <w:rFonts w:asciiTheme="majorBidi" w:eastAsia="Times New Roman" w:hAnsiTheme="majorBidi" w:cstheme="majorBidi"/>
            <w:b/>
            <w:bCs/>
            <w:rPrChange w:id="2973" w:author="Author">
              <w:rPr>
                <w:rFonts w:asciiTheme="majorBidi" w:eastAsia="Times New Roman" w:hAnsiTheme="majorBidi" w:cstheme="majorBidi"/>
                <w:b/>
                <w:bCs/>
                <w:lang w:val="en"/>
              </w:rPr>
            </w:rPrChange>
          </w:rPr>
          <w:t>_______</w:t>
        </w:r>
      </w:ins>
      <w:del w:id="2974" w:author="Author">
        <w:r w:rsidRPr="00915743" w:rsidDel="00B54ECA">
          <w:rPr>
            <w:rFonts w:asciiTheme="majorBidi" w:eastAsia="Times New Roman" w:hAnsiTheme="majorBidi" w:cstheme="majorBidi"/>
            <w:b/>
            <w:bCs/>
            <w:rPrChange w:id="2975" w:author="Author">
              <w:rPr>
                <w:rFonts w:asciiTheme="majorBidi" w:eastAsia="Times New Roman" w:hAnsiTheme="majorBidi" w:cstheme="majorBidi"/>
                <w:b/>
                <w:bCs/>
                <w:lang w:val="en"/>
              </w:rPr>
            </w:rPrChange>
          </w:rPr>
          <w:delText xml:space="preserve">____     </w:delText>
        </w:r>
      </w:del>
      <w:ins w:id="2976" w:author="Author">
        <w:r w:rsidR="00B54ECA" w:rsidRPr="00915743">
          <w:rPr>
            <w:rFonts w:asciiTheme="majorBidi" w:eastAsia="Times New Roman" w:hAnsiTheme="majorBidi" w:cstheme="majorBidi"/>
            <w:b/>
            <w:bCs/>
            <w:rPrChange w:id="2977" w:author="Author">
              <w:rPr>
                <w:rFonts w:asciiTheme="majorBidi" w:eastAsia="Times New Roman" w:hAnsiTheme="majorBidi" w:cstheme="majorBidi"/>
                <w:b/>
                <w:bCs/>
                <w:lang w:val="en"/>
              </w:rPr>
            </w:rPrChange>
          </w:rPr>
          <w:t>__</w:t>
        </w:r>
        <w:r w:rsidR="00B54ECA" w:rsidRPr="00915743">
          <w:rPr>
            <w:rFonts w:asciiTheme="majorBidi" w:eastAsia="Times New Roman" w:hAnsiTheme="majorBidi" w:cstheme="majorBidi"/>
            <w:b/>
            <w:bCs/>
            <w:rPrChange w:id="2978" w:author="Author">
              <w:rPr>
                <w:rFonts w:asciiTheme="majorBidi" w:eastAsia="Times New Roman" w:hAnsiTheme="majorBidi" w:cstheme="majorBidi"/>
                <w:b/>
                <w:bCs/>
                <w:lang w:val="en"/>
              </w:rPr>
            </w:rPrChange>
          </w:rPr>
          <w:tab/>
        </w:r>
      </w:ins>
      <w:r w:rsidRPr="00915743">
        <w:rPr>
          <w:rFonts w:asciiTheme="majorBidi" w:eastAsia="Times New Roman" w:hAnsiTheme="majorBidi" w:cstheme="majorBidi"/>
          <w:b/>
          <w:bCs/>
          <w:rPrChange w:id="2979" w:author="Author">
            <w:rPr>
              <w:rFonts w:asciiTheme="majorBidi" w:eastAsia="Times New Roman" w:hAnsiTheme="majorBidi" w:cstheme="majorBidi"/>
              <w:b/>
              <w:bCs/>
              <w:lang w:val="en"/>
            </w:rPr>
          </w:rPrChange>
        </w:rPr>
        <w:t>___________</w:t>
      </w:r>
      <w:r w:rsidRPr="00915743">
        <w:rPr>
          <w:rFonts w:asciiTheme="majorBidi" w:eastAsia="Times New Roman" w:hAnsiTheme="majorBidi" w:cstheme="majorBidi"/>
          <w:b/>
          <w:bCs/>
          <w:rPrChange w:id="2980" w:author="Author">
            <w:rPr>
              <w:rFonts w:asciiTheme="majorBidi" w:eastAsia="Times New Roman" w:hAnsiTheme="majorBidi" w:cstheme="majorBidi"/>
              <w:b/>
              <w:bCs/>
              <w:lang w:val="en"/>
            </w:rPr>
          </w:rPrChange>
        </w:rPr>
        <w:tab/>
      </w:r>
      <w:del w:id="2981" w:author="Author">
        <w:r w:rsidRPr="00915743" w:rsidDel="00B54ECA">
          <w:rPr>
            <w:rFonts w:asciiTheme="majorBidi" w:eastAsia="Times New Roman" w:hAnsiTheme="majorBidi" w:cstheme="majorBidi"/>
            <w:b/>
            <w:bCs/>
            <w:rPrChange w:id="2982" w:author="Author">
              <w:rPr>
                <w:rFonts w:asciiTheme="majorBidi" w:eastAsia="Times New Roman" w:hAnsiTheme="majorBidi" w:cstheme="majorBidi"/>
                <w:b/>
                <w:bCs/>
                <w:lang w:val="en"/>
              </w:rPr>
            </w:rPrChange>
          </w:rPr>
          <w:tab/>
        </w:r>
      </w:del>
      <w:r w:rsidRPr="00915743">
        <w:rPr>
          <w:rFonts w:asciiTheme="majorBidi" w:eastAsia="Times New Roman" w:hAnsiTheme="majorBidi" w:cstheme="majorBidi"/>
          <w:b/>
          <w:bCs/>
          <w:rPrChange w:id="2983" w:author="Author">
            <w:rPr>
              <w:rFonts w:asciiTheme="majorBidi" w:eastAsia="Times New Roman" w:hAnsiTheme="majorBidi" w:cstheme="majorBidi"/>
              <w:b/>
              <w:bCs/>
              <w:lang w:val="en"/>
            </w:rPr>
          </w:rPrChange>
        </w:rPr>
        <w:t>___________</w:t>
      </w:r>
      <w:r w:rsidRPr="00915743">
        <w:rPr>
          <w:rFonts w:asciiTheme="majorBidi" w:eastAsia="Times New Roman" w:hAnsiTheme="majorBidi" w:cstheme="majorBidi"/>
          <w:rPrChange w:id="2984" w:author="Author">
            <w:rPr>
              <w:rFonts w:asciiTheme="majorBidi" w:eastAsia="Times New Roman" w:hAnsiTheme="majorBidi" w:cstheme="majorBidi"/>
              <w:lang w:val="en"/>
            </w:rPr>
          </w:rPrChange>
        </w:rPr>
        <w:tab/>
      </w:r>
      <w:del w:id="2985" w:author="Author">
        <w:r w:rsidRPr="00915743" w:rsidDel="00B54ECA">
          <w:rPr>
            <w:rFonts w:asciiTheme="majorBidi" w:eastAsia="Times New Roman" w:hAnsiTheme="majorBidi" w:cstheme="majorBidi"/>
            <w:rPrChange w:id="2986" w:author="Author">
              <w:rPr>
                <w:rFonts w:asciiTheme="majorBidi" w:eastAsia="Times New Roman" w:hAnsiTheme="majorBidi" w:cstheme="majorBidi"/>
                <w:lang w:val="en"/>
              </w:rPr>
            </w:rPrChange>
          </w:rPr>
          <w:tab/>
        </w:r>
      </w:del>
      <w:r w:rsidRPr="00915743">
        <w:rPr>
          <w:rFonts w:asciiTheme="majorBidi" w:eastAsia="Times New Roman" w:hAnsiTheme="majorBidi" w:cstheme="majorBidi"/>
          <w:b/>
          <w:bCs/>
        </w:rPr>
        <w:t>_________________</w:t>
      </w:r>
    </w:p>
    <w:p w14:paraId="62CE977F" w14:textId="2A72183E" w:rsidR="00B01BB8" w:rsidRPr="00915743" w:rsidRDefault="006719E2" w:rsidP="00EE45B4">
      <w:pPr>
        <w:tabs>
          <w:tab w:val="right" w:pos="0"/>
        </w:tabs>
        <w:spacing w:after="0" w:line="240" w:lineRule="auto"/>
        <w:ind w:right="-459"/>
        <w:rPr>
          <w:ins w:id="2987" w:author="Author"/>
          <w:rFonts w:asciiTheme="majorBidi" w:eastAsia="Times New Roman" w:hAnsiTheme="majorBidi" w:cstheme="majorBidi"/>
          <w:b/>
          <w:bCs/>
          <w:u w:val="single"/>
        </w:rPr>
      </w:pPr>
      <w:r w:rsidRPr="00915743">
        <w:rPr>
          <w:rFonts w:asciiTheme="majorBidi" w:hAnsiTheme="majorBidi" w:cstheme="majorBidi"/>
          <w:b/>
          <w:bCs/>
          <w:rPrChange w:id="2988" w:author="Author">
            <w:rPr>
              <w:rFonts w:asciiTheme="majorBidi" w:hAnsiTheme="majorBidi" w:cstheme="majorBidi"/>
              <w:b/>
              <w:bCs/>
              <w:lang w:val="en"/>
            </w:rPr>
          </w:rPrChange>
        </w:rPr>
        <w:t>Name</w:t>
      </w:r>
      <w:r w:rsidRPr="00915743">
        <w:rPr>
          <w:rFonts w:asciiTheme="majorBidi" w:eastAsia="Times New Roman" w:hAnsiTheme="majorBidi" w:cstheme="majorBidi"/>
          <w:b/>
          <w:bCs/>
          <w:rPrChange w:id="2989" w:author="Author">
            <w:rPr>
              <w:rFonts w:asciiTheme="majorBidi" w:eastAsia="Times New Roman" w:hAnsiTheme="majorBidi" w:cstheme="majorBidi"/>
              <w:b/>
              <w:bCs/>
              <w:lang w:val="en"/>
            </w:rPr>
          </w:rPrChange>
        </w:rPr>
        <w:tab/>
      </w:r>
      <w:del w:id="2990" w:author="Author">
        <w:r w:rsidRPr="00915743" w:rsidDel="00B01BB8">
          <w:rPr>
            <w:rFonts w:asciiTheme="majorBidi" w:eastAsia="Times New Roman" w:hAnsiTheme="majorBidi" w:cstheme="majorBidi"/>
            <w:b/>
            <w:bCs/>
            <w:rPrChange w:id="2991" w:author="Author">
              <w:rPr>
                <w:rFonts w:asciiTheme="majorBidi" w:eastAsia="Times New Roman" w:hAnsiTheme="majorBidi" w:cstheme="majorBidi"/>
                <w:b/>
                <w:bCs/>
                <w:lang w:val="en"/>
              </w:rPr>
            </w:rPrChange>
          </w:rPr>
          <w:delText xml:space="preserve">   </w:delText>
        </w:r>
      </w:del>
      <w:r w:rsidRPr="00915743">
        <w:rPr>
          <w:rFonts w:asciiTheme="majorBidi" w:eastAsia="Times New Roman" w:hAnsiTheme="majorBidi" w:cstheme="majorBidi"/>
          <w:b/>
          <w:bCs/>
          <w:rPrChange w:id="2992" w:author="Author">
            <w:rPr>
              <w:rFonts w:asciiTheme="majorBidi" w:eastAsia="Times New Roman" w:hAnsiTheme="majorBidi" w:cstheme="majorBidi"/>
              <w:b/>
              <w:bCs/>
              <w:lang w:val="en"/>
            </w:rPr>
          </w:rPrChange>
        </w:rPr>
        <w:tab/>
      </w:r>
      <w:ins w:id="2993" w:author="Author">
        <w:r w:rsidR="00B54ECA" w:rsidRPr="00915743">
          <w:rPr>
            <w:rFonts w:asciiTheme="majorBidi" w:eastAsia="Times New Roman" w:hAnsiTheme="majorBidi" w:cstheme="majorBidi"/>
            <w:b/>
            <w:bCs/>
            <w:rPrChange w:id="2994" w:author="Author">
              <w:rPr>
                <w:rFonts w:asciiTheme="majorBidi" w:eastAsia="Times New Roman" w:hAnsiTheme="majorBidi" w:cstheme="majorBidi"/>
                <w:b/>
                <w:bCs/>
                <w:lang w:val="en"/>
              </w:rPr>
            </w:rPrChange>
          </w:rPr>
          <w:tab/>
        </w:r>
      </w:ins>
      <w:del w:id="2995" w:author="Author">
        <w:r w:rsidRPr="00915743" w:rsidDel="00B01BB8">
          <w:rPr>
            <w:rFonts w:asciiTheme="majorBidi" w:eastAsia="Times New Roman" w:hAnsiTheme="majorBidi" w:cstheme="majorBidi"/>
            <w:b/>
            <w:bCs/>
            <w:rPrChange w:id="2996" w:author="Author">
              <w:rPr>
                <w:rFonts w:asciiTheme="majorBidi" w:eastAsia="Times New Roman" w:hAnsiTheme="majorBidi" w:cstheme="majorBidi"/>
                <w:b/>
                <w:bCs/>
                <w:lang w:val="en"/>
              </w:rPr>
            </w:rPrChange>
          </w:rPr>
          <w:delText xml:space="preserve">        </w:delText>
        </w:r>
      </w:del>
      <w:r w:rsidRPr="00915743">
        <w:rPr>
          <w:rFonts w:asciiTheme="majorBidi" w:eastAsia="Times New Roman" w:hAnsiTheme="majorBidi" w:cstheme="majorBidi"/>
          <w:b/>
          <w:bCs/>
          <w:rPrChange w:id="2997" w:author="Author">
            <w:rPr>
              <w:rFonts w:asciiTheme="majorBidi" w:eastAsia="Times New Roman" w:hAnsiTheme="majorBidi" w:cstheme="majorBidi"/>
              <w:b/>
              <w:bCs/>
              <w:lang w:val="en"/>
            </w:rPr>
          </w:rPrChange>
        </w:rPr>
        <w:t>I.</w:t>
      </w:r>
      <w:r w:rsidRPr="00915743">
        <w:rPr>
          <w:rFonts w:asciiTheme="majorBidi" w:eastAsia="Times New Roman" w:hAnsiTheme="majorBidi" w:cstheme="majorBidi"/>
          <w:b/>
          <w:bCs/>
        </w:rPr>
        <w:t>D</w:t>
      </w:r>
      <w:ins w:id="2998" w:author="Author">
        <w:r w:rsidR="00B01BB8" w:rsidRPr="007C585A">
          <w:rPr>
            <w:rFonts w:asciiTheme="majorBidi" w:eastAsia="Times New Roman" w:hAnsiTheme="majorBidi" w:cstheme="majorBidi"/>
            <w:b/>
            <w:bCs/>
          </w:rPr>
          <w:t>.</w:t>
        </w:r>
      </w:ins>
      <w:del w:id="2999" w:author="Author">
        <w:r w:rsidRPr="00915743" w:rsidDel="00B01BB8">
          <w:rPr>
            <w:rFonts w:asciiTheme="majorBidi" w:eastAsia="Times New Roman" w:hAnsiTheme="majorBidi" w:cstheme="majorBidi"/>
            <w:b/>
            <w:bCs/>
            <w:rPrChange w:id="3000" w:author="Author">
              <w:rPr>
                <w:rFonts w:asciiTheme="majorBidi" w:eastAsia="Times New Roman" w:hAnsiTheme="majorBidi" w:cstheme="majorBidi"/>
                <w:b/>
                <w:bCs/>
                <w:lang w:val="en"/>
              </w:rPr>
            </w:rPrChange>
          </w:rPr>
          <w:delText xml:space="preserve"> </w:delText>
        </w:r>
      </w:del>
      <w:r w:rsidRPr="00915743">
        <w:rPr>
          <w:rFonts w:asciiTheme="majorBidi" w:eastAsia="Times New Roman" w:hAnsiTheme="majorBidi" w:cstheme="majorBidi"/>
          <w:b/>
          <w:bCs/>
          <w:rPrChange w:id="3001" w:author="Author">
            <w:rPr>
              <w:rFonts w:asciiTheme="majorBidi" w:eastAsia="Times New Roman" w:hAnsiTheme="majorBidi" w:cstheme="majorBidi"/>
              <w:b/>
              <w:bCs/>
              <w:lang w:val="en"/>
            </w:rPr>
          </w:rPrChange>
        </w:rPr>
        <w:tab/>
      </w:r>
      <w:r w:rsidRPr="00915743">
        <w:rPr>
          <w:rFonts w:asciiTheme="majorBidi" w:eastAsia="Times New Roman" w:hAnsiTheme="majorBidi" w:cstheme="majorBidi"/>
          <w:b/>
          <w:bCs/>
          <w:rPrChange w:id="3002" w:author="Author">
            <w:rPr>
              <w:rFonts w:asciiTheme="majorBidi" w:eastAsia="Times New Roman" w:hAnsiTheme="majorBidi" w:cstheme="majorBidi"/>
              <w:b/>
              <w:bCs/>
              <w:lang w:val="en"/>
            </w:rPr>
          </w:rPrChange>
        </w:rPr>
        <w:tab/>
      </w:r>
      <w:del w:id="3003" w:author="Author">
        <w:r w:rsidRPr="00915743" w:rsidDel="00B01BB8">
          <w:rPr>
            <w:rFonts w:asciiTheme="majorBidi" w:eastAsia="Times New Roman" w:hAnsiTheme="majorBidi" w:cstheme="majorBidi"/>
            <w:b/>
            <w:bCs/>
            <w:rPrChange w:id="3004" w:author="Author">
              <w:rPr>
                <w:rFonts w:asciiTheme="majorBidi" w:eastAsia="Times New Roman" w:hAnsiTheme="majorBidi" w:cstheme="majorBidi"/>
                <w:b/>
                <w:bCs/>
                <w:lang w:val="en"/>
              </w:rPr>
            </w:rPrChange>
          </w:rPr>
          <w:delText xml:space="preserve">     </w:delText>
        </w:r>
      </w:del>
      <w:r w:rsidRPr="00915743">
        <w:rPr>
          <w:rFonts w:asciiTheme="majorBidi" w:eastAsia="Times New Roman" w:hAnsiTheme="majorBidi" w:cstheme="majorBidi"/>
          <w:b/>
          <w:bCs/>
          <w:rPrChange w:id="3005" w:author="Author">
            <w:rPr>
              <w:rFonts w:asciiTheme="majorBidi" w:eastAsia="Times New Roman" w:hAnsiTheme="majorBidi" w:cstheme="majorBidi"/>
              <w:b/>
              <w:bCs/>
              <w:lang w:val="en"/>
            </w:rPr>
          </w:rPrChange>
        </w:rPr>
        <w:t>Date</w:t>
      </w:r>
      <w:r w:rsidRPr="00915743">
        <w:rPr>
          <w:rFonts w:asciiTheme="majorBidi" w:eastAsia="Times New Roman" w:hAnsiTheme="majorBidi" w:cstheme="majorBidi"/>
          <w:b/>
          <w:bCs/>
          <w:rPrChange w:id="3006" w:author="Author">
            <w:rPr>
              <w:rFonts w:asciiTheme="majorBidi" w:eastAsia="Times New Roman" w:hAnsiTheme="majorBidi" w:cstheme="majorBidi"/>
              <w:b/>
              <w:bCs/>
              <w:lang w:val="en"/>
            </w:rPr>
          </w:rPrChange>
        </w:rPr>
        <w:tab/>
      </w:r>
      <w:r w:rsidRPr="00915743">
        <w:rPr>
          <w:rFonts w:asciiTheme="majorBidi" w:eastAsia="Times New Roman" w:hAnsiTheme="majorBidi" w:cstheme="majorBidi"/>
          <w:b/>
          <w:bCs/>
          <w:rPrChange w:id="3007" w:author="Author">
            <w:rPr>
              <w:rFonts w:asciiTheme="majorBidi" w:eastAsia="Times New Roman" w:hAnsiTheme="majorBidi" w:cstheme="majorBidi"/>
              <w:b/>
              <w:bCs/>
              <w:lang w:val="en"/>
            </w:rPr>
          </w:rPrChange>
        </w:rPr>
        <w:tab/>
      </w:r>
      <w:del w:id="3008" w:author="Author">
        <w:r w:rsidRPr="00915743" w:rsidDel="00B01BB8">
          <w:rPr>
            <w:rFonts w:asciiTheme="majorBidi" w:eastAsia="Times New Roman" w:hAnsiTheme="majorBidi" w:cstheme="majorBidi"/>
            <w:b/>
            <w:bCs/>
          </w:rPr>
          <w:delText xml:space="preserve">            </w:delText>
        </w:r>
        <w:r w:rsidRPr="00915743" w:rsidDel="00B01BB8">
          <w:rPr>
            <w:rFonts w:asciiTheme="majorBidi" w:eastAsia="Times New Roman" w:hAnsiTheme="majorBidi" w:cstheme="majorBidi"/>
            <w:b/>
            <w:bCs/>
            <w:rPrChange w:id="3009" w:author="Author">
              <w:rPr>
                <w:rFonts w:asciiTheme="majorBidi" w:eastAsia="Times New Roman" w:hAnsiTheme="majorBidi" w:cstheme="majorBidi"/>
                <w:b/>
                <w:bCs/>
                <w:lang w:val="en"/>
              </w:rPr>
            </w:rPrChange>
          </w:rPr>
          <w:delText xml:space="preserve">   </w:delText>
        </w:r>
      </w:del>
      <w:r w:rsidRPr="00915743">
        <w:rPr>
          <w:rFonts w:asciiTheme="majorBidi" w:eastAsia="Times New Roman" w:hAnsiTheme="majorBidi" w:cstheme="majorBidi"/>
          <w:b/>
          <w:bCs/>
          <w:rPrChange w:id="3010" w:author="Author">
            <w:rPr>
              <w:rFonts w:asciiTheme="majorBidi" w:eastAsia="Times New Roman" w:hAnsiTheme="majorBidi" w:cstheme="majorBidi"/>
              <w:b/>
              <w:bCs/>
              <w:lang w:val="en"/>
            </w:rPr>
          </w:rPrChange>
        </w:rPr>
        <w:t>Academic</w:t>
      </w:r>
      <w:ins w:id="3011" w:author="Author">
        <w:r w:rsidR="00B01BB8" w:rsidRPr="00915743">
          <w:rPr>
            <w:rFonts w:asciiTheme="majorBidi" w:eastAsia="Times New Roman" w:hAnsiTheme="majorBidi" w:cstheme="majorBidi"/>
            <w:b/>
            <w:bCs/>
            <w:rPrChange w:id="3012" w:author="Author">
              <w:rPr>
                <w:rFonts w:asciiTheme="majorBidi" w:eastAsia="Times New Roman" w:hAnsiTheme="majorBidi" w:cstheme="majorBidi"/>
                <w:b/>
                <w:bCs/>
                <w:lang w:val="en"/>
              </w:rPr>
            </w:rPrChange>
          </w:rPr>
          <w:t xml:space="preserve"> </w:t>
        </w:r>
      </w:ins>
      <w:del w:id="3013" w:author="Author">
        <w:r w:rsidRPr="00915743" w:rsidDel="00B01BB8">
          <w:rPr>
            <w:rFonts w:asciiTheme="majorBidi" w:eastAsia="Times New Roman" w:hAnsiTheme="majorBidi" w:cstheme="majorBidi"/>
            <w:b/>
            <w:bCs/>
            <w:rPrChange w:id="3014" w:author="Author">
              <w:rPr>
                <w:rFonts w:asciiTheme="majorBidi" w:eastAsia="Times New Roman" w:hAnsiTheme="majorBidi" w:cstheme="majorBidi"/>
                <w:b/>
                <w:bCs/>
                <w:lang w:val="en"/>
              </w:rPr>
            </w:rPrChange>
          </w:rPr>
          <w:tab/>
        </w:r>
        <w:r w:rsidRPr="00915743" w:rsidDel="00B01BB8">
          <w:rPr>
            <w:rFonts w:asciiTheme="majorBidi" w:eastAsia="Times New Roman" w:hAnsiTheme="majorBidi" w:cstheme="majorBidi"/>
            <w:b/>
            <w:bCs/>
            <w:rPrChange w:id="3015" w:author="Author">
              <w:rPr>
                <w:rFonts w:asciiTheme="majorBidi" w:eastAsia="Times New Roman" w:hAnsiTheme="majorBidi" w:cstheme="majorBidi"/>
                <w:b/>
                <w:bCs/>
                <w:lang w:val="en"/>
              </w:rPr>
            </w:rPrChange>
          </w:rPr>
          <w:tab/>
          <w:delText xml:space="preserve">                          </w:delText>
        </w:r>
        <w:r w:rsidRPr="00915743" w:rsidDel="00B01BB8">
          <w:rPr>
            <w:rFonts w:asciiTheme="majorBidi" w:eastAsia="Times New Roman" w:hAnsiTheme="majorBidi" w:cstheme="majorBidi"/>
            <w:b/>
            <w:bCs/>
            <w:rPrChange w:id="3016" w:author="Author">
              <w:rPr>
                <w:rFonts w:asciiTheme="majorBidi" w:eastAsia="Times New Roman" w:hAnsiTheme="majorBidi" w:cstheme="majorBidi"/>
                <w:b/>
                <w:bCs/>
                <w:lang w:val="en"/>
              </w:rPr>
            </w:rPrChange>
          </w:rPr>
          <w:tab/>
        </w:r>
        <w:r w:rsidRPr="00915743" w:rsidDel="00B01BB8">
          <w:rPr>
            <w:rFonts w:asciiTheme="majorBidi" w:eastAsia="Times New Roman" w:hAnsiTheme="majorBidi" w:cstheme="majorBidi"/>
            <w:b/>
            <w:bCs/>
            <w:rPrChange w:id="3017" w:author="Author">
              <w:rPr>
                <w:rFonts w:asciiTheme="majorBidi" w:eastAsia="Times New Roman" w:hAnsiTheme="majorBidi" w:cstheme="majorBidi"/>
                <w:b/>
                <w:bCs/>
                <w:lang w:val="en"/>
              </w:rPr>
            </w:rPrChange>
          </w:rPr>
          <w:tab/>
        </w:r>
        <w:r w:rsidRPr="00915743" w:rsidDel="00B01BB8">
          <w:rPr>
            <w:rFonts w:asciiTheme="majorBidi" w:eastAsia="Times New Roman" w:hAnsiTheme="majorBidi" w:cstheme="majorBidi"/>
            <w:b/>
            <w:bCs/>
            <w:rPrChange w:id="3018" w:author="Author">
              <w:rPr>
                <w:rFonts w:asciiTheme="majorBidi" w:eastAsia="Times New Roman" w:hAnsiTheme="majorBidi" w:cstheme="majorBidi"/>
                <w:b/>
                <w:bCs/>
                <w:lang w:val="en"/>
              </w:rPr>
            </w:rPrChange>
          </w:rPr>
          <w:tab/>
        </w:r>
        <w:r w:rsidRPr="00915743" w:rsidDel="00B01BB8">
          <w:rPr>
            <w:rFonts w:asciiTheme="majorBidi" w:eastAsia="Times New Roman" w:hAnsiTheme="majorBidi" w:cstheme="majorBidi"/>
            <w:b/>
            <w:bCs/>
            <w:rPrChange w:id="3019" w:author="Author">
              <w:rPr>
                <w:rFonts w:asciiTheme="majorBidi" w:eastAsia="Times New Roman" w:hAnsiTheme="majorBidi" w:cstheme="majorBidi"/>
                <w:b/>
                <w:bCs/>
                <w:lang w:val="en"/>
              </w:rPr>
            </w:rPrChange>
          </w:rPr>
          <w:tab/>
        </w:r>
        <w:r w:rsidRPr="00915743" w:rsidDel="00B01BB8">
          <w:rPr>
            <w:rFonts w:asciiTheme="majorBidi" w:eastAsia="Times New Roman" w:hAnsiTheme="majorBidi" w:cstheme="majorBidi"/>
            <w:b/>
            <w:bCs/>
            <w:rPrChange w:id="3020" w:author="Author">
              <w:rPr>
                <w:rFonts w:asciiTheme="majorBidi" w:eastAsia="Times New Roman" w:hAnsiTheme="majorBidi" w:cstheme="majorBidi"/>
                <w:b/>
                <w:bCs/>
                <w:lang w:val="en"/>
              </w:rPr>
            </w:rPrChange>
          </w:rPr>
          <w:tab/>
        </w:r>
        <w:r w:rsidRPr="00915743" w:rsidDel="00B01BB8">
          <w:rPr>
            <w:rFonts w:asciiTheme="majorBidi" w:eastAsia="Times New Roman" w:hAnsiTheme="majorBidi" w:cstheme="majorBidi"/>
            <w:b/>
            <w:bCs/>
            <w:rPrChange w:id="3021" w:author="Author">
              <w:rPr>
                <w:rFonts w:asciiTheme="majorBidi" w:eastAsia="Times New Roman" w:hAnsiTheme="majorBidi" w:cstheme="majorBidi"/>
                <w:b/>
                <w:bCs/>
                <w:lang w:val="en"/>
              </w:rPr>
            </w:rPrChange>
          </w:rPr>
          <w:tab/>
        </w:r>
      </w:del>
      <w:r w:rsidRPr="00915743">
        <w:rPr>
          <w:rFonts w:asciiTheme="majorBidi" w:eastAsia="Times New Roman" w:hAnsiTheme="majorBidi" w:cstheme="majorBidi"/>
          <w:b/>
          <w:bCs/>
          <w:rPrChange w:id="3022" w:author="Author">
            <w:rPr>
              <w:rFonts w:asciiTheme="majorBidi" w:eastAsia="Times New Roman" w:hAnsiTheme="majorBidi" w:cstheme="majorBidi"/>
              <w:b/>
              <w:bCs/>
              <w:lang w:val="en"/>
            </w:rPr>
          </w:rPrChange>
        </w:rPr>
        <w:t>Institution</w:t>
      </w:r>
    </w:p>
    <w:p w14:paraId="0BC8D6D9" w14:textId="77777777" w:rsidR="006719E2" w:rsidRPr="007C585A" w:rsidDel="00B01BB8" w:rsidRDefault="006719E2" w:rsidP="00EE45B4">
      <w:pPr>
        <w:tabs>
          <w:tab w:val="right" w:pos="0"/>
        </w:tabs>
        <w:spacing w:after="0" w:line="240" w:lineRule="auto"/>
        <w:ind w:right="-459"/>
        <w:rPr>
          <w:del w:id="3023" w:author="Author"/>
          <w:rFonts w:asciiTheme="majorBidi" w:eastAsia="Times New Roman" w:hAnsiTheme="majorBidi" w:cstheme="majorBidi"/>
          <w:b/>
          <w:bCs/>
        </w:rPr>
      </w:pPr>
    </w:p>
    <w:p w14:paraId="6371CA86" w14:textId="2A96D554" w:rsidR="006719E2" w:rsidRPr="00915743" w:rsidDel="00B01BB8" w:rsidRDefault="006719E2" w:rsidP="00EE45B4">
      <w:pPr>
        <w:tabs>
          <w:tab w:val="right" w:pos="0"/>
        </w:tabs>
        <w:spacing w:after="0" w:line="240" w:lineRule="auto"/>
        <w:ind w:right="-459"/>
        <w:rPr>
          <w:del w:id="3024" w:author="Author"/>
          <w:rFonts w:asciiTheme="majorBidi" w:eastAsia="Times New Roman" w:hAnsiTheme="majorBidi" w:cstheme="majorBidi"/>
          <w:b/>
          <w:bCs/>
          <w:u w:val="single"/>
          <w:rtl/>
        </w:rPr>
      </w:pPr>
    </w:p>
    <w:p w14:paraId="75BE6F45" w14:textId="77777777" w:rsidR="00F16C12" w:rsidRPr="00915743" w:rsidRDefault="00F16C12">
      <w:pPr>
        <w:tabs>
          <w:tab w:val="right" w:pos="0"/>
        </w:tabs>
        <w:ind w:right="509"/>
      </w:pPr>
    </w:p>
    <w:sectPr w:rsidR="00F16C12" w:rsidRPr="00915743" w:rsidSect="00C21E41">
      <w:headerReference w:type="default" r:id="rId9"/>
      <w:footerReference w:type="default" r:id="rId10"/>
      <w:pgSz w:w="11906" w:h="16838"/>
      <w:pgMar w:top="1440" w:right="2304" w:bottom="1440" w:left="1728"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4" w:author="Author" w:initials="A">
    <w:p w14:paraId="19213B7E" w14:textId="387D2226" w:rsidR="0033676B" w:rsidRDefault="0033676B">
      <w:pPr>
        <w:pStyle w:val="CommentText"/>
      </w:pPr>
      <w:r>
        <w:rPr>
          <w:rStyle w:val="CommentReference"/>
        </w:rPr>
        <w:annotationRef/>
      </w:r>
      <w:r>
        <w:t>This document does not contain the blue/green footer with the Center’s address and contact details. Please check whether it should be added.</w:t>
      </w:r>
    </w:p>
  </w:comment>
  <w:comment w:id="1008" w:author="Author" w:initials="A">
    <w:p w14:paraId="5DD18B43" w14:textId="5060BF92" w:rsidR="0033676B" w:rsidRDefault="0033676B">
      <w:pPr>
        <w:pStyle w:val="CommentText"/>
      </w:pPr>
      <w:r>
        <w:rPr>
          <w:rStyle w:val="CommentReference"/>
        </w:rPr>
        <w:annotationRef/>
      </w:r>
      <w:r>
        <w:t>The numbering has been updated here to reflect that a new condition starts here. Please check that this is OK.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213B7E" w15:done="0"/>
  <w15:commentEx w15:paraId="5DD18B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AD50" w16cex:dateUtc="2020-12-16T14:59:00Z"/>
  <w16cex:commentExtensible w16cex:durableId="2384AEB5" w16cex:dateUtc="2020-12-16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213B7E" w16cid:durableId="2384AD50"/>
  <w16cid:commentId w16cid:paraId="5DD18B43" w16cid:durableId="2384AE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6F48" w14:textId="77777777" w:rsidR="0033676B" w:rsidRDefault="0033676B" w:rsidP="00ED0170">
      <w:pPr>
        <w:spacing w:after="0" w:line="240" w:lineRule="auto"/>
      </w:pPr>
      <w:r>
        <w:separator/>
      </w:r>
    </w:p>
  </w:endnote>
  <w:endnote w:type="continuationSeparator" w:id="0">
    <w:p w14:paraId="75BE6F49" w14:textId="77777777" w:rsidR="0033676B" w:rsidRDefault="0033676B" w:rsidP="00ED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ebo">
    <w:altName w:val="Times New Roman"/>
    <w:charset w:val="00"/>
    <w:family w:val="auto"/>
    <w:pitch w:val="variable"/>
    <w:sig w:usb0="00000000" w:usb1="40000043"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B" w14:textId="61D17818" w:rsidR="0033676B" w:rsidRDefault="0033676B">
    <w:pPr>
      <w:pStyle w:val="Footer"/>
    </w:pPr>
    <w:r>
      <w:rPr>
        <w:rFonts w:hint="cs"/>
        <w:noProof/>
        <w:rtl/>
      </w:rPr>
      <w:drawing>
        <wp:anchor distT="0" distB="0" distL="114300" distR="114300" simplePos="0" relativeHeight="251669504" behindDoc="1" locked="0" layoutInCell="1" allowOverlap="1" wp14:anchorId="75BE6F62" wp14:editId="5508D916">
          <wp:simplePos x="0" y="0"/>
          <wp:positionH relativeFrom="rightMargin">
            <wp:posOffset>264928</wp:posOffset>
          </wp:positionH>
          <wp:positionV relativeFrom="paragraph">
            <wp:posOffset>-1502410</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733"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5BE6F60" wp14:editId="19222391">
          <wp:simplePos x="0" y="0"/>
          <wp:positionH relativeFrom="rightMargin">
            <wp:posOffset>416220</wp:posOffset>
          </wp:positionH>
          <wp:positionV relativeFrom="paragraph">
            <wp:posOffset>-2534920</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734"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2">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7696" behindDoc="1" locked="0" layoutInCell="1" allowOverlap="1" wp14:anchorId="75BE6F5E" wp14:editId="610FD586">
          <wp:simplePos x="0" y="0"/>
          <wp:positionH relativeFrom="rightMargin">
            <wp:posOffset>264013</wp:posOffset>
          </wp:positionH>
          <wp:positionV relativeFrom="paragraph">
            <wp:posOffset>-3470910</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73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3">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3600" behindDoc="1" locked="0" layoutInCell="1" allowOverlap="1" wp14:anchorId="75BE6F5C" wp14:editId="4CAA104C">
          <wp:simplePos x="0" y="0"/>
          <wp:positionH relativeFrom="page">
            <wp:posOffset>5802630</wp:posOffset>
          </wp:positionH>
          <wp:positionV relativeFrom="paragraph">
            <wp:posOffset>-4337050</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736"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6F46" w14:textId="77777777" w:rsidR="0033676B" w:rsidRDefault="0033676B" w:rsidP="00ED0170">
      <w:pPr>
        <w:spacing w:after="0" w:line="240" w:lineRule="auto"/>
      </w:pPr>
      <w:r>
        <w:separator/>
      </w:r>
    </w:p>
  </w:footnote>
  <w:footnote w:type="continuationSeparator" w:id="0">
    <w:p w14:paraId="75BE6F47" w14:textId="77777777" w:rsidR="0033676B" w:rsidRDefault="0033676B" w:rsidP="00ED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A" w14:textId="5B06F396" w:rsidR="0033676B" w:rsidRDefault="0033676B" w:rsidP="00ED0170">
    <w:pPr>
      <w:pStyle w:val="Header"/>
      <w:jc w:val="right"/>
    </w:pPr>
    <w:r>
      <w:rPr>
        <w:noProof/>
      </w:rPr>
      <w:drawing>
        <wp:anchor distT="0" distB="0" distL="114300" distR="114300" simplePos="0" relativeHeight="251661312" behindDoc="1" locked="0" layoutInCell="1" allowOverlap="1" wp14:anchorId="75BE6F4E" wp14:editId="7A7C7D54">
          <wp:simplePos x="0" y="0"/>
          <wp:positionH relativeFrom="rightMargin">
            <wp:posOffset>60502</wp:posOffset>
          </wp:positionH>
          <wp:positionV relativeFrom="paragraph">
            <wp:posOffset>4190365</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727"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1">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75BE6F56" wp14:editId="3B2AB9E5">
          <wp:simplePos x="0" y="0"/>
          <wp:positionH relativeFrom="column">
            <wp:posOffset>5005705</wp:posOffset>
          </wp:positionH>
          <wp:positionV relativeFrom="paragraph">
            <wp:posOffset>1564005</wp:posOffset>
          </wp:positionV>
          <wp:extent cx="1179195" cy="662940"/>
          <wp:effectExtent l="0" t="0" r="1905" b="3810"/>
          <wp:wrapTight wrapText="bothSides">
            <wp:wrapPolygon edited="0">
              <wp:start x="0" y="0"/>
              <wp:lineTo x="0" y="21103"/>
              <wp:lineTo x="21286" y="21103"/>
              <wp:lineTo x="21286" y="0"/>
              <wp:lineTo x="0" y="0"/>
            </wp:wrapPolygon>
          </wp:wrapTight>
          <wp:docPr id="73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75BE6F58" wp14:editId="488DD09F">
          <wp:simplePos x="0" y="0"/>
          <wp:positionH relativeFrom="rightMargin">
            <wp:posOffset>137973</wp:posOffset>
          </wp:positionH>
          <wp:positionV relativeFrom="paragraph">
            <wp:posOffset>970280</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728"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6736" behindDoc="0" locked="0" layoutInCell="1" allowOverlap="1" wp14:anchorId="75BE6F50" wp14:editId="3B5499C0">
          <wp:simplePos x="0" y="0"/>
          <wp:positionH relativeFrom="margin">
            <wp:posOffset>4965035</wp:posOffset>
          </wp:positionH>
          <wp:positionV relativeFrom="topMargin">
            <wp:posOffset>369570</wp:posOffset>
          </wp:positionV>
          <wp:extent cx="1333369" cy="721253"/>
          <wp:effectExtent l="0" t="0" r="635" b="3175"/>
          <wp:wrapNone/>
          <wp:docPr id="72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832" behindDoc="0" locked="0" layoutInCell="1" allowOverlap="1" wp14:anchorId="75BE6F5A" wp14:editId="1642D718">
          <wp:simplePos x="0" y="0"/>
          <wp:positionH relativeFrom="column">
            <wp:posOffset>-165735</wp:posOffset>
          </wp:positionH>
          <wp:positionV relativeFrom="paragraph">
            <wp:posOffset>-46355</wp:posOffset>
          </wp:positionV>
          <wp:extent cx="1744717" cy="715565"/>
          <wp:effectExtent l="0" t="0" r="8255" b="8890"/>
          <wp:wrapTopAndBottom/>
          <wp:docPr id="726"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81792" behindDoc="1" locked="0" layoutInCell="1" allowOverlap="1" wp14:anchorId="75BE6F4C" wp14:editId="195E2D30">
          <wp:simplePos x="0" y="0"/>
          <wp:positionH relativeFrom="margin">
            <wp:posOffset>4799856</wp:posOffset>
          </wp:positionH>
          <wp:positionV relativeFrom="paragraph">
            <wp:posOffset>3768396</wp:posOffset>
          </wp:positionV>
          <wp:extent cx="1495425" cy="423545"/>
          <wp:effectExtent l="0" t="0" r="9525" b="0"/>
          <wp:wrapTight wrapText="bothSides">
            <wp:wrapPolygon edited="0">
              <wp:start x="0" y="0"/>
              <wp:lineTo x="0" y="20402"/>
              <wp:lineTo x="21462" y="20402"/>
              <wp:lineTo x="21462" y="0"/>
              <wp:lineTo x="0" y="0"/>
            </wp:wrapPolygon>
          </wp:wrapTight>
          <wp:docPr id="729"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6">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5BE6F52" wp14:editId="2FE55168">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7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75BE6F54" wp14:editId="7C591CDA">
          <wp:simplePos x="0" y="0"/>
          <wp:positionH relativeFrom="column">
            <wp:posOffset>4905222</wp:posOffset>
          </wp:positionH>
          <wp:positionV relativeFrom="paragraph">
            <wp:posOffset>2230886</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7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8">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E9"/>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 w15:restartNumberingAfterBreak="0">
    <w:nsid w:val="18B04004"/>
    <w:multiLevelType w:val="hybridMultilevel"/>
    <w:tmpl w:val="5308D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038DF"/>
    <w:multiLevelType w:val="multilevel"/>
    <w:tmpl w:val="F82AF276"/>
    <w:lvl w:ilvl="0">
      <w:start w:val="1"/>
      <w:numFmt w:val="decimal"/>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3" w15:restartNumberingAfterBreak="0">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4" w15:restartNumberingAfterBreak="0">
    <w:nsid w:val="35BC2BC0"/>
    <w:multiLevelType w:val="multilevel"/>
    <w:tmpl w:val="A05ECD08"/>
    <w:lvl w:ilvl="0">
      <w:start w:val="1"/>
      <w:numFmt w:val="decimal"/>
      <w:lvlText w:val="%1."/>
      <w:lvlJc w:val="left"/>
      <w:pPr>
        <w:ind w:left="360" w:hanging="360"/>
      </w:pPr>
      <w:rPr>
        <w:rFonts w:hint="default"/>
        <w:b w:val="0"/>
        <w:bCs w:val="0"/>
        <w:sz w:val="24"/>
        <w:szCs w:val="24"/>
        <w:lang w:val="en-US"/>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2B25BF"/>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6" w15:restartNumberingAfterBreak="0">
    <w:nsid w:val="72BB4606"/>
    <w:multiLevelType w:val="hybridMultilevel"/>
    <w:tmpl w:val="0A909C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B0FAC"/>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6"/>
  </w:num>
  <w:num w:numId="6">
    <w:abstractNumId w:val="4"/>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gutterAtTop/>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0"/>
    <w:rsid w:val="0000241A"/>
    <w:rsid w:val="00041642"/>
    <w:rsid w:val="00096A54"/>
    <w:rsid w:val="000E0680"/>
    <w:rsid w:val="000F65D1"/>
    <w:rsid w:val="001006D5"/>
    <w:rsid w:val="001308AE"/>
    <w:rsid w:val="00137AF8"/>
    <w:rsid w:val="00141C56"/>
    <w:rsid w:val="001775D4"/>
    <w:rsid w:val="001E21B5"/>
    <w:rsid w:val="001F2E30"/>
    <w:rsid w:val="00206258"/>
    <w:rsid w:val="00237752"/>
    <w:rsid w:val="00276B7B"/>
    <w:rsid w:val="00287859"/>
    <w:rsid w:val="0029217A"/>
    <w:rsid w:val="00315945"/>
    <w:rsid w:val="00327E86"/>
    <w:rsid w:val="0033062E"/>
    <w:rsid w:val="0033676B"/>
    <w:rsid w:val="00356DA8"/>
    <w:rsid w:val="003C78B3"/>
    <w:rsid w:val="00493388"/>
    <w:rsid w:val="005001AC"/>
    <w:rsid w:val="00505ADA"/>
    <w:rsid w:val="00547375"/>
    <w:rsid w:val="00547AE8"/>
    <w:rsid w:val="00605EAA"/>
    <w:rsid w:val="006200DA"/>
    <w:rsid w:val="006217FD"/>
    <w:rsid w:val="006719E2"/>
    <w:rsid w:val="0067549E"/>
    <w:rsid w:val="007126A2"/>
    <w:rsid w:val="0078476A"/>
    <w:rsid w:val="007A5863"/>
    <w:rsid w:val="007C585A"/>
    <w:rsid w:val="007C76B9"/>
    <w:rsid w:val="007F1B61"/>
    <w:rsid w:val="00801706"/>
    <w:rsid w:val="008122AF"/>
    <w:rsid w:val="008760A3"/>
    <w:rsid w:val="00890D70"/>
    <w:rsid w:val="008945C3"/>
    <w:rsid w:val="008B466E"/>
    <w:rsid w:val="008C2BE7"/>
    <w:rsid w:val="008C76EE"/>
    <w:rsid w:val="00915743"/>
    <w:rsid w:val="009335AC"/>
    <w:rsid w:val="00967392"/>
    <w:rsid w:val="0097222D"/>
    <w:rsid w:val="00A0734C"/>
    <w:rsid w:val="00A3704F"/>
    <w:rsid w:val="00A650D0"/>
    <w:rsid w:val="00A90872"/>
    <w:rsid w:val="00AE3933"/>
    <w:rsid w:val="00B01BB8"/>
    <w:rsid w:val="00B368F0"/>
    <w:rsid w:val="00B54ECA"/>
    <w:rsid w:val="00B821D0"/>
    <w:rsid w:val="00BF59C2"/>
    <w:rsid w:val="00BF7EBF"/>
    <w:rsid w:val="00C21E41"/>
    <w:rsid w:val="00C42DAD"/>
    <w:rsid w:val="00C75106"/>
    <w:rsid w:val="00CD554F"/>
    <w:rsid w:val="00D054C9"/>
    <w:rsid w:val="00DB0CC8"/>
    <w:rsid w:val="00DE498D"/>
    <w:rsid w:val="00DE65CD"/>
    <w:rsid w:val="00ED0170"/>
    <w:rsid w:val="00EE45B4"/>
    <w:rsid w:val="00F16C12"/>
    <w:rsid w:val="00F51305"/>
    <w:rsid w:val="00F84DF0"/>
    <w:rsid w:val="00F937FE"/>
    <w:rsid w:val="00FC35EB"/>
    <w:rsid w:val="00FF1B2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B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42"/>
    <w:pPr>
      <w:spacing w:after="200" w:line="276" w:lineRule="auto"/>
    </w:pPr>
    <w:rPr>
      <w:rFonts w:ascii="Calibri" w:eastAsia="Calibri" w:hAnsi="Calibri" w:cs="Arial"/>
    </w:rPr>
  </w:style>
  <w:style w:type="paragraph" w:styleId="Heading1">
    <w:name w:val="heading 1"/>
    <w:basedOn w:val="Normal"/>
    <w:next w:val="Normal"/>
    <w:link w:val="Heading1Char"/>
    <w:qFormat/>
    <w:rsid w:val="00041642"/>
    <w:pPr>
      <w:keepNext/>
      <w:bidi/>
      <w:spacing w:after="0" w:line="240" w:lineRule="auto"/>
      <w:jc w:val="both"/>
      <w:outlineLvl w:val="0"/>
    </w:pPr>
    <w:rPr>
      <w:rFonts w:ascii="Times New Roman" w:eastAsia="Times New Roman" w:hAnsi="Times New Roman" w:cs="Tahoma"/>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041642"/>
    <w:rPr>
      <w:rFonts w:ascii="Times New Roman" w:eastAsia="Times New Roman" w:hAnsi="Times New Roman" w:cs="Tahoma"/>
      <w:b/>
      <w:bCs/>
      <w:sz w:val="20"/>
      <w:szCs w:val="24"/>
      <w:u w:val="single"/>
    </w:rPr>
  </w:style>
  <w:style w:type="character" w:styleId="Hyperlink">
    <w:name w:val="Hyperlink"/>
    <w:uiPriority w:val="99"/>
    <w:unhideWhenUsed/>
    <w:rsid w:val="00041642"/>
    <w:rPr>
      <w:color w:val="0000FF"/>
      <w:u w:val="single"/>
    </w:rPr>
  </w:style>
  <w:style w:type="paragraph" w:styleId="ListParagraph">
    <w:name w:val="List Paragraph"/>
    <w:basedOn w:val="Normal"/>
    <w:uiPriority w:val="34"/>
    <w:qFormat/>
    <w:rsid w:val="00041642"/>
    <w:pPr>
      <w:ind w:left="720"/>
      <w:contextualSpacing/>
    </w:pPr>
  </w:style>
  <w:style w:type="paragraph" w:customStyle="1" w:styleId="ColorfulList-Accent11">
    <w:name w:val="Colorful List - Accent 11"/>
    <w:basedOn w:val="Normal"/>
    <w:uiPriority w:val="34"/>
    <w:qFormat/>
    <w:rsid w:val="00041642"/>
    <w:pPr>
      <w:spacing w:after="0" w:line="240" w:lineRule="auto"/>
      <w:ind w:left="720"/>
    </w:pPr>
    <w:rPr>
      <w:rFonts w:cs="David"/>
      <w:sz w:val="24"/>
      <w:szCs w:val="24"/>
    </w:rPr>
  </w:style>
  <w:style w:type="paragraph" w:customStyle="1" w:styleId="2">
    <w:name w:val="סרגל רמה 2"/>
    <w:basedOn w:val="Normal"/>
    <w:rsid w:val="00041642"/>
    <w:pPr>
      <w:bidi/>
      <w:spacing w:after="240" w:line="240" w:lineRule="auto"/>
      <w:ind w:left="1134" w:hanging="567"/>
      <w:jc w:val="both"/>
    </w:pPr>
    <w:rPr>
      <w:rFonts w:ascii="Times New Roman" w:hAnsi="Times New Roman" w:cs="Times New Roman"/>
      <w:sz w:val="24"/>
      <w:szCs w:val="24"/>
    </w:rPr>
  </w:style>
  <w:style w:type="paragraph" w:customStyle="1" w:styleId="TextLevel1">
    <w:name w:val="Text Level 1"/>
    <w:basedOn w:val="Normal"/>
    <w:rsid w:val="00041642"/>
    <w:pPr>
      <w:numPr>
        <w:numId w:val="2"/>
      </w:numPr>
      <w:spacing w:after="240" w:line="240" w:lineRule="auto"/>
      <w:jc w:val="both"/>
    </w:pPr>
    <w:rPr>
      <w:rFonts w:ascii="Georgia" w:hAnsi="Georgia" w:cs="Times New Roman"/>
    </w:rPr>
  </w:style>
  <w:style w:type="paragraph" w:customStyle="1" w:styleId="TextLevel2">
    <w:name w:val="Text Level 2"/>
    <w:basedOn w:val="Normal"/>
    <w:rsid w:val="00041642"/>
    <w:pPr>
      <w:spacing w:after="240" w:line="240" w:lineRule="auto"/>
      <w:ind w:right="1418"/>
      <w:jc w:val="both"/>
    </w:pPr>
    <w:rPr>
      <w:rFonts w:ascii="Georgia" w:hAnsi="Georgia" w:cs="Times New Roman"/>
    </w:rPr>
  </w:style>
  <w:style w:type="table" w:styleId="TableGrid">
    <w:name w:val="Table Grid"/>
    <w:basedOn w:val="TableNormal"/>
    <w:rsid w:val="0067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F7EBF"/>
    <w:rPr>
      <w:color w:val="605E5C"/>
      <w:shd w:val="clear" w:color="auto" w:fill="E1DFDD"/>
    </w:rPr>
  </w:style>
  <w:style w:type="paragraph" w:styleId="BalloonText">
    <w:name w:val="Balloon Text"/>
    <w:basedOn w:val="Normal"/>
    <w:link w:val="BalloonTextChar"/>
    <w:uiPriority w:val="99"/>
    <w:semiHidden/>
    <w:unhideWhenUsed/>
    <w:rsid w:val="00B54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C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E65CD"/>
    <w:rPr>
      <w:sz w:val="16"/>
      <w:szCs w:val="16"/>
    </w:rPr>
  </w:style>
  <w:style w:type="paragraph" w:styleId="CommentText">
    <w:name w:val="annotation text"/>
    <w:basedOn w:val="Normal"/>
    <w:link w:val="CommentTextChar"/>
    <w:uiPriority w:val="99"/>
    <w:semiHidden/>
    <w:unhideWhenUsed/>
    <w:rsid w:val="00DE65CD"/>
    <w:pPr>
      <w:spacing w:line="240" w:lineRule="auto"/>
    </w:pPr>
    <w:rPr>
      <w:sz w:val="20"/>
      <w:szCs w:val="20"/>
    </w:rPr>
  </w:style>
  <w:style w:type="character" w:customStyle="1" w:styleId="CommentTextChar">
    <w:name w:val="Comment Text Char"/>
    <w:basedOn w:val="DefaultParagraphFont"/>
    <w:link w:val="CommentText"/>
    <w:uiPriority w:val="99"/>
    <w:semiHidden/>
    <w:rsid w:val="00DE65CD"/>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E65CD"/>
    <w:rPr>
      <w:b/>
      <w:bCs/>
    </w:rPr>
  </w:style>
  <w:style w:type="character" w:customStyle="1" w:styleId="CommentSubjectChar">
    <w:name w:val="Comment Subject Char"/>
    <w:basedOn w:val="CommentTextChar"/>
    <w:link w:val="CommentSubject"/>
    <w:uiPriority w:val="99"/>
    <w:semiHidden/>
    <w:rsid w:val="00DE65C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gif"/><Relationship Id="rId4" Type="http://schemas.openxmlformats.org/officeDocument/2006/relationships/image" Target="media/image12.gif"/></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4576</Words>
  <Characters>26086</Characters>
  <Application>Microsoft Office Word</Application>
  <DocSecurity>0</DocSecurity>
  <Lines>217</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2020-12-17T11:44:00Z</dcterms:created>
  <dcterms:modified xsi:type="dcterms:W3CDTF">2020-12-17T13:38:00Z</dcterms:modified>
</cp:coreProperties>
</file>