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C933C" w14:textId="7BD37E01" w:rsidR="008351FC" w:rsidRDefault="00633FB9" w:rsidP="00633FB9">
      <w:pPr>
        <w:bidi w:val="0"/>
        <w:spacing w:line="480" w:lineRule="auto"/>
        <w:jc w:val="both"/>
      </w:pPr>
      <w:r>
        <w:t>Intelligence is a</w:t>
      </w:r>
      <w:r w:rsidR="009C1D42">
        <w:t xml:space="preserve">n important </w:t>
      </w:r>
      <w:r>
        <w:t>aspect</w:t>
      </w:r>
      <w:r w:rsidR="00414C81">
        <w:t xml:space="preserve"> in </w:t>
      </w:r>
      <w:r w:rsidR="009C1D42">
        <w:t xml:space="preserve">any organization that </w:t>
      </w:r>
      <w:r w:rsidR="005475E8">
        <w:t xml:space="preserve">uses </w:t>
      </w:r>
      <w:r w:rsidR="009C1D42">
        <w:t xml:space="preserve">military force </w:t>
      </w:r>
      <w:r w:rsidR="00414C81">
        <w:t xml:space="preserve">to meet </w:t>
      </w:r>
      <w:r w:rsidR="009C1D42">
        <w:t>its need</w:t>
      </w:r>
      <w:r>
        <w:t>s</w:t>
      </w:r>
      <w:r w:rsidR="009C1D42">
        <w:t>,</w:t>
      </w:r>
      <w:r>
        <w:t xml:space="preserve"> and</w:t>
      </w:r>
      <w:r w:rsidR="009C1D42">
        <w:t xml:space="preserve"> </w:t>
      </w:r>
      <w:r>
        <w:t xml:space="preserve">constintutes </w:t>
      </w:r>
      <w:r w:rsidR="009C1D42">
        <w:t xml:space="preserve">an </w:t>
      </w:r>
      <w:r>
        <w:t xml:space="preserve">essential </w:t>
      </w:r>
      <w:r w:rsidR="009C1D42">
        <w:t xml:space="preserve">infrastructure for the fulfillment of its operations. </w:t>
      </w:r>
      <w:r>
        <w:t xml:space="preserve">In recent decades </w:t>
      </w:r>
      <w:del w:id="0" w:author="Owner" w:date="2021-03-08T11:33:00Z">
        <w:r w:rsidR="00043D54" w:rsidDel="00CC4975">
          <w:delText>Hizbullah</w:delText>
        </w:r>
      </w:del>
      <w:ins w:id="1" w:author="Owner" w:date="2021-03-08T11:33:00Z">
        <w:r w:rsidR="00CC4975">
          <w:t>Hizballah</w:t>
        </w:r>
      </w:ins>
      <w:r w:rsidR="009C1D42">
        <w:t xml:space="preserve"> and Hamas are the two most prominent organizat</w:t>
      </w:r>
      <w:r w:rsidR="00414C81">
        <w:t>i</w:t>
      </w:r>
      <w:r w:rsidR="009C1D42">
        <w:t xml:space="preserve">ons that have been </w:t>
      </w:r>
      <w:r>
        <w:t>carrying out</w:t>
      </w:r>
      <w:r w:rsidR="00414C81">
        <w:t xml:space="preserve"> </w:t>
      </w:r>
      <w:r w:rsidR="009C1D42">
        <w:t>a</w:t>
      </w:r>
      <w:r w:rsidR="00414C81">
        <w:t xml:space="preserve">n ongoing </w:t>
      </w:r>
      <w:r>
        <w:t>onslaught</w:t>
      </w:r>
      <w:r w:rsidR="009C1D42">
        <w:t xml:space="preserve"> of terror</w:t>
      </w:r>
      <w:r>
        <w:t xml:space="preserve"> assualts</w:t>
      </w:r>
      <w:r w:rsidR="009C1D42">
        <w:t xml:space="preserve"> and guerrilla</w:t>
      </w:r>
      <w:r>
        <w:t xml:space="preserve"> attacks, aimed</w:t>
      </w:r>
      <w:r w:rsidR="009C1D42">
        <w:t xml:space="preserve"> against the State of Israel</w:t>
      </w:r>
      <w:r>
        <w:t>, and undertaken</w:t>
      </w:r>
      <w:r w:rsidR="009C1D42">
        <w:t xml:space="preserve"> </w:t>
      </w:r>
      <w:r w:rsidR="005475E8">
        <w:t xml:space="preserve">for the </w:t>
      </w:r>
      <w:r w:rsidR="009C1D42">
        <w:t>advance</w:t>
      </w:r>
      <w:r w:rsidR="005475E8">
        <w:t xml:space="preserve">ment of their </w:t>
      </w:r>
      <w:r w:rsidR="009C1D42">
        <w:t>ideological and political goals. Through</w:t>
      </w:r>
      <w:r w:rsidR="00414C81">
        <w:t xml:space="preserve">out their </w:t>
      </w:r>
      <w:r w:rsidR="009C1D42">
        <w:t xml:space="preserve">years of confrontation with Israel, these organizations have been evolving </w:t>
      </w:r>
      <w:r w:rsidR="00414C81">
        <w:t>steadily</w:t>
      </w:r>
      <w:r>
        <w:t>,</w:t>
      </w:r>
      <w:r w:rsidR="00414C81">
        <w:t xml:space="preserve"> </w:t>
      </w:r>
      <w:r w:rsidR="009C1D42">
        <w:t xml:space="preserve">and </w:t>
      </w:r>
      <w:r w:rsidR="00414C81">
        <w:t xml:space="preserve">the </w:t>
      </w:r>
      <w:r w:rsidR="009C1D42">
        <w:t xml:space="preserve">nature of </w:t>
      </w:r>
      <w:r w:rsidR="00414C81">
        <w:t xml:space="preserve">their </w:t>
      </w:r>
      <w:r w:rsidR="009C1D42">
        <w:t xml:space="preserve">warfare against Israel has </w:t>
      </w:r>
      <w:r>
        <w:t>changed</w:t>
      </w:r>
      <w:r w:rsidR="00414C81">
        <w:t xml:space="preserve"> as well</w:t>
      </w:r>
      <w:r w:rsidR="009C1D42">
        <w:t xml:space="preserve">. Their </w:t>
      </w:r>
      <w:r w:rsidR="00043D54">
        <w:t>intelligence</w:t>
      </w:r>
      <w:r w:rsidR="009C1D42">
        <w:t xml:space="preserve"> activity has </w:t>
      </w:r>
      <w:r w:rsidR="00414C81">
        <w:t xml:space="preserve">developed </w:t>
      </w:r>
      <w:r w:rsidR="009C1D42">
        <w:t>commensurably</w:t>
      </w:r>
      <w:r w:rsidR="00CA756A">
        <w:t>,</w:t>
      </w:r>
      <w:r w:rsidR="00414C81">
        <w:t xml:space="preserve"> both </w:t>
      </w:r>
      <w:r w:rsidR="00CA756A">
        <w:t xml:space="preserve">in </w:t>
      </w:r>
      <w:r w:rsidR="009C1D42">
        <w:t xml:space="preserve">gathering operations and </w:t>
      </w:r>
      <w:r w:rsidR="00414C81">
        <w:t xml:space="preserve">the resources used to perform </w:t>
      </w:r>
      <w:r w:rsidR="009C1D42">
        <w:t xml:space="preserve">them </w:t>
      </w:r>
      <w:r w:rsidR="00414C81">
        <w:t xml:space="preserve">and in </w:t>
      </w:r>
      <w:r w:rsidR="009C1D42">
        <w:t>the nature of the research, analysis, and use of the information</w:t>
      </w:r>
      <w:r w:rsidR="00414C81">
        <w:t xml:space="preserve"> collected</w:t>
      </w:r>
      <w:r w:rsidR="009C1D42">
        <w:t xml:space="preserve">. </w:t>
      </w:r>
      <w:r w:rsidR="00414C81">
        <w:t>Concurrently, since their inception</w:t>
      </w:r>
      <w:r>
        <w:t>,</w:t>
      </w:r>
      <w:r w:rsidR="00414C81">
        <w:t xml:space="preserve"> the organizations</w:t>
      </w:r>
      <w:r w:rsidR="009C1D42">
        <w:t xml:space="preserve"> have been emphasizing </w:t>
      </w:r>
      <w:r w:rsidR="00A879BF">
        <w:t xml:space="preserve">counterintelligence </w:t>
      </w:r>
      <w:r w:rsidR="00925861">
        <w:t xml:space="preserve">for the purposes of </w:t>
      </w:r>
      <w:r w:rsidR="009C1D42">
        <w:t>prevent</w:t>
      </w:r>
      <w:r w:rsidR="00925861">
        <w:t>ing</w:t>
      </w:r>
      <w:r w:rsidR="00414C81">
        <w:t xml:space="preserve"> </w:t>
      </w:r>
      <w:r w:rsidR="009C1D42">
        <w:t>Israel from pe</w:t>
      </w:r>
      <w:r w:rsidR="00414C81">
        <w:t>netrating its ranks, maintain</w:t>
      </w:r>
      <w:r w:rsidR="00925861">
        <w:t>ing</w:t>
      </w:r>
      <w:r w:rsidR="00414C81">
        <w:t xml:space="preserve"> their secrecy, and thwart</w:t>
      </w:r>
      <w:r w:rsidR="00925861">
        <w:t>ing</w:t>
      </w:r>
      <w:r w:rsidR="009C1D42">
        <w:t xml:space="preserve"> attacks </w:t>
      </w:r>
      <w:r>
        <w:t>targeting</w:t>
      </w:r>
      <w:r w:rsidR="009C1D42">
        <w:t xml:space="preserve"> their </w:t>
      </w:r>
      <w:r>
        <w:t>operatives</w:t>
      </w:r>
      <w:r w:rsidR="009C1D42">
        <w:t xml:space="preserve"> and assets.</w:t>
      </w:r>
    </w:p>
    <w:p w14:paraId="29E92F0D" w14:textId="7ED4B742" w:rsidR="009C1D42" w:rsidRDefault="00633FB9" w:rsidP="00391A1C">
      <w:pPr>
        <w:pStyle w:val="PS"/>
        <w:spacing w:line="480" w:lineRule="auto"/>
        <w:jc w:val="both"/>
      </w:pPr>
      <w:r>
        <w:t xml:space="preserve">From their inception, </w:t>
      </w:r>
      <w:del w:id="2" w:author="Owner" w:date="2021-03-07T17:12:00Z">
        <w:r w:rsidDel="00391A1C">
          <w:delText>v</w:delText>
        </w:r>
        <w:r w:rsidR="00A879BF" w:rsidDel="00391A1C">
          <w:delText>isual</w:delText>
        </w:r>
        <w:r w:rsidR="00414C81" w:rsidDel="00391A1C">
          <w:delText xml:space="preserve"> and </w:delText>
        </w:r>
        <w:r w:rsidR="00A879BF" w:rsidDel="00391A1C">
          <w:delText xml:space="preserve">geographic </w:delText>
        </w:r>
        <w:r w:rsidR="00414C81" w:rsidDel="00391A1C">
          <w:delText>information-</w:delText>
        </w:r>
        <w:r w:rsidR="00A879BF" w:rsidDel="00391A1C">
          <w:delText>gathering</w:delText>
        </w:r>
      </w:del>
      <w:ins w:id="3" w:author="Owner" w:date="2021-03-07T17:12:00Z">
        <w:r w:rsidR="00391A1C">
          <w:t>Geospatial Intelligence (GEOINT)</w:t>
        </w:r>
      </w:ins>
      <w:r w:rsidR="00A879BF">
        <w:t xml:space="preserve"> </w:t>
      </w:r>
      <w:r>
        <w:t>has been</w:t>
      </w:r>
      <w:r w:rsidR="00A879BF">
        <w:t xml:space="preserve"> </w:t>
      </w:r>
      <w:r w:rsidR="00414C81">
        <w:t xml:space="preserve">the </w:t>
      </w:r>
      <w:r>
        <w:t>easiest</w:t>
      </w:r>
      <w:r w:rsidR="00A879BF">
        <w:t xml:space="preserve"> </w:t>
      </w:r>
      <w:r w:rsidR="00414C81">
        <w:t xml:space="preserve">way </w:t>
      </w:r>
      <w:r w:rsidR="00A879BF">
        <w:t xml:space="preserve">for </w:t>
      </w:r>
      <w:del w:id="4" w:author="Owner" w:date="2021-03-08T11:33:00Z">
        <w:r w:rsidR="00043D54" w:rsidDel="00CC4975">
          <w:delText>Hizbullah</w:delText>
        </w:r>
      </w:del>
      <w:ins w:id="5" w:author="Owner" w:date="2021-03-08T11:33:00Z">
        <w:r w:rsidR="00CC4975">
          <w:t>Hizballah</w:t>
        </w:r>
      </w:ins>
      <w:r w:rsidR="00A879BF">
        <w:t xml:space="preserve"> and Hamas to collect operational</w:t>
      </w:r>
      <w:ins w:id="6" w:author="Owner" w:date="2021-03-07T17:11:00Z">
        <w:r w:rsidR="00391A1C">
          <w:t>-tactical</w:t>
        </w:r>
      </w:ins>
      <w:r w:rsidR="00A879BF">
        <w:t xml:space="preserve"> </w:t>
      </w:r>
      <w:r w:rsidR="00043D54">
        <w:t>intelligence</w:t>
      </w:r>
      <w:del w:id="7" w:author="Owner" w:date="2021-03-07T17:11:00Z">
        <w:r w:rsidR="00A879BF" w:rsidDel="00391A1C">
          <w:delText xml:space="preserve"> (OPINT)</w:delText>
        </w:r>
      </w:del>
      <w:r>
        <w:t>,</w:t>
      </w:r>
      <w:r w:rsidR="00A879BF">
        <w:t xml:space="preserve"> as a basis for attacks against Israel</w:t>
      </w:r>
      <w:r w:rsidR="00414C81">
        <w:t xml:space="preserve">. Prime among these methods are </w:t>
      </w:r>
      <w:r>
        <w:t xml:space="preserve">the use of </w:t>
      </w:r>
      <w:r w:rsidR="00A879BF">
        <w:t>observation</w:t>
      </w:r>
      <w:r>
        <w:t xml:space="preserve"> posts</w:t>
      </w:r>
      <w:r w:rsidR="00A879BF">
        <w:t xml:space="preserve"> </w:t>
      </w:r>
      <w:r w:rsidR="00414C81">
        <w:t xml:space="preserve">that allow the organizations to identify </w:t>
      </w:r>
      <w:r w:rsidR="00A879BF">
        <w:t>a sui</w:t>
      </w:r>
      <w:r w:rsidR="00414C81">
        <w:t>t</w:t>
      </w:r>
      <w:r w:rsidR="00A879BF">
        <w:t xml:space="preserve">able place for an </w:t>
      </w:r>
      <w:r>
        <w:t>attack,</w:t>
      </w:r>
      <w:r w:rsidR="00A879BF">
        <w:t xml:space="preserve"> and to detect the target’s pattern of activity. </w:t>
      </w:r>
      <w:r w:rsidR="00414C81">
        <w:t xml:space="preserve">During </w:t>
      </w:r>
      <w:r w:rsidR="00A879BF">
        <w:t xml:space="preserve">the 1990s, </w:t>
      </w:r>
      <w:del w:id="8" w:author="Owner" w:date="2021-03-08T11:33:00Z">
        <w:r w:rsidR="00043D54" w:rsidDel="00CC4975">
          <w:delText>Hizbullah</w:delText>
        </w:r>
      </w:del>
      <w:ins w:id="9" w:author="Owner" w:date="2021-03-08T11:33:00Z">
        <w:r w:rsidR="00CC4975">
          <w:t>Hizballah</w:t>
        </w:r>
      </w:ins>
      <w:r w:rsidR="00A879BF">
        <w:t xml:space="preserve"> developed </w:t>
      </w:r>
      <w:r w:rsidR="00284299">
        <w:t xml:space="preserve">intelligence services </w:t>
      </w:r>
      <w:r w:rsidR="00A879BF">
        <w:t xml:space="preserve">that </w:t>
      </w:r>
      <w:r w:rsidR="009F1AB6">
        <w:t xml:space="preserve">carried out </w:t>
      </w:r>
      <w:r w:rsidR="00A879BF">
        <w:t xml:space="preserve">observations along the entire </w:t>
      </w:r>
      <w:r w:rsidR="00102EC4">
        <w:t>Security Zone</w:t>
      </w:r>
      <w:r w:rsidR="00414C81">
        <w:t>, mapped the activities</w:t>
      </w:r>
      <w:r w:rsidR="00A879BF">
        <w:t xml:space="preserve"> of IDF and SLA </w:t>
      </w:r>
      <w:r w:rsidR="00F57F8B">
        <w:t xml:space="preserve">(South Lebanon Army) </w:t>
      </w:r>
      <w:r w:rsidR="00A879BF">
        <w:t xml:space="preserve">forces, and studied </w:t>
      </w:r>
      <w:r w:rsidR="00414C81">
        <w:t xml:space="preserve">their </w:t>
      </w:r>
      <w:r w:rsidR="00A879BF">
        <w:t xml:space="preserve">characteristics. </w:t>
      </w:r>
      <w:r w:rsidR="004119F2">
        <w:t>After the IDF</w:t>
      </w:r>
      <w:r w:rsidR="00414C81">
        <w:t xml:space="preserve"> withdrew </w:t>
      </w:r>
      <w:r w:rsidR="004119F2">
        <w:t xml:space="preserve">from Lebanon in May 2000, </w:t>
      </w:r>
      <w:del w:id="10" w:author="Owner" w:date="2021-03-08T11:33:00Z">
        <w:r w:rsidR="00043D54" w:rsidDel="00CC4975">
          <w:delText>Hizbullah</w:delText>
        </w:r>
      </w:del>
      <w:ins w:id="11" w:author="Owner" w:date="2021-03-08T11:33:00Z">
        <w:r w:rsidR="00CC4975">
          <w:t>Hizballah</w:t>
        </w:r>
      </w:ins>
      <w:r w:rsidR="004119F2">
        <w:t xml:space="preserve"> </w:t>
      </w:r>
      <w:r w:rsidR="00414C81">
        <w:t xml:space="preserve">solidified </w:t>
      </w:r>
      <w:r w:rsidR="004119F2">
        <w:t xml:space="preserve">its observation </w:t>
      </w:r>
      <w:r w:rsidR="00414C81">
        <w:t xml:space="preserve">array </w:t>
      </w:r>
      <w:r w:rsidR="004119F2">
        <w:t xml:space="preserve">along the Israel-Lebanon border, </w:t>
      </w:r>
      <w:r w:rsidR="00414C81">
        <w:t xml:space="preserve">equipping </w:t>
      </w:r>
      <w:r w:rsidR="004119F2">
        <w:t>itself with thermal devices</w:t>
      </w:r>
      <w:r w:rsidR="00284299">
        <w:t>,</w:t>
      </w:r>
      <w:r w:rsidR="004119F2">
        <w:t xml:space="preserve"> including </w:t>
      </w:r>
      <w:r w:rsidR="00802A9E">
        <w:t>long-</w:t>
      </w:r>
      <w:r w:rsidR="004119F2">
        <w:t>range</w:t>
      </w:r>
      <w:r w:rsidR="00802A9E">
        <w:t xml:space="preserve"> ones</w:t>
      </w:r>
      <w:r w:rsidR="004119F2">
        <w:t xml:space="preserve">. </w:t>
      </w:r>
      <w:r w:rsidR="00284299">
        <w:t>These</w:t>
      </w:r>
      <w:r w:rsidR="004119F2">
        <w:t xml:space="preserve"> </w:t>
      </w:r>
      <w:r w:rsidR="00284299">
        <w:t>observation forces were</w:t>
      </w:r>
      <w:r w:rsidR="004119F2">
        <w:t xml:space="preserve"> also active in the course of </w:t>
      </w:r>
      <w:r w:rsidR="00414C81">
        <w:t xml:space="preserve">the </w:t>
      </w:r>
      <w:r w:rsidR="004119F2">
        <w:t>Second Lebanon War (summer 2006)</w:t>
      </w:r>
      <w:r w:rsidR="00414C81">
        <w:t>,</w:t>
      </w:r>
      <w:r w:rsidR="004119F2">
        <w:t xml:space="preserve"> </w:t>
      </w:r>
      <w:r w:rsidR="00284299">
        <w:t xml:space="preserve">where they </w:t>
      </w:r>
      <w:commentRangeStart w:id="12"/>
      <w:r w:rsidR="00414C81">
        <w:t>help</w:t>
      </w:r>
      <w:commentRangeEnd w:id="12"/>
      <w:r w:rsidR="00391A1C">
        <w:rPr>
          <w:rStyle w:val="af4"/>
          <w:lang w:eastAsia="he-IL" w:bidi="he-IL"/>
        </w:rPr>
        <w:commentReference w:id="12"/>
      </w:r>
      <w:r w:rsidR="00414C81">
        <w:t xml:space="preserve"> </w:t>
      </w:r>
      <w:r w:rsidR="004119F2">
        <w:t xml:space="preserve">the </w:t>
      </w:r>
      <w:r w:rsidR="00043D54">
        <w:t>organization</w:t>
      </w:r>
      <w:r w:rsidR="004119F2">
        <w:t xml:space="preserve"> to </w:t>
      </w:r>
      <w:r w:rsidR="00414C81">
        <w:t xml:space="preserve">attack </w:t>
      </w:r>
      <w:r w:rsidR="004119F2">
        <w:t xml:space="preserve">IDF forces that </w:t>
      </w:r>
      <w:r w:rsidR="001B6AF3">
        <w:t>were operating</w:t>
      </w:r>
      <w:r w:rsidR="004119F2">
        <w:t xml:space="preserve"> in </w:t>
      </w:r>
      <w:r w:rsidR="00414C81">
        <w:t>S</w:t>
      </w:r>
      <w:r w:rsidR="004119F2">
        <w:t xml:space="preserve">outhern Lebanon. After the war, </w:t>
      </w:r>
      <w:del w:id="13" w:author="Owner" w:date="2021-03-08T11:33:00Z">
        <w:r w:rsidR="00043D54" w:rsidDel="00CC4975">
          <w:delText>Hizbullah</w:delText>
        </w:r>
      </w:del>
      <w:ins w:id="14" w:author="Owner" w:date="2021-03-08T11:33:00Z">
        <w:r w:rsidR="00CC4975">
          <w:t>Hizballah</w:t>
        </w:r>
      </w:ins>
      <w:r w:rsidR="004119F2">
        <w:t xml:space="preserve"> was forced </w:t>
      </w:r>
      <w:r w:rsidR="00414C81">
        <w:t xml:space="preserve">to desist from overt operations </w:t>
      </w:r>
      <w:r w:rsidR="004119F2">
        <w:t xml:space="preserve">along the border. Consequently, it developed ways of </w:t>
      </w:r>
      <w:r w:rsidR="00414C81">
        <w:t xml:space="preserve">carrying out seemingly innocuous </w:t>
      </w:r>
      <w:r w:rsidR="004119F2">
        <w:t xml:space="preserve">camouflaged </w:t>
      </w:r>
      <w:r w:rsidR="004119F2">
        <w:lastRenderedPageBreak/>
        <w:t>observation</w:t>
      </w:r>
      <w:r w:rsidR="00414C81">
        <w:t xml:space="preserve">s </w:t>
      </w:r>
      <w:r w:rsidR="004119F2">
        <w:t xml:space="preserve">against Israel, </w:t>
      </w:r>
      <w:r w:rsidR="00414C81">
        <w:t xml:space="preserve">using ostensible </w:t>
      </w:r>
      <w:r w:rsidR="004119F2">
        <w:t>shepherds and journalists</w:t>
      </w:r>
      <w:r w:rsidR="00284299">
        <w:t>,</w:t>
      </w:r>
      <w:r w:rsidR="004119F2">
        <w:t xml:space="preserve"> </w:t>
      </w:r>
      <w:r w:rsidR="00414C81">
        <w:t xml:space="preserve">and operating </w:t>
      </w:r>
      <w:r w:rsidR="00415398">
        <w:t>from sites of environmental-</w:t>
      </w:r>
      <w:r w:rsidR="004119F2">
        <w:t xml:space="preserve">protection </w:t>
      </w:r>
      <w:r w:rsidR="00043D54">
        <w:t>organization</w:t>
      </w:r>
      <w:r w:rsidR="004119F2">
        <w:t>s.</w:t>
      </w:r>
    </w:p>
    <w:p w14:paraId="71BEDFC9" w14:textId="55176612" w:rsidR="004119F2" w:rsidRDefault="004119F2" w:rsidP="00391A1C">
      <w:pPr>
        <w:pStyle w:val="PS"/>
        <w:spacing w:line="480" w:lineRule="auto"/>
        <w:jc w:val="both"/>
      </w:pPr>
      <w:r>
        <w:t>In the course of the firs</w:t>
      </w:r>
      <w:r w:rsidR="00414C81">
        <w:t>t and second intifadas</w:t>
      </w:r>
      <w:r w:rsidR="00284299">
        <w:t>,</w:t>
      </w:r>
      <w:r w:rsidR="00414C81">
        <w:t xml:space="preserve"> and </w:t>
      </w:r>
      <w:r w:rsidR="002E3F02">
        <w:t xml:space="preserve">during </w:t>
      </w:r>
      <w:r w:rsidR="00414C81">
        <w:t>the interval between them</w:t>
      </w:r>
      <w:r>
        <w:t xml:space="preserve">, Hamas’ gathering of </w:t>
      </w:r>
      <w:del w:id="15" w:author="Owner" w:date="2021-03-07T17:15:00Z">
        <w:r w:rsidDel="00391A1C">
          <w:delText xml:space="preserve">visual </w:delText>
        </w:r>
        <w:r w:rsidR="00043D54" w:rsidDel="00391A1C">
          <w:delText>intelligence</w:delText>
        </w:r>
        <w:r w:rsidDel="00391A1C">
          <w:delText xml:space="preserve"> (VISINT)</w:delText>
        </w:r>
      </w:del>
      <w:ins w:id="16" w:author="Owner" w:date="2021-03-07T17:15:00Z">
        <w:r w:rsidR="00391A1C">
          <w:t>GEOINT</w:t>
        </w:r>
      </w:ins>
      <w:r>
        <w:t xml:space="preserve"> was tactical in nature</w:t>
      </w:r>
      <w:r w:rsidR="00284299">
        <w:t>,</w:t>
      </w:r>
      <w:r>
        <w:t xml:space="preserve"> and served as a ba</w:t>
      </w:r>
      <w:r w:rsidR="00414C81">
        <w:t>s</w:t>
      </w:r>
      <w:r>
        <w:t xml:space="preserve">is for terror attacks on Israeli civilians and </w:t>
      </w:r>
      <w:r w:rsidR="009F3D5A">
        <w:t xml:space="preserve">security </w:t>
      </w:r>
      <w:r>
        <w:t xml:space="preserve">forces. Ahead of </w:t>
      </w:r>
      <w:r w:rsidR="00414C81">
        <w:t xml:space="preserve">Israel’s </w:t>
      </w:r>
      <w:r>
        <w:t>disengagement f</w:t>
      </w:r>
      <w:r w:rsidR="00280095">
        <w:t>r</w:t>
      </w:r>
      <w:r>
        <w:t>om the Gaza Strip (summer 200</w:t>
      </w:r>
      <w:r w:rsidR="00280095">
        <w:t>5</w:t>
      </w:r>
      <w:r>
        <w:t xml:space="preserve">), Hamas </w:t>
      </w:r>
      <w:r w:rsidR="00280095">
        <w:t xml:space="preserve">began to </w:t>
      </w:r>
      <w:r w:rsidR="00414C81">
        <w:t xml:space="preserve">set up an institutional </w:t>
      </w:r>
      <w:r w:rsidR="00280095">
        <w:t>array of field observations along the</w:t>
      </w:r>
      <w:r w:rsidR="00414C81">
        <w:t xml:space="preserve"> fence (</w:t>
      </w:r>
      <w:r w:rsidR="003F42D4">
        <w:t>the “</w:t>
      </w:r>
      <w:r w:rsidR="00284299">
        <w:t>M</w:t>
      </w:r>
      <w:r w:rsidR="00FD7CFD">
        <w:t>o</w:t>
      </w:r>
      <w:r w:rsidR="003F42D4">
        <w:t>u</w:t>
      </w:r>
      <w:r w:rsidR="00414C81">
        <w:t>rabitoun”) for early-</w:t>
      </w:r>
      <w:r w:rsidR="00280095">
        <w:t xml:space="preserve">warning </w:t>
      </w:r>
      <w:r w:rsidR="00414C81">
        <w:t>purposes. Subsequently, it also install</w:t>
      </w:r>
      <w:r w:rsidR="002D3B71">
        <w:t>ed</w:t>
      </w:r>
      <w:r w:rsidR="00414C81">
        <w:t xml:space="preserve"> a</w:t>
      </w:r>
      <w:r w:rsidR="00280095">
        <w:t xml:space="preserve"> special-purpose observation</w:t>
      </w:r>
      <w:r w:rsidR="00280095" w:rsidRPr="00280095">
        <w:t xml:space="preserve"> </w:t>
      </w:r>
      <w:del w:id="17" w:author="Owner" w:date="2021-03-07T17:16:00Z">
        <w:r w:rsidR="00414C81" w:rsidDel="00391A1C">
          <w:delText xml:space="preserve">system </w:delText>
        </w:r>
      </w:del>
      <w:ins w:id="18" w:author="Owner" w:date="2021-03-07T17:16:00Z">
        <w:r w:rsidR="00391A1C">
          <w:t xml:space="preserve">unit </w:t>
        </w:r>
      </w:ins>
      <w:r w:rsidR="00280095">
        <w:t xml:space="preserve">that gathered systematic information </w:t>
      </w:r>
      <w:r w:rsidR="00414C81">
        <w:t>for use in profiling</w:t>
      </w:r>
      <w:r w:rsidR="00280095">
        <w:t xml:space="preserve"> the activity of IDF forces in the Gaza perimeter area.</w:t>
      </w:r>
    </w:p>
    <w:p w14:paraId="429C0899" w14:textId="018EF722" w:rsidR="00280095" w:rsidRDefault="00280095" w:rsidP="00391A1C">
      <w:pPr>
        <w:pStyle w:val="PS"/>
        <w:spacing w:line="480" w:lineRule="auto"/>
        <w:jc w:val="both"/>
      </w:pPr>
      <w:r>
        <w:t xml:space="preserve">Both </w:t>
      </w:r>
      <w:r w:rsidR="00043D54">
        <w:t>organization</w:t>
      </w:r>
      <w:r w:rsidR="00F674A4">
        <w:t>s</w:t>
      </w:r>
      <w:r>
        <w:t xml:space="preserve"> even developed </w:t>
      </w:r>
      <w:r w:rsidR="002D3B71">
        <w:t xml:space="preserve">arrays </w:t>
      </w:r>
      <w:r>
        <w:t xml:space="preserve">of unmanned </w:t>
      </w:r>
      <w:r w:rsidR="003F42D4">
        <w:t>aerial</w:t>
      </w:r>
      <w:r>
        <w:t xml:space="preserve"> vehicles</w:t>
      </w:r>
      <w:ins w:id="19" w:author="Owner" w:date="2021-03-07T17:17:00Z">
        <w:r w:rsidR="00391A1C">
          <w:t xml:space="preserve"> (UAVs)</w:t>
        </w:r>
      </w:ins>
      <w:r>
        <w:t xml:space="preserve"> for </w:t>
      </w:r>
      <w:r w:rsidR="00043D54">
        <w:t>intelligence</w:t>
      </w:r>
      <w:r>
        <w:t>-gathering</w:t>
      </w:r>
      <w:r w:rsidR="00F674A4">
        <w:t>,</w:t>
      </w:r>
      <w:r>
        <w:t xml:space="preserve"> with Iranian assistance</w:t>
      </w:r>
      <w:r w:rsidR="00F674A4">
        <w:t>—</w:t>
      </w:r>
      <w:del w:id="20" w:author="Owner" w:date="2021-03-08T11:33:00Z">
        <w:r w:rsidR="00043D54" w:rsidDel="00CC4975">
          <w:delText>Hizbullah</w:delText>
        </w:r>
      </w:del>
      <w:ins w:id="21" w:author="Owner" w:date="2021-03-08T11:33:00Z">
        <w:r w:rsidR="00CC4975">
          <w:t>Hizballah</w:t>
        </w:r>
      </w:ins>
      <w:r>
        <w:t xml:space="preserve"> from the early “aughts” and Hamas several years later. Both </w:t>
      </w:r>
      <w:r w:rsidR="00F674A4">
        <w:t xml:space="preserve">organizations </w:t>
      </w:r>
      <w:r>
        <w:t xml:space="preserve">carried out </w:t>
      </w:r>
      <w:r w:rsidR="003D30FE">
        <w:t xml:space="preserve">a number of </w:t>
      </w:r>
      <w:r w:rsidR="00F674A4">
        <w:t xml:space="preserve">UAV </w:t>
      </w:r>
      <w:r>
        <w:t xml:space="preserve">sorties </w:t>
      </w:r>
      <w:r w:rsidR="00F674A4">
        <w:t xml:space="preserve">in the direction of </w:t>
      </w:r>
      <w:r>
        <w:t>Israel territory</w:t>
      </w:r>
      <w:r w:rsidR="002D3B71">
        <w:t xml:space="preserve">, including </w:t>
      </w:r>
      <w:r>
        <w:t xml:space="preserve">some </w:t>
      </w:r>
      <w:r w:rsidR="002D3B71">
        <w:t xml:space="preserve">in which </w:t>
      </w:r>
      <w:r>
        <w:t xml:space="preserve">the craft were intercepted. While </w:t>
      </w:r>
      <w:del w:id="22" w:author="Owner" w:date="2021-03-08T11:33:00Z">
        <w:r w:rsidR="00043D54" w:rsidDel="00CC4975">
          <w:delText>Hizbullah</w:delText>
        </w:r>
      </w:del>
      <w:ins w:id="23" w:author="Owner" w:date="2021-03-08T11:33:00Z">
        <w:r w:rsidR="00CC4975">
          <w:t>Hizballah</w:t>
        </w:r>
      </w:ins>
      <w:r>
        <w:t xml:space="preserve"> </w:t>
      </w:r>
      <w:r w:rsidR="002D3B71">
        <w:t xml:space="preserve">deployed </w:t>
      </w:r>
      <w:r>
        <w:t xml:space="preserve">its UAVs in warfare </w:t>
      </w:r>
      <w:r w:rsidR="002D3B71">
        <w:t xml:space="preserve">that it conducted </w:t>
      </w:r>
      <w:r>
        <w:t xml:space="preserve">in Syria as part of </w:t>
      </w:r>
      <w:r w:rsidR="002D3B71">
        <w:t xml:space="preserve">its assistance to </w:t>
      </w:r>
      <w:r>
        <w:t xml:space="preserve">Bashar al-Assad in </w:t>
      </w:r>
      <w:r w:rsidR="002D3B71">
        <w:t xml:space="preserve">the Syrian </w:t>
      </w:r>
      <w:r>
        <w:t xml:space="preserve">civil war, Hamas </w:t>
      </w:r>
      <w:r w:rsidR="002D3B71">
        <w:t xml:space="preserve">has </w:t>
      </w:r>
      <w:r>
        <w:t xml:space="preserve">not </w:t>
      </w:r>
      <w:r w:rsidR="007A0887">
        <w:t>amass</w:t>
      </w:r>
      <w:r w:rsidR="002D3B71">
        <w:t>ed</w:t>
      </w:r>
      <w:r w:rsidR="007A0887">
        <w:t xml:space="preserve"> </w:t>
      </w:r>
      <w:commentRangeStart w:id="24"/>
      <w:r w:rsidR="007A0887">
        <w:t>meaningful</w:t>
      </w:r>
      <w:r w:rsidR="00404876">
        <w:t xml:space="preserve"> </w:t>
      </w:r>
      <w:commentRangeEnd w:id="24"/>
      <w:r w:rsidR="00391A1C">
        <w:rPr>
          <w:rStyle w:val="af4"/>
          <w:lang w:eastAsia="he-IL" w:bidi="he-IL"/>
        </w:rPr>
        <w:commentReference w:id="24"/>
      </w:r>
      <w:r w:rsidR="007A0887">
        <w:t xml:space="preserve">operational experience in their use. Notably, both </w:t>
      </w:r>
      <w:r w:rsidR="00043D54">
        <w:t>organization</w:t>
      </w:r>
      <w:r w:rsidR="007A0887">
        <w:t xml:space="preserve">s consider the use of these craft, beyond their potential contribution to </w:t>
      </w:r>
      <w:r w:rsidR="00043D54">
        <w:t>intelligence</w:t>
      </w:r>
      <w:r w:rsidR="007A0887">
        <w:t xml:space="preserve">, an important </w:t>
      </w:r>
      <w:r w:rsidR="002D3B71">
        <w:t xml:space="preserve">achievement in the realm of </w:t>
      </w:r>
      <w:del w:id="25" w:author="Owner" w:date="2021-03-07T17:21:00Z">
        <w:r w:rsidR="007A0887" w:rsidDel="00391A1C">
          <w:delText>consciousness</w:delText>
        </w:r>
      </w:del>
      <w:ins w:id="26" w:author="Owner" w:date="2021-03-07T17:21:00Z">
        <w:r w:rsidR="00391A1C">
          <w:t>psychology warfare</w:t>
        </w:r>
      </w:ins>
      <w:r w:rsidR="007A0887">
        <w:t>.</w:t>
      </w:r>
    </w:p>
    <w:p w14:paraId="7702A2AE" w14:textId="5E80058F" w:rsidR="007A0887" w:rsidDel="00536D9C" w:rsidRDefault="00284299" w:rsidP="00B65EE2">
      <w:pPr>
        <w:pStyle w:val="PS"/>
        <w:spacing w:line="480" w:lineRule="auto"/>
        <w:jc w:val="both"/>
        <w:rPr>
          <w:del w:id="27" w:author="Owner" w:date="2021-03-07T17:35:00Z"/>
        </w:rPr>
      </w:pPr>
      <w:r>
        <w:t>Concerning</w:t>
      </w:r>
      <w:r w:rsidR="002D3B71">
        <w:t xml:space="preserve"> the collection of HUMINT</w:t>
      </w:r>
      <w:r w:rsidR="007A0887">
        <w:t>,</w:t>
      </w:r>
      <w:r w:rsidR="00404876">
        <w:t xml:space="preserve"> </w:t>
      </w:r>
      <w:r w:rsidR="007A0887">
        <w:t xml:space="preserve">the population from which </w:t>
      </w:r>
      <w:del w:id="28" w:author="Owner" w:date="2021-03-08T11:33:00Z">
        <w:r w:rsidR="00043D54" w:rsidDel="00CC4975">
          <w:delText>Hizbullah</w:delText>
        </w:r>
      </w:del>
      <w:ins w:id="29" w:author="Owner" w:date="2021-03-08T11:33:00Z">
        <w:r w:rsidR="00CC4975">
          <w:t>Hizballah</w:t>
        </w:r>
      </w:ins>
      <w:r w:rsidR="007A0887">
        <w:t xml:space="preserve"> and Hamas </w:t>
      </w:r>
      <w:r w:rsidR="002D3B71">
        <w:t xml:space="preserve">chose most of their </w:t>
      </w:r>
      <w:r>
        <w:t>re</w:t>
      </w:r>
      <w:r w:rsidR="007A0887">
        <w:t xml:space="preserve">sources </w:t>
      </w:r>
      <w:r w:rsidR="002D3B71">
        <w:t xml:space="preserve">over the years is that of Israel’s </w:t>
      </w:r>
      <w:r w:rsidR="007A0887">
        <w:t>minorities. This</w:t>
      </w:r>
      <w:r w:rsidR="002D3B71">
        <w:t xml:space="preserve"> </w:t>
      </w:r>
      <w:r>
        <w:t>is due</w:t>
      </w:r>
      <w:r w:rsidR="002D3B71">
        <w:t xml:space="preserve"> to their </w:t>
      </w:r>
      <w:r w:rsidR="007A0887">
        <w:t xml:space="preserve">ability to </w:t>
      </w:r>
      <w:r w:rsidR="002D3B71">
        <w:t xml:space="preserve">sense </w:t>
      </w:r>
      <w:r>
        <w:t xml:space="preserve">the </w:t>
      </w:r>
      <w:r w:rsidR="007A0887">
        <w:t>motivation to collaborate on the basis of ideological identification</w:t>
      </w:r>
      <w:r>
        <w:t>,</w:t>
      </w:r>
      <w:r w:rsidR="007A0887">
        <w:t xml:space="preserve"> and </w:t>
      </w:r>
      <w:r w:rsidR="002D3B71">
        <w:t>to their potential ability to make contact and establish</w:t>
      </w:r>
      <w:r w:rsidR="007A0887">
        <w:t xml:space="preserve"> communication</w:t>
      </w:r>
      <w:r w:rsidR="002D3B71">
        <w:t xml:space="preserve">, </w:t>
      </w:r>
      <w:r w:rsidR="007A0887">
        <w:t xml:space="preserve">given </w:t>
      </w:r>
      <w:r w:rsidR="002D3B71">
        <w:t xml:space="preserve">visits by members of </w:t>
      </w:r>
      <w:r w:rsidR="007A0887">
        <w:t>these minorities</w:t>
      </w:r>
      <w:r w:rsidR="002D3B71">
        <w:t xml:space="preserve"> </w:t>
      </w:r>
      <w:r w:rsidR="007A0887">
        <w:t xml:space="preserve">to Muslim countries among others, </w:t>
      </w:r>
      <w:r>
        <w:t>such as</w:t>
      </w:r>
      <w:r w:rsidR="007A0887">
        <w:t xml:space="preserve"> </w:t>
      </w:r>
      <w:r w:rsidR="00CB6C3C">
        <w:t xml:space="preserve">while carrying out </w:t>
      </w:r>
      <w:r w:rsidR="007A0887">
        <w:t xml:space="preserve">the </w:t>
      </w:r>
      <w:r>
        <w:t>H</w:t>
      </w:r>
      <w:r w:rsidR="007A0887">
        <w:t xml:space="preserve">ajj. </w:t>
      </w:r>
      <w:r>
        <w:t>Primarily d</w:t>
      </w:r>
      <w:r w:rsidR="002D3B71">
        <w:t xml:space="preserve">uring the 1990s, </w:t>
      </w:r>
      <w:del w:id="30" w:author="Owner" w:date="2021-03-08T11:33:00Z">
        <w:r w:rsidR="00043D54" w:rsidDel="00CC4975">
          <w:delText>Hizbullah</w:delText>
        </w:r>
      </w:del>
      <w:ins w:id="31" w:author="Owner" w:date="2021-03-08T11:33:00Z">
        <w:r w:rsidR="00CC4975">
          <w:t>Hizballah</w:t>
        </w:r>
      </w:ins>
      <w:r w:rsidR="007A0887">
        <w:t xml:space="preserve"> operated </w:t>
      </w:r>
      <w:r>
        <w:t>assests</w:t>
      </w:r>
      <w:r w:rsidR="007A0887">
        <w:t xml:space="preserve"> within the </w:t>
      </w:r>
      <w:r w:rsidR="002D3B71">
        <w:t>Security Zone</w:t>
      </w:r>
      <w:r w:rsidR="007A0887">
        <w:t xml:space="preserve">, </w:t>
      </w:r>
      <w:r w:rsidR="002D3B71">
        <w:t xml:space="preserve">including </w:t>
      </w:r>
      <w:r w:rsidR="007A0887">
        <w:t xml:space="preserve">some </w:t>
      </w:r>
      <w:r>
        <w:t xml:space="preserve">among </w:t>
      </w:r>
      <w:r w:rsidR="007A0887">
        <w:t xml:space="preserve">the ranks of the SLA. After the IDF </w:t>
      </w:r>
      <w:r w:rsidR="002D3B71">
        <w:t xml:space="preserve">withdrew </w:t>
      </w:r>
      <w:r w:rsidR="007A0887">
        <w:t xml:space="preserve">from Lebanon in 2000, </w:t>
      </w:r>
      <w:r w:rsidR="002D3B71">
        <w:t xml:space="preserve">a “drugs for intelligence” channel </w:t>
      </w:r>
      <w:r w:rsidR="007A0887">
        <w:t xml:space="preserve">developed </w:t>
      </w:r>
      <w:r w:rsidR="002D3B71">
        <w:t xml:space="preserve">steadily and </w:t>
      </w:r>
      <w:r w:rsidR="007A0887">
        <w:t>with growing intensity</w:t>
      </w:r>
      <w:r w:rsidR="002D3B71">
        <w:t>. Here</w:t>
      </w:r>
      <w:r w:rsidR="007A0887">
        <w:t xml:space="preserve">, </w:t>
      </w:r>
      <w:del w:id="32" w:author="Owner" w:date="2021-03-08T11:33:00Z">
        <w:r w:rsidR="00043D54" w:rsidDel="00CC4975">
          <w:delText>Hizbullah</w:delText>
        </w:r>
      </w:del>
      <w:ins w:id="33" w:author="Owner" w:date="2021-03-08T11:33:00Z">
        <w:r w:rsidR="00CC4975">
          <w:t>Hizballah</w:t>
        </w:r>
      </w:ins>
      <w:r w:rsidR="007A0887">
        <w:t xml:space="preserve"> recruited Israel </w:t>
      </w:r>
      <w:r w:rsidR="007A0887">
        <w:lastRenderedPageBreak/>
        <w:t xml:space="preserve">residents, </w:t>
      </w:r>
      <w:r w:rsidR="002D3B71">
        <w:t xml:space="preserve">including </w:t>
      </w:r>
      <w:r w:rsidR="007A0887">
        <w:t>some in IDF service</w:t>
      </w:r>
      <w:r>
        <w:t>,</w:t>
      </w:r>
      <w:r w:rsidR="007A0887">
        <w:t xml:space="preserve"> </w:t>
      </w:r>
      <w:r w:rsidR="002D3B71">
        <w:t xml:space="preserve">whose duties gave them </w:t>
      </w:r>
      <w:r w:rsidR="007A0887">
        <w:t xml:space="preserve">access to valuable information, and </w:t>
      </w:r>
      <w:r w:rsidR="006E27FA">
        <w:t xml:space="preserve">traded </w:t>
      </w:r>
      <w:r w:rsidR="007A0887">
        <w:t xml:space="preserve">drugs </w:t>
      </w:r>
      <w:r w:rsidR="002D3B71">
        <w:t xml:space="preserve">across </w:t>
      </w:r>
      <w:r w:rsidR="007A0887">
        <w:t xml:space="preserve">the Lebanese border for </w:t>
      </w:r>
      <w:r w:rsidR="00043D54">
        <w:t>intelligence</w:t>
      </w:r>
      <w:r w:rsidR="007A0887">
        <w:t xml:space="preserve"> about sensitive sites in Israel and even information ass</w:t>
      </w:r>
      <w:r w:rsidR="002D3B71">
        <w:t xml:space="preserve">ociated </w:t>
      </w:r>
      <w:r w:rsidR="007A0887">
        <w:t xml:space="preserve">with the IDF. After the Second Lebanon War, </w:t>
      </w:r>
      <w:del w:id="34" w:author="Owner" w:date="2021-03-07T17:23:00Z">
        <w:r w:rsidR="007A0887" w:rsidDel="00B65EE2">
          <w:delText xml:space="preserve">this </w:delText>
        </w:r>
      </w:del>
      <w:ins w:id="35" w:author="Owner" w:date="2021-03-07T17:23:00Z">
        <w:r w:rsidR="00B65EE2">
          <w:t xml:space="preserve">the HUMINT </w:t>
        </w:r>
      </w:ins>
      <w:r w:rsidR="007A0887">
        <w:t xml:space="preserve">activity continued </w:t>
      </w:r>
      <w:r w:rsidR="002D3B71">
        <w:t>on a large scale</w:t>
      </w:r>
      <w:r>
        <w:t>,</w:t>
      </w:r>
      <w:r w:rsidR="002D3B71">
        <w:t xml:space="preserve"> </w:t>
      </w:r>
      <w:r w:rsidR="007A0887">
        <w:t xml:space="preserve">and was </w:t>
      </w:r>
      <w:r w:rsidR="002D3B71">
        <w:t xml:space="preserve">extended to the identification of </w:t>
      </w:r>
      <w:r w:rsidR="00DE71CF">
        <w:t>targets deep in Israel</w:t>
      </w:r>
      <w:r>
        <w:t>i</w:t>
      </w:r>
      <w:r w:rsidR="00DE71CF">
        <w:t xml:space="preserve"> territory</w:t>
      </w:r>
      <w:r>
        <w:t>,</w:t>
      </w:r>
      <w:r w:rsidR="00DE71CF">
        <w:t xml:space="preserve"> and </w:t>
      </w:r>
      <w:r>
        <w:t xml:space="preserve">the </w:t>
      </w:r>
      <w:r w:rsidR="00DE71CF">
        <w:t xml:space="preserve">gathering </w:t>
      </w:r>
      <w:r w:rsidR="006E27FA">
        <w:t xml:space="preserve">of </w:t>
      </w:r>
      <w:r w:rsidR="00DE71CF">
        <w:t xml:space="preserve">information about important Israelis such as the Chief of General Staff at the time, Gabi Ashkenazi. </w:t>
      </w:r>
      <w:r w:rsidR="00B43B5F">
        <w:t xml:space="preserve">Hamas began to operate human </w:t>
      </w:r>
      <w:r w:rsidR="002D3B71">
        <w:t xml:space="preserve">assets at the very </w:t>
      </w:r>
      <w:r w:rsidR="00B43B5F">
        <w:t xml:space="preserve">beginning of its </w:t>
      </w:r>
      <w:r w:rsidR="002D3B71">
        <w:t xml:space="preserve">activity, </w:t>
      </w:r>
      <w:r w:rsidR="00253BD5">
        <w:t>mostly</w:t>
      </w:r>
      <w:r w:rsidR="002D3B71">
        <w:t xml:space="preserve"> </w:t>
      </w:r>
      <w:r w:rsidR="00B43B5F">
        <w:t xml:space="preserve">in </w:t>
      </w:r>
      <w:r w:rsidR="00253BD5">
        <w:t>E</w:t>
      </w:r>
      <w:r w:rsidR="00B43B5F">
        <w:t>ast Jerusalem</w:t>
      </w:r>
      <w:r w:rsidR="00253BD5">
        <w:t>,</w:t>
      </w:r>
      <w:r w:rsidR="00B43B5F">
        <w:t xml:space="preserve"> and for tactical purposes. As </w:t>
      </w:r>
      <w:r w:rsidR="002D3B71">
        <w:t xml:space="preserve">its </w:t>
      </w:r>
      <w:r w:rsidR="00B43B5F">
        <w:t xml:space="preserve">activity evolved, </w:t>
      </w:r>
      <w:r w:rsidR="00253BD5">
        <w:t>Hamas</w:t>
      </w:r>
      <w:r w:rsidR="00B43B5F">
        <w:t xml:space="preserve"> began to recruit Israel residents and </w:t>
      </w:r>
      <w:r w:rsidR="00253BD5">
        <w:t xml:space="preserve">to </w:t>
      </w:r>
      <w:r w:rsidR="00B43B5F">
        <w:t xml:space="preserve">ask them </w:t>
      </w:r>
      <w:r w:rsidR="002D3B71">
        <w:t>to gather information about air-</w:t>
      </w:r>
      <w:r w:rsidR="00B43B5F">
        <w:t>defense systems, defense sites, and so on.</w:t>
      </w:r>
    </w:p>
    <w:p w14:paraId="78EAF710" w14:textId="77777777" w:rsidR="00536D9C" w:rsidRDefault="00536D9C" w:rsidP="00536D9C">
      <w:pPr>
        <w:pStyle w:val="PS"/>
        <w:spacing w:line="480" w:lineRule="auto"/>
        <w:jc w:val="both"/>
        <w:rPr>
          <w:ins w:id="36" w:author="Owner" w:date="2021-03-07T17:35:00Z"/>
        </w:rPr>
      </w:pPr>
      <w:ins w:id="37" w:author="Owner" w:date="2021-03-07T17:35:00Z">
        <w:r>
          <w:t xml:space="preserve"> </w:t>
        </w:r>
      </w:ins>
      <w:r w:rsidR="007D4F3C">
        <w:t xml:space="preserve">It is evident </w:t>
      </w:r>
      <w:r w:rsidR="00B43B5F">
        <w:t xml:space="preserve">that one of </w:t>
      </w:r>
      <w:r w:rsidR="007D4F3C">
        <w:t xml:space="preserve">the principal goals of both </w:t>
      </w:r>
      <w:r w:rsidR="00043D54">
        <w:t>organization</w:t>
      </w:r>
      <w:r w:rsidR="007D4F3C">
        <w:t xml:space="preserve">s’ </w:t>
      </w:r>
      <w:r w:rsidR="00253BD5">
        <w:t>daily</w:t>
      </w:r>
      <w:r w:rsidR="007D4F3C">
        <w:t xml:space="preserve"> operations</w:t>
      </w:r>
      <w:r w:rsidR="00B43B5F">
        <w:t xml:space="preserve"> in the 2000s was to expand the</w:t>
      </w:r>
      <w:r w:rsidR="00444770">
        <w:t xml:space="preserve">ir pool </w:t>
      </w:r>
      <w:r w:rsidR="00B43B5F">
        <w:t xml:space="preserve">of objectives and targets </w:t>
      </w:r>
      <w:r w:rsidR="00444770">
        <w:t xml:space="preserve">by </w:t>
      </w:r>
      <w:r w:rsidR="00C46AE1">
        <w:t xml:space="preserve">amassing </w:t>
      </w:r>
      <w:r w:rsidR="00444770">
        <w:t>a collection of</w:t>
      </w:r>
      <w:r w:rsidR="00B43B5F">
        <w:t xml:space="preserve"> s</w:t>
      </w:r>
      <w:r w:rsidR="00444770">
        <w:t>i</w:t>
      </w:r>
      <w:r w:rsidR="00B43B5F">
        <w:t xml:space="preserve">tes in Israeli territory. </w:t>
      </w:r>
    </w:p>
    <w:p w14:paraId="3B27E9E4" w14:textId="69150C08" w:rsidR="00B43B5F" w:rsidRDefault="00444770" w:rsidP="00536D9C">
      <w:pPr>
        <w:pStyle w:val="PS"/>
        <w:spacing w:line="480" w:lineRule="auto"/>
        <w:jc w:val="both"/>
      </w:pPr>
      <w:r>
        <w:t xml:space="preserve">Over the years, </w:t>
      </w:r>
      <w:r w:rsidR="00B43B5F">
        <w:t xml:space="preserve">both </w:t>
      </w:r>
      <w:r w:rsidR="00043D54">
        <w:t>organization</w:t>
      </w:r>
      <w:r w:rsidR="00B43B5F">
        <w:t xml:space="preserve">s carried out operations </w:t>
      </w:r>
      <w:r w:rsidR="005953A5">
        <w:t xml:space="preserve">in which they </w:t>
      </w:r>
      <w:r w:rsidR="00C46AE1">
        <w:t xml:space="preserve">developed double </w:t>
      </w:r>
      <w:r w:rsidR="00B43B5F">
        <w:t xml:space="preserve">agents, </w:t>
      </w:r>
      <w:r w:rsidR="00C46AE1">
        <w:t xml:space="preserve">using </w:t>
      </w:r>
      <w:r w:rsidR="005953A5">
        <w:t xml:space="preserve">flushed-out </w:t>
      </w:r>
      <w:r w:rsidR="00B43B5F">
        <w:t xml:space="preserve">collaborators </w:t>
      </w:r>
      <w:r w:rsidR="005953A5">
        <w:t xml:space="preserve">to gather </w:t>
      </w:r>
      <w:r w:rsidR="00B43B5F">
        <w:t>information about Isra</w:t>
      </w:r>
      <w:r w:rsidR="005953A5">
        <w:t>e</w:t>
      </w:r>
      <w:r w:rsidR="00B43B5F">
        <w:t>l, pass</w:t>
      </w:r>
      <w:r w:rsidR="005953A5">
        <w:t xml:space="preserve"> </w:t>
      </w:r>
      <w:r w:rsidR="00B43B5F">
        <w:t xml:space="preserve">on tendentious </w:t>
      </w:r>
      <w:r w:rsidR="005953A5">
        <w:t>information, attack</w:t>
      </w:r>
      <w:r w:rsidR="00B43B5F">
        <w:t xml:space="preserve"> Israeli security forces</w:t>
      </w:r>
      <w:r w:rsidR="00253BD5">
        <w:t>,</w:t>
      </w:r>
      <w:r w:rsidR="00B43B5F">
        <w:t xml:space="preserve"> and </w:t>
      </w:r>
      <w:r w:rsidR="00253BD5">
        <w:t>counteract</w:t>
      </w:r>
      <w:r w:rsidR="005953A5">
        <w:t xml:space="preserve"> </w:t>
      </w:r>
      <w:r w:rsidR="00B43B5F">
        <w:t xml:space="preserve">their operations. </w:t>
      </w:r>
      <w:r w:rsidR="007D4F3C">
        <w:t>A</w:t>
      </w:r>
      <w:r w:rsidR="00B43B5F">
        <w:t xml:space="preserve">s social networks developed, both </w:t>
      </w:r>
      <w:r w:rsidR="00043D54">
        <w:t>organization</w:t>
      </w:r>
      <w:r w:rsidR="00B43B5F">
        <w:t>s used these platforms</w:t>
      </w:r>
      <w:r w:rsidR="007D4F3C">
        <w:t>, too,</w:t>
      </w:r>
      <w:r w:rsidR="00B43B5F">
        <w:t xml:space="preserve"> to </w:t>
      </w:r>
      <w:r w:rsidR="00B43B5F" w:rsidRPr="00536D9C">
        <w:rPr>
          <w:highlight w:val="yellow"/>
          <w:rPrChange w:id="38" w:author="Owner" w:date="2021-03-07T17:37:00Z">
            <w:rPr/>
          </w:rPrChange>
        </w:rPr>
        <w:t>locate</w:t>
      </w:r>
      <w:r w:rsidR="00B43B5F">
        <w:t>, recruit, and ope</w:t>
      </w:r>
      <w:r w:rsidR="00B00290">
        <w:t>r</w:t>
      </w:r>
      <w:r w:rsidR="00B43B5F">
        <w:t xml:space="preserve">ate resources, sometimes </w:t>
      </w:r>
      <w:r w:rsidR="00253BD5">
        <w:t>hiding behind</w:t>
      </w:r>
      <w:r w:rsidR="005B4105">
        <w:t xml:space="preserve"> </w:t>
      </w:r>
      <w:r w:rsidR="0064735F">
        <w:t>false identities</w:t>
      </w:r>
      <w:r w:rsidR="00B00290">
        <w:t>.</w:t>
      </w:r>
    </w:p>
    <w:p w14:paraId="0544B343" w14:textId="0237C2B3" w:rsidR="00B43B5F" w:rsidRDefault="001D67EB" w:rsidP="009358BE">
      <w:pPr>
        <w:pStyle w:val="PS"/>
        <w:spacing w:line="480" w:lineRule="auto"/>
        <w:jc w:val="both"/>
      </w:pPr>
      <w:del w:id="39" w:author="Owner" w:date="2021-03-07T17:37:00Z">
        <w:r w:rsidDel="00536D9C">
          <w:delText xml:space="preserve">Open-source </w:delText>
        </w:r>
        <w:r w:rsidR="009136D0" w:rsidDel="00536D9C">
          <w:delText>i</w:delText>
        </w:r>
        <w:r w:rsidR="00E64AF6" w:rsidDel="00536D9C">
          <w:delText>nformation</w:delText>
        </w:r>
        <w:r w:rsidR="00F746C7" w:rsidDel="00536D9C">
          <w:delText xml:space="preserve"> </w:delText>
        </w:r>
        <w:r w:rsidR="00B43B5F" w:rsidDel="00536D9C">
          <w:delText>gathering</w:delText>
        </w:r>
      </w:del>
      <w:ins w:id="40" w:author="Owner" w:date="2021-03-07T17:37:00Z">
        <w:r w:rsidR="00536D9C">
          <w:t>Open Source Intelligence (OSINT)</w:t>
        </w:r>
      </w:ins>
      <w:r w:rsidR="00B43B5F">
        <w:t xml:space="preserve"> has been an important </w:t>
      </w:r>
      <w:r w:rsidR="009136D0">
        <w:t xml:space="preserve">element in </w:t>
      </w:r>
      <w:r w:rsidR="00B43B5F">
        <w:t xml:space="preserve">the </w:t>
      </w:r>
      <w:r w:rsidR="00043D54">
        <w:t>intelligence</w:t>
      </w:r>
      <w:r w:rsidR="00B43B5F">
        <w:t xml:space="preserve"> activity of </w:t>
      </w:r>
      <w:del w:id="41" w:author="Owner" w:date="2021-03-08T11:33:00Z">
        <w:r w:rsidR="00043D54" w:rsidDel="00CC4975">
          <w:delText>Hizbullah</w:delText>
        </w:r>
      </w:del>
      <w:ins w:id="42" w:author="Owner" w:date="2021-03-08T11:33:00Z">
        <w:r w:rsidR="00CC4975">
          <w:t>Hizballah</w:t>
        </w:r>
      </w:ins>
      <w:r w:rsidR="00B43B5F">
        <w:t xml:space="preserve"> and Hamas</w:t>
      </w:r>
      <w:r w:rsidR="009136D0" w:rsidRPr="009136D0">
        <w:t xml:space="preserve"> </w:t>
      </w:r>
      <w:r w:rsidR="00253BD5">
        <w:t>for many</w:t>
      </w:r>
      <w:r w:rsidR="009136D0">
        <w:t xml:space="preserve"> years</w:t>
      </w:r>
      <w:r w:rsidR="00B43B5F">
        <w:t xml:space="preserve">. The fact that Israel </w:t>
      </w:r>
      <w:r w:rsidR="00B00290">
        <w:t>i</w:t>
      </w:r>
      <w:r w:rsidR="00B43B5F">
        <w:t xml:space="preserve">s a democracy </w:t>
      </w:r>
      <w:r w:rsidR="009136D0">
        <w:t xml:space="preserve">where </w:t>
      </w:r>
      <w:r w:rsidR="00B43B5F">
        <w:t xml:space="preserve">relatively </w:t>
      </w:r>
      <w:r w:rsidR="00253BD5">
        <w:t xml:space="preserve">the </w:t>
      </w:r>
      <w:r w:rsidR="009136D0">
        <w:t xml:space="preserve">free </w:t>
      </w:r>
      <w:r w:rsidR="00B43B5F">
        <w:t>media concern</w:t>
      </w:r>
      <w:r w:rsidR="00253BD5">
        <w:t>s</w:t>
      </w:r>
      <w:r w:rsidR="00B43B5F">
        <w:t xml:space="preserve"> </w:t>
      </w:r>
      <w:commentRangeStart w:id="43"/>
      <w:r w:rsidR="00253BD5">
        <w:t>its</w:t>
      </w:r>
      <w:r w:rsidR="00B43B5F">
        <w:t xml:space="preserve"> </w:t>
      </w:r>
      <w:r w:rsidR="00253BD5">
        <w:t>ex</w:t>
      </w:r>
      <w:r w:rsidR="009136D0">
        <w:t xml:space="preserve">tensively </w:t>
      </w:r>
      <w:r w:rsidR="00B43B5F">
        <w:t xml:space="preserve">with </w:t>
      </w:r>
      <w:commentRangeEnd w:id="43"/>
      <w:r w:rsidR="00536D9C">
        <w:rPr>
          <w:rStyle w:val="af4"/>
          <w:lang w:eastAsia="he-IL" w:bidi="he-IL"/>
        </w:rPr>
        <w:commentReference w:id="43"/>
      </w:r>
      <w:r w:rsidR="00253BD5">
        <w:t>security</w:t>
      </w:r>
      <w:r w:rsidR="00B43B5F">
        <w:t xml:space="preserve"> matters </w:t>
      </w:r>
      <w:r w:rsidR="009136D0">
        <w:t xml:space="preserve">has given these </w:t>
      </w:r>
      <w:r w:rsidR="00043D54">
        <w:t>organization</w:t>
      </w:r>
      <w:r w:rsidR="00B43B5F">
        <w:t xml:space="preserve">s </w:t>
      </w:r>
      <w:r w:rsidR="00253BD5">
        <w:t xml:space="preserve">abundant </w:t>
      </w:r>
      <w:r w:rsidR="00B43B5F">
        <w:t>a</w:t>
      </w:r>
      <w:r w:rsidR="00B00290">
        <w:t xml:space="preserve">ccess </w:t>
      </w:r>
      <w:r w:rsidR="00B43B5F">
        <w:t xml:space="preserve">to high-quality information at various </w:t>
      </w:r>
      <w:r w:rsidR="00253BD5">
        <w:t xml:space="preserve">intelligence </w:t>
      </w:r>
      <w:r w:rsidR="00B43B5F">
        <w:t xml:space="preserve">levels. </w:t>
      </w:r>
      <w:r w:rsidR="009136D0">
        <w:t xml:space="preserve">During the 1990s, </w:t>
      </w:r>
      <w:del w:id="44" w:author="Owner" w:date="2021-03-08T11:33:00Z">
        <w:r w:rsidR="009136D0" w:rsidDel="00CC4975">
          <w:delText>Hizbullah</w:delText>
        </w:r>
      </w:del>
      <w:ins w:id="45" w:author="Owner" w:date="2021-03-08T11:33:00Z">
        <w:r w:rsidR="00CC4975">
          <w:t>Hizballah</w:t>
        </w:r>
      </w:ins>
      <w:r w:rsidR="009136D0">
        <w:t xml:space="preserve"> used </w:t>
      </w:r>
      <w:del w:id="46" w:author="Owner" w:date="2021-03-07T17:39:00Z">
        <w:r w:rsidR="00B43B5F" w:rsidDel="00536D9C">
          <w:delText>open-source information</w:delText>
        </w:r>
      </w:del>
      <w:ins w:id="47" w:author="Owner" w:date="2021-03-07T17:39:00Z">
        <w:r w:rsidR="00536D9C">
          <w:t>OSINT</w:t>
        </w:r>
      </w:ins>
      <w:r w:rsidR="009136D0">
        <w:t xml:space="preserve"> to study </w:t>
      </w:r>
      <w:r w:rsidR="00B00290">
        <w:t xml:space="preserve">the Israeli discourse about the legitimacy of the IDF’s continued presence in the </w:t>
      </w:r>
      <w:r>
        <w:t>Security Zone</w:t>
      </w:r>
      <w:r w:rsidR="00B00290">
        <w:t xml:space="preserve">, relations between the IDF and the SLA, and the effect of its </w:t>
      </w:r>
      <w:r w:rsidR="009136D0">
        <w:t xml:space="preserve">own </w:t>
      </w:r>
      <w:r w:rsidR="00B00290">
        <w:t xml:space="preserve">operations on the IDF and Israel. </w:t>
      </w:r>
      <w:r w:rsidR="00253BD5">
        <w:t>Later</w:t>
      </w:r>
      <w:r w:rsidR="00B00290">
        <w:t xml:space="preserve">, the </w:t>
      </w:r>
      <w:r w:rsidR="00043D54">
        <w:t>organization</w:t>
      </w:r>
      <w:r w:rsidR="00783F35">
        <w:t xml:space="preserve"> used </w:t>
      </w:r>
      <w:del w:id="48" w:author="Owner" w:date="2021-03-07T17:39:00Z">
        <w:r w:rsidR="00B00290" w:rsidDel="00536D9C">
          <w:delText xml:space="preserve">overt </w:delText>
        </w:r>
        <w:r w:rsidR="00253BD5" w:rsidDel="00536D9C">
          <w:delText xml:space="preserve">intelligence </w:delText>
        </w:r>
        <w:r w:rsidR="00B00290" w:rsidDel="00536D9C">
          <w:delText>gathering</w:delText>
        </w:r>
      </w:del>
      <w:ins w:id="49" w:author="Owner" w:date="2021-03-07T17:39:00Z">
        <w:r w:rsidR="00536D9C">
          <w:t>OSINT</w:t>
        </w:r>
      </w:ins>
      <w:r w:rsidR="00B00290">
        <w:t xml:space="preserve"> to learn about Israel’s </w:t>
      </w:r>
      <w:r w:rsidR="009D0DCF">
        <w:lastRenderedPageBreak/>
        <w:t>weaponry</w:t>
      </w:r>
      <w:r w:rsidR="00B00290">
        <w:t xml:space="preserve">, </w:t>
      </w:r>
      <w:r w:rsidR="00783F35">
        <w:t xml:space="preserve">the </w:t>
      </w:r>
      <w:r w:rsidR="00B00290">
        <w:t>structure and units</w:t>
      </w:r>
      <w:r w:rsidR="00783F35">
        <w:t xml:space="preserve"> of the IDF</w:t>
      </w:r>
      <w:r w:rsidR="00B00290">
        <w:t>, and</w:t>
      </w:r>
      <w:r w:rsidR="00B00290" w:rsidRPr="00B00290">
        <w:t xml:space="preserve"> </w:t>
      </w:r>
      <w:r w:rsidR="00B00290">
        <w:t xml:space="preserve">even, </w:t>
      </w:r>
      <w:r w:rsidR="00253BD5">
        <w:t xml:space="preserve">during </w:t>
      </w:r>
      <w:r w:rsidR="00B00290">
        <w:t xml:space="preserve">the Second </w:t>
      </w:r>
      <w:r w:rsidR="00D72871">
        <w:t>Lebanon</w:t>
      </w:r>
      <w:r w:rsidR="00B00290">
        <w:t xml:space="preserve"> War, </w:t>
      </w:r>
      <w:r w:rsidR="007A2D4F">
        <w:t xml:space="preserve">the expected course of the battle, </w:t>
      </w:r>
      <w:r w:rsidR="00253BD5">
        <w:t>thanks</w:t>
      </w:r>
      <w:r w:rsidR="007D4F3C">
        <w:t xml:space="preserve"> to </w:t>
      </w:r>
      <w:r w:rsidR="007A2D4F">
        <w:t>Israel’s permissive media policy during the war. Hamas</w:t>
      </w:r>
      <w:r w:rsidR="007D4F3C">
        <w:t xml:space="preserve"> </w:t>
      </w:r>
      <w:r w:rsidR="00783F35">
        <w:t xml:space="preserve">has </w:t>
      </w:r>
      <w:r w:rsidR="007D4F3C">
        <w:t xml:space="preserve">also obtained </w:t>
      </w:r>
      <w:r w:rsidR="00783F35">
        <w:t xml:space="preserve">voluminous </w:t>
      </w:r>
      <w:r w:rsidR="007A2D4F">
        <w:t xml:space="preserve">information from </w:t>
      </w:r>
      <w:del w:id="50" w:author="Owner" w:date="2021-03-07T17:40:00Z">
        <w:r w:rsidR="007A2D4F" w:rsidDel="00536D9C">
          <w:delText>open sources</w:delText>
        </w:r>
      </w:del>
      <w:ins w:id="51" w:author="Owner" w:date="2021-03-07T17:40:00Z">
        <w:r w:rsidR="00536D9C">
          <w:t>OSINT</w:t>
        </w:r>
      </w:ins>
      <w:r w:rsidR="007A2D4F">
        <w:t xml:space="preserve">. </w:t>
      </w:r>
      <w:r w:rsidR="00783F35">
        <w:t xml:space="preserve">In its early </w:t>
      </w:r>
      <w:r w:rsidR="00253BD5">
        <w:t>days</w:t>
      </w:r>
      <w:r w:rsidR="007A2D4F">
        <w:t xml:space="preserve">, </w:t>
      </w:r>
      <w:r w:rsidR="00253BD5">
        <w:t xml:space="preserve">the organization </w:t>
      </w:r>
      <w:r w:rsidR="007A2D4F">
        <w:t>learned from publi</w:t>
      </w:r>
      <w:r w:rsidR="00783F35">
        <w:t xml:space="preserve">cly available </w:t>
      </w:r>
      <w:r w:rsidR="007A2D4F">
        <w:t xml:space="preserve">sources and judicial proceedings about </w:t>
      </w:r>
      <w:r w:rsidR="007D4F3C">
        <w:t xml:space="preserve">information </w:t>
      </w:r>
      <w:r w:rsidR="00783F35">
        <w:t xml:space="preserve">divulged by its operatives while </w:t>
      </w:r>
      <w:r w:rsidR="00253BD5">
        <w:t>under</w:t>
      </w:r>
      <w:r w:rsidR="00783F35">
        <w:t xml:space="preserve"> interrogat</w:t>
      </w:r>
      <w:r w:rsidR="00253BD5">
        <w:t xml:space="preserve">ion; these sources also disclosed many </w:t>
      </w:r>
      <w:r w:rsidR="007D4F3C">
        <w:t>Israel</w:t>
      </w:r>
      <w:r w:rsidR="00253BD5">
        <w:t>i</w:t>
      </w:r>
      <w:r w:rsidR="007D4F3C">
        <w:t xml:space="preserve"> </w:t>
      </w:r>
      <w:r w:rsidR="00253BD5">
        <w:t>interrogation</w:t>
      </w:r>
      <w:r w:rsidR="007D4F3C">
        <w:t xml:space="preserve"> methods. The Israeli media </w:t>
      </w:r>
      <w:del w:id="52" w:author="Owner" w:date="2021-03-07T17:40:00Z">
        <w:r w:rsidR="007D4F3C" w:rsidDel="00536D9C">
          <w:delText xml:space="preserve">even </w:delText>
        </w:r>
      </w:del>
      <w:r w:rsidR="007D4F3C">
        <w:t xml:space="preserve">helped the </w:t>
      </w:r>
      <w:r w:rsidR="00043D54">
        <w:t>organization</w:t>
      </w:r>
      <w:r w:rsidR="007D4F3C">
        <w:t xml:space="preserve"> to learn from </w:t>
      </w:r>
      <w:r w:rsidR="00F86A1D">
        <w:t xml:space="preserve">its </w:t>
      </w:r>
      <w:r w:rsidR="007D4F3C">
        <w:t>operations</w:t>
      </w:r>
      <w:r w:rsidR="00D72871">
        <w:t>,</w:t>
      </w:r>
      <w:r w:rsidR="007D4F3C">
        <w:t xml:space="preserve"> and to improve its performance </w:t>
      </w:r>
      <w:r w:rsidR="00783F35">
        <w:t xml:space="preserve">in anticipation </w:t>
      </w:r>
      <w:r w:rsidR="007D4F3C">
        <w:t xml:space="preserve">of future attacks. After </w:t>
      </w:r>
      <w:r w:rsidR="009C1723">
        <w:t>Hamas</w:t>
      </w:r>
      <w:r w:rsidR="00783F35">
        <w:t xml:space="preserve"> institutionalized its</w:t>
      </w:r>
      <w:r w:rsidR="009C1723">
        <w:t xml:space="preserve"> </w:t>
      </w:r>
      <w:r w:rsidR="007D4F3C">
        <w:t xml:space="preserve">military wing and </w:t>
      </w:r>
      <w:r w:rsidR="009C1723">
        <w:t xml:space="preserve">took over </w:t>
      </w:r>
      <w:r w:rsidR="007D4F3C">
        <w:t xml:space="preserve">the Gaza Strip (2007), </w:t>
      </w:r>
      <w:r w:rsidR="00783F35">
        <w:t xml:space="preserve">its </w:t>
      </w:r>
      <w:del w:id="53" w:author="Owner" w:date="2021-03-07T18:16:00Z">
        <w:r w:rsidR="00D72871" w:rsidDel="009358BE">
          <w:delText xml:space="preserve">open source </w:delText>
        </w:r>
        <w:r w:rsidR="00043D54" w:rsidDel="009358BE">
          <w:delText>intelligence</w:delText>
        </w:r>
        <w:r w:rsidR="007D4F3C" w:rsidDel="009358BE">
          <w:delText>-gathering</w:delText>
        </w:r>
      </w:del>
      <w:ins w:id="54" w:author="Owner" w:date="2021-03-07T18:16:00Z">
        <w:r w:rsidR="009358BE">
          <w:t>OSINT</w:t>
        </w:r>
      </w:ins>
      <w:r w:rsidR="007D4F3C">
        <w:t xml:space="preserve"> became more sys</w:t>
      </w:r>
      <w:r w:rsidR="00783F35">
        <w:t>tematic</w:t>
      </w:r>
      <w:ins w:id="55" w:author="Owner" w:date="2021-03-07T18:17:00Z">
        <w:r w:rsidR="009358BE">
          <w:t xml:space="preserve">. However, </w:t>
        </w:r>
      </w:ins>
      <w:del w:id="56" w:author="Owner" w:date="2021-03-07T18:17:00Z">
        <w:r w:rsidR="00D72871" w:rsidDel="009358BE">
          <w:delText>,</w:delText>
        </w:r>
        <w:r w:rsidR="00783F35" w:rsidDel="009358BE">
          <w:delText xml:space="preserve"> and included centralization and </w:delText>
        </w:r>
        <w:r w:rsidR="00D72871" w:rsidDel="009358BE">
          <w:delText xml:space="preserve">a </w:delText>
        </w:r>
        <w:r w:rsidR="00783F35" w:rsidDel="009358BE">
          <w:delText xml:space="preserve">regular analysis of </w:delText>
        </w:r>
        <w:r w:rsidR="007D4F3C" w:rsidDel="009358BE">
          <w:delText>information</w:delText>
        </w:r>
        <w:r w:rsidR="00D72871" w:rsidDel="009358BE">
          <w:delText xml:space="preserve">. </w:delText>
        </w:r>
      </w:del>
      <w:r w:rsidR="00D72871">
        <w:t>T</w:t>
      </w:r>
      <w:r w:rsidR="007D4F3C">
        <w:t xml:space="preserve">he media </w:t>
      </w:r>
      <w:r w:rsidR="00D72871">
        <w:t>w</w:t>
      </w:r>
      <w:r w:rsidR="00783F35">
        <w:t xml:space="preserve">as </w:t>
      </w:r>
      <w:r w:rsidR="007D4F3C">
        <w:t xml:space="preserve">almost the </w:t>
      </w:r>
      <w:r w:rsidR="00783F35">
        <w:t xml:space="preserve">only </w:t>
      </w:r>
      <w:r w:rsidR="007D4F3C">
        <w:t xml:space="preserve">source </w:t>
      </w:r>
      <w:r w:rsidR="005B763C">
        <w:t xml:space="preserve">from </w:t>
      </w:r>
      <w:r w:rsidR="00783F35">
        <w:t xml:space="preserve">which </w:t>
      </w:r>
      <w:r w:rsidR="00D72871">
        <w:t>Hamas</w:t>
      </w:r>
      <w:r w:rsidR="00783F35">
        <w:t xml:space="preserve"> could assess </w:t>
      </w:r>
      <w:r w:rsidR="007D4F3C">
        <w:t xml:space="preserve">the probability of large-scale Israeli operations. This </w:t>
      </w:r>
      <w:r w:rsidR="00783F35">
        <w:t>was to Hamas’ disadvantage</w:t>
      </w:r>
      <w:r w:rsidR="00D72871">
        <w:t xml:space="preserve">, and </w:t>
      </w:r>
      <w:r w:rsidR="007D4F3C">
        <w:t>even served Israel as a platform for deception operations that cau</w:t>
      </w:r>
      <w:r w:rsidR="00783F35">
        <w:t>s</w:t>
      </w:r>
      <w:r w:rsidR="007D4F3C">
        <w:t xml:space="preserve">ed the </w:t>
      </w:r>
      <w:r w:rsidR="00043D54">
        <w:t>organization</w:t>
      </w:r>
      <w:r w:rsidR="007D4F3C">
        <w:t xml:space="preserve"> to be taken by surprise </w:t>
      </w:r>
      <w:r w:rsidR="00783F35">
        <w:t xml:space="preserve">at the beginning </w:t>
      </w:r>
      <w:r w:rsidR="007D4F3C">
        <w:t>of Operation Cast Lead (December 2008)</w:t>
      </w:r>
      <w:r w:rsidR="00D72871">
        <w:t>,</w:t>
      </w:r>
      <w:r w:rsidR="007D4F3C">
        <w:t xml:space="preserve"> and </w:t>
      </w:r>
      <w:r w:rsidR="00783F35">
        <w:t xml:space="preserve">facilitated </w:t>
      </w:r>
      <w:r w:rsidR="007D4F3C">
        <w:t>the elimination of Ahma</w:t>
      </w:r>
      <w:r w:rsidR="008127EB">
        <w:t>d</w:t>
      </w:r>
      <w:r w:rsidR="007D4F3C">
        <w:t xml:space="preserve"> al-Ja</w:t>
      </w:r>
      <w:ins w:id="57" w:author="Owner" w:date="2021-03-07T17:53:00Z">
        <w:r w:rsidR="00F3641E">
          <w:t>'</w:t>
        </w:r>
      </w:ins>
      <w:r w:rsidR="007D4F3C">
        <w:t>abari at the outset of Operation Pillar of Defense (November 2012)</w:t>
      </w:r>
      <w:r w:rsidR="008127EB">
        <w:t>.</w:t>
      </w:r>
    </w:p>
    <w:p w14:paraId="379DC63D" w14:textId="166AE213" w:rsidR="008127EB" w:rsidRDefault="00043D54" w:rsidP="001F69D7">
      <w:pPr>
        <w:pStyle w:val="PS"/>
        <w:spacing w:line="480" w:lineRule="auto"/>
        <w:jc w:val="both"/>
      </w:pPr>
      <w:del w:id="58" w:author="Owner" w:date="2021-03-08T11:33:00Z">
        <w:r w:rsidDel="00CC4975">
          <w:delText>Hizbullah</w:delText>
        </w:r>
      </w:del>
      <w:ins w:id="59" w:author="Owner" w:date="2021-03-08T11:33:00Z">
        <w:r w:rsidR="00CC4975">
          <w:t>Hizballah</w:t>
        </w:r>
      </w:ins>
      <w:r w:rsidR="008127EB">
        <w:t xml:space="preserve"> </w:t>
      </w:r>
      <w:r w:rsidR="00783F35">
        <w:t xml:space="preserve">ventured into </w:t>
      </w:r>
      <w:r w:rsidR="008127EB">
        <w:t>SIGINT activity in the second half of the 1990s</w:t>
      </w:r>
      <w:r w:rsidR="00783F35">
        <w:t xml:space="preserve">, </w:t>
      </w:r>
      <w:del w:id="60" w:author="Owner" w:date="2021-03-07T18:25:00Z">
        <w:r w:rsidR="00D72871" w:rsidDel="009358BE">
          <w:delText>picking up</w:delText>
        </w:r>
      </w:del>
      <w:ins w:id="61" w:author="Owner" w:date="2021-03-07T18:25:00Z">
        <w:r w:rsidR="009358BE">
          <w:t>intercepting</w:t>
        </w:r>
      </w:ins>
      <w:r w:rsidR="008127EB">
        <w:t xml:space="preserve"> </w:t>
      </w:r>
      <w:r w:rsidR="00783F35">
        <w:t xml:space="preserve">IDF forces’ </w:t>
      </w:r>
      <w:r w:rsidR="009C1723">
        <w:t>open tactical communications</w:t>
      </w:r>
      <w:r w:rsidR="00D72871">
        <w:t>,</w:t>
      </w:r>
      <w:r w:rsidR="009C1723">
        <w:t xml:space="preserve"> </w:t>
      </w:r>
      <w:r w:rsidR="00783F35">
        <w:t>and managing</w:t>
      </w:r>
      <w:r w:rsidR="009C1723">
        <w:t xml:space="preserve"> to intercept </w:t>
      </w:r>
      <w:r w:rsidR="009C37C5">
        <w:t xml:space="preserve">overt UAV </w:t>
      </w:r>
      <w:r w:rsidR="005B763C">
        <w:t>signals</w:t>
      </w:r>
      <w:r w:rsidR="00B80B4C">
        <w:t xml:space="preserve">, as happened in the discovery of IDF Special Force 13 </w:t>
      </w:r>
      <w:r w:rsidR="005B763C">
        <w:t xml:space="preserve">commandos </w:t>
      </w:r>
      <w:r w:rsidR="00B80B4C">
        <w:t xml:space="preserve">in the </w:t>
      </w:r>
      <w:r w:rsidR="00B80B4C" w:rsidRPr="00B80B4C">
        <w:t>Ansariya</w:t>
      </w:r>
      <w:r w:rsidR="00B80B4C">
        <w:rPr>
          <w:rFonts w:ascii="Roboto" w:hAnsi="Roboto"/>
          <w:color w:val="444444"/>
          <w:sz w:val="20"/>
          <w:shd w:val="clear" w:color="auto" w:fill="FFFFFF"/>
        </w:rPr>
        <w:t xml:space="preserve"> </w:t>
      </w:r>
      <w:r w:rsidR="00B80B4C">
        <w:t xml:space="preserve">operation (September 1997). After the IDF withdrew from Lebanon, </w:t>
      </w:r>
      <w:del w:id="62" w:author="Owner" w:date="2021-03-08T11:33:00Z">
        <w:r w:rsidDel="00CC4975">
          <w:delText>Hizbullah</w:delText>
        </w:r>
      </w:del>
      <w:ins w:id="63" w:author="Owner" w:date="2021-03-08T11:33:00Z">
        <w:r w:rsidR="00CC4975">
          <w:t>Hizballah</w:t>
        </w:r>
      </w:ins>
      <w:r w:rsidR="00B80B4C">
        <w:t>, with Iranian assistance, developed a</w:t>
      </w:r>
      <w:r w:rsidR="009C37C5">
        <w:t xml:space="preserve">n extensive </w:t>
      </w:r>
      <w:r w:rsidR="00D72871">
        <w:t>intelligence array</w:t>
      </w:r>
      <w:r w:rsidR="009C37C5">
        <w:t xml:space="preserve"> that listened in on IDF forces’ </w:t>
      </w:r>
      <w:r w:rsidR="00E769E2">
        <w:t xml:space="preserve">tactical communication transmissions, transcribed the exchanges systematically, and put them to use. These operations continued during the Second Lebanon War. </w:t>
      </w:r>
      <w:r w:rsidR="00D72871">
        <w:t>During this period</w:t>
      </w:r>
      <w:r w:rsidR="000061BA">
        <w:t xml:space="preserve"> </w:t>
      </w:r>
      <w:r w:rsidR="00E769E2">
        <w:t>and afterward</w:t>
      </w:r>
      <w:r w:rsidR="00D72871">
        <w:t>s</w:t>
      </w:r>
      <w:r w:rsidR="00E769E2">
        <w:t xml:space="preserve">, </w:t>
      </w:r>
      <w:del w:id="64" w:author="Owner" w:date="2021-03-08T11:33:00Z">
        <w:r w:rsidDel="00CC4975">
          <w:delText>Hizbullah</w:delText>
        </w:r>
      </w:del>
      <w:ins w:id="65" w:author="Owner" w:date="2021-03-08T11:33:00Z">
        <w:r w:rsidR="00CC4975">
          <w:t>Hizballah</w:t>
        </w:r>
      </w:ins>
      <w:r w:rsidR="00E769E2">
        <w:t xml:space="preserve"> </w:t>
      </w:r>
      <w:r w:rsidR="000061BA">
        <w:t xml:space="preserve">even seemed to have acquired </w:t>
      </w:r>
      <w:r w:rsidR="00E769E2">
        <w:t xml:space="preserve">the </w:t>
      </w:r>
      <w:r w:rsidR="000061BA">
        <w:t>a</w:t>
      </w:r>
      <w:r w:rsidR="00E769E2">
        <w:t xml:space="preserve">bility to eavesdrop on cellular telephone communication. Hamas also </w:t>
      </w:r>
      <w:r w:rsidR="000061BA">
        <w:t xml:space="preserve">conducted </w:t>
      </w:r>
      <w:r w:rsidR="00E769E2">
        <w:t xml:space="preserve">SIGINT activity </w:t>
      </w:r>
      <w:r w:rsidR="00D72871">
        <w:t>during the 2000s</w:t>
      </w:r>
      <w:r w:rsidR="00E769E2">
        <w:t xml:space="preserve">, </w:t>
      </w:r>
      <w:r w:rsidR="00D72871">
        <w:t xml:space="preserve">which </w:t>
      </w:r>
      <w:r w:rsidR="00E769E2">
        <w:t>includ</w:t>
      </w:r>
      <w:r w:rsidR="00D72871">
        <w:t>ed, at the very least,</w:t>
      </w:r>
      <w:r w:rsidR="00E769E2">
        <w:t xml:space="preserve"> </w:t>
      </w:r>
      <w:r w:rsidR="009C37C5">
        <w:t xml:space="preserve">the </w:t>
      </w:r>
      <w:r w:rsidR="00E769E2">
        <w:t xml:space="preserve">interception of overt </w:t>
      </w:r>
      <w:ins w:id="66" w:author="Owner" w:date="2021-03-07T18:27:00Z">
        <w:r w:rsidR="001F69D7">
          <w:t xml:space="preserve">IDF's </w:t>
        </w:r>
      </w:ins>
      <w:r w:rsidR="009C37C5">
        <w:t xml:space="preserve">UAV </w:t>
      </w:r>
      <w:r w:rsidR="00A8684C">
        <w:t>signals</w:t>
      </w:r>
      <w:r w:rsidR="009C37C5">
        <w:t>,</w:t>
      </w:r>
      <w:r w:rsidR="00E769E2">
        <w:t xml:space="preserve"> eavesdropping on tactical communication, </w:t>
      </w:r>
      <w:r w:rsidR="00E769E2">
        <w:lastRenderedPageBreak/>
        <w:t xml:space="preserve">and perhaps </w:t>
      </w:r>
      <w:r w:rsidR="00D72871">
        <w:t xml:space="preserve">a </w:t>
      </w:r>
      <w:r w:rsidR="00E769E2">
        <w:t xml:space="preserve">limited-scale interception of cellphone </w:t>
      </w:r>
      <w:r w:rsidR="009C37C5">
        <w:t>signals</w:t>
      </w:r>
      <w:r w:rsidR="00E769E2">
        <w:t xml:space="preserve">. Notably, </w:t>
      </w:r>
      <w:r w:rsidR="00CF3F16">
        <w:t xml:space="preserve">both </w:t>
      </w:r>
      <w:r>
        <w:t>organization</w:t>
      </w:r>
      <w:r w:rsidR="00CF3F16">
        <w:t xml:space="preserve">s </w:t>
      </w:r>
      <w:r w:rsidR="009C37C5">
        <w:t xml:space="preserve">rely on members who can </w:t>
      </w:r>
      <w:r w:rsidR="00CF3F16">
        <w:t xml:space="preserve">read and understand Hebrew at a high level </w:t>
      </w:r>
      <w:r w:rsidR="009C37C5">
        <w:t xml:space="preserve">to carry out </w:t>
      </w:r>
      <w:del w:id="67" w:author="Owner" w:date="2021-03-07T18:27:00Z">
        <w:r w:rsidR="00CF3F16" w:rsidDel="001F69D7">
          <w:delText xml:space="preserve">open-source </w:delText>
        </w:r>
      </w:del>
      <w:r w:rsidR="009C37C5">
        <w:t>SIGINT</w:t>
      </w:r>
      <w:r w:rsidR="00CF3F16">
        <w:t>.</w:t>
      </w:r>
    </w:p>
    <w:p w14:paraId="054DFA9F" w14:textId="421A818A" w:rsidR="001F69D7" w:rsidRDefault="00D72871" w:rsidP="00633FB9">
      <w:pPr>
        <w:pStyle w:val="PS"/>
        <w:spacing w:line="480" w:lineRule="auto"/>
        <w:jc w:val="both"/>
        <w:rPr>
          <w:ins w:id="68" w:author="Owner" w:date="2021-03-07T18:28:00Z"/>
        </w:rPr>
      </w:pPr>
      <w:r>
        <w:t>In t</w:t>
      </w:r>
      <w:r w:rsidR="00CF3F16">
        <w:t>he second decade of th</w:t>
      </w:r>
      <w:r>
        <w:t>e new</w:t>
      </w:r>
      <w:r w:rsidR="00CF3F16">
        <w:t xml:space="preserve"> century</w:t>
      </w:r>
      <w:r w:rsidR="009C37C5">
        <w:t xml:space="preserve"> </w:t>
      </w:r>
      <w:r>
        <w:t xml:space="preserve">both </w:t>
      </w:r>
      <w:del w:id="69" w:author="Owner" w:date="2021-03-08T11:33:00Z">
        <w:r w:rsidDel="00CC4975">
          <w:delText>Hizbullah</w:delText>
        </w:r>
      </w:del>
      <w:ins w:id="70" w:author="Owner" w:date="2021-03-08T11:33:00Z">
        <w:r w:rsidR="00CC4975">
          <w:t>Hizballah</w:t>
        </w:r>
      </w:ins>
      <w:r>
        <w:t xml:space="preserve"> and Hamas launched their</w:t>
      </w:r>
      <w:r w:rsidR="009C37C5">
        <w:t xml:space="preserve"> cyber activity</w:t>
      </w:r>
      <w:r w:rsidR="00CF3F16">
        <w:t xml:space="preserve">. </w:t>
      </w:r>
      <w:del w:id="71" w:author="Owner" w:date="2021-03-08T11:33:00Z">
        <w:r w:rsidR="00043D54" w:rsidDel="00CC4975">
          <w:delText>Hizbullah</w:delText>
        </w:r>
      </w:del>
      <w:ins w:id="72" w:author="Owner" w:date="2021-03-08T11:33:00Z">
        <w:r w:rsidR="00CC4975">
          <w:t>Hizballah</w:t>
        </w:r>
      </w:ins>
      <w:r w:rsidR="00CF3F16">
        <w:t xml:space="preserve"> cyber operatives </w:t>
      </w:r>
      <w:r w:rsidR="009C37C5">
        <w:t xml:space="preserve">have been extensively active in </w:t>
      </w:r>
      <w:r w:rsidR="00CF3F16">
        <w:t>cyber</w:t>
      </w:r>
      <w:r w:rsidR="009C37C5">
        <w:t xml:space="preserve">space, </w:t>
      </w:r>
      <w:r>
        <w:t>where they</w:t>
      </w:r>
      <w:r w:rsidR="009C37C5">
        <w:t xml:space="preserve"> </w:t>
      </w:r>
      <w:r>
        <w:t>made use of</w:t>
      </w:r>
      <w:r w:rsidR="00A8684C">
        <w:t xml:space="preserve"> </w:t>
      </w:r>
      <w:r w:rsidR="00CF3F16">
        <w:t>home</w:t>
      </w:r>
      <w:r w:rsidR="00415BAB">
        <w:t>grown</w:t>
      </w:r>
      <w:r>
        <w:t>,</w:t>
      </w:r>
      <w:r w:rsidR="00415BAB">
        <w:t xml:space="preserve"> </w:t>
      </w:r>
      <w:commentRangeStart w:id="73"/>
      <w:r w:rsidR="00B67439">
        <w:t>invasive</w:t>
      </w:r>
      <w:commentRangeEnd w:id="73"/>
      <w:r w:rsidR="00267227">
        <w:rPr>
          <w:rStyle w:val="af4"/>
          <w:lang w:eastAsia="he-IL" w:bidi="he-IL"/>
        </w:rPr>
        <w:commentReference w:id="73"/>
      </w:r>
      <w:r w:rsidR="00B67439">
        <w:t xml:space="preserve"> </w:t>
      </w:r>
      <w:r w:rsidR="00EA24DF">
        <w:t>malware</w:t>
      </w:r>
      <w:r w:rsidR="00CF3F16">
        <w:t xml:space="preserve">. </w:t>
      </w:r>
      <w:r w:rsidR="0064735F">
        <w:t xml:space="preserve">Thus they managed to </w:t>
      </w:r>
      <w:r w:rsidR="00A8684C">
        <w:t xml:space="preserve">breach </w:t>
      </w:r>
      <w:r w:rsidR="0064735F">
        <w:t xml:space="preserve">servers and, through them, </w:t>
      </w:r>
      <w:r>
        <w:t xml:space="preserve">target </w:t>
      </w:r>
      <w:r w:rsidR="0064735F">
        <w:t xml:space="preserve">carefully selected users, </w:t>
      </w:r>
      <w:r>
        <w:t xml:space="preserve">activities which continued </w:t>
      </w:r>
      <w:r w:rsidR="0064735F">
        <w:t>for several years</w:t>
      </w:r>
      <w:r>
        <w:t>,</w:t>
      </w:r>
      <w:r w:rsidR="0064735F">
        <w:t xml:space="preserve"> until </w:t>
      </w:r>
      <w:r w:rsidR="00960D9F">
        <w:t xml:space="preserve">information-security </w:t>
      </w:r>
      <w:r>
        <w:t>companies</w:t>
      </w:r>
      <w:r w:rsidR="00960D9F">
        <w:t xml:space="preserve"> discovered </w:t>
      </w:r>
      <w:r>
        <w:t>the breach</w:t>
      </w:r>
      <w:r w:rsidR="0064735F">
        <w:t xml:space="preserve">. In addition, </w:t>
      </w:r>
      <w:del w:id="74" w:author="Owner" w:date="2021-03-08T11:33:00Z">
        <w:r w:rsidR="00043D54" w:rsidDel="00CC4975">
          <w:delText>Hizbullah</w:delText>
        </w:r>
      </w:del>
      <w:ins w:id="75" w:author="Owner" w:date="2021-03-08T11:33:00Z">
        <w:r w:rsidR="00CC4975">
          <w:t>Hizballah</w:t>
        </w:r>
      </w:ins>
      <w:r w:rsidR="0064735F">
        <w:t xml:space="preserve"> set up a</w:t>
      </w:r>
      <w:r w:rsidR="00960D9F">
        <w:t xml:space="preserve">n array </w:t>
      </w:r>
      <w:r w:rsidR="0064735F">
        <w:t xml:space="preserve">of </w:t>
      </w:r>
      <w:r w:rsidR="00960D9F">
        <w:t xml:space="preserve">fake </w:t>
      </w:r>
      <w:r>
        <w:t>profiles</w:t>
      </w:r>
      <w:r w:rsidR="0064735F">
        <w:t xml:space="preserve"> on social networks, </w:t>
      </w:r>
      <w:r w:rsidR="00960D9F">
        <w:t xml:space="preserve">through </w:t>
      </w:r>
      <w:r w:rsidR="0064735F">
        <w:t>whom it establish relations with elements in Is</w:t>
      </w:r>
      <w:r w:rsidR="00960D9F">
        <w:t>r</w:t>
      </w:r>
      <w:r w:rsidR="0064735F">
        <w:t xml:space="preserve">ael </w:t>
      </w:r>
      <w:r w:rsidR="00A043B3">
        <w:t xml:space="preserve">on the basis of </w:t>
      </w:r>
      <w:r w:rsidR="0064735F">
        <w:t xml:space="preserve">cover stories </w:t>
      </w:r>
      <w:r w:rsidR="00960D9F">
        <w:t xml:space="preserve">that </w:t>
      </w:r>
      <w:r>
        <w:t>prompted</w:t>
      </w:r>
      <w:r w:rsidR="00960D9F">
        <w:t xml:space="preserve"> </w:t>
      </w:r>
      <w:r w:rsidR="0064735F">
        <w:t xml:space="preserve">them to download </w:t>
      </w:r>
      <w:r w:rsidR="00B67439">
        <w:t xml:space="preserve">invasive </w:t>
      </w:r>
      <w:r w:rsidR="00960D9F">
        <w:t xml:space="preserve">malware </w:t>
      </w:r>
      <w:r w:rsidR="0064735F">
        <w:t>t</w:t>
      </w:r>
      <w:r w:rsidR="00960D9F">
        <w:t>o</w:t>
      </w:r>
      <w:r w:rsidR="0064735F">
        <w:t xml:space="preserve"> their computer</w:t>
      </w:r>
      <w:r w:rsidR="00960D9F">
        <w:t>s</w:t>
      </w:r>
      <w:r w:rsidR="0064735F">
        <w:t xml:space="preserve"> or cel</w:t>
      </w:r>
      <w:r w:rsidR="00EA24DF">
        <w:t>l</w:t>
      </w:r>
      <w:r w:rsidR="0064735F">
        <w:t>ph</w:t>
      </w:r>
      <w:r w:rsidR="00EA24DF">
        <w:t>o</w:t>
      </w:r>
      <w:r w:rsidR="0064735F">
        <w:t>ne</w:t>
      </w:r>
      <w:r w:rsidR="00960D9F">
        <w:t>s</w:t>
      </w:r>
      <w:r w:rsidR="0064735F">
        <w:t xml:space="preserve">. </w:t>
      </w:r>
    </w:p>
    <w:p w14:paraId="3ACAF524" w14:textId="3E1EF7E0" w:rsidR="00CF3F16" w:rsidRDefault="0064735F" w:rsidP="00633FB9">
      <w:pPr>
        <w:pStyle w:val="PS"/>
        <w:spacing w:line="480" w:lineRule="auto"/>
        <w:jc w:val="both"/>
      </w:pPr>
      <w:r>
        <w:t xml:space="preserve">Hamas </w:t>
      </w:r>
      <w:r w:rsidR="00B67439">
        <w:t xml:space="preserve">has </w:t>
      </w:r>
      <w:r>
        <w:t xml:space="preserve">also </w:t>
      </w:r>
      <w:r w:rsidR="00B67439">
        <w:t xml:space="preserve">been extensively active </w:t>
      </w:r>
      <w:r>
        <w:t xml:space="preserve">in cyberspace in the past decade. A Hamas </w:t>
      </w:r>
      <w:r w:rsidR="00D72871">
        <w:t xml:space="preserve">intelligence gathering </w:t>
      </w:r>
      <w:r>
        <w:t>infrastructure evidently began to operate back in 201</w:t>
      </w:r>
      <w:r w:rsidR="00B67439">
        <w:t>2,</w:t>
      </w:r>
      <w:r>
        <w:t xml:space="preserve"> c</w:t>
      </w:r>
      <w:r w:rsidR="00B67439">
        <w:t>a</w:t>
      </w:r>
      <w:r>
        <w:t xml:space="preserve">rrying out </w:t>
      </w:r>
      <w:r w:rsidR="00B67439">
        <w:t xml:space="preserve">false-identity </w:t>
      </w:r>
      <w:r>
        <w:t xml:space="preserve">attacks </w:t>
      </w:r>
      <w:r w:rsidR="00B67439">
        <w:t xml:space="preserve">on the </w:t>
      </w:r>
      <w:r>
        <w:t>email addresses of var</w:t>
      </w:r>
      <w:r w:rsidR="00A360C9">
        <w:t>i</w:t>
      </w:r>
      <w:r>
        <w:t>ous el</w:t>
      </w:r>
      <w:r w:rsidR="00B67439">
        <w:t>e</w:t>
      </w:r>
      <w:r>
        <w:t>me</w:t>
      </w:r>
      <w:r w:rsidR="00B67439">
        <w:t>n</w:t>
      </w:r>
      <w:r>
        <w:t xml:space="preserve">ts in the Middle </w:t>
      </w:r>
      <w:r w:rsidR="00B67439">
        <w:t>E</w:t>
      </w:r>
      <w:r>
        <w:t xml:space="preserve">ast, including </w:t>
      </w:r>
      <w:r w:rsidR="00A360C9">
        <w:t xml:space="preserve">some in </w:t>
      </w:r>
      <w:r>
        <w:t>I</w:t>
      </w:r>
      <w:r w:rsidR="00B67439">
        <w:t>s</w:t>
      </w:r>
      <w:r>
        <w:t xml:space="preserve">rael, </w:t>
      </w:r>
      <w:r w:rsidR="00A360C9">
        <w:t xml:space="preserve">for the purpose of </w:t>
      </w:r>
      <w:r>
        <w:t>lur</w:t>
      </w:r>
      <w:r w:rsidR="00A360C9">
        <w:t>ing</w:t>
      </w:r>
      <w:r>
        <w:t xml:space="preserve"> the users into downloading the </w:t>
      </w:r>
      <w:r w:rsidR="00193A1E">
        <w:t>organization’s</w:t>
      </w:r>
      <w:r>
        <w:t xml:space="preserve"> </w:t>
      </w:r>
      <w:r w:rsidR="00A360C9">
        <w:t>malware</w:t>
      </w:r>
      <w:r>
        <w:t xml:space="preserve">. </w:t>
      </w:r>
      <w:r w:rsidR="002E1680">
        <w:t>Simultaneously</w:t>
      </w:r>
      <w:r>
        <w:t xml:space="preserve">, Hamas developed a ramified network of fake </w:t>
      </w:r>
      <w:r w:rsidR="00A360C9">
        <w:t xml:space="preserve">members of </w:t>
      </w:r>
      <w:r>
        <w:t>social networks, most</w:t>
      </w:r>
      <w:r w:rsidR="00A360C9">
        <w:t xml:space="preserve"> of them</w:t>
      </w:r>
      <w:r>
        <w:t xml:space="preserve"> disguised as women</w:t>
      </w:r>
      <w:r w:rsidR="002E1680">
        <w:t>,</w:t>
      </w:r>
      <w:r>
        <w:t xml:space="preserve"> who </w:t>
      </w:r>
      <w:r w:rsidR="00A360C9">
        <w:t xml:space="preserve">develop </w:t>
      </w:r>
      <w:r>
        <w:t xml:space="preserve">virtual relationships with </w:t>
      </w:r>
      <w:ins w:id="76" w:author="Owner" w:date="2021-03-08T11:11:00Z">
        <w:r w:rsidR="00267227">
          <w:t xml:space="preserve">Israeli </w:t>
        </w:r>
      </w:ins>
      <w:r>
        <w:t>men</w:t>
      </w:r>
      <w:r w:rsidR="002E1680">
        <w:t>,</w:t>
      </w:r>
      <w:r>
        <w:t xml:space="preserve"> </w:t>
      </w:r>
      <w:r w:rsidR="00EA24DF">
        <w:t>caus</w:t>
      </w:r>
      <w:r w:rsidR="002E1680">
        <w:t>ing</w:t>
      </w:r>
      <w:r w:rsidR="00EA24DF">
        <w:t xml:space="preserve"> them to download the malware.</w:t>
      </w:r>
      <w:r w:rsidR="003C0F14">
        <w:t xml:space="preserve"> </w:t>
      </w:r>
      <w:r w:rsidR="00A360C9">
        <w:t xml:space="preserve">Some of </w:t>
      </w:r>
      <w:r w:rsidR="0003234D">
        <w:t xml:space="preserve">the </w:t>
      </w:r>
      <w:r w:rsidR="00043D54">
        <w:t>organization</w:t>
      </w:r>
      <w:r w:rsidR="0003234D">
        <w:t>s</w:t>
      </w:r>
      <w:r w:rsidR="00A360C9">
        <w:t>’ malware is</w:t>
      </w:r>
      <w:r w:rsidR="0003234D">
        <w:t xml:space="preserve"> </w:t>
      </w:r>
      <w:r w:rsidR="00415BAB">
        <w:t>homegrown</w:t>
      </w:r>
      <w:r w:rsidR="002E1680">
        <w:t xml:space="preserve">, and </w:t>
      </w:r>
      <w:r w:rsidR="00A360C9">
        <w:t xml:space="preserve">the rest is </w:t>
      </w:r>
      <w:r w:rsidR="0003234D">
        <w:t xml:space="preserve">purchased ready-made in the civilian market. </w:t>
      </w:r>
      <w:r w:rsidR="00A360C9">
        <w:t>O</w:t>
      </w:r>
      <w:r w:rsidR="0003234D">
        <w:t xml:space="preserve">nce installed, </w:t>
      </w:r>
      <w:r w:rsidR="00A360C9">
        <w:t>it establishes effective</w:t>
      </w:r>
      <w:r w:rsidR="0003234D">
        <w:t xml:space="preserve"> control </w:t>
      </w:r>
      <w:r w:rsidR="00A360C9">
        <w:t xml:space="preserve">over </w:t>
      </w:r>
      <w:r w:rsidR="0003234D">
        <w:t xml:space="preserve">the attacked </w:t>
      </w:r>
      <w:r w:rsidR="002E1680">
        <w:t>device,</w:t>
      </w:r>
      <w:r w:rsidR="0003234D">
        <w:t xml:space="preserve"> </w:t>
      </w:r>
      <w:r w:rsidR="00A360C9">
        <w:t>instruct</w:t>
      </w:r>
      <w:r w:rsidR="002E1680">
        <w:t>ing</w:t>
      </w:r>
      <w:r w:rsidR="00A360C9">
        <w:t xml:space="preserve"> it to </w:t>
      </w:r>
      <w:r w:rsidR="0003234D">
        <w:t>carry out a range of operations</w:t>
      </w:r>
      <w:r w:rsidR="00260871">
        <w:t xml:space="preserve">. It also intercepts </w:t>
      </w:r>
      <w:r w:rsidR="002E1680">
        <w:t xml:space="preserve">the </w:t>
      </w:r>
      <w:r w:rsidR="00260871">
        <w:t xml:space="preserve">users’ </w:t>
      </w:r>
      <w:r w:rsidR="0003234D">
        <w:t>content</w:t>
      </w:r>
      <w:r w:rsidR="002E1680">
        <w:t>, including c</w:t>
      </w:r>
      <w:r w:rsidR="0003234D">
        <w:t>ontact per</w:t>
      </w:r>
      <w:r w:rsidR="00EF5EBA">
        <w:t>s</w:t>
      </w:r>
      <w:r w:rsidR="0003234D">
        <w:t>ons, co</w:t>
      </w:r>
      <w:r w:rsidR="00EF5EBA">
        <w:t>r</w:t>
      </w:r>
      <w:r w:rsidR="0003234D">
        <w:t>res</w:t>
      </w:r>
      <w:r w:rsidR="00721946">
        <w:t>p</w:t>
      </w:r>
      <w:r w:rsidR="0003234D">
        <w:t xml:space="preserve">ondence, </w:t>
      </w:r>
      <w:r w:rsidR="00721946">
        <w:t>visits to websites</w:t>
      </w:r>
      <w:r w:rsidR="0003234D">
        <w:t>, keystrokes,</w:t>
      </w:r>
      <w:ins w:id="77" w:author="Owner" w:date="2021-03-08T11:11:00Z">
        <w:r w:rsidR="00267227">
          <w:t xml:space="preserve"> locations,</w:t>
        </w:r>
      </w:ins>
      <w:r w:rsidR="0003234D">
        <w:t xml:space="preserve"> and so on.</w:t>
      </w:r>
    </w:p>
    <w:p w14:paraId="172B3DE6" w14:textId="0DE856F7" w:rsidR="0003234D" w:rsidRDefault="007A7CF0" w:rsidP="00633FB9">
      <w:pPr>
        <w:pStyle w:val="PS"/>
        <w:spacing w:line="480" w:lineRule="auto"/>
        <w:jc w:val="both"/>
      </w:pPr>
      <w:r>
        <w:t xml:space="preserve">In addition to </w:t>
      </w:r>
      <w:r w:rsidR="002A72FB">
        <w:t xml:space="preserve">intelligence operations </w:t>
      </w:r>
      <w:r w:rsidR="00F97B47">
        <w:t xml:space="preserve">that seek </w:t>
      </w:r>
      <w:r w:rsidR="006E0917">
        <w:t xml:space="preserve">to collect </w:t>
      </w:r>
      <w:r>
        <w:t xml:space="preserve">information about Israel, </w:t>
      </w:r>
      <w:del w:id="78" w:author="Owner" w:date="2021-03-08T11:33:00Z">
        <w:r w:rsidR="00043D54" w:rsidDel="00CC4975">
          <w:delText>Hizbullah</w:delText>
        </w:r>
      </w:del>
      <w:ins w:id="79" w:author="Owner" w:date="2021-03-08T11:33:00Z">
        <w:r w:rsidR="00CC4975">
          <w:t>Hizballah</w:t>
        </w:r>
      </w:ins>
      <w:r>
        <w:t xml:space="preserve"> and Hamas act to counter </w:t>
      </w:r>
      <w:r w:rsidR="00404876">
        <w:t xml:space="preserve">Israeli </w:t>
      </w:r>
      <w:r w:rsidR="00043D54">
        <w:t>intelligence</w:t>
      </w:r>
      <w:r w:rsidR="00404876">
        <w:t xml:space="preserve"> </w:t>
      </w:r>
      <w:r>
        <w:t xml:space="preserve">efforts to penetrate their ranks. </w:t>
      </w:r>
      <w:r w:rsidR="002A72FB">
        <w:t xml:space="preserve">To defeat Israel’s </w:t>
      </w:r>
      <w:r w:rsidR="00404876">
        <w:t>daily information-gathering activit</w:t>
      </w:r>
      <w:r w:rsidR="006E0917">
        <w:t>ies</w:t>
      </w:r>
      <w:r w:rsidR="00404876">
        <w:t xml:space="preserve">, both </w:t>
      </w:r>
      <w:r w:rsidR="00043D54">
        <w:t>organization</w:t>
      </w:r>
      <w:r w:rsidR="00404876">
        <w:t xml:space="preserve">s </w:t>
      </w:r>
      <w:commentRangeStart w:id="80"/>
      <w:r w:rsidR="00F97B47">
        <w:t>make</w:t>
      </w:r>
      <w:commentRangeEnd w:id="80"/>
      <w:r w:rsidR="00267227">
        <w:rPr>
          <w:rStyle w:val="af4"/>
          <w:lang w:eastAsia="he-IL" w:bidi="he-IL"/>
        </w:rPr>
        <w:commentReference w:id="80"/>
      </w:r>
      <w:r w:rsidR="00F97B47">
        <w:t xml:space="preserve"> maximum efforts to </w:t>
      </w:r>
      <w:r w:rsidR="00404876">
        <w:t xml:space="preserve">screen those </w:t>
      </w:r>
      <w:r w:rsidR="00F97B47">
        <w:t>wishing to join them</w:t>
      </w:r>
      <w:r w:rsidR="00404876">
        <w:t>. Here, the extent of devotion to Islam</w:t>
      </w:r>
      <w:r w:rsidR="006E0917">
        <w:t>,</w:t>
      </w:r>
      <w:r w:rsidR="00404876">
        <w:t xml:space="preserve"> and identification with the </w:t>
      </w:r>
      <w:r w:rsidR="00043D54">
        <w:t>organization</w:t>
      </w:r>
      <w:r w:rsidR="00404876">
        <w:t xml:space="preserve">’s ideology </w:t>
      </w:r>
      <w:r w:rsidR="00754989">
        <w:t>figures</w:t>
      </w:r>
      <w:r w:rsidR="006E0917">
        <w:t>,</w:t>
      </w:r>
      <w:r w:rsidR="00754989">
        <w:t xml:space="preserve"> </w:t>
      </w:r>
      <w:r w:rsidR="006E0917">
        <w:t xml:space="preserve">is </w:t>
      </w:r>
      <w:r w:rsidR="00404876">
        <w:t>meaningful</w:t>
      </w:r>
      <w:r w:rsidR="00754989">
        <w:t>l</w:t>
      </w:r>
      <w:r w:rsidR="00404876">
        <w:t xml:space="preserve"> in assessing candidates’ reliability. </w:t>
      </w:r>
      <w:r w:rsidR="00300C12">
        <w:t xml:space="preserve">The </w:t>
      </w:r>
      <w:r w:rsidR="00300C12">
        <w:lastRenderedPageBreak/>
        <w:t>organizations</w:t>
      </w:r>
      <w:r w:rsidR="002A72FB">
        <w:t xml:space="preserve"> a</w:t>
      </w:r>
      <w:r w:rsidR="00754989">
        <w:t xml:space="preserve">lso </w:t>
      </w:r>
      <w:r w:rsidR="006E0917">
        <w:t xml:space="preserve">diligently </w:t>
      </w:r>
      <w:r w:rsidR="002A72FB">
        <w:t xml:space="preserve">act </w:t>
      </w:r>
      <w:r w:rsidR="00754989">
        <w:t xml:space="preserve">to detect and </w:t>
      </w:r>
      <w:r w:rsidR="006E0917">
        <w:t>snare</w:t>
      </w:r>
      <w:r w:rsidR="002A72FB">
        <w:t xml:space="preserve"> </w:t>
      </w:r>
      <w:r w:rsidR="00754989">
        <w:t>collaborat</w:t>
      </w:r>
      <w:r w:rsidR="002A72FB">
        <w:t>or</w:t>
      </w:r>
      <w:r w:rsidR="00754989">
        <w:t>s with Israel, both within the</w:t>
      </w:r>
      <w:r w:rsidR="002A72FB">
        <w:t xml:space="preserve">ir ranks </w:t>
      </w:r>
      <w:r w:rsidR="00754989">
        <w:t xml:space="preserve">and </w:t>
      </w:r>
      <w:r w:rsidR="006E0917">
        <w:t>among</w:t>
      </w:r>
      <w:r w:rsidR="002A72FB">
        <w:t xml:space="preserve"> </w:t>
      </w:r>
      <w:r w:rsidR="00754989">
        <w:t>the</w:t>
      </w:r>
      <w:r w:rsidR="002A72FB">
        <w:t xml:space="preserve"> </w:t>
      </w:r>
      <w:r w:rsidR="00754989">
        <w:t>society in which they operate</w:t>
      </w:r>
      <w:r w:rsidR="002A72FB">
        <w:t xml:space="preserve">. Suspects </w:t>
      </w:r>
      <w:commentRangeStart w:id="81"/>
      <w:r w:rsidR="002A72FB">
        <w:t>are</w:t>
      </w:r>
      <w:commentRangeEnd w:id="81"/>
      <w:r w:rsidR="00267227">
        <w:rPr>
          <w:rStyle w:val="af4"/>
          <w:lang w:eastAsia="he-IL" w:bidi="he-IL"/>
        </w:rPr>
        <w:commentReference w:id="81"/>
      </w:r>
      <w:r w:rsidR="002A72FB">
        <w:t xml:space="preserve"> </w:t>
      </w:r>
      <w:r w:rsidR="00754989">
        <w:t>interrogated</w:t>
      </w:r>
      <w:r w:rsidR="002A72FB">
        <w:t xml:space="preserve"> and subjected to violence including </w:t>
      </w:r>
      <w:r w:rsidR="006E0917">
        <w:t xml:space="preserve">resulting in </w:t>
      </w:r>
      <w:r w:rsidR="002A72FB">
        <w:t xml:space="preserve">injury and, at times, </w:t>
      </w:r>
      <w:r w:rsidR="006E0917">
        <w:t>death</w:t>
      </w:r>
      <w:r w:rsidR="00754989">
        <w:t xml:space="preserve">. Furthermore, both </w:t>
      </w:r>
      <w:r w:rsidR="00043D54">
        <w:t>organization</w:t>
      </w:r>
      <w:r w:rsidR="00754989">
        <w:t xml:space="preserve">s </w:t>
      </w:r>
      <w:r w:rsidR="002A72FB">
        <w:t xml:space="preserve">apply </w:t>
      </w:r>
      <w:r w:rsidR="00754989">
        <w:t>internal compartmentalization</w:t>
      </w:r>
      <w:r w:rsidR="006E0917">
        <w:t>,</w:t>
      </w:r>
      <w:r w:rsidR="00754989">
        <w:t xml:space="preserve"> </w:t>
      </w:r>
      <w:r w:rsidR="00292720">
        <w:t>so that even if operative</w:t>
      </w:r>
      <w:r w:rsidR="006E0917">
        <w:t>s</w:t>
      </w:r>
      <w:r w:rsidR="00292720">
        <w:t xml:space="preserve"> </w:t>
      </w:r>
      <w:r w:rsidR="006E0917">
        <w:t>are</w:t>
      </w:r>
      <w:r w:rsidR="00292720">
        <w:t xml:space="preserve"> arrested or betray the </w:t>
      </w:r>
      <w:r w:rsidR="00043D54">
        <w:t>organization</w:t>
      </w:r>
      <w:r w:rsidR="00292720">
        <w:t xml:space="preserve">, </w:t>
      </w:r>
      <w:r w:rsidR="006E0917">
        <w:t>they</w:t>
      </w:r>
      <w:r w:rsidR="00292720">
        <w:t xml:space="preserve"> will </w:t>
      </w:r>
      <w:r w:rsidR="006E0917">
        <w:t xml:space="preserve">only </w:t>
      </w:r>
      <w:r w:rsidR="00574100">
        <w:t xml:space="preserve">have </w:t>
      </w:r>
      <w:r w:rsidR="00292720">
        <w:t>be</w:t>
      </w:r>
      <w:r w:rsidR="00574100">
        <w:t>en</w:t>
      </w:r>
      <w:r w:rsidR="00292720">
        <w:t xml:space="preserve"> expo</w:t>
      </w:r>
      <w:r w:rsidR="00574100">
        <w:t>s</w:t>
      </w:r>
      <w:r w:rsidR="00292720">
        <w:t xml:space="preserve">ed </w:t>
      </w:r>
      <w:r w:rsidR="00574100">
        <w:t xml:space="preserve">to the minimum of </w:t>
      </w:r>
      <w:r w:rsidR="006E0917">
        <w:t xml:space="preserve">necessary </w:t>
      </w:r>
      <w:r w:rsidR="00292720">
        <w:t xml:space="preserve">information, </w:t>
      </w:r>
      <w:r w:rsidR="006E0917">
        <w:t xml:space="preserve">both </w:t>
      </w:r>
      <w:r w:rsidR="00292720">
        <w:t xml:space="preserve">qualitatively and quantitatively. </w:t>
      </w:r>
      <w:r w:rsidR="003C56BF">
        <w:t xml:space="preserve">To keep </w:t>
      </w:r>
      <w:r w:rsidR="00292720">
        <w:t>Israel’s SIGINT activity</w:t>
      </w:r>
      <w:r w:rsidR="003C56BF">
        <w:t xml:space="preserve"> </w:t>
      </w:r>
      <w:commentRangeStart w:id="82"/>
      <w:r w:rsidR="003C56BF">
        <w:t>in check</w:t>
      </w:r>
      <w:commentRangeEnd w:id="82"/>
      <w:r w:rsidR="00267227">
        <w:rPr>
          <w:rStyle w:val="af4"/>
          <w:lang w:eastAsia="he-IL" w:bidi="he-IL"/>
        </w:rPr>
        <w:commentReference w:id="82"/>
      </w:r>
      <w:r w:rsidR="00292720">
        <w:t xml:space="preserve">, </w:t>
      </w:r>
      <w:r w:rsidR="003C56BF">
        <w:t xml:space="preserve">the organizations have, </w:t>
      </w:r>
      <w:r w:rsidR="00292720">
        <w:t xml:space="preserve">from </w:t>
      </w:r>
      <w:r w:rsidR="006E0917">
        <w:t xml:space="preserve">the </w:t>
      </w:r>
      <w:r w:rsidR="00292720">
        <w:t>outset</w:t>
      </w:r>
      <w:r w:rsidR="003C56BF">
        <w:t>,</w:t>
      </w:r>
      <w:r w:rsidR="00292720">
        <w:t xml:space="preserve"> </w:t>
      </w:r>
      <w:r w:rsidR="00BA6C15">
        <w:t xml:space="preserve">tried </w:t>
      </w:r>
      <w:r w:rsidR="0025429B">
        <w:t xml:space="preserve">to </w:t>
      </w:r>
      <w:r w:rsidR="00BA6C15">
        <w:t xml:space="preserve">avoid the use of </w:t>
      </w:r>
      <w:r w:rsidR="0025429B">
        <w:t>advance</w:t>
      </w:r>
      <w:r w:rsidR="00BA6C15">
        <w:t>d</w:t>
      </w:r>
      <w:r w:rsidR="0025429B">
        <w:t xml:space="preserve"> communication </w:t>
      </w:r>
      <w:r w:rsidR="00BA6C15">
        <w:t>methods</w:t>
      </w:r>
      <w:r w:rsidR="006E0917">
        <w:t>,</w:t>
      </w:r>
      <w:r w:rsidR="00BA6C15">
        <w:t xml:space="preserve"> </w:t>
      </w:r>
      <w:r w:rsidR="006B2927">
        <w:t xml:space="preserve">and to prefer </w:t>
      </w:r>
      <w:r w:rsidR="006E0917">
        <w:t xml:space="preserve">more </w:t>
      </w:r>
      <w:r w:rsidR="0025429B">
        <w:t xml:space="preserve">primitive </w:t>
      </w:r>
      <w:r w:rsidR="00BA6C15">
        <w:t>ones</w:t>
      </w:r>
      <w:r w:rsidR="0025429B">
        <w:t xml:space="preserve">. </w:t>
      </w:r>
      <w:r w:rsidR="00BA6C15">
        <w:t xml:space="preserve">They also </w:t>
      </w:r>
      <w:commentRangeStart w:id="83"/>
      <w:r w:rsidR="00BA6C15">
        <w:t>use</w:t>
      </w:r>
      <w:commentRangeEnd w:id="83"/>
      <w:r w:rsidR="00267227">
        <w:rPr>
          <w:rStyle w:val="af4"/>
          <w:lang w:eastAsia="he-IL" w:bidi="he-IL"/>
        </w:rPr>
        <w:commentReference w:id="83"/>
      </w:r>
      <w:r w:rsidR="00BA6C15">
        <w:t xml:space="preserve"> </w:t>
      </w:r>
      <w:r w:rsidR="006E0917">
        <w:t>encryption</w:t>
      </w:r>
      <w:r w:rsidR="0025429B">
        <w:t xml:space="preserve">, both in telephone communication and in correspondence. </w:t>
      </w:r>
      <w:r w:rsidR="00BA6C15">
        <w:t xml:space="preserve">To keep their communication traffic secure, </w:t>
      </w:r>
      <w:r w:rsidR="0025429B">
        <w:t xml:space="preserve">they developed </w:t>
      </w:r>
      <w:r w:rsidR="006E0917">
        <w:t xml:space="preserve">over time </w:t>
      </w:r>
      <w:r w:rsidR="0025429B">
        <w:t xml:space="preserve">an internal communication system, </w:t>
      </w:r>
      <w:r w:rsidR="006E0917">
        <w:t xml:space="preserve">that is </w:t>
      </w:r>
      <w:r w:rsidR="0025429B">
        <w:t xml:space="preserve">separate from the </w:t>
      </w:r>
      <w:r w:rsidR="006E0917">
        <w:t>national system</w:t>
      </w:r>
      <w:r w:rsidR="0025429B">
        <w:t>.</w:t>
      </w:r>
    </w:p>
    <w:p w14:paraId="70F24F88" w14:textId="792F4FD2" w:rsidR="0025429B" w:rsidRDefault="0025429B" w:rsidP="00267227">
      <w:pPr>
        <w:pStyle w:val="PS"/>
        <w:spacing w:line="480" w:lineRule="auto"/>
        <w:jc w:val="both"/>
      </w:pPr>
      <w:r>
        <w:t xml:space="preserve">To </w:t>
      </w:r>
      <w:r w:rsidR="00BA6C15">
        <w:t xml:space="preserve">defeat </w:t>
      </w:r>
      <w:r>
        <w:t>Isra</w:t>
      </w:r>
      <w:r w:rsidR="00BF57D1">
        <w:t>e</w:t>
      </w:r>
      <w:r>
        <w:t xml:space="preserve">l’s </w:t>
      </w:r>
      <w:del w:id="84" w:author="Owner" w:date="2021-03-08T11:17:00Z">
        <w:r w:rsidDel="00267227">
          <w:delText xml:space="preserve">VISINT </w:delText>
        </w:r>
      </w:del>
      <w:ins w:id="85" w:author="Owner" w:date="2021-03-08T11:17:00Z">
        <w:r w:rsidR="00267227">
          <w:t>GEO</w:t>
        </w:r>
        <w:r w:rsidR="00267227">
          <w:t xml:space="preserve">INT </w:t>
        </w:r>
      </w:ins>
      <w:r>
        <w:t xml:space="preserve">efforts, </w:t>
      </w:r>
      <w:r w:rsidR="00FE554F">
        <w:t xml:space="preserve">Hamas and </w:t>
      </w:r>
      <w:del w:id="86" w:author="Owner" w:date="2021-03-08T11:33:00Z">
        <w:r w:rsidR="00FE554F" w:rsidDel="00CC4975">
          <w:delText>Hizbullah</w:delText>
        </w:r>
      </w:del>
      <w:ins w:id="87" w:author="Owner" w:date="2021-03-08T11:33:00Z">
        <w:r w:rsidR="00CC4975">
          <w:t>Hizballah</w:t>
        </w:r>
      </w:ins>
      <w:r w:rsidR="00FE554F">
        <w:t xml:space="preserve"> </w:t>
      </w:r>
      <w:commentRangeStart w:id="88"/>
      <w:r w:rsidR="00BA6C15">
        <w:t>try</w:t>
      </w:r>
      <w:commentRangeEnd w:id="88"/>
      <w:r w:rsidR="00234A6F">
        <w:rPr>
          <w:rStyle w:val="af4"/>
          <w:lang w:eastAsia="he-IL" w:bidi="he-IL"/>
        </w:rPr>
        <w:commentReference w:id="88"/>
      </w:r>
      <w:r w:rsidR="00BA6C15">
        <w:t xml:space="preserve"> </w:t>
      </w:r>
      <w:r>
        <w:t>to conceal their doi</w:t>
      </w:r>
      <w:r w:rsidR="0075120D">
        <w:t>n</w:t>
      </w:r>
      <w:r>
        <w:t xml:space="preserve">gs </w:t>
      </w:r>
      <w:r w:rsidR="0075120D">
        <w:t>to the greatest extent</w:t>
      </w:r>
      <w:r w:rsidR="00BD3B86" w:rsidRPr="00BD3B86">
        <w:t xml:space="preserve"> </w:t>
      </w:r>
      <w:r w:rsidR="00BD3B86">
        <w:t>possible</w:t>
      </w:r>
      <w:r>
        <w:t xml:space="preserve">. </w:t>
      </w:r>
      <w:r w:rsidR="000A369D">
        <w:t xml:space="preserve">They </w:t>
      </w:r>
      <w:r w:rsidR="002E4E19">
        <w:t xml:space="preserve">mask </w:t>
      </w:r>
      <w:r w:rsidR="000A369D">
        <w:t xml:space="preserve">their activities in </w:t>
      </w:r>
      <w:r w:rsidR="0075120D">
        <w:t>various</w:t>
      </w:r>
      <w:r>
        <w:t xml:space="preserve"> </w:t>
      </w:r>
      <w:r w:rsidR="000A369D">
        <w:t xml:space="preserve">ways, focusing on </w:t>
      </w:r>
      <w:r w:rsidR="0075120D">
        <w:t xml:space="preserve">sites </w:t>
      </w:r>
      <w:r w:rsidR="00172185">
        <w:t xml:space="preserve">that are </w:t>
      </w:r>
      <w:r w:rsidR="002E4E19">
        <w:t>camouflaged</w:t>
      </w:r>
      <w:r w:rsidR="006E0917">
        <w:t>,</w:t>
      </w:r>
      <w:r w:rsidR="002E4E19">
        <w:t xml:space="preserve"> </w:t>
      </w:r>
      <w:r w:rsidR="00081589">
        <w:t>or assimilat</w:t>
      </w:r>
      <w:r w:rsidR="006E0917">
        <w:t>e</w:t>
      </w:r>
      <w:r w:rsidR="00081589">
        <w:t xml:space="preserve"> into the civilian surroundi</w:t>
      </w:r>
      <w:r w:rsidR="000A369D">
        <w:t>n</w:t>
      </w:r>
      <w:r w:rsidR="00081589">
        <w:t>g</w:t>
      </w:r>
      <w:r w:rsidR="00FE554F">
        <w:t xml:space="preserve">s. An important </w:t>
      </w:r>
      <w:r w:rsidR="0075120D">
        <w:t xml:space="preserve">stratum of </w:t>
      </w:r>
      <w:r w:rsidR="00081589">
        <w:t>this concealment effort is the use of subterranean space</w:t>
      </w:r>
      <w:r w:rsidR="006E0917">
        <w:t>s</w:t>
      </w:r>
      <w:r w:rsidR="00081589">
        <w:t>.</w:t>
      </w:r>
      <w:r w:rsidR="00FE554F">
        <w:t xml:space="preserve"> Each organization has </w:t>
      </w:r>
      <w:r w:rsidR="00081589">
        <w:t>developed a</w:t>
      </w:r>
      <w:r w:rsidR="0075120D">
        <w:t xml:space="preserve">n </w:t>
      </w:r>
      <w:r w:rsidR="00201656">
        <w:t xml:space="preserve">underground system that </w:t>
      </w:r>
      <w:r w:rsidR="00FE554F">
        <w:t>it uses</w:t>
      </w:r>
      <w:r w:rsidR="00201656">
        <w:t xml:space="preserve">, among other purposes, </w:t>
      </w:r>
      <w:r w:rsidR="00FE554F">
        <w:t xml:space="preserve">to safely launch </w:t>
      </w:r>
      <w:r w:rsidR="00201656">
        <w:t>rocket</w:t>
      </w:r>
      <w:r w:rsidR="00FE554F">
        <w:t>s</w:t>
      </w:r>
      <w:r w:rsidR="00201656">
        <w:t xml:space="preserve"> </w:t>
      </w:r>
      <w:r w:rsidR="00FE554F">
        <w:t xml:space="preserve">and store </w:t>
      </w:r>
      <w:r w:rsidR="00201656">
        <w:t>munition</w:t>
      </w:r>
      <w:r w:rsidR="00FE554F">
        <w:t>s</w:t>
      </w:r>
      <w:r w:rsidR="00201656">
        <w:t>, manage</w:t>
      </w:r>
      <w:r w:rsidR="00FE554F">
        <w:t xml:space="preserve"> </w:t>
      </w:r>
      <w:r w:rsidR="00201656">
        <w:t>warfare a</w:t>
      </w:r>
      <w:r w:rsidR="00FE554F">
        <w:t>s IDF forces enter, and cross</w:t>
      </w:r>
      <w:r w:rsidR="00201656">
        <w:t xml:space="preserve"> the perimeter fence to attack Israel on Israeli territory. Notably, even </w:t>
      </w:r>
      <w:r w:rsidR="00FE554F">
        <w:t>when deal</w:t>
      </w:r>
      <w:r w:rsidR="006E0917">
        <w:t>ing</w:t>
      </w:r>
      <w:r w:rsidR="00FE554F">
        <w:t xml:space="preserve"> with </w:t>
      </w:r>
      <w:r w:rsidR="00201656">
        <w:t xml:space="preserve">open-source media publications, there is </w:t>
      </w:r>
      <w:r w:rsidR="00FE554F">
        <w:t xml:space="preserve">an </w:t>
      </w:r>
      <w:r w:rsidR="00201656">
        <w:t>awareness, both in Ham</w:t>
      </w:r>
      <w:r w:rsidR="00FE554F">
        <w:t>a</w:t>
      </w:r>
      <w:r w:rsidR="00201656">
        <w:t xml:space="preserve">s and in </w:t>
      </w:r>
      <w:del w:id="89" w:author="Owner" w:date="2021-03-08T11:33:00Z">
        <w:r w:rsidR="00043D54" w:rsidDel="00CC4975">
          <w:delText>Hizbullah</w:delText>
        </w:r>
      </w:del>
      <w:ins w:id="90" w:author="Owner" w:date="2021-03-08T11:33:00Z">
        <w:r w:rsidR="00CC4975">
          <w:t>Hizballah</w:t>
        </w:r>
      </w:ins>
      <w:r w:rsidR="00FE554F">
        <w:t>,</w:t>
      </w:r>
      <w:r w:rsidR="00201656">
        <w:t xml:space="preserve"> of the need </w:t>
      </w:r>
      <w:r w:rsidR="00FE554F">
        <w:t xml:space="preserve">to </w:t>
      </w:r>
      <w:r w:rsidR="00A74E03">
        <w:t xml:space="preserve">impose </w:t>
      </w:r>
      <w:r w:rsidR="00FE554F">
        <w:t>censor</w:t>
      </w:r>
      <w:r w:rsidR="00A74E03">
        <w:t>ship</w:t>
      </w:r>
      <w:r w:rsidR="006E0917">
        <w:t>,</w:t>
      </w:r>
      <w:r w:rsidR="00FE554F">
        <w:t xml:space="preserve"> and hide </w:t>
      </w:r>
      <w:r w:rsidR="006E0917">
        <w:t>certain</w:t>
      </w:r>
      <w:r w:rsidR="00201656">
        <w:t xml:space="preserve"> characteristics of their ac</w:t>
      </w:r>
      <w:r w:rsidR="00FE554F">
        <w:t>ti</w:t>
      </w:r>
      <w:r w:rsidR="00201656">
        <w:t xml:space="preserve">vity. This is evident both </w:t>
      </w:r>
      <w:r w:rsidR="00A74E03">
        <w:t xml:space="preserve">when outside media cover </w:t>
      </w:r>
      <w:r w:rsidR="00201656">
        <w:t xml:space="preserve">the </w:t>
      </w:r>
      <w:r w:rsidR="00043D54">
        <w:t>organization</w:t>
      </w:r>
      <w:r w:rsidR="00201656">
        <w:t xml:space="preserve">s and in </w:t>
      </w:r>
      <w:r w:rsidR="000C7F03">
        <w:t xml:space="preserve">their own </w:t>
      </w:r>
      <w:r w:rsidR="00A74E03">
        <w:t xml:space="preserve">media </w:t>
      </w:r>
      <w:r w:rsidR="00201656">
        <w:t>releases.</w:t>
      </w:r>
    </w:p>
    <w:p w14:paraId="1AE21057" w14:textId="5F364BE4" w:rsidR="00201656" w:rsidRDefault="00201656" w:rsidP="00234A6F">
      <w:pPr>
        <w:pStyle w:val="PS"/>
        <w:spacing w:line="480" w:lineRule="auto"/>
        <w:jc w:val="both"/>
      </w:pPr>
      <w:r>
        <w:t xml:space="preserve">From </w:t>
      </w:r>
      <w:r w:rsidR="000020FF">
        <w:t xml:space="preserve">a comprehensive </w:t>
      </w:r>
      <w:r w:rsidR="006E0917">
        <w:t>perspective</w:t>
      </w:r>
      <w:r>
        <w:t xml:space="preserve">, one may </w:t>
      </w:r>
      <w:r w:rsidR="00BD3B86">
        <w:t>s</w:t>
      </w:r>
      <w:r>
        <w:t xml:space="preserve">ay that </w:t>
      </w:r>
      <w:r w:rsidR="007E1680">
        <w:t>both</w:t>
      </w:r>
      <w:r>
        <w:t xml:space="preserve"> </w:t>
      </w:r>
      <w:r w:rsidR="00043D54">
        <w:t>organization</w:t>
      </w:r>
      <w:r>
        <w:t>s have been successful in hiding their activities from Israeli eyes</w:t>
      </w:r>
      <w:r w:rsidR="0092313F" w:rsidRPr="0092313F">
        <w:t xml:space="preserve"> </w:t>
      </w:r>
      <w:r w:rsidR="0092313F">
        <w:t>in many cases</w:t>
      </w:r>
      <w:r>
        <w:t xml:space="preserve">, as in </w:t>
      </w:r>
      <w:del w:id="91" w:author="Owner" w:date="2021-03-08T11:33:00Z">
        <w:r w:rsidR="00043D54" w:rsidDel="00CC4975">
          <w:delText>Hizbullah</w:delText>
        </w:r>
      </w:del>
      <w:ins w:id="92" w:author="Owner" w:date="2021-03-08T11:33:00Z">
        <w:r w:rsidR="00CC4975">
          <w:t>Hizballah</w:t>
        </w:r>
      </w:ins>
      <w:r>
        <w:t xml:space="preserve">’s ability to </w:t>
      </w:r>
      <w:r w:rsidR="0092313F">
        <w:t xml:space="preserve">keep </w:t>
      </w:r>
      <w:r w:rsidR="00BD3B86">
        <w:t>Isr</w:t>
      </w:r>
      <w:r w:rsidR="0092313F">
        <w:t>a</w:t>
      </w:r>
      <w:r w:rsidR="00BD3B86">
        <w:t xml:space="preserve">el from </w:t>
      </w:r>
      <w:del w:id="93" w:author="Owner" w:date="2021-03-08T11:18:00Z">
        <w:r w:rsidR="00BD3B86" w:rsidDel="00234A6F">
          <w:delText xml:space="preserve">eliminating </w:delText>
        </w:r>
      </w:del>
      <w:ins w:id="94" w:author="Owner" w:date="2021-03-08T11:18:00Z">
        <w:r w:rsidR="00234A6F">
          <w:t>assessinating</w:t>
        </w:r>
        <w:r w:rsidR="00234A6F">
          <w:t xml:space="preserve"> </w:t>
        </w:r>
      </w:ins>
      <w:r w:rsidR="00BD3B86">
        <w:t xml:space="preserve">high-ranking officials in the course of the Second Lebanon War. In other cases, however, Israeli </w:t>
      </w:r>
      <w:r w:rsidR="00043D54">
        <w:t>intelligence</w:t>
      </w:r>
      <w:r w:rsidR="00BD3B86">
        <w:t xml:space="preserve"> has </w:t>
      </w:r>
      <w:r w:rsidR="0092313F">
        <w:t xml:space="preserve">been able </w:t>
      </w:r>
      <w:r w:rsidR="00BD3B86">
        <w:t xml:space="preserve">to surmount the </w:t>
      </w:r>
      <w:r w:rsidR="00043D54">
        <w:t>organization</w:t>
      </w:r>
      <w:r w:rsidR="00BD3B86">
        <w:t xml:space="preserve">s’ counterintelligence efforts, as in the elimination of the senior </w:t>
      </w:r>
      <w:del w:id="95" w:author="Owner" w:date="2021-03-08T11:33:00Z">
        <w:r w:rsidR="00043D54" w:rsidDel="00CC4975">
          <w:delText>Hizbullah</w:delText>
        </w:r>
      </w:del>
      <w:ins w:id="96" w:author="Owner" w:date="2021-03-08T11:33:00Z">
        <w:r w:rsidR="00CC4975">
          <w:t>Hizballah</w:t>
        </w:r>
      </w:ins>
      <w:r w:rsidR="00BD3B86">
        <w:t xml:space="preserve"> operative </w:t>
      </w:r>
      <w:r w:rsidR="00153DCF" w:rsidRPr="00153DCF">
        <w:t xml:space="preserve">Imad </w:t>
      </w:r>
      <w:r w:rsidR="00153DCF" w:rsidRPr="00153DCF">
        <w:lastRenderedPageBreak/>
        <w:t>Mughniyeh</w:t>
      </w:r>
      <w:r w:rsidR="00153DCF">
        <w:t xml:space="preserve"> in Syria</w:t>
      </w:r>
      <w:r w:rsidR="0092313F">
        <w:t>;</w:t>
      </w:r>
      <w:r w:rsidR="00153DCF">
        <w:t xml:space="preserve"> the exposure of</w:t>
      </w:r>
      <w:r w:rsidR="0092313F">
        <w:t>, and the attack on,</w:t>
      </w:r>
      <w:r w:rsidR="00153DCF">
        <w:t xml:space="preserve"> </w:t>
      </w:r>
      <w:del w:id="97" w:author="Owner" w:date="2021-03-08T11:33:00Z">
        <w:r w:rsidR="00043D54" w:rsidDel="00CC4975">
          <w:delText>Hizbullah</w:delText>
        </w:r>
      </w:del>
      <w:ins w:id="98" w:author="Owner" w:date="2021-03-08T11:33:00Z">
        <w:r w:rsidR="00CC4975">
          <w:t>Hizballah</w:t>
        </w:r>
      </w:ins>
      <w:r w:rsidR="00153DCF">
        <w:t>’s Fajr missile array</w:t>
      </w:r>
      <w:r w:rsidR="007E1680">
        <w:t>,</w:t>
      </w:r>
      <w:r w:rsidR="00153DCF">
        <w:t xml:space="preserve"> at the beginning of the Second Lebanon War</w:t>
      </w:r>
      <w:r w:rsidR="0092313F">
        <w:t>;</w:t>
      </w:r>
      <w:r w:rsidR="00153DCF">
        <w:t xml:space="preserve"> and </w:t>
      </w:r>
      <w:r w:rsidR="0092313F">
        <w:t xml:space="preserve">the </w:t>
      </w:r>
      <w:r w:rsidR="003042D9">
        <w:t xml:space="preserve">targeted elimination of Hamas </w:t>
      </w:r>
      <w:r w:rsidR="007E1680">
        <w:t>ranking operatives</w:t>
      </w:r>
      <w:r w:rsidR="003042D9">
        <w:t xml:space="preserve">, including some who </w:t>
      </w:r>
      <w:r w:rsidR="0092313F">
        <w:t xml:space="preserve">had </w:t>
      </w:r>
      <w:r w:rsidR="002E4E19">
        <w:t xml:space="preserve">spared no </w:t>
      </w:r>
      <w:r w:rsidR="003042D9">
        <w:t xml:space="preserve">effort to avoid this fate, </w:t>
      </w:r>
      <w:r w:rsidR="0092313F">
        <w:t xml:space="preserve">such as </w:t>
      </w:r>
      <w:r w:rsidR="003042D9">
        <w:t xml:space="preserve">“the Engineer,” Yahya Ayyash. It is also noteworthy that the </w:t>
      </w:r>
      <w:r w:rsidR="0092313F">
        <w:t xml:space="preserve">organizations always accompany </w:t>
      </w:r>
      <w:r w:rsidR="003042D9">
        <w:t>counter</w:t>
      </w:r>
      <w:r w:rsidR="00043D54">
        <w:t>intelligence</w:t>
      </w:r>
      <w:r w:rsidR="003042D9">
        <w:t xml:space="preserve"> </w:t>
      </w:r>
      <w:r w:rsidR="0092313F">
        <w:t xml:space="preserve">with </w:t>
      </w:r>
      <w:del w:id="99" w:author="Owner" w:date="2021-03-08T11:21:00Z">
        <w:r w:rsidR="003042D9" w:rsidDel="00234A6F">
          <w:delText>information-gathering</w:delText>
        </w:r>
        <w:r w:rsidR="007E1680" w:rsidDel="00234A6F">
          <w:delText xml:space="preserve"> activities</w:delText>
        </w:r>
      </w:del>
      <w:ins w:id="100" w:author="Owner" w:date="2021-03-08T11:21:00Z">
        <w:r w:rsidR="00234A6F">
          <w:t>the analisys of Israel's intelligence methods, such as</w:t>
        </w:r>
      </w:ins>
      <w:r w:rsidR="0092313F">
        <w:t>—</w:t>
      </w:r>
      <w:r w:rsidR="002321DE">
        <w:t>deploying aer</w:t>
      </w:r>
      <w:r w:rsidR="0092313F">
        <w:t>i</w:t>
      </w:r>
      <w:r w:rsidR="002321DE">
        <w:t xml:space="preserve">al vehicles to gather information and </w:t>
      </w:r>
      <w:del w:id="101" w:author="Owner" w:date="2021-03-08T11:22:00Z">
        <w:r w:rsidR="007E1680" w:rsidDel="00234A6F">
          <w:delText>listening in on</w:delText>
        </w:r>
      </w:del>
      <w:ins w:id="102" w:author="Owner" w:date="2021-03-08T11:22:00Z">
        <w:r w:rsidR="00234A6F">
          <w:t>eavesdropping o</w:t>
        </w:r>
        <w:r w:rsidR="00234A6F">
          <w:rPr>
            <w:lang w:bidi="he-IL"/>
          </w:rPr>
          <w:t>n</w:t>
        </w:r>
      </w:ins>
      <w:r w:rsidR="0092313F">
        <w:t xml:space="preserve"> </w:t>
      </w:r>
      <w:r w:rsidR="002321DE">
        <w:t xml:space="preserve">telephone </w:t>
      </w:r>
      <w:r w:rsidR="007E1680">
        <w:t xml:space="preserve">conversations. This allows them to learn how Israeli intelligence works, </w:t>
      </w:r>
      <w:r w:rsidR="002321DE">
        <w:t>to improve the</w:t>
      </w:r>
      <w:r w:rsidR="0092313F">
        <w:t>ir</w:t>
      </w:r>
      <w:r w:rsidR="002321DE">
        <w:t xml:space="preserve"> conduct and </w:t>
      </w:r>
      <w:r w:rsidR="0092313F">
        <w:t>their</w:t>
      </w:r>
      <w:ins w:id="103" w:author="Owner" w:date="2021-03-08T11:23:00Z">
        <w:r w:rsidR="00234A6F">
          <w:t xml:space="preserve"> security</w:t>
        </w:r>
      </w:ins>
      <w:r w:rsidR="0092313F">
        <w:t xml:space="preserve"> </w:t>
      </w:r>
      <w:r w:rsidR="002321DE">
        <w:t>instructions to operatives</w:t>
      </w:r>
      <w:r w:rsidR="007E1680">
        <w:t>,</w:t>
      </w:r>
      <w:r w:rsidR="002321DE">
        <w:t xml:space="preserve"> and to </w:t>
      </w:r>
      <w:r w:rsidR="007E1680">
        <w:t>increase</w:t>
      </w:r>
      <w:r w:rsidR="002321DE">
        <w:t xml:space="preserve"> </w:t>
      </w:r>
      <w:r w:rsidR="007E1680">
        <w:t xml:space="preserve">the </w:t>
      </w:r>
      <w:r w:rsidR="002321DE">
        <w:t xml:space="preserve">awareness </w:t>
      </w:r>
      <w:r w:rsidR="007E1680">
        <w:t>of the local population to Israeli intelligence</w:t>
      </w:r>
      <w:r w:rsidR="002321DE">
        <w:t xml:space="preserve">, by </w:t>
      </w:r>
      <w:r w:rsidR="00E403B3">
        <w:t xml:space="preserve">disseminating </w:t>
      </w:r>
      <w:r w:rsidR="0092313F">
        <w:t>information</w:t>
      </w:r>
      <w:r w:rsidR="005E7CBB">
        <w:t xml:space="preserve">, thereby </w:t>
      </w:r>
      <w:r w:rsidR="0092313F">
        <w:t xml:space="preserve">revealing </w:t>
      </w:r>
      <w:r w:rsidR="002321DE">
        <w:t xml:space="preserve">the </w:t>
      </w:r>
      <w:r w:rsidR="005E7CBB">
        <w:t xml:space="preserve">nature of the </w:t>
      </w:r>
      <w:r w:rsidR="002321DE">
        <w:t>threat and its significance.</w:t>
      </w:r>
    </w:p>
    <w:p w14:paraId="6D999DDD" w14:textId="41824C6A" w:rsidR="002321DE" w:rsidRDefault="002321DE" w:rsidP="00234A6F">
      <w:pPr>
        <w:pStyle w:val="PS"/>
        <w:spacing w:line="480" w:lineRule="auto"/>
        <w:jc w:val="both"/>
      </w:pPr>
      <w:r>
        <w:t>Th</w:t>
      </w:r>
      <w:r w:rsidR="0092313F">
        <w:t xml:space="preserve">e </w:t>
      </w:r>
      <w:r w:rsidR="00043D54">
        <w:t>intelligence</w:t>
      </w:r>
      <w:r>
        <w:t xml:space="preserve"> </w:t>
      </w:r>
      <w:r w:rsidR="0092313F">
        <w:t xml:space="preserve">array </w:t>
      </w:r>
      <w:r>
        <w:t xml:space="preserve">that </w:t>
      </w:r>
      <w:del w:id="104" w:author="Owner" w:date="2021-03-08T11:33:00Z">
        <w:r w:rsidR="00043D54" w:rsidDel="00CC4975">
          <w:delText>Hizbullah</w:delText>
        </w:r>
      </w:del>
      <w:ins w:id="105" w:author="Owner" w:date="2021-03-08T11:33:00Z">
        <w:r w:rsidR="00CC4975">
          <w:t>Hizballah</w:t>
        </w:r>
      </w:ins>
      <w:r>
        <w:t xml:space="preserve"> and Hamas </w:t>
      </w:r>
      <w:r w:rsidR="0092313F">
        <w:t xml:space="preserve">bring to bear </w:t>
      </w:r>
      <w:r>
        <w:t>against Israel</w:t>
      </w:r>
      <w:r w:rsidR="0092313F">
        <w:t xml:space="preserve">, </w:t>
      </w:r>
      <w:r w:rsidR="00E403B3">
        <w:t xml:space="preserve">both to gather </w:t>
      </w:r>
      <w:r>
        <w:t xml:space="preserve">information </w:t>
      </w:r>
      <w:r w:rsidR="00E403B3">
        <w:t xml:space="preserve">and to </w:t>
      </w:r>
      <w:r>
        <w:t>counter Israeli</w:t>
      </w:r>
      <w:r w:rsidR="005E7CBB" w:rsidRPr="005E7CBB">
        <w:t xml:space="preserve"> </w:t>
      </w:r>
      <w:r w:rsidR="005E7CBB">
        <w:t>information gathering</w:t>
      </w:r>
      <w:r>
        <w:t xml:space="preserve"> efforts </w:t>
      </w:r>
      <w:r w:rsidR="005E7CBB">
        <w:t>against</w:t>
      </w:r>
      <w:r>
        <w:t xml:space="preserve"> them, </w:t>
      </w:r>
      <w:r w:rsidR="00EF5FCB">
        <w:t xml:space="preserve">is the </w:t>
      </w:r>
      <w:r>
        <w:t xml:space="preserve">infrastructure </w:t>
      </w:r>
      <w:r w:rsidR="00E403B3">
        <w:t>up</w:t>
      </w:r>
      <w:r w:rsidR="00EF5FCB">
        <w:t xml:space="preserve">on which </w:t>
      </w:r>
      <w:r w:rsidR="00043D54">
        <w:t>organization</w:t>
      </w:r>
      <w:r>
        <w:t>s</w:t>
      </w:r>
      <w:r w:rsidR="00EF5FCB">
        <w:t xml:space="preserve"> base their</w:t>
      </w:r>
      <w:r>
        <w:t xml:space="preserve"> operations</w:t>
      </w:r>
      <w:r w:rsidR="005E7CBB">
        <w:t>,</w:t>
      </w:r>
      <w:r>
        <w:t xml:space="preserve"> and </w:t>
      </w:r>
      <w:r w:rsidR="00EF5FCB">
        <w:t xml:space="preserve">their </w:t>
      </w:r>
      <w:r>
        <w:t xml:space="preserve">assessment of Israel </w:t>
      </w:r>
      <w:r w:rsidR="00EF5FCB">
        <w:t xml:space="preserve">for </w:t>
      </w:r>
      <w:r>
        <w:t>decision-making</w:t>
      </w:r>
      <w:r w:rsidR="00EF5FCB">
        <w:t xml:space="preserve"> purposes</w:t>
      </w:r>
      <w:r>
        <w:t xml:space="preserve">. </w:t>
      </w:r>
      <w:r w:rsidR="005E7CBB">
        <w:t>On</w:t>
      </w:r>
      <w:r>
        <w:t xml:space="preserve"> the tactical level, </w:t>
      </w:r>
      <w:r w:rsidR="00F53ED5">
        <w:t xml:space="preserve">one can see how </w:t>
      </w:r>
      <w:r w:rsidR="00AE7300">
        <w:t xml:space="preserve">the combination of </w:t>
      </w:r>
      <w:r w:rsidR="00F53ED5">
        <w:t>succes</w:t>
      </w:r>
      <w:r w:rsidR="00AE7300">
        <w:t>s</w:t>
      </w:r>
      <w:r w:rsidR="00F53ED5">
        <w:t xml:space="preserve">ful </w:t>
      </w:r>
      <w:r w:rsidR="00043D54">
        <w:t>intelligence</w:t>
      </w:r>
      <w:r w:rsidR="00AE7300">
        <w:t xml:space="preserve"> and </w:t>
      </w:r>
      <w:r w:rsidR="00F53ED5">
        <w:t xml:space="preserve">successful surreptitious </w:t>
      </w:r>
      <w:del w:id="106" w:author="Owner" w:date="2021-03-08T11:24:00Z">
        <w:r w:rsidR="00F53ED5" w:rsidDel="00234A6F">
          <w:delText xml:space="preserve">conduct </w:delText>
        </w:r>
      </w:del>
      <w:ins w:id="107" w:author="Owner" w:date="2021-03-08T11:24:00Z">
        <w:r w:rsidR="00234A6F">
          <w:t>behavior?</w:t>
        </w:r>
        <w:r w:rsidR="00234A6F">
          <w:t xml:space="preserve"> </w:t>
        </w:r>
      </w:ins>
      <w:r w:rsidR="00E403B3">
        <w:t xml:space="preserve">has had </w:t>
      </w:r>
      <w:r w:rsidR="00F53ED5">
        <w:t>the practical outcome of high-quality operations against Isra</w:t>
      </w:r>
      <w:r w:rsidR="00AE7300">
        <w:t>e</w:t>
      </w:r>
      <w:r w:rsidR="00F53ED5">
        <w:t>l, as</w:t>
      </w:r>
      <w:r w:rsidR="005E7CBB">
        <w:t xml:space="preserve">, for example, </w:t>
      </w:r>
      <w:r w:rsidR="00F53ED5">
        <w:t xml:space="preserve">in the </w:t>
      </w:r>
      <w:r w:rsidR="00043D54">
        <w:t>organization</w:t>
      </w:r>
      <w:r w:rsidR="00F53ED5">
        <w:t>s’ abduction attacks in 2006: Hamas’ capture of the soldier Gilad Shalit</w:t>
      </w:r>
      <w:r w:rsidR="005E7CBB">
        <w:t>,</w:t>
      </w:r>
      <w:r w:rsidR="00F53ED5">
        <w:t xml:space="preserve"> and its ability to </w:t>
      </w:r>
      <w:r w:rsidR="005E7CBB">
        <w:t>keep</w:t>
      </w:r>
      <w:r w:rsidR="00F53ED5">
        <w:t xml:space="preserve"> him </w:t>
      </w:r>
      <w:r w:rsidR="005E7CBB">
        <w:t xml:space="preserve">hidden </w:t>
      </w:r>
      <w:r w:rsidR="00F53ED5">
        <w:t>for years</w:t>
      </w:r>
      <w:r w:rsidR="005E7CBB">
        <w:t>,</w:t>
      </w:r>
      <w:r w:rsidR="00F53ED5">
        <w:t xml:space="preserve"> </w:t>
      </w:r>
      <w:r w:rsidR="00AE7300">
        <w:t xml:space="preserve">despite </w:t>
      </w:r>
      <w:r w:rsidR="00F53ED5">
        <w:t>Israel’</w:t>
      </w:r>
      <w:r w:rsidR="00AE7300">
        <w:t>s</w:t>
      </w:r>
      <w:r w:rsidR="00F53ED5">
        <w:t xml:space="preserve"> efforts to find </w:t>
      </w:r>
      <w:r w:rsidR="00AE7300">
        <w:t xml:space="preserve">and </w:t>
      </w:r>
      <w:r w:rsidR="00F53ED5">
        <w:t xml:space="preserve">rescue him </w:t>
      </w:r>
      <w:r w:rsidR="00AE7300">
        <w:t xml:space="preserve">in </w:t>
      </w:r>
      <w:r w:rsidR="00F53ED5">
        <w:t>the tiny Gaza Strip,</w:t>
      </w:r>
      <w:r w:rsidR="0099218C">
        <w:t xml:space="preserve"> </w:t>
      </w:r>
      <w:r w:rsidR="00F53ED5">
        <w:t xml:space="preserve">and </w:t>
      </w:r>
      <w:del w:id="108" w:author="Owner" w:date="2021-03-08T11:33:00Z">
        <w:r w:rsidR="00043D54" w:rsidDel="00CC4975">
          <w:delText>Hizbullah</w:delText>
        </w:r>
      </w:del>
      <w:ins w:id="109" w:author="Owner" w:date="2021-03-08T11:33:00Z">
        <w:r w:rsidR="00CC4975">
          <w:t>Hizballah</w:t>
        </w:r>
      </w:ins>
      <w:r w:rsidR="00F53ED5">
        <w:t>’</w:t>
      </w:r>
      <w:r w:rsidR="00AE7300">
        <w:t>s</w:t>
      </w:r>
      <w:r w:rsidR="00F53ED5">
        <w:t xml:space="preserve"> </w:t>
      </w:r>
      <w:r w:rsidR="00AE7300">
        <w:t xml:space="preserve">capture </w:t>
      </w:r>
      <w:r w:rsidR="00F53ED5">
        <w:t xml:space="preserve">of the </w:t>
      </w:r>
      <w:r w:rsidR="00AE7300">
        <w:t xml:space="preserve">IDF </w:t>
      </w:r>
      <w:r w:rsidR="00F53ED5">
        <w:t>reservists Ehud Goldwasser and Eldad Regev</w:t>
      </w:r>
      <w:r w:rsidR="00AE7300">
        <w:t>—</w:t>
      </w:r>
      <w:r w:rsidR="00F53ED5">
        <w:t xml:space="preserve">the incident that triggered the Second Lebanon War. In addition, </w:t>
      </w:r>
      <w:r w:rsidR="00AE7300">
        <w:t xml:space="preserve">their </w:t>
      </w:r>
      <w:r w:rsidR="00043D54">
        <w:t>intelligence</w:t>
      </w:r>
      <w:r w:rsidR="00AE7300">
        <w:t>-</w:t>
      </w:r>
      <w:r w:rsidR="00F53ED5">
        <w:t xml:space="preserve">gathering </w:t>
      </w:r>
      <w:r w:rsidR="00AE7300">
        <w:t xml:space="preserve">efforts </w:t>
      </w:r>
      <w:r w:rsidR="00F53ED5">
        <w:t>led t</w:t>
      </w:r>
      <w:r w:rsidR="00AE7300">
        <w:t>o</w:t>
      </w:r>
      <w:r w:rsidR="00F53ED5">
        <w:t xml:space="preserve"> the creation of a bank of targets that the</w:t>
      </w:r>
      <w:r w:rsidR="00AE7300">
        <w:t xml:space="preserve">y have been using </w:t>
      </w:r>
      <w:r w:rsidR="005E7CBB">
        <w:t>to</w:t>
      </w:r>
      <w:r w:rsidR="00F53ED5">
        <w:t xml:space="preserve"> </w:t>
      </w:r>
      <w:r w:rsidR="00AE7300">
        <w:t>fir</w:t>
      </w:r>
      <w:r w:rsidR="005E7CBB">
        <w:t>e</w:t>
      </w:r>
      <w:r w:rsidR="00AE7300">
        <w:t xml:space="preserve"> </w:t>
      </w:r>
      <w:r w:rsidR="00F53ED5">
        <w:t>rocket</w:t>
      </w:r>
      <w:r w:rsidR="00AE7300">
        <w:t>s</w:t>
      </w:r>
      <w:r w:rsidR="00F53ED5">
        <w:t xml:space="preserve"> at Israel</w:t>
      </w:r>
      <w:r w:rsidR="00AE7300">
        <w:t>. E</w:t>
      </w:r>
      <w:r w:rsidR="00F53ED5">
        <w:t>ven when the rocket</w:t>
      </w:r>
      <w:r w:rsidR="00AE7300">
        <w:t>s</w:t>
      </w:r>
      <w:r w:rsidR="00F53ED5">
        <w:t xml:space="preserve"> used cannot be </w:t>
      </w:r>
      <w:r w:rsidR="002522C8">
        <w:t xml:space="preserve">guided to </w:t>
      </w:r>
      <w:r w:rsidR="00F53ED5">
        <w:t>a</w:t>
      </w:r>
      <w:r w:rsidR="00AE7300">
        <w:t xml:space="preserve">ny </w:t>
      </w:r>
      <w:r w:rsidR="00B12807">
        <w:t>exact location</w:t>
      </w:r>
      <w:r w:rsidR="00F53ED5">
        <w:t xml:space="preserve">, </w:t>
      </w:r>
      <w:r w:rsidR="00AE7300">
        <w:t xml:space="preserve">they are </w:t>
      </w:r>
      <w:r w:rsidR="00B12807">
        <w:t xml:space="preserve">aimed at </w:t>
      </w:r>
      <w:r w:rsidR="002522C8">
        <w:t xml:space="preserve">a strategic target and </w:t>
      </w:r>
      <w:r w:rsidR="00AE7300">
        <w:t xml:space="preserve">are </w:t>
      </w:r>
      <w:r w:rsidR="002522C8">
        <w:t xml:space="preserve">intended to </w:t>
      </w:r>
      <w:r w:rsidR="00AE7300">
        <w:t xml:space="preserve">strike </w:t>
      </w:r>
      <w:r w:rsidR="002522C8">
        <w:t xml:space="preserve">it </w:t>
      </w:r>
      <w:r w:rsidR="00B12807">
        <w:t>just the same</w:t>
      </w:r>
      <w:r w:rsidR="002522C8">
        <w:t>.</w:t>
      </w:r>
    </w:p>
    <w:p w14:paraId="394A1355" w14:textId="3EBA5833" w:rsidR="002522C8" w:rsidRDefault="002522C8" w:rsidP="00CC4975">
      <w:pPr>
        <w:pStyle w:val="PS"/>
        <w:spacing w:line="480" w:lineRule="auto"/>
        <w:jc w:val="both"/>
      </w:pPr>
      <w:r>
        <w:t>After Israel withdr</w:t>
      </w:r>
      <w:r w:rsidR="00752360">
        <w:t>e</w:t>
      </w:r>
      <w:r>
        <w:t xml:space="preserve">w from Lebanon and, later on, from the Gaza Strip, </w:t>
      </w:r>
      <w:del w:id="110" w:author="Owner" w:date="2021-03-08T11:33:00Z">
        <w:r w:rsidR="00043D54" w:rsidDel="00CC4975">
          <w:delText>Hizbullah</w:delText>
        </w:r>
      </w:del>
      <w:ins w:id="111" w:author="Owner" w:date="2021-03-08T11:33:00Z">
        <w:r w:rsidR="00CC4975">
          <w:t>Hizballah</w:t>
        </w:r>
      </w:ins>
      <w:r>
        <w:t xml:space="preserve"> and Hamas, each in its </w:t>
      </w:r>
      <w:r w:rsidR="005E7CBB">
        <w:t xml:space="preserve">own </w:t>
      </w:r>
      <w:r>
        <w:t xml:space="preserve">territory, began to engage in </w:t>
      </w:r>
      <w:del w:id="112" w:author="Owner" w:date="2021-03-08T11:26:00Z">
        <w:r w:rsidR="00752360" w:rsidDel="00234A6F">
          <w:delText xml:space="preserve">operational </w:delText>
        </w:r>
      </w:del>
      <w:r w:rsidR="00043D54">
        <w:t>intelligence</w:t>
      </w:r>
      <w:del w:id="113" w:author="Owner" w:date="2021-03-08T11:26:00Z">
        <w:r w:rsidR="005E7CBB" w:rsidDel="00234A6F">
          <w:delText>,</w:delText>
        </w:r>
        <w:r w:rsidR="009D0DCF" w:rsidDel="00234A6F">
          <w:delText xml:space="preserve"> in</w:delText>
        </w:r>
      </w:del>
      <w:ins w:id="114" w:author="Owner" w:date="2021-03-08T11:26:00Z">
        <w:r w:rsidR="00234A6F">
          <w:t xml:space="preserve"> for</w:t>
        </w:r>
      </w:ins>
      <w:r w:rsidR="009D0DCF">
        <w:t xml:space="preserve"> anticipation of large-scale Israeli </w:t>
      </w:r>
      <w:r w:rsidR="005E7CBB">
        <w:t>attack</w:t>
      </w:r>
      <w:r w:rsidR="009D0DCF">
        <w:t xml:space="preserve"> against them. They gathered information about weaponry in Israeli’s </w:t>
      </w:r>
      <w:r w:rsidR="009D0DCF">
        <w:lastRenderedPageBreak/>
        <w:t xml:space="preserve">possession, IDF </w:t>
      </w:r>
      <w:r w:rsidR="00F81797">
        <w:t>units, warfare doctrine</w:t>
      </w:r>
      <w:r w:rsidR="005E7CBB">
        <w:t>s</w:t>
      </w:r>
      <w:r w:rsidR="00F81797">
        <w:t>, training and exercises</w:t>
      </w:r>
      <w:r w:rsidR="005E7CBB">
        <w:t>,</w:t>
      </w:r>
      <w:r w:rsidR="00F81797">
        <w:t xml:space="preserve"> including maneuvers and so on,</w:t>
      </w:r>
      <w:r w:rsidR="00026EA6">
        <w:t xml:space="preserve"> </w:t>
      </w:r>
      <w:r w:rsidR="00F81797">
        <w:t xml:space="preserve">and </w:t>
      </w:r>
      <w:r w:rsidR="00026EA6">
        <w:t xml:space="preserve">assessed how </w:t>
      </w:r>
      <w:r w:rsidR="00F81797">
        <w:t xml:space="preserve">the IDF would </w:t>
      </w:r>
      <w:r w:rsidR="005E7CBB">
        <w:t>proceed</w:t>
      </w:r>
      <w:r w:rsidR="00F81797">
        <w:t xml:space="preserve"> in a future incursion into Lebanon or the Gaza Strip. Special emphasis was placed in collecting information about Israel’s armor and tank capabilities</w:t>
      </w:r>
      <w:r w:rsidR="005E7CBB">
        <w:t xml:space="preserve">, in order to inform </w:t>
      </w:r>
      <w:r w:rsidR="00752360">
        <w:t xml:space="preserve">their </w:t>
      </w:r>
      <w:r w:rsidR="005E7CBB">
        <w:t xml:space="preserve">use of </w:t>
      </w:r>
      <w:r w:rsidR="00F81797">
        <w:t xml:space="preserve">antitank </w:t>
      </w:r>
      <w:r w:rsidR="005E7CBB">
        <w:t>weaponry</w:t>
      </w:r>
      <w:r w:rsidR="00F81797">
        <w:t xml:space="preserve">. Furthermore, both </w:t>
      </w:r>
      <w:r w:rsidR="00043D54">
        <w:t>organization</w:t>
      </w:r>
      <w:r w:rsidR="00F81797">
        <w:t xml:space="preserve">s </w:t>
      </w:r>
      <w:r w:rsidR="00752360">
        <w:t xml:space="preserve">have </w:t>
      </w:r>
      <w:r w:rsidR="005E7CBB">
        <w:t>begun to deal with intelligence also on</w:t>
      </w:r>
      <w:r w:rsidR="00752360">
        <w:t xml:space="preserve"> the strategic level, </w:t>
      </w:r>
      <w:r w:rsidR="00026EA6">
        <w:t xml:space="preserve">analyzing the </w:t>
      </w:r>
      <w:r w:rsidR="00C14CD7">
        <w:t xml:space="preserve">Israeli </w:t>
      </w:r>
      <w:r w:rsidR="00026EA6">
        <w:t>political</w:t>
      </w:r>
      <w:r w:rsidR="005E7CBB">
        <w:t xml:space="preserve"> and social</w:t>
      </w:r>
      <w:r w:rsidR="00C14CD7">
        <w:t xml:space="preserve"> situation,</w:t>
      </w:r>
      <w:r w:rsidR="00026EA6">
        <w:t xml:space="preserve"> </w:t>
      </w:r>
      <w:r w:rsidR="00C14CD7">
        <w:t xml:space="preserve">and </w:t>
      </w:r>
      <w:r w:rsidR="005E7CBB">
        <w:t>following the public mood,</w:t>
      </w:r>
      <w:r w:rsidR="00026EA6">
        <w:t xml:space="preserve"> as a ba</w:t>
      </w:r>
      <w:r w:rsidR="00752360">
        <w:t>s</w:t>
      </w:r>
      <w:r w:rsidR="00026EA6">
        <w:t xml:space="preserve">is for assessing the possibility </w:t>
      </w:r>
      <w:r w:rsidR="005E7CBB">
        <w:t>that</w:t>
      </w:r>
      <w:r w:rsidR="00026EA6">
        <w:t xml:space="preserve"> Israel</w:t>
      </w:r>
      <w:r w:rsidR="005E7CBB">
        <w:t xml:space="preserve"> will </w:t>
      </w:r>
      <w:r w:rsidR="00026EA6">
        <w:t xml:space="preserve">launch a large-scale military action against them. Here the </w:t>
      </w:r>
      <w:r w:rsidR="00043D54">
        <w:t>organization</w:t>
      </w:r>
      <w:r w:rsidR="00026EA6">
        <w:t>s’ weakness in obtaining intimate information from the Israeli decision-making processes</w:t>
      </w:r>
      <w:r w:rsidR="00EF2169" w:rsidRPr="00EF2169">
        <w:t xml:space="preserve"> </w:t>
      </w:r>
      <w:r w:rsidR="00EF2169">
        <w:t>becomes evident</w:t>
      </w:r>
      <w:r w:rsidR="00026EA6">
        <w:t xml:space="preserve">. </w:t>
      </w:r>
      <w:r w:rsidR="005E7CBB">
        <w:t>Their</w:t>
      </w:r>
      <w:r w:rsidR="00026EA6">
        <w:t xml:space="preserve"> </w:t>
      </w:r>
      <w:r w:rsidR="00EF2169">
        <w:t xml:space="preserve">attempt </w:t>
      </w:r>
      <w:r w:rsidR="00026EA6">
        <w:t xml:space="preserve">to estimate </w:t>
      </w:r>
      <w:r w:rsidR="00EF2169">
        <w:t>Israel’s future moves</w:t>
      </w:r>
      <w:r w:rsidR="005E7CBB">
        <w:t xml:space="preserve"> is </w:t>
      </w:r>
      <w:r w:rsidR="00026EA6">
        <w:t>base</w:t>
      </w:r>
      <w:r w:rsidR="005E7CBB">
        <w:t>d</w:t>
      </w:r>
      <w:r w:rsidR="00026EA6">
        <w:t xml:space="preserve"> mainly on </w:t>
      </w:r>
      <w:del w:id="115" w:author="Owner" w:date="2021-03-08T11:28:00Z">
        <w:r w:rsidR="00026EA6" w:rsidDel="00CC4975">
          <w:delText xml:space="preserve">open-source </w:delText>
        </w:r>
        <w:r w:rsidR="00043D54" w:rsidDel="00CC4975">
          <w:delText>intelligence</w:delText>
        </w:r>
      </w:del>
      <w:ins w:id="116" w:author="Owner" w:date="2021-03-08T11:28:00Z">
        <w:r w:rsidR="00CC4975">
          <w:t>OSINT</w:t>
        </w:r>
      </w:ins>
      <w:r w:rsidR="00026EA6">
        <w:t xml:space="preserve">, </w:t>
      </w:r>
      <w:r w:rsidR="005E7CBB">
        <w:t xml:space="preserve">the </w:t>
      </w:r>
      <w:r w:rsidR="00026EA6">
        <w:t>analysis of past cases, and situation assessment</w:t>
      </w:r>
      <w:r w:rsidR="00EF2169">
        <w:t>s</w:t>
      </w:r>
      <w:r w:rsidR="00026EA6">
        <w:t xml:space="preserve"> based on logic. This </w:t>
      </w:r>
      <w:r w:rsidR="00EF2169">
        <w:t xml:space="preserve">has </w:t>
      </w:r>
      <w:r w:rsidR="00026EA6">
        <w:t xml:space="preserve">led to several blunders, such as the failure to </w:t>
      </w:r>
      <w:r w:rsidR="00783DBB">
        <w:t xml:space="preserve">appreciate the possibility that Israel would respond </w:t>
      </w:r>
      <w:r w:rsidR="00B12807">
        <w:t xml:space="preserve">as </w:t>
      </w:r>
      <w:r w:rsidR="00783DBB">
        <w:t xml:space="preserve">forcefully as it did after </w:t>
      </w:r>
      <w:r w:rsidR="005E7CBB">
        <w:t>its</w:t>
      </w:r>
      <w:r w:rsidR="00783DBB">
        <w:t xml:space="preserve"> two soldiers were abducted</w:t>
      </w:r>
      <w:ins w:id="117" w:author="Owner" w:date="2021-03-08T11:28:00Z">
        <w:r w:rsidR="00CC4975">
          <w:t xml:space="preserve"> by Hizballah</w:t>
        </w:r>
      </w:ins>
      <w:r w:rsidR="00783DBB">
        <w:t xml:space="preserve"> in July 2006, the failure </w:t>
      </w:r>
      <w:r w:rsidR="00587C44">
        <w:t>to uncover Isra</w:t>
      </w:r>
      <w:r w:rsidR="00EF2169">
        <w:t>e</w:t>
      </w:r>
      <w:r w:rsidR="00587C44">
        <w:t xml:space="preserve">l’s plan to </w:t>
      </w:r>
      <w:r w:rsidR="00EF2169">
        <w:t xml:space="preserve">hit </w:t>
      </w:r>
      <w:r w:rsidR="00587C44">
        <w:t xml:space="preserve">Hamas </w:t>
      </w:r>
      <w:r w:rsidR="00EF2169">
        <w:t xml:space="preserve">hard </w:t>
      </w:r>
      <w:r w:rsidR="00587C44">
        <w:t>at the outset of Operation Cast Lead (December 2008)</w:t>
      </w:r>
      <w:r w:rsidR="005E7CBB">
        <w:t>,</w:t>
      </w:r>
      <w:r w:rsidR="00587C44">
        <w:t xml:space="preserve"> and to eliminate Ahmad al-Jaabari at the beginning of Operation Pillar of Defense (November 2012).</w:t>
      </w:r>
    </w:p>
    <w:p w14:paraId="69D47B05" w14:textId="0DD66044" w:rsidR="00587C44" w:rsidRDefault="00181E0A" w:rsidP="00CC4975">
      <w:pPr>
        <w:pStyle w:val="PS"/>
        <w:spacing w:line="480" w:lineRule="auto"/>
        <w:jc w:val="both"/>
      </w:pPr>
      <w:r>
        <w:t>O</w:t>
      </w:r>
      <w:r w:rsidR="00587C44">
        <w:t>ne may see that</w:t>
      </w:r>
      <w:r w:rsidR="00EF2169">
        <w:t>,</w:t>
      </w:r>
      <w:r w:rsidR="00587C44">
        <w:t xml:space="preserve"> over the years</w:t>
      </w:r>
      <w:r w:rsidR="00EF2169">
        <w:t>,</w:t>
      </w:r>
      <w:r w:rsidR="00587C44">
        <w:t xml:space="preserve"> </w:t>
      </w:r>
      <w:del w:id="118" w:author="Owner" w:date="2021-03-08T11:33:00Z">
        <w:r w:rsidR="00043D54" w:rsidDel="00CC4975">
          <w:delText>Hizbullah</w:delText>
        </w:r>
      </w:del>
      <w:ins w:id="119" w:author="Owner" w:date="2021-03-08T11:33:00Z">
        <w:r w:rsidR="00CC4975">
          <w:t>Hizballah</w:t>
        </w:r>
      </w:ins>
      <w:r w:rsidR="00587C44">
        <w:t xml:space="preserve"> and Hamas have managed to develop </w:t>
      </w:r>
      <w:r w:rsidR="00043D54">
        <w:t>intelligence</w:t>
      </w:r>
      <w:r w:rsidR="00587C44">
        <w:t xml:space="preserve"> </w:t>
      </w:r>
      <w:r w:rsidR="00EF2169">
        <w:t>cap</w:t>
      </w:r>
      <w:r w:rsidR="00587C44">
        <w:t>abilities commensurate with their needs</w:t>
      </w:r>
      <w:r>
        <w:t>,</w:t>
      </w:r>
      <w:r w:rsidR="00587C44">
        <w:t xml:space="preserve"> and the resources available to them as nonstate </w:t>
      </w:r>
      <w:del w:id="120" w:author="Owner" w:date="2021-03-08T11:29:00Z">
        <w:r w:rsidR="00587C44" w:rsidDel="00CC4975">
          <w:delText>players</w:delText>
        </w:r>
      </w:del>
      <w:ins w:id="121" w:author="Owner" w:date="2021-03-08T11:29:00Z">
        <w:r w:rsidR="00CC4975">
          <w:t>actors</w:t>
        </w:r>
      </w:ins>
      <w:r>
        <w:t>,</w:t>
      </w:r>
      <w:r w:rsidR="00587C44">
        <w:t xml:space="preserve"> in ord</w:t>
      </w:r>
      <w:r w:rsidR="00EF2169">
        <w:t>e</w:t>
      </w:r>
      <w:r w:rsidR="00587C44">
        <w:t xml:space="preserve">r to offset Israel’s significant </w:t>
      </w:r>
      <w:r w:rsidR="00043D54">
        <w:t>intelligence</w:t>
      </w:r>
      <w:r w:rsidR="00587C44">
        <w:t xml:space="preserve"> edge in the</w:t>
      </w:r>
      <w:r w:rsidR="00EF2169">
        <w:t>ir</w:t>
      </w:r>
      <w:r w:rsidR="00587C44">
        <w:t xml:space="preserve"> asymmetric standoff. The more the </w:t>
      </w:r>
      <w:r w:rsidR="00043D54">
        <w:t>organization</w:t>
      </w:r>
      <w:r w:rsidR="00587C44">
        <w:t xml:space="preserve">s evolved, </w:t>
      </w:r>
      <w:r>
        <w:t>gaining prominence</w:t>
      </w:r>
      <w:r w:rsidR="00EF2169">
        <w:t xml:space="preserve"> and importance in </w:t>
      </w:r>
      <w:r w:rsidR="003F7EC5">
        <w:t xml:space="preserve">their </w:t>
      </w:r>
      <w:r w:rsidR="00EF2169">
        <w:t xml:space="preserve">areas of </w:t>
      </w:r>
      <w:r w:rsidR="003F7EC5">
        <w:t>o</w:t>
      </w:r>
      <w:r w:rsidR="00EF2169">
        <w:t xml:space="preserve">peration, </w:t>
      </w:r>
      <w:r w:rsidR="003F7EC5">
        <w:t>and institutionaliz</w:t>
      </w:r>
      <w:r>
        <w:t>ing</w:t>
      </w:r>
      <w:r w:rsidR="003F7EC5">
        <w:t xml:space="preserve"> their organizational and military apparatuses—</w:t>
      </w:r>
      <w:r w:rsidR="00EF2169">
        <w:t xml:space="preserve">the more </w:t>
      </w:r>
      <w:r w:rsidR="003F7EC5">
        <w:t xml:space="preserve">they tailored their </w:t>
      </w:r>
      <w:r w:rsidR="00043D54">
        <w:t>intelligence</w:t>
      </w:r>
      <w:r w:rsidR="003F7EC5">
        <w:t xml:space="preserve"> activities to the</w:t>
      </w:r>
      <w:r>
        <w:t>ir</w:t>
      </w:r>
      <w:r w:rsidR="003F7EC5">
        <w:t xml:space="preserve"> changing needs. Both </w:t>
      </w:r>
      <w:r w:rsidR="00043D54">
        <w:t>organization</w:t>
      </w:r>
      <w:r w:rsidR="003F7EC5">
        <w:t xml:space="preserve">s </w:t>
      </w:r>
      <w:r w:rsidR="00193A1E">
        <w:t>continually</w:t>
      </w:r>
      <w:r w:rsidR="00EF2169">
        <w:t xml:space="preserve"> analyze and study</w:t>
      </w:r>
      <w:r w:rsidR="003F7EC5">
        <w:t xml:space="preserve"> the Israeli si</w:t>
      </w:r>
      <w:r w:rsidR="00EF2169">
        <w:t>d</w:t>
      </w:r>
      <w:r w:rsidR="003F7EC5">
        <w:t>e</w:t>
      </w:r>
      <w:r>
        <w:t>,</w:t>
      </w:r>
      <w:r w:rsidR="003F7EC5">
        <w:t xml:space="preserve"> on the basis of the information in their possession and </w:t>
      </w:r>
      <w:r>
        <w:t xml:space="preserve">their </w:t>
      </w:r>
      <w:r w:rsidR="003F7EC5">
        <w:t>previo</w:t>
      </w:r>
      <w:r w:rsidR="00EF2169">
        <w:t>u</w:t>
      </w:r>
      <w:r w:rsidR="003F7EC5">
        <w:t xml:space="preserve">s </w:t>
      </w:r>
      <w:r>
        <w:t>views</w:t>
      </w:r>
      <w:r w:rsidR="003F7EC5">
        <w:t xml:space="preserve">, </w:t>
      </w:r>
      <w:r w:rsidR="00EF2169">
        <w:t xml:space="preserve">realizing </w:t>
      </w:r>
      <w:r w:rsidR="003F7EC5">
        <w:t xml:space="preserve">that </w:t>
      </w:r>
      <w:r w:rsidR="00EF2169">
        <w:t xml:space="preserve">information and knowledge are </w:t>
      </w:r>
      <w:r w:rsidR="003F7EC5">
        <w:t>the key</w:t>
      </w:r>
      <w:r w:rsidR="00EF2169">
        <w:t>s</w:t>
      </w:r>
      <w:r w:rsidR="003F7EC5">
        <w:t xml:space="preserve"> to effective action against Israel. </w:t>
      </w:r>
      <w:r>
        <w:t>For example, i</w:t>
      </w:r>
      <w:r w:rsidR="003F7EC5">
        <w:t xml:space="preserve">t is evident that the </w:t>
      </w:r>
      <w:r w:rsidR="00043D54">
        <w:t>organization</w:t>
      </w:r>
      <w:r w:rsidR="003F7EC5">
        <w:t xml:space="preserve">s </w:t>
      </w:r>
      <w:r w:rsidR="00EF2169">
        <w:t xml:space="preserve">have </w:t>
      </w:r>
      <w:r w:rsidR="003F7EC5">
        <w:t xml:space="preserve">managed to exploit Israel’s </w:t>
      </w:r>
      <w:r w:rsidR="00EF2169">
        <w:t xml:space="preserve">condition as </w:t>
      </w:r>
      <w:r w:rsidR="003F7EC5">
        <w:t xml:space="preserve">a </w:t>
      </w:r>
      <w:r>
        <w:t xml:space="preserve">democratic </w:t>
      </w:r>
      <w:r w:rsidR="003F7EC5">
        <w:t xml:space="preserve">state, </w:t>
      </w:r>
      <w:r w:rsidR="00EF2169">
        <w:t xml:space="preserve">for </w:t>
      </w:r>
      <w:r w:rsidR="00092F35">
        <w:t xml:space="preserve">open-source collection activity that gives them access to valuable and </w:t>
      </w:r>
      <w:r w:rsidR="00092F35">
        <w:lastRenderedPageBreak/>
        <w:t>inexpensive information</w:t>
      </w:r>
      <w:r w:rsidR="00EF2169">
        <w:t xml:space="preserve">, and by </w:t>
      </w:r>
      <w:r w:rsidR="00092F35">
        <w:t xml:space="preserve">exploiting IDF’s nature as an army </w:t>
      </w:r>
      <w:r>
        <w:t xml:space="preserve">of </w:t>
      </w:r>
      <w:r w:rsidR="00EF2169">
        <w:t>y</w:t>
      </w:r>
      <w:r w:rsidR="00092F35">
        <w:t xml:space="preserve">oung people </w:t>
      </w:r>
      <w:r>
        <w:t>with</w:t>
      </w:r>
      <w:r w:rsidR="00092F35">
        <w:t xml:space="preserve"> smartphones</w:t>
      </w:r>
      <w:r>
        <w:t>,</w:t>
      </w:r>
      <w:r w:rsidR="00092F35">
        <w:t xml:space="preserve"> </w:t>
      </w:r>
      <w:r w:rsidR="00EF2169">
        <w:t xml:space="preserve">in order </w:t>
      </w:r>
      <w:r w:rsidR="00092F35">
        <w:t xml:space="preserve">to obtain information </w:t>
      </w:r>
      <w:r w:rsidR="00EF2169">
        <w:t xml:space="preserve">through </w:t>
      </w:r>
      <w:r w:rsidR="00092F35">
        <w:t>HUMINT activity or cyber attacks.</w:t>
      </w:r>
    </w:p>
    <w:p w14:paraId="1780522D" w14:textId="5D785553" w:rsidR="00092F35" w:rsidRDefault="00092F35" w:rsidP="00CC4975">
      <w:pPr>
        <w:pStyle w:val="PS"/>
        <w:spacing w:line="480" w:lineRule="auto"/>
        <w:jc w:val="both"/>
      </w:pPr>
      <w:r>
        <w:t xml:space="preserve">Nevertheless, there are several differences between the </w:t>
      </w:r>
      <w:r w:rsidR="00043D54">
        <w:t>organization</w:t>
      </w:r>
      <w:r>
        <w:t xml:space="preserve">s in their </w:t>
      </w:r>
      <w:r w:rsidR="00043D54">
        <w:t>intelligence</w:t>
      </w:r>
      <w:r>
        <w:t xml:space="preserve"> activity. First, </w:t>
      </w:r>
      <w:del w:id="122" w:author="Owner" w:date="2021-03-08T11:33:00Z">
        <w:r w:rsidR="00043D54" w:rsidDel="00CC4975">
          <w:delText>Hizbullah</w:delText>
        </w:r>
      </w:del>
      <w:ins w:id="123" w:author="Owner" w:date="2021-03-08T11:33:00Z">
        <w:r w:rsidR="00CC4975">
          <w:t>Hizballah</w:t>
        </w:r>
      </w:ins>
      <w:r>
        <w:t xml:space="preserve"> has more </w:t>
      </w:r>
      <w:r w:rsidR="00BC7E66">
        <w:t xml:space="preserve">latitude </w:t>
      </w:r>
      <w:r>
        <w:t xml:space="preserve">than Hamas, </w:t>
      </w:r>
      <w:r w:rsidR="00EF2169">
        <w:t xml:space="preserve">which is </w:t>
      </w:r>
      <w:r>
        <w:t xml:space="preserve">besieged in the Gaza Strip, </w:t>
      </w:r>
      <w:r w:rsidR="00E7337E">
        <w:t xml:space="preserve">and </w:t>
      </w:r>
      <w:r w:rsidR="00EF2169">
        <w:t xml:space="preserve">benefits much more from </w:t>
      </w:r>
      <w:r w:rsidR="00E7337E">
        <w:t>Iran’s close support</w:t>
      </w:r>
      <w:r w:rsidR="00EF2169">
        <w:t xml:space="preserve">, which is much </w:t>
      </w:r>
      <w:r w:rsidR="00181E0A">
        <w:t>sparser</w:t>
      </w:r>
      <w:r w:rsidR="00EF2169">
        <w:t xml:space="preserve"> in Hamas’ case. This has </w:t>
      </w:r>
      <w:r w:rsidR="00E7337E">
        <w:t xml:space="preserve">helped </w:t>
      </w:r>
      <w:del w:id="124" w:author="Owner" w:date="2021-03-08T11:33:00Z">
        <w:r w:rsidR="00EF2169" w:rsidDel="00CC4975">
          <w:delText>Hizbullah</w:delText>
        </w:r>
      </w:del>
      <w:ins w:id="125" w:author="Owner" w:date="2021-03-08T11:33:00Z">
        <w:r w:rsidR="00CC4975">
          <w:t>Hizballah</w:t>
        </w:r>
      </w:ins>
      <w:r w:rsidR="00EF2169">
        <w:t xml:space="preserve"> </w:t>
      </w:r>
      <w:r w:rsidR="00E7337E">
        <w:t xml:space="preserve">attain more significant capabilities in some respects, </w:t>
      </w:r>
      <w:r w:rsidR="006A6BB7">
        <w:t>among them its</w:t>
      </w:r>
      <w:r w:rsidR="00E7337E">
        <w:t xml:space="preserve"> SIGINT</w:t>
      </w:r>
      <w:r w:rsidR="006A6BB7">
        <w:t xml:space="preserve"> capacities</w:t>
      </w:r>
      <w:r w:rsidR="00E7337E">
        <w:t xml:space="preserve">. Furthermore, </w:t>
      </w:r>
      <w:del w:id="126" w:author="Owner" w:date="2021-03-08T11:33:00Z">
        <w:r w:rsidR="00043D54" w:rsidDel="00CC4975">
          <w:delText>Hizbullah</w:delText>
        </w:r>
      </w:del>
      <w:ins w:id="127" w:author="Owner" w:date="2021-03-08T11:33:00Z">
        <w:r w:rsidR="00CC4975">
          <w:t>Hizballah</w:t>
        </w:r>
      </w:ins>
      <w:r w:rsidR="00EF2169">
        <w:t xml:space="preserve">’s </w:t>
      </w:r>
      <w:r w:rsidR="00E7337E">
        <w:t xml:space="preserve">much </w:t>
      </w:r>
      <w:r w:rsidR="00EF2169">
        <w:t>greater extent of activity</w:t>
      </w:r>
      <w:r w:rsidR="00E7337E">
        <w:t xml:space="preserve"> in other </w:t>
      </w:r>
      <w:r w:rsidR="00193A1E">
        <w:t>countries</w:t>
      </w:r>
      <w:r w:rsidR="00E7337E">
        <w:t xml:space="preserve">, </w:t>
      </w:r>
      <w:r w:rsidR="006A6BB7">
        <w:t xml:space="preserve">furthered, among other things, by </w:t>
      </w:r>
      <w:r w:rsidR="00E7337E">
        <w:t>the</w:t>
      </w:r>
      <w:r w:rsidR="00EF2169">
        <w:t xml:space="preserve"> </w:t>
      </w:r>
      <w:r w:rsidR="00E7337E">
        <w:t>help of Iranian envoys stationed in those countries</w:t>
      </w:r>
      <w:r w:rsidR="006A6BB7">
        <w:t>,</w:t>
      </w:r>
      <w:r w:rsidR="00EF2169">
        <w:t xml:space="preserve"> has </w:t>
      </w:r>
      <w:r w:rsidR="00E7337E">
        <w:t xml:space="preserve">led to much </w:t>
      </w:r>
      <w:r w:rsidR="00EF2169">
        <w:t xml:space="preserve">more </w:t>
      </w:r>
      <w:r w:rsidR="006A6BB7">
        <w:t xml:space="preserve">foreign </w:t>
      </w:r>
      <w:r w:rsidR="00EF2169">
        <w:t xml:space="preserve">activity </w:t>
      </w:r>
      <w:r w:rsidR="006A6BB7">
        <w:t>conducted</w:t>
      </w:r>
      <w:r w:rsidR="00EF2169">
        <w:t xml:space="preserve"> by </w:t>
      </w:r>
      <w:del w:id="128" w:author="Owner" w:date="2021-03-08T11:33:00Z">
        <w:r w:rsidR="00043D54" w:rsidDel="00CC4975">
          <w:delText>Hizbullah</w:delText>
        </w:r>
      </w:del>
      <w:ins w:id="129" w:author="Owner" w:date="2021-03-08T11:33:00Z">
        <w:r w:rsidR="00CC4975">
          <w:t>Hizballah</w:t>
        </w:r>
      </w:ins>
      <w:r w:rsidR="00E7337E">
        <w:t xml:space="preserve"> </w:t>
      </w:r>
      <w:r w:rsidR="00EF2169">
        <w:t xml:space="preserve">than by </w:t>
      </w:r>
      <w:r w:rsidR="00E7337E">
        <w:t xml:space="preserve">Hamas, both in </w:t>
      </w:r>
      <w:r w:rsidR="00043D54">
        <w:t>intelligence</w:t>
      </w:r>
      <w:r w:rsidR="00E7337E">
        <w:t xml:space="preserve"> gathering for attacks abroad</w:t>
      </w:r>
      <w:r w:rsidR="006A6BB7">
        <w:t>,</w:t>
      </w:r>
      <w:r w:rsidR="00E7337E">
        <w:t xml:space="preserve"> and in </w:t>
      </w:r>
      <w:r w:rsidR="006A6BB7">
        <w:t>using</w:t>
      </w:r>
      <w:r w:rsidR="00EF2169">
        <w:t xml:space="preserve"> </w:t>
      </w:r>
      <w:r w:rsidR="00E7337E">
        <w:t>HUMINT</w:t>
      </w:r>
      <w:r w:rsidR="00EF2169">
        <w:t xml:space="preserve"> </w:t>
      </w:r>
      <w:r w:rsidR="006A6BB7">
        <w:t>assets</w:t>
      </w:r>
      <w:r w:rsidR="00E7337E">
        <w:t xml:space="preserve">. Conversely, Hamas </w:t>
      </w:r>
      <w:r w:rsidR="00EF2169">
        <w:t xml:space="preserve">appears to be </w:t>
      </w:r>
      <w:del w:id="130" w:author="Owner" w:date="2021-03-08T11:31:00Z">
        <w:r w:rsidR="00E7337E" w:rsidDel="00CC4975">
          <w:delText xml:space="preserve">much </w:delText>
        </w:r>
      </w:del>
      <w:r w:rsidR="00E7337E">
        <w:t>more active in cyberspa</w:t>
      </w:r>
      <w:r w:rsidR="00067D14">
        <w:t>ce, pro</w:t>
      </w:r>
      <w:r w:rsidR="00EF2169">
        <w:t>ba</w:t>
      </w:r>
      <w:r w:rsidR="00067D14">
        <w:t xml:space="preserve">bly </w:t>
      </w:r>
      <w:r w:rsidR="00EF2169">
        <w:t xml:space="preserve">because it identifies this as an area of activity where </w:t>
      </w:r>
      <w:r w:rsidR="006A6BB7">
        <w:t xml:space="preserve">much can be done </w:t>
      </w:r>
      <w:r w:rsidR="00067D14">
        <w:t xml:space="preserve">at </w:t>
      </w:r>
      <w:r w:rsidR="006A6BB7">
        <w:t xml:space="preserve">a </w:t>
      </w:r>
      <w:r w:rsidR="00067D14">
        <w:t>relatively low cost</w:t>
      </w:r>
      <w:r w:rsidR="006A6BB7">
        <w:t>,</w:t>
      </w:r>
      <w:r w:rsidR="00067D14">
        <w:t xml:space="preserve"> and </w:t>
      </w:r>
      <w:r w:rsidR="00BC7E66">
        <w:t>with</w:t>
      </w:r>
      <w:r w:rsidR="006A6BB7">
        <w:t>out</w:t>
      </w:r>
      <w:r w:rsidR="00BC7E66">
        <w:t xml:space="preserve"> dependency</w:t>
      </w:r>
      <w:r w:rsidR="00067D14">
        <w:t xml:space="preserve"> on freedom of action and geographical location.</w:t>
      </w:r>
    </w:p>
    <w:p w14:paraId="30DD3648" w14:textId="33B9476E" w:rsidR="00280095" w:rsidRDefault="00067D14" w:rsidP="00CC4975">
      <w:pPr>
        <w:pStyle w:val="PS"/>
        <w:spacing w:line="480" w:lineRule="auto"/>
        <w:jc w:val="both"/>
      </w:pPr>
      <w:r>
        <w:t xml:space="preserve">The study shows that </w:t>
      </w:r>
      <w:r w:rsidR="006B2311">
        <w:t xml:space="preserve">to carry out </w:t>
      </w:r>
      <w:r>
        <w:t xml:space="preserve">a full analysis of nonstate </w:t>
      </w:r>
      <w:r w:rsidR="00043D54">
        <w:t>organization</w:t>
      </w:r>
      <w:r>
        <w:t>s general</w:t>
      </w:r>
      <w:r w:rsidR="006B2311">
        <w:t>l</w:t>
      </w:r>
      <w:r>
        <w:t>y</w:t>
      </w:r>
      <w:r w:rsidR="006A6BB7">
        <w:t>,</w:t>
      </w:r>
      <w:r>
        <w:t xml:space="preserve"> and </w:t>
      </w:r>
      <w:r w:rsidR="006B2311">
        <w:t xml:space="preserve">of </w:t>
      </w:r>
      <w:r>
        <w:t xml:space="preserve">terror </w:t>
      </w:r>
      <w:r w:rsidR="00043D54">
        <w:t>organization</w:t>
      </w:r>
      <w:r>
        <w:t>s particu</w:t>
      </w:r>
      <w:r w:rsidR="006B2311">
        <w:t xml:space="preserve">larly, one must </w:t>
      </w:r>
      <w:r w:rsidR="006A6BB7">
        <w:t xml:space="preserve">meaningfully </w:t>
      </w:r>
      <w:r w:rsidR="006B2311">
        <w:t xml:space="preserve">take account of </w:t>
      </w:r>
      <w:r>
        <w:t xml:space="preserve">the </w:t>
      </w:r>
      <w:r w:rsidR="00043D54">
        <w:t>intelligence</w:t>
      </w:r>
      <w:r>
        <w:t xml:space="preserve"> component of their </w:t>
      </w:r>
      <w:r w:rsidR="006B2311">
        <w:t>a</w:t>
      </w:r>
      <w:r>
        <w:t>ctivity. Intelligence, ev</w:t>
      </w:r>
      <w:bookmarkStart w:id="131" w:name="_GoBack"/>
      <w:bookmarkEnd w:id="131"/>
      <w:r>
        <w:t xml:space="preserve">en if sometimes less institutionalized and organized than </w:t>
      </w:r>
      <w:r w:rsidR="006B2311">
        <w:t xml:space="preserve">would be </w:t>
      </w:r>
      <w:r>
        <w:t xml:space="preserve">customary </w:t>
      </w:r>
      <w:r w:rsidR="006B2311">
        <w:t xml:space="preserve">among </w:t>
      </w:r>
      <w:r>
        <w:t xml:space="preserve">state actors, is integrated into these </w:t>
      </w:r>
      <w:r w:rsidR="00043D54">
        <w:t>organization</w:t>
      </w:r>
      <w:r>
        <w:t xml:space="preserve">s’ activity at the various levels: tactical, </w:t>
      </w:r>
      <w:r w:rsidR="006A6BB7">
        <w:t>operational</w:t>
      </w:r>
      <w:r>
        <w:t xml:space="preserve">, and even strategic decision-making. These </w:t>
      </w:r>
      <w:r w:rsidR="00043D54">
        <w:t>organization</w:t>
      </w:r>
      <w:r>
        <w:t xml:space="preserve">s have managed to </w:t>
      </w:r>
      <w:r w:rsidR="006A6BB7">
        <w:t>achieve</w:t>
      </w:r>
      <w:r w:rsidR="006B2311">
        <w:t xml:space="preserve"> </w:t>
      </w:r>
      <w:r>
        <w:t xml:space="preserve">considerable </w:t>
      </w:r>
      <w:r w:rsidR="00043D54">
        <w:t>intelligence</w:t>
      </w:r>
      <w:r>
        <w:t xml:space="preserve"> achievements </w:t>
      </w:r>
      <w:r w:rsidR="006A6BB7">
        <w:t>suited to</w:t>
      </w:r>
      <w:r>
        <w:t xml:space="preserve"> their limited objectives as nonstate </w:t>
      </w:r>
      <w:r w:rsidR="006B2311">
        <w:t xml:space="preserve">participants </w:t>
      </w:r>
      <w:r>
        <w:t xml:space="preserve">in an asymmetrical struggle. </w:t>
      </w:r>
      <w:r w:rsidR="006B2311">
        <w:t>While t</w:t>
      </w:r>
      <w:r>
        <w:t xml:space="preserve">his </w:t>
      </w:r>
      <w:r w:rsidR="006A6BB7">
        <w:t>has not closed</w:t>
      </w:r>
      <w:r w:rsidR="006B2311">
        <w:t xml:space="preserve"> </w:t>
      </w:r>
      <w:r>
        <w:t xml:space="preserve">the </w:t>
      </w:r>
      <w:r w:rsidR="006A6BB7">
        <w:t xml:space="preserve">intelligence </w:t>
      </w:r>
      <w:r>
        <w:t xml:space="preserve">gap </w:t>
      </w:r>
      <w:r w:rsidR="006B2311">
        <w:t xml:space="preserve">between the </w:t>
      </w:r>
      <w:r w:rsidR="006A6BB7">
        <w:t xml:space="preserve">two </w:t>
      </w:r>
      <w:r w:rsidR="006B2311">
        <w:t>sides</w:t>
      </w:r>
      <w:r>
        <w:t xml:space="preserve">, </w:t>
      </w:r>
      <w:r w:rsidR="006A6BB7">
        <w:t xml:space="preserve">as is always the case in asymmetrical confrontations of this kind, </w:t>
      </w:r>
      <w:r>
        <w:t xml:space="preserve">the </w:t>
      </w:r>
      <w:r w:rsidR="006A6BB7">
        <w:t xml:space="preserve">fact that the weaker party has not lost </w:t>
      </w:r>
      <w:r>
        <w:t xml:space="preserve">is </w:t>
      </w:r>
      <w:r w:rsidR="0018595A">
        <w:t xml:space="preserve">tantamount to a </w:t>
      </w:r>
      <w:r>
        <w:t xml:space="preserve">victory. </w:t>
      </w:r>
      <w:r w:rsidR="006B2311">
        <w:t xml:space="preserve">These organizations’ </w:t>
      </w:r>
      <w:r w:rsidR="00043D54">
        <w:t>intelligence</w:t>
      </w:r>
      <w:r w:rsidR="000F19D3">
        <w:t xml:space="preserve"> </w:t>
      </w:r>
      <w:r>
        <w:t>achi</w:t>
      </w:r>
      <w:r w:rsidR="0018595A">
        <w:t>e</w:t>
      </w:r>
      <w:r>
        <w:t>vements</w:t>
      </w:r>
      <w:r w:rsidR="000F19D3">
        <w:t>, both in gathering</w:t>
      </w:r>
      <w:ins w:id="132" w:author="Owner" w:date="2021-03-08T11:33:00Z">
        <w:r w:rsidR="00CC4975">
          <w:t xml:space="preserve"> information</w:t>
        </w:r>
      </w:ins>
      <w:r w:rsidR="000F19D3">
        <w:t xml:space="preserve"> and </w:t>
      </w:r>
      <w:r w:rsidR="006B2311">
        <w:t xml:space="preserve">revealing </w:t>
      </w:r>
      <w:r w:rsidR="000F19D3">
        <w:t xml:space="preserve">the </w:t>
      </w:r>
      <w:r w:rsidR="006B2311">
        <w:t xml:space="preserve">state actor’s </w:t>
      </w:r>
      <w:del w:id="133" w:author="Owner" w:date="2021-03-08T11:33:00Z">
        <w:r w:rsidR="000F19D3" w:rsidDel="00CC4975">
          <w:delText>information</w:delText>
        </w:r>
      </w:del>
      <w:ins w:id="134" w:author="Owner" w:date="2021-03-08T11:33:00Z">
        <w:r w:rsidR="00CC4975">
          <w:t>secrets</w:t>
        </w:r>
      </w:ins>
      <w:r w:rsidR="006A6BB7">
        <w:t>,</w:t>
      </w:r>
      <w:r w:rsidR="000F19D3">
        <w:t xml:space="preserve"> and in countering the </w:t>
      </w:r>
      <w:r w:rsidR="006B2311">
        <w:t xml:space="preserve">state actor’s </w:t>
      </w:r>
      <w:r w:rsidR="000F19D3">
        <w:t xml:space="preserve">efforts to </w:t>
      </w:r>
      <w:r w:rsidR="006B2311">
        <w:t>discover their own</w:t>
      </w:r>
      <w:r w:rsidR="006A6BB7">
        <w:t xml:space="preserve"> secrets</w:t>
      </w:r>
      <w:r w:rsidR="000F19D3">
        <w:t>, are meaningful asset</w:t>
      </w:r>
      <w:r w:rsidR="006A6BB7">
        <w:t>s</w:t>
      </w:r>
      <w:r w:rsidR="000F19D3">
        <w:t xml:space="preserve"> </w:t>
      </w:r>
      <w:r w:rsidR="006A6BB7">
        <w:t>in their favor</w:t>
      </w:r>
      <w:r w:rsidR="000F19D3">
        <w:t>.</w:t>
      </w:r>
    </w:p>
    <w:p w14:paraId="317828E5" w14:textId="77777777" w:rsidR="00A879BF" w:rsidRPr="009C1D42" w:rsidRDefault="00A879BF" w:rsidP="00633FB9">
      <w:pPr>
        <w:pStyle w:val="PS"/>
        <w:spacing w:line="480" w:lineRule="auto"/>
        <w:jc w:val="both"/>
      </w:pPr>
    </w:p>
    <w:sectPr w:rsidR="00A879BF" w:rsidRPr="009C1D42" w:rsidSect="009E59F7">
      <w:footerReference w:type="even" r:id="rId10"/>
      <w:footerReference w:type="default" r:id="rId11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Owner" w:date="2021-03-07T17:13:00Z" w:initials="O">
    <w:p w14:paraId="02EF2CCB" w14:textId="2C9608F1" w:rsidR="00391A1C" w:rsidRDefault="00391A1C">
      <w:pPr>
        <w:pStyle w:val="af5"/>
      </w:pPr>
      <w:r>
        <w:rPr>
          <w:rStyle w:val="af4"/>
        </w:rPr>
        <w:annotationRef/>
      </w:r>
      <w:r w:rsidR="0026633C">
        <w:rPr>
          <w:noProof/>
        </w:rPr>
        <w:t>helped?</w:t>
      </w:r>
    </w:p>
  </w:comment>
  <w:comment w:id="24" w:author="Owner" w:date="2021-03-07T17:20:00Z" w:initials="O">
    <w:p w14:paraId="5D5B7B46" w14:textId="48FA6936" w:rsidR="00391A1C" w:rsidRDefault="00391A1C">
      <w:pPr>
        <w:pStyle w:val="af5"/>
        <w:rPr>
          <w:rtl/>
        </w:rPr>
      </w:pPr>
      <w:r>
        <w:rPr>
          <w:rStyle w:val="af4"/>
        </w:rPr>
        <w:annotationRef/>
      </w:r>
      <w:r w:rsidR="0026633C">
        <w:rPr>
          <w:rFonts w:hint="cs"/>
          <w:noProof/>
          <w:rtl/>
        </w:rPr>
        <w:t xml:space="preserve">אמנם בעברית זה "משמעותי", אבל נראה לי שנכון לתת כאן שם תואר אחר, כמו "נרחב" או משהו כזה, שיתאר שלחמאס אין ניסיון מבצעי נרחב בהפעלת הכטבמים. </w:t>
      </w:r>
    </w:p>
  </w:comment>
  <w:comment w:id="43" w:author="Owner" w:date="2021-03-07T17:38:00Z" w:initials="O">
    <w:p w14:paraId="29974A8B" w14:textId="77777777" w:rsidR="00536D9C" w:rsidRDefault="00536D9C">
      <w:pPr>
        <w:pStyle w:val="af5"/>
        <w:rPr>
          <w:noProof/>
          <w:rtl/>
        </w:rPr>
      </w:pPr>
      <w:r>
        <w:rPr>
          <w:rStyle w:val="af4"/>
        </w:rPr>
        <w:annotationRef/>
      </w:r>
      <w:r w:rsidR="0026633C">
        <w:rPr>
          <w:rFonts w:hint="cs"/>
          <w:noProof/>
          <w:rtl/>
        </w:rPr>
        <w:t>אולי אני לא מבין עד הסוף</w:t>
      </w:r>
    </w:p>
    <w:p w14:paraId="3043E686" w14:textId="178A2417" w:rsidR="00536D9C" w:rsidRDefault="0026633C">
      <w:pPr>
        <w:pStyle w:val="af5"/>
      </w:pPr>
      <w:r>
        <w:rPr>
          <w:rFonts w:hint="cs"/>
          <w:noProof/>
          <w:rtl/>
        </w:rPr>
        <w:t xml:space="preserve"> אבל משהו בתחביר נראה לי חסר</w:t>
      </w:r>
    </w:p>
  </w:comment>
  <w:comment w:id="73" w:author="Owner" w:date="2021-03-08T11:08:00Z" w:initials="O">
    <w:p w14:paraId="6B5B49B4" w14:textId="7F43EEA2" w:rsidR="00267227" w:rsidRDefault="00267227">
      <w:pPr>
        <w:pStyle w:val="af5"/>
        <w:rPr>
          <w:rFonts w:hint="cs"/>
          <w:rtl/>
        </w:rPr>
      </w:pPr>
      <w:r>
        <w:rPr>
          <w:rStyle w:val="af4"/>
        </w:rPr>
        <w:annotationRef/>
      </w:r>
      <w:r w:rsidR="00EB5E8E">
        <w:rPr>
          <w:rFonts w:hint="cs"/>
          <w:noProof/>
          <w:rtl/>
        </w:rPr>
        <w:t>לא מכיר את משמעות המילה הזו, אשמח ללמוד. המילונים אומרים "</w:t>
      </w:r>
      <w:r w:rsidR="00EB5E8E">
        <w:rPr>
          <w:rFonts w:hint="cs"/>
          <w:noProof/>
          <w:rtl/>
        </w:rPr>
        <w:t>פולשני", אבל אני לא בטוח שזה המונח המקצועי הנכון בעולם הסייבר</w:t>
      </w:r>
    </w:p>
  </w:comment>
  <w:comment w:id="80" w:author="Owner" w:date="2021-03-08T11:12:00Z" w:initials="O">
    <w:p w14:paraId="36F98922" w14:textId="77777777" w:rsidR="00267227" w:rsidRDefault="00267227">
      <w:pPr>
        <w:pStyle w:val="af5"/>
        <w:rPr>
          <w:rFonts w:hint="cs"/>
          <w:noProof/>
          <w:rtl/>
        </w:rPr>
      </w:pPr>
      <w:r>
        <w:rPr>
          <w:rStyle w:val="af4"/>
        </w:rPr>
        <w:annotationRef/>
      </w:r>
      <w:r w:rsidR="00EB5E8E">
        <w:rPr>
          <w:rFonts w:hint="cs"/>
          <w:noProof/>
          <w:rtl/>
        </w:rPr>
        <w:t>עשו מיומם הראשון ועד היום</w:t>
      </w:r>
    </w:p>
    <w:p w14:paraId="41F1CBAA" w14:textId="1EEA6F6A" w:rsidR="00267227" w:rsidRDefault="00EB5E8E">
      <w:pPr>
        <w:pStyle w:val="af5"/>
        <w:rPr>
          <w:noProof/>
        </w:rPr>
      </w:pPr>
      <w:r>
        <w:rPr>
          <w:noProof/>
        </w:rPr>
        <w:t>have been making?</w:t>
      </w:r>
    </w:p>
    <w:p w14:paraId="22C10409" w14:textId="77777777" w:rsidR="00267227" w:rsidRDefault="00267227">
      <w:pPr>
        <w:pStyle w:val="af5"/>
        <w:rPr>
          <w:noProof/>
        </w:rPr>
      </w:pPr>
    </w:p>
    <w:p w14:paraId="1DC8140F" w14:textId="2F82A49C" w:rsidR="00267227" w:rsidRDefault="00267227">
      <w:pPr>
        <w:pStyle w:val="af5"/>
      </w:pPr>
    </w:p>
  </w:comment>
  <w:comment w:id="81" w:author="Owner" w:date="2021-03-08T11:13:00Z" w:initials="O">
    <w:p w14:paraId="658B3FF9" w14:textId="017A460C" w:rsidR="00267227" w:rsidRDefault="00267227">
      <w:pPr>
        <w:pStyle w:val="af5"/>
      </w:pPr>
      <w:r>
        <w:rPr>
          <w:rStyle w:val="af4"/>
        </w:rPr>
        <w:annotationRef/>
      </w:r>
      <w:r w:rsidR="00EB5E8E">
        <w:rPr>
          <w:rFonts w:hint="cs"/>
          <w:noProof/>
          <w:rtl/>
        </w:rPr>
        <w:t xml:space="preserve">הניסוח כאן </w:t>
      </w:r>
      <w:r w:rsidR="00EB5E8E">
        <w:rPr>
          <w:rFonts w:hint="cs"/>
          <w:noProof/>
          <w:rtl/>
        </w:rPr>
        <w:t>(וגם בהמש</w:t>
      </w:r>
      <w:r w:rsidR="00EB5E8E">
        <w:rPr>
          <w:rFonts w:hint="cs"/>
          <w:noProof/>
          <w:rtl/>
        </w:rPr>
        <w:t>ך הפע</w:t>
      </w:r>
      <w:r w:rsidR="00EB5E8E">
        <w:rPr>
          <w:rFonts w:hint="cs"/>
          <w:noProof/>
          <w:rtl/>
        </w:rPr>
        <w:t>לי</w:t>
      </w:r>
      <w:r w:rsidR="00EB5E8E">
        <w:rPr>
          <w:rFonts w:hint="cs"/>
          <w:noProof/>
          <w:rtl/>
        </w:rPr>
        <w:t xml:space="preserve">ם בפסקה) </w:t>
      </w:r>
      <w:r w:rsidR="00EB5E8E">
        <w:rPr>
          <w:rFonts w:hint="cs"/>
          <w:noProof/>
          <w:rtl/>
        </w:rPr>
        <w:t>צריך להיות או בלשון עבר או בלשון עבר מתמשך עד היום</w:t>
      </w:r>
    </w:p>
  </w:comment>
  <w:comment w:id="82" w:author="Owner" w:date="2021-03-08T11:15:00Z" w:initials="O">
    <w:p w14:paraId="2EC6F493" w14:textId="77777777" w:rsidR="00267227" w:rsidRDefault="00267227">
      <w:pPr>
        <w:pStyle w:val="af5"/>
        <w:rPr>
          <w:noProof/>
        </w:rPr>
      </w:pPr>
      <w:r>
        <w:rPr>
          <w:rStyle w:val="af4"/>
        </w:rPr>
        <w:annotationRef/>
      </w:r>
      <w:r w:rsidR="00EB5E8E">
        <w:rPr>
          <w:rFonts w:hint="cs"/>
          <w:noProof/>
          <w:rtl/>
        </w:rPr>
        <w:t xml:space="preserve">מה משמעות הביטוי </w:t>
      </w:r>
      <w:r w:rsidR="00EB5E8E">
        <w:rPr>
          <w:noProof/>
        </w:rPr>
        <w:t>to keep something in check?</w:t>
      </w:r>
    </w:p>
    <w:p w14:paraId="380C5791" w14:textId="5745E09E" w:rsidR="00267227" w:rsidRDefault="00EB5E8E">
      <w:pPr>
        <w:pStyle w:val="af5"/>
        <w:rPr>
          <w:rFonts w:hint="cs"/>
        </w:rPr>
      </w:pPr>
      <w:r>
        <w:rPr>
          <w:rFonts w:hint="cs"/>
          <w:noProof/>
          <w:rtl/>
        </w:rPr>
        <w:t>(שואל מתוך בורות)</w:t>
      </w:r>
    </w:p>
  </w:comment>
  <w:comment w:id="83" w:author="Owner" w:date="2021-03-08T11:16:00Z" w:initials="O">
    <w:p w14:paraId="743ECFD8" w14:textId="28B87FD7" w:rsidR="00267227" w:rsidRDefault="00267227">
      <w:pPr>
        <w:pStyle w:val="af5"/>
      </w:pPr>
      <w:r>
        <w:rPr>
          <w:rStyle w:val="af4"/>
        </w:rPr>
        <w:annotationRef/>
      </w:r>
      <w:r w:rsidR="00EB5E8E">
        <w:rPr>
          <w:rFonts w:hint="cs"/>
          <w:noProof/>
          <w:rtl/>
        </w:rPr>
        <w:t>שוב, הפועל</w:t>
      </w:r>
    </w:p>
  </w:comment>
  <w:comment w:id="88" w:author="Owner" w:date="2021-03-08T11:17:00Z" w:initials="O">
    <w:p w14:paraId="44A07074" w14:textId="5A06E370" w:rsidR="00234A6F" w:rsidRDefault="00234A6F">
      <w:pPr>
        <w:pStyle w:val="af5"/>
      </w:pPr>
      <w:r>
        <w:rPr>
          <w:rStyle w:val="af4"/>
        </w:rPr>
        <w:annotationRef/>
      </w:r>
      <w:r w:rsidR="00EB5E8E">
        <w:rPr>
          <w:rFonts w:hint="cs"/>
          <w:noProof/>
          <w:rtl/>
        </w:rPr>
        <w:t>עבר שמתמשך עד היום, לאורך כל הפסקה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EF2CCB" w15:done="0"/>
  <w15:commentEx w15:paraId="5D5B7B46" w15:done="0"/>
  <w15:commentEx w15:paraId="3043E686" w15:done="0"/>
  <w15:commentEx w15:paraId="6B5B49B4" w15:done="0"/>
  <w15:commentEx w15:paraId="1DC8140F" w15:done="0"/>
  <w15:commentEx w15:paraId="658B3FF9" w15:done="0"/>
  <w15:commentEx w15:paraId="380C5791" w15:done="0"/>
  <w15:commentEx w15:paraId="743ECFD8" w15:done="0"/>
  <w15:commentEx w15:paraId="44A070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21385" w14:textId="77777777" w:rsidR="00EB5E8E" w:rsidRDefault="00EB5E8E">
      <w:r>
        <w:separator/>
      </w:r>
    </w:p>
  </w:endnote>
  <w:endnote w:type="continuationSeparator" w:id="0">
    <w:p w14:paraId="2C91A35A" w14:textId="77777777" w:rsidR="00EB5E8E" w:rsidRDefault="00E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62EC" w14:textId="77777777" w:rsidR="00EF2169" w:rsidRDefault="00EF2169" w:rsidP="00153A60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  <w:r>
      <w:rPr>
        <w:rStyle w:val="a5"/>
        <w:noProof/>
      </w:rPr>
      <w:t>10</w:t>
    </w:r>
  </w:p>
  <w:p w14:paraId="79D1F071" w14:textId="77777777" w:rsidR="00EF2169" w:rsidRDefault="00EF2169">
    <w:pPr>
      <w:pStyle w:val="a7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DEB32" w14:textId="77777777" w:rsidR="00EF2169" w:rsidRDefault="00EF2169" w:rsidP="00153A60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  <w:noProof/>
      </w:rPr>
      <w:instrText>14</w:instrText>
    </w:r>
    <w:r>
      <w:rPr>
        <w:rStyle w:val="a5"/>
      </w:rPr>
      <w:fldChar w:fldCharType="separate"/>
    </w:r>
    <w:r w:rsidR="00CC4975">
      <w:rPr>
        <w:rStyle w:val="a5"/>
        <w:noProof/>
      </w:rPr>
      <w:t>8</w:t>
    </w:r>
    <w:r>
      <w:rPr>
        <w:rStyle w:val="a5"/>
      </w:rPr>
      <w:fldChar w:fldCharType="end"/>
    </w:r>
  </w:p>
  <w:p w14:paraId="004488C7" w14:textId="77777777" w:rsidR="00EF2169" w:rsidRPr="00C447EE" w:rsidRDefault="00EF2169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19A61" w14:textId="77777777" w:rsidR="00EB5E8E" w:rsidRDefault="00EB5E8E">
      <w:r>
        <w:separator/>
      </w:r>
    </w:p>
  </w:footnote>
  <w:footnote w:type="continuationSeparator" w:id="0">
    <w:p w14:paraId="499B517E" w14:textId="77777777" w:rsidR="00EB5E8E" w:rsidRDefault="00E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675"/>
    <w:multiLevelType w:val="hybridMultilevel"/>
    <w:tmpl w:val="70026488"/>
    <w:lvl w:ilvl="0" w:tplc="DA685C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55B4"/>
    <w:multiLevelType w:val="multilevel"/>
    <w:tmpl w:val="64C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30053"/>
    <w:multiLevelType w:val="multilevel"/>
    <w:tmpl w:val="3DD0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86730"/>
    <w:multiLevelType w:val="hybridMultilevel"/>
    <w:tmpl w:val="053ACE90"/>
    <w:lvl w:ilvl="0" w:tplc="96966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E2FE5"/>
    <w:multiLevelType w:val="multilevel"/>
    <w:tmpl w:val="5B48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2236D"/>
    <w:multiLevelType w:val="multilevel"/>
    <w:tmpl w:val="770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3103FD"/>
    <w:multiLevelType w:val="multilevel"/>
    <w:tmpl w:val="6E3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416DD"/>
    <w:multiLevelType w:val="hybridMultilevel"/>
    <w:tmpl w:val="0FE0754C"/>
    <w:lvl w:ilvl="0" w:tplc="04D6B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705DD"/>
    <w:multiLevelType w:val="hybridMultilevel"/>
    <w:tmpl w:val="474ECAF2"/>
    <w:lvl w:ilvl="0" w:tplc="D9BA533A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32030"/>
    <w:multiLevelType w:val="multilevel"/>
    <w:tmpl w:val="274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F5681"/>
    <w:multiLevelType w:val="multilevel"/>
    <w:tmpl w:val="CA5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07FD4"/>
    <w:multiLevelType w:val="hybridMultilevel"/>
    <w:tmpl w:val="14B0E322"/>
    <w:lvl w:ilvl="0" w:tplc="1E0622A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5701B50"/>
    <w:multiLevelType w:val="multilevel"/>
    <w:tmpl w:val="1B7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56E15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82A111B"/>
    <w:multiLevelType w:val="hybridMultilevel"/>
    <w:tmpl w:val="063A2E66"/>
    <w:lvl w:ilvl="0" w:tplc="23247B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D628B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C8225B1"/>
    <w:multiLevelType w:val="hybridMultilevel"/>
    <w:tmpl w:val="052E1C2E"/>
    <w:lvl w:ilvl="0" w:tplc="45924F0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319074E"/>
    <w:multiLevelType w:val="multilevel"/>
    <w:tmpl w:val="E48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A56CDE"/>
    <w:multiLevelType w:val="multilevel"/>
    <w:tmpl w:val="78F2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0C074D"/>
    <w:multiLevelType w:val="multilevel"/>
    <w:tmpl w:val="734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486F40"/>
    <w:multiLevelType w:val="multilevel"/>
    <w:tmpl w:val="51E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F607B"/>
    <w:multiLevelType w:val="hybridMultilevel"/>
    <w:tmpl w:val="178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1769"/>
    <w:multiLevelType w:val="hybridMultilevel"/>
    <w:tmpl w:val="C3F2A5D6"/>
    <w:lvl w:ilvl="0" w:tplc="CDB65A4E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13EF8"/>
    <w:multiLevelType w:val="multilevel"/>
    <w:tmpl w:val="FE6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056BDA"/>
    <w:multiLevelType w:val="multilevel"/>
    <w:tmpl w:val="9C8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E27ED9"/>
    <w:multiLevelType w:val="hybridMultilevel"/>
    <w:tmpl w:val="E81AE3CC"/>
    <w:lvl w:ilvl="0" w:tplc="6A2CAEA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C51F3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D96F82"/>
    <w:multiLevelType w:val="hybridMultilevel"/>
    <w:tmpl w:val="5C7092C2"/>
    <w:lvl w:ilvl="0" w:tplc="40BAAB4E">
      <w:start w:val="9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0DA0B0D"/>
    <w:multiLevelType w:val="hybridMultilevel"/>
    <w:tmpl w:val="EB62B54C"/>
    <w:lvl w:ilvl="0" w:tplc="9940DB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E75C4"/>
    <w:multiLevelType w:val="multilevel"/>
    <w:tmpl w:val="4AC4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BC4982"/>
    <w:multiLevelType w:val="multilevel"/>
    <w:tmpl w:val="A3B8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B03440"/>
    <w:multiLevelType w:val="multilevel"/>
    <w:tmpl w:val="6A2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944D2"/>
    <w:multiLevelType w:val="hybridMultilevel"/>
    <w:tmpl w:val="7AE4FC84"/>
    <w:lvl w:ilvl="0" w:tplc="0010E8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751F3"/>
    <w:multiLevelType w:val="hybridMultilevel"/>
    <w:tmpl w:val="CA6E8A16"/>
    <w:lvl w:ilvl="0" w:tplc="8D7C54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A5599"/>
    <w:multiLevelType w:val="multilevel"/>
    <w:tmpl w:val="257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977B8C"/>
    <w:multiLevelType w:val="hybridMultilevel"/>
    <w:tmpl w:val="ED6264CC"/>
    <w:lvl w:ilvl="0" w:tplc="9E4A03D8">
      <w:start w:val="1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10384"/>
    <w:multiLevelType w:val="hybridMultilevel"/>
    <w:tmpl w:val="027824FA"/>
    <w:lvl w:ilvl="0" w:tplc="B38CA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96A00"/>
    <w:multiLevelType w:val="hybridMultilevel"/>
    <w:tmpl w:val="E1D40EF0"/>
    <w:lvl w:ilvl="0" w:tplc="0D688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448A8"/>
    <w:multiLevelType w:val="hybridMultilevel"/>
    <w:tmpl w:val="77EC02E8"/>
    <w:lvl w:ilvl="0" w:tplc="C08C3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F6819"/>
    <w:multiLevelType w:val="hybridMultilevel"/>
    <w:tmpl w:val="4CC0E474"/>
    <w:lvl w:ilvl="0" w:tplc="BA6A1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31831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E61616C"/>
    <w:multiLevelType w:val="hybridMultilevel"/>
    <w:tmpl w:val="1F7641CE"/>
    <w:lvl w:ilvl="0" w:tplc="4A3EB4EA">
      <w:start w:val="2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75706"/>
    <w:multiLevelType w:val="hybridMultilevel"/>
    <w:tmpl w:val="D16EE846"/>
    <w:lvl w:ilvl="0" w:tplc="0E66BFFC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2326B"/>
    <w:multiLevelType w:val="multilevel"/>
    <w:tmpl w:val="F98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4D05B5"/>
    <w:multiLevelType w:val="hybridMultilevel"/>
    <w:tmpl w:val="93D27B9E"/>
    <w:lvl w:ilvl="0" w:tplc="4A284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16574"/>
    <w:multiLevelType w:val="multilevel"/>
    <w:tmpl w:val="B5C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A15B58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6F01768"/>
    <w:multiLevelType w:val="multilevel"/>
    <w:tmpl w:val="2A5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9"/>
  </w:num>
  <w:num w:numId="3">
    <w:abstractNumId w:val="16"/>
  </w:num>
  <w:num w:numId="4">
    <w:abstractNumId w:val="40"/>
  </w:num>
  <w:num w:numId="5">
    <w:abstractNumId w:val="26"/>
  </w:num>
  <w:num w:numId="6">
    <w:abstractNumId w:val="46"/>
  </w:num>
  <w:num w:numId="7">
    <w:abstractNumId w:val="13"/>
  </w:num>
  <w:num w:numId="8">
    <w:abstractNumId w:val="15"/>
  </w:num>
  <w:num w:numId="9">
    <w:abstractNumId w:val="21"/>
  </w:num>
  <w:num w:numId="10">
    <w:abstractNumId w:val="38"/>
  </w:num>
  <w:num w:numId="11">
    <w:abstractNumId w:val="8"/>
  </w:num>
  <w:num w:numId="12">
    <w:abstractNumId w:val="42"/>
  </w:num>
  <w:num w:numId="13">
    <w:abstractNumId w:val="35"/>
  </w:num>
  <w:num w:numId="14">
    <w:abstractNumId w:val="3"/>
  </w:num>
  <w:num w:numId="15">
    <w:abstractNumId w:val="11"/>
  </w:num>
  <w:num w:numId="16">
    <w:abstractNumId w:val="39"/>
  </w:num>
  <w:num w:numId="17">
    <w:abstractNumId w:val="44"/>
  </w:num>
  <w:num w:numId="18">
    <w:abstractNumId w:val="37"/>
  </w:num>
  <w:num w:numId="19">
    <w:abstractNumId w:val="2"/>
  </w:num>
  <w:num w:numId="20">
    <w:abstractNumId w:val="19"/>
  </w:num>
  <w:num w:numId="21">
    <w:abstractNumId w:val="29"/>
  </w:num>
  <w:num w:numId="22">
    <w:abstractNumId w:val="6"/>
  </w:num>
  <w:num w:numId="23">
    <w:abstractNumId w:val="24"/>
  </w:num>
  <w:num w:numId="24">
    <w:abstractNumId w:val="17"/>
  </w:num>
  <w:num w:numId="25">
    <w:abstractNumId w:val="25"/>
  </w:num>
  <w:num w:numId="26">
    <w:abstractNumId w:val="4"/>
  </w:num>
  <w:num w:numId="27">
    <w:abstractNumId w:val="47"/>
  </w:num>
  <w:num w:numId="28">
    <w:abstractNumId w:val="12"/>
  </w:num>
  <w:num w:numId="29">
    <w:abstractNumId w:val="20"/>
  </w:num>
  <w:num w:numId="30">
    <w:abstractNumId w:val="45"/>
  </w:num>
  <w:num w:numId="31">
    <w:abstractNumId w:val="23"/>
  </w:num>
  <w:num w:numId="32">
    <w:abstractNumId w:val="30"/>
  </w:num>
  <w:num w:numId="33">
    <w:abstractNumId w:val="10"/>
  </w:num>
  <w:num w:numId="34">
    <w:abstractNumId w:val="1"/>
  </w:num>
  <w:num w:numId="35">
    <w:abstractNumId w:val="18"/>
  </w:num>
  <w:num w:numId="36">
    <w:abstractNumId w:val="5"/>
  </w:num>
  <w:num w:numId="37">
    <w:abstractNumId w:val="31"/>
  </w:num>
  <w:num w:numId="38">
    <w:abstractNumId w:val="22"/>
  </w:num>
  <w:num w:numId="39">
    <w:abstractNumId w:val="0"/>
  </w:num>
  <w:num w:numId="40">
    <w:abstractNumId w:val="41"/>
  </w:num>
  <w:num w:numId="41">
    <w:abstractNumId w:val="27"/>
  </w:num>
  <w:num w:numId="42">
    <w:abstractNumId w:val="14"/>
  </w:num>
  <w:num w:numId="43">
    <w:abstractNumId w:val="32"/>
  </w:num>
  <w:num w:numId="44">
    <w:abstractNumId w:val="7"/>
  </w:num>
  <w:num w:numId="45">
    <w:abstractNumId w:val="28"/>
  </w:num>
  <w:num w:numId="46">
    <w:abstractNumId w:val="33"/>
  </w:num>
  <w:num w:numId="47">
    <w:abstractNumId w:val="36"/>
  </w:num>
  <w:num w:numId="48">
    <w:abstractNumId w:val="4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0FF"/>
    <w:rsid w:val="00002110"/>
    <w:rsid w:val="000024E5"/>
    <w:rsid w:val="00002638"/>
    <w:rsid w:val="0000276D"/>
    <w:rsid w:val="0000282D"/>
    <w:rsid w:val="00002870"/>
    <w:rsid w:val="00002875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1BA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031"/>
    <w:rsid w:val="0001328C"/>
    <w:rsid w:val="0001329B"/>
    <w:rsid w:val="0001336E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7A"/>
    <w:rsid w:val="00014DF0"/>
    <w:rsid w:val="00014DF5"/>
    <w:rsid w:val="00014E9F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42"/>
    <w:rsid w:val="00017760"/>
    <w:rsid w:val="0001777C"/>
    <w:rsid w:val="0001779B"/>
    <w:rsid w:val="00017B3C"/>
    <w:rsid w:val="00017BD2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6EA6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34D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64C"/>
    <w:rsid w:val="0004065D"/>
    <w:rsid w:val="000409F7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54"/>
    <w:rsid w:val="00043DAD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A5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9EA"/>
    <w:rsid w:val="00061A84"/>
    <w:rsid w:val="00061AF2"/>
    <w:rsid w:val="00061C20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1EE"/>
    <w:rsid w:val="0006745C"/>
    <w:rsid w:val="0006751D"/>
    <w:rsid w:val="00067758"/>
    <w:rsid w:val="0006792A"/>
    <w:rsid w:val="00067A04"/>
    <w:rsid w:val="00067D1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E3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589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35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CC5"/>
    <w:rsid w:val="000A2CD8"/>
    <w:rsid w:val="000A2DEF"/>
    <w:rsid w:val="000A2DF3"/>
    <w:rsid w:val="000A31B9"/>
    <w:rsid w:val="000A3366"/>
    <w:rsid w:val="000A35C1"/>
    <w:rsid w:val="000A369D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2A3"/>
    <w:rsid w:val="000A556A"/>
    <w:rsid w:val="000A559C"/>
    <w:rsid w:val="000A5E6F"/>
    <w:rsid w:val="000A613E"/>
    <w:rsid w:val="000A6246"/>
    <w:rsid w:val="000A6589"/>
    <w:rsid w:val="000A65FB"/>
    <w:rsid w:val="000A66B8"/>
    <w:rsid w:val="000A6820"/>
    <w:rsid w:val="000A6C61"/>
    <w:rsid w:val="000A6DEF"/>
    <w:rsid w:val="000A6EB8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D23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658"/>
    <w:rsid w:val="000D5ED3"/>
    <w:rsid w:val="000D607F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D3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FF"/>
    <w:rsid w:val="000F7123"/>
    <w:rsid w:val="000F79C5"/>
    <w:rsid w:val="000F7A59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2EC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B0B"/>
    <w:rsid w:val="00107CFE"/>
    <w:rsid w:val="001105CC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A3"/>
    <w:rsid w:val="001202B3"/>
    <w:rsid w:val="00120335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862"/>
    <w:rsid w:val="00124A6F"/>
    <w:rsid w:val="00124B43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563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3254"/>
    <w:rsid w:val="0014330E"/>
    <w:rsid w:val="00143348"/>
    <w:rsid w:val="0014370C"/>
    <w:rsid w:val="0014372F"/>
    <w:rsid w:val="001438EA"/>
    <w:rsid w:val="00143B7B"/>
    <w:rsid w:val="00143BA3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831"/>
    <w:rsid w:val="00145D11"/>
    <w:rsid w:val="00145D1F"/>
    <w:rsid w:val="00145E3D"/>
    <w:rsid w:val="001462A9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60"/>
    <w:rsid w:val="00153BD5"/>
    <w:rsid w:val="00153DCF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63F"/>
    <w:rsid w:val="001627BF"/>
    <w:rsid w:val="00162958"/>
    <w:rsid w:val="00162B16"/>
    <w:rsid w:val="00162C9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185"/>
    <w:rsid w:val="00172BB0"/>
    <w:rsid w:val="00172C36"/>
    <w:rsid w:val="0017315D"/>
    <w:rsid w:val="001732C7"/>
    <w:rsid w:val="001733B1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01C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0A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7F1"/>
    <w:rsid w:val="00184A33"/>
    <w:rsid w:val="00184B24"/>
    <w:rsid w:val="00184D74"/>
    <w:rsid w:val="00184E73"/>
    <w:rsid w:val="00184EA4"/>
    <w:rsid w:val="00184F93"/>
    <w:rsid w:val="001851A4"/>
    <w:rsid w:val="0018559E"/>
    <w:rsid w:val="001855DD"/>
    <w:rsid w:val="0018569B"/>
    <w:rsid w:val="0018595A"/>
    <w:rsid w:val="001859AD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63E"/>
    <w:rsid w:val="00191675"/>
    <w:rsid w:val="00191866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97C"/>
    <w:rsid w:val="00193A1E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BC9"/>
    <w:rsid w:val="001A2C17"/>
    <w:rsid w:val="001A2EB7"/>
    <w:rsid w:val="001A2F2C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339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31C7"/>
    <w:rsid w:val="001B31ED"/>
    <w:rsid w:val="001B3317"/>
    <w:rsid w:val="001B33E5"/>
    <w:rsid w:val="001B34AE"/>
    <w:rsid w:val="001B3799"/>
    <w:rsid w:val="001B3B10"/>
    <w:rsid w:val="001B4199"/>
    <w:rsid w:val="001B41B2"/>
    <w:rsid w:val="001B432D"/>
    <w:rsid w:val="001B43C6"/>
    <w:rsid w:val="001B44D2"/>
    <w:rsid w:val="001B4998"/>
    <w:rsid w:val="001B4B15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AF3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EB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6E4"/>
    <w:rsid w:val="001F6774"/>
    <w:rsid w:val="001F67D3"/>
    <w:rsid w:val="001F68DA"/>
    <w:rsid w:val="001F69D7"/>
    <w:rsid w:val="001F6A91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F05"/>
    <w:rsid w:val="00201298"/>
    <w:rsid w:val="0020135C"/>
    <w:rsid w:val="0020140D"/>
    <w:rsid w:val="002014D8"/>
    <w:rsid w:val="00201656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AF1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2063"/>
    <w:rsid w:val="002321DE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6F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DC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93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2C8"/>
    <w:rsid w:val="00252616"/>
    <w:rsid w:val="00252ABC"/>
    <w:rsid w:val="00252C04"/>
    <w:rsid w:val="00253141"/>
    <w:rsid w:val="002537AB"/>
    <w:rsid w:val="00253817"/>
    <w:rsid w:val="00253982"/>
    <w:rsid w:val="00253B6A"/>
    <w:rsid w:val="00253BD5"/>
    <w:rsid w:val="00253BDD"/>
    <w:rsid w:val="00253C91"/>
    <w:rsid w:val="00253D46"/>
    <w:rsid w:val="00253D6E"/>
    <w:rsid w:val="00253F52"/>
    <w:rsid w:val="00253FC0"/>
    <w:rsid w:val="00254132"/>
    <w:rsid w:val="0025429B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C22"/>
    <w:rsid w:val="00257CE8"/>
    <w:rsid w:val="00257E86"/>
    <w:rsid w:val="0026003A"/>
    <w:rsid w:val="00260247"/>
    <w:rsid w:val="002602D7"/>
    <w:rsid w:val="002607B6"/>
    <w:rsid w:val="00260871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3C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27"/>
    <w:rsid w:val="0026724D"/>
    <w:rsid w:val="00267402"/>
    <w:rsid w:val="00267464"/>
    <w:rsid w:val="002677A6"/>
    <w:rsid w:val="0026792C"/>
    <w:rsid w:val="00267C41"/>
    <w:rsid w:val="00267D21"/>
    <w:rsid w:val="00267E2C"/>
    <w:rsid w:val="00267E94"/>
    <w:rsid w:val="002706B3"/>
    <w:rsid w:val="00270E51"/>
    <w:rsid w:val="00270E8D"/>
    <w:rsid w:val="0027120D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D2C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095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299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20"/>
    <w:rsid w:val="002927E3"/>
    <w:rsid w:val="00292829"/>
    <w:rsid w:val="00292A25"/>
    <w:rsid w:val="00292A3A"/>
    <w:rsid w:val="00292AA3"/>
    <w:rsid w:val="00292C67"/>
    <w:rsid w:val="00292DC6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2FB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EDA"/>
    <w:rsid w:val="002B1F70"/>
    <w:rsid w:val="002B2069"/>
    <w:rsid w:val="002B2AB2"/>
    <w:rsid w:val="002B2B43"/>
    <w:rsid w:val="002B2B61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B71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9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C73"/>
    <w:rsid w:val="002D7C74"/>
    <w:rsid w:val="002D7DD6"/>
    <w:rsid w:val="002E010B"/>
    <w:rsid w:val="002E0396"/>
    <w:rsid w:val="002E05F8"/>
    <w:rsid w:val="002E085B"/>
    <w:rsid w:val="002E0964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680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430"/>
    <w:rsid w:val="002E34D8"/>
    <w:rsid w:val="002E3522"/>
    <w:rsid w:val="002E36CE"/>
    <w:rsid w:val="002E3E14"/>
    <w:rsid w:val="002E3F02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E19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D42"/>
    <w:rsid w:val="002E6F54"/>
    <w:rsid w:val="002E6FF2"/>
    <w:rsid w:val="002E7283"/>
    <w:rsid w:val="002E72BF"/>
    <w:rsid w:val="002E7500"/>
    <w:rsid w:val="002E76B7"/>
    <w:rsid w:val="002E77DC"/>
    <w:rsid w:val="002E7921"/>
    <w:rsid w:val="002E7B2B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58C"/>
    <w:rsid w:val="002F161E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C12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2D9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4F1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8A4"/>
    <w:rsid w:val="00311BB8"/>
    <w:rsid w:val="00311E71"/>
    <w:rsid w:val="00311F95"/>
    <w:rsid w:val="00312159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190"/>
    <w:rsid w:val="0033020D"/>
    <w:rsid w:val="003304AC"/>
    <w:rsid w:val="00330950"/>
    <w:rsid w:val="00330E07"/>
    <w:rsid w:val="00331452"/>
    <w:rsid w:val="00331B28"/>
    <w:rsid w:val="00331C4F"/>
    <w:rsid w:val="00331CDD"/>
    <w:rsid w:val="00331E52"/>
    <w:rsid w:val="003320E6"/>
    <w:rsid w:val="003321D5"/>
    <w:rsid w:val="00332608"/>
    <w:rsid w:val="00332638"/>
    <w:rsid w:val="00332695"/>
    <w:rsid w:val="003328D4"/>
    <w:rsid w:val="00332BEF"/>
    <w:rsid w:val="00332C66"/>
    <w:rsid w:val="00332FA2"/>
    <w:rsid w:val="00333074"/>
    <w:rsid w:val="00333647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43B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F87"/>
    <w:rsid w:val="00352174"/>
    <w:rsid w:val="00352317"/>
    <w:rsid w:val="00352521"/>
    <w:rsid w:val="00352782"/>
    <w:rsid w:val="0035282A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9E"/>
    <w:rsid w:val="003627A5"/>
    <w:rsid w:val="0036293C"/>
    <w:rsid w:val="00362967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843"/>
    <w:rsid w:val="0036690E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6EE5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1C"/>
    <w:rsid w:val="00391A69"/>
    <w:rsid w:val="00391AB3"/>
    <w:rsid w:val="00391C0D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40B8"/>
    <w:rsid w:val="0039428F"/>
    <w:rsid w:val="00394411"/>
    <w:rsid w:val="003944B6"/>
    <w:rsid w:val="003945F2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9B7"/>
    <w:rsid w:val="00397F66"/>
    <w:rsid w:val="00397F6A"/>
    <w:rsid w:val="003A00F9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197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0F14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BF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E3B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0FE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F36"/>
    <w:rsid w:val="003E0F80"/>
    <w:rsid w:val="003E127B"/>
    <w:rsid w:val="003E1680"/>
    <w:rsid w:val="003E17C1"/>
    <w:rsid w:val="003E1800"/>
    <w:rsid w:val="003E1A0C"/>
    <w:rsid w:val="003E1EA6"/>
    <w:rsid w:val="003E2578"/>
    <w:rsid w:val="003E25EF"/>
    <w:rsid w:val="003E2689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4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71"/>
    <w:rsid w:val="003F6998"/>
    <w:rsid w:val="003F6A5F"/>
    <w:rsid w:val="003F6D52"/>
    <w:rsid w:val="003F6DC2"/>
    <w:rsid w:val="003F7480"/>
    <w:rsid w:val="003F75C5"/>
    <w:rsid w:val="003F7865"/>
    <w:rsid w:val="003F7D6B"/>
    <w:rsid w:val="003F7EC5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76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9F2"/>
    <w:rsid w:val="00411AF2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D98"/>
    <w:rsid w:val="00413E15"/>
    <w:rsid w:val="00413EC5"/>
    <w:rsid w:val="0041411B"/>
    <w:rsid w:val="00414216"/>
    <w:rsid w:val="004142D4"/>
    <w:rsid w:val="004143FC"/>
    <w:rsid w:val="00414685"/>
    <w:rsid w:val="00414C81"/>
    <w:rsid w:val="00414D06"/>
    <w:rsid w:val="00414D91"/>
    <w:rsid w:val="00415125"/>
    <w:rsid w:val="00415361"/>
    <w:rsid w:val="00415385"/>
    <w:rsid w:val="00415398"/>
    <w:rsid w:val="00415594"/>
    <w:rsid w:val="004155C0"/>
    <w:rsid w:val="0041565B"/>
    <w:rsid w:val="004156D1"/>
    <w:rsid w:val="00415739"/>
    <w:rsid w:val="0041575D"/>
    <w:rsid w:val="00415B41"/>
    <w:rsid w:val="00415B7A"/>
    <w:rsid w:val="00415BAB"/>
    <w:rsid w:val="00415CF6"/>
    <w:rsid w:val="00415D76"/>
    <w:rsid w:val="00416328"/>
    <w:rsid w:val="004166CE"/>
    <w:rsid w:val="00416D88"/>
    <w:rsid w:val="0041703E"/>
    <w:rsid w:val="00417287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0F9A"/>
    <w:rsid w:val="0042115D"/>
    <w:rsid w:val="00421231"/>
    <w:rsid w:val="004213DE"/>
    <w:rsid w:val="00421498"/>
    <w:rsid w:val="004217B7"/>
    <w:rsid w:val="00421980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CD5"/>
    <w:rsid w:val="00432261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88"/>
    <w:rsid w:val="00436675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9F8"/>
    <w:rsid w:val="00441A53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F03"/>
    <w:rsid w:val="004442C3"/>
    <w:rsid w:val="00444348"/>
    <w:rsid w:val="00444436"/>
    <w:rsid w:val="00444536"/>
    <w:rsid w:val="00444770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B91"/>
    <w:rsid w:val="00450E08"/>
    <w:rsid w:val="004510E7"/>
    <w:rsid w:val="00451149"/>
    <w:rsid w:val="004512C5"/>
    <w:rsid w:val="0045141B"/>
    <w:rsid w:val="004515D3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589"/>
    <w:rsid w:val="00481C15"/>
    <w:rsid w:val="00481C40"/>
    <w:rsid w:val="00481C46"/>
    <w:rsid w:val="0048203F"/>
    <w:rsid w:val="0048207E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589"/>
    <w:rsid w:val="004947D6"/>
    <w:rsid w:val="004948A3"/>
    <w:rsid w:val="0049496D"/>
    <w:rsid w:val="00494A6B"/>
    <w:rsid w:val="00494E07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AF2"/>
    <w:rsid w:val="00497FC9"/>
    <w:rsid w:val="004A037B"/>
    <w:rsid w:val="004A03AF"/>
    <w:rsid w:val="004A04A2"/>
    <w:rsid w:val="004A0536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D81"/>
    <w:rsid w:val="004A5F09"/>
    <w:rsid w:val="004A5F18"/>
    <w:rsid w:val="004A5F81"/>
    <w:rsid w:val="004A60AE"/>
    <w:rsid w:val="004A64DF"/>
    <w:rsid w:val="004A6558"/>
    <w:rsid w:val="004A6A50"/>
    <w:rsid w:val="004A6EF4"/>
    <w:rsid w:val="004A6F28"/>
    <w:rsid w:val="004A72D5"/>
    <w:rsid w:val="004A7312"/>
    <w:rsid w:val="004A7371"/>
    <w:rsid w:val="004A755C"/>
    <w:rsid w:val="004A7810"/>
    <w:rsid w:val="004A7A47"/>
    <w:rsid w:val="004A7C8C"/>
    <w:rsid w:val="004A7DB9"/>
    <w:rsid w:val="004A7F74"/>
    <w:rsid w:val="004B0046"/>
    <w:rsid w:val="004B00CE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A51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997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E00AC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34"/>
    <w:rsid w:val="004E56F7"/>
    <w:rsid w:val="004E572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D6"/>
    <w:rsid w:val="005074D9"/>
    <w:rsid w:val="0050754E"/>
    <w:rsid w:val="005075B1"/>
    <w:rsid w:val="00507741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476"/>
    <w:rsid w:val="00521BC9"/>
    <w:rsid w:val="00521CEF"/>
    <w:rsid w:val="00521D88"/>
    <w:rsid w:val="00521F02"/>
    <w:rsid w:val="00521F95"/>
    <w:rsid w:val="005220E9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06"/>
    <w:rsid w:val="0053273D"/>
    <w:rsid w:val="00532892"/>
    <w:rsid w:val="00532AF2"/>
    <w:rsid w:val="00532D9D"/>
    <w:rsid w:val="00532EE8"/>
    <w:rsid w:val="005330AA"/>
    <w:rsid w:val="00533158"/>
    <w:rsid w:val="005331C3"/>
    <w:rsid w:val="005336CE"/>
    <w:rsid w:val="0053384B"/>
    <w:rsid w:val="00533BCF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D9C"/>
    <w:rsid w:val="00536ED4"/>
    <w:rsid w:val="0053707D"/>
    <w:rsid w:val="005370C2"/>
    <w:rsid w:val="0053786B"/>
    <w:rsid w:val="00537AEE"/>
    <w:rsid w:val="00537D6D"/>
    <w:rsid w:val="00537E65"/>
    <w:rsid w:val="005400BB"/>
    <w:rsid w:val="005402D1"/>
    <w:rsid w:val="00540556"/>
    <w:rsid w:val="005407C9"/>
    <w:rsid w:val="005409E8"/>
    <w:rsid w:val="00540A20"/>
    <w:rsid w:val="00540B42"/>
    <w:rsid w:val="00540D01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5E8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E5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D6F"/>
    <w:rsid w:val="00574100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47C"/>
    <w:rsid w:val="005854D0"/>
    <w:rsid w:val="005856FD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C44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52AA"/>
    <w:rsid w:val="005953A5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109"/>
    <w:rsid w:val="00597172"/>
    <w:rsid w:val="005972B6"/>
    <w:rsid w:val="005972C2"/>
    <w:rsid w:val="005973AD"/>
    <w:rsid w:val="00597738"/>
    <w:rsid w:val="0059784E"/>
    <w:rsid w:val="00597942"/>
    <w:rsid w:val="00597CF3"/>
    <w:rsid w:val="005A01F8"/>
    <w:rsid w:val="005A0551"/>
    <w:rsid w:val="005A07E8"/>
    <w:rsid w:val="005A08FE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2203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05"/>
    <w:rsid w:val="005B41E4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63C"/>
    <w:rsid w:val="005B7997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7C"/>
    <w:rsid w:val="005C5790"/>
    <w:rsid w:val="005C5908"/>
    <w:rsid w:val="005C5A5E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B7D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B6"/>
    <w:rsid w:val="005E79C5"/>
    <w:rsid w:val="005E7B4C"/>
    <w:rsid w:val="005E7CBB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136"/>
    <w:rsid w:val="005F6217"/>
    <w:rsid w:val="005F63B5"/>
    <w:rsid w:val="005F63D7"/>
    <w:rsid w:val="005F689F"/>
    <w:rsid w:val="005F698A"/>
    <w:rsid w:val="005F6AA2"/>
    <w:rsid w:val="005F71B7"/>
    <w:rsid w:val="005F72E5"/>
    <w:rsid w:val="005F7626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98E"/>
    <w:rsid w:val="00610B5D"/>
    <w:rsid w:val="00610B91"/>
    <w:rsid w:val="00610D10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3C5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709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3FB9"/>
    <w:rsid w:val="00634020"/>
    <w:rsid w:val="0063409B"/>
    <w:rsid w:val="006340B3"/>
    <w:rsid w:val="00634138"/>
    <w:rsid w:val="006341FE"/>
    <w:rsid w:val="0063427B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597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5F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294"/>
    <w:rsid w:val="006628AC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90C"/>
    <w:rsid w:val="0066596B"/>
    <w:rsid w:val="006659DB"/>
    <w:rsid w:val="00665B44"/>
    <w:rsid w:val="00665D55"/>
    <w:rsid w:val="00666198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960"/>
    <w:rsid w:val="006729A7"/>
    <w:rsid w:val="00672B52"/>
    <w:rsid w:val="00672F8D"/>
    <w:rsid w:val="00672FB6"/>
    <w:rsid w:val="00673115"/>
    <w:rsid w:val="0067339F"/>
    <w:rsid w:val="006734F8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B1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EE"/>
    <w:rsid w:val="006805D8"/>
    <w:rsid w:val="00680B3C"/>
    <w:rsid w:val="00680DCF"/>
    <w:rsid w:val="00680FFD"/>
    <w:rsid w:val="0068110C"/>
    <w:rsid w:val="0068168B"/>
    <w:rsid w:val="006818B1"/>
    <w:rsid w:val="0068195C"/>
    <w:rsid w:val="00681997"/>
    <w:rsid w:val="00681C30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3251"/>
    <w:rsid w:val="0068330C"/>
    <w:rsid w:val="006833A8"/>
    <w:rsid w:val="00683AE4"/>
    <w:rsid w:val="00683B86"/>
    <w:rsid w:val="00683FBA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262"/>
    <w:rsid w:val="0069637F"/>
    <w:rsid w:val="00696496"/>
    <w:rsid w:val="0069679C"/>
    <w:rsid w:val="00696F2C"/>
    <w:rsid w:val="00696FCF"/>
    <w:rsid w:val="00696FFA"/>
    <w:rsid w:val="00697068"/>
    <w:rsid w:val="0069709B"/>
    <w:rsid w:val="00697100"/>
    <w:rsid w:val="0069725A"/>
    <w:rsid w:val="006972E4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F18"/>
    <w:rsid w:val="006A1FAB"/>
    <w:rsid w:val="006A1FB3"/>
    <w:rsid w:val="006A2067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4081"/>
    <w:rsid w:val="006A4100"/>
    <w:rsid w:val="006A4151"/>
    <w:rsid w:val="006A41F3"/>
    <w:rsid w:val="006A422C"/>
    <w:rsid w:val="006A42A1"/>
    <w:rsid w:val="006A43D3"/>
    <w:rsid w:val="006A441F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97A"/>
    <w:rsid w:val="006A5D98"/>
    <w:rsid w:val="006A5F88"/>
    <w:rsid w:val="006A64BF"/>
    <w:rsid w:val="006A64DC"/>
    <w:rsid w:val="006A65A9"/>
    <w:rsid w:val="006A65BA"/>
    <w:rsid w:val="006A687F"/>
    <w:rsid w:val="006A69FA"/>
    <w:rsid w:val="006A6B93"/>
    <w:rsid w:val="006A6BB7"/>
    <w:rsid w:val="006A6F3B"/>
    <w:rsid w:val="006A7034"/>
    <w:rsid w:val="006A7066"/>
    <w:rsid w:val="006A724A"/>
    <w:rsid w:val="006A7292"/>
    <w:rsid w:val="006A76B4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311"/>
    <w:rsid w:val="006B25A1"/>
    <w:rsid w:val="006B28AC"/>
    <w:rsid w:val="006B2927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17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E7"/>
    <w:rsid w:val="006E2271"/>
    <w:rsid w:val="006E22A6"/>
    <w:rsid w:val="006E2447"/>
    <w:rsid w:val="006E24C0"/>
    <w:rsid w:val="006E25ED"/>
    <w:rsid w:val="006E2777"/>
    <w:rsid w:val="006E27A5"/>
    <w:rsid w:val="006E27FA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34"/>
    <w:rsid w:val="00703F7C"/>
    <w:rsid w:val="00704121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326"/>
    <w:rsid w:val="0072153F"/>
    <w:rsid w:val="00721542"/>
    <w:rsid w:val="00721624"/>
    <w:rsid w:val="00721645"/>
    <w:rsid w:val="007218C4"/>
    <w:rsid w:val="00721901"/>
    <w:rsid w:val="00721946"/>
    <w:rsid w:val="00721A1A"/>
    <w:rsid w:val="00721BB5"/>
    <w:rsid w:val="00721D95"/>
    <w:rsid w:val="00721E47"/>
    <w:rsid w:val="00721EDF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96F"/>
    <w:rsid w:val="007319B6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297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834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F59"/>
    <w:rsid w:val="00750FD4"/>
    <w:rsid w:val="0075114A"/>
    <w:rsid w:val="007511E7"/>
    <w:rsid w:val="0075120D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36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89"/>
    <w:rsid w:val="00754995"/>
    <w:rsid w:val="00754AA3"/>
    <w:rsid w:val="00754CA2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FF5"/>
    <w:rsid w:val="00774427"/>
    <w:rsid w:val="0077443F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76"/>
    <w:rsid w:val="007836E7"/>
    <w:rsid w:val="00783846"/>
    <w:rsid w:val="00783C65"/>
    <w:rsid w:val="00783DA8"/>
    <w:rsid w:val="00783DBB"/>
    <w:rsid w:val="00783EFC"/>
    <w:rsid w:val="00783F35"/>
    <w:rsid w:val="00784588"/>
    <w:rsid w:val="0078470C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6FED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87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D4F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CF0"/>
    <w:rsid w:val="007A7D15"/>
    <w:rsid w:val="007A7DDB"/>
    <w:rsid w:val="007B0026"/>
    <w:rsid w:val="007B0060"/>
    <w:rsid w:val="007B0160"/>
    <w:rsid w:val="007B02A9"/>
    <w:rsid w:val="007B02AF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055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5A5"/>
    <w:rsid w:val="007C17CE"/>
    <w:rsid w:val="007C1CB6"/>
    <w:rsid w:val="007C1EF9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34"/>
    <w:rsid w:val="007C3544"/>
    <w:rsid w:val="007C3610"/>
    <w:rsid w:val="007C36A9"/>
    <w:rsid w:val="007C3719"/>
    <w:rsid w:val="007C37F1"/>
    <w:rsid w:val="007C3D85"/>
    <w:rsid w:val="007C3F06"/>
    <w:rsid w:val="007C40C1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8"/>
    <w:rsid w:val="007C6968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DBD"/>
    <w:rsid w:val="007D4ED7"/>
    <w:rsid w:val="007D4EF7"/>
    <w:rsid w:val="007D4F3C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680"/>
    <w:rsid w:val="007E172B"/>
    <w:rsid w:val="007E19D1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E0"/>
    <w:rsid w:val="007F5F07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ABA"/>
    <w:rsid w:val="00801C98"/>
    <w:rsid w:val="00801E64"/>
    <w:rsid w:val="00801F47"/>
    <w:rsid w:val="008023AB"/>
    <w:rsid w:val="008026EC"/>
    <w:rsid w:val="008027D3"/>
    <w:rsid w:val="00802A53"/>
    <w:rsid w:val="00802A9E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AF4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7EB"/>
    <w:rsid w:val="0081291C"/>
    <w:rsid w:val="00812B5D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491"/>
    <w:rsid w:val="008215F6"/>
    <w:rsid w:val="00821932"/>
    <w:rsid w:val="00821A1F"/>
    <w:rsid w:val="00821B05"/>
    <w:rsid w:val="00821E2F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E78"/>
    <w:rsid w:val="00824021"/>
    <w:rsid w:val="0082415D"/>
    <w:rsid w:val="0082424A"/>
    <w:rsid w:val="008245B1"/>
    <w:rsid w:val="00824AAE"/>
    <w:rsid w:val="00824AEF"/>
    <w:rsid w:val="00824C9C"/>
    <w:rsid w:val="00824D3B"/>
    <w:rsid w:val="00824F9D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BB"/>
    <w:rsid w:val="00826E9B"/>
    <w:rsid w:val="008270CF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B6B"/>
    <w:rsid w:val="00837BBE"/>
    <w:rsid w:val="00837C39"/>
    <w:rsid w:val="00837CE3"/>
    <w:rsid w:val="008400B2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73C"/>
    <w:rsid w:val="00841882"/>
    <w:rsid w:val="008418D1"/>
    <w:rsid w:val="00841ABC"/>
    <w:rsid w:val="00841FDB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2E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C0"/>
    <w:rsid w:val="008533E8"/>
    <w:rsid w:val="0085342D"/>
    <w:rsid w:val="00853701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698"/>
    <w:rsid w:val="00862A1D"/>
    <w:rsid w:val="00862A50"/>
    <w:rsid w:val="00862BA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EE6"/>
    <w:rsid w:val="00874FE4"/>
    <w:rsid w:val="008750DE"/>
    <w:rsid w:val="008750F5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41A7"/>
    <w:rsid w:val="00894313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BAA"/>
    <w:rsid w:val="008A1CCC"/>
    <w:rsid w:val="008A1CEB"/>
    <w:rsid w:val="008A1D0E"/>
    <w:rsid w:val="008A1EA2"/>
    <w:rsid w:val="008A1EEE"/>
    <w:rsid w:val="008A2198"/>
    <w:rsid w:val="008A21BE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808"/>
    <w:rsid w:val="008B38F2"/>
    <w:rsid w:val="008B38FB"/>
    <w:rsid w:val="008B396D"/>
    <w:rsid w:val="008B3A74"/>
    <w:rsid w:val="008B3AF1"/>
    <w:rsid w:val="008B3B32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40DE"/>
    <w:rsid w:val="008E4130"/>
    <w:rsid w:val="008E4192"/>
    <w:rsid w:val="008E41FE"/>
    <w:rsid w:val="008E439E"/>
    <w:rsid w:val="008E44C3"/>
    <w:rsid w:val="008E4517"/>
    <w:rsid w:val="008E4746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F03DD"/>
    <w:rsid w:val="008F04A6"/>
    <w:rsid w:val="008F0518"/>
    <w:rsid w:val="008F0660"/>
    <w:rsid w:val="008F095E"/>
    <w:rsid w:val="008F0B0C"/>
    <w:rsid w:val="008F0F34"/>
    <w:rsid w:val="008F109F"/>
    <w:rsid w:val="008F1117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F"/>
    <w:rsid w:val="008F6504"/>
    <w:rsid w:val="008F6569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842"/>
    <w:rsid w:val="00906A13"/>
    <w:rsid w:val="00906CAD"/>
    <w:rsid w:val="00906E7C"/>
    <w:rsid w:val="00906E93"/>
    <w:rsid w:val="00906F9F"/>
    <w:rsid w:val="00907371"/>
    <w:rsid w:val="0090752C"/>
    <w:rsid w:val="0090799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1014"/>
    <w:rsid w:val="00911132"/>
    <w:rsid w:val="00911495"/>
    <w:rsid w:val="009116CA"/>
    <w:rsid w:val="00911879"/>
    <w:rsid w:val="00911B76"/>
    <w:rsid w:val="00911C9F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6D0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1F8"/>
    <w:rsid w:val="00916659"/>
    <w:rsid w:val="00916A0E"/>
    <w:rsid w:val="00916A9C"/>
    <w:rsid w:val="00916B47"/>
    <w:rsid w:val="0091708B"/>
    <w:rsid w:val="00917272"/>
    <w:rsid w:val="0091745B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CF"/>
    <w:rsid w:val="0092313F"/>
    <w:rsid w:val="00923171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61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BE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9F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324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96"/>
    <w:rsid w:val="009668FB"/>
    <w:rsid w:val="00966BE0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3BD"/>
    <w:rsid w:val="009724BE"/>
    <w:rsid w:val="009724D5"/>
    <w:rsid w:val="009727ED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628"/>
    <w:rsid w:val="009808D0"/>
    <w:rsid w:val="009808D4"/>
    <w:rsid w:val="0098091E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9F"/>
    <w:rsid w:val="009824E9"/>
    <w:rsid w:val="009826AB"/>
    <w:rsid w:val="00982CE5"/>
    <w:rsid w:val="00982DEA"/>
    <w:rsid w:val="0098309D"/>
    <w:rsid w:val="00983264"/>
    <w:rsid w:val="00983382"/>
    <w:rsid w:val="00983755"/>
    <w:rsid w:val="009838A4"/>
    <w:rsid w:val="0098395D"/>
    <w:rsid w:val="00983AD5"/>
    <w:rsid w:val="00983BF2"/>
    <w:rsid w:val="00983BF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668"/>
    <w:rsid w:val="009857A7"/>
    <w:rsid w:val="00985E0D"/>
    <w:rsid w:val="00985F5F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FB4"/>
    <w:rsid w:val="0099108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8C"/>
    <w:rsid w:val="009921F4"/>
    <w:rsid w:val="00992244"/>
    <w:rsid w:val="009927BE"/>
    <w:rsid w:val="0099288E"/>
    <w:rsid w:val="00992A56"/>
    <w:rsid w:val="00992A94"/>
    <w:rsid w:val="00992E01"/>
    <w:rsid w:val="00993015"/>
    <w:rsid w:val="009934E5"/>
    <w:rsid w:val="00993731"/>
    <w:rsid w:val="009937C2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89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82F"/>
    <w:rsid w:val="009B790C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EED"/>
    <w:rsid w:val="009C0FAE"/>
    <w:rsid w:val="009C1070"/>
    <w:rsid w:val="009C12ED"/>
    <w:rsid w:val="009C1335"/>
    <w:rsid w:val="009C159C"/>
    <w:rsid w:val="009C1723"/>
    <w:rsid w:val="009C1A2D"/>
    <w:rsid w:val="009C1BD1"/>
    <w:rsid w:val="009C1D42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7C5"/>
    <w:rsid w:val="009C3804"/>
    <w:rsid w:val="009C3840"/>
    <w:rsid w:val="009C3C79"/>
    <w:rsid w:val="009C3DBB"/>
    <w:rsid w:val="009C3E40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8C"/>
    <w:rsid w:val="009C5CD4"/>
    <w:rsid w:val="009C5DE7"/>
    <w:rsid w:val="009C5E6E"/>
    <w:rsid w:val="009C613B"/>
    <w:rsid w:val="009C6159"/>
    <w:rsid w:val="009C615A"/>
    <w:rsid w:val="009C625A"/>
    <w:rsid w:val="009C656F"/>
    <w:rsid w:val="009C66CD"/>
    <w:rsid w:val="009C6719"/>
    <w:rsid w:val="009C6A07"/>
    <w:rsid w:val="009C6D2B"/>
    <w:rsid w:val="009C6D7C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0DCF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3C9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352"/>
    <w:rsid w:val="009E0358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AB6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AD8"/>
    <w:rsid w:val="009F3D5A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FB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3B3"/>
    <w:rsid w:val="00A04407"/>
    <w:rsid w:val="00A0446E"/>
    <w:rsid w:val="00A044C3"/>
    <w:rsid w:val="00A045D8"/>
    <w:rsid w:val="00A0463E"/>
    <w:rsid w:val="00A0477A"/>
    <w:rsid w:val="00A04E03"/>
    <w:rsid w:val="00A04FF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E3"/>
    <w:rsid w:val="00A05FA9"/>
    <w:rsid w:val="00A0629D"/>
    <w:rsid w:val="00A06595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A0"/>
    <w:rsid w:val="00A108BA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EC9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0C9"/>
    <w:rsid w:val="00A3617D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B4"/>
    <w:rsid w:val="00A43340"/>
    <w:rsid w:val="00A4335F"/>
    <w:rsid w:val="00A437F0"/>
    <w:rsid w:val="00A43898"/>
    <w:rsid w:val="00A43A69"/>
    <w:rsid w:val="00A43B39"/>
    <w:rsid w:val="00A43D8A"/>
    <w:rsid w:val="00A43EC8"/>
    <w:rsid w:val="00A43F5E"/>
    <w:rsid w:val="00A4428D"/>
    <w:rsid w:val="00A4438B"/>
    <w:rsid w:val="00A445F1"/>
    <w:rsid w:val="00A44A88"/>
    <w:rsid w:val="00A44C8C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344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C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62C"/>
    <w:rsid w:val="00A5366A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B3"/>
    <w:rsid w:val="00A606E4"/>
    <w:rsid w:val="00A60897"/>
    <w:rsid w:val="00A60907"/>
    <w:rsid w:val="00A60953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54F"/>
    <w:rsid w:val="00A63642"/>
    <w:rsid w:val="00A63A26"/>
    <w:rsid w:val="00A63D86"/>
    <w:rsid w:val="00A63E54"/>
    <w:rsid w:val="00A63EB8"/>
    <w:rsid w:val="00A646EF"/>
    <w:rsid w:val="00A64893"/>
    <w:rsid w:val="00A649C9"/>
    <w:rsid w:val="00A64B64"/>
    <w:rsid w:val="00A64C7F"/>
    <w:rsid w:val="00A64D57"/>
    <w:rsid w:val="00A64D79"/>
    <w:rsid w:val="00A65113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45B"/>
    <w:rsid w:val="00A74623"/>
    <w:rsid w:val="00A746AE"/>
    <w:rsid w:val="00A74761"/>
    <w:rsid w:val="00A7482E"/>
    <w:rsid w:val="00A7484F"/>
    <w:rsid w:val="00A74B7E"/>
    <w:rsid w:val="00A74E03"/>
    <w:rsid w:val="00A74E38"/>
    <w:rsid w:val="00A74EB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188"/>
    <w:rsid w:val="00A83366"/>
    <w:rsid w:val="00A8338A"/>
    <w:rsid w:val="00A833A0"/>
    <w:rsid w:val="00A836BE"/>
    <w:rsid w:val="00A83C17"/>
    <w:rsid w:val="00A83C3C"/>
    <w:rsid w:val="00A83C4C"/>
    <w:rsid w:val="00A83E65"/>
    <w:rsid w:val="00A83EDF"/>
    <w:rsid w:val="00A842D6"/>
    <w:rsid w:val="00A84557"/>
    <w:rsid w:val="00A8459B"/>
    <w:rsid w:val="00A845A0"/>
    <w:rsid w:val="00A84612"/>
    <w:rsid w:val="00A84A92"/>
    <w:rsid w:val="00A84F6B"/>
    <w:rsid w:val="00A85030"/>
    <w:rsid w:val="00A8505E"/>
    <w:rsid w:val="00A8519A"/>
    <w:rsid w:val="00A85506"/>
    <w:rsid w:val="00A85550"/>
    <w:rsid w:val="00A855F9"/>
    <w:rsid w:val="00A855FA"/>
    <w:rsid w:val="00A857E4"/>
    <w:rsid w:val="00A85839"/>
    <w:rsid w:val="00A85952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84C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9BF"/>
    <w:rsid w:val="00A87B1A"/>
    <w:rsid w:val="00A87ECE"/>
    <w:rsid w:val="00A87F82"/>
    <w:rsid w:val="00A90116"/>
    <w:rsid w:val="00A901FC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14"/>
    <w:rsid w:val="00AB68AD"/>
    <w:rsid w:val="00AB68F3"/>
    <w:rsid w:val="00AB6A00"/>
    <w:rsid w:val="00AB6B3B"/>
    <w:rsid w:val="00AB6C29"/>
    <w:rsid w:val="00AB763A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C19"/>
    <w:rsid w:val="00AC3038"/>
    <w:rsid w:val="00AC30C1"/>
    <w:rsid w:val="00AC3280"/>
    <w:rsid w:val="00AC3485"/>
    <w:rsid w:val="00AC34D3"/>
    <w:rsid w:val="00AC39E9"/>
    <w:rsid w:val="00AC3A2D"/>
    <w:rsid w:val="00AC3C88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883"/>
    <w:rsid w:val="00AE3D5E"/>
    <w:rsid w:val="00AE3F4C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94"/>
    <w:rsid w:val="00AE7300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B"/>
    <w:rsid w:val="00AF48BE"/>
    <w:rsid w:val="00AF4C59"/>
    <w:rsid w:val="00AF4DE3"/>
    <w:rsid w:val="00AF4E61"/>
    <w:rsid w:val="00AF4F90"/>
    <w:rsid w:val="00AF5037"/>
    <w:rsid w:val="00AF509E"/>
    <w:rsid w:val="00AF5229"/>
    <w:rsid w:val="00AF5271"/>
    <w:rsid w:val="00AF5277"/>
    <w:rsid w:val="00AF5409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F9B"/>
    <w:rsid w:val="00AF713B"/>
    <w:rsid w:val="00AF7170"/>
    <w:rsid w:val="00AF7462"/>
    <w:rsid w:val="00AF74CF"/>
    <w:rsid w:val="00AF76CF"/>
    <w:rsid w:val="00AF7AA9"/>
    <w:rsid w:val="00B00290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807"/>
    <w:rsid w:val="00B128FC"/>
    <w:rsid w:val="00B12A41"/>
    <w:rsid w:val="00B12C4E"/>
    <w:rsid w:val="00B12D12"/>
    <w:rsid w:val="00B12D90"/>
    <w:rsid w:val="00B12EE8"/>
    <w:rsid w:val="00B1317B"/>
    <w:rsid w:val="00B1321B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586"/>
    <w:rsid w:val="00B17618"/>
    <w:rsid w:val="00B176C6"/>
    <w:rsid w:val="00B176F7"/>
    <w:rsid w:val="00B178B9"/>
    <w:rsid w:val="00B178CE"/>
    <w:rsid w:val="00B17A8D"/>
    <w:rsid w:val="00B17ECE"/>
    <w:rsid w:val="00B17F1C"/>
    <w:rsid w:val="00B17F27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A0C"/>
    <w:rsid w:val="00B22AE1"/>
    <w:rsid w:val="00B22B82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60D8"/>
    <w:rsid w:val="00B263AD"/>
    <w:rsid w:val="00B26820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DF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0E"/>
    <w:rsid w:val="00B31E42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37F"/>
    <w:rsid w:val="00B34382"/>
    <w:rsid w:val="00B3443C"/>
    <w:rsid w:val="00B345EF"/>
    <w:rsid w:val="00B3464B"/>
    <w:rsid w:val="00B34B34"/>
    <w:rsid w:val="00B34F37"/>
    <w:rsid w:val="00B351F9"/>
    <w:rsid w:val="00B3520A"/>
    <w:rsid w:val="00B35226"/>
    <w:rsid w:val="00B3529D"/>
    <w:rsid w:val="00B35D0A"/>
    <w:rsid w:val="00B3618E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9A4"/>
    <w:rsid w:val="00B37A79"/>
    <w:rsid w:val="00B37BF2"/>
    <w:rsid w:val="00B37C45"/>
    <w:rsid w:val="00B37C97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721"/>
    <w:rsid w:val="00B418FE"/>
    <w:rsid w:val="00B41B7C"/>
    <w:rsid w:val="00B42325"/>
    <w:rsid w:val="00B4238C"/>
    <w:rsid w:val="00B42672"/>
    <w:rsid w:val="00B426F8"/>
    <w:rsid w:val="00B4276C"/>
    <w:rsid w:val="00B42B38"/>
    <w:rsid w:val="00B42C5A"/>
    <w:rsid w:val="00B42CB1"/>
    <w:rsid w:val="00B43293"/>
    <w:rsid w:val="00B4329B"/>
    <w:rsid w:val="00B433BC"/>
    <w:rsid w:val="00B433DD"/>
    <w:rsid w:val="00B43B5F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EE2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439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54"/>
    <w:rsid w:val="00B71D7F"/>
    <w:rsid w:val="00B71FA6"/>
    <w:rsid w:val="00B72865"/>
    <w:rsid w:val="00B72913"/>
    <w:rsid w:val="00B72915"/>
    <w:rsid w:val="00B72954"/>
    <w:rsid w:val="00B72B3E"/>
    <w:rsid w:val="00B72B89"/>
    <w:rsid w:val="00B73057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8E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4C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B32"/>
    <w:rsid w:val="00B91E80"/>
    <w:rsid w:val="00B91FC8"/>
    <w:rsid w:val="00B920EB"/>
    <w:rsid w:val="00B924F4"/>
    <w:rsid w:val="00B92550"/>
    <w:rsid w:val="00B9283F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BFC"/>
    <w:rsid w:val="00BA4DDD"/>
    <w:rsid w:val="00BA4ED7"/>
    <w:rsid w:val="00BA4FFA"/>
    <w:rsid w:val="00BA51F4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935"/>
    <w:rsid w:val="00BA6978"/>
    <w:rsid w:val="00BA6985"/>
    <w:rsid w:val="00BA69CA"/>
    <w:rsid w:val="00BA6A9F"/>
    <w:rsid w:val="00BA6ABB"/>
    <w:rsid w:val="00BA6C15"/>
    <w:rsid w:val="00BA6C3A"/>
    <w:rsid w:val="00BA6E24"/>
    <w:rsid w:val="00BA6E5F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E40"/>
    <w:rsid w:val="00BC7E66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B86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158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3D1"/>
    <w:rsid w:val="00BE0469"/>
    <w:rsid w:val="00BE0477"/>
    <w:rsid w:val="00BE0533"/>
    <w:rsid w:val="00BE0590"/>
    <w:rsid w:val="00BE0CEE"/>
    <w:rsid w:val="00BE0D1F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DDE"/>
    <w:rsid w:val="00BE2EA2"/>
    <w:rsid w:val="00BE2F93"/>
    <w:rsid w:val="00BE307E"/>
    <w:rsid w:val="00BE3701"/>
    <w:rsid w:val="00BE3984"/>
    <w:rsid w:val="00BE3A5E"/>
    <w:rsid w:val="00BE3A76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4A1"/>
    <w:rsid w:val="00BE567B"/>
    <w:rsid w:val="00BE5815"/>
    <w:rsid w:val="00BE5C5F"/>
    <w:rsid w:val="00BE5D9A"/>
    <w:rsid w:val="00BE5E6D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7D1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49E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627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CD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D6D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900"/>
    <w:rsid w:val="00C33987"/>
    <w:rsid w:val="00C33AA2"/>
    <w:rsid w:val="00C33B5E"/>
    <w:rsid w:val="00C33CB5"/>
    <w:rsid w:val="00C33F1C"/>
    <w:rsid w:val="00C33F84"/>
    <w:rsid w:val="00C34265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FAB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B7C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80D"/>
    <w:rsid w:val="00C46840"/>
    <w:rsid w:val="00C46AE1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F8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71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F1D"/>
    <w:rsid w:val="00C90141"/>
    <w:rsid w:val="00C90570"/>
    <w:rsid w:val="00C90720"/>
    <w:rsid w:val="00C90CA0"/>
    <w:rsid w:val="00C90D9B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D9A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0A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4E2"/>
    <w:rsid w:val="00CA756A"/>
    <w:rsid w:val="00CA7A74"/>
    <w:rsid w:val="00CA7B39"/>
    <w:rsid w:val="00CA7DFB"/>
    <w:rsid w:val="00CA7DFD"/>
    <w:rsid w:val="00CA7F82"/>
    <w:rsid w:val="00CB014D"/>
    <w:rsid w:val="00CB03B8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B51"/>
    <w:rsid w:val="00CB5D28"/>
    <w:rsid w:val="00CB5D81"/>
    <w:rsid w:val="00CB5FA3"/>
    <w:rsid w:val="00CB6316"/>
    <w:rsid w:val="00CB65DF"/>
    <w:rsid w:val="00CB6700"/>
    <w:rsid w:val="00CB6812"/>
    <w:rsid w:val="00CB6C3C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6"/>
    <w:rsid w:val="00CC147B"/>
    <w:rsid w:val="00CC15C4"/>
    <w:rsid w:val="00CC1A3B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75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E7"/>
    <w:rsid w:val="00CE3754"/>
    <w:rsid w:val="00CE388C"/>
    <w:rsid w:val="00CE39B2"/>
    <w:rsid w:val="00CE39E4"/>
    <w:rsid w:val="00CE3B19"/>
    <w:rsid w:val="00CE3E9E"/>
    <w:rsid w:val="00CE4013"/>
    <w:rsid w:val="00CE4087"/>
    <w:rsid w:val="00CE40EF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F4"/>
    <w:rsid w:val="00CF2CF6"/>
    <w:rsid w:val="00CF34B5"/>
    <w:rsid w:val="00CF36A2"/>
    <w:rsid w:val="00CF3A1D"/>
    <w:rsid w:val="00CF3A89"/>
    <w:rsid w:val="00CF3BAD"/>
    <w:rsid w:val="00CF3C78"/>
    <w:rsid w:val="00CF3CC2"/>
    <w:rsid w:val="00CF3DBB"/>
    <w:rsid w:val="00CF3DF1"/>
    <w:rsid w:val="00CF3F16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469"/>
    <w:rsid w:val="00D015EB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1200"/>
    <w:rsid w:val="00D11396"/>
    <w:rsid w:val="00D11619"/>
    <w:rsid w:val="00D11E85"/>
    <w:rsid w:val="00D11F8A"/>
    <w:rsid w:val="00D11FAA"/>
    <w:rsid w:val="00D1202E"/>
    <w:rsid w:val="00D1230F"/>
    <w:rsid w:val="00D12458"/>
    <w:rsid w:val="00D12EEF"/>
    <w:rsid w:val="00D13021"/>
    <w:rsid w:val="00D13384"/>
    <w:rsid w:val="00D13414"/>
    <w:rsid w:val="00D13687"/>
    <w:rsid w:val="00D1370E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B6F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383"/>
    <w:rsid w:val="00D1687F"/>
    <w:rsid w:val="00D16E5C"/>
    <w:rsid w:val="00D170B9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74"/>
    <w:rsid w:val="00D231B9"/>
    <w:rsid w:val="00D23523"/>
    <w:rsid w:val="00D23690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27FD2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5C2"/>
    <w:rsid w:val="00D36813"/>
    <w:rsid w:val="00D36A00"/>
    <w:rsid w:val="00D36A05"/>
    <w:rsid w:val="00D36A12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A8D"/>
    <w:rsid w:val="00D40EAD"/>
    <w:rsid w:val="00D40EAF"/>
    <w:rsid w:val="00D40F0F"/>
    <w:rsid w:val="00D41444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C4C"/>
    <w:rsid w:val="00D44CA1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7F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38C"/>
    <w:rsid w:val="00D65625"/>
    <w:rsid w:val="00D6595A"/>
    <w:rsid w:val="00D65CED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871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AC8"/>
    <w:rsid w:val="00D77AC9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390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C8F"/>
    <w:rsid w:val="00D81F44"/>
    <w:rsid w:val="00D81FBE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320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1B7"/>
    <w:rsid w:val="00D864E1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502"/>
    <w:rsid w:val="00D96774"/>
    <w:rsid w:val="00D96C51"/>
    <w:rsid w:val="00D96CF2"/>
    <w:rsid w:val="00D96DE7"/>
    <w:rsid w:val="00D9706F"/>
    <w:rsid w:val="00D9743C"/>
    <w:rsid w:val="00D97536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B2F"/>
    <w:rsid w:val="00DA5F59"/>
    <w:rsid w:val="00DA601D"/>
    <w:rsid w:val="00DA60D6"/>
    <w:rsid w:val="00DA628D"/>
    <w:rsid w:val="00DA62EF"/>
    <w:rsid w:val="00DA6303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23D"/>
    <w:rsid w:val="00DB295B"/>
    <w:rsid w:val="00DB2AC3"/>
    <w:rsid w:val="00DB2D22"/>
    <w:rsid w:val="00DB3150"/>
    <w:rsid w:val="00DB3237"/>
    <w:rsid w:val="00DB350A"/>
    <w:rsid w:val="00DB364D"/>
    <w:rsid w:val="00DB3918"/>
    <w:rsid w:val="00DB392D"/>
    <w:rsid w:val="00DB39EA"/>
    <w:rsid w:val="00DB3A6D"/>
    <w:rsid w:val="00DB3AD0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CBE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E4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CD4"/>
    <w:rsid w:val="00DE414E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5010"/>
    <w:rsid w:val="00DE508F"/>
    <w:rsid w:val="00DE510B"/>
    <w:rsid w:val="00DE51A3"/>
    <w:rsid w:val="00DE5276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1CF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778"/>
    <w:rsid w:val="00E077BC"/>
    <w:rsid w:val="00E07854"/>
    <w:rsid w:val="00E078F5"/>
    <w:rsid w:val="00E0798B"/>
    <w:rsid w:val="00E079BE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F2C"/>
    <w:rsid w:val="00E1726D"/>
    <w:rsid w:val="00E17659"/>
    <w:rsid w:val="00E176F9"/>
    <w:rsid w:val="00E177C9"/>
    <w:rsid w:val="00E17981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E"/>
    <w:rsid w:val="00E22A4F"/>
    <w:rsid w:val="00E22C6D"/>
    <w:rsid w:val="00E22C8E"/>
    <w:rsid w:val="00E22C9A"/>
    <w:rsid w:val="00E22CA5"/>
    <w:rsid w:val="00E22ED3"/>
    <w:rsid w:val="00E22F94"/>
    <w:rsid w:val="00E238F1"/>
    <w:rsid w:val="00E23A90"/>
    <w:rsid w:val="00E23C86"/>
    <w:rsid w:val="00E23E08"/>
    <w:rsid w:val="00E23E75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2E59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8E7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B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160"/>
    <w:rsid w:val="00E422C8"/>
    <w:rsid w:val="00E425B7"/>
    <w:rsid w:val="00E426C7"/>
    <w:rsid w:val="00E4274E"/>
    <w:rsid w:val="00E4298C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E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B39"/>
    <w:rsid w:val="00E62CEF"/>
    <w:rsid w:val="00E63055"/>
    <w:rsid w:val="00E630D5"/>
    <w:rsid w:val="00E63395"/>
    <w:rsid w:val="00E63468"/>
    <w:rsid w:val="00E6346E"/>
    <w:rsid w:val="00E63488"/>
    <w:rsid w:val="00E634FE"/>
    <w:rsid w:val="00E63B29"/>
    <w:rsid w:val="00E63B97"/>
    <w:rsid w:val="00E63C0A"/>
    <w:rsid w:val="00E63C1F"/>
    <w:rsid w:val="00E63CA0"/>
    <w:rsid w:val="00E63DBE"/>
    <w:rsid w:val="00E640BB"/>
    <w:rsid w:val="00E644DB"/>
    <w:rsid w:val="00E6491E"/>
    <w:rsid w:val="00E64AF6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37E"/>
    <w:rsid w:val="00E736BF"/>
    <w:rsid w:val="00E736D9"/>
    <w:rsid w:val="00E7381F"/>
    <w:rsid w:val="00E73BC9"/>
    <w:rsid w:val="00E73CC0"/>
    <w:rsid w:val="00E73D84"/>
    <w:rsid w:val="00E7406A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0FB"/>
    <w:rsid w:val="00E76207"/>
    <w:rsid w:val="00E763F3"/>
    <w:rsid w:val="00E76476"/>
    <w:rsid w:val="00E76927"/>
    <w:rsid w:val="00E769E1"/>
    <w:rsid w:val="00E769E2"/>
    <w:rsid w:val="00E76AE3"/>
    <w:rsid w:val="00E771EE"/>
    <w:rsid w:val="00E77673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1A9"/>
    <w:rsid w:val="00E8022E"/>
    <w:rsid w:val="00E8027A"/>
    <w:rsid w:val="00E802A4"/>
    <w:rsid w:val="00E80480"/>
    <w:rsid w:val="00E80921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261"/>
    <w:rsid w:val="00EA24AD"/>
    <w:rsid w:val="00EA24DF"/>
    <w:rsid w:val="00EA25B0"/>
    <w:rsid w:val="00EA2611"/>
    <w:rsid w:val="00EA267F"/>
    <w:rsid w:val="00EA2970"/>
    <w:rsid w:val="00EA2976"/>
    <w:rsid w:val="00EA29EE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CAB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E8E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DFB"/>
    <w:rsid w:val="00EB6E22"/>
    <w:rsid w:val="00EB6E4D"/>
    <w:rsid w:val="00EB7328"/>
    <w:rsid w:val="00EB73E4"/>
    <w:rsid w:val="00EB7435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ECE"/>
    <w:rsid w:val="00EC31DE"/>
    <w:rsid w:val="00EC33A6"/>
    <w:rsid w:val="00EC368F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C5A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55E3"/>
    <w:rsid w:val="00ED5733"/>
    <w:rsid w:val="00ED584B"/>
    <w:rsid w:val="00ED5B07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ADC"/>
    <w:rsid w:val="00EE11CD"/>
    <w:rsid w:val="00EE134F"/>
    <w:rsid w:val="00EE161E"/>
    <w:rsid w:val="00EE16A9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349"/>
    <w:rsid w:val="00EE55D7"/>
    <w:rsid w:val="00EE5876"/>
    <w:rsid w:val="00EE58D6"/>
    <w:rsid w:val="00EE5BD1"/>
    <w:rsid w:val="00EE5C44"/>
    <w:rsid w:val="00EE5D3E"/>
    <w:rsid w:val="00EE5DB1"/>
    <w:rsid w:val="00EE5EB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711C"/>
    <w:rsid w:val="00EE757F"/>
    <w:rsid w:val="00EE7597"/>
    <w:rsid w:val="00EE790F"/>
    <w:rsid w:val="00EE7A30"/>
    <w:rsid w:val="00EE7C49"/>
    <w:rsid w:val="00EE7D3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169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5EBA"/>
    <w:rsid w:val="00EF5FCB"/>
    <w:rsid w:val="00EF625F"/>
    <w:rsid w:val="00EF64D3"/>
    <w:rsid w:val="00EF651C"/>
    <w:rsid w:val="00EF6586"/>
    <w:rsid w:val="00EF65B1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DF"/>
    <w:rsid w:val="00F015FA"/>
    <w:rsid w:val="00F01773"/>
    <w:rsid w:val="00F01897"/>
    <w:rsid w:val="00F0198F"/>
    <w:rsid w:val="00F01ACE"/>
    <w:rsid w:val="00F01C3E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1BA"/>
    <w:rsid w:val="00F04582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1E"/>
    <w:rsid w:val="00F36488"/>
    <w:rsid w:val="00F36495"/>
    <w:rsid w:val="00F36A3F"/>
    <w:rsid w:val="00F36B63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5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951"/>
    <w:rsid w:val="00F56970"/>
    <w:rsid w:val="00F56CBB"/>
    <w:rsid w:val="00F56EE0"/>
    <w:rsid w:val="00F572B6"/>
    <w:rsid w:val="00F57385"/>
    <w:rsid w:val="00F57418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57F8B"/>
    <w:rsid w:val="00F6007B"/>
    <w:rsid w:val="00F600DD"/>
    <w:rsid w:val="00F6028B"/>
    <w:rsid w:val="00F60421"/>
    <w:rsid w:val="00F6042E"/>
    <w:rsid w:val="00F604E8"/>
    <w:rsid w:val="00F6099A"/>
    <w:rsid w:val="00F60A7B"/>
    <w:rsid w:val="00F60B06"/>
    <w:rsid w:val="00F60CB5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4A4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6C7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250"/>
    <w:rsid w:val="00F8156C"/>
    <w:rsid w:val="00F815E3"/>
    <w:rsid w:val="00F81797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D48"/>
    <w:rsid w:val="00F84EBB"/>
    <w:rsid w:val="00F84F7B"/>
    <w:rsid w:val="00F85551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1D"/>
    <w:rsid w:val="00F86AE7"/>
    <w:rsid w:val="00F86C57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47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A09"/>
    <w:rsid w:val="00FC3B4C"/>
    <w:rsid w:val="00FC3B54"/>
    <w:rsid w:val="00FC3D3A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CFD"/>
    <w:rsid w:val="00FD7E68"/>
    <w:rsid w:val="00FE030B"/>
    <w:rsid w:val="00FE0375"/>
    <w:rsid w:val="00FE03F3"/>
    <w:rsid w:val="00FE0420"/>
    <w:rsid w:val="00FE047D"/>
    <w:rsid w:val="00FE0726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317"/>
    <w:rsid w:val="00FE5401"/>
    <w:rsid w:val="00FE554F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41"/>
    <w:rsid w:val="00FE6DD6"/>
    <w:rsid w:val="00FE6FF0"/>
    <w:rsid w:val="00FE71F3"/>
    <w:rsid w:val="00FE7691"/>
    <w:rsid w:val="00FE7CF5"/>
    <w:rsid w:val="00FE7FFA"/>
    <w:rsid w:val="00FF00D8"/>
    <w:rsid w:val="00FF0686"/>
    <w:rsid w:val="00FF0760"/>
    <w:rsid w:val="00FF09F7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C49"/>
    <w:rsid w:val="00FF6D1E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FF203"/>
  <w15:docId w15:val="{953A4404-8D3B-4EFC-AE88-D315DCB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sz w:val="24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b w:val="0"/>
    </w:rPr>
  </w:style>
  <w:style w:type="paragraph" w:styleId="4">
    <w:name w:val="heading 4"/>
    <w:basedOn w:val="a"/>
    <w:next w:val="a"/>
    <w:link w:val="40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Char"/>
    <w:basedOn w:val="a"/>
    <w:link w:val="a4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a5">
    <w:name w:val="page number"/>
    <w:basedOn w:val="a0"/>
  </w:style>
  <w:style w:type="character" w:styleId="a6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21">
    <w:name w:val="Body Text 2"/>
    <w:basedOn w:val="a"/>
    <w:pPr>
      <w:bidi w:val="0"/>
      <w:spacing w:line="360" w:lineRule="auto"/>
      <w:jc w:val="both"/>
    </w:pPr>
    <w:rPr>
      <w:lang w:eastAsia="en-US" w:bidi="ar-SA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a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a9"/>
    <w:pPr>
      <w:jc w:val="center"/>
      <w:outlineLvl w:val="0"/>
    </w:pPr>
  </w:style>
  <w:style w:type="paragraph" w:styleId="a9">
    <w:name w:val="Title"/>
    <w:basedOn w:val="1"/>
    <w:next w:val="aa"/>
    <w:qFormat/>
    <w:pPr>
      <w:spacing w:before="360" w:after="240"/>
      <w:outlineLvl w:val="9"/>
    </w:pPr>
    <w:rPr>
      <w:sz w:val="32"/>
    </w:rPr>
  </w:style>
  <w:style w:type="paragraph" w:styleId="aa">
    <w:name w:val="Subtitle"/>
    <w:basedOn w:val="a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aa"/>
    <w:next w:val="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1"/>
    <w:next w:val="PC"/>
  </w:style>
  <w:style w:type="paragraph" w:customStyle="1" w:styleId="PC">
    <w:name w:val="PC"/>
    <w:basedOn w:val="a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a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a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a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ab">
    <w:name w:val="List Bullet"/>
    <w:basedOn w:val="ac"/>
    <w:pPr>
      <w:tabs>
        <w:tab w:val="num" w:pos="360"/>
      </w:tabs>
      <w:ind w:left="360" w:right="360" w:hanging="360"/>
    </w:pPr>
  </w:style>
  <w:style w:type="paragraph" w:styleId="ac">
    <w:name w:val="List"/>
    <w:basedOn w:val="a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22">
    <w:name w:val="List Bullet 2"/>
    <w:basedOn w:val="ab"/>
    <w:pPr>
      <w:ind w:left="792" w:right="792"/>
    </w:pPr>
  </w:style>
  <w:style w:type="paragraph" w:styleId="31">
    <w:name w:val="List Bullet 3"/>
    <w:basedOn w:val="32"/>
    <w:pPr>
      <w:tabs>
        <w:tab w:val="num" w:pos="360"/>
        <w:tab w:val="left" w:pos="1224"/>
      </w:tabs>
      <w:ind w:left="1224" w:right="1224" w:hanging="360"/>
    </w:pPr>
  </w:style>
  <w:style w:type="paragraph" w:styleId="32">
    <w:name w:val="List 3"/>
    <w:basedOn w:val="ac"/>
    <w:pPr>
      <w:ind w:left="1296" w:right="1296"/>
    </w:pPr>
  </w:style>
  <w:style w:type="paragraph" w:styleId="ad">
    <w:name w:val="List Number"/>
    <w:basedOn w:val="ab"/>
  </w:style>
  <w:style w:type="paragraph" w:styleId="23">
    <w:name w:val="List Number 2"/>
    <w:basedOn w:val="22"/>
  </w:style>
  <w:style w:type="paragraph" w:styleId="33">
    <w:name w:val="List Number 3"/>
    <w:basedOn w:val="31"/>
  </w:style>
  <w:style w:type="paragraph" w:customStyle="1" w:styleId="Normal-1">
    <w:name w:val="Normal-1"/>
    <w:basedOn w:val="a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a0"/>
  </w:style>
  <w:style w:type="paragraph" w:styleId="24">
    <w:name w:val="Body Text Indent 2"/>
    <w:basedOn w:val="a"/>
    <w:pPr>
      <w:bidi w:val="0"/>
      <w:spacing w:line="360" w:lineRule="auto"/>
      <w:ind w:firstLine="720"/>
      <w:jc w:val="both"/>
    </w:pPr>
  </w:style>
  <w:style w:type="paragraph" w:styleId="ae">
    <w:name w:val="Body Text"/>
    <w:basedOn w:val="a"/>
    <w:pPr>
      <w:bidi w:val="0"/>
      <w:ind w:firstLine="432"/>
    </w:pPr>
    <w:rPr>
      <w:szCs w:val="20"/>
      <w:lang w:eastAsia="en-US" w:bidi="ar-SA"/>
    </w:rPr>
  </w:style>
  <w:style w:type="paragraph" w:styleId="af">
    <w:name w:val="endnote text"/>
    <w:basedOn w:val="a"/>
    <w:link w:val="af0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af1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af2">
    <w:name w:val="Document Map"/>
    <w:basedOn w:val="a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header"/>
    <w:basedOn w:val="a"/>
    <w:rsid w:val="003501C3"/>
    <w:pPr>
      <w:tabs>
        <w:tab w:val="center" w:pos="4320"/>
        <w:tab w:val="right" w:pos="8640"/>
      </w:tabs>
    </w:pPr>
  </w:style>
  <w:style w:type="character" w:styleId="af4">
    <w:name w:val="annotation reference"/>
    <w:semiHidden/>
    <w:rsid w:val="003501C3"/>
    <w:rPr>
      <w:sz w:val="16"/>
      <w:szCs w:val="16"/>
    </w:rPr>
  </w:style>
  <w:style w:type="paragraph" w:styleId="af5">
    <w:name w:val="annotation text"/>
    <w:basedOn w:val="a"/>
    <w:semiHidden/>
    <w:rsid w:val="003501C3"/>
    <w:rPr>
      <w:sz w:val="20"/>
      <w:szCs w:val="20"/>
    </w:rPr>
  </w:style>
  <w:style w:type="paragraph" w:styleId="af6">
    <w:name w:val="annotation subject"/>
    <w:basedOn w:val="af5"/>
    <w:next w:val="af5"/>
    <w:semiHidden/>
    <w:rsid w:val="003501C3"/>
    <w:rPr>
      <w:b/>
      <w:bCs/>
    </w:rPr>
  </w:style>
  <w:style w:type="paragraph" w:styleId="af7">
    <w:name w:val="Balloon Text"/>
    <w:basedOn w:val="a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a0"/>
    <w:rsid w:val="00FA048B"/>
  </w:style>
  <w:style w:type="character" w:customStyle="1" w:styleId="st1">
    <w:name w:val="st1"/>
    <w:basedOn w:val="a0"/>
    <w:rsid w:val="00806A13"/>
  </w:style>
  <w:style w:type="character" w:customStyle="1" w:styleId="a4">
    <w:name w:val="טקסט הערת שוליים תו"/>
    <w:aliases w:val=" Char תו"/>
    <w:link w:val="a3"/>
    <w:uiPriority w:val="99"/>
    <w:rsid w:val="00A47C36"/>
    <w:rPr>
      <w:lang w:val="en-US" w:eastAsia="en-US" w:bidi="ar-SA"/>
    </w:rPr>
  </w:style>
  <w:style w:type="character" w:styleId="HTML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25">
    <w:name w:val="List 2"/>
    <w:basedOn w:val="a"/>
    <w:rsid w:val="006D50A5"/>
    <w:pPr>
      <w:ind w:left="720" w:hanging="360"/>
    </w:pPr>
  </w:style>
  <w:style w:type="character" w:customStyle="1" w:styleId="edition">
    <w:name w:val="edition"/>
    <w:basedOn w:val="a0"/>
    <w:rsid w:val="00DA3A69"/>
  </w:style>
  <w:style w:type="paragraph" w:styleId="NormalWeb">
    <w:name w:val="Normal (Web)"/>
    <w:basedOn w:val="a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f9">
    <w:name w:val="תו תו"/>
    <w:basedOn w:val="a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1">
    <w:name w:val="תו תו1"/>
    <w:basedOn w:val="a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0">
    <w:name w:val="a2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0">
    <w:name w:val="a3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0">
    <w:name w:val="a6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fa">
    <w:name w:val="a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a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0">
    <w:name w:val="ab"/>
    <w:basedOn w:val="a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afb">
    <w:name w:val="Strong"/>
    <w:uiPriority w:val="22"/>
    <w:qFormat/>
    <w:rsid w:val="00BF316D"/>
    <w:rPr>
      <w:b/>
      <w:bCs/>
    </w:rPr>
  </w:style>
  <w:style w:type="paragraph" w:styleId="afc">
    <w:name w:val="List Paragraph"/>
    <w:basedOn w:val="a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a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0">
    <w:name w:val="HTML Preformatted"/>
    <w:basedOn w:val="a"/>
    <w:link w:val="HTML1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HTML מעוצב מראש תו"/>
    <w:link w:val="HTML0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a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a0"/>
    <w:rsid w:val="0051770E"/>
  </w:style>
  <w:style w:type="paragraph" w:customStyle="1" w:styleId="rtecenter">
    <w:name w:val="rtecenter"/>
    <w:basedOn w:val="a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a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a0"/>
    <w:rsid w:val="00831C66"/>
  </w:style>
  <w:style w:type="character" w:customStyle="1" w:styleId="articledisclaimerarticledisclaimer2kcnx">
    <w:name w:val="articledisclaimer__articledisclaimer___2kcnx"/>
    <w:basedOn w:val="a0"/>
    <w:rsid w:val="00831C66"/>
  </w:style>
  <w:style w:type="paragraph" w:customStyle="1" w:styleId="articlecontributorscontributorbiotext3m1qb">
    <w:name w:val="articlecontributors__contributorbiotext___3m1qb"/>
    <w:basedOn w:val="a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10">
    <w:name w:val="כותרת 1 תו"/>
    <w:basedOn w:val="a0"/>
    <w:link w:val="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20">
    <w:name w:val="כותרת 2 תו"/>
    <w:basedOn w:val="a0"/>
    <w:link w:val="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30">
    <w:name w:val="כותרת 3 תו"/>
    <w:basedOn w:val="a0"/>
    <w:link w:val="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a0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a0"/>
    <w:rsid w:val="00837879"/>
  </w:style>
  <w:style w:type="character" w:customStyle="1" w:styleId="timestamp">
    <w:name w:val="timestamp"/>
    <w:basedOn w:val="a0"/>
    <w:rsid w:val="00837879"/>
  </w:style>
  <w:style w:type="character" w:customStyle="1" w:styleId="u-hiddenvisually">
    <w:name w:val="u-hiddenvisually"/>
    <w:basedOn w:val="a0"/>
    <w:rsid w:val="0015592E"/>
  </w:style>
  <w:style w:type="character" w:customStyle="1" w:styleId="tweetauthor-name">
    <w:name w:val="tweetauthor-name"/>
    <w:basedOn w:val="a0"/>
    <w:rsid w:val="0015592E"/>
  </w:style>
  <w:style w:type="character" w:customStyle="1" w:styleId="tweetauthor-screenname">
    <w:name w:val="tweetauthor-screenname"/>
    <w:basedOn w:val="a0"/>
    <w:rsid w:val="0015592E"/>
  </w:style>
  <w:style w:type="character" w:customStyle="1" w:styleId="followbutton-bird">
    <w:name w:val="followbutton-bird"/>
    <w:basedOn w:val="a0"/>
    <w:rsid w:val="0015592E"/>
  </w:style>
  <w:style w:type="paragraph" w:customStyle="1" w:styleId="tweet-text">
    <w:name w:val="tweet-text"/>
    <w:basedOn w:val="a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a0"/>
    <w:rsid w:val="0015592E"/>
  </w:style>
  <w:style w:type="character" w:customStyle="1" w:styleId="prettylink-value">
    <w:name w:val="prettylink-value"/>
    <w:basedOn w:val="a0"/>
    <w:rsid w:val="0015592E"/>
  </w:style>
  <w:style w:type="character" w:customStyle="1" w:styleId="tweetaction-stat">
    <w:name w:val="tweetaction-stat"/>
    <w:basedOn w:val="a0"/>
    <w:rsid w:val="0015592E"/>
  </w:style>
  <w:style w:type="character" w:customStyle="1" w:styleId="tweetauthor-verifiedbadge">
    <w:name w:val="tweetauthor-verifiedbadge"/>
    <w:basedOn w:val="a0"/>
    <w:rsid w:val="0015592E"/>
  </w:style>
  <w:style w:type="character" w:customStyle="1" w:styleId="vw-accordion-header-text">
    <w:name w:val="vw-accordion-header-text"/>
    <w:basedOn w:val="a0"/>
    <w:rsid w:val="0015592E"/>
  </w:style>
  <w:style w:type="character" w:customStyle="1" w:styleId="vw-button-label">
    <w:name w:val="vw-button-label"/>
    <w:basedOn w:val="a0"/>
    <w:rsid w:val="0015592E"/>
  </w:style>
  <w:style w:type="character" w:customStyle="1" w:styleId="article-headermeta-author">
    <w:name w:val="article-header__meta-author"/>
    <w:basedOn w:val="a0"/>
    <w:rsid w:val="00FA748A"/>
  </w:style>
  <w:style w:type="character" w:styleId="HTMLCite">
    <w:name w:val="HTML Cite"/>
    <w:basedOn w:val="a0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a0"/>
    <w:rsid w:val="00FA748A"/>
  </w:style>
  <w:style w:type="paragraph" w:customStyle="1" w:styleId="p1">
    <w:name w:val="p1"/>
    <w:basedOn w:val="a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a0"/>
    <w:rsid w:val="004D7E28"/>
  </w:style>
  <w:style w:type="character" w:customStyle="1" w:styleId="imagecaption">
    <w:name w:val="image_caption"/>
    <w:basedOn w:val="a0"/>
    <w:rsid w:val="004D7E28"/>
  </w:style>
  <w:style w:type="paragraph" w:customStyle="1" w:styleId="body">
    <w:name w:val="body"/>
    <w:basedOn w:val="a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a0"/>
    <w:rsid w:val="004D7E28"/>
  </w:style>
  <w:style w:type="character" w:customStyle="1" w:styleId="raisecaps">
    <w:name w:val="raisecaps"/>
    <w:basedOn w:val="a0"/>
    <w:rsid w:val="004D7E28"/>
  </w:style>
  <w:style w:type="paragraph" w:styleId="z-">
    <w:name w:val="HTML Top of Form"/>
    <w:basedOn w:val="a"/>
    <w:next w:val="a"/>
    <w:link w:val="z-0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0">
    <w:name w:val="z-ראש טופס תו"/>
    <w:basedOn w:val="a0"/>
    <w:link w:val="z-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2">
    <w:name w:val="z-תחתית טופס תו"/>
    <w:basedOn w:val="a0"/>
    <w:link w:val="z-1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a0"/>
    <w:rsid w:val="004D7E28"/>
  </w:style>
  <w:style w:type="paragraph" w:customStyle="1" w:styleId="regdt">
    <w:name w:val="regdt"/>
    <w:basedOn w:val="a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a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a0"/>
    <w:rsid w:val="00181667"/>
  </w:style>
  <w:style w:type="paragraph" w:customStyle="1" w:styleId="publication">
    <w:name w:val="publication"/>
    <w:basedOn w:val="a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a0"/>
    <w:rsid w:val="00B7603A"/>
  </w:style>
  <w:style w:type="paragraph" w:customStyle="1" w:styleId="article-image-caption">
    <w:name w:val="article-image-caption"/>
    <w:basedOn w:val="a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a0"/>
    <w:rsid w:val="001D7475"/>
  </w:style>
  <w:style w:type="character" w:customStyle="1" w:styleId="at4-share-count-container">
    <w:name w:val="at4-share-count-container"/>
    <w:basedOn w:val="a0"/>
    <w:rsid w:val="001D7475"/>
  </w:style>
  <w:style w:type="character" w:styleId="afd">
    <w:name w:val="endnote reference"/>
    <w:basedOn w:val="a0"/>
    <w:unhideWhenUsed/>
    <w:rsid w:val="00B03CEA"/>
  </w:style>
  <w:style w:type="character" w:customStyle="1" w:styleId="icon">
    <w:name w:val="icon"/>
    <w:basedOn w:val="a0"/>
    <w:rsid w:val="00F51BF4"/>
  </w:style>
  <w:style w:type="character" w:customStyle="1" w:styleId="byline">
    <w:name w:val="byline"/>
    <w:basedOn w:val="a0"/>
    <w:rsid w:val="00F51BF4"/>
  </w:style>
  <w:style w:type="character" w:customStyle="1" w:styleId="Date1">
    <w:name w:val="Date1"/>
    <w:basedOn w:val="a0"/>
    <w:rsid w:val="00F51BF4"/>
  </w:style>
  <w:style w:type="character" w:customStyle="1" w:styleId="photo-credit">
    <w:name w:val="photo-credit"/>
    <w:basedOn w:val="a0"/>
    <w:rsid w:val="00F51BF4"/>
  </w:style>
  <w:style w:type="character" w:customStyle="1" w:styleId="author">
    <w:name w:val="author"/>
    <w:basedOn w:val="a0"/>
    <w:rsid w:val="00E1726D"/>
  </w:style>
  <w:style w:type="character" w:customStyle="1" w:styleId="entry-date">
    <w:name w:val="entry-date"/>
    <w:basedOn w:val="a0"/>
    <w:rsid w:val="00E1726D"/>
  </w:style>
  <w:style w:type="paragraph" w:customStyle="1" w:styleId="wp-caption-text">
    <w:name w:val="wp-caption-text"/>
    <w:basedOn w:val="a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a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a0"/>
    <w:rsid w:val="00557A1B"/>
  </w:style>
  <w:style w:type="paragraph" w:customStyle="1" w:styleId="vw-subtitle">
    <w:name w:val="vw-subtitle"/>
    <w:basedOn w:val="a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a0"/>
    <w:rsid w:val="00557A1B"/>
  </w:style>
  <w:style w:type="character" w:customStyle="1" w:styleId="vw-post-meta-separator">
    <w:name w:val="vw-post-meta-separator"/>
    <w:basedOn w:val="a0"/>
    <w:rsid w:val="00557A1B"/>
  </w:style>
  <w:style w:type="character" w:customStyle="1" w:styleId="intense">
    <w:name w:val="intense"/>
    <w:basedOn w:val="a0"/>
    <w:rsid w:val="00557A1B"/>
  </w:style>
  <w:style w:type="character" w:customStyle="1" w:styleId="vw-cont">
    <w:name w:val="vw-cont"/>
    <w:basedOn w:val="a0"/>
    <w:rsid w:val="00557A1B"/>
  </w:style>
  <w:style w:type="character" w:customStyle="1" w:styleId="date-time">
    <w:name w:val="date-time"/>
    <w:basedOn w:val="a0"/>
    <w:rsid w:val="00EF0F66"/>
  </w:style>
  <w:style w:type="character" w:customStyle="1" w:styleId="btn-open-menu">
    <w:name w:val="btn-open-menu"/>
    <w:basedOn w:val="a0"/>
    <w:rsid w:val="00EF0F66"/>
  </w:style>
  <w:style w:type="character" w:customStyle="1" w:styleId="headline">
    <w:name w:val="headline"/>
    <w:basedOn w:val="a0"/>
    <w:rsid w:val="00EF0F66"/>
  </w:style>
  <w:style w:type="character" w:customStyle="1" w:styleId="author-name">
    <w:name w:val="author-name"/>
    <w:basedOn w:val="a0"/>
    <w:rsid w:val="00EF0F66"/>
  </w:style>
  <w:style w:type="character" w:customStyle="1" w:styleId="Date2">
    <w:name w:val="Date2"/>
    <w:basedOn w:val="a0"/>
    <w:rsid w:val="00EF0F66"/>
  </w:style>
  <w:style w:type="character" w:customStyle="1" w:styleId="label">
    <w:name w:val="label"/>
    <w:basedOn w:val="a0"/>
    <w:rsid w:val="00F10626"/>
  </w:style>
  <w:style w:type="character" w:customStyle="1" w:styleId="Date3">
    <w:name w:val="Date3"/>
    <w:basedOn w:val="a0"/>
    <w:rsid w:val="00F10626"/>
  </w:style>
  <w:style w:type="character" w:customStyle="1" w:styleId="dropcaps">
    <w:name w:val="dropcaps"/>
    <w:basedOn w:val="a0"/>
    <w:rsid w:val="00F10626"/>
  </w:style>
  <w:style w:type="paragraph" w:customStyle="1" w:styleId="legal-text">
    <w:name w:val="legal-text"/>
    <w:basedOn w:val="a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a0"/>
    <w:rsid w:val="00F10626"/>
  </w:style>
  <w:style w:type="character" w:customStyle="1" w:styleId="trcadcwrapper">
    <w:name w:val="trc_adc_wrapper"/>
    <w:basedOn w:val="a0"/>
    <w:rsid w:val="00F10626"/>
  </w:style>
  <w:style w:type="character" w:customStyle="1" w:styleId="trclogosvalign">
    <w:name w:val="trc_logos_v_align"/>
    <w:basedOn w:val="a0"/>
    <w:rsid w:val="00F10626"/>
  </w:style>
  <w:style w:type="character" w:customStyle="1" w:styleId="trcrboxheaderspan">
    <w:name w:val="trc_rbox_header_span"/>
    <w:basedOn w:val="a0"/>
    <w:rsid w:val="00F10626"/>
  </w:style>
  <w:style w:type="character" w:customStyle="1" w:styleId="video-label">
    <w:name w:val="video-label"/>
    <w:basedOn w:val="a0"/>
    <w:rsid w:val="00F10626"/>
  </w:style>
  <w:style w:type="character" w:customStyle="1" w:styleId="branding">
    <w:name w:val="branding"/>
    <w:basedOn w:val="a0"/>
    <w:rsid w:val="00F10626"/>
  </w:style>
  <w:style w:type="paragraph" w:customStyle="1" w:styleId="elevate-caps">
    <w:name w:val="elevate-caps"/>
    <w:basedOn w:val="a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a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a0"/>
    <w:rsid w:val="00B33191"/>
  </w:style>
  <w:style w:type="character" w:customStyle="1" w:styleId="u-nowrap">
    <w:name w:val="u-nowrap"/>
    <w:basedOn w:val="a0"/>
    <w:rsid w:val="00B33191"/>
  </w:style>
  <w:style w:type="character" w:customStyle="1" w:styleId="u-textaligncenter">
    <w:name w:val="u-textaligncenter"/>
    <w:basedOn w:val="a0"/>
    <w:rsid w:val="00B33191"/>
  </w:style>
  <w:style w:type="character" w:customStyle="1" w:styleId="markup--quote">
    <w:name w:val="markup--quote"/>
    <w:basedOn w:val="a0"/>
    <w:rsid w:val="00B33191"/>
  </w:style>
  <w:style w:type="character" w:customStyle="1" w:styleId="elevate-caps1">
    <w:name w:val="elevate-caps1"/>
    <w:basedOn w:val="a0"/>
    <w:rsid w:val="00B33191"/>
  </w:style>
  <w:style w:type="character" w:customStyle="1" w:styleId="50">
    <w:name w:val="כותרת 5 תו"/>
    <w:basedOn w:val="a0"/>
    <w:link w:val="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a0"/>
    <w:rsid w:val="000E5A98"/>
  </w:style>
  <w:style w:type="character" w:customStyle="1" w:styleId="fsm">
    <w:name w:val="fsm"/>
    <w:basedOn w:val="a0"/>
    <w:rsid w:val="000E5A98"/>
  </w:style>
  <w:style w:type="character" w:customStyle="1" w:styleId="timestampcontent">
    <w:name w:val="timestampcontent"/>
    <w:basedOn w:val="a0"/>
    <w:rsid w:val="000E5A98"/>
  </w:style>
  <w:style w:type="character" w:customStyle="1" w:styleId="balancedheadline">
    <w:name w:val="balancedheadline"/>
    <w:basedOn w:val="a0"/>
    <w:rsid w:val="00BB1191"/>
  </w:style>
  <w:style w:type="character" w:customStyle="1" w:styleId="css-1dv1kvn">
    <w:name w:val="css-1dv1kvn"/>
    <w:basedOn w:val="a0"/>
    <w:rsid w:val="00BB1191"/>
  </w:style>
  <w:style w:type="character" w:customStyle="1" w:styleId="responsivemedia-captiontext--2wfdf">
    <w:name w:val="responsivemedia-captiontext--2wfdf"/>
    <w:basedOn w:val="a0"/>
    <w:rsid w:val="00BB1191"/>
  </w:style>
  <w:style w:type="character" w:customStyle="1" w:styleId="responsivemedia-credit--3f-q">
    <w:name w:val="responsivemedia-credit--3f-q_"/>
    <w:basedOn w:val="a0"/>
    <w:rsid w:val="00BB1191"/>
  </w:style>
  <w:style w:type="paragraph" w:customStyle="1" w:styleId="css-1cbhw1y">
    <w:name w:val="css-1cbhw1y"/>
    <w:basedOn w:val="a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a0"/>
    <w:rsid w:val="00BB1191"/>
  </w:style>
  <w:style w:type="paragraph" w:customStyle="1" w:styleId="css-1i0edl6">
    <w:name w:val="css-1i0edl6"/>
    <w:basedOn w:val="a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a0"/>
    <w:rsid w:val="00BB1191"/>
  </w:style>
  <w:style w:type="character" w:customStyle="1" w:styleId="css-fko7t5">
    <w:name w:val="css-fko7t5"/>
    <w:basedOn w:val="a0"/>
    <w:rsid w:val="00BB1191"/>
  </w:style>
  <w:style w:type="character" w:customStyle="1" w:styleId="css-vg01wm">
    <w:name w:val="css-vg01wm"/>
    <w:basedOn w:val="a0"/>
    <w:rsid w:val="00BB1191"/>
  </w:style>
  <w:style w:type="character" w:customStyle="1" w:styleId="byline-meta">
    <w:name w:val="byline-meta"/>
    <w:basedOn w:val="a0"/>
    <w:rsid w:val="00766BBF"/>
  </w:style>
  <w:style w:type="character" w:customStyle="1" w:styleId="overline">
    <w:name w:val="overline"/>
    <w:basedOn w:val="a0"/>
    <w:rsid w:val="0049669F"/>
  </w:style>
  <w:style w:type="character" w:customStyle="1" w:styleId="Date4">
    <w:name w:val="Date4"/>
    <w:basedOn w:val="a0"/>
    <w:rsid w:val="0049669F"/>
  </w:style>
  <w:style w:type="character" w:customStyle="1" w:styleId="comments">
    <w:name w:val="comments"/>
    <w:basedOn w:val="a0"/>
    <w:rsid w:val="0049669F"/>
  </w:style>
  <w:style w:type="character" w:customStyle="1" w:styleId="number">
    <w:name w:val="number"/>
    <w:basedOn w:val="a0"/>
    <w:rsid w:val="0049669F"/>
  </w:style>
  <w:style w:type="paragraph" w:customStyle="1" w:styleId="newsletter-promo">
    <w:name w:val="newsletter-promo"/>
    <w:basedOn w:val="a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a0"/>
    <w:rsid w:val="00575F82"/>
  </w:style>
  <w:style w:type="character" w:customStyle="1" w:styleId="t-kicker">
    <w:name w:val="t-kicker"/>
    <w:basedOn w:val="a0"/>
    <w:rsid w:val="00E4717E"/>
  </w:style>
  <w:style w:type="paragraph" w:customStyle="1" w:styleId="afe">
    <w:name w:val="["/>
    <w:basedOn w:val="a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2">
    <w:name w:val="HTML Address"/>
    <w:basedOn w:val="a"/>
    <w:link w:val="HTML3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3">
    <w:name w:val="כתובת HTML תו"/>
    <w:basedOn w:val="a0"/>
    <w:link w:val="HTML2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a0"/>
    <w:rsid w:val="00E4717E"/>
  </w:style>
  <w:style w:type="character" w:customStyle="1" w:styleId="icnalt">
    <w:name w:val="icn__alt"/>
    <w:basedOn w:val="a0"/>
    <w:rsid w:val="00E4717E"/>
  </w:style>
  <w:style w:type="character" w:customStyle="1" w:styleId="h-hidden--to-xl">
    <w:name w:val="h-hidden--to-xl"/>
    <w:basedOn w:val="a0"/>
    <w:rsid w:val="00E4717E"/>
  </w:style>
  <w:style w:type="character" w:customStyle="1" w:styleId="js-fb-count">
    <w:name w:val="js-fb-count"/>
    <w:basedOn w:val="a0"/>
    <w:rsid w:val="00E4717E"/>
  </w:style>
  <w:style w:type="character" w:customStyle="1" w:styleId="h-visually-hidden">
    <w:name w:val="h-visually-hidden"/>
    <w:basedOn w:val="a0"/>
    <w:rsid w:val="00E4717E"/>
  </w:style>
  <w:style w:type="character" w:customStyle="1" w:styleId="js-tw-count">
    <w:name w:val="js-tw-count"/>
    <w:basedOn w:val="a0"/>
    <w:rsid w:val="00E4717E"/>
  </w:style>
  <w:style w:type="paragraph" w:customStyle="1" w:styleId="t-body-text">
    <w:name w:val="t-body-text"/>
    <w:basedOn w:val="a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a0"/>
    <w:rsid w:val="00E4717E"/>
  </w:style>
  <w:style w:type="character" w:customStyle="1" w:styleId="no-print">
    <w:name w:val="no-print"/>
    <w:basedOn w:val="a0"/>
    <w:rsid w:val="0043483D"/>
  </w:style>
  <w:style w:type="character" w:customStyle="1" w:styleId="pullquotetext">
    <w:name w:val="pullquote__text"/>
    <w:basedOn w:val="a0"/>
    <w:rsid w:val="0043483D"/>
  </w:style>
  <w:style w:type="character" w:customStyle="1" w:styleId="creditsitem-role">
    <w:name w:val="credits__item-role"/>
    <w:basedOn w:val="a0"/>
    <w:rsid w:val="0043483D"/>
  </w:style>
  <w:style w:type="character" w:customStyle="1" w:styleId="creditsitem-title">
    <w:name w:val="credits__item-title"/>
    <w:basedOn w:val="a0"/>
    <w:rsid w:val="0043483D"/>
  </w:style>
  <w:style w:type="character" w:customStyle="1" w:styleId="Date6">
    <w:name w:val="Date6"/>
    <w:basedOn w:val="a0"/>
    <w:rsid w:val="00C703D0"/>
  </w:style>
  <w:style w:type="paragraph" w:customStyle="1" w:styleId="u-marginbottom12">
    <w:name w:val="u-marginbottom12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a0"/>
    <w:rsid w:val="0052765D"/>
  </w:style>
  <w:style w:type="paragraph" w:customStyle="1" w:styleId="ui-summary">
    <w:name w:val="ui-summary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a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a0"/>
    <w:rsid w:val="0052765D"/>
  </w:style>
  <w:style w:type="character" w:customStyle="1" w:styleId="a2alabel">
    <w:name w:val="a2a_label"/>
    <w:basedOn w:val="a0"/>
    <w:rsid w:val="004105B5"/>
  </w:style>
  <w:style w:type="character" w:customStyle="1" w:styleId="top-baritem--cta--text">
    <w:name w:val="top-bar__item--cta--text"/>
    <w:basedOn w:val="a0"/>
    <w:rsid w:val="00B73317"/>
  </w:style>
  <w:style w:type="character" w:customStyle="1" w:styleId="hide-until-tablet">
    <w:name w:val="hide-until-tablet"/>
    <w:basedOn w:val="a0"/>
    <w:rsid w:val="00B73317"/>
  </w:style>
  <w:style w:type="character" w:customStyle="1" w:styleId="pillar-link">
    <w:name w:val="pillar-link"/>
    <w:basedOn w:val="a0"/>
    <w:rsid w:val="00B73317"/>
  </w:style>
  <w:style w:type="character" w:customStyle="1" w:styleId="u-h">
    <w:name w:val="u-h"/>
    <w:basedOn w:val="a0"/>
    <w:rsid w:val="00B73317"/>
  </w:style>
  <w:style w:type="character" w:customStyle="1" w:styleId="labellink-wrapper">
    <w:name w:val="label__link-wrapper"/>
    <w:basedOn w:val="a0"/>
    <w:rsid w:val="00B73317"/>
  </w:style>
  <w:style w:type="character" w:customStyle="1" w:styleId="contentheadline">
    <w:name w:val="content__headline"/>
    <w:basedOn w:val="a0"/>
    <w:rsid w:val="00B73317"/>
  </w:style>
  <w:style w:type="paragraph" w:customStyle="1" w:styleId="contentdateline">
    <w:name w:val="content__dateline"/>
    <w:basedOn w:val="a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a0"/>
    <w:rsid w:val="00B73317"/>
  </w:style>
  <w:style w:type="character" w:customStyle="1" w:styleId="sharecounttext">
    <w:name w:val="sharecount__text"/>
    <w:basedOn w:val="a0"/>
    <w:rsid w:val="00B73317"/>
  </w:style>
  <w:style w:type="character" w:customStyle="1" w:styleId="commentcount2text">
    <w:name w:val="commentcount2__text"/>
    <w:basedOn w:val="a0"/>
    <w:rsid w:val="00B73317"/>
  </w:style>
  <w:style w:type="character" w:customStyle="1" w:styleId="commentcount2value">
    <w:name w:val="commentcount2__value"/>
    <w:basedOn w:val="a0"/>
    <w:rsid w:val="00B73317"/>
  </w:style>
  <w:style w:type="character" w:customStyle="1" w:styleId="inline-triangle">
    <w:name w:val="inline-triangle"/>
    <w:basedOn w:val="a0"/>
    <w:rsid w:val="00B73317"/>
  </w:style>
  <w:style w:type="character" w:customStyle="1" w:styleId="inline-garnett-quote">
    <w:name w:val="inline-garnett-quote"/>
    <w:basedOn w:val="a0"/>
    <w:rsid w:val="00B73317"/>
  </w:style>
  <w:style w:type="paragraph" w:customStyle="1" w:styleId="pullquote-paragraph">
    <w:name w:val="pullquote-paragraph"/>
    <w:basedOn w:val="a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a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a0"/>
    <w:rsid w:val="00E87864"/>
  </w:style>
  <w:style w:type="character" w:customStyle="1" w:styleId="css-1v07nl7">
    <w:name w:val="css-1v07nl7"/>
    <w:basedOn w:val="a0"/>
    <w:rsid w:val="00E87864"/>
  </w:style>
  <w:style w:type="paragraph" w:customStyle="1" w:styleId="css-1ojiynu">
    <w:name w:val="css-1ojiynu"/>
    <w:basedOn w:val="a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a0"/>
    <w:rsid w:val="000E5488"/>
  </w:style>
  <w:style w:type="character" w:customStyle="1" w:styleId="postauthor">
    <w:name w:val="post_author"/>
    <w:basedOn w:val="a0"/>
    <w:rsid w:val="000E5488"/>
  </w:style>
  <w:style w:type="paragraph" w:customStyle="1" w:styleId="posttags">
    <w:name w:val="post_tags"/>
    <w:basedOn w:val="a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a0"/>
    <w:rsid w:val="000E5488"/>
  </w:style>
  <w:style w:type="character" w:customStyle="1" w:styleId="sf-sub-indicator">
    <w:name w:val="sf-sub-indicator"/>
    <w:basedOn w:val="a0"/>
    <w:rsid w:val="00E37500"/>
  </w:style>
  <w:style w:type="character" w:customStyle="1" w:styleId="share-count">
    <w:name w:val="share-count"/>
    <w:basedOn w:val="a0"/>
    <w:rsid w:val="00E37500"/>
  </w:style>
  <w:style w:type="paragraph" w:customStyle="1" w:styleId="ui-body">
    <w:name w:val="ui-body"/>
    <w:basedOn w:val="a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a0"/>
    <w:rsid w:val="00533158"/>
  </w:style>
  <w:style w:type="character" w:customStyle="1" w:styleId="cat-links">
    <w:name w:val="cat-links"/>
    <w:basedOn w:val="a0"/>
    <w:rsid w:val="005D25F4"/>
  </w:style>
  <w:style w:type="character" w:customStyle="1" w:styleId="posted-on">
    <w:name w:val="posted-on"/>
    <w:basedOn w:val="a0"/>
    <w:rsid w:val="005D25F4"/>
  </w:style>
  <w:style w:type="character" w:customStyle="1" w:styleId="credit">
    <w:name w:val="credit"/>
    <w:basedOn w:val="a0"/>
    <w:rsid w:val="003B3BEC"/>
  </w:style>
  <w:style w:type="character" w:customStyle="1" w:styleId="Date7">
    <w:name w:val="Date7"/>
    <w:basedOn w:val="a0"/>
    <w:rsid w:val="003B3BEC"/>
  </w:style>
  <w:style w:type="paragraph" w:customStyle="1" w:styleId="audioplayercontainer">
    <w:name w:val="audioplayer_container"/>
    <w:basedOn w:val="a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a0"/>
    <w:rsid w:val="006C2922"/>
  </w:style>
  <w:style w:type="character" w:customStyle="1" w:styleId="td-post-date">
    <w:name w:val="td-post-date"/>
    <w:basedOn w:val="a0"/>
    <w:rsid w:val="00E848FF"/>
  </w:style>
  <w:style w:type="character" w:customStyle="1" w:styleId="mw-headline">
    <w:name w:val="mw-headline"/>
    <w:basedOn w:val="a0"/>
    <w:rsid w:val="00063E80"/>
  </w:style>
  <w:style w:type="character" w:customStyle="1" w:styleId="mw-editsection">
    <w:name w:val="mw-editsection"/>
    <w:basedOn w:val="a0"/>
    <w:rsid w:val="00063E80"/>
  </w:style>
  <w:style w:type="character" w:customStyle="1" w:styleId="mw-editsection-bracket">
    <w:name w:val="mw-editsection-bracket"/>
    <w:basedOn w:val="a0"/>
    <w:rsid w:val="00063E80"/>
  </w:style>
  <w:style w:type="character" w:customStyle="1" w:styleId="abstractheader">
    <w:name w:val="abstractheader"/>
    <w:basedOn w:val="a0"/>
    <w:rsid w:val="00A600BA"/>
  </w:style>
  <w:style w:type="character" w:customStyle="1" w:styleId="lieu">
    <w:name w:val="lieu"/>
    <w:basedOn w:val="a0"/>
    <w:rsid w:val="00A600BA"/>
  </w:style>
  <w:style w:type="character" w:customStyle="1" w:styleId="40">
    <w:name w:val="כותרת 4 תו"/>
    <w:basedOn w:val="a0"/>
    <w:link w:val="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a0"/>
    <w:rsid w:val="00D524E7"/>
  </w:style>
  <w:style w:type="character" w:customStyle="1" w:styleId="t-heavy">
    <w:name w:val="t-heavy"/>
    <w:basedOn w:val="a0"/>
    <w:rsid w:val="00D524E7"/>
  </w:style>
  <w:style w:type="character" w:customStyle="1" w:styleId="piped">
    <w:name w:val="piped"/>
    <w:basedOn w:val="a0"/>
    <w:rsid w:val="00D524E7"/>
  </w:style>
  <w:style w:type="paragraph" w:customStyle="1" w:styleId="t-delta">
    <w:name w:val="t-delta"/>
    <w:basedOn w:val="a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a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a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a0"/>
    <w:rsid w:val="00D524E7"/>
  </w:style>
  <w:style w:type="character" w:customStyle="1" w:styleId="oblogo">
    <w:name w:val="ob_logo"/>
    <w:basedOn w:val="a0"/>
    <w:rsid w:val="00D524E7"/>
  </w:style>
  <w:style w:type="character" w:customStyle="1" w:styleId="btn--loadtext">
    <w:name w:val="btn--load__text"/>
    <w:basedOn w:val="a0"/>
    <w:rsid w:val="00D524E7"/>
  </w:style>
  <w:style w:type="character" w:customStyle="1" w:styleId="bylineicons">
    <w:name w:val="byline__icons"/>
    <w:basedOn w:val="a0"/>
    <w:rsid w:val="00D524E7"/>
  </w:style>
  <w:style w:type="character" w:customStyle="1" w:styleId="h-hide-paying">
    <w:name w:val="h-hide-paying"/>
    <w:basedOn w:val="a0"/>
    <w:rsid w:val="00D524E7"/>
  </w:style>
  <w:style w:type="character" w:customStyle="1" w:styleId="obamelia">
    <w:name w:val="ob_amelia"/>
    <w:basedOn w:val="a0"/>
    <w:rsid w:val="00D524E7"/>
  </w:style>
  <w:style w:type="paragraph" w:customStyle="1" w:styleId="dateline">
    <w:name w:val="dateline"/>
    <w:basedOn w:val="a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60">
    <w:name w:val="כותרת 6 תו"/>
    <w:basedOn w:val="a0"/>
    <w:link w:val="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a0"/>
    <w:rsid w:val="007048E7"/>
  </w:style>
  <w:style w:type="character" w:customStyle="1" w:styleId="time">
    <w:name w:val="time"/>
    <w:basedOn w:val="a0"/>
    <w:rsid w:val="007048E7"/>
  </w:style>
  <w:style w:type="character" w:customStyle="1" w:styleId="socialsharetitle">
    <w:name w:val="social_share_title"/>
    <w:basedOn w:val="a0"/>
    <w:rsid w:val="007048E7"/>
  </w:style>
  <w:style w:type="character" w:customStyle="1" w:styleId="eltd-printer-title">
    <w:name w:val="eltd-printer-title"/>
    <w:basedOn w:val="a0"/>
    <w:rsid w:val="007048E7"/>
  </w:style>
  <w:style w:type="character" w:customStyle="1" w:styleId="commentdate">
    <w:name w:val="comment_date"/>
    <w:basedOn w:val="a0"/>
    <w:rsid w:val="007048E7"/>
  </w:style>
  <w:style w:type="paragraph" w:customStyle="1" w:styleId="form-submit">
    <w:name w:val="form-submit"/>
    <w:basedOn w:val="a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a0"/>
    <w:rsid w:val="00B4681A"/>
  </w:style>
  <w:style w:type="character" w:customStyle="1" w:styleId="written-by">
    <w:name w:val="written-by"/>
    <w:basedOn w:val="a0"/>
    <w:rsid w:val="00B4681A"/>
  </w:style>
  <w:style w:type="paragraph" w:customStyle="1" w:styleId="comment-notes">
    <w:name w:val="comment-notes"/>
    <w:basedOn w:val="a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a0"/>
    <w:rsid w:val="00B4681A"/>
  </w:style>
  <w:style w:type="paragraph" w:customStyle="1" w:styleId="comment-form-comment">
    <w:name w:val="comment-form-comment"/>
    <w:basedOn w:val="a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a0"/>
    <w:rsid w:val="00B4681A"/>
  </w:style>
  <w:style w:type="character" w:customStyle="1" w:styleId="vw-tag-links-title">
    <w:name w:val="vw-tag-links-title"/>
    <w:basedOn w:val="a0"/>
    <w:rsid w:val="0098695D"/>
  </w:style>
  <w:style w:type="character" w:customStyle="1" w:styleId="onp-sl-long">
    <w:name w:val="onp-sl-long"/>
    <w:basedOn w:val="a0"/>
    <w:rsid w:val="0098695D"/>
  </w:style>
  <w:style w:type="character" w:customStyle="1" w:styleId="counter">
    <w:name w:val="counter"/>
    <w:basedOn w:val="a0"/>
    <w:rsid w:val="00704A0A"/>
  </w:style>
  <w:style w:type="character" w:customStyle="1" w:styleId="current">
    <w:name w:val="current"/>
    <w:basedOn w:val="a0"/>
    <w:rsid w:val="00704A0A"/>
  </w:style>
  <w:style w:type="character" w:customStyle="1" w:styleId="total">
    <w:name w:val="total"/>
    <w:basedOn w:val="a0"/>
    <w:rsid w:val="00704A0A"/>
  </w:style>
  <w:style w:type="character" w:customStyle="1" w:styleId="js-caption">
    <w:name w:val="js-caption"/>
    <w:basedOn w:val="a0"/>
    <w:rsid w:val="00704A0A"/>
  </w:style>
  <w:style w:type="character" w:customStyle="1" w:styleId="vjs-control-text">
    <w:name w:val="vjs-control-text"/>
    <w:basedOn w:val="a0"/>
    <w:rsid w:val="00704A0A"/>
  </w:style>
  <w:style w:type="character" w:customStyle="1" w:styleId="jumpnext-text">
    <w:name w:val="jumpnext-text"/>
    <w:basedOn w:val="a0"/>
    <w:rsid w:val="00704A0A"/>
  </w:style>
  <w:style w:type="character" w:customStyle="1" w:styleId="line-clamp-text">
    <w:name w:val="line-clamp-text"/>
    <w:basedOn w:val="a0"/>
    <w:rsid w:val="00704A0A"/>
  </w:style>
  <w:style w:type="character" w:customStyle="1" w:styleId="tagsheading3se5b">
    <w:name w:val="tags__heading___3se5b"/>
    <w:basedOn w:val="a0"/>
    <w:rsid w:val="00C215E8"/>
  </w:style>
  <w:style w:type="paragraph" w:customStyle="1" w:styleId="newslettersubscribenewsletterdek29wdu">
    <w:name w:val="newslettersubscribe__newsletterdek___29wdu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a0"/>
    <w:rsid w:val="00C215E8"/>
  </w:style>
  <w:style w:type="character" w:customStyle="1" w:styleId="recirculationmostpopularrubric29e94">
    <w:name w:val="recirculationmostpopular__rubric___29e94"/>
    <w:basedOn w:val="a0"/>
    <w:rsid w:val="00C215E8"/>
  </w:style>
  <w:style w:type="paragraph" w:customStyle="1" w:styleId="videotitle3qaw2">
    <w:name w:val="video__title___3qaw2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a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a0"/>
    <w:rsid w:val="00C215E8"/>
  </w:style>
  <w:style w:type="character" w:customStyle="1" w:styleId="rubricrubric3hrqe">
    <w:name w:val="rubric__rubric___3hrqe"/>
    <w:basedOn w:val="a0"/>
    <w:rsid w:val="00C215E8"/>
  </w:style>
  <w:style w:type="character" w:customStyle="1" w:styleId="blogger-name">
    <w:name w:val="blogger-name"/>
    <w:basedOn w:val="a0"/>
    <w:rsid w:val="00442FED"/>
  </w:style>
  <w:style w:type="character" w:customStyle="1" w:styleId="in-widget">
    <w:name w:val="in-widget"/>
    <w:basedOn w:val="a0"/>
    <w:rsid w:val="00442FED"/>
  </w:style>
  <w:style w:type="character" w:customStyle="1" w:styleId="art-postdateicon">
    <w:name w:val="art-postdateicon"/>
    <w:basedOn w:val="a0"/>
    <w:rsid w:val="00800AB1"/>
  </w:style>
  <w:style w:type="character" w:customStyle="1" w:styleId="Date9">
    <w:name w:val="Date9"/>
    <w:basedOn w:val="a0"/>
    <w:rsid w:val="00800AB1"/>
  </w:style>
  <w:style w:type="character" w:customStyle="1" w:styleId="shareaholic-share-button-counter">
    <w:name w:val="shareaholic-share-button-counter"/>
    <w:basedOn w:val="a0"/>
    <w:rsid w:val="00800AB1"/>
  </w:style>
  <w:style w:type="character" w:customStyle="1" w:styleId="art-postcategoryicon">
    <w:name w:val="art-postcategoryicon"/>
    <w:basedOn w:val="a0"/>
    <w:rsid w:val="00800AB1"/>
  </w:style>
  <w:style w:type="character" w:customStyle="1" w:styleId="categories">
    <w:name w:val="categories"/>
    <w:basedOn w:val="a0"/>
    <w:rsid w:val="00800AB1"/>
  </w:style>
  <w:style w:type="character" w:customStyle="1" w:styleId="season">
    <w:name w:val="season"/>
    <w:basedOn w:val="a0"/>
    <w:rsid w:val="007333B2"/>
  </w:style>
  <w:style w:type="character" w:customStyle="1" w:styleId="slash">
    <w:name w:val="slash"/>
    <w:basedOn w:val="a0"/>
    <w:rsid w:val="007333B2"/>
  </w:style>
  <w:style w:type="character" w:customStyle="1" w:styleId="year">
    <w:name w:val="year"/>
    <w:basedOn w:val="a0"/>
    <w:rsid w:val="007333B2"/>
  </w:style>
  <w:style w:type="character" w:customStyle="1" w:styleId="left">
    <w:name w:val="left"/>
    <w:basedOn w:val="a0"/>
    <w:rsid w:val="007333B2"/>
  </w:style>
  <w:style w:type="character" w:customStyle="1" w:styleId="the-author">
    <w:name w:val="the-author"/>
    <w:basedOn w:val="a0"/>
    <w:rsid w:val="007333B2"/>
  </w:style>
  <w:style w:type="character" w:customStyle="1" w:styleId="t-small-italic">
    <w:name w:val="t-small-italic"/>
    <w:basedOn w:val="a0"/>
    <w:rsid w:val="007333B2"/>
  </w:style>
  <w:style w:type="character" w:customStyle="1" w:styleId="options">
    <w:name w:val="options"/>
    <w:basedOn w:val="a0"/>
    <w:rsid w:val="007333B2"/>
  </w:style>
  <w:style w:type="character" w:customStyle="1" w:styleId="related-text">
    <w:name w:val="related-text"/>
    <w:basedOn w:val="a0"/>
    <w:rsid w:val="00CD1685"/>
  </w:style>
  <w:style w:type="character" w:customStyle="1" w:styleId="body-text">
    <w:name w:val="body-text"/>
    <w:basedOn w:val="a0"/>
    <w:rsid w:val="00CD1685"/>
  </w:style>
  <w:style w:type="character" w:customStyle="1" w:styleId="t-uppercase-light">
    <w:name w:val="t-uppercase-light"/>
    <w:basedOn w:val="a0"/>
    <w:rsid w:val="00CD1685"/>
  </w:style>
  <w:style w:type="character" w:customStyle="1" w:styleId="Date10">
    <w:name w:val="Date10"/>
    <w:basedOn w:val="a0"/>
    <w:rsid w:val="000E7774"/>
  </w:style>
  <w:style w:type="paragraph" w:customStyle="1" w:styleId="custom-post-bar-buttom">
    <w:name w:val="custom-post-bar-buttom"/>
    <w:basedOn w:val="a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a0"/>
    <w:rsid w:val="00964BDF"/>
  </w:style>
  <w:style w:type="character" w:customStyle="1" w:styleId="Date12">
    <w:name w:val="Date12"/>
    <w:basedOn w:val="a0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a0"/>
    <w:rsid w:val="00261CD8"/>
  </w:style>
  <w:style w:type="character" w:customStyle="1" w:styleId="category-icons">
    <w:name w:val="category-icons"/>
    <w:basedOn w:val="a0"/>
    <w:rsid w:val="00D20D58"/>
  </w:style>
  <w:style w:type="character" w:customStyle="1" w:styleId="sttwittercustom">
    <w:name w:val="st_twitter_custom"/>
    <w:basedOn w:val="a0"/>
    <w:rsid w:val="00D20D58"/>
  </w:style>
  <w:style w:type="character" w:customStyle="1" w:styleId="stfacebookcustom">
    <w:name w:val="st_facebook_custom"/>
    <w:basedOn w:val="a0"/>
    <w:rsid w:val="00D20D58"/>
  </w:style>
  <w:style w:type="character" w:customStyle="1" w:styleId="stgooglepluscustom">
    <w:name w:val="st_googleplus_custom"/>
    <w:basedOn w:val="a0"/>
    <w:rsid w:val="00D20D58"/>
  </w:style>
  <w:style w:type="character" w:customStyle="1" w:styleId="stredditcustom">
    <w:name w:val="st_reddit_custom"/>
    <w:basedOn w:val="a0"/>
    <w:rsid w:val="00D20D58"/>
  </w:style>
  <w:style w:type="character" w:customStyle="1" w:styleId="stemailcustom">
    <w:name w:val="st_email_custom"/>
    <w:basedOn w:val="a0"/>
    <w:rsid w:val="00D20D58"/>
  </w:style>
  <w:style w:type="character" w:customStyle="1" w:styleId="btn-print">
    <w:name w:val="btn-print"/>
    <w:basedOn w:val="a0"/>
    <w:rsid w:val="00D20D58"/>
  </w:style>
  <w:style w:type="paragraph" w:customStyle="1" w:styleId="sizeable">
    <w:name w:val="sizeable"/>
    <w:basedOn w:val="a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a0"/>
    <w:rsid w:val="00D20D58"/>
  </w:style>
  <w:style w:type="character" w:customStyle="1" w:styleId="stbubblehcount">
    <w:name w:val="stbubble_hcount"/>
    <w:basedOn w:val="a0"/>
    <w:rsid w:val="00D20D58"/>
  </w:style>
  <w:style w:type="character" w:customStyle="1" w:styleId="chicklets">
    <w:name w:val="chicklets"/>
    <w:basedOn w:val="a0"/>
    <w:rsid w:val="00D20D58"/>
  </w:style>
  <w:style w:type="character" w:customStyle="1" w:styleId="author-time">
    <w:name w:val="author-time"/>
    <w:basedOn w:val="a0"/>
    <w:rsid w:val="00D20D58"/>
  </w:style>
  <w:style w:type="paragraph" w:customStyle="1" w:styleId="entry-meta">
    <w:name w:val="entry-meta"/>
    <w:basedOn w:val="a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a0"/>
    <w:rsid w:val="00A54C20"/>
  </w:style>
  <w:style w:type="character" w:customStyle="1" w:styleId="entry-comments-link">
    <w:name w:val="entry-comments-link"/>
    <w:basedOn w:val="a0"/>
    <w:rsid w:val="00A54C20"/>
  </w:style>
  <w:style w:type="character" w:customStyle="1" w:styleId="entry-categories">
    <w:name w:val="entry-categories"/>
    <w:basedOn w:val="a0"/>
    <w:rsid w:val="00A54C20"/>
  </w:style>
  <w:style w:type="character" w:customStyle="1" w:styleId="entry-tags">
    <w:name w:val="entry-tags"/>
    <w:basedOn w:val="a0"/>
    <w:rsid w:val="00A54C20"/>
  </w:style>
  <w:style w:type="paragraph" w:customStyle="1" w:styleId="comment-author">
    <w:name w:val="comment-author"/>
    <w:basedOn w:val="a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a0"/>
    <w:rsid w:val="00A54C20"/>
  </w:style>
  <w:style w:type="paragraph" w:customStyle="1" w:styleId="comment-meta">
    <w:name w:val="comment-meta"/>
    <w:basedOn w:val="a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a0"/>
    <w:rsid w:val="0080405F"/>
  </w:style>
  <w:style w:type="paragraph" w:customStyle="1" w:styleId="p3">
    <w:name w:val="p3"/>
    <w:basedOn w:val="a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a0"/>
    <w:rsid w:val="0080405F"/>
  </w:style>
  <w:style w:type="character" w:customStyle="1" w:styleId="s5">
    <w:name w:val="s5"/>
    <w:basedOn w:val="a0"/>
    <w:rsid w:val="0080405F"/>
  </w:style>
  <w:style w:type="paragraph" w:customStyle="1" w:styleId="p5">
    <w:name w:val="p5"/>
    <w:basedOn w:val="a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a0"/>
    <w:rsid w:val="0080405F"/>
  </w:style>
  <w:style w:type="character" w:customStyle="1" w:styleId="s8">
    <w:name w:val="s8"/>
    <w:basedOn w:val="a0"/>
    <w:rsid w:val="0080405F"/>
  </w:style>
  <w:style w:type="character" w:customStyle="1" w:styleId="s10">
    <w:name w:val="s10"/>
    <w:basedOn w:val="a0"/>
    <w:rsid w:val="0080405F"/>
  </w:style>
  <w:style w:type="character" w:customStyle="1" w:styleId="fbcommentscount">
    <w:name w:val="fb_comments_count"/>
    <w:basedOn w:val="a0"/>
    <w:rsid w:val="0080405F"/>
  </w:style>
  <w:style w:type="character" w:customStyle="1" w:styleId="hs-cta-node">
    <w:name w:val="hs-cta-node"/>
    <w:basedOn w:val="a0"/>
    <w:rsid w:val="0080405F"/>
  </w:style>
  <w:style w:type="character" w:customStyle="1" w:styleId="Subtitle1">
    <w:name w:val="Subtitle1"/>
    <w:basedOn w:val="a0"/>
    <w:rsid w:val="0080405F"/>
  </w:style>
  <w:style w:type="character" w:customStyle="1" w:styleId="Date13">
    <w:name w:val="Date13"/>
    <w:basedOn w:val="a0"/>
    <w:rsid w:val="0080405F"/>
  </w:style>
  <w:style w:type="character" w:customStyle="1" w:styleId="contenttweetblock">
    <w:name w:val="contenttweetblock"/>
    <w:basedOn w:val="a0"/>
    <w:rsid w:val="003F1ABE"/>
  </w:style>
  <w:style w:type="paragraph" w:customStyle="1" w:styleId="print-headline">
    <w:name w:val="print-headline"/>
    <w:basedOn w:val="a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a0"/>
    <w:rsid w:val="003F1ABE"/>
  </w:style>
  <w:style w:type="character" w:customStyle="1" w:styleId="copyrightdivider">
    <w:name w:val="copyrightdivider"/>
    <w:basedOn w:val="a0"/>
    <w:rsid w:val="003F1ABE"/>
  </w:style>
  <w:style w:type="paragraph" w:customStyle="1" w:styleId="sans-serif">
    <w:name w:val="sans-serif"/>
    <w:basedOn w:val="a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a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a0"/>
    <w:rsid w:val="00A47F2C"/>
  </w:style>
  <w:style w:type="character" w:customStyle="1" w:styleId="hscoswrapper">
    <w:name w:val="hs_cos_wrapper"/>
    <w:basedOn w:val="a0"/>
    <w:rsid w:val="00A47F2C"/>
  </w:style>
  <w:style w:type="character" w:customStyle="1" w:styleId="art-date">
    <w:name w:val="art-date"/>
    <w:basedOn w:val="a0"/>
    <w:rsid w:val="00A47F2C"/>
  </w:style>
  <w:style w:type="character" w:customStyle="1" w:styleId="time-read">
    <w:name w:val="time-read"/>
    <w:basedOn w:val="a0"/>
    <w:rsid w:val="00A47F2C"/>
  </w:style>
  <w:style w:type="paragraph" w:customStyle="1" w:styleId="first">
    <w:name w:val="first"/>
    <w:basedOn w:val="a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a0"/>
    <w:rsid w:val="00213780"/>
  </w:style>
  <w:style w:type="character" w:customStyle="1" w:styleId="content-itembyline">
    <w:name w:val="content-item__byline"/>
    <w:basedOn w:val="a0"/>
    <w:rsid w:val="00C36506"/>
  </w:style>
  <w:style w:type="character" w:customStyle="1" w:styleId="content-itemdate">
    <w:name w:val="content-item__date"/>
    <w:basedOn w:val="a0"/>
    <w:rsid w:val="00C36506"/>
  </w:style>
  <w:style w:type="character" w:customStyle="1" w:styleId="access-level-text-green">
    <w:name w:val="access-level-text-green"/>
    <w:basedOn w:val="a0"/>
    <w:rsid w:val="00C36506"/>
  </w:style>
  <w:style w:type="character" w:customStyle="1" w:styleId="dv-trigger">
    <w:name w:val="dv-trigger"/>
    <w:basedOn w:val="a0"/>
    <w:rsid w:val="00C36506"/>
  </w:style>
  <w:style w:type="character" w:customStyle="1" w:styleId="dv-zoomlabel">
    <w:name w:val="dv-zoomlabel"/>
    <w:basedOn w:val="a0"/>
    <w:rsid w:val="00C36506"/>
  </w:style>
  <w:style w:type="character" w:customStyle="1" w:styleId="dv-currentpageprefix">
    <w:name w:val="dv-currentpageprefix"/>
    <w:basedOn w:val="a0"/>
    <w:rsid w:val="00C36506"/>
  </w:style>
  <w:style w:type="character" w:customStyle="1" w:styleId="dv-currentpage">
    <w:name w:val="dv-currentpage"/>
    <w:basedOn w:val="a0"/>
    <w:rsid w:val="00C36506"/>
  </w:style>
  <w:style w:type="character" w:customStyle="1" w:styleId="dv-currentpagesuffix">
    <w:name w:val="dv-currentpagesuffix"/>
    <w:basedOn w:val="a0"/>
    <w:rsid w:val="00C36506"/>
  </w:style>
  <w:style w:type="character" w:customStyle="1" w:styleId="dv-totalpages">
    <w:name w:val="dv-totalpages"/>
    <w:basedOn w:val="a0"/>
    <w:rsid w:val="00C36506"/>
  </w:style>
  <w:style w:type="paragraph" w:customStyle="1" w:styleId="category">
    <w:name w:val="category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a0"/>
    <w:rsid w:val="00C52F91"/>
  </w:style>
  <w:style w:type="paragraph" w:customStyle="1" w:styleId="legal-disclaimer">
    <w:name w:val="legal-disclaimer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a0"/>
    <w:rsid w:val="00C52F91"/>
  </w:style>
  <w:style w:type="character" w:customStyle="1" w:styleId="vcard">
    <w:name w:val="vcard"/>
    <w:basedOn w:val="a0"/>
    <w:rsid w:val="00C52F91"/>
  </w:style>
  <w:style w:type="paragraph" w:customStyle="1" w:styleId="copyright">
    <w:name w:val="copyright"/>
    <w:basedOn w:val="a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a0"/>
    <w:rsid w:val="00802B3C"/>
  </w:style>
  <w:style w:type="paragraph" w:customStyle="1" w:styleId="message">
    <w:name w:val="message"/>
    <w:basedOn w:val="a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a0"/>
    <w:rsid w:val="00AC1324"/>
  </w:style>
  <w:style w:type="character" w:customStyle="1" w:styleId="o-creditattribution">
    <w:name w:val="o-credit__attribution"/>
    <w:basedOn w:val="a0"/>
    <w:rsid w:val="00AC1324"/>
  </w:style>
  <w:style w:type="character" w:customStyle="1" w:styleId="smallcaps">
    <w:name w:val="smallcaps"/>
    <w:basedOn w:val="a0"/>
    <w:rsid w:val="00AC1324"/>
  </w:style>
  <w:style w:type="paragraph" w:customStyle="1" w:styleId="ha-c-mag-promohed">
    <w:name w:val="ha-c-mag-promo__hed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a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a0"/>
    <w:rsid w:val="001D1238"/>
  </w:style>
  <w:style w:type="character" w:customStyle="1" w:styleId="vw-bundled-post">
    <w:name w:val="vw-bundled-post"/>
    <w:basedOn w:val="a0"/>
    <w:rsid w:val="001D1238"/>
  </w:style>
  <w:style w:type="character" w:customStyle="1" w:styleId="vw-main-post">
    <w:name w:val="vw-main-post"/>
    <w:basedOn w:val="a0"/>
    <w:rsid w:val="001D1238"/>
  </w:style>
  <w:style w:type="character" w:customStyle="1" w:styleId="onp-sl-title">
    <w:name w:val="onp-sl-title"/>
    <w:basedOn w:val="a0"/>
    <w:rsid w:val="001D1238"/>
  </w:style>
  <w:style w:type="character" w:customStyle="1" w:styleId="Date16">
    <w:name w:val="Date16"/>
    <w:basedOn w:val="a0"/>
    <w:rsid w:val="00B5686D"/>
  </w:style>
  <w:style w:type="character" w:customStyle="1" w:styleId="atom">
    <w:name w:val="atom"/>
    <w:basedOn w:val="a0"/>
    <w:rsid w:val="00CD3DDB"/>
  </w:style>
  <w:style w:type="character" w:customStyle="1" w:styleId="Date17">
    <w:name w:val="Date17"/>
    <w:basedOn w:val="a0"/>
    <w:rsid w:val="00CD3DDB"/>
  </w:style>
  <w:style w:type="character" w:customStyle="1" w:styleId="Caption1">
    <w:name w:val="Caption1"/>
    <w:basedOn w:val="a0"/>
    <w:rsid w:val="00CD3DDB"/>
  </w:style>
  <w:style w:type="paragraph" w:customStyle="1" w:styleId="ha-c-newsletter-promotitle">
    <w:name w:val="ha-c-newsletter-promo__title"/>
    <w:basedOn w:val="a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a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a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a0"/>
    <w:rsid w:val="006E3B44"/>
  </w:style>
  <w:style w:type="paragraph" w:customStyle="1" w:styleId="css-1xve32m">
    <w:name w:val="css-1xve32m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a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a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a0"/>
    <w:rsid w:val="00A263CC"/>
  </w:style>
  <w:style w:type="character" w:customStyle="1" w:styleId="fn">
    <w:name w:val="fn"/>
    <w:basedOn w:val="a0"/>
    <w:rsid w:val="00A263CC"/>
  </w:style>
  <w:style w:type="character" w:customStyle="1" w:styleId="post-timestamp">
    <w:name w:val="post-timestamp"/>
    <w:basedOn w:val="a0"/>
    <w:rsid w:val="00A263CC"/>
  </w:style>
  <w:style w:type="character" w:customStyle="1" w:styleId="item-action">
    <w:name w:val="item-action"/>
    <w:basedOn w:val="a0"/>
    <w:rsid w:val="00A263CC"/>
  </w:style>
  <w:style w:type="character" w:customStyle="1" w:styleId="share-button-link-text">
    <w:name w:val="share-button-link-text"/>
    <w:basedOn w:val="a0"/>
    <w:rsid w:val="00A263CC"/>
  </w:style>
  <w:style w:type="character" w:customStyle="1" w:styleId="Date18">
    <w:name w:val="Date18"/>
    <w:basedOn w:val="a0"/>
    <w:rsid w:val="00CB2422"/>
  </w:style>
  <w:style w:type="character" w:customStyle="1" w:styleId="a-size-large">
    <w:name w:val="a-size-large"/>
    <w:basedOn w:val="a0"/>
    <w:rsid w:val="00CB2422"/>
  </w:style>
  <w:style w:type="character" w:customStyle="1" w:styleId="sponsored-heading">
    <w:name w:val="sponsored-heading"/>
    <w:basedOn w:val="a0"/>
    <w:rsid w:val="00485B2F"/>
  </w:style>
  <w:style w:type="paragraph" w:customStyle="1" w:styleId="nmheadertitle">
    <w:name w:val="nmheadertitle"/>
    <w:basedOn w:val="a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a0"/>
    <w:rsid w:val="00485B2F"/>
  </w:style>
  <w:style w:type="character" w:customStyle="1" w:styleId="source">
    <w:name w:val="source"/>
    <w:basedOn w:val="a0"/>
    <w:rsid w:val="00485B2F"/>
  </w:style>
  <w:style w:type="character" w:customStyle="1" w:styleId="drop-capinner">
    <w:name w:val="drop-cap__inner"/>
    <w:basedOn w:val="a0"/>
    <w:rsid w:val="005E3FC8"/>
  </w:style>
  <w:style w:type="character" w:customStyle="1" w:styleId="bullet">
    <w:name w:val="bullet"/>
    <w:basedOn w:val="a0"/>
    <w:rsid w:val="005E3FC8"/>
  </w:style>
  <w:style w:type="character" w:customStyle="1" w:styleId="author-title">
    <w:name w:val="author-title"/>
    <w:basedOn w:val="a0"/>
    <w:rsid w:val="00BB75D8"/>
  </w:style>
  <w:style w:type="paragraph" w:customStyle="1" w:styleId="ttl">
    <w:name w:val="ttl"/>
    <w:basedOn w:val="a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a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a0"/>
    <w:rsid w:val="00316F2B"/>
  </w:style>
  <w:style w:type="character" w:customStyle="1" w:styleId="toctogglespan">
    <w:name w:val="toctogglespan"/>
    <w:basedOn w:val="a0"/>
    <w:rsid w:val="00316F2B"/>
  </w:style>
  <w:style w:type="character" w:customStyle="1" w:styleId="tocnumber">
    <w:name w:val="tocnumber"/>
    <w:basedOn w:val="a0"/>
    <w:rsid w:val="00316F2B"/>
  </w:style>
  <w:style w:type="character" w:customStyle="1" w:styleId="toctext">
    <w:name w:val="toctext"/>
    <w:basedOn w:val="a0"/>
    <w:rsid w:val="00316F2B"/>
  </w:style>
  <w:style w:type="character" w:customStyle="1" w:styleId="hide-when-compact">
    <w:name w:val="hide-when-compact"/>
    <w:basedOn w:val="a0"/>
    <w:rsid w:val="00316F2B"/>
  </w:style>
  <w:style w:type="character" w:customStyle="1" w:styleId="ui-icon">
    <w:name w:val="ui-icon"/>
    <w:basedOn w:val="a0"/>
    <w:rsid w:val="00316F2B"/>
  </w:style>
  <w:style w:type="character" w:customStyle="1" w:styleId="mw-cite-backlink">
    <w:name w:val="mw-cite-backlink"/>
    <w:basedOn w:val="a0"/>
    <w:rsid w:val="00316F2B"/>
  </w:style>
  <w:style w:type="character" w:customStyle="1" w:styleId="cite-accessibility-label">
    <w:name w:val="cite-accessibility-label"/>
    <w:basedOn w:val="a0"/>
    <w:rsid w:val="00316F2B"/>
  </w:style>
  <w:style w:type="character" w:customStyle="1" w:styleId="reference-text">
    <w:name w:val="reference-text"/>
    <w:basedOn w:val="a0"/>
    <w:rsid w:val="00316F2B"/>
  </w:style>
  <w:style w:type="character" w:customStyle="1" w:styleId="z3988">
    <w:name w:val="z3988"/>
    <w:basedOn w:val="a0"/>
    <w:rsid w:val="00316F2B"/>
  </w:style>
  <w:style w:type="character" w:customStyle="1" w:styleId="reference-accessdate">
    <w:name w:val="reference-accessdate"/>
    <w:basedOn w:val="a0"/>
    <w:rsid w:val="00316F2B"/>
  </w:style>
  <w:style w:type="character" w:customStyle="1" w:styleId="nowrap">
    <w:name w:val="nowrap"/>
    <w:basedOn w:val="a0"/>
    <w:rsid w:val="00316F2B"/>
  </w:style>
  <w:style w:type="character" w:customStyle="1" w:styleId="Title1">
    <w:name w:val="Title1"/>
    <w:basedOn w:val="a0"/>
    <w:rsid w:val="00AA515B"/>
  </w:style>
  <w:style w:type="character" w:customStyle="1" w:styleId="dropcap1">
    <w:name w:val="dropcap1"/>
    <w:basedOn w:val="a0"/>
    <w:rsid w:val="00AA515B"/>
  </w:style>
  <w:style w:type="character" w:customStyle="1" w:styleId="subhead1">
    <w:name w:val="subhead1"/>
    <w:basedOn w:val="a0"/>
    <w:rsid w:val="00AA515B"/>
  </w:style>
  <w:style w:type="character" w:customStyle="1" w:styleId="author-timestamp">
    <w:name w:val="author-timestamp"/>
    <w:basedOn w:val="a0"/>
    <w:rsid w:val="00554FEC"/>
  </w:style>
  <w:style w:type="paragraph" w:customStyle="1" w:styleId="interstitial-link">
    <w:name w:val="interstitial-link"/>
    <w:basedOn w:val="a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a0"/>
    <w:rsid w:val="002C6986"/>
  </w:style>
  <w:style w:type="character" w:customStyle="1" w:styleId="smplus">
    <w:name w:val="sm_plus"/>
    <w:basedOn w:val="a0"/>
    <w:rsid w:val="004E2132"/>
  </w:style>
  <w:style w:type="character" w:customStyle="1" w:styleId="sma">
    <w:name w:val="sm_a"/>
    <w:basedOn w:val="a0"/>
    <w:rsid w:val="004E2132"/>
  </w:style>
  <w:style w:type="character" w:customStyle="1" w:styleId="biga">
    <w:name w:val="big_a"/>
    <w:basedOn w:val="a0"/>
    <w:rsid w:val="004E2132"/>
  </w:style>
  <w:style w:type="character" w:customStyle="1" w:styleId="smminus">
    <w:name w:val="sm_minus"/>
    <w:basedOn w:val="a0"/>
    <w:rsid w:val="004E2132"/>
  </w:style>
  <w:style w:type="character" w:customStyle="1" w:styleId="bsb-label">
    <w:name w:val="bsb-label"/>
    <w:basedOn w:val="a0"/>
    <w:rsid w:val="004E2132"/>
  </w:style>
  <w:style w:type="paragraph" w:customStyle="1" w:styleId="hidden-xs">
    <w:name w:val="hidden-xs"/>
    <w:basedOn w:val="a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a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a0"/>
    <w:rsid w:val="00221DCC"/>
  </w:style>
  <w:style w:type="character" w:customStyle="1" w:styleId="wmlowtoolbarplainhtml">
    <w:name w:val="wm_lowtoolbar_plain_html"/>
    <w:basedOn w:val="a0"/>
    <w:rsid w:val="00221DCC"/>
  </w:style>
  <w:style w:type="character" w:customStyle="1" w:styleId="visually-hidden">
    <w:name w:val="visually-hidden"/>
    <w:basedOn w:val="a0"/>
    <w:rsid w:val="0032186B"/>
  </w:style>
  <w:style w:type="character" w:customStyle="1" w:styleId="lt-line-clampline">
    <w:name w:val="lt-line-clamp__line"/>
    <w:basedOn w:val="a0"/>
    <w:rsid w:val="0032186B"/>
  </w:style>
  <w:style w:type="character" w:customStyle="1" w:styleId="t-14">
    <w:name w:val="t-14"/>
    <w:basedOn w:val="a0"/>
    <w:rsid w:val="0032186B"/>
  </w:style>
  <w:style w:type="character" w:customStyle="1" w:styleId="td-nr-views-161358">
    <w:name w:val="td-nr-views-161358"/>
    <w:basedOn w:val="a0"/>
    <w:rsid w:val="0032186B"/>
  </w:style>
  <w:style w:type="character" w:customStyle="1" w:styleId="td-post-share-title">
    <w:name w:val="td-post-share-title"/>
    <w:basedOn w:val="a0"/>
    <w:rsid w:val="0032186B"/>
  </w:style>
  <w:style w:type="paragraph" w:customStyle="1" w:styleId="p2">
    <w:name w:val="p2"/>
    <w:basedOn w:val="a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aff">
    <w:name w:val="No Spacing"/>
    <w:basedOn w:val="a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a0"/>
    <w:rsid w:val="0042243B"/>
  </w:style>
  <w:style w:type="paragraph" w:customStyle="1" w:styleId="recirculationcarouselhedpreejdzx">
    <w:name w:val="recirculationcarousel__hedpre___ejdzx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a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a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a0"/>
    <w:rsid w:val="00B23C6E"/>
  </w:style>
  <w:style w:type="character" w:customStyle="1" w:styleId="like-count">
    <w:name w:val="like-count"/>
    <w:basedOn w:val="a0"/>
    <w:rsid w:val="00B23C6E"/>
  </w:style>
  <w:style w:type="character" w:customStyle="1" w:styleId="page-title">
    <w:name w:val="page-title"/>
    <w:basedOn w:val="a0"/>
    <w:rsid w:val="00B23C6E"/>
  </w:style>
  <w:style w:type="paragraph" w:customStyle="1" w:styleId="contributionsparagraph">
    <w:name w:val="contributions__paragraph"/>
    <w:basedOn w:val="a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a0"/>
    <w:rsid w:val="008A59E1"/>
  </w:style>
  <w:style w:type="character" w:customStyle="1" w:styleId="submetalabel">
    <w:name w:val="submeta__label"/>
    <w:basedOn w:val="a0"/>
    <w:rsid w:val="008A59E1"/>
  </w:style>
  <w:style w:type="character" w:customStyle="1" w:styleId="syndicationlink">
    <w:name w:val="syndication__link"/>
    <w:basedOn w:val="a0"/>
    <w:rsid w:val="008A59E1"/>
  </w:style>
  <w:style w:type="character" w:customStyle="1" w:styleId="fc-containertitletext">
    <w:name w:val="fc-container__title__text"/>
    <w:basedOn w:val="a0"/>
    <w:rsid w:val="008A59E1"/>
  </w:style>
  <w:style w:type="character" w:customStyle="1" w:styleId="fc-itemkicker">
    <w:name w:val="fc-item__kicker"/>
    <w:basedOn w:val="a0"/>
    <w:rsid w:val="008A59E1"/>
  </w:style>
  <w:style w:type="character" w:customStyle="1" w:styleId="js-headline-text">
    <w:name w:val="js-headline-text"/>
    <w:basedOn w:val="a0"/>
    <w:rsid w:val="008A59E1"/>
  </w:style>
  <w:style w:type="character" w:customStyle="1" w:styleId="fc-timestamptext">
    <w:name w:val="fc-timestamp__text"/>
    <w:basedOn w:val="a0"/>
    <w:rsid w:val="008A59E1"/>
  </w:style>
  <w:style w:type="paragraph" w:customStyle="1" w:styleId="css-1bsd9ka">
    <w:name w:val="css-1bsd9ka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a0"/>
    <w:rsid w:val="00E90ACD"/>
  </w:style>
  <w:style w:type="paragraph" w:customStyle="1" w:styleId="css-mxagel">
    <w:name w:val="css-mxagel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a0"/>
    <w:rsid w:val="00E90ACD"/>
  </w:style>
  <w:style w:type="character" w:customStyle="1" w:styleId="recirculation-collectionlink--1zzxu">
    <w:name w:val="recirculation-collectionlink--1zzxu"/>
    <w:basedOn w:val="a0"/>
    <w:rsid w:val="00E90ACD"/>
  </w:style>
  <w:style w:type="character" w:customStyle="1" w:styleId="recirculation-tagline--2wrzv">
    <w:name w:val="recirculation-tagline--2wrzv"/>
    <w:basedOn w:val="a0"/>
    <w:rsid w:val="00E90ACD"/>
  </w:style>
  <w:style w:type="character" w:customStyle="1" w:styleId="recirculationitem-timestamp--3mnia">
    <w:name w:val="recirculationitem-timestamp--3mnia"/>
    <w:basedOn w:val="a0"/>
    <w:rsid w:val="00E90ACD"/>
  </w:style>
  <w:style w:type="character" w:customStyle="1" w:styleId="avatar-avatar--3xuxh">
    <w:name w:val="avatar-avatar--3xuxh"/>
    <w:basedOn w:val="a0"/>
    <w:rsid w:val="00E90ACD"/>
  </w:style>
  <w:style w:type="character" w:customStyle="1" w:styleId="comment-subtitle--nzc2q">
    <w:name w:val="comment-subtitle--nzc2q"/>
    <w:basedOn w:val="a0"/>
    <w:rsid w:val="00E90ACD"/>
  </w:style>
  <w:style w:type="paragraph" w:customStyle="1" w:styleId="comment-commenttext--1826c">
    <w:name w:val="comment-commenttext--1826c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a0"/>
    <w:rsid w:val="00E90ACD"/>
  </w:style>
  <w:style w:type="paragraph" w:customStyle="1" w:styleId="css-olbrqf">
    <w:name w:val="css-olbrqf"/>
    <w:basedOn w:val="a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a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a0"/>
    <w:rsid w:val="00847799"/>
  </w:style>
  <w:style w:type="character" w:customStyle="1" w:styleId="c-book-in-reviewtitle">
    <w:name w:val="c-book-in-review__title"/>
    <w:basedOn w:val="a0"/>
    <w:rsid w:val="0031569D"/>
  </w:style>
  <w:style w:type="character" w:customStyle="1" w:styleId="c-book-in-reviewauthor">
    <w:name w:val="c-book-in-review__author"/>
    <w:basedOn w:val="a0"/>
    <w:rsid w:val="0031569D"/>
  </w:style>
  <w:style w:type="character" w:customStyle="1" w:styleId="c-book-in-reviewpublisher">
    <w:name w:val="c-book-in-review__publisher"/>
    <w:basedOn w:val="a0"/>
    <w:rsid w:val="0031569D"/>
  </w:style>
  <w:style w:type="character" w:customStyle="1" w:styleId="totalquantity">
    <w:name w:val="totalquantity"/>
    <w:basedOn w:val="a0"/>
    <w:rsid w:val="00D64705"/>
  </w:style>
  <w:style w:type="paragraph" w:customStyle="1" w:styleId="intro--paragraph">
    <w:name w:val="intro--paragraph"/>
    <w:basedOn w:val="a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a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a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a0"/>
    <w:rsid w:val="00D64705"/>
  </w:style>
  <w:style w:type="character" w:customStyle="1" w:styleId="meta-nav">
    <w:name w:val="meta-nav"/>
    <w:basedOn w:val="a0"/>
    <w:rsid w:val="00DF168C"/>
  </w:style>
  <w:style w:type="character" w:customStyle="1" w:styleId="meta-prep">
    <w:name w:val="meta-prep"/>
    <w:basedOn w:val="a0"/>
    <w:rsid w:val="00DF168C"/>
  </w:style>
  <w:style w:type="character" w:customStyle="1" w:styleId="by-author">
    <w:name w:val="by-author"/>
    <w:basedOn w:val="a0"/>
    <w:rsid w:val="00DF168C"/>
  </w:style>
  <w:style w:type="character" w:customStyle="1" w:styleId="sep">
    <w:name w:val="sep"/>
    <w:basedOn w:val="a0"/>
    <w:rsid w:val="00DF168C"/>
  </w:style>
  <w:style w:type="paragraph" w:customStyle="1" w:styleId="PSps">
    <w:name w:val="PSps"/>
    <w:basedOn w:val="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a0"/>
    <w:rsid w:val="00284C98"/>
  </w:style>
  <w:style w:type="character" w:customStyle="1" w:styleId="playerdef">
    <w:name w:val="playerdef"/>
    <w:basedOn w:val="a0"/>
    <w:rsid w:val="00284C98"/>
  </w:style>
  <w:style w:type="character" w:customStyle="1" w:styleId="teamdef">
    <w:name w:val="teamdef"/>
    <w:basedOn w:val="a0"/>
    <w:rsid w:val="0043536F"/>
  </w:style>
  <w:style w:type="character" w:customStyle="1" w:styleId="bp-premium">
    <w:name w:val="bp-premium"/>
    <w:basedOn w:val="a0"/>
    <w:rsid w:val="00A10AD6"/>
  </w:style>
  <w:style w:type="character" w:customStyle="1" w:styleId="Date19">
    <w:name w:val="Date19"/>
    <w:basedOn w:val="a0"/>
    <w:rsid w:val="00586964"/>
  </w:style>
  <w:style w:type="paragraph" w:customStyle="1" w:styleId="ps0">
    <w:name w:val="[ps"/>
    <w:basedOn w:val="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a0"/>
    <w:rsid w:val="00E7785D"/>
  </w:style>
  <w:style w:type="character" w:customStyle="1" w:styleId="pipe">
    <w:name w:val="pipe"/>
    <w:basedOn w:val="a0"/>
    <w:rsid w:val="00E7785D"/>
  </w:style>
  <w:style w:type="character" w:customStyle="1" w:styleId="article-kicker">
    <w:name w:val="article-kicker"/>
    <w:basedOn w:val="a0"/>
    <w:rsid w:val="00E7785D"/>
  </w:style>
  <w:style w:type="paragraph" w:customStyle="1" w:styleId="byline-dateline">
    <w:name w:val="byline-dateline"/>
    <w:basedOn w:val="a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a0"/>
    <w:rsid w:val="00E7785D"/>
  </w:style>
  <w:style w:type="character" w:customStyle="1" w:styleId="sharetools-label">
    <w:name w:val="sharetools-label"/>
    <w:basedOn w:val="a0"/>
    <w:rsid w:val="00E7785D"/>
  </w:style>
  <w:style w:type="character" w:customStyle="1" w:styleId="sharetool-text">
    <w:name w:val="sharetool-text"/>
    <w:basedOn w:val="a0"/>
    <w:rsid w:val="00E7785D"/>
  </w:style>
  <w:style w:type="character" w:customStyle="1" w:styleId="caption-text">
    <w:name w:val="caption-text"/>
    <w:basedOn w:val="a0"/>
    <w:rsid w:val="00E7785D"/>
  </w:style>
  <w:style w:type="paragraph" w:customStyle="1" w:styleId="story-body-text">
    <w:name w:val="story-body-text"/>
    <w:basedOn w:val="a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a0"/>
    <w:rsid w:val="00E7785D"/>
  </w:style>
  <w:style w:type="paragraph" w:customStyle="1" w:styleId="summary">
    <w:name w:val="summary"/>
    <w:basedOn w:val="a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a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a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a0"/>
    <w:rsid w:val="002F158C"/>
  </w:style>
  <w:style w:type="character" w:customStyle="1" w:styleId="vjs-duration-display">
    <w:name w:val="vjs-duration-display"/>
    <w:basedOn w:val="a0"/>
    <w:rsid w:val="002F158C"/>
  </w:style>
  <w:style w:type="paragraph" w:customStyle="1" w:styleId="ops">
    <w:name w:val="ops"/>
    <w:basedOn w:val="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a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aff0">
    <w:name w:val="Quote"/>
    <w:basedOn w:val="a"/>
    <w:next w:val="a"/>
    <w:link w:val="aff1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aff1">
    <w:name w:val="ציטוט תו"/>
    <w:basedOn w:val="a0"/>
    <w:link w:val="aff0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af0">
    <w:name w:val="טקסט הערת סיום תו"/>
    <w:basedOn w:val="a0"/>
    <w:link w:val="af"/>
    <w:rsid w:val="00E911E0"/>
    <w:rPr>
      <w:lang w:bidi="ar-SA"/>
    </w:rPr>
  </w:style>
  <w:style w:type="character" w:customStyle="1" w:styleId="a8">
    <w:name w:val="כותרת תחתונה תו"/>
    <w:basedOn w:val="a0"/>
    <w:link w:val="a7"/>
    <w:rsid w:val="00E911E0"/>
    <w:rPr>
      <w:lang w:bidi="ar-SA"/>
    </w:rPr>
  </w:style>
  <w:style w:type="character" w:customStyle="1" w:styleId="light">
    <w:name w:val="light"/>
    <w:basedOn w:val="a0"/>
    <w:rsid w:val="000E0085"/>
  </w:style>
  <w:style w:type="character" w:customStyle="1" w:styleId="js-main-nav-notifications-count">
    <w:name w:val="js-main-nav-notifications-count"/>
    <w:basedOn w:val="a0"/>
    <w:rsid w:val="000E0085"/>
  </w:style>
  <w:style w:type="character" w:customStyle="1" w:styleId="u-fs14">
    <w:name w:val="u-fs14"/>
    <w:basedOn w:val="a0"/>
    <w:rsid w:val="000E0085"/>
  </w:style>
  <w:style w:type="character" w:customStyle="1" w:styleId="js-work-info-text">
    <w:name w:val="js-work-info-text"/>
    <w:basedOn w:val="a0"/>
    <w:rsid w:val="000E0085"/>
  </w:style>
  <w:style w:type="character" w:customStyle="1" w:styleId="l6">
    <w:name w:val="l6"/>
    <w:basedOn w:val="a0"/>
    <w:rsid w:val="000E0085"/>
  </w:style>
  <w:style w:type="character" w:customStyle="1" w:styleId="l7">
    <w:name w:val="l7"/>
    <w:basedOn w:val="a0"/>
    <w:rsid w:val="000E0085"/>
  </w:style>
  <w:style w:type="character" w:customStyle="1" w:styleId="l8">
    <w:name w:val="l8"/>
    <w:basedOn w:val="a0"/>
    <w:rsid w:val="000E0085"/>
  </w:style>
  <w:style w:type="character" w:customStyle="1" w:styleId="l10">
    <w:name w:val="l10"/>
    <w:basedOn w:val="a0"/>
    <w:rsid w:val="000E0085"/>
  </w:style>
  <w:style w:type="character" w:customStyle="1" w:styleId="l9">
    <w:name w:val="l9"/>
    <w:basedOn w:val="a0"/>
    <w:rsid w:val="000E0085"/>
  </w:style>
  <w:style w:type="character" w:customStyle="1" w:styleId="graf-dropcaptext">
    <w:name w:val="graf-dropcaptext"/>
    <w:basedOn w:val="a0"/>
    <w:rsid w:val="00C32EFA"/>
  </w:style>
  <w:style w:type="character" w:customStyle="1" w:styleId="delimeterli">
    <w:name w:val="delimeter_li"/>
    <w:basedOn w:val="a0"/>
    <w:rsid w:val="00257320"/>
  </w:style>
  <w:style w:type="character" w:customStyle="1" w:styleId="asltexticon">
    <w:name w:val="asltexticon"/>
    <w:basedOn w:val="a0"/>
    <w:rsid w:val="00257320"/>
  </w:style>
  <w:style w:type="character" w:customStyle="1" w:styleId="artheaderfooterauthor">
    <w:name w:val="art_header_footer_author"/>
    <w:basedOn w:val="a0"/>
    <w:rsid w:val="00257320"/>
  </w:style>
  <w:style w:type="character" w:customStyle="1" w:styleId="citvtitle">
    <w:name w:val="citv_title"/>
    <w:basedOn w:val="a0"/>
    <w:rsid w:val="00257320"/>
  </w:style>
  <w:style w:type="character" w:customStyle="1" w:styleId="citvcredit">
    <w:name w:val="citv_credit"/>
    <w:basedOn w:val="a0"/>
    <w:rsid w:val="00257320"/>
  </w:style>
  <w:style w:type="character" w:customStyle="1" w:styleId="category-link">
    <w:name w:val="category-link"/>
    <w:basedOn w:val="a0"/>
    <w:rsid w:val="00436E45"/>
  </w:style>
  <w:style w:type="character" w:customStyle="1" w:styleId="social">
    <w:name w:val="social"/>
    <w:basedOn w:val="a0"/>
    <w:rsid w:val="00436E45"/>
  </w:style>
  <w:style w:type="character" w:customStyle="1" w:styleId="pb-caption">
    <w:name w:val="pb-caption"/>
    <w:basedOn w:val="a0"/>
    <w:rsid w:val="00420BD2"/>
  </w:style>
  <w:style w:type="character" w:customStyle="1" w:styleId="by-lbl">
    <w:name w:val="by-lbl"/>
    <w:basedOn w:val="a0"/>
    <w:rsid w:val="00420BD2"/>
  </w:style>
  <w:style w:type="character" w:customStyle="1" w:styleId="powa-tease">
    <w:name w:val="powa-tease"/>
    <w:basedOn w:val="a0"/>
    <w:rsid w:val="00420BD2"/>
  </w:style>
  <w:style w:type="character" w:customStyle="1" w:styleId="powa-byline">
    <w:name w:val="powa-byline"/>
    <w:basedOn w:val="a0"/>
    <w:rsid w:val="00420BD2"/>
  </w:style>
  <w:style w:type="character" w:customStyle="1" w:styleId="coral-counter">
    <w:name w:val="coral-counter"/>
    <w:basedOn w:val="a0"/>
    <w:rsid w:val="00420BD2"/>
  </w:style>
  <w:style w:type="character" w:customStyle="1" w:styleId="comment-display">
    <w:name w:val="comment-display"/>
    <w:basedOn w:val="a0"/>
    <w:rsid w:val="00420BD2"/>
  </w:style>
  <w:style w:type="paragraph" w:customStyle="1" w:styleId="Title3">
    <w:name w:val="Title3"/>
    <w:basedOn w:val="a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a0"/>
    <w:rsid w:val="00420BD2"/>
  </w:style>
  <w:style w:type="character" w:customStyle="1" w:styleId="duration">
    <w:name w:val="duration"/>
    <w:basedOn w:val="a0"/>
    <w:rsid w:val="00420BD2"/>
  </w:style>
  <w:style w:type="character" w:customStyle="1" w:styleId="ob-video-duration">
    <w:name w:val="ob-video-duration"/>
    <w:basedOn w:val="a0"/>
    <w:rsid w:val="00420BD2"/>
  </w:style>
  <w:style w:type="paragraph" w:customStyle="1" w:styleId="coral-workaround-load-text">
    <w:name w:val="coral-workaround-load-text"/>
    <w:basedOn w:val="a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a0"/>
    <w:rsid w:val="00420BD2"/>
  </w:style>
  <w:style w:type="character" w:customStyle="1" w:styleId="transparency-label">
    <w:name w:val="transparency-label"/>
    <w:basedOn w:val="a0"/>
    <w:rsid w:val="00420BD2"/>
  </w:style>
  <w:style w:type="paragraph" w:customStyle="1" w:styleId="rr-subscribe-lang">
    <w:name w:val="rr-subscribe-lang"/>
    <w:basedOn w:val="a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a0"/>
    <w:rsid w:val="00AC1622"/>
  </w:style>
  <w:style w:type="paragraph" w:customStyle="1" w:styleId="nitf">
    <w:name w:val="nitf"/>
    <w:basedOn w:val="a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a0"/>
    <w:rsid w:val="00FF00D8"/>
  </w:style>
  <w:style w:type="paragraph" w:customStyle="1" w:styleId="summarylinkboxtext">
    <w:name w:val="summarylinkboxtext"/>
    <w:basedOn w:val="a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a0"/>
    <w:rsid w:val="00141CE5"/>
  </w:style>
  <w:style w:type="character" w:customStyle="1" w:styleId="tweetinfo-heartstat">
    <w:name w:val="tweetinfo-heartstat"/>
    <w:basedOn w:val="a0"/>
    <w:rsid w:val="0038464C"/>
  </w:style>
  <w:style w:type="paragraph" w:customStyle="1" w:styleId="quotetweet-text">
    <w:name w:val="quotetweet-text"/>
    <w:basedOn w:val="a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a0"/>
    <w:rsid w:val="003D5C47"/>
  </w:style>
  <w:style w:type="character" w:customStyle="1" w:styleId="c-article-writersocial-link-name">
    <w:name w:val="c-article-writer__social-link-name"/>
    <w:basedOn w:val="a0"/>
    <w:rsid w:val="003D5C47"/>
  </w:style>
  <w:style w:type="paragraph" w:customStyle="1" w:styleId="PSa">
    <w:name w:val="PSa"/>
    <w:basedOn w:val="a"/>
    <w:qFormat/>
    <w:rsid w:val="005165BE"/>
    <w:pPr>
      <w:bidi w:val="0"/>
      <w:textAlignment w:val="baseline"/>
    </w:pPr>
  </w:style>
  <w:style w:type="character" w:customStyle="1" w:styleId="Date20">
    <w:name w:val="Date20"/>
    <w:basedOn w:val="a0"/>
    <w:rsid w:val="00C62E3F"/>
  </w:style>
  <w:style w:type="character" w:customStyle="1" w:styleId="meta-time">
    <w:name w:val="meta-time"/>
    <w:basedOn w:val="a0"/>
    <w:rsid w:val="00710583"/>
  </w:style>
  <w:style w:type="character" w:customStyle="1" w:styleId="meta-author">
    <w:name w:val="meta-author"/>
    <w:basedOn w:val="a0"/>
    <w:rsid w:val="00710583"/>
  </w:style>
  <w:style w:type="character" w:customStyle="1" w:styleId="auth-date">
    <w:name w:val="auth-date"/>
    <w:basedOn w:val="a0"/>
    <w:rsid w:val="00794480"/>
  </w:style>
  <w:style w:type="character" w:customStyle="1" w:styleId="inlinesignupicon">
    <w:name w:val="inline_sign_up_icon"/>
    <w:basedOn w:val="a0"/>
    <w:rsid w:val="00794480"/>
  </w:style>
  <w:style w:type="character" w:customStyle="1" w:styleId="inlinesignuptext">
    <w:name w:val="inline_sign_up_text"/>
    <w:basedOn w:val="a0"/>
    <w:rsid w:val="00794480"/>
  </w:style>
  <w:style w:type="character" w:customStyle="1" w:styleId="inlinesignupaction">
    <w:name w:val="inline_sign_up_action"/>
    <w:basedOn w:val="a0"/>
    <w:rsid w:val="00794480"/>
  </w:style>
  <w:style w:type="character" w:customStyle="1" w:styleId="show">
    <w:name w:val="show"/>
    <w:basedOn w:val="a0"/>
    <w:rsid w:val="00794480"/>
  </w:style>
  <w:style w:type="character" w:customStyle="1" w:styleId="count">
    <w:name w:val="count"/>
    <w:basedOn w:val="a0"/>
    <w:rsid w:val="00794480"/>
  </w:style>
  <w:style w:type="character" w:customStyle="1" w:styleId="rcmguseraccountlabel">
    <w:name w:val="rcmg_user_account_label"/>
    <w:basedOn w:val="a0"/>
    <w:rsid w:val="00794480"/>
  </w:style>
  <w:style w:type="paragraph" w:customStyle="1" w:styleId="author-info">
    <w:name w:val="author-info"/>
    <w:basedOn w:val="a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a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a0"/>
    <w:rsid w:val="005C7019"/>
  </w:style>
  <w:style w:type="character" w:customStyle="1" w:styleId="term">
    <w:name w:val="term"/>
    <w:basedOn w:val="a0"/>
    <w:rsid w:val="003E4084"/>
  </w:style>
  <w:style w:type="paragraph" w:customStyle="1" w:styleId="buy-section--price">
    <w:name w:val="buy-section--price"/>
    <w:basedOn w:val="a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a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a0"/>
    <w:rsid w:val="00926061"/>
  </w:style>
  <w:style w:type="character" w:customStyle="1" w:styleId="ezoic-ad">
    <w:name w:val="ezoic-ad"/>
    <w:basedOn w:val="a0"/>
    <w:rsid w:val="005026A2"/>
  </w:style>
  <w:style w:type="character" w:customStyle="1" w:styleId="file-link">
    <w:name w:val="file-link"/>
    <w:basedOn w:val="a0"/>
    <w:rsid w:val="005F6AA2"/>
  </w:style>
  <w:style w:type="character" w:customStyle="1" w:styleId="file-size">
    <w:name w:val="file-size"/>
    <w:basedOn w:val="a0"/>
    <w:rsid w:val="005F6AA2"/>
  </w:style>
  <w:style w:type="paragraph" w:customStyle="1" w:styleId="selectionshareable">
    <w:name w:val="selectionshareable"/>
    <w:basedOn w:val="a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a0"/>
    <w:rsid w:val="00494109"/>
  </w:style>
  <w:style w:type="character" w:customStyle="1" w:styleId="Date21">
    <w:name w:val="Date21"/>
    <w:basedOn w:val="a0"/>
    <w:rsid w:val="00494109"/>
  </w:style>
  <w:style w:type="character" w:customStyle="1" w:styleId="submitted">
    <w:name w:val="submitted"/>
    <w:basedOn w:val="a0"/>
    <w:rsid w:val="009B109F"/>
  </w:style>
  <w:style w:type="character" w:customStyle="1" w:styleId="submitted-label">
    <w:name w:val="submitted-label"/>
    <w:basedOn w:val="a0"/>
    <w:rsid w:val="009B109F"/>
  </w:style>
  <w:style w:type="character" w:customStyle="1" w:styleId="pub-date">
    <w:name w:val="pub-date"/>
    <w:basedOn w:val="a0"/>
    <w:rsid w:val="009B109F"/>
  </w:style>
  <w:style w:type="character" w:customStyle="1" w:styleId="agency">
    <w:name w:val="agency"/>
    <w:basedOn w:val="a0"/>
    <w:rsid w:val="009B109F"/>
  </w:style>
  <w:style w:type="paragraph" w:customStyle="1" w:styleId="continued">
    <w:name w:val="continued"/>
    <w:basedOn w:val="a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a0"/>
    <w:rsid w:val="001C059F"/>
  </w:style>
  <w:style w:type="character" w:customStyle="1" w:styleId="content-list-label">
    <w:name w:val="content-list-label"/>
    <w:basedOn w:val="a0"/>
    <w:rsid w:val="001C059F"/>
  </w:style>
  <w:style w:type="character" w:customStyle="1" w:styleId="contribdegrees">
    <w:name w:val="contribdegrees"/>
    <w:basedOn w:val="a0"/>
    <w:rsid w:val="001C059F"/>
  </w:style>
  <w:style w:type="character" w:customStyle="1" w:styleId="publicationcontentepubdate">
    <w:name w:val="publicationcontentepubdate"/>
    <w:basedOn w:val="a0"/>
    <w:rsid w:val="001C059F"/>
  </w:style>
  <w:style w:type="character" w:customStyle="1" w:styleId="articletype">
    <w:name w:val="articletype"/>
    <w:basedOn w:val="a0"/>
    <w:rsid w:val="001C059F"/>
  </w:style>
  <w:style w:type="character" w:customStyle="1" w:styleId="crossmark">
    <w:name w:val="crossmark"/>
    <w:basedOn w:val="a0"/>
    <w:rsid w:val="001C059F"/>
  </w:style>
  <w:style w:type="character" w:customStyle="1" w:styleId="pbold-maroon">
    <w:name w:val="pbold-maroon"/>
    <w:basedOn w:val="a0"/>
    <w:rsid w:val="001C059F"/>
  </w:style>
  <w:style w:type="character" w:customStyle="1" w:styleId="citalic">
    <w:name w:val="citalic"/>
    <w:basedOn w:val="a0"/>
    <w:rsid w:val="001C059F"/>
  </w:style>
  <w:style w:type="character" w:customStyle="1" w:styleId="crumbspan">
    <w:name w:val="crumbspan"/>
    <w:basedOn w:val="a0"/>
    <w:rsid w:val="0088036B"/>
  </w:style>
  <w:style w:type="character" w:customStyle="1" w:styleId="authorprimaryname">
    <w:name w:val="author_primary_name"/>
    <w:basedOn w:val="a0"/>
    <w:rsid w:val="0088036B"/>
  </w:style>
  <w:style w:type="character" w:customStyle="1" w:styleId="captiontext">
    <w:name w:val="caption_text"/>
    <w:basedOn w:val="a0"/>
    <w:rsid w:val="0088036B"/>
  </w:style>
  <w:style w:type="character" w:customStyle="1" w:styleId="imgsource">
    <w:name w:val="img_source"/>
    <w:basedOn w:val="a0"/>
    <w:rsid w:val="0088036B"/>
  </w:style>
  <w:style w:type="paragraph" w:customStyle="1" w:styleId="intro">
    <w:name w:val="intro"/>
    <w:basedOn w:val="a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a0"/>
    <w:rsid w:val="008421A8"/>
  </w:style>
  <w:style w:type="character" w:customStyle="1" w:styleId="artfooterdate">
    <w:name w:val="art_footer_date"/>
    <w:basedOn w:val="a0"/>
    <w:rsid w:val="00CE537F"/>
  </w:style>
  <w:style w:type="paragraph" w:customStyle="1" w:styleId="PS1">
    <w:name w:val="PS]"/>
    <w:basedOn w:val="3"/>
    <w:qFormat/>
    <w:rsid w:val="005A6F51"/>
  </w:style>
  <w:style w:type="character" w:customStyle="1" w:styleId="Date22">
    <w:name w:val="Date22"/>
    <w:basedOn w:val="a0"/>
    <w:rsid w:val="00E75A83"/>
  </w:style>
  <w:style w:type="paragraph" w:customStyle="1" w:styleId="body-copy">
    <w:name w:val="body-copy"/>
    <w:basedOn w:val="a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a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a0"/>
    <w:rsid w:val="00725317"/>
  </w:style>
  <w:style w:type="paragraph" w:customStyle="1" w:styleId="article-list-item-embed-componenttitle">
    <w:name w:val="article-list-item-embed-component__title"/>
    <w:basedOn w:val="a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a0"/>
    <w:rsid w:val="00725317"/>
  </w:style>
  <w:style w:type="paragraph" w:customStyle="1" w:styleId="related-cne-video-componentdek">
    <w:name w:val="related-cne-video-component__dek"/>
    <w:basedOn w:val="a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a0"/>
    <w:rsid w:val="00725317"/>
  </w:style>
  <w:style w:type="character" w:customStyle="1" w:styleId="byline-componentcontent">
    <w:name w:val="byline-component__content"/>
    <w:basedOn w:val="a0"/>
    <w:rsid w:val="00725317"/>
  </w:style>
  <w:style w:type="character" w:customStyle="1" w:styleId="plr-sponsor-title">
    <w:name w:val="plr-sponsor-title"/>
    <w:basedOn w:val="a0"/>
    <w:rsid w:val="00725317"/>
  </w:style>
  <w:style w:type="character" w:customStyle="1" w:styleId="plr-sponsor-name">
    <w:name w:val="plr-sponsor-name"/>
    <w:basedOn w:val="a0"/>
    <w:rsid w:val="00725317"/>
  </w:style>
  <w:style w:type="character" w:customStyle="1" w:styleId="linktext">
    <w:name w:val="link__text"/>
    <w:basedOn w:val="a0"/>
    <w:rsid w:val="00725317"/>
  </w:style>
  <w:style w:type="character" w:customStyle="1" w:styleId="comments-cta-componentlink">
    <w:name w:val="comments-cta-component__link"/>
    <w:basedOn w:val="a0"/>
    <w:rsid w:val="00725317"/>
  </w:style>
  <w:style w:type="character" w:customStyle="1" w:styleId="recommendation-item-componentrubric">
    <w:name w:val="recommendation-item-component__rubric"/>
    <w:basedOn w:val="a0"/>
    <w:rsid w:val="00725317"/>
  </w:style>
  <w:style w:type="character" w:customStyle="1" w:styleId="recommendation-item-componentsponsored-text">
    <w:name w:val="recommendation-item-component__sponsored-text"/>
    <w:basedOn w:val="a0"/>
    <w:rsid w:val="00725317"/>
  </w:style>
  <w:style w:type="character" w:customStyle="1" w:styleId="brow-component--micro">
    <w:name w:val="brow-component--micro"/>
    <w:basedOn w:val="a0"/>
    <w:rsid w:val="00725317"/>
  </w:style>
  <w:style w:type="paragraph" w:customStyle="1" w:styleId="tcu-resetmargin">
    <w:name w:val="tcu-resetmargin"/>
    <w:basedOn w:val="a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a0"/>
    <w:rsid w:val="00737A93"/>
  </w:style>
  <w:style w:type="character" w:customStyle="1" w:styleId="cart-count">
    <w:name w:val="cart-count"/>
    <w:basedOn w:val="a0"/>
    <w:rsid w:val="00633E42"/>
  </w:style>
  <w:style w:type="paragraph" w:customStyle="1" w:styleId="small-hide">
    <w:name w:val="small-hide"/>
    <w:basedOn w:val="a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a0"/>
    <w:rsid w:val="00234200"/>
  </w:style>
  <w:style w:type="paragraph" w:customStyle="1" w:styleId="bylinebody">
    <w:name w:val="bylinebody"/>
    <w:basedOn w:val="a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a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a0"/>
    <w:rsid w:val="00234200"/>
  </w:style>
  <w:style w:type="character" w:customStyle="1" w:styleId="red">
    <w:name w:val="red"/>
    <w:basedOn w:val="a0"/>
    <w:rsid w:val="002264C2"/>
  </w:style>
  <w:style w:type="character" w:customStyle="1" w:styleId="adstyle">
    <w:name w:val="adstyle"/>
    <w:basedOn w:val="a0"/>
    <w:rsid w:val="00404E2E"/>
  </w:style>
  <w:style w:type="character" w:customStyle="1" w:styleId="inline-clock">
    <w:name w:val="inline-clock"/>
    <w:basedOn w:val="a0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a0"/>
    <w:rsid w:val="002A5692"/>
  </w:style>
  <w:style w:type="character" w:customStyle="1" w:styleId="trbarbynmpb">
    <w:name w:val="trb_ar_by_nm_pb"/>
    <w:basedOn w:val="a0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a0"/>
    <w:rsid w:val="00947FDB"/>
  </w:style>
  <w:style w:type="character" w:customStyle="1" w:styleId="ata-controlscomplain-btn">
    <w:name w:val="ata-controls__complain-btn"/>
    <w:basedOn w:val="a0"/>
    <w:rsid w:val="00947FDB"/>
  </w:style>
  <w:style w:type="paragraph" w:customStyle="1" w:styleId="jp-relatedposts-post">
    <w:name w:val="jp-relatedposts-post"/>
    <w:basedOn w:val="a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a0"/>
    <w:rsid w:val="00947FDB"/>
  </w:style>
  <w:style w:type="character" w:customStyle="1" w:styleId="jp-relatedposts-post-context">
    <w:name w:val="jp-relatedposts-post-context"/>
    <w:basedOn w:val="a0"/>
    <w:rsid w:val="00947FDB"/>
  </w:style>
  <w:style w:type="paragraph" w:customStyle="1" w:styleId="comment-number">
    <w:name w:val="comment-number"/>
    <w:basedOn w:val="a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a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a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a0"/>
    <w:rsid w:val="00D825EC"/>
  </w:style>
  <w:style w:type="character" w:customStyle="1" w:styleId="share-offer">
    <w:name w:val="share-offer"/>
    <w:basedOn w:val="a0"/>
    <w:rsid w:val="00D825EC"/>
  </w:style>
  <w:style w:type="paragraph" w:customStyle="1" w:styleId="Header1">
    <w:name w:val="Header1"/>
    <w:basedOn w:val="a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a0"/>
    <w:rsid w:val="00D825EC"/>
  </w:style>
  <w:style w:type="character" w:customStyle="1" w:styleId="emkp2hg2">
    <w:name w:val="emkp2hg2"/>
    <w:basedOn w:val="a0"/>
    <w:rsid w:val="00C85254"/>
  </w:style>
  <w:style w:type="paragraph" w:customStyle="1" w:styleId="css-16vrk19">
    <w:name w:val="css-16vrk19"/>
    <w:basedOn w:val="a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a0"/>
    <w:rsid w:val="00C85254"/>
  </w:style>
  <w:style w:type="paragraph" w:customStyle="1" w:styleId="css-1ygdjhk">
    <w:name w:val="css-1ygdjhk"/>
    <w:basedOn w:val="a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a0"/>
    <w:rsid w:val="00C85254"/>
  </w:style>
  <w:style w:type="paragraph" w:customStyle="1" w:styleId="css-15x8ju0">
    <w:name w:val="css-15x8ju0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a0"/>
    <w:rsid w:val="00CD3DC2"/>
  </w:style>
  <w:style w:type="paragraph" w:customStyle="1" w:styleId="css-1e7dx92">
    <w:name w:val="css-1e7dx92"/>
    <w:basedOn w:val="a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a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a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a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a0"/>
    <w:rsid w:val="00807E67"/>
  </w:style>
  <w:style w:type="character" w:customStyle="1" w:styleId="postcategory">
    <w:name w:val="postcategory"/>
    <w:basedOn w:val="a0"/>
    <w:rsid w:val="00807E67"/>
  </w:style>
  <w:style w:type="character" w:customStyle="1" w:styleId="posttag">
    <w:name w:val="posttag"/>
    <w:basedOn w:val="a0"/>
    <w:rsid w:val="00807E67"/>
  </w:style>
  <w:style w:type="character" w:customStyle="1" w:styleId="postcomment">
    <w:name w:val="postcomment"/>
    <w:basedOn w:val="a0"/>
    <w:rsid w:val="00807E67"/>
  </w:style>
  <w:style w:type="paragraph" w:customStyle="1" w:styleId="dek">
    <w:name w:val="dek"/>
    <w:basedOn w:val="a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a0"/>
    <w:rsid w:val="008C3124"/>
  </w:style>
  <w:style w:type="character" w:customStyle="1" w:styleId="byline-divider-comma">
    <w:name w:val="byline-divider-comma"/>
    <w:basedOn w:val="a0"/>
    <w:rsid w:val="00D155A1"/>
  </w:style>
  <w:style w:type="character" w:customStyle="1" w:styleId="byline-divider-lbl">
    <w:name w:val="byline-divider-lbl"/>
    <w:basedOn w:val="a0"/>
    <w:rsid w:val="00D155A1"/>
  </w:style>
  <w:style w:type="paragraph" w:customStyle="1" w:styleId="annotatable">
    <w:name w:val="annotatable"/>
    <w:basedOn w:val="a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a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a0"/>
    <w:rsid w:val="007F7B06"/>
  </w:style>
  <w:style w:type="character" w:customStyle="1" w:styleId="Date24">
    <w:name w:val="Date24"/>
    <w:basedOn w:val="a0"/>
    <w:rsid w:val="001D045C"/>
  </w:style>
  <w:style w:type="character" w:customStyle="1" w:styleId="post-comments">
    <w:name w:val="post-comments"/>
    <w:basedOn w:val="a0"/>
    <w:rsid w:val="001D045C"/>
  </w:style>
  <w:style w:type="character" w:customStyle="1" w:styleId="textline">
    <w:name w:val="text_line"/>
    <w:basedOn w:val="a0"/>
    <w:rsid w:val="007E41D1"/>
  </w:style>
  <w:style w:type="character" w:customStyle="1" w:styleId="validlink">
    <w:name w:val="valid_link"/>
    <w:basedOn w:val="a0"/>
    <w:rsid w:val="007E41D1"/>
  </w:style>
  <w:style w:type="character" w:customStyle="1" w:styleId="c-navtitle">
    <w:name w:val="c-nav__title"/>
    <w:basedOn w:val="a0"/>
    <w:rsid w:val="007E41D1"/>
  </w:style>
  <w:style w:type="character" w:customStyle="1" w:styleId="u-element-invisible">
    <w:name w:val="u-element-invisible"/>
    <w:basedOn w:val="a0"/>
    <w:rsid w:val="007E41D1"/>
  </w:style>
  <w:style w:type="character" w:customStyle="1" w:styleId="c-menusectionicon">
    <w:name w:val="c-menu__section__icon"/>
    <w:basedOn w:val="a0"/>
    <w:rsid w:val="007E41D1"/>
  </w:style>
  <w:style w:type="character" w:customStyle="1" w:styleId="uppercase">
    <w:name w:val="uppercase"/>
    <w:basedOn w:val="a0"/>
    <w:rsid w:val="009D6A5B"/>
  </w:style>
  <w:style w:type="character" w:customStyle="1" w:styleId="sharebar">
    <w:name w:val="sharebar"/>
    <w:basedOn w:val="a0"/>
    <w:rsid w:val="009D6A5B"/>
  </w:style>
  <w:style w:type="paragraph" w:customStyle="1" w:styleId="quote-text">
    <w:name w:val="quote-text"/>
    <w:basedOn w:val="a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a0"/>
    <w:rsid w:val="009D6A5B"/>
  </w:style>
  <w:style w:type="character" w:customStyle="1" w:styleId="identity-screenname">
    <w:name w:val="identity-screenname"/>
    <w:basedOn w:val="a0"/>
    <w:rsid w:val="009D6A5B"/>
  </w:style>
  <w:style w:type="paragraph" w:customStyle="1" w:styleId="stop-here">
    <w:name w:val="stop-here"/>
    <w:basedOn w:val="a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a0"/>
    <w:rsid w:val="0060074E"/>
  </w:style>
  <w:style w:type="character" w:customStyle="1" w:styleId="svgicon">
    <w:name w:val="svgicon"/>
    <w:basedOn w:val="a0"/>
    <w:rsid w:val="0060074E"/>
  </w:style>
  <w:style w:type="character" w:customStyle="1" w:styleId="followstate">
    <w:name w:val="followstate"/>
    <w:basedOn w:val="a0"/>
    <w:rsid w:val="0060074E"/>
  </w:style>
  <w:style w:type="character" w:customStyle="1" w:styleId="middotdivider">
    <w:name w:val="middotdivider"/>
    <w:basedOn w:val="a0"/>
    <w:rsid w:val="0060074E"/>
  </w:style>
  <w:style w:type="character" w:customStyle="1" w:styleId="readingtime">
    <w:name w:val="readingtime"/>
    <w:basedOn w:val="a0"/>
    <w:rsid w:val="0060074E"/>
  </w:style>
  <w:style w:type="character" w:customStyle="1" w:styleId="u-paddingleft4">
    <w:name w:val="u-paddingleft4"/>
    <w:basedOn w:val="a0"/>
    <w:rsid w:val="0060074E"/>
  </w:style>
  <w:style w:type="character" w:customStyle="1" w:styleId="button-defaultstate">
    <w:name w:val="button-defaultstate"/>
    <w:basedOn w:val="a0"/>
    <w:rsid w:val="0060074E"/>
  </w:style>
  <w:style w:type="character" w:customStyle="1" w:styleId="u-xs-hide">
    <w:name w:val="u-xs-hide"/>
    <w:basedOn w:val="a0"/>
    <w:rsid w:val="0060074E"/>
  </w:style>
  <w:style w:type="character" w:customStyle="1" w:styleId="markup--user">
    <w:name w:val="markup--user"/>
    <w:basedOn w:val="a0"/>
    <w:rsid w:val="0060074E"/>
  </w:style>
  <w:style w:type="character" w:customStyle="1" w:styleId="component-buttoncontent">
    <w:name w:val="component-button__content"/>
    <w:basedOn w:val="a0"/>
    <w:rsid w:val="00B03D95"/>
  </w:style>
  <w:style w:type="character" w:customStyle="1" w:styleId="back-to-toptext">
    <w:name w:val="back-to-top__text"/>
    <w:basedOn w:val="a0"/>
    <w:rsid w:val="00B03D95"/>
  </w:style>
  <w:style w:type="paragraph" w:customStyle="1" w:styleId="akismetcommentformprivacynotice">
    <w:name w:val="akismet_comment_form_privacy_notice"/>
    <w:basedOn w:val="a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a0"/>
    <w:rsid w:val="00CF0BAC"/>
  </w:style>
  <w:style w:type="character" w:customStyle="1" w:styleId="wpsdc-drop-cap">
    <w:name w:val="wpsdc-drop-cap"/>
    <w:basedOn w:val="a0"/>
    <w:rsid w:val="00AC5C9B"/>
  </w:style>
  <w:style w:type="character" w:customStyle="1" w:styleId="pin1557828832910buttonpin">
    <w:name w:val="pin_1557828832910_button_pin"/>
    <w:basedOn w:val="a0"/>
    <w:rsid w:val="00AC5C9B"/>
  </w:style>
  <w:style w:type="character" w:customStyle="1" w:styleId="article-recirc-link-text">
    <w:name w:val="article-recirc-link-text"/>
    <w:basedOn w:val="a0"/>
    <w:rsid w:val="00E81FC3"/>
  </w:style>
  <w:style w:type="character" w:customStyle="1" w:styleId="social2">
    <w:name w:val="social2"/>
    <w:basedOn w:val="a0"/>
    <w:rsid w:val="007B3A2F"/>
  </w:style>
  <w:style w:type="character" w:customStyle="1" w:styleId="articleprintemail">
    <w:name w:val="article_printemail"/>
    <w:basedOn w:val="a0"/>
    <w:rsid w:val="007B3A2F"/>
  </w:style>
  <w:style w:type="paragraph" w:customStyle="1" w:styleId="text-right">
    <w:name w:val="text-right"/>
    <w:basedOn w:val="a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a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a0"/>
    <w:rsid w:val="00F84748"/>
  </w:style>
  <w:style w:type="paragraph" w:customStyle="1" w:styleId="basic-paragraph">
    <w:name w:val="basic-paragraph"/>
    <w:basedOn w:val="a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a0"/>
    <w:rsid w:val="00F84748"/>
  </w:style>
  <w:style w:type="character" w:customStyle="1" w:styleId="regular-numeral">
    <w:name w:val="regular-numeral"/>
    <w:basedOn w:val="a0"/>
    <w:rsid w:val="00F84748"/>
  </w:style>
  <w:style w:type="character" w:customStyle="1" w:styleId="small-caps">
    <w:name w:val="small-caps"/>
    <w:basedOn w:val="a0"/>
    <w:rsid w:val="00F84748"/>
  </w:style>
  <w:style w:type="paragraph" w:customStyle="1" w:styleId="textfootnote">
    <w:name w:val="text_footnote"/>
    <w:basedOn w:val="a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a0"/>
    <w:rsid w:val="005A6BD1"/>
  </w:style>
  <w:style w:type="character" w:customStyle="1" w:styleId="drop">
    <w:name w:val="drop"/>
    <w:basedOn w:val="a0"/>
    <w:rsid w:val="005A6BD1"/>
  </w:style>
  <w:style w:type="paragraph" w:customStyle="1" w:styleId="article-print-original">
    <w:name w:val="article-print-original"/>
    <w:basedOn w:val="a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a0"/>
    <w:rsid w:val="005A6BD1"/>
  </w:style>
  <w:style w:type="character" w:customStyle="1" w:styleId="m-698908001120023719gmail-m7175752491107434385gmail-s1">
    <w:name w:val="m_-698908001120023719gmail-m_7175752491107434385gmail-s1"/>
    <w:basedOn w:val="a0"/>
    <w:rsid w:val="00466BE8"/>
  </w:style>
  <w:style w:type="character" w:customStyle="1" w:styleId="il">
    <w:name w:val="il"/>
    <w:basedOn w:val="a0"/>
    <w:rsid w:val="00A269B1"/>
  </w:style>
  <w:style w:type="paragraph" w:customStyle="1" w:styleId="Header2">
    <w:name w:val="Header2"/>
    <w:basedOn w:val="a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a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a0"/>
    <w:rsid w:val="00E12C0C"/>
  </w:style>
  <w:style w:type="character" w:customStyle="1" w:styleId="rptabuse">
    <w:name w:val="rptabuse"/>
    <w:basedOn w:val="a0"/>
    <w:rsid w:val="00E12C0C"/>
  </w:style>
  <w:style w:type="character" w:customStyle="1" w:styleId="ya-ba-title">
    <w:name w:val="ya-ba-title"/>
    <w:basedOn w:val="a0"/>
    <w:rsid w:val="00E12C0C"/>
  </w:style>
  <w:style w:type="character" w:customStyle="1" w:styleId="ya-q-full-text">
    <w:name w:val="ya-q-full-text"/>
    <w:basedOn w:val="a0"/>
    <w:rsid w:val="00E12C0C"/>
  </w:style>
  <w:style w:type="character" w:customStyle="1" w:styleId="d-b">
    <w:name w:val="d-b"/>
    <w:basedOn w:val="a0"/>
    <w:rsid w:val="00E12C0C"/>
  </w:style>
  <w:style w:type="character" w:customStyle="1" w:styleId="ya-ans-ref-text">
    <w:name w:val="ya-ans-ref-text"/>
    <w:basedOn w:val="a0"/>
    <w:rsid w:val="00E12C0C"/>
  </w:style>
  <w:style w:type="character" w:customStyle="1" w:styleId="clr-88">
    <w:name w:val="clr-88"/>
    <w:basedOn w:val="a0"/>
    <w:rsid w:val="00E12C0C"/>
  </w:style>
  <w:style w:type="character" w:customStyle="1" w:styleId="hidden0">
    <w:name w:val="hidden"/>
    <w:basedOn w:val="a0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a0"/>
    <w:rsid w:val="003F5A07"/>
  </w:style>
  <w:style w:type="character" w:customStyle="1" w:styleId="stylehat-button-arrow1lshs8uzwx0s5sfnsp9h0">
    <w:name w:val="style__hat-button-arrow_1lshs8uzw_x0s5sfnsp9h0"/>
    <w:basedOn w:val="a0"/>
    <w:rsid w:val="007972EC"/>
  </w:style>
  <w:style w:type="character" w:customStyle="1" w:styleId="wsjthemedisplay-name1cpyrookudzzmz8eylf613">
    <w:name w:val="wsjtheme__display-name_1cpyrookudzzmz8eylf613"/>
    <w:basedOn w:val="a0"/>
    <w:rsid w:val="007972EC"/>
  </w:style>
  <w:style w:type="character" w:customStyle="1" w:styleId="wsjthemedisplay-price83irdemldvylcxkzpeao">
    <w:name w:val="wsjtheme__display-price_83irdemld_vylcxkzpeao"/>
    <w:basedOn w:val="a0"/>
    <w:rsid w:val="007972EC"/>
  </w:style>
  <w:style w:type="character" w:customStyle="1" w:styleId="wsjthemedisplay-per-change298590ni2duzbrc-a7l1h0">
    <w:name w:val="wsjtheme__display-per-change_298590ni2duzbrc-a7l1h0"/>
    <w:basedOn w:val="a0"/>
    <w:rsid w:val="007972EC"/>
  </w:style>
  <w:style w:type="character" w:customStyle="1" w:styleId="wsjthemearrow-up1r8irho7ebzdrj4scoxso">
    <w:name w:val="wsjtheme__arrow-up_1r8irho7eb_zdrj4scoxso"/>
    <w:basedOn w:val="a0"/>
    <w:rsid w:val="007972EC"/>
  </w:style>
  <w:style w:type="character" w:customStyle="1" w:styleId="wsjthemearrow-down2b9myxuqmbwmtxekbxr9d">
    <w:name w:val="wsjtheme__arrow-down_2b9myxuqmbwmtx_ekbxr9d"/>
    <w:basedOn w:val="a0"/>
    <w:rsid w:val="007972EC"/>
  </w:style>
  <w:style w:type="character" w:customStyle="1" w:styleId="wsjthemeselected-editionlbvp08emypsjzxukvikf6">
    <w:name w:val="wsjtheme__selected-edition_lbvp08emypsjzxukvikf6"/>
    <w:basedOn w:val="a0"/>
    <w:rsid w:val="007972EC"/>
  </w:style>
  <w:style w:type="character" w:customStyle="1" w:styleId="wsjthemetool-labelr3crksj1yvrfequvllb4q">
    <w:name w:val="wsjtheme__tool-label_r3crksj1yvrfequvllb4q"/>
    <w:basedOn w:val="a0"/>
    <w:rsid w:val="007972EC"/>
  </w:style>
  <w:style w:type="character" w:customStyle="1" w:styleId="article-breadcrumb-wrapper">
    <w:name w:val="article-breadcrumb-wrapper"/>
    <w:basedOn w:val="a0"/>
    <w:rsid w:val="007972EC"/>
  </w:style>
  <w:style w:type="character" w:customStyle="1" w:styleId="wsj-article-caption-content">
    <w:name w:val="wsj-article-caption-content"/>
    <w:basedOn w:val="a0"/>
    <w:rsid w:val="007972EC"/>
  </w:style>
  <w:style w:type="character" w:customStyle="1" w:styleId="wsj-article-credit">
    <w:name w:val="wsj-article-credit"/>
    <w:basedOn w:val="a0"/>
    <w:rsid w:val="007972EC"/>
  </w:style>
  <w:style w:type="character" w:customStyle="1" w:styleId="wsj-article-credit-tag">
    <w:name w:val="wsj-article-credit-tag"/>
    <w:basedOn w:val="a0"/>
    <w:rsid w:val="007972EC"/>
  </w:style>
  <w:style w:type="character" w:customStyle="1" w:styleId="show-comments">
    <w:name w:val="show-comments"/>
    <w:basedOn w:val="a0"/>
    <w:rsid w:val="007972EC"/>
  </w:style>
  <w:style w:type="character" w:customStyle="1" w:styleId="speech-bubble">
    <w:name w:val="speech-bubble"/>
    <w:basedOn w:val="a0"/>
    <w:rsid w:val="007972EC"/>
  </w:style>
  <w:style w:type="character" w:customStyle="1" w:styleId="stylerotate2lr8f8n21k6ntf2s6shdl-">
    <w:name w:val="style__rotate_2lr8f8n21k6ntf2s6shdl-"/>
    <w:basedOn w:val="a0"/>
    <w:rsid w:val="007972EC"/>
  </w:style>
  <w:style w:type="paragraph" w:customStyle="1" w:styleId="stylecolumn-name2qsezul5gpek9-5nobb5r">
    <w:name w:val="style__column-name_2q_sezul5gpek9-5nobb5r"/>
    <w:basedOn w:val="a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a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a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a0"/>
    <w:rsid w:val="00144EA8"/>
  </w:style>
  <w:style w:type="paragraph" w:customStyle="1" w:styleId="form">
    <w:name w:val="form"/>
    <w:basedOn w:val="a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a0"/>
    <w:rsid w:val="00144EA8"/>
  </w:style>
  <w:style w:type="character" w:customStyle="1" w:styleId="contrib-byline-type">
    <w:name w:val="contrib-byline-type"/>
    <w:basedOn w:val="a0"/>
    <w:rsid w:val="00974127"/>
  </w:style>
  <w:style w:type="character" w:customStyle="1" w:styleId="tweetquote">
    <w:name w:val="tweet_quote"/>
    <w:basedOn w:val="a0"/>
    <w:rsid w:val="00974127"/>
  </w:style>
  <w:style w:type="paragraph" w:customStyle="1" w:styleId="speakable-paragraph">
    <w:name w:val="speakable-paragraph"/>
    <w:basedOn w:val="a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a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a0"/>
    <w:rsid w:val="00352317"/>
  </w:style>
  <w:style w:type="character" w:customStyle="1" w:styleId="Caption3">
    <w:name w:val="Caption3"/>
    <w:basedOn w:val="a0"/>
    <w:rsid w:val="00352317"/>
  </w:style>
  <w:style w:type="character" w:customStyle="1" w:styleId="opinion-label">
    <w:name w:val="opinion-label"/>
    <w:basedOn w:val="a0"/>
    <w:rsid w:val="00352317"/>
  </w:style>
  <w:style w:type="character" w:customStyle="1" w:styleId="opinion-headline">
    <w:name w:val="opinion-headline"/>
    <w:basedOn w:val="a0"/>
    <w:rsid w:val="00352317"/>
  </w:style>
  <w:style w:type="paragraph" w:customStyle="1" w:styleId="g-body">
    <w:name w:val="g-body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a0"/>
    <w:rsid w:val="00352317"/>
  </w:style>
  <w:style w:type="character" w:customStyle="1" w:styleId="g-credit">
    <w:name w:val="g-credit"/>
    <w:basedOn w:val="a0"/>
    <w:rsid w:val="00352317"/>
  </w:style>
  <w:style w:type="character" w:customStyle="1" w:styleId="inner">
    <w:name w:val="inner"/>
    <w:basedOn w:val="a0"/>
    <w:rsid w:val="00352317"/>
  </w:style>
  <w:style w:type="paragraph" w:customStyle="1" w:styleId="g-pstyle0">
    <w:name w:val="g-pstyle0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a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a0"/>
    <w:rsid w:val="00352317"/>
  </w:style>
  <w:style w:type="character" w:customStyle="1" w:styleId="tagline-bold">
    <w:name w:val="tagline-bold"/>
    <w:basedOn w:val="a0"/>
    <w:rsid w:val="00352317"/>
  </w:style>
  <w:style w:type="character" w:customStyle="1" w:styleId="subscriber-copy-already">
    <w:name w:val="subscriber-copy-already"/>
    <w:basedOn w:val="a0"/>
    <w:rsid w:val="00352317"/>
  </w:style>
  <w:style w:type="character" w:customStyle="1" w:styleId="siteheadereustace2yj2y">
    <w:name w:val="siteheader__eustace___2yj2y"/>
    <w:basedOn w:val="a0"/>
    <w:rsid w:val="005F3CF4"/>
  </w:style>
  <w:style w:type="paragraph" w:customStyle="1" w:styleId="siteheadertitleazr3q">
    <w:name w:val="siteheader__title___azr3q"/>
    <w:basedOn w:val="a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a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a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a0"/>
    <w:rsid w:val="00A06A35"/>
  </w:style>
  <w:style w:type="character" w:customStyle="1" w:styleId="flair">
    <w:name w:val="flair"/>
    <w:basedOn w:val="a0"/>
    <w:rsid w:val="00A06A35"/>
  </w:style>
  <w:style w:type="character" w:customStyle="1" w:styleId="breadcrumb-title">
    <w:name w:val="breadcrumb-title"/>
    <w:basedOn w:val="a0"/>
    <w:rsid w:val="00A06A35"/>
  </w:style>
  <w:style w:type="paragraph" w:customStyle="1" w:styleId="author-feedback-text">
    <w:name w:val="author-feedback-text"/>
    <w:basedOn w:val="a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a0"/>
    <w:rsid w:val="00A06A35"/>
  </w:style>
  <w:style w:type="character" w:customStyle="1" w:styleId="ob-video-icon-container">
    <w:name w:val="ob-video-icon-container"/>
    <w:basedOn w:val="a0"/>
    <w:rsid w:val="00A06A35"/>
  </w:style>
  <w:style w:type="character" w:customStyle="1" w:styleId="cc-message">
    <w:name w:val="cc-message"/>
    <w:basedOn w:val="a0"/>
    <w:rsid w:val="0095160E"/>
  </w:style>
  <w:style w:type="character" w:customStyle="1" w:styleId="media-ico">
    <w:name w:val="media-ico"/>
    <w:basedOn w:val="a0"/>
    <w:rsid w:val="0095160E"/>
  </w:style>
  <w:style w:type="character" w:customStyle="1" w:styleId="add-after">
    <w:name w:val="add-after"/>
    <w:basedOn w:val="a0"/>
    <w:rsid w:val="0095160E"/>
  </w:style>
  <w:style w:type="character" w:customStyle="1" w:styleId="Date25">
    <w:name w:val="Date25"/>
    <w:basedOn w:val="a0"/>
    <w:rsid w:val="0095160E"/>
  </w:style>
  <w:style w:type="character" w:customStyle="1" w:styleId="ob-rec-label">
    <w:name w:val="ob-rec-label"/>
    <w:basedOn w:val="a0"/>
    <w:rsid w:val="0095160E"/>
  </w:style>
  <w:style w:type="character" w:customStyle="1" w:styleId="obsfeedlogo">
    <w:name w:val="ob_sfeed_logo"/>
    <w:basedOn w:val="a0"/>
    <w:rsid w:val="0095160E"/>
  </w:style>
  <w:style w:type="character" w:customStyle="1" w:styleId="mh">
    <w:name w:val="mh"/>
    <w:basedOn w:val="a0"/>
    <w:rsid w:val="0095160E"/>
  </w:style>
  <w:style w:type="character" w:customStyle="1" w:styleId="uiqtextrenderedqtext">
    <w:name w:val="ui_qtext_rendered_qtext"/>
    <w:basedOn w:val="a0"/>
    <w:rsid w:val="00305AD7"/>
  </w:style>
  <w:style w:type="character" w:customStyle="1" w:styleId="phototooltip">
    <w:name w:val="photo_tooltip"/>
    <w:basedOn w:val="a0"/>
    <w:rsid w:val="00305AD7"/>
  </w:style>
  <w:style w:type="character" w:customStyle="1" w:styleId="namecredential">
    <w:name w:val="namecredential"/>
    <w:basedOn w:val="a0"/>
    <w:rsid w:val="00305AD7"/>
  </w:style>
  <w:style w:type="paragraph" w:customStyle="1" w:styleId="uiqtextpara">
    <w:name w:val="ui_qtext_para"/>
    <w:basedOn w:val="a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a0"/>
    <w:rsid w:val="001E3E28"/>
  </w:style>
  <w:style w:type="paragraph" w:customStyle="1" w:styleId="eipv">
    <w:name w:val="eipv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a0"/>
    <w:rsid w:val="001E3E28"/>
  </w:style>
  <w:style w:type="paragraph" w:customStyle="1" w:styleId="navcarddescription">
    <w:name w:val="navcarddescription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a0"/>
    <w:rsid w:val="001E3E28"/>
  </w:style>
  <w:style w:type="character" w:customStyle="1" w:styleId="2kaj">
    <w:name w:val="_2kaj"/>
    <w:basedOn w:val="a0"/>
    <w:rsid w:val="001E3E28"/>
  </w:style>
  <w:style w:type="paragraph" w:customStyle="1" w:styleId="fs32">
    <w:name w:val="fs32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a0"/>
    <w:rsid w:val="001E3E28"/>
  </w:style>
  <w:style w:type="character" w:customStyle="1" w:styleId="bibpreview">
    <w:name w:val="bib__preview"/>
    <w:basedOn w:val="a0"/>
    <w:rsid w:val="001E3E28"/>
  </w:style>
  <w:style w:type="paragraph" w:customStyle="1" w:styleId="footercommitmenttitle">
    <w:name w:val="footercommitmenttitle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a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a0"/>
    <w:rsid w:val="001E3E28"/>
  </w:style>
  <w:style w:type="paragraph" w:customStyle="1" w:styleId="log-in-to-comment">
    <w:name w:val="log-in-to-comment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a0"/>
    <w:rsid w:val="00690B8E"/>
  </w:style>
  <w:style w:type="paragraph" w:customStyle="1" w:styleId="site-info">
    <w:name w:val="site-info"/>
    <w:basedOn w:val="a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a0"/>
    <w:rsid w:val="00120335"/>
  </w:style>
  <w:style w:type="character" w:customStyle="1" w:styleId="metatext">
    <w:name w:val="meta_text"/>
    <w:basedOn w:val="a0"/>
    <w:rsid w:val="00120335"/>
  </w:style>
  <w:style w:type="character" w:customStyle="1" w:styleId="lastmodifiedparagraph">
    <w:name w:val="last_modified_paragraph"/>
    <w:basedOn w:val="a0"/>
    <w:rsid w:val="00120335"/>
  </w:style>
  <w:style w:type="character" w:customStyle="1" w:styleId="c-navtitle--upper-shelf">
    <w:name w:val="c-nav__title--upper-shelf"/>
    <w:basedOn w:val="a0"/>
    <w:rsid w:val="00BA6ABB"/>
  </w:style>
  <w:style w:type="character" w:customStyle="1" w:styleId="c-btn">
    <w:name w:val="c-btn"/>
    <w:basedOn w:val="a0"/>
    <w:rsid w:val="00BA6ABB"/>
  </w:style>
  <w:style w:type="character" w:customStyle="1" w:styleId="c-lead-mediacaption">
    <w:name w:val="c-lead-media__caption"/>
    <w:basedOn w:val="a0"/>
    <w:rsid w:val="00BA6ABB"/>
  </w:style>
  <w:style w:type="paragraph" w:customStyle="1" w:styleId="c-footercopyright">
    <w:name w:val="c-footer__copyright"/>
    <w:basedOn w:val="a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a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a0"/>
    <w:rsid w:val="00A26D98"/>
  </w:style>
  <w:style w:type="character" w:customStyle="1" w:styleId="share-linkstext">
    <w:name w:val="share-links__text"/>
    <w:basedOn w:val="a0"/>
    <w:rsid w:val="00A26D98"/>
  </w:style>
  <w:style w:type="character" w:customStyle="1" w:styleId="deck">
    <w:name w:val="deck"/>
    <w:basedOn w:val="a0"/>
    <w:rsid w:val="00A26D98"/>
  </w:style>
  <w:style w:type="character" w:customStyle="1" w:styleId="typestyle">
    <w:name w:val="typestyle"/>
    <w:basedOn w:val="a0"/>
    <w:rsid w:val="00A26D98"/>
  </w:style>
  <w:style w:type="character" w:customStyle="1" w:styleId="pullquote">
    <w:name w:val="pullquote"/>
    <w:basedOn w:val="a0"/>
    <w:rsid w:val="00A26D98"/>
  </w:style>
  <w:style w:type="character" w:customStyle="1" w:styleId="Date26">
    <w:name w:val="Date26"/>
    <w:basedOn w:val="a0"/>
    <w:rsid w:val="00FA61B4"/>
  </w:style>
  <w:style w:type="character" w:customStyle="1" w:styleId="Date27">
    <w:name w:val="Date27"/>
    <w:basedOn w:val="a0"/>
    <w:rsid w:val="00DA19F7"/>
  </w:style>
  <w:style w:type="character" w:customStyle="1" w:styleId="comment-counter">
    <w:name w:val="comment-counter"/>
    <w:basedOn w:val="a0"/>
    <w:rsid w:val="00DA19F7"/>
  </w:style>
  <w:style w:type="character" w:customStyle="1" w:styleId="Date28">
    <w:name w:val="Date28"/>
    <w:basedOn w:val="a0"/>
    <w:rsid w:val="007E230A"/>
  </w:style>
  <w:style w:type="character" w:customStyle="1" w:styleId="rpuserbox-containerbuttonicon">
    <w:name w:val="rp_userbox-container__button__icon"/>
    <w:basedOn w:val="a0"/>
    <w:rsid w:val="006D51CB"/>
  </w:style>
  <w:style w:type="character" w:customStyle="1" w:styleId="search-box">
    <w:name w:val="search-box"/>
    <w:basedOn w:val="a0"/>
    <w:rsid w:val="006D51CB"/>
  </w:style>
  <w:style w:type="character" w:customStyle="1" w:styleId="ng-icon-search">
    <w:name w:val="ng-icon-search"/>
    <w:basedOn w:val="a0"/>
    <w:rsid w:val="006D51CB"/>
  </w:style>
  <w:style w:type="character" w:customStyle="1" w:styleId="menumodallabel">
    <w:name w:val="menumodal__label"/>
    <w:basedOn w:val="a0"/>
    <w:rsid w:val="006D51CB"/>
  </w:style>
  <w:style w:type="character" w:customStyle="1" w:styleId="menumodalicon">
    <w:name w:val="menumodal__icon"/>
    <w:basedOn w:val="a0"/>
    <w:rsid w:val="006D51CB"/>
  </w:style>
  <w:style w:type="character" w:customStyle="1" w:styleId="bumper--top">
    <w:name w:val="bumper--top"/>
    <w:basedOn w:val="a0"/>
    <w:rsid w:val="006D51CB"/>
  </w:style>
  <w:style w:type="character" w:customStyle="1" w:styleId="mediacaptionread-caption">
    <w:name w:val="media__caption__read-caption"/>
    <w:basedOn w:val="a0"/>
    <w:rsid w:val="006D51CB"/>
  </w:style>
  <w:style w:type="character" w:customStyle="1" w:styleId="contrast-letter">
    <w:name w:val="contrast-letter"/>
    <w:basedOn w:val="a0"/>
    <w:rsid w:val="006D51CB"/>
  </w:style>
  <w:style w:type="character" w:customStyle="1" w:styleId="shareicon-container">
    <w:name w:val="share__icon-container"/>
    <w:basedOn w:val="a0"/>
    <w:rsid w:val="006D51CB"/>
  </w:style>
  <w:style w:type="character" w:customStyle="1" w:styleId="byline-componentcontributors">
    <w:name w:val="byline-component__contributors"/>
    <w:basedOn w:val="a0"/>
    <w:rsid w:val="006D51CB"/>
  </w:style>
  <w:style w:type="character" w:customStyle="1" w:styleId="byline-componentconjunctions">
    <w:name w:val="byline-component__conjunctions"/>
    <w:basedOn w:val="a0"/>
    <w:rsid w:val="006D51CB"/>
  </w:style>
  <w:style w:type="character" w:customStyle="1" w:styleId="clearfix">
    <w:name w:val="clearfix"/>
    <w:basedOn w:val="a0"/>
    <w:rsid w:val="006D51CB"/>
  </w:style>
  <w:style w:type="paragraph" w:customStyle="1" w:styleId="article-controllerlast-paragraph">
    <w:name w:val="article-controller__last-paragraph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a0"/>
    <w:rsid w:val="006D51CB"/>
  </w:style>
  <w:style w:type="character" w:customStyle="1" w:styleId="mediacaption--title">
    <w:name w:val="media__caption--title"/>
    <w:basedOn w:val="a0"/>
    <w:rsid w:val="006D51CB"/>
  </w:style>
  <w:style w:type="character" w:customStyle="1" w:styleId="mt-heading-indentedheader--preheading">
    <w:name w:val="mt-heading-indented__header--preheading"/>
    <w:basedOn w:val="a0"/>
    <w:rsid w:val="006D51CB"/>
  </w:style>
  <w:style w:type="character" w:customStyle="1" w:styleId="gallerycurrent-item-display">
    <w:name w:val="gallery__current-item-display"/>
    <w:basedOn w:val="a0"/>
    <w:rsid w:val="006D51CB"/>
  </w:style>
  <w:style w:type="character" w:customStyle="1" w:styleId="gallerytotal-items-display">
    <w:name w:val="gallery__total-items-display"/>
    <w:basedOn w:val="a0"/>
    <w:rsid w:val="006D51CB"/>
  </w:style>
  <w:style w:type="character" w:customStyle="1" w:styleId="gtmphotogalleryenlarge">
    <w:name w:val="gtm_photogallery_enlarge"/>
    <w:basedOn w:val="a0"/>
    <w:rsid w:val="006D51CB"/>
  </w:style>
  <w:style w:type="character" w:customStyle="1" w:styleId="shareicon-label">
    <w:name w:val="share__icon-label"/>
    <w:basedOn w:val="a0"/>
    <w:rsid w:val="006D51CB"/>
  </w:style>
  <w:style w:type="character" w:customStyle="1" w:styleId="follow-label">
    <w:name w:val="follow-label"/>
    <w:basedOn w:val="a0"/>
    <w:rsid w:val="006D51CB"/>
  </w:style>
  <w:style w:type="character" w:customStyle="1" w:styleId="follow-links">
    <w:name w:val="follow-links"/>
    <w:basedOn w:val="a0"/>
    <w:rsid w:val="006D51CB"/>
  </w:style>
  <w:style w:type="character" w:customStyle="1" w:styleId="bumper--bottom">
    <w:name w:val="bumper--bottom"/>
    <w:basedOn w:val="a0"/>
    <w:rsid w:val="006D51CB"/>
  </w:style>
  <w:style w:type="character" w:customStyle="1" w:styleId="eoa-head-text-top">
    <w:name w:val="eoa-head-text-top"/>
    <w:basedOn w:val="a0"/>
    <w:rsid w:val="006D51CB"/>
  </w:style>
  <w:style w:type="paragraph" w:customStyle="1" w:styleId="eoa-sub-text">
    <w:name w:val="eoa-sub-text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a0"/>
    <w:rsid w:val="006D51CB"/>
  </w:style>
  <w:style w:type="paragraph" w:customStyle="1" w:styleId="inline-privacy-policy-view-inline">
    <w:name w:val="inline-privacy-policy-view-inline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a0"/>
    <w:rsid w:val="006D51CB"/>
  </w:style>
  <w:style w:type="character" w:customStyle="1" w:styleId="swiper-notification">
    <w:name w:val="swiper-notification"/>
    <w:basedOn w:val="a0"/>
    <w:rsid w:val="006D51CB"/>
  </w:style>
  <w:style w:type="character" w:customStyle="1" w:styleId="article-pod-promoinfo-credit">
    <w:name w:val="article-pod-promo__info-credit"/>
    <w:basedOn w:val="a0"/>
    <w:rsid w:val="006D51CB"/>
  </w:style>
  <w:style w:type="character" w:customStyle="1" w:styleId="article-pod-promofull-archive-kicker">
    <w:name w:val="article-pod-promo__full-archive-kicker"/>
    <w:basedOn w:val="a0"/>
    <w:rsid w:val="006D51CB"/>
  </w:style>
  <w:style w:type="paragraph" w:customStyle="1" w:styleId="article-pod-promofull-archive-description">
    <w:name w:val="article-pod-promo__full-archive-description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a0"/>
    <w:rsid w:val="006D51CB"/>
  </w:style>
  <w:style w:type="paragraph" w:customStyle="1" w:styleId="footer-sub-text">
    <w:name w:val="footer-sub-text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a0"/>
    <w:rsid w:val="006D51CB"/>
  </w:style>
  <w:style w:type="character" w:customStyle="1" w:styleId="gfcountry-menuflag">
    <w:name w:val="gf_country-menu__flag"/>
    <w:basedOn w:val="a0"/>
    <w:rsid w:val="006D51CB"/>
  </w:style>
  <w:style w:type="character" w:customStyle="1" w:styleId="gfcountry-menu-title">
    <w:name w:val="gf_country-menu-title"/>
    <w:basedOn w:val="a0"/>
    <w:rsid w:val="006D51CB"/>
  </w:style>
  <w:style w:type="character" w:customStyle="1" w:styleId="gfcountry-menucaret">
    <w:name w:val="gf_country-menu__caret"/>
    <w:basedOn w:val="a0"/>
    <w:rsid w:val="006D51CB"/>
  </w:style>
  <w:style w:type="character" w:customStyle="1" w:styleId="gfmenusocialicon">
    <w:name w:val="gf_menu__socialicon"/>
    <w:basedOn w:val="a0"/>
    <w:rsid w:val="006D51CB"/>
  </w:style>
  <w:style w:type="paragraph" w:customStyle="1" w:styleId="gfcopyrighttext">
    <w:name w:val="gf_copyright__text"/>
    <w:basedOn w:val="a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a0"/>
    <w:rsid w:val="006D51CB"/>
  </w:style>
  <w:style w:type="character" w:customStyle="1" w:styleId="gfcopyrightpipe">
    <w:name w:val="gf_copyright__pipe"/>
    <w:basedOn w:val="a0"/>
    <w:rsid w:val="006D51CB"/>
  </w:style>
  <w:style w:type="character" w:customStyle="1" w:styleId="linesellipsis-unit">
    <w:name w:val="linesellipsis-unit"/>
    <w:basedOn w:val="a0"/>
    <w:rsid w:val="006D51CB"/>
  </w:style>
  <w:style w:type="character" w:customStyle="1" w:styleId="undefined">
    <w:name w:val="undefined"/>
    <w:basedOn w:val="a0"/>
    <w:rsid w:val="006D51CB"/>
  </w:style>
  <w:style w:type="character" w:customStyle="1" w:styleId="ng-globalnav">
    <w:name w:val="ng-globalnav"/>
    <w:basedOn w:val="a0"/>
    <w:rsid w:val="006D51CB"/>
  </w:style>
  <w:style w:type="paragraph" w:customStyle="1" w:styleId="jwplayer-inline--title">
    <w:name w:val="jwplayer-inline--title"/>
    <w:basedOn w:val="a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a0"/>
    <w:rsid w:val="006C10DC"/>
  </w:style>
  <w:style w:type="character" w:customStyle="1" w:styleId="Date29">
    <w:name w:val="Date29"/>
    <w:basedOn w:val="a0"/>
    <w:rsid w:val="009857A7"/>
  </w:style>
  <w:style w:type="character" w:customStyle="1" w:styleId="article-info">
    <w:name w:val="article-info"/>
    <w:basedOn w:val="a0"/>
    <w:rsid w:val="003C0136"/>
  </w:style>
  <w:style w:type="character" w:customStyle="1" w:styleId="bu">
    <w:name w:val="bu"/>
    <w:basedOn w:val="a0"/>
    <w:rsid w:val="00965FB1"/>
  </w:style>
  <w:style w:type="character" w:customStyle="1" w:styleId="n">
    <w:name w:val="n"/>
    <w:basedOn w:val="a0"/>
    <w:rsid w:val="00965FB1"/>
  </w:style>
  <w:style w:type="paragraph" w:customStyle="1" w:styleId="kx">
    <w:name w:val="kx"/>
    <w:basedOn w:val="a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a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a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a0"/>
    <w:rsid w:val="00965FB1"/>
  </w:style>
  <w:style w:type="paragraph" w:customStyle="1" w:styleId="pxc">
    <w:name w:val="pxc"/>
    <w:basedOn w:val="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a0"/>
    <w:rsid w:val="0042258F"/>
  </w:style>
  <w:style w:type="character" w:customStyle="1" w:styleId="display-block">
    <w:name w:val="display-block"/>
    <w:basedOn w:val="a0"/>
    <w:rsid w:val="0042258F"/>
  </w:style>
  <w:style w:type="character" w:customStyle="1" w:styleId="icon-name">
    <w:name w:val="icon-name"/>
    <w:basedOn w:val="a0"/>
    <w:rsid w:val="0042258F"/>
  </w:style>
  <w:style w:type="character" w:customStyle="1" w:styleId="Strong1">
    <w:name w:val="Strong1"/>
    <w:basedOn w:val="a0"/>
    <w:rsid w:val="00D26602"/>
  </w:style>
  <w:style w:type="character" w:customStyle="1" w:styleId="Emphasis1">
    <w:name w:val="Emphasis1"/>
    <w:basedOn w:val="a0"/>
    <w:rsid w:val="00D26602"/>
  </w:style>
  <w:style w:type="character" w:customStyle="1" w:styleId="view-list-scroll-text">
    <w:name w:val="view-list-scroll-text"/>
    <w:basedOn w:val="a0"/>
    <w:rsid w:val="00E92B9A"/>
  </w:style>
  <w:style w:type="paragraph" w:customStyle="1" w:styleId="view-list-desc">
    <w:name w:val="view-list-desc"/>
    <w:basedOn w:val="a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a0"/>
    <w:rsid w:val="00E92B9A"/>
  </w:style>
  <w:style w:type="paragraph" w:customStyle="1" w:styleId="akv">
    <w:name w:val="akv"/>
    <w:basedOn w:val="a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a0"/>
    <w:rsid w:val="00A30682"/>
  </w:style>
  <w:style w:type="character" w:customStyle="1" w:styleId="dy">
    <w:name w:val="dy"/>
    <w:basedOn w:val="a0"/>
    <w:rsid w:val="00A30682"/>
  </w:style>
  <w:style w:type="character" w:customStyle="1" w:styleId="bc">
    <w:name w:val="bc"/>
    <w:basedOn w:val="a0"/>
    <w:rsid w:val="00A30682"/>
  </w:style>
  <w:style w:type="paragraph" w:customStyle="1" w:styleId="wc">
    <w:name w:val="wc"/>
    <w:basedOn w:val="a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a0"/>
    <w:rsid w:val="00A30682"/>
  </w:style>
  <w:style w:type="paragraph" w:customStyle="1" w:styleId="sc">
    <w:name w:val="sc"/>
    <w:basedOn w:val="a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a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a0"/>
    <w:rsid w:val="00A30682"/>
  </w:style>
  <w:style w:type="character" w:customStyle="1" w:styleId="top-head-hm-rr">
    <w:name w:val="top-head-hm-rr"/>
    <w:basedOn w:val="a0"/>
    <w:rsid w:val="001C4A09"/>
  </w:style>
  <w:style w:type="paragraph" w:customStyle="1" w:styleId="cff-page-name">
    <w:name w:val="cff-page-name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a0"/>
    <w:rsid w:val="001C4A09"/>
  </w:style>
  <w:style w:type="paragraph" w:customStyle="1" w:styleId="cff-date">
    <w:name w:val="cff-date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a0"/>
    <w:rsid w:val="001C4A09"/>
  </w:style>
  <w:style w:type="paragraph" w:customStyle="1" w:styleId="cff-link-title">
    <w:name w:val="cff-link-title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a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a0"/>
    <w:rsid w:val="001C4A09"/>
  </w:style>
  <w:style w:type="character" w:customStyle="1" w:styleId="cff-post-desc">
    <w:name w:val="cff-post-desc"/>
    <w:basedOn w:val="a0"/>
    <w:rsid w:val="001C4A09"/>
  </w:style>
  <w:style w:type="character" w:customStyle="1" w:styleId="text-theme-colored2">
    <w:name w:val="text-theme-colored2"/>
    <w:basedOn w:val="a0"/>
    <w:rsid w:val="001C4A09"/>
  </w:style>
  <w:style w:type="character" w:customStyle="1" w:styleId="Date30">
    <w:name w:val="Date30"/>
    <w:basedOn w:val="a0"/>
    <w:rsid w:val="00A14CC6"/>
  </w:style>
  <w:style w:type="character" w:customStyle="1" w:styleId="tooltip">
    <w:name w:val="tooltip"/>
    <w:basedOn w:val="a0"/>
    <w:rsid w:val="00635B02"/>
  </w:style>
  <w:style w:type="character" w:customStyle="1" w:styleId="ft-meta">
    <w:name w:val="ft-meta"/>
    <w:basedOn w:val="a0"/>
    <w:rsid w:val="007636B0"/>
  </w:style>
  <w:style w:type="character" w:customStyle="1" w:styleId="td-adspot-title">
    <w:name w:val="td-adspot-title"/>
    <w:basedOn w:val="a0"/>
    <w:rsid w:val="007636B0"/>
  </w:style>
  <w:style w:type="paragraph" w:customStyle="1" w:styleId="cisaddedafter">
    <w:name w:val="cis_added_after"/>
    <w:basedOn w:val="a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a0"/>
    <w:rsid w:val="007636B0"/>
  </w:style>
  <w:style w:type="character" w:customStyle="1" w:styleId="post-views-icon">
    <w:name w:val="post-views-icon"/>
    <w:basedOn w:val="a0"/>
    <w:rsid w:val="006F7ED4"/>
  </w:style>
  <w:style w:type="character" w:customStyle="1" w:styleId="post-views-label">
    <w:name w:val="post-views-label"/>
    <w:basedOn w:val="a0"/>
    <w:rsid w:val="006F7ED4"/>
  </w:style>
  <w:style w:type="character" w:customStyle="1" w:styleId="post-views-count">
    <w:name w:val="post-views-count"/>
    <w:basedOn w:val="a0"/>
    <w:rsid w:val="006F7ED4"/>
  </w:style>
  <w:style w:type="character" w:customStyle="1" w:styleId="tags-links">
    <w:name w:val="tags-links"/>
    <w:basedOn w:val="a0"/>
    <w:rsid w:val="006F7ED4"/>
  </w:style>
  <w:style w:type="character" w:customStyle="1" w:styleId="next-prev-text">
    <w:name w:val="next-prev-text"/>
    <w:basedOn w:val="a0"/>
    <w:rsid w:val="006F7ED4"/>
  </w:style>
  <w:style w:type="paragraph" w:customStyle="1" w:styleId="comment-form-author">
    <w:name w:val="comment-form-author"/>
    <w:basedOn w:val="a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a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a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a0"/>
    <w:rsid w:val="006F7ED4"/>
  </w:style>
  <w:style w:type="character" w:customStyle="1" w:styleId="tag-link-count">
    <w:name w:val="tag-link-count"/>
    <w:basedOn w:val="a0"/>
    <w:rsid w:val="006F7ED4"/>
  </w:style>
  <w:style w:type="character" w:customStyle="1" w:styleId="comment-author-link">
    <w:name w:val="comment-author-link"/>
    <w:basedOn w:val="a0"/>
    <w:rsid w:val="006F7ED4"/>
  </w:style>
  <w:style w:type="character" w:customStyle="1" w:styleId="ap">
    <w:name w:val="ap"/>
    <w:basedOn w:val="a0"/>
    <w:rsid w:val="007C40C1"/>
  </w:style>
  <w:style w:type="paragraph" w:customStyle="1" w:styleId="jy">
    <w:name w:val="jy"/>
    <w:basedOn w:val="a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a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a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a0"/>
    <w:rsid w:val="007C40C1"/>
  </w:style>
  <w:style w:type="character" w:customStyle="1" w:styleId="inblk">
    <w:name w:val="inblk"/>
    <w:basedOn w:val="a0"/>
    <w:rsid w:val="00E22774"/>
  </w:style>
  <w:style w:type="character" w:customStyle="1" w:styleId="Date31">
    <w:name w:val="Date31"/>
    <w:basedOn w:val="a0"/>
    <w:rsid w:val="00CA01F1"/>
  </w:style>
  <w:style w:type="character" w:customStyle="1" w:styleId="Date32">
    <w:name w:val="Date32"/>
    <w:basedOn w:val="a0"/>
    <w:rsid w:val="007B0026"/>
  </w:style>
  <w:style w:type="character" w:customStyle="1" w:styleId="an">
    <w:name w:val="an"/>
    <w:basedOn w:val="a0"/>
    <w:rsid w:val="00255DC2"/>
  </w:style>
  <w:style w:type="paragraph" w:customStyle="1" w:styleId="ko">
    <w:name w:val="ko"/>
    <w:basedOn w:val="a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a0"/>
    <w:rsid w:val="00255DC2"/>
  </w:style>
  <w:style w:type="paragraph" w:customStyle="1" w:styleId="lv">
    <w:name w:val="lv"/>
    <w:basedOn w:val="a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a0"/>
    <w:rsid w:val="00665B44"/>
  </w:style>
  <w:style w:type="character" w:customStyle="1" w:styleId="Date33">
    <w:name w:val="Date33"/>
    <w:basedOn w:val="a0"/>
    <w:rsid w:val="00B00A41"/>
  </w:style>
  <w:style w:type="character" w:customStyle="1" w:styleId="header-tagline">
    <w:name w:val="header-tagline"/>
    <w:basedOn w:val="a0"/>
    <w:rsid w:val="00260C44"/>
  </w:style>
  <w:style w:type="character" w:customStyle="1" w:styleId="username">
    <w:name w:val="username"/>
    <w:basedOn w:val="a0"/>
    <w:rsid w:val="00260C44"/>
  </w:style>
  <w:style w:type="character" w:customStyle="1" w:styleId="hidetext">
    <w:name w:val="hidetext"/>
    <w:basedOn w:val="a0"/>
    <w:rsid w:val="00260C44"/>
  </w:style>
  <w:style w:type="paragraph" w:customStyle="1" w:styleId="Title4">
    <w:name w:val="Title4"/>
    <w:basedOn w:val="a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a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a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a0"/>
    <w:rsid w:val="00260C44"/>
  </w:style>
  <w:style w:type="character" w:customStyle="1" w:styleId="key-values">
    <w:name w:val="key-values"/>
    <w:basedOn w:val="a0"/>
    <w:rsid w:val="00260C44"/>
  </w:style>
  <w:style w:type="character" w:customStyle="1" w:styleId="key-titles">
    <w:name w:val="key-titles"/>
    <w:basedOn w:val="a0"/>
    <w:rsid w:val="00260C44"/>
  </w:style>
  <w:style w:type="character" w:customStyle="1" w:styleId="ent-dropcap-first-letter">
    <w:name w:val="ent-dropcap-first-letter"/>
    <w:basedOn w:val="a0"/>
    <w:rsid w:val="00C10EFB"/>
  </w:style>
  <w:style w:type="character" w:customStyle="1" w:styleId="ent-photo-caption">
    <w:name w:val="ent-photo-caption"/>
    <w:basedOn w:val="a0"/>
    <w:rsid w:val="00C10EFB"/>
  </w:style>
  <w:style w:type="paragraph" w:customStyle="1" w:styleId="initial">
    <w:name w:val="initial"/>
    <w:basedOn w:val="a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a0"/>
    <w:rsid w:val="00CB5D28"/>
  </w:style>
  <w:style w:type="character" w:customStyle="1" w:styleId="bp">
    <w:name w:val="bp"/>
    <w:basedOn w:val="a0"/>
    <w:rsid w:val="00CB5D28"/>
  </w:style>
  <w:style w:type="character" w:customStyle="1" w:styleId="da">
    <w:name w:val="da"/>
    <w:basedOn w:val="a0"/>
    <w:rsid w:val="00CB5D28"/>
  </w:style>
  <w:style w:type="paragraph" w:customStyle="1" w:styleId="mu">
    <w:name w:val="mu"/>
    <w:basedOn w:val="a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a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a0"/>
    <w:rsid w:val="00CB5D28"/>
  </w:style>
  <w:style w:type="character" w:customStyle="1" w:styleId="Date34">
    <w:name w:val="Date34"/>
    <w:basedOn w:val="a0"/>
    <w:rsid w:val="00B17ECE"/>
  </w:style>
  <w:style w:type="character" w:customStyle="1" w:styleId="media-captioncontainer">
    <w:name w:val="media-captioncontainer"/>
    <w:basedOn w:val="a0"/>
    <w:rsid w:val="004F4E73"/>
  </w:style>
  <w:style w:type="character" w:customStyle="1" w:styleId="paywall-eab47cfd">
    <w:name w:val="paywall-eab47cfd"/>
    <w:basedOn w:val="a0"/>
    <w:rsid w:val="004F4E73"/>
  </w:style>
  <w:style w:type="character" w:customStyle="1" w:styleId="toolbar-label">
    <w:name w:val="toolbar-label"/>
    <w:basedOn w:val="a0"/>
    <w:rsid w:val="004F4E73"/>
  </w:style>
  <w:style w:type="character" w:customStyle="1" w:styleId="Date35">
    <w:name w:val="Date35"/>
    <w:basedOn w:val="a0"/>
    <w:rsid w:val="00A42485"/>
  </w:style>
  <w:style w:type="character" w:customStyle="1" w:styleId="openerxxx">
    <w:name w:val="opener__xxx"/>
    <w:basedOn w:val="a0"/>
    <w:rsid w:val="00E3746C"/>
  </w:style>
  <w:style w:type="character" w:customStyle="1" w:styleId="chapter-numbervalue">
    <w:name w:val="chapter-number__value"/>
    <w:basedOn w:val="a0"/>
    <w:rsid w:val="00E3746C"/>
  </w:style>
  <w:style w:type="paragraph" w:customStyle="1" w:styleId="image">
    <w:name w:val="image"/>
    <w:basedOn w:val="a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a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a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a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a0"/>
    <w:rsid w:val="00FC79C6"/>
  </w:style>
  <w:style w:type="character" w:customStyle="1" w:styleId="publicationtimedate">
    <w:name w:val="publicationtime__date"/>
    <w:basedOn w:val="a0"/>
    <w:rsid w:val="00FC79C6"/>
  </w:style>
  <w:style w:type="character" w:customStyle="1" w:styleId="publicationtimetime">
    <w:name w:val="publicationtime__time"/>
    <w:basedOn w:val="a0"/>
    <w:rsid w:val="00FC79C6"/>
  </w:style>
  <w:style w:type="character" w:customStyle="1" w:styleId="publicationtimeslash">
    <w:name w:val="publicationtime__slash"/>
    <w:basedOn w:val="a0"/>
    <w:rsid w:val="00FC79C6"/>
  </w:style>
  <w:style w:type="paragraph" w:customStyle="1" w:styleId="me">
    <w:name w:val="me"/>
    <w:basedOn w:val="a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a0"/>
    <w:rsid w:val="00B23B3E"/>
  </w:style>
  <w:style w:type="character" w:customStyle="1" w:styleId="ar">
    <w:name w:val="ar"/>
    <w:basedOn w:val="a0"/>
    <w:rsid w:val="00410CDE"/>
  </w:style>
  <w:style w:type="character" w:customStyle="1" w:styleId="ct">
    <w:name w:val="ct"/>
    <w:basedOn w:val="a0"/>
    <w:rsid w:val="00410CDE"/>
  </w:style>
  <w:style w:type="paragraph" w:customStyle="1" w:styleId="ar1">
    <w:name w:val="ar1"/>
    <w:basedOn w:val="a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a0"/>
    <w:rsid w:val="006E640F"/>
  </w:style>
  <w:style w:type="character" w:customStyle="1" w:styleId="elementor-post-infoitem-prefix">
    <w:name w:val="elementor-post-info__item-prefix"/>
    <w:basedOn w:val="a0"/>
    <w:rsid w:val="006E640F"/>
  </w:style>
  <w:style w:type="character" w:customStyle="1" w:styleId="elementor-post-infoterms-list">
    <w:name w:val="elementor-post-info__terms-list"/>
    <w:basedOn w:val="a0"/>
    <w:rsid w:val="006E640F"/>
  </w:style>
  <w:style w:type="character" w:customStyle="1" w:styleId="Subtitle2">
    <w:name w:val="Subtitle2"/>
    <w:basedOn w:val="a0"/>
    <w:rsid w:val="00656FD3"/>
  </w:style>
  <w:style w:type="character" w:customStyle="1" w:styleId="Date36">
    <w:name w:val="Date36"/>
    <w:basedOn w:val="a0"/>
    <w:rsid w:val="00656FD3"/>
  </w:style>
  <w:style w:type="paragraph" w:customStyle="1" w:styleId="comment-form-cookies-consent">
    <w:name w:val="comment-form-cookies-consent"/>
    <w:basedOn w:val="a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a0"/>
    <w:rsid w:val="00656FD3"/>
  </w:style>
  <w:style w:type="character" w:customStyle="1" w:styleId="ctcc-right-side">
    <w:name w:val="ctcc-right-side"/>
    <w:basedOn w:val="a0"/>
    <w:rsid w:val="00656FD3"/>
  </w:style>
  <w:style w:type="character" w:customStyle="1" w:styleId="bb">
    <w:name w:val="bb"/>
    <w:basedOn w:val="a0"/>
    <w:rsid w:val="00EF367C"/>
  </w:style>
  <w:style w:type="paragraph" w:customStyle="1" w:styleId="bb1">
    <w:name w:val="bb1"/>
    <w:basedOn w:val="a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a0"/>
    <w:rsid w:val="00EF367C"/>
  </w:style>
  <w:style w:type="character" w:customStyle="1" w:styleId="c-news">
    <w:name w:val="c-news"/>
    <w:basedOn w:val="a0"/>
    <w:rsid w:val="00C45DB4"/>
  </w:style>
  <w:style w:type="character" w:customStyle="1" w:styleId="provider">
    <w:name w:val="provider"/>
    <w:basedOn w:val="a0"/>
    <w:rsid w:val="00C45DB4"/>
  </w:style>
  <w:style w:type="character" w:customStyle="1" w:styleId="section-label">
    <w:name w:val="section-label"/>
    <w:basedOn w:val="a0"/>
    <w:rsid w:val="00491D55"/>
  </w:style>
  <w:style w:type="character" w:customStyle="1" w:styleId="section-label-span">
    <w:name w:val="section-label-span"/>
    <w:basedOn w:val="a0"/>
    <w:rsid w:val="00491D55"/>
  </w:style>
  <w:style w:type="paragraph" w:customStyle="1" w:styleId="trailer">
    <w:name w:val="trailer"/>
    <w:basedOn w:val="a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a0"/>
    <w:rsid w:val="002203A2"/>
  </w:style>
  <w:style w:type="character" w:customStyle="1" w:styleId="main-title--span">
    <w:name w:val="main-title--span"/>
    <w:basedOn w:val="a0"/>
    <w:rsid w:val="00315B86"/>
  </w:style>
  <w:style w:type="character" w:customStyle="1" w:styleId="smartbodylead-in">
    <w:name w:val="smartbody__lead-in"/>
    <w:basedOn w:val="a0"/>
    <w:rsid w:val="00315B86"/>
  </w:style>
  <w:style w:type="character" w:customStyle="1" w:styleId="position">
    <w:name w:val="position"/>
    <w:basedOn w:val="a0"/>
    <w:rsid w:val="00315B86"/>
  </w:style>
  <w:style w:type="character" w:customStyle="1" w:styleId="show-more-container">
    <w:name w:val="show-more-container"/>
    <w:basedOn w:val="a0"/>
    <w:rsid w:val="00315B86"/>
  </w:style>
  <w:style w:type="character" w:customStyle="1" w:styleId="show-more-button">
    <w:name w:val="show-more-button"/>
    <w:basedOn w:val="a0"/>
    <w:rsid w:val="00315B86"/>
  </w:style>
  <w:style w:type="character" w:customStyle="1" w:styleId="css-vz7hjd">
    <w:name w:val="css-vz7hjd"/>
    <w:basedOn w:val="a0"/>
    <w:rsid w:val="00DF78D2"/>
  </w:style>
  <w:style w:type="paragraph" w:customStyle="1" w:styleId="css-1ifw933">
    <w:name w:val="css-1ifw933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a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a0"/>
    <w:rsid w:val="00DF78D2"/>
  </w:style>
  <w:style w:type="character" w:customStyle="1" w:styleId="css-0">
    <w:name w:val="css-0"/>
    <w:basedOn w:val="a0"/>
    <w:rsid w:val="00DF78D2"/>
  </w:style>
  <w:style w:type="character" w:customStyle="1" w:styleId="css-19ln2d8">
    <w:name w:val="css-19ln2d8"/>
    <w:basedOn w:val="a0"/>
    <w:rsid w:val="00DF78D2"/>
  </w:style>
  <w:style w:type="character" w:customStyle="1" w:styleId="featured-column-type">
    <w:name w:val="featured-column-type"/>
    <w:basedOn w:val="a0"/>
    <w:rsid w:val="009E25A1"/>
  </w:style>
  <w:style w:type="paragraph" w:customStyle="1" w:styleId="ku">
    <w:name w:val="ku"/>
    <w:basedOn w:val="a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a0"/>
    <w:rsid w:val="00F62D0C"/>
  </w:style>
  <w:style w:type="paragraph" w:customStyle="1" w:styleId="series-description">
    <w:name w:val="series-description"/>
    <w:basedOn w:val="a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a0"/>
    <w:rsid w:val="00F62D0C"/>
  </w:style>
  <w:style w:type="paragraph" w:customStyle="1" w:styleId="pp-module-description">
    <w:name w:val="pp-module-description"/>
    <w:basedOn w:val="a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a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a0"/>
    <w:rsid w:val="00FF6D1E"/>
  </w:style>
  <w:style w:type="paragraph" w:customStyle="1" w:styleId="lead">
    <w:name w:val="lead"/>
    <w:basedOn w:val="a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a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a0"/>
    <w:rsid w:val="00BA6123"/>
  </w:style>
  <w:style w:type="paragraph" w:customStyle="1" w:styleId="ji">
    <w:name w:val="ji"/>
    <w:basedOn w:val="a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a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a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a0"/>
    <w:rsid w:val="00C00B63"/>
  </w:style>
  <w:style w:type="character" w:customStyle="1" w:styleId="bread-post">
    <w:name w:val="bread-post"/>
    <w:basedOn w:val="a0"/>
    <w:rsid w:val="00727587"/>
  </w:style>
  <w:style w:type="character" w:customStyle="1" w:styleId="athr-ptd">
    <w:name w:val="athr-ptd"/>
    <w:basedOn w:val="a0"/>
    <w:rsid w:val="00727587"/>
  </w:style>
  <w:style w:type="character" w:customStyle="1" w:styleId="athr-nm">
    <w:name w:val="athr-nm"/>
    <w:basedOn w:val="a0"/>
    <w:rsid w:val="00727587"/>
  </w:style>
  <w:style w:type="paragraph" w:customStyle="1" w:styleId="mt">
    <w:name w:val="mt"/>
    <w:basedOn w:val="a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a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a0"/>
    <w:rsid w:val="004C7F41"/>
  </w:style>
  <w:style w:type="paragraph" w:customStyle="1" w:styleId="ne">
    <w:name w:val="ne"/>
    <w:basedOn w:val="a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a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a0"/>
    <w:rsid w:val="003D0BE5"/>
  </w:style>
  <w:style w:type="paragraph" w:customStyle="1" w:styleId="aff2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a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ab"/>
    <w:qFormat/>
    <w:rsid w:val="003B5A97"/>
  </w:style>
  <w:style w:type="paragraph" w:customStyle="1" w:styleId="css-1smgwul">
    <w:name w:val="css-1smgwul"/>
    <w:basedOn w:val="a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a0"/>
    <w:rsid w:val="00317B02"/>
  </w:style>
  <w:style w:type="character" w:customStyle="1" w:styleId="css-cnj6d5">
    <w:name w:val="css-cnj6d5"/>
    <w:basedOn w:val="a0"/>
    <w:rsid w:val="00317B02"/>
  </w:style>
  <w:style w:type="character" w:customStyle="1" w:styleId="css-epvm6">
    <w:name w:val="css-epvm6"/>
    <w:basedOn w:val="a0"/>
    <w:rsid w:val="00317B02"/>
  </w:style>
  <w:style w:type="paragraph" w:customStyle="1" w:styleId="css-158dogj">
    <w:name w:val="css-158dogj"/>
    <w:basedOn w:val="a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a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a0"/>
    <w:rsid w:val="00D868DF"/>
  </w:style>
  <w:style w:type="paragraph" w:customStyle="1" w:styleId="css-tsacue">
    <w:name w:val="css-tsacue"/>
    <w:basedOn w:val="a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a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a0"/>
    <w:rsid w:val="005C5FFC"/>
  </w:style>
  <w:style w:type="character" w:customStyle="1" w:styleId="italic">
    <w:name w:val="italic"/>
    <w:basedOn w:val="a0"/>
    <w:rsid w:val="005C5FFC"/>
  </w:style>
  <w:style w:type="character" w:customStyle="1" w:styleId="font-xxxxs">
    <w:name w:val="font-xxxxs"/>
    <w:basedOn w:val="a0"/>
    <w:rsid w:val="005C5FFC"/>
  </w:style>
  <w:style w:type="character" w:customStyle="1" w:styleId="gray-dark">
    <w:name w:val="gray-dark"/>
    <w:basedOn w:val="a0"/>
    <w:rsid w:val="005C5FFC"/>
  </w:style>
  <w:style w:type="paragraph" w:customStyle="1" w:styleId="font--body">
    <w:name w:val="font--body"/>
    <w:basedOn w:val="a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a0"/>
    <w:rsid w:val="005C5FFC"/>
  </w:style>
  <w:style w:type="paragraph" w:customStyle="1" w:styleId="font-xs">
    <w:name w:val="font-xs"/>
    <w:basedOn w:val="a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a0"/>
    <w:rsid w:val="005C5FFC"/>
  </w:style>
  <w:style w:type="paragraph" w:customStyle="1" w:styleId="gray-dark1">
    <w:name w:val="gray-dark1"/>
    <w:basedOn w:val="a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a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a0"/>
    <w:rsid w:val="00472E5F"/>
  </w:style>
  <w:style w:type="character" w:customStyle="1" w:styleId="mr-xxs">
    <w:name w:val="mr-xxs"/>
    <w:basedOn w:val="a0"/>
    <w:rsid w:val="00472E5F"/>
  </w:style>
  <w:style w:type="paragraph" w:customStyle="1" w:styleId="mt-sm">
    <w:name w:val="mt-sm"/>
    <w:basedOn w:val="a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ff3">
    <w:name w:val="פב"/>
    <w:basedOn w:val="a"/>
    <w:qFormat/>
    <w:rsid w:val="00BD45C9"/>
  </w:style>
  <w:style w:type="character" w:customStyle="1" w:styleId="reftext">
    <w:name w:val="reftext"/>
    <w:basedOn w:val="a0"/>
    <w:rsid w:val="000A6DEF"/>
  </w:style>
  <w:style w:type="character" w:customStyle="1" w:styleId="highl">
    <w:name w:val="highl"/>
    <w:basedOn w:val="a0"/>
    <w:rsid w:val="000A6DEF"/>
  </w:style>
  <w:style w:type="character" w:customStyle="1" w:styleId="indent-1-breaks">
    <w:name w:val="indent-1-breaks"/>
    <w:basedOn w:val="a0"/>
    <w:rsid w:val="005A2203"/>
  </w:style>
  <w:style w:type="paragraph" w:styleId="aff4">
    <w:name w:val="Revision"/>
    <w:hidden/>
    <w:uiPriority w:val="99"/>
    <w:semiHidden/>
    <w:rsid w:val="00391A1C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20D7-3289-4E2E-B23E-D1EFE13C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3427</Words>
  <Characters>17140</Characters>
  <Application>Microsoft Office Word</Application>
  <DocSecurity>0</DocSecurity>
  <Lines>142</Lines>
  <Paragraphs>41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Yad Vashem</Company>
  <LinksUpToDate>false</LinksUpToDate>
  <CharactersWithSpaces>20526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Owner</cp:lastModifiedBy>
  <cp:revision>122</cp:revision>
  <cp:lastPrinted>2019-07-25T04:54:00Z</cp:lastPrinted>
  <dcterms:created xsi:type="dcterms:W3CDTF">2021-03-07T05:20:00Z</dcterms:created>
  <dcterms:modified xsi:type="dcterms:W3CDTF">2021-03-08T09:34:00Z</dcterms:modified>
</cp:coreProperties>
</file>