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E6953" w14:textId="26F7F434" w:rsidR="00F34EDD" w:rsidRPr="00306E19" w:rsidRDefault="007E2D30" w:rsidP="006C7F7D">
      <w:pPr>
        <w:pStyle w:val="MDPI12title"/>
        <w:spacing w:line="480" w:lineRule="auto"/>
        <w:jc w:val="center"/>
        <w:rPr>
          <w:rFonts w:asciiTheme="majorBidi" w:hAnsiTheme="majorBidi" w:cstheme="majorBidi"/>
          <w:color w:val="auto"/>
          <w:sz w:val="28"/>
          <w:szCs w:val="28"/>
        </w:rPr>
        <w:pPrChange w:id="0" w:author="Author">
          <w:pPr>
            <w:pStyle w:val="MDPI12title"/>
            <w:spacing w:line="480" w:lineRule="auto"/>
          </w:pPr>
        </w:pPrChange>
      </w:pPr>
      <w:r w:rsidRPr="00306E19">
        <w:rPr>
          <w:rFonts w:asciiTheme="majorBidi" w:hAnsiTheme="majorBidi" w:cstheme="majorBidi"/>
          <w:color w:val="auto"/>
          <w:sz w:val="28"/>
          <w:szCs w:val="28"/>
        </w:rPr>
        <w:t xml:space="preserve">Does </w:t>
      </w:r>
      <w:r w:rsidR="00242906" w:rsidRPr="00306E19">
        <w:rPr>
          <w:rFonts w:asciiTheme="majorBidi" w:hAnsiTheme="majorBidi" w:cstheme="majorBidi"/>
          <w:color w:val="auto"/>
          <w:sz w:val="28"/>
          <w:szCs w:val="28"/>
        </w:rPr>
        <w:t>Climate Change</w:t>
      </w:r>
      <w:r w:rsidRPr="00306E19">
        <w:rPr>
          <w:rFonts w:asciiTheme="majorBidi" w:hAnsiTheme="majorBidi" w:cstheme="majorBidi"/>
          <w:color w:val="auto"/>
          <w:sz w:val="28"/>
          <w:szCs w:val="28"/>
        </w:rPr>
        <w:t xml:space="preserve"> Matter</w:t>
      </w:r>
      <w:r w:rsidR="008D1828" w:rsidRPr="00306E19">
        <w:rPr>
          <w:rFonts w:asciiTheme="majorBidi" w:hAnsiTheme="majorBidi" w:cstheme="majorBidi"/>
          <w:color w:val="auto"/>
          <w:sz w:val="28"/>
          <w:szCs w:val="28"/>
        </w:rPr>
        <w:t xml:space="preserve"> to Us</w:t>
      </w:r>
      <w:r w:rsidRPr="00306E19">
        <w:rPr>
          <w:rFonts w:asciiTheme="majorBidi" w:hAnsiTheme="majorBidi" w:cstheme="majorBidi"/>
          <w:color w:val="auto"/>
          <w:sz w:val="28"/>
          <w:szCs w:val="28"/>
        </w:rPr>
        <w:t xml:space="preserve">? </w:t>
      </w:r>
      <w:r w:rsidR="00242906" w:rsidRPr="00306E19">
        <w:rPr>
          <w:rFonts w:asciiTheme="majorBidi" w:hAnsiTheme="majorBidi" w:cstheme="majorBidi"/>
          <w:color w:val="auto"/>
          <w:sz w:val="28"/>
          <w:szCs w:val="28"/>
        </w:rPr>
        <w:t>Knowledge, Attitudes</w:t>
      </w:r>
      <w:r w:rsidR="00FA6D60" w:rsidRPr="00306E19">
        <w:rPr>
          <w:rFonts w:asciiTheme="majorBidi" w:hAnsiTheme="majorBidi" w:cstheme="majorBidi"/>
          <w:color w:val="auto"/>
          <w:sz w:val="28"/>
          <w:szCs w:val="28"/>
        </w:rPr>
        <w:t>,</w:t>
      </w:r>
      <w:r w:rsidR="00242906" w:rsidRPr="00306E19">
        <w:rPr>
          <w:rFonts w:asciiTheme="majorBidi" w:hAnsiTheme="majorBidi" w:cstheme="majorBidi"/>
          <w:color w:val="auto"/>
          <w:sz w:val="28"/>
          <w:szCs w:val="28"/>
        </w:rPr>
        <w:t xml:space="preserve"> and </w:t>
      </w:r>
      <w:r w:rsidRPr="00306E19">
        <w:rPr>
          <w:rFonts w:asciiTheme="majorBidi" w:hAnsiTheme="majorBidi" w:cstheme="majorBidi"/>
          <w:color w:val="auto"/>
          <w:sz w:val="28"/>
          <w:szCs w:val="28"/>
        </w:rPr>
        <w:t xml:space="preserve">Environmental </w:t>
      </w:r>
      <w:r w:rsidR="00242906" w:rsidRPr="00306E19">
        <w:rPr>
          <w:rFonts w:asciiTheme="majorBidi" w:hAnsiTheme="majorBidi" w:cstheme="majorBidi"/>
          <w:color w:val="auto"/>
          <w:sz w:val="28"/>
          <w:szCs w:val="28"/>
        </w:rPr>
        <w:t xml:space="preserve">Behavior </w:t>
      </w:r>
      <w:r w:rsidR="004C0CCD" w:rsidRPr="00306E19">
        <w:rPr>
          <w:rFonts w:asciiTheme="majorBidi" w:hAnsiTheme="majorBidi" w:cstheme="majorBidi"/>
          <w:color w:val="auto"/>
          <w:sz w:val="28"/>
          <w:szCs w:val="28"/>
        </w:rPr>
        <w:t>among College Students</w:t>
      </w:r>
    </w:p>
    <w:p w14:paraId="071EE33A" w14:textId="5A4C3779" w:rsidR="00952001" w:rsidRPr="006C7F7D" w:rsidRDefault="00952001" w:rsidP="006C7F7D">
      <w:pPr>
        <w:pStyle w:val="MDPI14history"/>
        <w:spacing w:line="480" w:lineRule="auto"/>
        <w:ind w:left="0"/>
        <w:rPr>
          <w:rFonts w:asciiTheme="majorBidi" w:hAnsiTheme="majorBidi"/>
          <w:sz w:val="24"/>
          <w:vertAlign w:val="superscript"/>
          <w:rPrChange w:id="1" w:author="Author">
            <w:rPr>
              <w:rFonts w:asciiTheme="majorBidi" w:hAnsiTheme="majorBidi"/>
              <w:sz w:val="24"/>
            </w:rPr>
          </w:rPrChange>
        </w:rPr>
        <w:pPrChange w:id="2" w:author="Author">
          <w:pPr>
            <w:pStyle w:val="MDPI14history"/>
            <w:spacing w:line="480" w:lineRule="auto"/>
          </w:pPr>
        </w:pPrChange>
      </w:pPr>
      <w:r w:rsidRPr="00306E19">
        <w:rPr>
          <w:rFonts w:asciiTheme="majorBidi" w:hAnsiTheme="majorBidi" w:cstheme="majorBidi"/>
          <w:color w:val="auto"/>
          <w:sz w:val="24"/>
          <w:szCs w:val="24"/>
        </w:rPr>
        <w:t xml:space="preserve">Keren </w:t>
      </w:r>
      <w:proofErr w:type="spellStart"/>
      <w:r w:rsidRPr="00306E19">
        <w:rPr>
          <w:rFonts w:asciiTheme="majorBidi" w:hAnsiTheme="majorBidi" w:cstheme="majorBidi"/>
          <w:color w:val="auto"/>
          <w:sz w:val="24"/>
          <w:szCs w:val="24"/>
        </w:rPr>
        <w:t>Dopelt</w:t>
      </w:r>
      <w:proofErr w:type="spellEnd"/>
      <w:ins w:id="3" w:author="Author">
        <w:r w:rsidR="00340CD1">
          <w:rPr>
            <w:rFonts w:asciiTheme="majorBidi" w:hAnsiTheme="majorBidi" w:cstheme="majorBidi"/>
            <w:color w:val="auto"/>
            <w:sz w:val="24"/>
            <w:szCs w:val="24"/>
          </w:rPr>
          <w:t>*</w:t>
        </w:r>
        <w:r w:rsidR="00340CD1">
          <w:rPr>
            <w:rFonts w:asciiTheme="majorBidi" w:hAnsiTheme="majorBidi" w:cstheme="majorBidi"/>
            <w:color w:val="auto"/>
            <w:sz w:val="24"/>
            <w:szCs w:val="24"/>
            <w:vertAlign w:val="superscript"/>
          </w:rPr>
          <w:t>a</w:t>
        </w:r>
      </w:ins>
      <w:r w:rsidRPr="00306E19">
        <w:rPr>
          <w:rFonts w:asciiTheme="majorBidi" w:hAnsiTheme="majorBidi" w:cstheme="majorBidi"/>
          <w:color w:val="auto"/>
          <w:sz w:val="24"/>
          <w:szCs w:val="24"/>
        </w:rPr>
        <w:t xml:space="preserve">, Ori </w:t>
      </w:r>
      <w:del w:id="4" w:author="Author">
        <w:r w:rsidRPr="00306E19">
          <w:rPr>
            <w:rFonts w:asciiTheme="majorBidi" w:hAnsiTheme="majorBidi" w:cstheme="majorBidi"/>
            <w:color w:val="auto"/>
            <w:sz w:val="24"/>
            <w:szCs w:val="24"/>
          </w:rPr>
          <w:delText>Loren</w:delText>
        </w:r>
      </w:del>
      <w:proofErr w:type="spellStart"/>
      <w:ins w:id="5" w:author="Author">
        <w:r w:rsidRPr="00306E19">
          <w:rPr>
            <w:rFonts w:asciiTheme="majorBidi" w:hAnsiTheme="majorBidi" w:cstheme="majorBidi"/>
            <w:color w:val="auto"/>
            <w:sz w:val="24"/>
            <w:szCs w:val="24"/>
          </w:rPr>
          <w:t>Loren</w:t>
        </w:r>
        <w:r w:rsidR="00340CD1" w:rsidRPr="00340CD1">
          <w:rPr>
            <w:rFonts w:asciiTheme="majorBidi" w:hAnsiTheme="majorBidi" w:cstheme="majorBidi"/>
            <w:color w:val="auto"/>
            <w:sz w:val="24"/>
            <w:szCs w:val="24"/>
            <w:vertAlign w:val="superscript"/>
          </w:rPr>
          <w:t>b</w:t>
        </w:r>
      </w:ins>
      <w:proofErr w:type="spellEnd"/>
      <w:r w:rsidRPr="00306E19">
        <w:rPr>
          <w:rFonts w:asciiTheme="majorBidi" w:hAnsiTheme="majorBidi" w:cstheme="majorBidi"/>
          <w:color w:val="auto"/>
          <w:sz w:val="24"/>
          <w:szCs w:val="24"/>
        </w:rPr>
        <w:t xml:space="preserve">, Gal </w:t>
      </w:r>
      <w:del w:id="6" w:author="Author">
        <w:r w:rsidRPr="00306E19">
          <w:rPr>
            <w:rFonts w:asciiTheme="majorBidi" w:hAnsiTheme="majorBidi" w:cstheme="majorBidi"/>
            <w:color w:val="auto"/>
            <w:sz w:val="24"/>
            <w:szCs w:val="24"/>
          </w:rPr>
          <w:delText>Gapich</w:delText>
        </w:r>
      </w:del>
      <w:proofErr w:type="spellStart"/>
      <w:ins w:id="7" w:author="Author">
        <w:r w:rsidRPr="00306E19">
          <w:rPr>
            <w:rFonts w:asciiTheme="majorBidi" w:hAnsiTheme="majorBidi" w:cstheme="majorBidi"/>
            <w:color w:val="auto"/>
            <w:sz w:val="24"/>
            <w:szCs w:val="24"/>
          </w:rPr>
          <w:t>Gapich</w:t>
        </w:r>
        <w:r w:rsidR="00340CD1">
          <w:rPr>
            <w:rFonts w:asciiTheme="majorBidi" w:hAnsiTheme="majorBidi" w:cstheme="majorBidi"/>
            <w:color w:val="auto"/>
            <w:sz w:val="24"/>
            <w:szCs w:val="24"/>
            <w:vertAlign w:val="superscript"/>
          </w:rPr>
          <w:t>c</w:t>
        </w:r>
      </w:ins>
      <w:proofErr w:type="spellEnd"/>
      <w:r w:rsidRPr="00306E19">
        <w:rPr>
          <w:rFonts w:asciiTheme="majorBidi" w:hAnsiTheme="majorBidi" w:cstheme="majorBidi"/>
          <w:color w:val="auto"/>
          <w:sz w:val="24"/>
          <w:szCs w:val="24"/>
        </w:rPr>
        <w:t xml:space="preserve">, Nadav </w:t>
      </w:r>
      <w:del w:id="8" w:author="Author">
        <w:r w:rsidRPr="00306E19">
          <w:rPr>
            <w:rFonts w:asciiTheme="majorBidi" w:hAnsiTheme="majorBidi" w:cstheme="majorBidi"/>
            <w:color w:val="auto"/>
            <w:sz w:val="24"/>
            <w:szCs w:val="24"/>
          </w:rPr>
          <w:delText>Davidovitch</w:delText>
        </w:r>
      </w:del>
      <w:proofErr w:type="spellStart"/>
      <w:ins w:id="9" w:author="Author">
        <w:r w:rsidRPr="00306E19">
          <w:rPr>
            <w:rFonts w:asciiTheme="majorBidi" w:hAnsiTheme="majorBidi" w:cstheme="majorBidi"/>
            <w:color w:val="auto"/>
            <w:sz w:val="24"/>
            <w:szCs w:val="24"/>
          </w:rPr>
          <w:t>Davidovitch</w:t>
        </w:r>
        <w:r w:rsidR="00340CD1">
          <w:rPr>
            <w:rFonts w:asciiTheme="majorBidi" w:hAnsiTheme="majorBidi" w:cstheme="majorBidi"/>
            <w:color w:val="auto"/>
            <w:sz w:val="24"/>
            <w:szCs w:val="24"/>
            <w:vertAlign w:val="superscript"/>
          </w:rPr>
          <w:t>d</w:t>
        </w:r>
      </w:ins>
      <w:proofErr w:type="spellEnd"/>
    </w:p>
    <w:p w14:paraId="38F91238" w14:textId="77777777" w:rsidR="00F649AD" w:rsidRPr="00306E19" w:rsidRDefault="00952001" w:rsidP="006A7339">
      <w:pPr>
        <w:pStyle w:val="MDPI14history"/>
        <w:spacing w:line="480" w:lineRule="auto"/>
        <w:rPr>
          <w:del w:id="10" w:author="Author"/>
          <w:rFonts w:asciiTheme="majorBidi" w:hAnsiTheme="majorBidi" w:cstheme="majorBidi"/>
          <w:sz w:val="24"/>
          <w:szCs w:val="24"/>
        </w:rPr>
      </w:pPr>
      <w:del w:id="11" w:author="Author">
        <w:r w:rsidRPr="00306E19">
          <w:rPr>
            <w:rFonts w:asciiTheme="majorBidi" w:hAnsiTheme="majorBidi" w:cstheme="majorBidi"/>
            <w:b/>
            <w:color w:val="auto"/>
            <w:sz w:val="24"/>
            <w:szCs w:val="24"/>
          </w:rPr>
          <w:delText>Author details</w:delText>
        </w:r>
        <w:r w:rsidRPr="00306E19">
          <w:rPr>
            <w:rFonts w:asciiTheme="majorBidi" w:hAnsiTheme="majorBidi" w:cstheme="majorBidi"/>
            <w:b/>
            <w:bCs/>
            <w:color w:val="333333"/>
            <w:sz w:val="24"/>
            <w:szCs w:val="24"/>
          </w:rPr>
          <w:delText>:</w:delText>
        </w:r>
        <w:r w:rsidRPr="00306E19">
          <w:rPr>
            <w:rFonts w:asciiTheme="majorBidi" w:hAnsiTheme="majorBidi" w:cstheme="majorBidi"/>
            <w:color w:val="333333"/>
            <w:sz w:val="24"/>
            <w:szCs w:val="24"/>
          </w:rPr>
          <w:delText> </w:delText>
        </w:r>
      </w:del>
    </w:p>
    <w:p w14:paraId="06B029F5" w14:textId="463CD273" w:rsidR="00F30087" w:rsidRPr="00306E19" w:rsidRDefault="00D4405C" w:rsidP="006A7339">
      <w:pPr>
        <w:pStyle w:val="MDPI13authornames"/>
        <w:spacing w:line="480" w:lineRule="auto"/>
        <w:rPr>
          <w:rFonts w:asciiTheme="majorBidi" w:hAnsiTheme="majorBidi" w:cstheme="majorBidi"/>
          <w:b w:val="0"/>
          <w:bCs/>
          <w:color w:val="auto"/>
          <w:sz w:val="24"/>
          <w:szCs w:val="24"/>
        </w:rPr>
      </w:pPr>
      <w:del w:id="12" w:author="Author">
        <w:r w:rsidRPr="00306E19">
          <w:rPr>
            <w:rFonts w:asciiTheme="majorBidi" w:hAnsiTheme="majorBidi" w:cstheme="majorBidi"/>
            <w:color w:val="auto"/>
            <w:sz w:val="24"/>
            <w:szCs w:val="24"/>
          </w:rPr>
          <w:delText>*</w:delText>
        </w:r>
        <w:r w:rsidR="00F30087" w:rsidRPr="00306E19">
          <w:rPr>
            <w:rFonts w:asciiTheme="majorBidi" w:hAnsiTheme="majorBidi" w:cstheme="majorBidi"/>
            <w:color w:val="auto"/>
            <w:sz w:val="24"/>
            <w:szCs w:val="24"/>
          </w:rPr>
          <w:delText xml:space="preserve">Dr. </w:delText>
        </w:r>
        <w:r w:rsidR="00F34EDD" w:rsidRPr="00306E19">
          <w:rPr>
            <w:rFonts w:asciiTheme="majorBidi" w:hAnsiTheme="majorBidi" w:cstheme="majorBidi"/>
            <w:color w:val="auto"/>
            <w:sz w:val="24"/>
            <w:szCs w:val="24"/>
          </w:rPr>
          <w:delText>Keren Dopelt</w:delText>
        </w:r>
        <w:r w:rsidRPr="00306E19">
          <w:rPr>
            <w:rFonts w:asciiTheme="majorBidi" w:hAnsiTheme="majorBidi" w:cstheme="majorBidi"/>
            <w:color w:val="auto"/>
            <w:sz w:val="24"/>
            <w:szCs w:val="24"/>
          </w:rPr>
          <w:delText>, PhD</w:delText>
        </w:r>
        <w:r w:rsidR="00F30087" w:rsidRPr="00306E19">
          <w:rPr>
            <w:rFonts w:asciiTheme="majorBidi" w:hAnsiTheme="majorBidi" w:cstheme="majorBidi"/>
            <w:color w:val="auto"/>
            <w:sz w:val="24"/>
            <w:szCs w:val="24"/>
          </w:rPr>
          <w:delText xml:space="preserve"> </w:delText>
        </w:r>
        <w:r w:rsidR="00F30087" w:rsidRPr="00306E19">
          <w:rPr>
            <w:rFonts w:asciiTheme="majorBidi" w:hAnsiTheme="majorBidi" w:cstheme="majorBidi"/>
            <w:b w:val="0"/>
            <w:bCs/>
            <w:color w:val="auto"/>
            <w:sz w:val="24"/>
            <w:szCs w:val="24"/>
          </w:rPr>
          <w:delText>- Senior</w:delText>
        </w:r>
      </w:del>
      <w:proofErr w:type="spellStart"/>
      <w:ins w:id="13" w:author="Author">
        <w:r w:rsidR="00340CD1">
          <w:rPr>
            <w:rFonts w:asciiTheme="majorBidi" w:hAnsiTheme="majorBidi" w:cstheme="majorBidi"/>
            <w:b w:val="0"/>
            <w:bCs/>
            <w:color w:val="auto"/>
            <w:sz w:val="24"/>
            <w:szCs w:val="24"/>
            <w:vertAlign w:val="superscript"/>
          </w:rPr>
          <w:t>a</w:t>
        </w:r>
        <w:r w:rsidR="00F30087" w:rsidRPr="00306E19">
          <w:rPr>
            <w:rFonts w:asciiTheme="majorBidi" w:hAnsiTheme="majorBidi" w:cstheme="majorBidi"/>
            <w:b w:val="0"/>
            <w:bCs/>
            <w:color w:val="auto"/>
            <w:sz w:val="24"/>
            <w:szCs w:val="24"/>
          </w:rPr>
          <w:t>Senior</w:t>
        </w:r>
      </w:ins>
      <w:proofErr w:type="spellEnd"/>
      <w:r w:rsidR="00F30087" w:rsidRPr="00306E19">
        <w:rPr>
          <w:rFonts w:asciiTheme="majorBidi" w:hAnsiTheme="majorBidi" w:cstheme="majorBidi"/>
          <w:b w:val="0"/>
          <w:bCs/>
          <w:color w:val="auto"/>
          <w:sz w:val="24"/>
          <w:szCs w:val="24"/>
        </w:rPr>
        <w:t xml:space="preserve"> Lecturer in the Department of Public Health, School of Health Professions, Ashkelon Academic College; And teacher associate in the Department of Health Systems Management, School of Public Health, Faculty of Health Sciences, Ben-Gurion University of the Negev</w:t>
      </w:r>
      <w:r w:rsidR="00484DF0" w:rsidRPr="00306E19">
        <w:rPr>
          <w:rFonts w:asciiTheme="majorBidi" w:hAnsiTheme="majorBidi" w:cstheme="majorBidi"/>
          <w:b w:val="0"/>
          <w:bCs/>
          <w:color w:val="auto"/>
          <w:sz w:val="24"/>
          <w:szCs w:val="24"/>
        </w:rPr>
        <w:t>, Israel</w:t>
      </w:r>
      <w:r w:rsidR="00F30087" w:rsidRPr="00306E19">
        <w:rPr>
          <w:rFonts w:asciiTheme="majorBidi" w:hAnsiTheme="majorBidi" w:cstheme="majorBidi"/>
          <w:b w:val="0"/>
          <w:bCs/>
          <w:color w:val="auto"/>
          <w:sz w:val="24"/>
          <w:szCs w:val="24"/>
        </w:rPr>
        <w:t xml:space="preserve">. </w:t>
      </w:r>
      <w:r w:rsidR="00BD65BA" w:rsidRPr="00306E19">
        <w:rPr>
          <w:rFonts w:asciiTheme="majorBidi" w:hAnsiTheme="majorBidi" w:cstheme="majorBidi"/>
          <w:b w:val="0"/>
          <w:bCs/>
          <w:color w:val="auto"/>
          <w:sz w:val="24"/>
          <w:szCs w:val="24"/>
        </w:rPr>
        <w:t>Dopelt@bgu.ac.il</w:t>
      </w:r>
    </w:p>
    <w:p w14:paraId="21B67D0D" w14:textId="26625308" w:rsidR="00F30087" w:rsidRPr="00306E19" w:rsidRDefault="00F30087" w:rsidP="006A7339">
      <w:pPr>
        <w:pStyle w:val="MDPI13authornames"/>
        <w:spacing w:line="480" w:lineRule="auto"/>
        <w:rPr>
          <w:rFonts w:asciiTheme="majorBidi" w:hAnsiTheme="majorBidi" w:cstheme="majorBidi"/>
          <w:color w:val="auto"/>
          <w:sz w:val="24"/>
          <w:szCs w:val="24"/>
        </w:rPr>
      </w:pPr>
      <w:del w:id="14" w:author="Author">
        <w:r w:rsidRPr="00306E19">
          <w:rPr>
            <w:rFonts w:asciiTheme="majorBidi" w:hAnsiTheme="majorBidi" w:cstheme="majorBidi"/>
            <w:color w:val="auto"/>
            <w:sz w:val="24"/>
            <w:szCs w:val="24"/>
          </w:rPr>
          <w:delText xml:space="preserve">Mr. </w:delText>
        </w:r>
        <w:r w:rsidR="00AD2251" w:rsidRPr="00306E19">
          <w:rPr>
            <w:rFonts w:asciiTheme="majorBidi" w:hAnsiTheme="majorBidi" w:cstheme="majorBidi"/>
            <w:color w:val="auto"/>
            <w:sz w:val="24"/>
            <w:szCs w:val="24"/>
          </w:rPr>
          <w:delText xml:space="preserve">Ori Loren, </w:delText>
        </w:r>
        <w:r w:rsidRPr="00306E19">
          <w:rPr>
            <w:rFonts w:asciiTheme="majorBidi" w:hAnsiTheme="majorBidi" w:cstheme="majorBidi"/>
            <w:color w:val="auto"/>
            <w:sz w:val="24"/>
            <w:szCs w:val="24"/>
          </w:rPr>
          <w:delText xml:space="preserve">BA </w:delText>
        </w:r>
        <w:r w:rsidRPr="00306E19">
          <w:rPr>
            <w:rFonts w:asciiTheme="majorBidi" w:hAnsiTheme="majorBidi" w:cstheme="majorBidi"/>
            <w:b w:val="0"/>
            <w:bCs/>
            <w:color w:val="auto"/>
            <w:sz w:val="24"/>
            <w:szCs w:val="24"/>
          </w:rPr>
          <w:delText>- Department</w:delText>
        </w:r>
      </w:del>
      <w:proofErr w:type="spellStart"/>
      <w:ins w:id="15" w:author="Author">
        <w:r w:rsidR="00340CD1">
          <w:rPr>
            <w:rFonts w:asciiTheme="majorBidi" w:hAnsiTheme="majorBidi" w:cstheme="majorBidi"/>
            <w:color w:val="auto"/>
            <w:sz w:val="24"/>
            <w:szCs w:val="24"/>
            <w:vertAlign w:val="superscript"/>
          </w:rPr>
          <w:t>b</w:t>
        </w:r>
        <w:r w:rsidRPr="00306E19">
          <w:rPr>
            <w:rFonts w:asciiTheme="majorBidi" w:hAnsiTheme="majorBidi" w:cstheme="majorBidi"/>
            <w:b w:val="0"/>
            <w:bCs/>
            <w:color w:val="auto"/>
            <w:sz w:val="24"/>
            <w:szCs w:val="24"/>
          </w:rPr>
          <w:t>Department</w:t>
        </w:r>
      </w:ins>
      <w:proofErr w:type="spellEnd"/>
      <w:r w:rsidRPr="00306E19">
        <w:rPr>
          <w:rFonts w:asciiTheme="majorBidi" w:hAnsiTheme="majorBidi" w:cstheme="majorBidi"/>
          <w:b w:val="0"/>
          <w:bCs/>
          <w:color w:val="auto"/>
          <w:sz w:val="24"/>
          <w:szCs w:val="24"/>
        </w:rPr>
        <w:t xml:space="preserve"> of Public Health, School of Health Sciences, Ashkelon Academic College</w:t>
      </w:r>
      <w:r w:rsidR="00484DF0" w:rsidRPr="00306E19">
        <w:rPr>
          <w:rFonts w:asciiTheme="majorBidi" w:hAnsiTheme="majorBidi" w:cstheme="majorBidi"/>
          <w:b w:val="0"/>
          <w:bCs/>
          <w:color w:val="auto"/>
          <w:sz w:val="24"/>
          <w:szCs w:val="24"/>
        </w:rPr>
        <w:t>, Israel</w:t>
      </w:r>
      <w:r w:rsidRPr="00306E19">
        <w:rPr>
          <w:rFonts w:asciiTheme="majorBidi" w:hAnsiTheme="majorBidi" w:cstheme="majorBidi"/>
          <w:b w:val="0"/>
          <w:bCs/>
          <w:color w:val="auto"/>
          <w:sz w:val="24"/>
          <w:szCs w:val="24"/>
        </w:rPr>
        <w:t xml:space="preserve">. oriloren10@gmail.com </w:t>
      </w:r>
    </w:p>
    <w:p w14:paraId="31E083D1" w14:textId="251817CD" w:rsidR="00F30087" w:rsidRPr="00306E19" w:rsidRDefault="00F30087" w:rsidP="006A7339">
      <w:pPr>
        <w:pStyle w:val="MDPI13authornames"/>
        <w:spacing w:line="480" w:lineRule="auto"/>
        <w:rPr>
          <w:rFonts w:asciiTheme="majorBidi" w:hAnsiTheme="majorBidi" w:cstheme="majorBidi"/>
          <w:b w:val="0"/>
          <w:bCs/>
          <w:color w:val="auto"/>
          <w:sz w:val="24"/>
          <w:szCs w:val="24"/>
        </w:rPr>
      </w:pPr>
      <w:del w:id="16" w:author="Author">
        <w:r w:rsidRPr="00306E19">
          <w:rPr>
            <w:rFonts w:asciiTheme="majorBidi" w:hAnsiTheme="majorBidi" w:cstheme="majorBidi"/>
            <w:color w:val="auto"/>
            <w:sz w:val="24"/>
            <w:szCs w:val="24"/>
          </w:rPr>
          <w:delText xml:space="preserve">Mrs. </w:delText>
        </w:r>
        <w:r w:rsidR="00AD2251" w:rsidRPr="00306E19">
          <w:rPr>
            <w:rFonts w:asciiTheme="majorBidi" w:hAnsiTheme="majorBidi" w:cstheme="majorBidi"/>
            <w:color w:val="auto"/>
            <w:sz w:val="24"/>
            <w:szCs w:val="24"/>
          </w:rPr>
          <w:delText>Gal Ga</w:delText>
        </w:r>
        <w:r w:rsidR="00BC23B5" w:rsidRPr="00306E19">
          <w:rPr>
            <w:rFonts w:asciiTheme="majorBidi" w:hAnsiTheme="majorBidi" w:cstheme="majorBidi"/>
            <w:color w:val="auto"/>
            <w:sz w:val="24"/>
            <w:szCs w:val="24"/>
          </w:rPr>
          <w:delText>p</w:delText>
        </w:r>
        <w:r w:rsidR="00AD2251" w:rsidRPr="00306E19">
          <w:rPr>
            <w:rFonts w:asciiTheme="majorBidi" w:hAnsiTheme="majorBidi" w:cstheme="majorBidi"/>
            <w:color w:val="auto"/>
            <w:sz w:val="24"/>
            <w:szCs w:val="24"/>
          </w:rPr>
          <w:delText xml:space="preserve">ich, </w:delText>
        </w:r>
        <w:r w:rsidRPr="00306E19">
          <w:rPr>
            <w:rFonts w:asciiTheme="majorBidi" w:hAnsiTheme="majorBidi" w:cstheme="majorBidi"/>
            <w:color w:val="auto"/>
            <w:sz w:val="24"/>
            <w:szCs w:val="24"/>
          </w:rPr>
          <w:delText xml:space="preserve">BA - </w:delText>
        </w:r>
        <w:r w:rsidRPr="00306E19">
          <w:rPr>
            <w:rFonts w:asciiTheme="majorBidi" w:hAnsiTheme="majorBidi" w:cstheme="majorBidi"/>
            <w:b w:val="0"/>
            <w:bCs/>
            <w:color w:val="auto"/>
            <w:sz w:val="24"/>
            <w:szCs w:val="24"/>
          </w:rPr>
          <w:delText>Department</w:delText>
        </w:r>
      </w:del>
      <w:proofErr w:type="spellStart"/>
      <w:ins w:id="17" w:author="Author">
        <w:r w:rsidR="00340CD1">
          <w:rPr>
            <w:rFonts w:asciiTheme="majorBidi" w:hAnsiTheme="majorBidi" w:cstheme="majorBidi"/>
            <w:color w:val="auto"/>
            <w:sz w:val="24"/>
            <w:szCs w:val="24"/>
            <w:vertAlign w:val="superscript"/>
          </w:rPr>
          <w:t>c</w:t>
        </w:r>
        <w:r w:rsidRPr="00306E19">
          <w:rPr>
            <w:rFonts w:asciiTheme="majorBidi" w:hAnsiTheme="majorBidi" w:cstheme="majorBidi"/>
            <w:b w:val="0"/>
            <w:bCs/>
            <w:color w:val="auto"/>
            <w:sz w:val="24"/>
            <w:szCs w:val="24"/>
          </w:rPr>
          <w:t>Department</w:t>
        </w:r>
      </w:ins>
      <w:proofErr w:type="spellEnd"/>
      <w:r w:rsidRPr="00306E19">
        <w:rPr>
          <w:rFonts w:asciiTheme="majorBidi" w:hAnsiTheme="majorBidi" w:cstheme="majorBidi"/>
          <w:b w:val="0"/>
          <w:bCs/>
          <w:color w:val="auto"/>
          <w:sz w:val="24"/>
          <w:szCs w:val="24"/>
        </w:rPr>
        <w:t xml:space="preserve"> of Public Health, School of Health Sciences, Ashkelon Academic College</w:t>
      </w:r>
      <w:r w:rsidR="00484DF0" w:rsidRPr="00306E19">
        <w:rPr>
          <w:rFonts w:asciiTheme="majorBidi" w:hAnsiTheme="majorBidi" w:cstheme="majorBidi"/>
          <w:b w:val="0"/>
          <w:bCs/>
          <w:color w:val="auto"/>
          <w:sz w:val="24"/>
          <w:szCs w:val="24"/>
        </w:rPr>
        <w:t>, Israel</w:t>
      </w:r>
      <w:r w:rsidRPr="00306E19">
        <w:rPr>
          <w:rFonts w:asciiTheme="majorBidi" w:hAnsiTheme="majorBidi" w:cstheme="majorBidi"/>
          <w:b w:val="0"/>
          <w:bCs/>
          <w:color w:val="auto"/>
          <w:sz w:val="24"/>
          <w:szCs w:val="24"/>
        </w:rPr>
        <w:t>. galgapich9045@gmail.com</w:t>
      </w:r>
    </w:p>
    <w:p w14:paraId="7DF1E79E" w14:textId="77777777" w:rsidR="00811417" w:rsidRPr="00306E19" w:rsidRDefault="00811417" w:rsidP="006A7339">
      <w:pPr>
        <w:pStyle w:val="MDPI13authornames"/>
        <w:spacing w:line="480" w:lineRule="auto"/>
        <w:rPr>
          <w:del w:id="18" w:author="Author"/>
          <w:rFonts w:asciiTheme="majorBidi" w:hAnsiTheme="majorBidi" w:cstheme="majorBidi"/>
          <w:b w:val="0"/>
          <w:bCs/>
          <w:color w:val="auto"/>
          <w:sz w:val="24"/>
          <w:szCs w:val="24"/>
        </w:rPr>
      </w:pPr>
      <w:del w:id="19" w:author="Author">
        <w:r w:rsidRPr="00306E19">
          <w:rPr>
            <w:rFonts w:asciiTheme="majorBidi" w:hAnsiTheme="majorBidi" w:cstheme="majorBidi"/>
            <w:color w:val="auto"/>
            <w:sz w:val="24"/>
            <w:szCs w:val="24"/>
          </w:rPr>
          <w:delText xml:space="preserve">Prof. Nadav Davidovitch, MD, MPH, PhD </w:delText>
        </w:r>
        <w:r w:rsidRPr="00306E19">
          <w:rPr>
            <w:rFonts w:asciiTheme="majorBidi" w:hAnsiTheme="majorBidi" w:cstheme="majorBidi"/>
            <w:b w:val="0"/>
            <w:bCs/>
            <w:color w:val="auto"/>
            <w:sz w:val="24"/>
            <w:szCs w:val="24"/>
          </w:rPr>
          <w:delText>- Professor</w:delText>
        </w:r>
      </w:del>
      <w:proofErr w:type="spellStart"/>
      <w:ins w:id="20" w:author="Author">
        <w:r w:rsidR="00340CD1">
          <w:rPr>
            <w:rFonts w:asciiTheme="majorBidi" w:hAnsiTheme="majorBidi" w:cstheme="majorBidi"/>
            <w:color w:val="auto"/>
            <w:sz w:val="24"/>
            <w:szCs w:val="24"/>
            <w:vertAlign w:val="superscript"/>
          </w:rPr>
          <w:t>d</w:t>
        </w:r>
        <w:r w:rsidRPr="00306E19">
          <w:rPr>
            <w:rFonts w:asciiTheme="majorBidi" w:hAnsiTheme="majorBidi" w:cstheme="majorBidi"/>
            <w:b w:val="0"/>
            <w:bCs/>
            <w:color w:val="auto"/>
            <w:sz w:val="24"/>
            <w:szCs w:val="24"/>
          </w:rPr>
          <w:t>Professor</w:t>
        </w:r>
      </w:ins>
      <w:proofErr w:type="spellEnd"/>
      <w:r w:rsidRPr="00306E19">
        <w:rPr>
          <w:rFonts w:asciiTheme="majorBidi" w:hAnsiTheme="majorBidi" w:cstheme="majorBidi"/>
          <w:b w:val="0"/>
          <w:bCs/>
          <w:color w:val="auto"/>
          <w:sz w:val="24"/>
          <w:szCs w:val="24"/>
        </w:rPr>
        <w:t xml:space="preserve"> in the Department of Health Systems Management and Head of the School of Public Health, Faculty of Health Sciences, Ben-Gurion University of the Negev</w:t>
      </w:r>
      <w:r w:rsidR="00484DF0" w:rsidRPr="00306E19">
        <w:rPr>
          <w:rFonts w:asciiTheme="majorBidi" w:hAnsiTheme="majorBidi" w:cstheme="majorBidi"/>
          <w:b w:val="0"/>
          <w:bCs/>
          <w:color w:val="auto"/>
          <w:sz w:val="24"/>
          <w:szCs w:val="24"/>
        </w:rPr>
        <w:t>, Israel</w:t>
      </w:r>
      <w:r w:rsidRPr="00306E19">
        <w:rPr>
          <w:rFonts w:asciiTheme="majorBidi" w:hAnsiTheme="majorBidi" w:cstheme="majorBidi"/>
          <w:b w:val="0"/>
          <w:bCs/>
          <w:color w:val="auto"/>
          <w:sz w:val="24"/>
          <w:szCs w:val="24"/>
        </w:rPr>
        <w:t xml:space="preserve">. </w:t>
      </w:r>
      <w:del w:id="21" w:author="Author">
        <w:r w:rsidRPr="00306E19">
          <w:rPr>
            <w:rFonts w:asciiTheme="majorBidi" w:hAnsiTheme="majorBidi" w:cstheme="majorBidi"/>
            <w:b w:val="0"/>
            <w:bCs/>
            <w:color w:val="auto"/>
            <w:sz w:val="24"/>
            <w:szCs w:val="24"/>
          </w:rPr>
          <w:delText>Nadavd@bgu.ac.il</w:delText>
        </w:r>
      </w:del>
    </w:p>
    <w:p w14:paraId="1061534D" w14:textId="444F9AB3" w:rsidR="002F2CA7" w:rsidRPr="006C7F7D" w:rsidRDefault="00F35684" w:rsidP="002F2CA7">
      <w:pPr>
        <w:pStyle w:val="MDPI13authornames"/>
        <w:spacing w:line="480" w:lineRule="auto"/>
        <w:rPr>
          <w:rFonts w:asciiTheme="majorBidi" w:hAnsiTheme="majorBidi"/>
          <w:b w:val="0"/>
          <w:color w:val="auto"/>
          <w:sz w:val="24"/>
          <w:rPrChange w:id="22" w:author="Author">
            <w:rPr>
              <w:rFonts w:asciiTheme="majorBidi" w:hAnsiTheme="majorBidi"/>
              <w:color w:val="auto"/>
              <w:sz w:val="24"/>
            </w:rPr>
          </w:rPrChange>
        </w:rPr>
      </w:pPr>
      <w:ins w:id="23" w:author="Author">
        <w:r>
          <w:fldChar w:fldCharType="begin"/>
        </w:r>
        <w:r>
          <w:instrText xml:space="preserve"> HYPERLINK "mailto:Nadavd@bgu.ac.il" </w:instrText>
        </w:r>
        <w:r>
          <w:fldChar w:fldCharType="separate"/>
        </w:r>
        <w:r w:rsidR="002F2CA7" w:rsidRPr="006F2AC6">
          <w:rPr>
            <w:rStyle w:val="Hyperlink"/>
            <w:rFonts w:asciiTheme="majorBidi" w:hAnsiTheme="majorBidi" w:cstheme="majorBidi"/>
            <w:b w:val="0"/>
            <w:bCs/>
            <w:sz w:val="24"/>
            <w:szCs w:val="24"/>
          </w:rPr>
          <w:t>Nadavd@bgu.ac.il</w:t>
        </w:r>
        <w:r>
          <w:rPr>
            <w:rStyle w:val="Hyperlink"/>
            <w:rFonts w:asciiTheme="majorBidi" w:hAnsiTheme="majorBidi" w:cstheme="majorBidi"/>
            <w:b w:val="0"/>
            <w:bCs/>
            <w:sz w:val="24"/>
            <w:szCs w:val="24"/>
          </w:rPr>
          <w:fldChar w:fldCharType="end"/>
        </w:r>
        <w:r w:rsidR="009D1A97">
          <w:rPr>
            <w:rFonts w:asciiTheme="majorBidi" w:hAnsiTheme="majorBidi" w:cstheme="majorBidi"/>
            <w:b w:val="0"/>
            <w:bCs/>
            <w:color w:val="auto"/>
            <w:sz w:val="24"/>
            <w:szCs w:val="24"/>
          </w:rPr>
          <w:t xml:space="preserve">, </w:t>
        </w:r>
      </w:ins>
      <w:r>
        <w:fldChar w:fldCharType="begin"/>
      </w:r>
      <w:r>
        <w:instrText xml:space="preserve"> HYPERLINK "https://fohs.bgu.ac.il/research/profileBrief.aspx?id=dtVtriji" </w:instrText>
      </w:r>
      <w:r>
        <w:fldChar w:fldCharType="separate"/>
      </w:r>
      <w:r w:rsidR="009D1A97" w:rsidRPr="006F2AC6">
        <w:rPr>
          <w:rStyle w:val="Hyperlink"/>
          <w:rFonts w:asciiTheme="majorBidi" w:hAnsiTheme="majorBidi" w:cstheme="majorBidi"/>
          <w:sz w:val="24"/>
          <w:szCs w:val="24"/>
        </w:rPr>
        <w:t>https://fohs.bgu.ac.il/research/profileBrief.aspx?id=dtVtriji</w:t>
      </w:r>
      <w:r>
        <w:rPr>
          <w:rStyle w:val="Hyperlink"/>
          <w:rFonts w:asciiTheme="majorBidi" w:hAnsiTheme="majorBidi" w:cstheme="majorBidi"/>
          <w:sz w:val="24"/>
          <w:szCs w:val="24"/>
        </w:rPr>
        <w:fldChar w:fldCharType="end"/>
      </w:r>
    </w:p>
    <w:p w14:paraId="3CEE9A12" w14:textId="77777777" w:rsidR="00BF6940" w:rsidRPr="00306E19" w:rsidRDefault="00BF6940" w:rsidP="006A7339">
      <w:pPr>
        <w:pStyle w:val="MDPI14history"/>
        <w:spacing w:line="480" w:lineRule="auto"/>
        <w:rPr>
          <w:del w:id="24" w:author="Author"/>
          <w:rFonts w:asciiTheme="majorBidi" w:hAnsiTheme="majorBidi" w:cstheme="majorBidi"/>
          <w:sz w:val="24"/>
          <w:szCs w:val="24"/>
        </w:rPr>
      </w:pPr>
    </w:p>
    <w:p w14:paraId="6D84024A" w14:textId="77777777" w:rsidR="009D1A97" w:rsidRPr="00340CD1" w:rsidRDefault="009D1A97" w:rsidP="009D1A97">
      <w:pPr>
        <w:pStyle w:val="MDPI13authornames"/>
        <w:spacing w:line="480" w:lineRule="auto"/>
        <w:rPr>
          <w:rFonts w:asciiTheme="majorBidi" w:hAnsiTheme="majorBidi" w:cstheme="majorBidi"/>
          <w:b w:val="0"/>
          <w:bCs/>
          <w:color w:val="auto"/>
          <w:sz w:val="24"/>
          <w:szCs w:val="24"/>
        </w:rPr>
      </w:pPr>
      <w:r w:rsidRPr="00306E19">
        <w:rPr>
          <w:rFonts w:asciiTheme="majorBidi" w:hAnsiTheme="majorBidi" w:cstheme="majorBidi"/>
          <w:b w:val="0"/>
          <w:bCs/>
          <w:color w:val="auto"/>
          <w:sz w:val="24"/>
          <w:szCs w:val="24"/>
        </w:rPr>
        <w:t>* Corresponding author</w:t>
      </w:r>
    </w:p>
    <w:p w14:paraId="128B1DC9" w14:textId="464CE264" w:rsidR="002F2CA7" w:rsidRDefault="002F2CA7" w:rsidP="002F2CA7">
      <w:pPr>
        <w:pStyle w:val="MDPI18keywords"/>
        <w:spacing w:line="480" w:lineRule="auto"/>
        <w:ind w:firstLine="307"/>
        <w:rPr>
          <w:ins w:id="25" w:author="Author"/>
          <w:rFonts w:asciiTheme="majorBidi" w:hAnsiTheme="majorBidi" w:cstheme="majorBidi"/>
          <w:color w:val="auto"/>
          <w:sz w:val="24"/>
          <w:szCs w:val="24"/>
        </w:rPr>
      </w:pPr>
      <w:commentRangeStart w:id="26"/>
      <w:ins w:id="27" w:author="Author">
        <w:r>
          <w:rPr>
            <w:rFonts w:asciiTheme="majorBidi" w:hAnsiTheme="majorBidi" w:cstheme="majorBidi"/>
            <w:b/>
            <w:bCs/>
            <w:color w:val="auto"/>
            <w:sz w:val="24"/>
            <w:szCs w:val="24"/>
          </w:rPr>
          <w:t xml:space="preserve">  </w:t>
        </w:r>
        <w:r w:rsidRPr="00EB0785">
          <w:rPr>
            <w:rFonts w:asciiTheme="majorBidi" w:hAnsiTheme="majorBidi" w:cstheme="majorBidi"/>
            <w:bCs/>
            <w:i/>
            <w:iCs/>
            <w:color w:val="auto"/>
            <w:sz w:val="24"/>
            <w:szCs w:val="24"/>
          </w:rPr>
          <w:t>Keywords:</w:t>
        </w:r>
        <w:r w:rsidRPr="00306E19">
          <w:rPr>
            <w:rFonts w:asciiTheme="majorBidi" w:hAnsiTheme="majorBidi" w:cstheme="majorBidi"/>
            <w:b/>
            <w:color w:val="auto"/>
            <w:sz w:val="24"/>
            <w:szCs w:val="24"/>
          </w:rPr>
          <w:t xml:space="preserve"> </w:t>
        </w:r>
        <w:r w:rsidRPr="00306E19">
          <w:rPr>
            <w:rFonts w:asciiTheme="majorBidi" w:hAnsiTheme="majorBidi" w:cstheme="majorBidi"/>
            <w:color w:val="auto"/>
            <w:sz w:val="24"/>
            <w:szCs w:val="24"/>
          </w:rPr>
          <w:t>environmental education, climate change, pro-environmental behavior, knowledge and environmental attitudes</w:t>
        </w:r>
        <w:commentRangeEnd w:id="26"/>
        <w:r w:rsidR="006D5733">
          <w:rPr>
            <w:rStyle w:val="CommentReference"/>
            <w:rFonts w:ascii="Times New Roman" w:hAnsi="Times New Roman"/>
            <w:snapToGrid/>
            <w:lang w:bidi="ar-SA"/>
          </w:rPr>
          <w:commentReference w:id="26"/>
        </w:r>
      </w:ins>
    </w:p>
    <w:p w14:paraId="2B397534" w14:textId="48F21E17" w:rsidR="00DF7F42" w:rsidRDefault="00DF7F42" w:rsidP="00DF7F42">
      <w:pPr>
        <w:pStyle w:val="MDPI62Acknowledgments"/>
        <w:spacing w:line="480" w:lineRule="auto"/>
        <w:rPr>
          <w:ins w:id="28" w:author="Author"/>
          <w:rFonts w:asciiTheme="majorBidi" w:hAnsiTheme="majorBidi" w:cstheme="majorBidi"/>
          <w:color w:val="auto"/>
          <w:sz w:val="24"/>
          <w:szCs w:val="24"/>
        </w:rPr>
      </w:pPr>
      <w:moveToRangeStart w:id="29" w:author="Author" w:name="move34131515"/>
      <w:commentRangeStart w:id="30"/>
      <w:moveTo w:id="31" w:author="Author">
        <w:r w:rsidRPr="00306E19">
          <w:rPr>
            <w:rFonts w:asciiTheme="majorBidi" w:hAnsiTheme="majorBidi" w:cstheme="majorBidi"/>
            <w:b/>
            <w:bCs/>
            <w:color w:val="auto"/>
            <w:sz w:val="24"/>
            <w:szCs w:val="24"/>
          </w:rPr>
          <w:t>Acknowledgments:</w:t>
        </w:r>
        <w:r w:rsidRPr="00306E19">
          <w:rPr>
            <w:rFonts w:asciiTheme="majorBidi" w:hAnsiTheme="majorBidi" w:cstheme="majorBidi"/>
            <w:color w:val="auto"/>
            <w:sz w:val="24"/>
            <w:szCs w:val="24"/>
          </w:rPr>
          <w:t xml:space="preserve"> We would like to thank all students who participated in the study.</w:t>
        </w:r>
      </w:moveTo>
      <w:moveToRangeEnd w:id="29"/>
    </w:p>
    <w:p w14:paraId="0B792875" w14:textId="571A5747" w:rsidR="00DF7F42" w:rsidRPr="00306E19" w:rsidRDefault="00DF7F42" w:rsidP="00DF7F42">
      <w:pPr>
        <w:pStyle w:val="MDPI62Acknowledgments"/>
        <w:spacing w:line="480" w:lineRule="auto"/>
        <w:rPr>
          <w:moveTo w:id="32" w:author="Author"/>
          <w:rFonts w:asciiTheme="majorBidi" w:hAnsiTheme="majorBidi" w:cstheme="majorBidi"/>
          <w:color w:val="auto"/>
          <w:sz w:val="24"/>
          <w:szCs w:val="24"/>
        </w:rPr>
      </w:pPr>
      <w:moveToRangeStart w:id="33" w:author="Author" w:name="move34131516"/>
      <w:moveTo w:id="34" w:author="Author">
        <w:r w:rsidRPr="00306E19">
          <w:rPr>
            <w:rFonts w:asciiTheme="majorBidi" w:hAnsiTheme="majorBidi" w:cstheme="majorBidi"/>
            <w:b/>
            <w:bCs/>
            <w:color w:val="auto"/>
            <w:sz w:val="24"/>
            <w:szCs w:val="24"/>
          </w:rPr>
          <w:t>Funding:</w:t>
        </w:r>
        <w:r w:rsidRPr="00306E19">
          <w:rPr>
            <w:rFonts w:asciiTheme="majorBidi" w:hAnsiTheme="majorBidi" w:cstheme="majorBidi"/>
            <w:b/>
            <w:color w:val="auto"/>
            <w:sz w:val="24"/>
            <w:szCs w:val="24"/>
          </w:rPr>
          <w:t xml:space="preserve"> </w:t>
        </w:r>
        <w:r w:rsidRPr="00306E19">
          <w:rPr>
            <w:rFonts w:asciiTheme="majorBidi" w:hAnsiTheme="majorBidi" w:cstheme="majorBidi"/>
            <w:color w:val="auto"/>
            <w:sz w:val="24"/>
            <w:szCs w:val="24"/>
          </w:rPr>
          <w:t>This research received no external funding.</w:t>
        </w:r>
      </w:moveTo>
      <w:commentRangeEnd w:id="30"/>
      <w:r w:rsidR="00EE2D99">
        <w:rPr>
          <w:rStyle w:val="CommentReference"/>
          <w:rFonts w:ascii="Times New Roman" w:hAnsi="Times New Roman"/>
          <w:snapToGrid/>
          <w:lang w:bidi="ar-SA"/>
        </w:rPr>
        <w:commentReference w:id="30"/>
      </w:r>
    </w:p>
    <w:p w14:paraId="565202F6" w14:textId="77777777" w:rsidR="00DF7F42" w:rsidRPr="00306E19" w:rsidRDefault="00DF7F42" w:rsidP="00DF7F42">
      <w:pPr>
        <w:pStyle w:val="MDPI62Acknowledgments"/>
        <w:spacing w:line="480" w:lineRule="auto"/>
        <w:rPr>
          <w:moveTo w:id="35" w:author="Author"/>
          <w:rFonts w:asciiTheme="majorBidi" w:hAnsiTheme="majorBidi" w:cstheme="majorBidi"/>
          <w:color w:val="auto"/>
          <w:sz w:val="24"/>
          <w:szCs w:val="24"/>
        </w:rPr>
      </w:pPr>
      <w:moveToRangeStart w:id="36" w:author="Author" w:name="move34131517"/>
      <w:moveToRangeEnd w:id="33"/>
      <w:moveTo w:id="37" w:author="Author">
        <w:r w:rsidRPr="00306E19">
          <w:rPr>
            <w:rFonts w:asciiTheme="majorBidi" w:hAnsiTheme="majorBidi" w:cstheme="majorBidi"/>
            <w:b/>
            <w:color w:val="auto"/>
            <w:sz w:val="24"/>
            <w:szCs w:val="24"/>
          </w:rPr>
          <w:t xml:space="preserve">Conflicts of Interest: </w:t>
        </w:r>
        <w:r w:rsidRPr="00306E19">
          <w:rPr>
            <w:rFonts w:asciiTheme="majorBidi" w:hAnsiTheme="majorBidi" w:cstheme="majorBidi"/>
            <w:color w:val="auto"/>
            <w:sz w:val="24"/>
            <w:szCs w:val="24"/>
          </w:rPr>
          <w:t>The authors declare no conflict of interest.</w:t>
        </w:r>
      </w:moveTo>
    </w:p>
    <w:moveToRangeEnd w:id="36"/>
    <w:p w14:paraId="0E95ED66" w14:textId="77777777" w:rsidR="00DF7F42" w:rsidRPr="006C7F7D" w:rsidRDefault="00DF7F42" w:rsidP="006C7F7D">
      <w:pPr>
        <w:pStyle w:val="MDPI19classification"/>
        <w:rPr>
          <w:rPrChange w:id="38" w:author="Author">
            <w:rPr>
              <w:rFonts w:asciiTheme="majorBidi" w:hAnsiTheme="majorBidi"/>
              <w:b/>
              <w:color w:val="auto"/>
            </w:rPr>
          </w:rPrChange>
        </w:rPr>
        <w:pPrChange w:id="39" w:author="Author">
          <w:pPr>
            <w:autoSpaceDE w:val="0"/>
            <w:autoSpaceDN w:val="0"/>
            <w:adjustRightInd w:val="0"/>
            <w:spacing w:line="480" w:lineRule="auto"/>
          </w:pPr>
        </w:pPrChange>
      </w:pPr>
    </w:p>
    <w:p w14:paraId="0A666B2B" w14:textId="7E025F8A" w:rsidR="0095339F" w:rsidRPr="00306E19" w:rsidRDefault="0095339F" w:rsidP="002F2CA7">
      <w:pPr>
        <w:pStyle w:val="MDPI13authornames"/>
        <w:spacing w:line="480" w:lineRule="auto"/>
        <w:rPr>
          <w:ins w:id="40" w:author="Author"/>
          <w:rFonts w:asciiTheme="majorBidi" w:hAnsiTheme="majorBidi" w:cstheme="majorBidi"/>
          <w:color w:val="auto"/>
          <w:sz w:val="24"/>
          <w:szCs w:val="24"/>
        </w:rPr>
      </w:pPr>
    </w:p>
    <w:p w14:paraId="1CCF1F2D" w14:textId="0F4AFCD0" w:rsidR="00966845" w:rsidRPr="00306E19" w:rsidDel="00EE2D99" w:rsidRDefault="00966845" w:rsidP="006C7F7D">
      <w:pPr>
        <w:autoSpaceDE w:val="0"/>
        <w:autoSpaceDN w:val="0"/>
        <w:adjustRightInd w:val="0"/>
        <w:spacing w:line="480" w:lineRule="auto"/>
        <w:rPr>
          <w:del w:id="41" w:author="Author"/>
          <w:moveTo w:id="42" w:author="Author"/>
          <w:rFonts w:asciiTheme="majorBidi" w:hAnsiTheme="majorBidi" w:cstheme="majorBidi"/>
          <w:b/>
          <w:color w:val="auto"/>
          <w:szCs w:val="24"/>
        </w:rPr>
        <w:pPrChange w:id="43" w:author="Author">
          <w:pPr>
            <w:spacing w:line="480" w:lineRule="auto"/>
            <w:jc w:val="left"/>
          </w:pPr>
        </w:pPrChange>
      </w:pPr>
      <w:moveToRangeStart w:id="44" w:author="Author" w:name="move34131518"/>
    </w:p>
    <w:p w14:paraId="2480B62E" w14:textId="77777777" w:rsidR="00966845" w:rsidRPr="00306E19" w:rsidRDefault="0087455F" w:rsidP="006C7F7D">
      <w:pPr>
        <w:autoSpaceDE w:val="0"/>
        <w:autoSpaceDN w:val="0"/>
        <w:adjustRightInd w:val="0"/>
        <w:spacing w:line="480" w:lineRule="auto"/>
        <w:rPr>
          <w:moveFrom w:id="45" w:author="Author"/>
          <w:rFonts w:asciiTheme="majorBidi" w:hAnsiTheme="majorBidi" w:cstheme="majorBidi"/>
          <w:b/>
          <w:color w:val="auto"/>
          <w:szCs w:val="24"/>
        </w:rPr>
        <w:pPrChange w:id="46" w:author="Author">
          <w:pPr>
            <w:spacing w:line="480" w:lineRule="auto"/>
            <w:jc w:val="left"/>
          </w:pPr>
        </w:pPrChange>
      </w:pPr>
      <w:moveTo w:id="47" w:author="Author">
        <w:r w:rsidRPr="00306E19">
          <w:rPr>
            <w:rFonts w:asciiTheme="majorBidi" w:hAnsiTheme="majorBidi" w:cstheme="majorBidi"/>
            <w:color w:val="auto"/>
            <w:sz w:val="28"/>
            <w:szCs w:val="28"/>
          </w:rPr>
          <w:t xml:space="preserve">Does Climate Change Matter to Us? Knowledge, Attitudes, and Environmental Behavior among </w:t>
        </w:r>
        <w:r w:rsidR="003C28A2" w:rsidRPr="00306E19">
          <w:rPr>
            <w:rFonts w:asciiTheme="majorBidi" w:hAnsiTheme="majorBidi" w:cstheme="majorBidi"/>
            <w:color w:val="auto"/>
            <w:sz w:val="28"/>
            <w:szCs w:val="28"/>
          </w:rPr>
          <w:t xml:space="preserve">College </w:t>
        </w:r>
        <w:r w:rsidRPr="00306E19">
          <w:rPr>
            <w:rFonts w:asciiTheme="majorBidi" w:hAnsiTheme="majorBidi" w:cstheme="majorBidi"/>
            <w:color w:val="auto"/>
            <w:sz w:val="28"/>
            <w:szCs w:val="28"/>
          </w:rPr>
          <w:t>Students</w:t>
        </w:r>
      </w:moveTo>
      <w:moveToRangeEnd w:id="44"/>
      <w:del w:id="48" w:author="Author">
        <w:r w:rsidRPr="00306E19">
          <w:rPr>
            <w:rFonts w:asciiTheme="majorBidi" w:hAnsiTheme="majorBidi" w:cstheme="majorBidi"/>
            <w:b/>
            <w:color w:val="auto"/>
            <w:szCs w:val="24"/>
          </w:rPr>
          <w:br w:type="page"/>
        </w:r>
      </w:del>
      <w:moveFromRangeStart w:id="49" w:author="Author" w:name="move34131518"/>
    </w:p>
    <w:p w14:paraId="53997C53" w14:textId="77777777" w:rsidR="0087455F" w:rsidRPr="00306E19" w:rsidRDefault="0087455F" w:rsidP="006A7339">
      <w:pPr>
        <w:pStyle w:val="MDPI12title"/>
        <w:spacing w:line="480" w:lineRule="auto"/>
        <w:rPr>
          <w:del w:id="50" w:author="Author"/>
          <w:rFonts w:asciiTheme="majorBidi" w:hAnsiTheme="majorBidi" w:cstheme="majorBidi"/>
          <w:color w:val="auto"/>
          <w:sz w:val="28"/>
          <w:szCs w:val="28"/>
        </w:rPr>
      </w:pPr>
      <w:moveFrom w:id="51" w:author="Author">
        <w:r w:rsidRPr="00306E19">
          <w:rPr>
            <w:rFonts w:asciiTheme="majorBidi" w:hAnsiTheme="majorBidi" w:cstheme="majorBidi"/>
            <w:color w:val="auto"/>
            <w:sz w:val="28"/>
            <w:szCs w:val="28"/>
          </w:rPr>
          <w:t xml:space="preserve">Does Climate Change Matter to Us? Knowledge, Attitudes, and Environmental Behavior among </w:t>
        </w:r>
        <w:r w:rsidR="003C28A2" w:rsidRPr="00306E19">
          <w:rPr>
            <w:rFonts w:asciiTheme="majorBidi" w:hAnsiTheme="majorBidi" w:cstheme="majorBidi"/>
            <w:color w:val="auto"/>
            <w:sz w:val="28"/>
            <w:szCs w:val="28"/>
          </w:rPr>
          <w:t xml:space="preserve">College </w:t>
        </w:r>
        <w:r w:rsidRPr="00306E19">
          <w:rPr>
            <w:rFonts w:asciiTheme="majorBidi" w:hAnsiTheme="majorBidi" w:cstheme="majorBidi"/>
            <w:color w:val="auto"/>
            <w:sz w:val="28"/>
            <w:szCs w:val="28"/>
          </w:rPr>
          <w:t>Students</w:t>
        </w:r>
      </w:moveFrom>
      <w:moveFromRangeEnd w:id="49"/>
      <w:del w:id="52" w:author="Author">
        <w:r w:rsidRPr="00306E19">
          <w:rPr>
            <w:rFonts w:asciiTheme="majorBidi" w:hAnsiTheme="majorBidi" w:cstheme="majorBidi"/>
            <w:color w:val="auto"/>
            <w:sz w:val="28"/>
            <w:szCs w:val="28"/>
          </w:rPr>
          <w:delText xml:space="preserve"> </w:delText>
        </w:r>
      </w:del>
    </w:p>
    <w:p w14:paraId="7EDF7C07" w14:textId="42435697" w:rsidR="0087455F" w:rsidRPr="00306E19" w:rsidRDefault="0087455F" w:rsidP="009D1A97">
      <w:pPr>
        <w:pStyle w:val="MDPI12title"/>
        <w:spacing w:line="480" w:lineRule="auto"/>
        <w:jc w:val="center"/>
        <w:rPr>
          <w:ins w:id="53" w:author="Author"/>
          <w:rFonts w:asciiTheme="majorBidi" w:hAnsiTheme="majorBidi" w:cstheme="majorBidi"/>
          <w:color w:val="auto"/>
          <w:sz w:val="28"/>
          <w:szCs w:val="28"/>
        </w:rPr>
      </w:pPr>
    </w:p>
    <w:p w14:paraId="7A8618C2" w14:textId="77777777" w:rsidR="002F2CA7" w:rsidRDefault="00EC265F" w:rsidP="002F2CA7">
      <w:pPr>
        <w:autoSpaceDE w:val="0"/>
        <w:autoSpaceDN w:val="0"/>
        <w:adjustRightInd w:val="0"/>
        <w:spacing w:line="480" w:lineRule="auto"/>
        <w:jc w:val="center"/>
        <w:rPr>
          <w:ins w:id="54" w:author="Author"/>
          <w:rFonts w:asciiTheme="majorBidi" w:hAnsiTheme="majorBidi" w:cstheme="majorBidi"/>
          <w:b/>
          <w:color w:val="auto"/>
          <w:szCs w:val="24"/>
        </w:rPr>
      </w:pPr>
      <w:r w:rsidRPr="00306E19">
        <w:rPr>
          <w:rFonts w:asciiTheme="majorBidi" w:hAnsiTheme="majorBidi" w:cstheme="majorBidi"/>
          <w:b/>
          <w:color w:val="auto"/>
          <w:szCs w:val="24"/>
        </w:rPr>
        <w:t>Abstract</w:t>
      </w:r>
    </w:p>
    <w:p w14:paraId="73BACFAC" w14:textId="23E4E66E" w:rsidR="00EC265F" w:rsidRDefault="002B1DAB" w:rsidP="006A7339">
      <w:pPr>
        <w:autoSpaceDE w:val="0"/>
        <w:autoSpaceDN w:val="0"/>
        <w:adjustRightInd w:val="0"/>
        <w:spacing w:line="480" w:lineRule="auto"/>
        <w:rPr>
          <w:rFonts w:asciiTheme="majorBidi" w:hAnsiTheme="majorBidi" w:cstheme="majorBidi"/>
          <w:color w:val="auto"/>
          <w:szCs w:val="24"/>
        </w:rPr>
      </w:pPr>
      <w:moveToRangeStart w:id="55" w:author="Author" w:name="move34131519"/>
      <w:moveTo w:id="56" w:author="Author">
        <w:r w:rsidRPr="00306E19">
          <w:rPr>
            <w:rFonts w:asciiTheme="majorBidi" w:hAnsiTheme="majorBidi" w:cstheme="majorBidi"/>
            <w:color w:val="auto"/>
            <w:szCs w:val="24"/>
          </w:rPr>
          <w:t xml:space="preserve">Climate change is one of the greatest global threats to humanity in the 21st century, and it is mostly caused by human activity. </w:t>
        </w:r>
      </w:moveTo>
      <w:moveToRangeEnd w:id="55"/>
      <w:del w:id="57" w:author="Author">
        <w:r w:rsidR="00EC265F" w:rsidRPr="00306E19">
          <w:rPr>
            <w:rFonts w:asciiTheme="majorBidi" w:hAnsiTheme="majorBidi" w:cstheme="majorBidi"/>
            <w:b/>
            <w:color w:val="auto"/>
            <w:szCs w:val="24"/>
          </w:rPr>
          <w:delText xml:space="preserve">: </w:delText>
        </w:r>
      </w:del>
      <w:moveFromRangeStart w:id="58" w:author="Author" w:name="move34131519"/>
      <w:moveFrom w:id="59" w:author="Author">
        <w:r w:rsidRPr="00306E19">
          <w:rPr>
            <w:rFonts w:asciiTheme="majorBidi" w:hAnsiTheme="majorBidi" w:cstheme="majorBidi"/>
            <w:color w:val="auto"/>
            <w:szCs w:val="24"/>
          </w:rPr>
          <w:t xml:space="preserve">Climate change is one of the greatest global threats to humanity in the 21st century, and it is mostly caused by human activity. </w:t>
        </w:r>
      </w:moveFrom>
      <w:moveFromRangeEnd w:id="58"/>
      <w:r w:rsidRPr="00306E19">
        <w:rPr>
          <w:rFonts w:asciiTheme="majorBidi" w:hAnsiTheme="majorBidi" w:cstheme="majorBidi"/>
          <w:color w:val="auto"/>
          <w:szCs w:val="24"/>
        </w:rPr>
        <w:t>In a cross-sectional study</w:t>
      </w:r>
      <w:ins w:id="60" w:author="Author">
        <w:r w:rsidR="004A19B0">
          <w:rPr>
            <w:rFonts w:asciiTheme="majorBidi" w:hAnsiTheme="majorBidi" w:cstheme="majorBidi"/>
            <w:color w:val="auto"/>
            <w:szCs w:val="24"/>
          </w:rPr>
          <w:t>,</w:t>
        </w:r>
      </w:ins>
      <w:r w:rsidRPr="00306E19">
        <w:rPr>
          <w:rFonts w:asciiTheme="majorBidi" w:hAnsiTheme="majorBidi" w:cstheme="majorBidi"/>
          <w:color w:val="auto"/>
          <w:szCs w:val="24"/>
        </w:rPr>
        <w:t xml:space="preserve"> 704 students were asked about their knowledge, attitudes, and behavior related to climate change. We found that students have a medium level of knowledge about the impact of climate change and that their attitudes are moderately pro-environmental, yet they are not strict about pro-environmental behavior. Students with higher levels of environmental knowledge demonstrated more pro-environmental attitudes and behavior, and attitudes mediate the relationship between level of knowledge and behavior. Women demonstrated more pro-environmental behavior. Our results highlight the importance of raising awareness of the effects of climate change and increasing knowledge about how climate change can be mitigated. Further research is needed in order to understand the factors associated with pro-environmental behavior and how to promote it.</w:t>
      </w:r>
    </w:p>
    <w:p w14:paraId="1F68DB2F" w14:textId="77777777" w:rsidR="00EC265F" w:rsidRPr="00306E19" w:rsidRDefault="00EC265F" w:rsidP="006A7339">
      <w:pPr>
        <w:pStyle w:val="MDPI18keywords"/>
        <w:spacing w:line="480" w:lineRule="auto"/>
        <w:rPr>
          <w:del w:id="61" w:author="Author"/>
          <w:rFonts w:asciiTheme="majorBidi" w:hAnsiTheme="majorBidi" w:cstheme="majorBidi"/>
          <w:color w:val="auto"/>
          <w:sz w:val="24"/>
          <w:szCs w:val="24"/>
        </w:rPr>
      </w:pPr>
      <w:del w:id="62" w:author="Author">
        <w:r w:rsidRPr="00306E19">
          <w:rPr>
            <w:rFonts w:asciiTheme="majorBidi" w:hAnsiTheme="majorBidi" w:cstheme="majorBidi"/>
            <w:b/>
            <w:color w:val="auto"/>
            <w:sz w:val="24"/>
            <w:szCs w:val="24"/>
          </w:rPr>
          <w:delText xml:space="preserve">Keywords: </w:delText>
        </w:r>
        <w:r w:rsidR="00BF6FE0" w:rsidRPr="00306E19">
          <w:rPr>
            <w:rFonts w:asciiTheme="majorBidi" w:hAnsiTheme="majorBidi" w:cstheme="majorBidi"/>
            <w:color w:val="auto"/>
            <w:sz w:val="24"/>
            <w:szCs w:val="24"/>
          </w:rPr>
          <w:delText xml:space="preserve">environmental education, </w:delText>
        </w:r>
        <w:r w:rsidRPr="00306E19">
          <w:rPr>
            <w:rFonts w:asciiTheme="majorBidi" w:hAnsiTheme="majorBidi" w:cstheme="majorBidi"/>
            <w:color w:val="auto"/>
            <w:sz w:val="24"/>
            <w:szCs w:val="24"/>
          </w:rPr>
          <w:delText>climate change, pro-environmental behavior, knowledge and environmental attitudes</w:delText>
        </w:r>
      </w:del>
    </w:p>
    <w:p w14:paraId="14AD7005" w14:textId="77777777" w:rsidR="00EC265F" w:rsidRPr="00306E19" w:rsidRDefault="00EC265F" w:rsidP="006A7339">
      <w:pPr>
        <w:pStyle w:val="MDPI19line"/>
        <w:pBdr>
          <w:bottom w:val="single" w:sz="4" w:space="1" w:color="auto"/>
        </w:pBdr>
        <w:spacing w:after="480" w:line="480" w:lineRule="auto"/>
        <w:rPr>
          <w:del w:id="63" w:author="Author"/>
          <w:rFonts w:asciiTheme="majorBidi" w:hAnsiTheme="majorBidi" w:cstheme="majorBidi"/>
          <w:color w:val="FF0000"/>
          <w:sz w:val="24"/>
        </w:rPr>
      </w:pPr>
    </w:p>
    <w:p w14:paraId="445E8F16" w14:textId="5CAF3067" w:rsidR="0078746C" w:rsidRDefault="00EC265F" w:rsidP="006A7339">
      <w:pPr>
        <w:autoSpaceDE w:val="0"/>
        <w:autoSpaceDN w:val="0"/>
        <w:adjustRightInd w:val="0"/>
        <w:spacing w:line="480" w:lineRule="auto"/>
        <w:rPr>
          <w:ins w:id="64" w:author="Author"/>
          <w:rFonts w:asciiTheme="majorBidi" w:hAnsiTheme="majorBidi" w:cstheme="majorBidi"/>
          <w:color w:val="auto"/>
          <w:szCs w:val="24"/>
        </w:rPr>
      </w:pPr>
      <w:del w:id="65" w:author="Author">
        <w:r w:rsidRPr="00306E19">
          <w:rPr>
            <w:rFonts w:asciiTheme="majorBidi" w:hAnsiTheme="majorBidi" w:cstheme="majorBidi"/>
            <w:color w:val="auto"/>
            <w:szCs w:val="24"/>
            <w:lang w:eastAsia="zh-CN"/>
          </w:rPr>
          <w:delText xml:space="preserve">1. </w:delText>
        </w:r>
      </w:del>
    </w:p>
    <w:p w14:paraId="7FF33920" w14:textId="60A12237" w:rsidR="0078746C" w:rsidRDefault="0078746C" w:rsidP="006A7339">
      <w:pPr>
        <w:autoSpaceDE w:val="0"/>
        <w:autoSpaceDN w:val="0"/>
        <w:adjustRightInd w:val="0"/>
        <w:spacing w:line="480" w:lineRule="auto"/>
        <w:rPr>
          <w:ins w:id="66" w:author="Author"/>
          <w:rFonts w:asciiTheme="majorBidi" w:hAnsiTheme="majorBidi" w:cstheme="majorBidi"/>
          <w:color w:val="auto"/>
          <w:szCs w:val="24"/>
        </w:rPr>
      </w:pPr>
    </w:p>
    <w:p w14:paraId="20AA9197" w14:textId="55A0E356" w:rsidR="0078746C" w:rsidRDefault="0078746C" w:rsidP="006A7339">
      <w:pPr>
        <w:autoSpaceDE w:val="0"/>
        <w:autoSpaceDN w:val="0"/>
        <w:adjustRightInd w:val="0"/>
        <w:spacing w:line="480" w:lineRule="auto"/>
        <w:rPr>
          <w:ins w:id="67" w:author="Author"/>
          <w:rFonts w:asciiTheme="majorBidi" w:hAnsiTheme="majorBidi" w:cstheme="majorBidi"/>
          <w:color w:val="auto"/>
          <w:szCs w:val="24"/>
        </w:rPr>
      </w:pPr>
    </w:p>
    <w:p w14:paraId="183E3E93" w14:textId="7BDC2499" w:rsidR="0078746C" w:rsidRDefault="0078746C" w:rsidP="006A7339">
      <w:pPr>
        <w:autoSpaceDE w:val="0"/>
        <w:autoSpaceDN w:val="0"/>
        <w:adjustRightInd w:val="0"/>
        <w:spacing w:line="480" w:lineRule="auto"/>
        <w:rPr>
          <w:ins w:id="68" w:author="Author"/>
          <w:rFonts w:asciiTheme="majorBidi" w:hAnsiTheme="majorBidi" w:cstheme="majorBidi"/>
          <w:color w:val="auto"/>
          <w:szCs w:val="24"/>
        </w:rPr>
      </w:pPr>
    </w:p>
    <w:p w14:paraId="4774F8A5" w14:textId="77777777" w:rsidR="00EE2D99" w:rsidRDefault="00EE2D99" w:rsidP="006A7339">
      <w:pPr>
        <w:autoSpaceDE w:val="0"/>
        <w:autoSpaceDN w:val="0"/>
        <w:adjustRightInd w:val="0"/>
        <w:spacing w:line="480" w:lineRule="auto"/>
        <w:rPr>
          <w:ins w:id="69" w:author="Author"/>
          <w:rFonts w:asciiTheme="majorBidi" w:hAnsiTheme="majorBidi" w:cstheme="majorBidi"/>
          <w:color w:val="auto"/>
          <w:szCs w:val="24"/>
        </w:rPr>
      </w:pPr>
    </w:p>
    <w:p w14:paraId="0BB0C840" w14:textId="4AE1975A" w:rsidR="00EC265F" w:rsidRDefault="00EC265F" w:rsidP="006C7F7D">
      <w:pPr>
        <w:pStyle w:val="MDPI21heading1"/>
        <w:spacing w:line="480" w:lineRule="auto"/>
        <w:jc w:val="center"/>
        <w:rPr>
          <w:rFonts w:asciiTheme="majorBidi" w:hAnsiTheme="majorBidi" w:cstheme="majorBidi"/>
          <w:color w:val="auto"/>
          <w:sz w:val="24"/>
          <w:szCs w:val="24"/>
        </w:rPr>
        <w:pPrChange w:id="70" w:author="Author">
          <w:pPr>
            <w:pStyle w:val="MDPI21heading1"/>
            <w:spacing w:line="480" w:lineRule="auto"/>
          </w:pPr>
        </w:pPrChange>
      </w:pPr>
      <w:r w:rsidRPr="00306E19">
        <w:rPr>
          <w:rFonts w:asciiTheme="majorBidi" w:hAnsiTheme="majorBidi" w:cstheme="majorBidi"/>
          <w:color w:val="auto"/>
          <w:sz w:val="24"/>
          <w:szCs w:val="24"/>
        </w:rPr>
        <w:lastRenderedPageBreak/>
        <w:t>Literature Review</w:t>
      </w:r>
    </w:p>
    <w:p w14:paraId="4B782F70" w14:textId="47E0CF49" w:rsidR="00F95467" w:rsidRPr="006C7F7D" w:rsidRDefault="00EC265F" w:rsidP="006C7F7D">
      <w:pPr>
        <w:pStyle w:val="MDPI21heading1"/>
        <w:spacing w:line="480" w:lineRule="auto"/>
        <w:rPr>
          <w:rFonts w:asciiTheme="majorBidi" w:hAnsiTheme="majorBidi"/>
          <w:color w:val="000000" w:themeColor="text1"/>
          <w:sz w:val="24"/>
          <w:rPrChange w:id="71" w:author="Author">
            <w:rPr>
              <w:rFonts w:asciiTheme="majorBidi" w:hAnsiTheme="majorBidi"/>
              <w:color w:val="auto"/>
              <w:sz w:val="24"/>
            </w:rPr>
          </w:rPrChange>
        </w:rPr>
        <w:pPrChange w:id="72" w:author="Author">
          <w:pPr>
            <w:pStyle w:val="MDPI22heading2"/>
            <w:spacing w:line="480" w:lineRule="auto"/>
          </w:pPr>
        </w:pPrChange>
      </w:pPr>
      <w:del w:id="73" w:author="Author">
        <w:r w:rsidRPr="00306E19">
          <w:rPr>
            <w:rFonts w:asciiTheme="majorBidi" w:hAnsiTheme="majorBidi" w:cstheme="majorBidi"/>
            <w:color w:val="auto"/>
            <w:sz w:val="24"/>
            <w:szCs w:val="24"/>
          </w:rPr>
          <w:delText xml:space="preserve">1.1. </w:delText>
        </w:r>
      </w:del>
      <w:commentRangeStart w:id="74"/>
      <w:r w:rsidR="00F95467" w:rsidRPr="006C7F7D">
        <w:rPr>
          <w:rFonts w:asciiTheme="majorBidi" w:hAnsiTheme="majorBidi"/>
          <w:color w:val="000000" w:themeColor="text1"/>
          <w:sz w:val="24"/>
          <w:rPrChange w:id="75" w:author="Author">
            <w:rPr>
              <w:rFonts w:asciiTheme="majorBidi" w:hAnsiTheme="majorBidi"/>
              <w:color w:val="auto"/>
              <w:sz w:val="24"/>
            </w:rPr>
          </w:rPrChange>
        </w:rPr>
        <w:t>Introduction</w:t>
      </w:r>
      <w:commentRangeEnd w:id="74"/>
      <w:r w:rsidR="006D5733">
        <w:rPr>
          <w:rStyle w:val="CommentReference"/>
          <w:rFonts w:ascii="Times New Roman" w:hAnsi="Times New Roman"/>
          <w:b w:val="0"/>
          <w:snapToGrid/>
          <w:lang w:bidi="ar-SA"/>
        </w:rPr>
        <w:commentReference w:id="74"/>
      </w:r>
    </w:p>
    <w:p w14:paraId="17FEE95D" w14:textId="61568580" w:rsidR="00EC265F" w:rsidRPr="00306E19" w:rsidRDefault="00EC265F" w:rsidP="006C7F7D">
      <w:pPr>
        <w:pStyle w:val="MDPI22heading2"/>
        <w:spacing w:line="480" w:lineRule="auto"/>
        <w:ind w:firstLine="420"/>
        <w:rPr>
          <w:rFonts w:asciiTheme="majorBidi" w:hAnsiTheme="majorBidi" w:cstheme="majorBidi"/>
          <w:i w:val="0"/>
          <w:noProof w:val="0"/>
          <w:color w:val="auto"/>
          <w:sz w:val="24"/>
          <w:szCs w:val="24"/>
          <w:lang w:bidi="ar-SA"/>
        </w:rPr>
        <w:pPrChange w:id="76" w:author="Author">
          <w:pPr>
            <w:pStyle w:val="MDPI22heading2"/>
            <w:spacing w:line="480" w:lineRule="auto"/>
            <w:ind w:firstLine="420"/>
            <w:jc w:val="both"/>
          </w:pPr>
        </w:pPrChange>
      </w:pPr>
      <w:r w:rsidRPr="00306E19">
        <w:rPr>
          <w:rFonts w:asciiTheme="majorBidi" w:hAnsiTheme="majorBidi" w:cstheme="majorBidi"/>
          <w:i w:val="0"/>
          <w:noProof w:val="0"/>
          <w:color w:val="auto"/>
          <w:sz w:val="24"/>
          <w:szCs w:val="24"/>
        </w:rPr>
        <w:t>Climate change is one of the greatest global threats to humanity in the 21st century. The United Nations Framework Convention on Climate Change (UNFCCC) defines it as “direct or indirect climate change as a result of human activity that creates atmospheric composition, in addition to the natural climate variability observed at different times”</w:t>
      </w:r>
      <w:r w:rsidR="001D38A1" w:rsidRPr="00306E19">
        <w:rPr>
          <w:rFonts w:asciiTheme="majorBidi" w:hAnsiTheme="majorBidi" w:cstheme="majorBidi"/>
          <w:i w:val="0"/>
          <w:noProof w:val="0"/>
          <w:color w:val="auto"/>
          <w:sz w:val="24"/>
          <w:szCs w:val="24"/>
        </w:rPr>
        <w:t xml:space="preserve"> </w:t>
      </w:r>
      <w:del w:id="77" w:author="Author">
        <w:r w:rsidRPr="00306E19">
          <w:rPr>
            <w:rFonts w:asciiTheme="majorBidi" w:hAnsiTheme="majorBidi" w:cstheme="majorBidi"/>
            <w:i w:val="0"/>
            <w:noProof w:val="0"/>
            <w:color w:val="auto"/>
            <w:sz w:val="24"/>
            <w:szCs w:val="24"/>
          </w:rPr>
          <w:delText>[1].</w:delText>
        </w:r>
      </w:del>
      <w:ins w:id="78" w:author="Author">
        <w:r w:rsidR="004931C6">
          <w:rPr>
            <w:rFonts w:asciiTheme="majorBidi" w:hAnsiTheme="majorBidi" w:cstheme="majorBidi"/>
            <w:i w:val="0"/>
            <w:noProof w:val="0"/>
            <w:color w:val="auto"/>
            <w:sz w:val="24"/>
            <w:szCs w:val="24"/>
          </w:rPr>
          <w:t>(UNFCCC, 1992</w:t>
        </w:r>
        <w:r w:rsidR="00D03A3A">
          <w:rPr>
            <w:rFonts w:asciiTheme="majorBidi" w:hAnsiTheme="majorBidi" w:cstheme="majorBidi"/>
            <w:i w:val="0"/>
            <w:noProof w:val="0"/>
            <w:color w:val="auto"/>
            <w:sz w:val="24"/>
            <w:szCs w:val="24"/>
          </w:rPr>
          <w:t>, p. 7</w:t>
        </w:r>
        <w:r w:rsidR="004931C6">
          <w:rPr>
            <w:rFonts w:asciiTheme="majorBidi" w:hAnsiTheme="majorBidi" w:cstheme="majorBidi"/>
            <w:i w:val="0"/>
            <w:noProof w:val="0"/>
            <w:color w:val="auto"/>
            <w:sz w:val="24"/>
            <w:szCs w:val="24"/>
          </w:rPr>
          <w:t>)</w:t>
        </w:r>
        <w:r w:rsidRPr="00306E19">
          <w:rPr>
            <w:rFonts w:asciiTheme="majorBidi" w:hAnsiTheme="majorBidi" w:cstheme="majorBidi"/>
            <w:i w:val="0"/>
            <w:noProof w:val="0"/>
            <w:color w:val="auto"/>
            <w:sz w:val="24"/>
            <w:szCs w:val="24"/>
          </w:rPr>
          <w:t>.</w:t>
        </w:r>
      </w:ins>
      <w:r w:rsidRPr="00306E19">
        <w:rPr>
          <w:rFonts w:asciiTheme="majorBidi" w:hAnsiTheme="majorBidi" w:cstheme="majorBidi"/>
          <w:i w:val="0"/>
          <w:noProof w:val="0"/>
          <w:color w:val="auto"/>
          <w:sz w:val="24"/>
          <w:szCs w:val="24"/>
        </w:rPr>
        <w:t xml:space="preserve"> All evidence, including air temperature, ocean temperature, snow mass, and sea level rise, indicates an increase in average global temperature over time. Although there are many processes in nature that affect average global temperature, human activity continues to be the main factor contributing to the acceleration of climate change through </w:t>
      </w:r>
      <w:r w:rsidR="008D1828" w:rsidRPr="00306E19">
        <w:rPr>
          <w:rFonts w:asciiTheme="majorBidi" w:hAnsiTheme="majorBidi" w:cstheme="majorBidi"/>
          <w:i w:val="0"/>
          <w:noProof w:val="0"/>
          <w:color w:val="auto"/>
          <w:sz w:val="24"/>
          <w:szCs w:val="24"/>
        </w:rPr>
        <w:t xml:space="preserve">processes such as </w:t>
      </w:r>
      <w:r w:rsidRPr="00306E19">
        <w:rPr>
          <w:rFonts w:asciiTheme="majorBidi" w:hAnsiTheme="majorBidi" w:cstheme="majorBidi"/>
          <w:i w:val="0"/>
          <w:noProof w:val="0"/>
          <w:color w:val="auto"/>
          <w:sz w:val="24"/>
          <w:szCs w:val="24"/>
        </w:rPr>
        <w:t>greenhouse gas emissions</w:t>
      </w:r>
      <w:r w:rsidR="008D1828" w:rsidRPr="00306E19">
        <w:rPr>
          <w:rFonts w:asciiTheme="majorBidi" w:hAnsiTheme="majorBidi" w:cstheme="majorBidi"/>
          <w:i w:val="0"/>
          <w:noProof w:val="0"/>
          <w:color w:val="auto"/>
          <w:sz w:val="24"/>
          <w:szCs w:val="24"/>
        </w:rPr>
        <w:t>, increases in aerosols and changes to land cover</w:t>
      </w:r>
      <w:r w:rsidRPr="00306E19">
        <w:rPr>
          <w:rFonts w:asciiTheme="majorBidi" w:hAnsiTheme="majorBidi" w:cstheme="majorBidi"/>
          <w:i w:val="0"/>
          <w:noProof w:val="0"/>
          <w:color w:val="auto"/>
          <w:sz w:val="24"/>
          <w:szCs w:val="24"/>
        </w:rPr>
        <w:t xml:space="preserve"> </w:t>
      </w:r>
      <w:del w:id="79" w:author="Author">
        <w:r w:rsidRPr="00306E19">
          <w:rPr>
            <w:rFonts w:asciiTheme="majorBidi" w:hAnsiTheme="majorBidi" w:cstheme="majorBidi"/>
            <w:i w:val="0"/>
            <w:noProof w:val="0"/>
            <w:color w:val="auto"/>
            <w:sz w:val="24"/>
            <w:szCs w:val="24"/>
          </w:rPr>
          <w:delText>[2].</w:delText>
        </w:r>
      </w:del>
      <w:ins w:id="80" w:author="Author">
        <w:r w:rsidR="004931C6">
          <w:rPr>
            <w:rFonts w:asciiTheme="majorBidi" w:hAnsiTheme="majorBidi" w:cstheme="majorBidi"/>
            <w:i w:val="0"/>
            <w:noProof w:val="0"/>
            <w:color w:val="auto"/>
            <w:sz w:val="24"/>
            <w:szCs w:val="24"/>
          </w:rPr>
          <w:t>(UNDP, 2016)</w:t>
        </w:r>
        <w:r w:rsidRPr="00306E19">
          <w:rPr>
            <w:rFonts w:asciiTheme="majorBidi" w:hAnsiTheme="majorBidi" w:cstheme="majorBidi"/>
            <w:i w:val="0"/>
            <w:noProof w:val="0"/>
            <w:color w:val="auto"/>
            <w:sz w:val="24"/>
            <w:szCs w:val="24"/>
          </w:rPr>
          <w:t>.</w:t>
        </w:r>
      </w:ins>
      <w:r w:rsidRPr="00306E19">
        <w:rPr>
          <w:rFonts w:asciiTheme="majorBidi" w:hAnsiTheme="majorBidi" w:cstheme="majorBidi"/>
          <w:i w:val="0"/>
          <w:noProof w:val="0"/>
          <w:color w:val="auto"/>
          <w:sz w:val="24"/>
          <w:szCs w:val="24"/>
        </w:rPr>
        <w:t xml:space="preserve"> Similarly, a recent NASA report </w:t>
      </w:r>
      <w:del w:id="81" w:author="Author">
        <w:r w:rsidRPr="00306E19">
          <w:rPr>
            <w:rFonts w:asciiTheme="majorBidi" w:hAnsiTheme="majorBidi" w:cstheme="majorBidi"/>
            <w:i w:val="0"/>
            <w:noProof w:val="0"/>
            <w:color w:val="auto"/>
            <w:sz w:val="24"/>
            <w:szCs w:val="24"/>
          </w:rPr>
          <w:delText>[3]</w:delText>
        </w:r>
      </w:del>
      <w:ins w:id="82" w:author="Author">
        <w:r w:rsidR="004931C6">
          <w:rPr>
            <w:rFonts w:asciiTheme="majorBidi" w:hAnsiTheme="majorBidi" w:cstheme="majorBidi"/>
            <w:i w:val="0"/>
            <w:noProof w:val="0"/>
            <w:color w:val="auto"/>
            <w:sz w:val="24"/>
            <w:szCs w:val="24"/>
          </w:rPr>
          <w:t>(NASA, 2019)</w:t>
        </w:r>
      </w:ins>
      <w:r w:rsidRPr="00306E19">
        <w:rPr>
          <w:rFonts w:asciiTheme="majorBidi" w:hAnsiTheme="majorBidi" w:cstheme="majorBidi"/>
          <w:i w:val="0"/>
          <w:noProof w:val="0"/>
          <w:color w:val="auto"/>
          <w:sz w:val="24"/>
          <w:szCs w:val="24"/>
        </w:rPr>
        <w:t xml:space="preserve"> claims that the likelihood that the current global warming trend is </w:t>
      </w:r>
      <w:r w:rsidR="00287970" w:rsidRPr="00306E19">
        <w:rPr>
          <w:rFonts w:asciiTheme="majorBidi" w:hAnsiTheme="majorBidi" w:cstheme="majorBidi"/>
          <w:i w:val="0"/>
          <w:noProof w:val="0"/>
          <w:color w:val="auto"/>
          <w:sz w:val="24"/>
          <w:szCs w:val="24"/>
        </w:rPr>
        <w:t>man</w:t>
      </w:r>
      <w:r w:rsidR="00AE4F42" w:rsidRPr="00306E19">
        <w:rPr>
          <w:rFonts w:asciiTheme="majorBidi" w:hAnsiTheme="majorBidi" w:cstheme="majorBidi"/>
          <w:i w:val="0"/>
          <w:noProof w:val="0"/>
          <w:color w:val="auto"/>
          <w:sz w:val="24"/>
          <w:szCs w:val="24"/>
        </w:rPr>
        <w:t>-</w:t>
      </w:r>
      <w:r w:rsidR="00287970" w:rsidRPr="00306E19">
        <w:rPr>
          <w:rFonts w:asciiTheme="majorBidi" w:hAnsiTheme="majorBidi" w:cstheme="majorBidi"/>
          <w:i w:val="0"/>
          <w:noProof w:val="0"/>
          <w:color w:val="auto"/>
          <w:sz w:val="24"/>
          <w:szCs w:val="24"/>
        </w:rPr>
        <w:t>made</w:t>
      </w:r>
      <w:r w:rsidRPr="00306E19">
        <w:rPr>
          <w:rFonts w:asciiTheme="majorBidi" w:hAnsiTheme="majorBidi" w:cstheme="majorBidi"/>
          <w:i w:val="0"/>
          <w:noProof w:val="0"/>
          <w:color w:val="auto"/>
          <w:sz w:val="24"/>
          <w:szCs w:val="24"/>
        </w:rPr>
        <w:t xml:space="preserve"> is over 95%. The report shows warming in the last century at a rate unprecedented throughout Earth's history.</w:t>
      </w:r>
      <w:r w:rsidRPr="00306E19">
        <w:rPr>
          <w:rFonts w:asciiTheme="majorBidi" w:hAnsiTheme="majorBidi" w:cstheme="majorBidi"/>
          <w:sz w:val="24"/>
          <w:szCs w:val="24"/>
        </w:rPr>
        <w:t xml:space="preserve"> </w:t>
      </w:r>
      <w:r w:rsidRPr="00306E19">
        <w:rPr>
          <w:rFonts w:asciiTheme="majorBidi" w:hAnsiTheme="majorBidi" w:cstheme="majorBidi"/>
          <w:i w:val="0"/>
          <w:noProof w:val="0"/>
          <w:color w:val="auto"/>
          <w:sz w:val="24"/>
          <w:szCs w:val="24"/>
          <w:lang w:bidi="ar-SA"/>
        </w:rPr>
        <w:t>This has many implications for life on Earth.</w:t>
      </w:r>
    </w:p>
    <w:p w14:paraId="294B4B69" w14:textId="4F4C7211" w:rsidR="00EC265F" w:rsidRPr="006C7F7D" w:rsidRDefault="00EC265F" w:rsidP="00F95467">
      <w:pPr>
        <w:pStyle w:val="MDPI22heading2"/>
        <w:spacing w:line="480" w:lineRule="auto"/>
        <w:rPr>
          <w:rFonts w:asciiTheme="majorBidi" w:hAnsiTheme="majorBidi"/>
          <w:b/>
          <w:i w:val="0"/>
          <w:color w:val="auto"/>
          <w:sz w:val="24"/>
          <w:rPrChange w:id="83" w:author="Author">
            <w:rPr>
              <w:rFonts w:asciiTheme="majorBidi" w:hAnsiTheme="majorBidi"/>
              <w:color w:val="auto"/>
              <w:sz w:val="24"/>
            </w:rPr>
          </w:rPrChange>
        </w:rPr>
      </w:pPr>
      <w:del w:id="84" w:author="Author">
        <w:r w:rsidRPr="00306E19">
          <w:rPr>
            <w:rFonts w:asciiTheme="majorBidi" w:hAnsiTheme="majorBidi" w:cstheme="majorBidi"/>
            <w:color w:val="auto"/>
            <w:sz w:val="24"/>
            <w:szCs w:val="24"/>
          </w:rPr>
          <w:delText xml:space="preserve">1.2. </w:delText>
        </w:r>
      </w:del>
      <w:r w:rsidRPr="006C7F7D">
        <w:rPr>
          <w:rFonts w:asciiTheme="majorBidi" w:hAnsiTheme="majorBidi"/>
          <w:b/>
          <w:i w:val="0"/>
          <w:color w:val="auto"/>
          <w:sz w:val="24"/>
          <w:rPrChange w:id="85" w:author="Author">
            <w:rPr>
              <w:rFonts w:asciiTheme="majorBidi" w:hAnsiTheme="majorBidi"/>
              <w:color w:val="auto"/>
              <w:sz w:val="24"/>
            </w:rPr>
          </w:rPrChange>
        </w:rPr>
        <w:t>Impact of Global Warming and Climate Change</w:t>
      </w:r>
    </w:p>
    <w:p w14:paraId="0AC7FDBB" w14:textId="78696D19" w:rsidR="004913FA" w:rsidRPr="00306E19" w:rsidRDefault="00EC265F" w:rsidP="006C7F7D">
      <w:pPr>
        <w:pStyle w:val="MDPI31text"/>
        <w:spacing w:line="480" w:lineRule="auto"/>
        <w:jc w:val="left"/>
        <w:rPr>
          <w:rFonts w:asciiTheme="majorBidi" w:hAnsiTheme="majorBidi" w:cstheme="majorBidi"/>
          <w:i/>
          <w:iCs/>
          <w:sz w:val="24"/>
          <w:szCs w:val="24"/>
        </w:rPr>
        <w:pPrChange w:id="86" w:author="Author">
          <w:pPr>
            <w:pStyle w:val="MDPI31text"/>
            <w:spacing w:line="480" w:lineRule="auto"/>
          </w:pPr>
        </w:pPrChange>
      </w:pPr>
      <w:r w:rsidRPr="00306E19">
        <w:rPr>
          <w:rFonts w:asciiTheme="majorBidi" w:hAnsiTheme="majorBidi" w:cstheme="majorBidi"/>
          <w:iCs/>
          <w:color w:val="auto"/>
          <w:sz w:val="24"/>
          <w:szCs w:val="24"/>
        </w:rPr>
        <w:t xml:space="preserve">Climate change can have direct effects associated with weather events, including heat loads, droughts, floods, and storms. In addition, there are indirect effects, such as displacement of families from their homes, the development of </w:t>
      </w:r>
      <w:r w:rsidR="00455929" w:rsidRPr="00306E19">
        <w:rPr>
          <w:rFonts w:asciiTheme="majorBidi" w:hAnsiTheme="majorBidi" w:cstheme="majorBidi"/>
          <w:iCs/>
          <w:sz w:val="24"/>
          <w:szCs w:val="24"/>
        </w:rPr>
        <w:t>mental or psychological stress</w:t>
      </w:r>
      <w:r w:rsidRPr="00306E19">
        <w:rPr>
          <w:rFonts w:asciiTheme="majorBidi" w:hAnsiTheme="majorBidi" w:cstheme="majorBidi"/>
          <w:iCs/>
          <w:color w:val="auto"/>
          <w:sz w:val="24"/>
          <w:szCs w:val="24"/>
        </w:rPr>
        <w:t xml:space="preserve">, air pollution, the spread of disease, food insecurity, and even malnutrition </w:t>
      </w:r>
      <w:del w:id="87" w:author="Author">
        <w:r w:rsidRPr="00306E19">
          <w:rPr>
            <w:rFonts w:asciiTheme="majorBidi" w:hAnsiTheme="majorBidi" w:cstheme="majorBidi"/>
            <w:iCs/>
            <w:color w:val="auto"/>
            <w:sz w:val="24"/>
            <w:szCs w:val="24"/>
          </w:rPr>
          <w:delText>[4].</w:delText>
        </w:r>
      </w:del>
      <w:ins w:id="88" w:author="Author">
        <w:r w:rsidR="004931C6">
          <w:rPr>
            <w:rFonts w:asciiTheme="majorBidi" w:hAnsiTheme="majorBidi" w:cstheme="majorBidi"/>
            <w:iCs/>
            <w:color w:val="auto"/>
            <w:sz w:val="24"/>
            <w:szCs w:val="24"/>
          </w:rPr>
          <w:t>(Yang et al., 2018)</w:t>
        </w:r>
        <w:r w:rsidRPr="00306E19">
          <w:rPr>
            <w:rFonts w:asciiTheme="majorBidi" w:hAnsiTheme="majorBidi" w:cstheme="majorBidi"/>
            <w:iCs/>
            <w:color w:val="auto"/>
            <w:sz w:val="24"/>
            <w:szCs w:val="24"/>
          </w:rPr>
          <w:t>.</w:t>
        </w:r>
      </w:ins>
      <w:r w:rsidRPr="00306E19">
        <w:rPr>
          <w:rFonts w:asciiTheme="majorBidi" w:hAnsiTheme="majorBidi" w:cstheme="majorBidi"/>
          <w:iCs/>
          <w:color w:val="auto"/>
          <w:sz w:val="24"/>
          <w:szCs w:val="24"/>
        </w:rPr>
        <w:t xml:space="preserve"> In 2018, the Intergovernmental Panel on Climate Change (IPCC) published a large and comprehensive report, drawing on over 6,000 studies and authored by over 90 researchers.</w:t>
      </w:r>
      <w:r w:rsidRPr="00306E19">
        <w:rPr>
          <w:rFonts w:asciiTheme="majorBidi" w:hAnsiTheme="majorBidi" w:cstheme="majorBidi"/>
          <w:iCs/>
          <w:sz w:val="24"/>
          <w:szCs w:val="24"/>
        </w:rPr>
        <w:t xml:space="preserve"> </w:t>
      </w:r>
      <w:r w:rsidRPr="00306E19">
        <w:rPr>
          <w:rFonts w:asciiTheme="majorBidi" w:hAnsiTheme="majorBidi" w:cstheme="majorBidi"/>
          <w:iCs/>
          <w:color w:val="auto"/>
          <w:sz w:val="24"/>
          <w:szCs w:val="24"/>
        </w:rPr>
        <w:t xml:space="preserve">The aim was to present the severe effects of global warming at a 1.5 °C </w:t>
      </w:r>
      <w:r w:rsidRPr="00306E19">
        <w:rPr>
          <w:rFonts w:asciiTheme="majorBidi" w:hAnsiTheme="majorBidi" w:cstheme="majorBidi"/>
          <w:iCs/>
          <w:color w:val="auto"/>
          <w:sz w:val="24"/>
          <w:szCs w:val="24"/>
        </w:rPr>
        <w:lastRenderedPageBreak/>
        <w:t>increase and to compare it with the effects of a 2 °C increase, in order to emphasize the critical and devastating effects of global warming even if the change in temperature degrees seems minor.</w:t>
      </w:r>
      <w:r w:rsidRPr="00306E19">
        <w:rPr>
          <w:rFonts w:asciiTheme="majorBidi" w:hAnsiTheme="majorBidi" w:cstheme="majorBidi"/>
          <w:iCs/>
          <w:sz w:val="24"/>
          <w:szCs w:val="24"/>
        </w:rPr>
        <w:t xml:space="preserve"> </w:t>
      </w:r>
      <w:r w:rsidRPr="00306E19">
        <w:rPr>
          <w:rFonts w:asciiTheme="majorBidi" w:hAnsiTheme="majorBidi" w:cstheme="majorBidi"/>
          <w:iCs/>
          <w:color w:val="auto"/>
          <w:sz w:val="24"/>
          <w:szCs w:val="24"/>
        </w:rPr>
        <w:t>According to the report, if global warming continues at the current rate, it is estimated that the Earth’s temperature will rise by about 0.2 °C in every decade.</w:t>
      </w:r>
      <w:r w:rsidRPr="00306E19">
        <w:rPr>
          <w:rFonts w:asciiTheme="majorBidi" w:hAnsiTheme="majorBidi" w:cstheme="majorBidi"/>
          <w:iCs/>
          <w:sz w:val="24"/>
          <w:szCs w:val="24"/>
        </w:rPr>
        <w:t xml:space="preserve"> </w:t>
      </w:r>
      <w:r w:rsidRPr="00306E19">
        <w:rPr>
          <w:rFonts w:asciiTheme="majorBidi" w:hAnsiTheme="majorBidi" w:cstheme="majorBidi"/>
          <w:iCs/>
          <w:color w:val="auto"/>
          <w:sz w:val="24"/>
          <w:szCs w:val="24"/>
        </w:rPr>
        <w:t xml:space="preserve">Thus, </w:t>
      </w:r>
      <w:r w:rsidR="007E5C4C" w:rsidRPr="00306E19">
        <w:rPr>
          <w:rFonts w:asciiTheme="majorBidi" w:hAnsiTheme="majorBidi" w:cstheme="majorBidi"/>
          <w:iCs/>
          <w:color w:val="auto"/>
          <w:sz w:val="24"/>
          <w:szCs w:val="24"/>
        </w:rPr>
        <w:t>between</w:t>
      </w:r>
      <w:r w:rsidRPr="00306E19">
        <w:rPr>
          <w:rFonts w:asciiTheme="majorBidi" w:hAnsiTheme="majorBidi" w:cstheme="majorBidi"/>
          <w:iCs/>
          <w:color w:val="auto"/>
          <w:sz w:val="24"/>
          <w:szCs w:val="24"/>
        </w:rPr>
        <w:t xml:space="preserve"> 2030 to 2052, </w:t>
      </w:r>
      <w:r w:rsidR="007E5C4C" w:rsidRPr="00306E19">
        <w:rPr>
          <w:rFonts w:asciiTheme="majorBidi" w:hAnsiTheme="majorBidi" w:cstheme="majorBidi"/>
          <w:iCs/>
          <w:color w:val="auto"/>
          <w:sz w:val="24"/>
          <w:szCs w:val="24"/>
        </w:rPr>
        <w:t>global temperatures may have reached an increase of around 1.5 °C.</w:t>
      </w:r>
      <w:r w:rsidRPr="00306E19">
        <w:rPr>
          <w:rFonts w:asciiTheme="majorBidi" w:hAnsiTheme="majorBidi" w:cstheme="majorBidi"/>
          <w:iCs/>
          <w:color w:val="auto"/>
          <w:sz w:val="24"/>
          <w:szCs w:val="24"/>
        </w:rPr>
        <w:t xml:space="preserve"> As a result, temperatures may increase even further and become more extreme relative to the global mean surface temperature (GMST). Extreme heat days will </w:t>
      </w:r>
      <w:r w:rsidRPr="00306E19">
        <w:rPr>
          <w:rFonts w:asciiTheme="majorBidi" w:hAnsiTheme="majorBidi" w:cstheme="majorBidi"/>
          <w:color w:val="auto"/>
          <w:sz w:val="24"/>
          <w:szCs w:val="24"/>
        </w:rPr>
        <w:t>warm</w:t>
      </w:r>
      <w:r w:rsidRPr="00306E19">
        <w:rPr>
          <w:rFonts w:asciiTheme="majorBidi" w:hAnsiTheme="majorBidi" w:cstheme="majorBidi"/>
          <w:iCs/>
          <w:color w:val="auto"/>
          <w:sz w:val="24"/>
          <w:szCs w:val="24"/>
        </w:rPr>
        <w:t xml:space="preserve"> by about 3 °C with global warming of 1.5 °C and warm by about 4 °C with global warming of 2 °C. The number of warm days is expected to rise in most inland areas, with a particularly high rise in tropical areas </w:t>
      </w:r>
      <w:del w:id="89" w:author="Author">
        <w:r w:rsidRPr="00306E19">
          <w:rPr>
            <w:rFonts w:asciiTheme="majorBidi" w:hAnsiTheme="majorBidi" w:cstheme="majorBidi"/>
            <w:iCs/>
            <w:color w:val="auto"/>
            <w:sz w:val="24"/>
            <w:szCs w:val="24"/>
          </w:rPr>
          <w:delText>[5].</w:delText>
        </w:r>
      </w:del>
      <w:ins w:id="90" w:author="Author">
        <w:r w:rsidR="00537F92">
          <w:rPr>
            <w:rFonts w:asciiTheme="majorBidi" w:hAnsiTheme="majorBidi" w:cstheme="majorBidi"/>
            <w:iCs/>
            <w:color w:val="auto"/>
            <w:sz w:val="24"/>
            <w:szCs w:val="24"/>
          </w:rPr>
          <w:t>(Masson-</w:t>
        </w:r>
        <w:proofErr w:type="spellStart"/>
        <w:r w:rsidR="00537F92">
          <w:rPr>
            <w:rFonts w:asciiTheme="majorBidi" w:hAnsiTheme="majorBidi" w:cstheme="majorBidi"/>
            <w:iCs/>
            <w:color w:val="auto"/>
            <w:sz w:val="24"/>
            <w:szCs w:val="24"/>
          </w:rPr>
          <w:t>Delmotte</w:t>
        </w:r>
        <w:proofErr w:type="spellEnd"/>
        <w:r w:rsidR="00537F92">
          <w:rPr>
            <w:rFonts w:asciiTheme="majorBidi" w:hAnsiTheme="majorBidi" w:cstheme="majorBidi"/>
            <w:iCs/>
            <w:color w:val="auto"/>
            <w:sz w:val="24"/>
            <w:szCs w:val="24"/>
          </w:rPr>
          <w:t xml:space="preserve"> et al., 2018)</w:t>
        </w:r>
        <w:r w:rsidRPr="00306E19">
          <w:rPr>
            <w:rFonts w:asciiTheme="majorBidi" w:hAnsiTheme="majorBidi" w:cstheme="majorBidi"/>
            <w:iCs/>
            <w:color w:val="auto"/>
            <w:sz w:val="24"/>
            <w:szCs w:val="24"/>
          </w:rPr>
          <w:t>.</w:t>
        </w:r>
      </w:ins>
    </w:p>
    <w:p w14:paraId="79C3E457" w14:textId="1F50DFA5" w:rsidR="009B345D" w:rsidRPr="00306E19" w:rsidRDefault="00EC265F" w:rsidP="006C7F7D">
      <w:pPr>
        <w:pStyle w:val="MDPI31text"/>
        <w:spacing w:line="480" w:lineRule="auto"/>
        <w:jc w:val="left"/>
        <w:rPr>
          <w:rFonts w:asciiTheme="majorBidi" w:hAnsiTheme="majorBidi" w:cstheme="majorBidi"/>
          <w:color w:val="auto"/>
          <w:sz w:val="24"/>
          <w:szCs w:val="24"/>
        </w:rPr>
        <w:pPrChange w:id="91" w:author="Author">
          <w:pPr>
            <w:pStyle w:val="MDPI31text"/>
            <w:spacing w:line="480" w:lineRule="auto"/>
          </w:pPr>
        </w:pPrChange>
      </w:pPr>
      <w:r w:rsidRPr="00306E19">
        <w:rPr>
          <w:rFonts w:asciiTheme="majorBidi" w:hAnsiTheme="majorBidi" w:cstheme="majorBidi"/>
          <w:color w:val="auto"/>
          <w:sz w:val="24"/>
          <w:szCs w:val="24"/>
        </w:rPr>
        <w:t xml:space="preserve">By the year 2100, with a global warming of 1.5 °C, the average sea level is expected to rise by 0.26–0.77 m, which is 0.1 m less than the expected rise in the level relative to global warming of 2 °C. Increased saltwater infiltration, flooding, and damage to infrastructure are just some of the expected consequences in that situation </w:t>
      </w:r>
      <w:del w:id="92" w:author="Author">
        <w:r w:rsidRPr="00306E19">
          <w:rPr>
            <w:rFonts w:asciiTheme="majorBidi" w:hAnsiTheme="majorBidi" w:cstheme="majorBidi"/>
            <w:color w:val="auto"/>
            <w:sz w:val="24"/>
            <w:szCs w:val="24"/>
          </w:rPr>
          <w:delText>[6].</w:delText>
        </w:r>
      </w:del>
      <w:ins w:id="93" w:author="Author">
        <w:r w:rsidR="00537F92">
          <w:rPr>
            <w:rFonts w:asciiTheme="majorBidi" w:hAnsiTheme="majorBidi" w:cstheme="majorBidi"/>
            <w:color w:val="auto"/>
            <w:sz w:val="24"/>
            <w:szCs w:val="24"/>
          </w:rPr>
          <w:t>(Hansen et al., 2016)</w:t>
        </w:r>
        <w:r w:rsidRPr="00306E19">
          <w:rPr>
            <w:rFonts w:asciiTheme="majorBidi" w:hAnsiTheme="majorBidi" w:cstheme="majorBidi"/>
            <w:color w:val="auto"/>
            <w:sz w:val="24"/>
            <w:szCs w:val="24"/>
          </w:rPr>
          <w:t>.</w:t>
        </w:r>
      </w:ins>
      <w:r w:rsidRPr="00306E19">
        <w:rPr>
          <w:rFonts w:asciiTheme="majorBidi" w:hAnsiTheme="majorBidi" w:cstheme="majorBidi"/>
          <w:color w:val="auto"/>
          <w:sz w:val="24"/>
          <w:szCs w:val="24"/>
        </w:rPr>
        <w:t xml:space="preserve"> </w:t>
      </w:r>
      <w:r w:rsidR="00A008EE" w:rsidRPr="00306E19">
        <w:rPr>
          <w:rFonts w:asciiTheme="majorBidi" w:hAnsiTheme="majorBidi" w:cstheme="majorBidi"/>
          <w:color w:val="auto"/>
          <w:sz w:val="24"/>
          <w:szCs w:val="24"/>
        </w:rPr>
        <w:t xml:space="preserve">On land, according to the IPCC </w:t>
      </w:r>
      <w:del w:id="94" w:author="Author">
        <w:r w:rsidR="003D41F6" w:rsidRPr="00306E19">
          <w:rPr>
            <w:rFonts w:asciiTheme="majorBidi" w:hAnsiTheme="majorBidi" w:cstheme="majorBidi"/>
            <w:color w:val="auto"/>
            <w:sz w:val="24"/>
            <w:szCs w:val="24"/>
          </w:rPr>
          <w:delText>[</w:delText>
        </w:r>
        <w:r w:rsidR="00262A70" w:rsidRPr="00306E19">
          <w:rPr>
            <w:rFonts w:asciiTheme="majorBidi" w:hAnsiTheme="majorBidi" w:cstheme="majorBidi"/>
            <w:color w:val="auto"/>
            <w:sz w:val="24"/>
            <w:szCs w:val="24"/>
          </w:rPr>
          <w:delText>5</w:delText>
        </w:r>
        <w:r w:rsidR="003D41F6" w:rsidRPr="00306E19">
          <w:rPr>
            <w:rFonts w:asciiTheme="majorBidi" w:hAnsiTheme="majorBidi" w:cstheme="majorBidi"/>
            <w:color w:val="auto"/>
            <w:sz w:val="24"/>
            <w:szCs w:val="24"/>
          </w:rPr>
          <w:delText>]</w:delText>
        </w:r>
        <w:r w:rsidR="00A008EE" w:rsidRPr="00306E19">
          <w:rPr>
            <w:rFonts w:asciiTheme="majorBidi" w:hAnsiTheme="majorBidi" w:cstheme="majorBidi"/>
            <w:color w:val="auto"/>
            <w:sz w:val="24"/>
            <w:szCs w:val="24"/>
          </w:rPr>
          <w:delText>,</w:delText>
        </w:r>
      </w:del>
      <w:ins w:id="95" w:author="Author">
        <w:r w:rsidR="00537F92">
          <w:rPr>
            <w:rFonts w:asciiTheme="majorBidi" w:hAnsiTheme="majorBidi" w:cstheme="majorBidi"/>
            <w:color w:val="auto"/>
            <w:sz w:val="24"/>
            <w:szCs w:val="24"/>
          </w:rPr>
          <w:t>(Masson-</w:t>
        </w:r>
        <w:proofErr w:type="spellStart"/>
        <w:r w:rsidR="00537F92">
          <w:rPr>
            <w:rFonts w:asciiTheme="majorBidi" w:hAnsiTheme="majorBidi" w:cstheme="majorBidi"/>
            <w:color w:val="auto"/>
            <w:sz w:val="24"/>
            <w:szCs w:val="24"/>
          </w:rPr>
          <w:t>Delmotte</w:t>
        </w:r>
        <w:proofErr w:type="spellEnd"/>
        <w:r w:rsidR="00537F92">
          <w:rPr>
            <w:rFonts w:asciiTheme="majorBidi" w:hAnsiTheme="majorBidi" w:cstheme="majorBidi"/>
            <w:color w:val="auto"/>
            <w:sz w:val="24"/>
            <w:szCs w:val="24"/>
          </w:rPr>
          <w:t xml:space="preserve"> et al., 2018)</w:t>
        </w:r>
        <w:r w:rsidR="00A008EE" w:rsidRPr="00306E19">
          <w:rPr>
            <w:rFonts w:asciiTheme="majorBidi" w:hAnsiTheme="majorBidi" w:cstheme="majorBidi"/>
            <w:color w:val="auto"/>
            <w:sz w:val="24"/>
            <w:szCs w:val="24"/>
          </w:rPr>
          <w:t>,</w:t>
        </w:r>
      </w:ins>
      <w:r w:rsidR="00A008EE" w:rsidRPr="00306E19">
        <w:rPr>
          <w:rFonts w:asciiTheme="majorBidi" w:hAnsiTheme="majorBidi" w:cstheme="majorBidi"/>
          <w:color w:val="auto"/>
          <w:sz w:val="24"/>
          <w:szCs w:val="24"/>
        </w:rPr>
        <w:t xml:space="preserve"> there will be an impact on biodiversity and ecosystems, including loss or extinction of species</w:t>
      </w:r>
      <w:r w:rsidR="0001453F" w:rsidRPr="00306E19">
        <w:rPr>
          <w:rFonts w:asciiTheme="majorBidi" w:hAnsiTheme="majorBidi" w:cstheme="majorBidi"/>
          <w:color w:val="auto"/>
          <w:sz w:val="24"/>
          <w:szCs w:val="24"/>
        </w:rPr>
        <w:t xml:space="preserve">. </w:t>
      </w:r>
      <w:r w:rsidR="00470C8E" w:rsidRPr="00306E19">
        <w:rPr>
          <w:rFonts w:asciiTheme="majorBidi" w:hAnsiTheme="majorBidi" w:cstheme="majorBidi"/>
          <w:color w:val="auto"/>
          <w:sz w:val="24"/>
          <w:szCs w:val="24"/>
        </w:rPr>
        <w:t xml:space="preserve">For example, due to rising temperatures in the Arctic, rain is falling instead of snow, resulting in a hard ice layer on the ground instead of a soft layer of snow. As a result, reindeer find it difficult to dig for food, </w:t>
      </w:r>
      <w:r w:rsidR="00C47BA3" w:rsidRPr="00306E19">
        <w:rPr>
          <w:rFonts w:asciiTheme="majorBidi" w:hAnsiTheme="majorBidi" w:cstheme="majorBidi"/>
          <w:color w:val="auto"/>
          <w:sz w:val="24"/>
          <w:szCs w:val="24"/>
        </w:rPr>
        <w:t xml:space="preserve">which has </w:t>
      </w:r>
      <w:r w:rsidR="00470C8E" w:rsidRPr="00306E19">
        <w:rPr>
          <w:rFonts w:asciiTheme="majorBidi" w:hAnsiTheme="majorBidi" w:cstheme="majorBidi"/>
          <w:color w:val="auto"/>
          <w:sz w:val="24"/>
          <w:szCs w:val="24"/>
        </w:rPr>
        <w:t>result</w:t>
      </w:r>
      <w:r w:rsidR="00C47BA3" w:rsidRPr="00306E19">
        <w:rPr>
          <w:rFonts w:asciiTheme="majorBidi" w:hAnsiTheme="majorBidi" w:cstheme="majorBidi"/>
          <w:color w:val="auto"/>
          <w:sz w:val="24"/>
          <w:szCs w:val="24"/>
        </w:rPr>
        <w:t>ed</w:t>
      </w:r>
      <w:r w:rsidR="00470C8E" w:rsidRPr="00306E19">
        <w:rPr>
          <w:rFonts w:asciiTheme="majorBidi" w:hAnsiTheme="majorBidi" w:cstheme="majorBidi"/>
          <w:color w:val="auto"/>
          <w:sz w:val="24"/>
          <w:szCs w:val="24"/>
        </w:rPr>
        <w:t xml:space="preserve"> in the death</w:t>
      </w:r>
      <w:r w:rsidR="00944A6A" w:rsidRPr="00306E19">
        <w:rPr>
          <w:rFonts w:asciiTheme="majorBidi" w:hAnsiTheme="majorBidi" w:cstheme="majorBidi"/>
          <w:color w:val="auto"/>
          <w:sz w:val="24"/>
          <w:szCs w:val="24"/>
        </w:rPr>
        <w:t>s</w:t>
      </w:r>
      <w:r w:rsidR="00470C8E" w:rsidRPr="00306E19">
        <w:rPr>
          <w:rFonts w:asciiTheme="majorBidi" w:hAnsiTheme="majorBidi" w:cstheme="majorBidi"/>
          <w:color w:val="auto"/>
          <w:sz w:val="24"/>
          <w:szCs w:val="24"/>
        </w:rPr>
        <w:t xml:space="preserve"> of over 80,000 northern reindeer over the past decade. </w:t>
      </w:r>
      <w:r w:rsidR="0001453F" w:rsidRPr="00306E19">
        <w:rPr>
          <w:rFonts w:asciiTheme="majorBidi" w:hAnsiTheme="majorBidi" w:cstheme="majorBidi"/>
          <w:color w:val="auto"/>
          <w:sz w:val="24"/>
          <w:szCs w:val="24"/>
        </w:rPr>
        <w:t xml:space="preserve">Ocean temperatures </w:t>
      </w:r>
      <w:r w:rsidR="00DE7747" w:rsidRPr="00306E19">
        <w:rPr>
          <w:rFonts w:asciiTheme="majorBidi" w:hAnsiTheme="majorBidi" w:cstheme="majorBidi"/>
          <w:color w:val="auto"/>
          <w:sz w:val="24"/>
          <w:szCs w:val="24"/>
        </w:rPr>
        <w:t xml:space="preserve">and acidity </w:t>
      </w:r>
      <w:r w:rsidR="0001453F" w:rsidRPr="00306E19">
        <w:rPr>
          <w:rFonts w:asciiTheme="majorBidi" w:hAnsiTheme="majorBidi" w:cstheme="majorBidi"/>
          <w:color w:val="auto"/>
          <w:sz w:val="24"/>
          <w:szCs w:val="24"/>
        </w:rPr>
        <w:t>are expected to rise, and oxygen levels in ocean waters are expected to drop. As a result, marine biodiversity, fisheries</w:t>
      </w:r>
      <w:r w:rsidR="00D506A0" w:rsidRPr="00306E19">
        <w:rPr>
          <w:rFonts w:asciiTheme="majorBidi" w:hAnsiTheme="majorBidi" w:cstheme="majorBidi"/>
          <w:color w:val="auto"/>
          <w:sz w:val="24"/>
          <w:szCs w:val="24"/>
        </w:rPr>
        <w:t>,</w:t>
      </w:r>
      <w:r w:rsidR="0001453F" w:rsidRPr="00306E19">
        <w:rPr>
          <w:rFonts w:asciiTheme="majorBidi" w:hAnsiTheme="majorBidi" w:cstheme="majorBidi"/>
          <w:color w:val="auto"/>
          <w:sz w:val="24"/>
          <w:szCs w:val="24"/>
        </w:rPr>
        <w:t xml:space="preserve"> and ecosystems are at risk.</w:t>
      </w:r>
    </w:p>
    <w:p w14:paraId="0926F811" w14:textId="7CA08D7C" w:rsidR="009B345D" w:rsidRPr="00306E19" w:rsidRDefault="00470C8E" w:rsidP="006C7F7D">
      <w:pPr>
        <w:pStyle w:val="MDPI31text"/>
        <w:spacing w:line="480" w:lineRule="auto"/>
        <w:jc w:val="left"/>
        <w:rPr>
          <w:rFonts w:asciiTheme="majorBidi" w:hAnsiTheme="majorBidi" w:cstheme="majorBidi"/>
          <w:strike/>
          <w:color w:val="auto"/>
          <w:sz w:val="24"/>
          <w:szCs w:val="24"/>
        </w:rPr>
        <w:pPrChange w:id="96" w:author="Author">
          <w:pPr>
            <w:pStyle w:val="MDPI31text"/>
            <w:spacing w:line="480" w:lineRule="auto"/>
          </w:pPr>
        </w:pPrChange>
      </w:pPr>
      <w:r w:rsidRPr="00306E19">
        <w:rPr>
          <w:rFonts w:asciiTheme="majorBidi" w:hAnsiTheme="majorBidi" w:cstheme="majorBidi"/>
          <w:color w:val="auto"/>
          <w:sz w:val="24"/>
          <w:szCs w:val="24"/>
        </w:rPr>
        <w:t xml:space="preserve">The ecological and biological spheres are the most </w:t>
      </w:r>
      <w:r w:rsidR="000B2E68" w:rsidRPr="00306E19">
        <w:rPr>
          <w:rFonts w:asciiTheme="majorBidi" w:hAnsiTheme="majorBidi" w:cstheme="majorBidi"/>
          <w:color w:val="auto"/>
          <w:sz w:val="24"/>
          <w:szCs w:val="24"/>
        </w:rPr>
        <w:t>widely covered</w:t>
      </w:r>
      <w:r w:rsidRPr="00306E19">
        <w:rPr>
          <w:rFonts w:asciiTheme="majorBidi" w:hAnsiTheme="majorBidi" w:cstheme="majorBidi"/>
          <w:color w:val="auto"/>
          <w:sz w:val="24"/>
          <w:szCs w:val="24"/>
        </w:rPr>
        <w:t xml:space="preserve"> in the literature as the implications of climate change are explored. However, other areas are affected by th</w:t>
      </w:r>
      <w:r w:rsidR="00D506A0" w:rsidRPr="00306E19">
        <w:rPr>
          <w:rFonts w:asciiTheme="majorBidi" w:hAnsiTheme="majorBidi" w:cstheme="majorBidi"/>
          <w:color w:val="auto"/>
          <w:sz w:val="24"/>
          <w:szCs w:val="24"/>
        </w:rPr>
        <w:t>o</w:t>
      </w:r>
      <w:r w:rsidRPr="00306E19">
        <w:rPr>
          <w:rFonts w:asciiTheme="majorBidi" w:hAnsiTheme="majorBidi" w:cstheme="majorBidi"/>
          <w:color w:val="auto"/>
          <w:sz w:val="24"/>
          <w:szCs w:val="24"/>
        </w:rPr>
        <w:t>se changes and will be further damaged.</w:t>
      </w:r>
      <w:r w:rsidR="00FA7AC7" w:rsidRPr="00306E19">
        <w:rPr>
          <w:rFonts w:asciiTheme="majorBidi" w:hAnsiTheme="majorBidi" w:cstheme="majorBidi"/>
          <w:color w:val="auto"/>
          <w:sz w:val="24"/>
          <w:szCs w:val="24"/>
        </w:rPr>
        <w:t xml:space="preserve"> In a large study, </w:t>
      </w:r>
      <w:proofErr w:type="spellStart"/>
      <w:r w:rsidR="00FA7AC7" w:rsidRPr="00306E19">
        <w:rPr>
          <w:rFonts w:asciiTheme="majorBidi" w:hAnsiTheme="majorBidi" w:cstheme="majorBidi"/>
          <w:color w:val="auto"/>
          <w:sz w:val="24"/>
          <w:szCs w:val="24"/>
        </w:rPr>
        <w:t>Ciscar</w:t>
      </w:r>
      <w:proofErr w:type="spellEnd"/>
      <w:r w:rsidR="00FA7AC7" w:rsidRPr="00306E19">
        <w:rPr>
          <w:rFonts w:asciiTheme="majorBidi" w:hAnsiTheme="majorBidi" w:cstheme="majorBidi"/>
          <w:color w:val="auto"/>
          <w:sz w:val="24"/>
          <w:szCs w:val="24"/>
        </w:rPr>
        <w:t xml:space="preserve"> </w:t>
      </w:r>
      <w:del w:id="97" w:author="Author">
        <w:r w:rsidR="00D506A0" w:rsidRPr="00306E19">
          <w:rPr>
            <w:rFonts w:asciiTheme="majorBidi" w:hAnsiTheme="majorBidi" w:cstheme="majorBidi"/>
            <w:color w:val="auto"/>
            <w:sz w:val="24"/>
            <w:szCs w:val="24"/>
          </w:rPr>
          <w:delText>and others</w:delText>
        </w:r>
        <w:r w:rsidR="00FA7AC7" w:rsidRPr="00306E19">
          <w:rPr>
            <w:rFonts w:asciiTheme="majorBidi" w:hAnsiTheme="majorBidi" w:cstheme="majorBidi"/>
            <w:color w:val="auto"/>
            <w:sz w:val="24"/>
            <w:szCs w:val="24"/>
          </w:rPr>
          <w:delText xml:space="preserve"> </w:delText>
        </w:r>
        <w:r w:rsidR="003D41F6" w:rsidRPr="00306E19">
          <w:rPr>
            <w:rFonts w:asciiTheme="majorBidi" w:hAnsiTheme="majorBidi" w:cstheme="majorBidi"/>
            <w:color w:val="auto"/>
            <w:sz w:val="24"/>
            <w:szCs w:val="24"/>
          </w:rPr>
          <w:delText>[</w:delText>
        </w:r>
        <w:r w:rsidR="00262A70" w:rsidRPr="00306E19">
          <w:rPr>
            <w:rFonts w:asciiTheme="majorBidi" w:hAnsiTheme="majorBidi" w:cstheme="majorBidi"/>
            <w:color w:val="auto"/>
            <w:sz w:val="24"/>
            <w:szCs w:val="24"/>
          </w:rPr>
          <w:delText>7</w:delText>
        </w:r>
        <w:r w:rsidR="003D41F6" w:rsidRPr="00306E19">
          <w:rPr>
            <w:rFonts w:asciiTheme="majorBidi" w:hAnsiTheme="majorBidi" w:cstheme="majorBidi"/>
            <w:color w:val="auto"/>
            <w:sz w:val="24"/>
            <w:szCs w:val="24"/>
          </w:rPr>
          <w:delText>]</w:delText>
        </w:r>
      </w:del>
      <w:ins w:id="98" w:author="Author">
        <w:r w:rsidR="00340CD1">
          <w:rPr>
            <w:rFonts w:asciiTheme="majorBidi" w:hAnsiTheme="majorBidi" w:cstheme="majorBidi"/>
            <w:color w:val="auto"/>
            <w:sz w:val="24"/>
            <w:szCs w:val="24"/>
          </w:rPr>
          <w:t>et al.</w:t>
        </w:r>
        <w:r w:rsidR="00537F92">
          <w:rPr>
            <w:rFonts w:asciiTheme="majorBidi" w:hAnsiTheme="majorBidi" w:cstheme="majorBidi"/>
            <w:color w:val="auto"/>
            <w:sz w:val="24"/>
            <w:szCs w:val="24"/>
          </w:rPr>
          <w:t xml:space="preserve"> (2011)</w:t>
        </w:r>
      </w:ins>
      <w:r w:rsidR="00FA7AC7" w:rsidRPr="00306E19">
        <w:rPr>
          <w:rFonts w:asciiTheme="majorBidi" w:hAnsiTheme="majorBidi" w:cstheme="majorBidi"/>
          <w:color w:val="auto"/>
          <w:sz w:val="24"/>
          <w:szCs w:val="24"/>
        </w:rPr>
        <w:t xml:space="preserve"> offer an </w:t>
      </w:r>
      <w:r w:rsidR="00FA7AC7" w:rsidRPr="00306E19">
        <w:rPr>
          <w:rFonts w:asciiTheme="majorBidi" w:hAnsiTheme="majorBidi" w:cstheme="majorBidi"/>
          <w:color w:val="auto"/>
          <w:sz w:val="24"/>
          <w:szCs w:val="24"/>
        </w:rPr>
        <w:lastRenderedPageBreak/>
        <w:t>assessment of the physical and economic implications of global climate change</w:t>
      </w:r>
      <w:r w:rsidR="00293B4B" w:rsidRPr="00306E19">
        <w:rPr>
          <w:rFonts w:asciiTheme="majorBidi" w:hAnsiTheme="majorBidi" w:cstheme="majorBidi"/>
          <w:color w:val="auto"/>
          <w:sz w:val="24"/>
          <w:szCs w:val="24"/>
        </w:rPr>
        <w:t xml:space="preserve">, suggesting mainly </w:t>
      </w:r>
      <w:r w:rsidR="00FA7AC7" w:rsidRPr="00306E19">
        <w:rPr>
          <w:rFonts w:asciiTheme="majorBidi" w:hAnsiTheme="majorBidi" w:cstheme="majorBidi"/>
          <w:color w:val="auto"/>
          <w:sz w:val="24"/>
          <w:szCs w:val="24"/>
        </w:rPr>
        <w:t>five areas</w:t>
      </w:r>
      <w:r w:rsidR="00293B4B" w:rsidRPr="00306E19">
        <w:rPr>
          <w:rFonts w:asciiTheme="majorBidi" w:hAnsiTheme="majorBidi" w:cstheme="majorBidi"/>
          <w:color w:val="auto"/>
          <w:sz w:val="24"/>
          <w:szCs w:val="24"/>
        </w:rPr>
        <w:t xml:space="preserve"> of influence</w:t>
      </w:r>
      <w:r w:rsidR="00FA7AC7" w:rsidRPr="00306E19">
        <w:rPr>
          <w:rFonts w:asciiTheme="majorBidi" w:hAnsiTheme="majorBidi" w:cstheme="majorBidi"/>
          <w:color w:val="auto"/>
          <w:sz w:val="24"/>
          <w:szCs w:val="24"/>
        </w:rPr>
        <w:t>:</w:t>
      </w:r>
      <w:r w:rsidR="00FA7AC7" w:rsidRPr="00306E19">
        <w:rPr>
          <w:rFonts w:asciiTheme="majorBidi" w:hAnsiTheme="majorBidi" w:cstheme="majorBidi"/>
          <w:color w:val="auto"/>
          <w:sz w:val="24"/>
          <w:szCs w:val="24"/>
          <w:lang w:bidi="he-IL"/>
        </w:rPr>
        <w:t xml:space="preserve"> agriculture, river basins, coastal systems, tourism</w:t>
      </w:r>
      <w:r w:rsidR="00D506A0" w:rsidRPr="00306E19">
        <w:rPr>
          <w:rFonts w:asciiTheme="majorBidi" w:hAnsiTheme="majorBidi" w:cstheme="majorBidi"/>
          <w:color w:val="auto"/>
          <w:sz w:val="24"/>
          <w:szCs w:val="24"/>
          <w:lang w:bidi="he-IL"/>
        </w:rPr>
        <w:t>,</w:t>
      </w:r>
      <w:r w:rsidR="00FA7AC7" w:rsidRPr="00306E19">
        <w:rPr>
          <w:rFonts w:asciiTheme="majorBidi" w:hAnsiTheme="majorBidi" w:cstheme="majorBidi"/>
          <w:color w:val="auto"/>
          <w:sz w:val="24"/>
          <w:szCs w:val="24"/>
          <w:lang w:bidi="he-IL"/>
        </w:rPr>
        <w:t xml:space="preserve"> and human health</w:t>
      </w:r>
      <w:r w:rsidR="00E21DCB" w:rsidRPr="00306E19">
        <w:rPr>
          <w:rFonts w:asciiTheme="majorBidi" w:hAnsiTheme="majorBidi" w:cstheme="majorBidi"/>
          <w:color w:val="auto"/>
          <w:sz w:val="24"/>
          <w:szCs w:val="24"/>
          <w:lang w:bidi="he-IL"/>
        </w:rPr>
        <w:t>.</w:t>
      </w:r>
      <w:r w:rsidR="00F442B1" w:rsidRPr="00306E19">
        <w:rPr>
          <w:rFonts w:asciiTheme="majorBidi" w:hAnsiTheme="majorBidi" w:cstheme="majorBidi"/>
          <w:color w:val="auto"/>
          <w:sz w:val="24"/>
          <w:szCs w:val="24"/>
          <w:lang w:bidi="he-IL"/>
        </w:rPr>
        <w:t xml:space="preserve"> </w:t>
      </w:r>
      <w:r w:rsidR="00E21DCB" w:rsidRPr="00306E19">
        <w:rPr>
          <w:rFonts w:asciiTheme="majorBidi" w:hAnsiTheme="majorBidi" w:cstheme="majorBidi"/>
          <w:color w:val="auto"/>
          <w:sz w:val="24"/>
          <w:szCs w:val="24"/>
          <w:lang w:bidi="he-IL"/>
        </w:rPr>
        <w:t>It is estimated that</w:t>
      </w:r>
      <w:r w:rsidR="00250DA1" w:rsidRPr="00306E19">
        <w:rPr>
          <w:rFonts w:asciiTheme="majorBidi" w:hAnsiTheme="majorBidi" w:cstheme="majorBidi"/>
          <w:color w:val="auto"/>
          <w:sz w:val="24"/>
          <w:szCs w:val="24"/>
          <w:lang w:bidi="he-IL"/>
        </w:rPr>
        <w:t xml:space="preserve"> </w:t>
      </w:r>
      <w:r w:rsidR="00293B4B" w:rsidRPr="00306E19">
        <w:rPr>
          <w:rFonts w:asciiTheme="majorBidi" w:hAnsiTheme="majorBidi" w:cstheme="majorBidi"/>
          <w:color w:val="auto"/>
          <w:sz w:val="24"/>
          <w:szCs w:val="24"/>
          <w:lang w:bidi="he-IL"/>
        </w:rPr>
        <w:t>climate change</w:t>
      </w:r>
      <w:r w:rsidR="00E21DCB" w:rsidRPr="00306E19">
        <w:rPr>
          <w:rFonts w:asciiTheme="majorBidi" w:hAnsiTheme="majorBidi" w:cstheme="majorBidi"/>
          <w:color w:val="auto"/>
          <w:sz w:val="24"/>
          <w:szCs w:val="24"/>
          <w:lang w:bidi="he-IL"/>
        </w:rPr>
        <w:t xml:space="preserve"> will reduce crop </w:t>
      </w:r>
      <w:r w:rsidR="00881CD5" w:rsidRPr="00306E19">
        <w:rPr>
          <w:rFonts w:asciiTheme="majorBidi" w:hAnsiTheme="majorBidi" w:cstheme="majorBidi"/>
          <w:color w:val="auto"/>
          <w:sz w:val="24"/>
          <w:szCs w:val="24"/>
          <w:lang w:bidi="he-IL"/>
        </w:rPr>
        <w:t>yield</w:t>
      </w:r>
      <w:r w:rsidR="004913FA" w:rsidRPr="00306E19">
        <w:rPr>
          <w:rFonts w:asciiTheme="majorBidi" w:hAnsiTheme="majorBidi" w:cstheme="majorBidi"/>
          <w:color w:val="auto"/>
          <w:sz w:val="24"/>
          <w:szCs w:val="24"/>
          <w:lang w:bidi="he-IL"/>
        </w:rPr>
        <w:t>s</w:t>
      </w:r>
      <w:r w:rsidR="00881CD5" w:rsidRPr="00306E19">
        <w:rPr>
          <w:rFonts w:asciiTheme="majorBidi" w:hAnsiTheme="majorBidi" w:cstheme="majorBidi"/>
          <w:color w:val="auto"/>
          <w:sz w:val="24"/>
          <w:szCs w:val="24"/>
          <w:lang w:bidi="he-IL"/>
        </w:rPr>
        <w:t xml:space="preserve"> </w:t>
      </w:r>
      <w:r w:rsidR="00E21DCB" w:rsidRPr="00306E19">
        <w:rPr>
          <w:rFonts w:asciiTheme="majorBidi" w:hAnsiTheme="majorBidi" w:cstheme="majorBidi"/>
          <w:color w:val="auto"/>
          <w:sz w:val="24"/>
          <w:szCs w:val="24"/>
          <w:lang w:bidi="he-IL"/>
        </w:rPr>
        <w:t xml:space="preserve">by about 10% and </w:t>
      </w:r>
      <w:r w:rsidR="00F442B1" w:rsidRPr="00306E19">
        <w:rPr>
          <w:rFonts w:asciiTheme="majorBidi" w:hAnsiTheme="majorBidi" w:cstheme="majorBidi"/>
          <w:color w:val="auto"/>
          <w:sz w:val="24"/>
          <w:szCs w:val="24"/>
          <w:lang w:bidi="he-IL"/>
        </w:rPr>
        <w:t>farmland</w:t>
      </w:r>
      <w:r w:rsidR="00881CD5" w:rsidRPr="00306E19">
        <w:rPr>
          <w:rFonts w:asciiTheme="majorBidi" w:hAnsiTheme="majorBidi" w:cstheme="majorBidi"/>
          <w:color w:val="auto"/>
          <w:sz w:val="24"/>
          <w:szCs w:val="24"/>
          <w:lang w:bidi="he-IL"/>
        </w:rPr>
        <w:t xml:space="preserve"> area</w:t>
      </w:r>
      <w:r w:rsidR="00F442B1" w:rsidRPr="00306E19">
        <w:rPr>
          <w:rFonts w:asciiTheme="majorBidi" w:hAnsiTheme="majorBidi" w:cstheme="majorBidi"/>
          <w:color w:val="auto"/>
          <w:sz w:val="24"/>
          <w:szCs w:val="24"/>
          <w:lang w:bidi="he-IL"/>
        </w:rPr>
        <w:t xml:space="preserve"> </w:t>
      </w:r>
      <w:r w:rsidR="00E21DCB" w:rsidRPr="00306E19">
        <w:rPr>
          <w:rFonts w:asciiTheme="majorBidi" w:hAnsiTheme="majorBidi" w:cstheme="majorBidi"/>
          <w:color w:val="auto"/>
          <w:sz w:val="24"/>
          <w:szCs w:val="24"/>
          <w:lang w:bidi="he-IL"/>
        </w:rPr>
        <w:t>by about 25%</w:t>
      </w:r>
      <w:r w:rsidR="00250DA1" w:rsidRPr="00306E19">
        <w:rPr>
          <w:rFonts w:asciiTheme="majorBidi" w:hAnsiTheme="majorBidi" w:cstheme="majorBidi"/>
          <w:color w:val="auto"/>
          <w:sz w:val="24"/>
          <w:szCs w:val="24"/>
          <w:lang w:bidi="he-IL"/>
        </w:rPr>
        <w:t xml:space="preserve"> by 2080</w:t>
      </w:r>
      <w:r w:rsidR="00E21DCB" w:rsidRPr="00306E19">
        <w:rPr>
          <w:rFonts w:asciiTheme="majorBidi" w:hAnsiTheme="majorBidi" w:cstheme="majorBidi"/>
          <w:color w:val="auto"/>
          <w:sz w:val="24"/>
          <w:szCs w:val="24"/>
          <w:lang w:bidi="he-IL"/>
        </w:rPr>
        <w:t xml:space="preserve">. As a result, many countries will have to rely on imports of agricultural crops, which may cause food shortages in </w:t>
      </w:r>
      <w:r w:rsidR="000B2E68" w:rsidRPr="00306E19">
        <w:rPr>
          <w:rFonts w:asciiTheme="majorBidi" w:hAnsiTheme="majorBidi" w:cstheme="majorBidi"/>
          <w:color w:val="auto"/>
          <w:sz w:val="24"/>
          <w:szCs w:val="24"/>
          <w:lang w:bidi="he-IL"/>
        </w:rPr>
        <w:t xml:space="preserve">some </w:t>
      </w:r>
      <w:r w:rsidR="00E21DCB" w:rsidRPr="00306E19">
        <w:rPr>
          <w:rFonts w:asciiTheme="majorBidi" w:hAnsiTheme="majorBidi" w:cstheme="majorBidi"/>
          <w:color w:val="auto"/>
          <w:sz w:val="24"/>
          <w:szCs w:val="24"/>
          <w:lang w:bidi="he-IL"/>
        </w:rPr>
        <w:t>poor economies, and there may even be an increase in morbidity rates associated with nutritional deficiencies.</w:t>
      </w:r>
      <w:r w:rsidR="00DB11EF" w:rsidRPr="00306E19">
        <w:rPr>
          <w:rFonts w:asciiTheme="majorBidi" w:hAnsiTheme="majorBidi" w:cstheme="majorBidi"/>
          <w:color w:val="auto"/>
          <w:sz w:val="24"/>
          <w:szCs w:val="24"/>
          <w:lang w:bidi="he-IL"/>
        </w:rPr>
        <w:t xml:space="preserve"> </w:t>
      </w:r>
      <w:r w:rsidR="004C3368" w:rsidRPr="00306E19">
        <w:rPr>
          <w:rFonts w:asciiTheme="majorBidi" w:hAnsiTheme="majorBidi" w:cstheme="majorBidi"/>
          <w:color w:val="auto"/>
          <w:sz w:val="24"/>
          <w:szCs w:val="24"/>
          <w:lang w:bidi="he-IL"/>
        </w:rPr>
        <w:t>As one of the most common types of natural disasters in Europe, f</w:t>
      </w:r>
      <w:r w:rsidR="00881CD5" w:rsidRPr="00306E19">
        <w:rPr>
          <w:rFonts w:asciiTheme="majorBidi" w:hAnsiTheme="majorBidi" w:cstheme="majorBidi"/>
          <w:color w:val="auto"/>
          <w:sz w:val="24"/>
          <w:szCs w:val="24"/>
          <w:lang w:bidi="he-IL"/>
        </w:rPr>
        <w:t>loods in s</w:t>
      </w:r>
      <w:r w:rsidR="00DB11EF" w:rsidRPr="00306E19">
        <w:rPr>
          <w:rFonts w:asciiTheme="majorBidi" w:hAnsiTheme="majorBidi" w:cstheme="majorBidi"/>
          <w:color w:val="auto"/>
          <w:sz w:val="24"/>
          <w:szCs w:val="24"/>
          <w:lang w:bidi="he-IL"/>
        </w:rPr>
        <w:t>tre</w:t>
      </w:r>
      <w:r w:rsidR="00696000" w:rsidRPr="00306E19">
        <w:rPr>
          <w:rFonts w:asciiTheme="majorBidi" w:hAnsiTheme="majorBidi" w:cstheme="majorBidi"/>
          <w:color w:val="auto"/>
          <w:sz w:val="24"/>
          <w:szCs w:val="24"/>
          <w:lang w:bidi="he-IL"/>
        </w:rPr>
        <w:t>a</w:t>
      </w:r>
      <w:r w:rsidR="00DB11EF" w:rsidRPr="00306E19">
        <w:rPr>
          <w:rFonts w:asciiTheme="majorBidi" w:hAnsiTheme="majorBidi" w:cstheme="majorBidi"/>
          <w:color w:val="auto"/>
          <w:sz w:val="24"/>
          <w:szCs w:val="24"/>
          <w:lang w:bidi="he-IL"/>
        </w:rPr>
        <w:t xml:space="preserve">m basins and rivers </w:t>
      </w:r>
      <w:r w:rsidR="004913FA" w:rsidRPr="00306E19">
        <w:rPr>
          <w:rFonts w:asciiTheme="majorBidi" w:hAnsiTheme="majorBidi" w:cstheme="majorBidi"/>
          <w:color w:val="auto"/>
          <w:sz w:val="24"/>
          <w:szCs w:val="24"/>
          <w:lang w:bidi="he-IL"/>
        </w:rPr>
        <w:t>can</w:t>
      </w:r>
      <w:r w:rsidR="00DB11EF" w:rsidRPr="00306E19">
        <w:rPr>
          <w:rFonts w:asciiTheme="majorBidi" w:hAnsiTheme="majorBidi" w:cstheme="majorBidi"/>
          <w:color w:val="auto"/>
          <w:sz w:val="24"/>
          <w:szCs w:val="24"/>
          <w:lang w:bidi="he-IL"/>
        </w:rPr>
        <w:t xml:space="preserve"> caus</w:t>
      </w:r>
      <w:r w:rsidR="004913FA" w:rsidRPr="00306E19">
        <w:rPr>
          <w:rFonts w:asciiTheme="majorBidi" w:hAnsiTheme="majorBidi" w:cstheme="majorBidi"/>
          <w:color w:val="auto"/>
          <w:sz w:val="24"/>
          <w:szCs w:val="24"/>
          <w:lang w:bidi="he-IL"/>
        </w:rPr>
        <w:t>e</w:t>
      </w:r>
      <w:r w:rsidR="00DB11EF" w:rsidRPr="00306E19">
        <w:rPr>
          <w:rFonts w:asciiTheme="majorBidi" w:hAnsiTheme="majorBidi" w:cstheme="majorBidi"/>
          <w:color w:val="auto"/>
          <w:sz w:val="24"/>
          <w:szCs w:val="24"/>
          <w:lang w:bidi="he-IL"/>
        </w:rPr>
        <w:t xml:space="preserve"> great economic losses</w:t>
      </w:r>
      <w:r w:rsidR="00881CD5" w:rsidRPr="00306E19">
        <w:rPr>
          <w:rFonts w:asciiTheme="majorBidi" w:hAnsiTheme="majorBidi" w:cstheme="majorBidi"/>
          <w:color w:val="auto"/>
          <w:sz w:val="24"/>
          <w:szCs w:val="24"/>
          <w:lang w:bidi="he-IL"/>
        </w:rPr>
        <w:t xml:space="preserve"> and</w:t>
      </w:r>
      <w:r w:rsidR="00DB11EF" w:rsidRPr="00306E19">
        <w:rPr>
          <w:rFonts w:asciiTheme="majorBidi" w:hAnsiTheme="majorBidi" w:cstheme="majorBidi"/>
          <w:color w:val="auto"/>
          <w:sz w:val="24"/>
          <w:szCs w:val="24"/>
          <w:lang w:bidi="he-IL"/>
        </w:rPr>
        <w:t xml:space="preserve"> damage to infrastructure, property</w:t>
      </w:r>
      <w:r w:rsidR="00881CD5" w:rsidRPr="00306E19">
        <w:rPr>
          <w:rFonts w:asciiTheme="majorBidi" w:hAnsiTheme="majorBidi" w:cstheme="majorBidi"/>
          <w:color w:val="auto"/>
          <w:sz w:val="24"/>
          <w:szCs w:val="24"/>
          <w:lang w:bidi="he-IL"/>
        </w:rPr>
        <w:t>,</w:t>
      </w:r>
      <w:r w:rsidR="00DB11EF" w:rsidRPr="00306E19">
        <w:rPr>
          <w:rFonts w:asciiTheme="majorBidi" w:hAnsiTheme="majorBidi" w:cstheme="majorBidi"/>
          <w:color w:val="auto"/>
          <w:sz w:val="24"/>
          <w:szCs w:val="24"/>
          <w:lang w:bidi="he-IL"/>
        </w:rPr>
        <w:t xml:space="preserve"> and agricultural land. </w:t>
      </w:r>
      <w:r w:rsidR="00293B4B" w:rsidRPr="00306E19">
        <w:rPr>
          <w:rFonts w:asciiTheme="majorBidi" w:hAnsiTheme="majorBidi" w:cstheme="majorBidi"/>
          <w:sz w:val="24"/>
          <w:szCs w:val="24"/>
        </w:rPr>
        <w:t>D</w:t>
      </w:r>
      <w:r w:rsidR="004C3368" w:rsidRPr="00306E19">
        <w:rPr>
          <w:rFonts w:asciiTheme="majorBidi" w:hAnsiTheme="majorBidi" w:cstheme="majorBidi"/>
          <w:sz w:val="24"/>
          <w:szCs w:val="24"/>
        </w:rPr>
        <w:t>amage to</w:t>
      </w:r>
      <w:r w:rsidR="00900BDC" w:rsidRPr="00306E19">
        <w:rPr>
          <w:rFonts w:asciiTheme="majorBidi" w:hAnsiTheme="majorBidi" w:cstheme="majorBidi"/>
          <w:sz w:val="24"/>
          <w:szCs w:val="24"/>
        </w:rPr>
        <w:t xml:space="preserve"> c</w:t>
      </w:r>
      <w:r w:rsidR="00BF6635" w:rsidRPr="00306E19">
        <w:rPr>
          <w:rFonts w:asciiTheme="majorBidi" w:hAnsiTheme="majorBidi" w:cstheme="majorBidi"/>
          <w:color w:val="auto"/>
          <w:sz w:val="24"/>
          <w:szCs w:val="24"/>
          <w:lang w:bidi="he-IL"/>
        </w:rPr>
        <w:t>oastal areas</w:t>
      </w:r>
      <w:r w:rsidR="00293B4B" w:rsidRPr="00306E19">
        <w:rPr>
          <w:rFonts w:asciiTheme="majorBidi" w:hAnsiTheme="majorBidi" w:cstheme="majorBidi"/>
          <w:color w:val="auto"/>
          <w:sz w:val="24"/>
          <w:szCs w:val="24"/>
          <w:lang w:bidi="he-IL"/>
        </w:rPr>
        <w:t>,</w:t>
      </w:r>
      <w:r w:rsidR="00BF6635" w:rsidRPr="00306E19">
        <w:rPr>
          <w:rFonts w:asciiTheme="majorBidi" w:hAnsiTheme="majorBidi" w:cstheme="majorBidi"/>
          <w:color w:val="auto"/>
          <w:sz w:val="24"/>
          <w:szCs w:val="24"/>
          <w:lang w:bidi="he-IL"/>
        </w:rPr>
        <w:t xml:space="preserve"> </w:t>
      </w:r>
      <w:r w:rsidR="00293B4B" w:rsidRPr="00306E19">
        <w:rPr>
          <w:rFonts w:asciiTheme="majorBidi" w:hAnsiTheme="majorBidi" w:cstheme="majorBidi"/>
          <w:color w:val="auto"/>
          <w:sz w:val="24"/>
          <w:szCs w:val="24"/>
          <w:lang w:bidi="he-IL"/>
        </w:rPr>
        <w:t>where</w:t>
      </w:r>
      <w:r w:rsidR="00BF6635" w:rsidRPr="00306E19">
        <w:rPr>
          <w:rFonts w:asciiTheme="majorBidi" w:hAnsiTheme="majorBidi" w:cstheme="majorBidi"/>
          <w:color w:val="auto"/>
          <w:sz w:val="24"/>
          <w:szCs w:val="24"/>
          <w:lang w:bidi="he-IL"/>
        </w:rPr>
        <w:t xml:space="preserve"> population</w:t>
      </w:r>
      <w:r w:rsidR="000B2E68" w:rsidRPr="00306E19">
        <w:rPr>
          <w:rFonts w:asciiTheme="majorBidi" w:hAnsiTheme="majorBidi" w:cstheme="majorBidi"/>
          <w:color w:val="auto"/>
          <w:sz w:val="24"/>
          <w:szCs w:val="24"/>
          <w:lang w:bidi="he-IL"/>
        </w:rPr>
        <w:t>s are</w:t>
      </w:r>
      <w:r w:rsidR="00BF6635" w:rsidRPr="00306E19">
        <w:rPr>
          <w:rFonts w:asciiTheme="majorBidi" w:hAnsiTheme="majorBidi" w:cstheme="majorBidi"/>
          <w:color w:val="auto"/>
          <w:sz w:val="24"/>
          <w:szCs w:val="24"/>
          <w:lang w:bidi="he-IL"/>
        </w:rPr>
        <w:t xml:space="preserve"> concentrated </w:t>
      </w:r>
      <w:r w:rsidR="00293B4B" w:rsidRPr="00306E19">
        <w:rPr>
          <w:rFonts w:asciiTheme="majorBidi" w:hAnsiTheme="majorBidi" w:cstheme="majorBidi"/>
          <w:color w:val="auto"/>
          <w:sz w:val="24"/>
          <w:szCs w:val="24"/>
          <w:lang w:bidi="he-IL"/>
        </w:rPr>
        <w:t xml:space="preserve">and </w:t>
      </w:r>
      <w:r w:rsidR="00BF6635" w:rsidRPr="00306E19">
        <w:rPr>
          <w:rFonts w:asciiTheme="majorBidi" w:hAnsiTheme="majorBidi" w:cstheme="majorBidi"/>
          <w:color w:val="auto"/>
          <w:sz w:val="24"/>
          <w:szCs w:val="24"/>
          <w:lang w:bidi="he-IL"/>
        </w:rPr>
        <w:t xml:space="preserve">are characterized by rapid </w:t>
      </w:r>
      <w:r w:rsidR="00293B4B" w:rsidRPr="00306E19">
        <w:rPr>
          <w:rFonts w:asciiTheme="majorBidi" w:hAnsiTheme="majorBidi" w:cstheme="majorBidi"/>
          <w:color w:val="auto"/>
          <w:sz w:val="24"/>
          <w:szCs w:val="24"/>
          <w:lang w:bidi="he-IL"/>
        </w:rPr>
        <w:t xml:space="preserve">population </w:t>
      </w:r>
      <w:r w:rsidR="00BF6635" w:rsidRPr="00306E19">
        <w:rPr>
          <w:rFonts w:asciiTheme="majorBidi" w:hAnsiTheme="majorBidi" w:cstheme="majorBidi"/>
          <w:color w:val="auto"/>
          <w:sz w:val="24"/>
          <w:szCs w:val="24"/>
          <w:lang w:bidi="he-IL"/>
        </w:rPr>
        <w:t>increase</w:t>
      </w:r>
      <w:r w:rsidR="00881CD5" w:rsidRPr="00306E19">
        <w:rPr>
          <w:rFonts w:asciiTheme="majorBidi" w:hAnsiTheme="majorBidi" w:cstheme="majorBidi"/>
          <w:color w:val="auto"/>
          <w:sz w:val="24"/>
          <w:szCs w:val="24"/>
          <w:lang w:bidi="he-IL"/>
        </w:rPr>
        <w:t>s</w:t>
      </w:r>
      <w:r w:rsidR="00BF6635" w:rsidRPr="00306E19">
        <w:rPr>
          <w:rFonts w:asciiTheme="majorBidi" w:hAnsiTheme="majorBidi" w:cstheme="majorBidi"/>
          <w:color w:val="auto"/>
          <w:sz w:val="24"/>
          <w:szCs w:val="24"/>
          <w:lang w:bidi="he-IL"/>
        </w:rPr>
        <w:t xml:space="preserve"> and urbanization processes</w:t>
      </w:r>
      <w:r w:rsidR="00293B4B" w:rsidRPr="00306E19">
        <w:rPr>
          <w:rFonts w:asciiTheme="majorBidi" w:hAnsiTheme="majorBidi" w:cstheme="majorBidi"/>
          <w:color w:val="auto"/>
          <w:sz w:val="24"/>
          <w:szCs w:val="24"/>
          <w:lang w:bidi="he-IL"/>
        </w:rPr>
        <w:t>, is a major concern as well</w:t>
      </w:r>
      <w:r w:rsidR="00BF6635" w:rsidRPr="00306E19">
        <w:rPr>
          <w:rFonts w:asciiTheme="majorBidi" w:hAnsiTheme="majorBidi" w:cstheme="majorBidi"/>
          <w:color w:val="auto"/>
          <w:sz w:val="24"/>
          <w:szCs w:val="24"/>
          <w:lang w:bidi="he-IL"/>
        </w:rPr>
        <w:t xml:space="preserve">. </w:t>
      </w:r>
      <w:r w:rsidR="00293B4B" w:rsidRPr="00306E19">
        <w:rPr>
          <w:rFonts w:asciiTheme="majorBidi" w:hAnsiTheme="majorBidi" w:cstheme="majorBidi"/>
          <w:color w:val="auto"/>
          <w:sz w:val="24"/>
          <w:szCs w:val="24"/>
          <w:lang w:bidi="he-IL"/>
        </w:rPr>
        <w:t>Climate change</w:t>
      </w:r>
      <w:r w:rsidR="00BF6635" w:rsidRPr="00306E19">
        <w:rPr>
          <w:rFonts w:asciiTheme="majorBidi" w:hAnsiTheme="majorBidi" w:cstheme="majorBidi"/>
          <w:color w:val="auto"/>
          <w:sz w:val="24"/>
          <w:szCs w:val="24"/>
          <w:lang w:bidi="he-IL"/>
        </w:rPr>
        <w:t xml:space="preserve"> will result in </w:t>
      </w:r>
      <w:r w:rsidR="00250DA1" w:rsidRPr="00306E19">
        <w:rPr>
          <w:rFonts w:asciiTheme="majorBidi" w:hAnsiTheme="majorBidi" w:cstheme="majorBidi"/>
          <w:color w:val="auto"/>
          <w:sz w:val="24"/>
          <w:szCs w:val="24"/>
          <w:lang w:bidi="he-IL"/>
        </w:rPr>
        <w:t xml:space="preserve">rising </w:t>
      </w:r>
      <w:r w:rsidR="00BF6635" w:rsidRPr="00306E19">
        <w:rPr>
          <w:rFonts w:asciiTheme="majorBidi" w:hAnsiTheme="majorBidi" w:cstheme="majorBidi"/>
          <w:color w:val="auto"/>
          <w:sz w:val="24"/>
          <w:szCs w:val="24"/>
          <w:lang w:bidi="he-IL"/>
        </w:rPr>
        <w:t>sea level</w:t>
      </w:r>
      <w:r w:rsidR="00881CD5" w:rsidRPr="00306E19">
        <w:rPr>
          <w:rFonts w:asciiTheme="majorBidi" w:hAnsiTheme="majorBidi" w:cstheme="majorBidi"/>
          <w:color w:val="auto"/>
          <w:sz w:val="24"/>
          <w:szCs w:val="24"/>
          <w:lang w:bidi="he-IL"/>
        </w:rPr>
        <w:t>,</w:t>
      </w:r>
      <w:r w:rsidR="00BF6635" w:rsidRPr="00306E19">
        <w:rPr>
          <w:rFonts w:asciiTheme="majorBidi" w:hAnsiTheme="majorBidi" w:cstheme="majorBidi"/>
          <w:color w:val="auto"/>
          <w:sz w:val="24"/>
          <w:szCs w:val="24"/>
          <w:lang w:bidi="he-IL"/>
        </w:rPr>
        <w:t xml:space="preserve"> which is a direct threat to infrastructure, heritage, nature</w:t>
      </w:r>
      <w:r w:rsidR="00881CD5" w:rsidRPr="00306E19">
        <w:rPr>
          <w:rFonts w:asciiTheme="majorBidi" w:hAnsiTheme="majorBidi" w:cstheme="majorBidi"/>
          <w:color w:val="auto"/>
          <w:sz w:val="24"/>
          <w:szCs w:val="24"/>
          <w:lang w:bidi="he-IL"/>
        </w:rPr>
        <w:t>,</w:t>
      </w:r>
      <w:r w:rsidR="00BF6635" w:rsidRPr="00306E19">
        <w:rPr>
          <w:rFonts w:asciiTheme="majorBidi" w:hAnsiTheme="majorBidi" w:cstheme="majorBidi"/>
          <w:color w:val="auto"/>
          <w:sz w:val="24"/>
          <w:szCs w:val="24"/>
          <w:lang w:bidi="he-IL"/>
        </w:rPr>
        <w:t xml:space="preserve"> and residential areas.</w:t>
      </w:r>
      <w:r w:rsidR="00F40AFF" w:rsidRPr="00306E19">
        <w:rPr>
          <w:rFonts w:asciiTheme="majorBidi" w:hAnsiTheme="majorBidi" w:cstheme="majorBidi"/>
          <w:color w:val="auto"/>
          <w:sz w:val="24"/>
          <w:szCs w:val="24"/>
          <w:lang w:bidi="he-IL"/>
        </w:rPr>
        <w:t xml:space="preserve"> </w:t>
      </w:r>
      <w:r w:rsidR="004C3368" w:rsidRPr="00306E19">
        <w:rPr>
          <w:rFonts w:asciiTheme="majorBidi" w:hAnsiTheme="majorBidi" w:cstheme="majorBidi"/>
          <w:color w:val="auto"/>
          <w:sz w:val="24"/>
          <w:szCs w:val="24"/>
          <w:lang w:bidi="he-IL"/>
        </w:rPr>
        <w:t>Another economic concern involves tourism,</w:t>
      </w:r>
      <w:r w:rsidR="00900BDC" w:rsidRPr="00306E19">
        <w:rPr>
          <w:rFonts w:asciiTheme="majorBidi" w:hAnsiTheme="majorBidi" w:cstheme="majorBidi"/>
          <w:color w:val="auto"/>
          <w:sz w:val="24"/>
          <w:szCs w:val="24"/>
          <w:lang w:bidi="he-IL"/>
        </w:rPr>
        <w:t xml:space="preserve"> which</w:t>
      </w:r>
      <w:r w:rsidR="00F40AFF" w:rsidRPr="00306E19">
        <w:rPr>
          <w:rFonts w:asciiTheme="majorBidi" w:hAnsiTheme="majorBidi" w:cstheme="majorBidi"/>
          <w:color w:val="auto"/>
          <w:sz w:val="24"/>
          <w:szCs w:val="24"/>
          <w:lang w:bidi="he-IL"/>
        </w:rPr>
        <w:t xml:space="preserve"> is a major industry in many countries</w:t>
      </w:r>
      <w:r w:rsidR="00900BDC" w:rsidRPr="00306E19">
        <w:rPr>
          <w:rFonts w:asciiTheme="majorBidi" w:hAnsiTheme="majorBidi" w:cstheme="majorBidi"/>
          <w:color w:val="auto"/>
          <w:sz w:val="24"/>
          <w:szCs w:val="24"/>
          <w:lang w:bidi="he-IL"/>
        </w:rPr>
        <w:t>;</w:t>
      </w:r>
      <w:r w:rsidR="00F40AFF" w:rsidRPr="00306E19">
        <w:rPr>
          <w:rFonts w:asciiTheme="majorBidi" w:hAnsiTheme="majorBidi" w:cstheme="majorBidi"/>
          <w:color w:val="auto"/>
          <w:sz w:val="24"/>
          <w:szCs w:val="24"/>
          <w:lang w:bidi="he-IL"/>
        </w:rPr>
        <w:t xml:space="preserve"> global climate change</w:t>
      </w:r>
      <w:r w:rsidR="00900BDC" w:rsidRPr="00306E19">
        <w:rPr>
          <w:rFonts w:asciiTheme="majorBidi" w:hAnsiTheme="majorBidi" w:cstheme="majorBidi"/>
          <w:color w:val="auto"/>
          <w:sz w:val="24"/>
          <w:szCs w:val="24"/>
          <w:lang w:bidi="he-IL"/>
        </w:rPr>
        <w:t xml:space="preserve"> could result in damage to</w:t>
      </w:r>
      <w:r w:rsidR="00F40AFF" w:rsidRPr="00306E19">
        <w:rPr>
          <w:rFonts w:asciiTheme="majorBidi" w:hAnsiTheme="majorBidi" w:cstheme="majorBidi"/>
          <w:color w:val="auto"/>
          <w:sz w:val="24"/>
          <w:szCs w:val="24"/>
          <w:lang w:bidi="he-IL"/>
        </w:rPr>
        <w:t xml:space="preserve"> tourism around the world</w:t>
      </w:r>
      <w:r w:rsidR="00293B4B" w:rsidRPr="00306E19">
        <w:rPr>
          <w:rFonts w:asciiTheme="majorBidi" w:hAnsiTheme="majorBidi" w:cstheme="majorBidi"/>
          <w:color w:val="auto"/>
          <w:sz w:val="24"/>
          <w:szCs w:val="24"/>
          <w:lang w:bidi="he-IL"/>
        </w:rPr>
        <w:t>.</w:t>
      </w:r>
      <w:r w:rsidR="000B2E68" w:rsidRPr="00306E19">
        <w:rPr>
          <w:rFonts w:asciiTheme="majorBidi" w:hAnsiTheme="majorBidi" w:cstheme="majorBidi"/>
          <w:color w:val="auto"/>
          <w:sz w:val="24"/>
          <w:szCs w:val="24"/>
          <w:lang w:bidi="he-IL"/>
        </w:rPr>
        <w:t xml:space="preserve"> </w:t>
      </w:r>
      <w:r w:rsidR="00293B4B" w:rsidRPr="00306E19">
        <w:rPr>
          <w:rFonts w:asciiTheme="majorBidi" w:hAnsiTheme="majorBidi" w:cstheme="majorBidi"/>
          <w:color w:val="auto"/>
          <w:sz w:val="24"/>
          <w:szCs w:val="24"/>
          <w:lang w:bidi="he-IL"/>
        </w:rPr>
        <w:t>All above have major health consequences, thus turning climate change into a major concern for</w:t>
      </w:r>
      <w:r w:rsidR="00900BDC" w:rsidRPr="00306E19">
        <w:rPr>
          <w:rFonts w:asciiTheme="majorBidi" w:hAnsiTheme="majorBidi" w:cstheme="majorBidi"/>
          <w:color w:val="auto"/>
          <w:sz w:val="24"/>
          <w:szCs w:val="24"/>
          <w:lang w:bidi="he-IL"/>
        </w:rPr>
        <w:t xml:space="preserve"> t</w:t>
      </w:r>
      <w:r w:rsidR="009B4460" w:rsidRPr="00306E19">
        <w:rPr>
          <w:rFonts w:asciiTheme="majorBidi" w:hAnsiTheme="majorBidi" w:cstheme="majorBidi"/>
          <w:color w:val="auto"/>
          <w:sz w:val="24"/>
          <w:szCs w:val="24"/>
          <w:lang w:bidi="he-IL"/>
        </w:rPr>
        <w:t>he health sector.</w:t>
      </w:r>
      <w:r w:rsidR="00900BDC" w:rsidRPr="00306E19">
        <w:rPr>
          <w:rFonts w:asciiTheme="majorBidi" w:hAnsiTheme="majorBidi" w:cstheme="majorBidi"/>
          <w:color w:val="auto"/>
          <w:sz w:val="24"/>
          <w:szCs w:val="24"/>
          <w:lang w:bidi="he-IL"/>
        </w:rPr>
        <w:t xml:space="preserve"> </w:t>
      </w:r>
    </w:p>
    <w:p w14:paraId="1CD10AD3" w14:textId="3C594D9D" w:rsidR="00D67633" w:rsidRPr="00306E19" w:rsidRDefault="004E09B7" w:rsidP="006C7F7D">
      <w:pPr>
        <w:pStyle w:val="MDPI31text"/>
        <w:spacing w:line="480" w:lineRule="auto"/>
        <w:jc w:val="left"/>
        <w:rPr>
          <w:rFonts w:asciiTheme="majorBidi" w:hAnsiTheme="majorBidi" w:cstheme="majorBidi"/>
          <w:color w:val="auto"/>
          <w:sz w:val="24"/>
          <w:szCs w:val="24"/>
        </w:rPr>
        <w:pPrChange w:id="99" w:author="Author">
          <w:pPr>
            <w:pStyle w:val="MDPI31text"/>
            <w:spacing w:line="480" w:lineRule="auto"/>
          </w:pPr>
        </w:pPrChange>
      </w:pPr>
      <w:r w:rsidRPr="00306E19">
        <w:rPr>
          <w:rFonts w:asciiTheme="majorBidi" w:hAnsiTheme="majorBidi" w:cstheme="majorBidi"/>
          <w:color w:val="auto"/>
          <w:sz w:val="24"/>
          <w:szCs w:val="24"/>
        </w:rPr>
        <w:t xml:space="preserve">The World Health Organization (WHO) has defined three types of health outcomes that </w:t>
      </w:r>
      <w:r w:rsidR="00900BDC" w:rsidRPr="00306E19">
        <w:rPr>
          <w:rFonts w:asciiTheme="majorBidi" w:hAnsiTheme="majorBidi" w:cstheme="majorBidi"/>
          <w:color w:val="auto"/>
          <w:sz w:val="24"/>
          <w:szCs w:val="24"/>
        </w:rPr>
        <w:t>may</w:t>
      </w:r>
      <w:r w:rsidRPr="00306E19">
        <w:rPr>
          <w:rFonts w:asciiTheme="majorBidi" w:hAnsiTheme="majorBidi" w:cstheme="majorBidi"/>
          <w:color w:val="auto"/>
          <w:sz w:val="24"/>
          <w:szCs w:val="24"/>
        </w:rPr>
        <w:t xml:space="preserve"> result from climate change</w:t>
      </w:r>
      <w:r w:rsidR="0099229F"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6C0C53" w:rsidRPr="00306E19">
        <w:rPr>
          <w:rFonts w:asciiTheme="majorBidi" w:hAnsiTheme="majorBidi" w:cstheme="majorBidi"/>
          <w:color w:val="auto"/>
          <w:sz w:val="24"/>
          <w:szCs w:val="24"/>
        </w:rPr>
        <w:t>f</w:t>
      </w:r>
      <w:r w:rsidRPr="00306E19">
        <w:rPr>
          <w:rFonts w:asciiTheme="majorBidi" w:hAnsiTheme="majorBidi" w:cstheme="majorBidi"/>
          <w:color w:val="auto"/>
          <w:sz w:val="24"/>
          <w:szCs w:val="24"/>
        </w:rPr>
        <w:t xml:space="preserve">irst, direct results that usually occur due to extreme weather, such as </w:t>
      </w:r>
      <w:r w:rsidR="00E672F4" w:rsidRPr="00306E19">
        <w:rPr>
          <w:rFonts w:asciiTheme="majorBidi" w:hAnsiTheme="majorBidi" w:cstheme="majorBidi"/>
          <w:color w:val="auto"/>
          <w:sz w:val="24"/>
          <w:szCs w:val="24"/>
        </w:rPr>
        <w:t>harm</w:t>
      </w:r>
      <w:r w:rsidRPr="00306E19">
        <w:rPr>
          <w:rFonts w:asciiTheme="majorBidi" w:hAnsiTheme="majorBidi" w:cstheme="majorBidi"/>
          <w:color w:val="auto"/>
          <w:sz w:val="24"/>
          <w:szCs w:val="24"/>
        </w:rPr>
        <w:t xml:space="preserve"> to </w:t>
      </w:r>
      <w:r w:rsidR="00D52546" w:rsidRPr="00306E19">
        <w:rPr>
          <w:rFonts w:asciiTheme="majorBidi" w:hAnsiTheme="majorBidi" w:cstheme="majorBidi"/>
          <w:color w:val="auto"/>
          <w:sz w:val="24"/>
          <w:szCs w:val="24"/>
        </w:rPr>
        <w:t xml:space="preserve">vulnerable groups such as the </w:t>
      </w:r>
      <w:r w:rsidRPr="00306E19">
        <w:rPr>
          <w:rFonts w:asciiTheme="majorBidi" w:hAnsiTheme="majorBidi" w:cstheme="majorBidi"/>
          <w:color w:val="auto"/>
          <w:sz w:val="24"/>
          <w:szCs w:val="24"/>
        </w:rPr>
        <w:t xml:space="preserve">elderly populations and </w:t>
      </w:r>
      <w:r w:rsidR="00E323D1" w:rsidRPr="00306E19">
        <w:rPr>
          <w:rFonts w:asciiTheme="majorBidi" w:hAnsiTheme="majorBidi" w:cstheme="majorBidi"/>
          <w:color w:val="auto"/>
          <w:sz w:val="24"/>
          <w:szCs w:val="24"/>
        </w:rPr>
        <w:t xml:space="preserve">an </w:t>
      </w:r>
      <w:r w:rsidRPr="00306E19">
        <w:rPr>
          <w:rFonts w:asciiTheme="majorBidi" w:hAnsiTheme="majorBidi" w:cstheme="majorBidi"/>
          <w:color w:val="auto"/>
          <w:sz w:val="24"/>
          <w:szCs w:val="24"/>
        </w:rPr>
        <w:t xml:space="preserve">increase in morbidity among workers exposed to heat; </w:t>
      </w:r>
      <w:r w:rsidR="0099229F"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xml:space="preserve">econd, </w:t>
      </w:r>
      <w:r w:rsidR="00EA5917" w:rsidRPr="00306E19">
        <w:rPr>
          <w:rFonts w:asciiTheme="majorBidi" w:hAnsiTheme="majorBidi" w:cstheme="majorBidi"/>
          <w:color w:val="auto"/>
          <w:sz w:val="24"/>
          <w:szCs w:val="24"/>
        </w:rPr>
        <w:t>environmental and ecological change</w:t>
      </w:r>
      <w:r w:rsidR="00E323D1" w:rsidRPr="00306E19">
        <w:rPr>
          <w:rFonts w:asciiTheme="majorBidi" w:hAnsiTheme="majorBidi" w:cstheme="majorBidi"/>
          <w:color w:val="auto"/>
          <w:sz w:val="24"/>
          <w:szCs w:val="24"/>
        </w:rPr>
        <w:t>s</w:t>
      </w:r>
      <w:r w:rsidR="00EA5917" w:rsidRPr="00306E19">
        <w:rPr>
          <w:rFonts w:asciiTheme="majorBidi" w:hAnsiTheme="majorBidi" w:cstheme="majorBidi"/>
          <w:color w:val="auto"/>
          <w:sz w:val="24"/>
          <w:szCs w:val="24"/>
        </w:rPr>
        <w:t xml:space="preserve"> that result from climate change</w:t>
      </w:r>
      <w:r w:rsidR="00D52546" w:rsidRPr="00306E19">
        <w:rPr>
          <w:rFonts w:asciiTheme="majorBidi" w:hAnsiTheme="majorBidi" w:cstheme="majorBidi"/>
          <w:color w:val="auto"/>
          <w:sz w:val="24"/>
          <w:szCs w:val="24"/>
        </w:rPr>
        <w:t xml:space="preserve"> affecting transmission of zoonotic diseases. Extreme climatic events can increase the breeding rates and distribution patterns of various pests, such as mosquitoes, that transmit a variety of diseases. Diseases whose spread has been affected by climate change include West Nile fever, malaria, leishmaniasis, dengue fever, and more</w:t>
      </w:r>
      <w:r w:rsidR="00EA5917"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99229F" w:rsidRPr="00306E19">
        <w:rPr>
          <w:rFonts w:asciiTheme="majorBidi" w:hAnsiTheme="majorBidi" w:cstheme="majorBidi"/>
          <w:color w:val="auto"/>
          <w:sz w:val="24"/>
          <w:szCs w:val="24"/>
        </w:rPr>
        <w:t>and t</w:t>
      </w:r>
      <w:r w:rsidR="00B14F59" w:rsidRPr="00306E19">
        <w:rPr>
          <w:rFonts w:asciiTheme="majorBidi" w:hAnsiTheme="majorBidi" w:cstheme="majorBidi"/>
          <w:color w:val="auto"/>
          <w:sz w:val="24"/>
          <w:szCs w:val="24"/>
        </w:rPr>
        <w:t xml:space="preserve">hird, outcomes resulting from trauma, infections, or dietary and psychological effects in disadvantaged and migrant populations </w:t>
      </w:r>
      <w:r w:rsidR="00250DA1" w:rsidRPr="00306E19">
        <w:rPr>
          <w:rFonts w:asciiTheme="majorBidi" w:hAnsiTheme="majorBidi" w:cstheme="majorBidi"/>
          <w:color w:val="auto"/>
          <w:sz w:val="24"/>
          <w:szCs w:val="24"/>
        </w:rPr>
        <w:t xml:space="preserve">forced </w:t>
      </w:r>
      <w:r w:rsidR="006C0C53" w:rsidRPr="00306E19">
        <w:rPr>
          <w:rFonts w:asciiTheme="majorBidi" w:hAnsiTheme="majorBidi" w:cstheme="majorBidi"/>
          <w:color w:val="auto"/>
          <w:sz w:val="24"/>
          <w:szCs w:val="24"/>
        </w:rPr>
        <w:t xml:space="preserve">into economic </w:t>
      </w:r>
      <w:r w:rsidR="006C0C53" w:rsidRPr="00306E19">
        <w:rPr>
          <w:rFonts w:asciiTheme="majorBidi" w:hAnsiTheme="majorBidi" w:cstheme="majorBidi"/>
          <w:color w:val="auto"/>
          <w:sz w:val="24"/>
          <w:szCs w:val="24"/>
        </w:rPr>
        <w:lastRenderedPageBreak/>
        <w:t xml:space="preserve">migration </w:t>
      </w:r>
      <w:r w:rsidR="00250DA1" w:rsidRPr="00306E19">
        <w:rPr>
          <w:rFonts w:asciiTheme="majorBidi" w:hAnsiTheme="majorBidi" w:cstheme="majorBidi"/>
          <w:color w:val="auto"/>
          <w:sz w:val="24"/>
          <w:szCs w:val="24"/>
        </w:rPr>
        <w:t>by</w:t>
      </w:r>
      <w:r w:rsidR="00B14F59" w:rsidRPr="00306E19">
        <w:rPr>
          <w:rFonts w:asciiTheme="majorBidi" w:hAnsiTheme="majorBidi" w:cstheme="majorBidi"/>
          <w:color w:val="auto"/>
          <w:sz w:val="24"/>
          <w:szCs w:val="24"/>
        </w:rPr>
        <w:t xml:space="preserve"> climate change</w:t>
      </w:r>
      <w:r w:rsidR="006C0C53" w:rsidRPr="00306E19">
        <w:rPr>
          <w:rFonts w:asciiTheme="majorBidi" w:hAnsiTheme="majorBidi" w:cstheme="majorBidi"/>
          <w:color w:val="auto"/>
          <w:sz w:val="24"/>
          <w:szCs w:val="24"/>
        </w:rPr>
        <w:t xml:space="preserve"> </w:t>
      </w:r>
      <w:del w:id="100" w:author="Author">
        <w:r w:rsidR="00262A70" w:rsidRPr="00306E19">
          <w:rPr>
            <w:rFonts w:asciiTheme="majorBidi" w:hAnsiTheme="majorBidi" w:cstheme="majorBidi"/>
            <w:color w:val="auto"/>
            <w:sz w:val="24"/>
            <w:szCs w:val="24"/>
          </w:rPr>
          <w:delText>[8]</w:delText>
        </w:r>
        <w:r w:rsidRPr="00306E19">
          <w:rPr>
            <w:rFonts w:asciiTheme="majorBidi" w:hAnsiTheme="majorBidi" w:cstheme="majorBidi"/>
            <w:color w:val="auto"/>
            <w:sz w:val="24"/>
            <w:szCs w:val="24"/>
          </w:rPr>
          <w:delText>.</w:delText>
        </w:r>
      </w:del>
      <w:ins w:id="101" w:author="Author">
        <w:r w:rsidR="00537F92">
          <w:rPr>
            <w:rFonts w:asciiTheme="majorBidi" w:hAnsiTheme="majorBidi" w:cstheme="majorBidi"/>
            <w:color w:val="auto"/>
            <w:sz w:val="24"/>
            <w:szCs w:val="24"/>
          </w:rPr>
          <w:t>(Medlock &amp; Leach, 2015)</w:t>
        </w:r>
        <w:r w:rsidRPr="00306E19">
          <w:rPr>
            <w:rFonts w:asciiTheme="majorBidi" w:hAnsiTheme="majorBidi" w:cstheme="majorBidi"/>
            <w:color w:val="auto"/>
            <w:sz w:val="24"/>
            <w:szCs w:val="24"/>
          </w:rPr>
          <w:t>.</w:t>
        </w:r>
      </w:ins>
      <w:r w:rsidR="00D950EE" w:rsidRPr="00306E19">
        <w:rPr>
          <w:rFonts w:asciiTheme="majorBidi" w:hAnsiTheme="majorBidi" w:cstheme="majorBidi"/>
          <w:color w:val="auto"/>
          <w:sz w:val="24"/>
          <w:szCs w:val="24"/>
        </w:rPr>
        <w:t xml:space="preserve"> </w:t>
      </w:r>
      <w:r w:rsidR="00D67633" w:rsidRPr="00306E19">
        <w:rPr>
          <w:rFonts w:asciiTheme="majorBidi" w:hAnsiTheme="majorBidi" w:cstheme="majorBidi"/>
          <w:color w:val="auto"/>
          <w:sz w:val="24"/>
          <w:szCs w:val="24"/>
        </w:rPr>
        <w:t>Indeed</w:t>
      </w:r>
      <w:r w:rsidR="00D950EE" w:rsidRPr="00306E19">
        <w:rPr>
          <w:rFonts w:asciiTheme="majorBidi" w:hAnsiTheme="majorBidi" w:cstheme="majorBidi"/>
          <w:color w:val="auto"/>
          <w:sz w:val="24"/>
          <w:szCs w:val="24"/>
        </w:rPr>
        <w:t xml:space="preserve">, one of the significant consequences of climate change may be the migration of populations </w:t>
      </w:r>
      <w:r w:rsidR="000A0222" w:rsidRPr="00306E19">
        <w:rPr>
          <w:rFonts w:asciiTheme="majorBidi" w:hAnsiTheme="majorBidi" w:cstheme="majorBidi"/>
          <w:color w:val="auto"/>
          <w:sz w:val="24"/>
          <w:szCs w:val="24"/>
        </w:rPr>
        <w:t>in</w:t>
      </w:r>
      <w:r w:rsidR="00D950EE" w:rsidRPr="00306E19">
        <w:rPr>
          <w:rFonts w:asciiTheme="majorBidi" w:hAnsiTheme="majorBidi" w:cstheme="majorBidi"/>
          <w:color w:val="auto"/>
          <w:sz w:val="24"/>
          <w:szCs w:val="24"/>
        </w:rPr>
        <w:t xml:space="preserve"> search </w:t>
      </w:r>
      <w:r w:rsidR="000A0222" w:rsidRPr="00306E19">
        <w:rPr>
          <w:rFonts w:asciiTheme="majorBidi" w:hAnsiTheme="majorBidi" w:cstheme="majorBidi"/>
          <w:color w:val="auto"/>
          <w:sz w:val="24"/>
          <w:szCs w:val="24"/>
        </w:rPr>
        <w:t>of</w:t>
      </w:r>
      <w:r w:rsidR="00D950EE" w:rsidRPr="00306E19">
        <w:rPr>
          <w:rFonts w:asciiTheme="majorBidi" w:hAnsiTheme="majorBidi" w:cstheme="majorBidi"/>
          <w:color w:val="auto"/>
          <w:sz w:val="24"/>
          <w:szCs w:val="24"/>
        </w:rPr>
        <w:t xml:space="preserve"> food and water sources, and th</w:t>
      </w:r>
      <w:r w:rsidR="000A0222" w:rsidRPr="00306E19">
        <w:rPr>
          <w:rFonts w:asciiTheme="majorBidi" w:hAnsiTheme="majorBidi" w:cstheme="majorBidi"/>
          <w:color w:val="auto"/>
          <w:sz w:val="24"/>
          <w:szCs w:val="24"/>
        </w:rPr>
        <w:t>at</w:t>
      </w:r>
      <w:r w:rsidR="00D950EE" w:rsidRPr="00306E19">
        <w:rPr>
          <w:rFonts w:asciiTheme="majorBidi" w:hAnsiTheme="majorBidi" w:cstheme="majorBidi"/>
          <w:color w:val="auto"/>
          <w:sz w:val="24"/>
          <w:szCs w:val="24"/>
        </w:rPr>
        <w:t xml:space="preserve"> may result in the spread of various diseases </w:t>
      </w:r>
      <w:del w:id="102" w:author="Author">
        <w:r w:rsidR="00262A70" w:rsidRPr="00306E19">
          <w:rPr>
            <w:rFonts w:asciiTheme="majorBidi" w:hAnsiTheme="majorBidi" w:cstheme="majorBidi"/>
            <w:color w:val="auto"/>
            <w:sz w:val="24"/>
            <w:szCs w:val="24"/>
          </w:rPr>
          <w:delText>[9]</w:delText>
        </w:r>
        <w:r w:rsidR="00D950EE" w:rsidRPr="00306E19">
          <w:rPr>
            <w:rFonts w:asciiTheme="majorBidi" w:hAnsiTheme="majorBidi" w:cstheme="majorBidi"/>
            <w:color w:val="auto"/>
            <w:sz w:val="24"/>
            <w:szCs w:val="24"/>
          </w:rPr>
          <w:delText>.</w:delText>
        </w:r>
      </w:del>
      <w:ins w:id="103" w:author="Author">
        <w:r w:rsidR="00537F92">
          <w:rPr>
            <w:rFonts w:asciiTheme="majorBidi" w:hAnsiTheme="majorBidi" w:cstheme="majorBidi"/>
            <w:color w:val="auto"/>
            <w:sz w:val="24"/>
            <w:szCs w:val="24"/>
          </w:rPr>
          <w:t>(Ogden &amp; Lindsay, 2016)</w:t>
        </w:r>
        <w:r w:rsidR="00D950EE" w:rsidRPr="00306E19">
          <w:rPr>
            <w:rFonts w:asciiTheme="majorBidi" w:hAnsiTheme="majorBidi" w:cstheme="majorBidi"/>
            <w:color w:val="auto"/>
            <w:sz w:val="24"/>
            <w:szCs w:val="24"/>
          </w:rPr>
          <w:t>.</w:t>
        </w:r>
      </w:ins>
      <w:r w:rsidR="00BF2706" w:rsidRPr="00306E19">
        <w:rPr>
          <w:rFonts w:asciiTheme="majorBidi" w:hAnsiTheme="majorBidi" w:cstheme="majorBidi"/>
          <w:color w:val="auto"/>
          <w:sz w:val="24"/>
          <w:szCs w:val="24"/>
        </w:rPr>
        <w:t xml:space="preserve"> </w:t>
      </w:r>
    </w:p>
    <w:p w14:paraId="75410E8B" w14:textId="4903541B" w:rsidR="002915AB" w:rsidRPr="00306E19" w:rsidRDefault="00D67633" w:rsidP="006C7F7D">
      <w:pPr>
        <w:pStyle w:val="MDPI31text"/>
        <w:spacing w:line="480" w:lineRule="auto"/>
        <w:jc w:val="left"/>
        <w:rPr>
          <w:rFonts w:asciiTheme="majorBidi" w:hAnsiTheme="majorBidi" w:cstheme="majorBidi"/>
          <w:color w:val="auto"/>
          <w:sz w:val="24"/>
          <w:szCs w:val="24"/>
        </w:rPr>
        <w:pPrChange w:id="104" w:author="Author">
          <w:pPr>
            <w:pStyle w:val="MDPI31text"/>
            <w:spacing w:line="480" w:lineRule="auto"/>
          </w:pPr>
        </w:pPrChange>
      </w:pPr>
      <w:r w:rsidRPr="00306E19">
        <w:rPr>
          <w:rFonts w:asciiTheme="majorBidi" w:hAnsiTheme="majorBidi" w:cstheme="majorBidi"/>
          <w:color w:val="auto"/>
          <w:sz w:val="24"/>
          <w:szCs w:val="24"/>
        </w:rPr>
        <w:t>Thus, p</w:t>
      </w:r>
      <w:r w:rsidR="00BF2706" w:rsidRPr="00306E19">
        <w:rPr>
          <w:rFonts w:asciiTheme="majorBidi" w:hAnsiTheme="majorBidi" w:cstheme="majorBidi"/>
          <w:color w:val="auto"/>
          <w:sz w:val="24"/>
          <w:szCs w:val="24"/>
        </w:rPr>
        <w:t>ublic health is expected to be significantly affected by climate change</w:t>
      </w:r>
      <w:r w:rsidR="00262A70" w:rsidRPr="00306E19">
        <w:rPr>
          <w:rFonts w:asciiTheme="majorBidi" w:hAnsiTheme="majorBidi" w:cstheme="majorBidi"/>
          <w:color w:val="auto"/>
          <w:sz w:val="24"/>
          <w:szCs w:val="24"/>
        </w:rPr>
        <w:t>—</w:t>
      </w:r>
      <w:r w:rsidR="00BF2706" w:rsidRPr="00306E19">
        <w:rPr>
          <w:rFonts w:asciiTheme="majorBidi" w:hAnsiTheme="majorBidi" w:cstheme="majorBidi"/>
          <w:color w:val="auto"/>
          <w:sz w:val="24"/>
          <w:szCs w:val="24"/>
        </w:rPr>
        <w:t xml:space="preserve">both directly through physiological effects (the intensity and frequency of heat and cold waves) and indirectly through chronic and contagious diseases, as well as </w:t>
      </w:r>
      <w:r w:rsidR="00992ABF" w:rsidRPr="00306E19">
        <w:rPr>
          <w:rFonts w:asciiTheme="majorBidi" w:hAnsiTheme="majorBidi" w:cstheme="majorBidi"/>
          <w:color w:val="auto"/>
          <w:sz w:val="24"/>
          <w:szCs w:val="24"/>
        </w:rPr>
        <w:t xml:space="preserve">through </w:t>
      </w:r>
      <w:r w:rsidR="00BF2706" w:rsidRPr="00306E19">
        <w:rPr>
          <w:rFonts w:asciiTheme="majorBidi" w:hAnsiTheme="majorBidi" w:cstheme="majorBidi"/>
          <w:color w:val="auto"/>
          <w:sz w:val="24"/>
          <w:szCs w:val="24"/>
        </w:rPr>
        <w:t>mortality and morbidity rates</w:t>
      </w:r>
      <w:r w:rsidR="00770286" w:rsidRPr="00306E19">
        <w:rPr>
          <w:rFonts w:asciiTheme="majorBidi" w:hAnsiTheme="majorBidi" w:cstheme="majorBidi"/>
          <w:color w:val="auto"/>
          <w:sz w:val="24"/>
          <w:szCs w:val="24"/>
        </w:rPr>
        <w:t xml:space="preserve"> as a result of other factors, such as road accidents, fires, </w:t>
      </w:r>
      <w:r w:rsidR="00733E82" w:rsidRPr="00306E19">
        <w:rPr>
          <w:rFonts w:asciiTheme="majorBidi" w:hAnsiTheme="majorBidi" w:cstheme="majorBidi"/>
          <w:color w:val="auto"/>
          <w:sz w:val="24"/>
          <w:szCs w:val="24"/>
        </w:rPr>
        <w:t>undernourishment</w:t>
      </w:r>
      <w:r w:rsidR="00770286" w:rsidRPr="00306E19">
        <w:rPr>
          <w:rFonts w:asciiTheme="majorBidi" w:hAnsiTheme="majorBidi" w:cstheme="majorBidi"/>
          <w:color w:val="auto"/>
          <w:sz w:val="24"/>
          <w:szCs w:val="24"/>
        </w:rPr>
        <w:t>, and others</w:t>
      </w:r>
      <w:r w:rsidR="00BF2706" w:rsidRPr="00306E19">
        <w:rPr>
          <w:rFonts w:asciiTheme="majorBidi" w:hAnsiTheme="majorBidi" w:cstheme="majorBidi"/>
          <w:color w:val="auto"/>
          <w:sz w:val="24"/>
          <w:szCs w:val="24"/>
        </w:rPr>
        <w:t>. Other climatic factors, such as the level of ultraviolet radiation, affect the incidence of certain diseases</w:t>
      </w:r>
      <w:r w:rsidR="00992ABF" w:rsidRPr="00306E19">
        <w:rPr>
          <w:rFonts w:asciiTheme="majorBidi" w:hAnsiTheme="majorBidi" w:cstheme="majorBidi"/>
          <w:color w:val="auto"/>
          <w:sz w:val="24"/>
          <w:szCs w:val="24"/>
        </w:rPr>
        <w:t>,</w:t>
      </w:r>
      <w:r w:rsidR="00BF2706" w:rsidRPr="00306E19">
        <w:rPr>
          <w:rFonts w:asciiTheme="majorBidi" w:hAnsiTheme="majorBidi" w:cstheme="majorBidi"/>
          <w:color w:val="auto"/>
          <w:sz w:val="24"/>
          <w:szCs w:val="24"/>
        </w:rPr>
        <w:t xml:space="preserve"> such as skin cancer and cataracts. </w:t>
      </w:r>
      <w:r w:rsidR="00992ABF" w:rsidRPr="00306E19">
        <w:rPr>
          <w:rFonts w:asciiTheme="majorBidi" w:hAnsiTheme="majorBidi" w:cstheme="majorBidi"/>
          <w:color w:val="auto"/>
          <w:sz w:val="24"/>
          <w:szCs w:val="24"/>
        </w:rPr>
        <w:t xml:space="preserve">Those </w:t>
      </w:r>
      <w:r w:rsidR="00BF2706" w:rsidRPr="00306E19">
        <w:rPr>
          <w:rFonts w:asciiTheme="majorBidi" w:hAnsiTheme="majorBidi" w:cstheme="majorBidi"/>
          <w:color w:val="auto"/>
          <w:sz w:val="24"/>
          <w:szCs w:val="24"/>
        </w:rPr>
        <w:t xml:space="preserve">will </w:t>
      </w:r>
      <w:r w:rsidR="00992ABF" w:rsidRPr="00306E19">
        <w:rPr>
          <w:rFonts w:asciiTheme="majorBidi" w:hAnsiTheme="majorBidi" w:cstheme="majorBidi"/>
          <w:color w:val="auto"/>
          <w:sz w:val="24"/>
          <w:szCs w:val="24"/>
        </w:rPr>
        <w:t>all place</w:t>
      </w:r>
      <w:r w:rsidR="00BF2706" w:rsidRPr="00306E19">
        <w:rPr>
          <w:rFonts w:asciiTheme="majorBidi" w:hAnsiTheme="majorBidi" w:cstheme="majorBidi"/>
          <w:color w:val="auto"/>
          <w:sz w:val="24"/>
          <w:szCs w:val="24"/>
        </w:rPr>
        <w:t xml:space="preserve"> burdens on health care system</w:t>
      </w:r>
      <w:r w:rsidR="00992ABF" w:rsidRPr="00306E19">
        <w:rPr>
          <w:rFonts w:asciiTheme="majorBidi" w:hAnsiTheme="majorBidi" w:cstheme="majorBidi"/>
          <w:color w:val="auto"/>
          <w:sz w:val="24"/>
          <w:szCs w:val="24"/>
        </w:rPr>
        <w:t>s</w:t>
      </w:r>
      <w:r w:rsidR="00BF2706" w:rsidRPr="00306E19">
        <w:rPr>
          <w:rFonts w:asciiTheme="majorBidi" w:hAnsiTheme="majorBidi" w:cstheme="majorBidi"/>
          <w:color w:val="auto"/>
          <w:sz w:val="24"/>
          <w:szCs w:val="24"/>
        </w:rPr>
        <w:t>, hospitals</w:t>
      </w:r>
      <w:r w:rsidR="00992ABF" w:rsidRPr="00306E19">
        <w:rPr>
          <w:rFonts w:asciiTheme="majorBidi" w:hAnsiTheme="majorBidi" w:cstheme="majorBidi"/>
          <w:color w:val="auto"/>
          <w:sz w:val="24"/>
          <w:szCs w:val="24"/>
        </w:rPr>
        <w:t>,</w:t>
      </w:r>
      <w:r w:rsidR="00BF2706" w:rsidRPr="00306E19">
        <w:rPr>
          <w:rFonts w:asciiTheme="majorBidi" w:hAnsiTheme="majorBidi" w:cstheme="majorBidi"/>
          <w:color w:val="auto"/>
          <w:sz w:val="24"/>
          <w:szCs w:val="24"/>
        </w:rPr>
        <w:t xml:space="preserve"> and welfare system</w:t>
      </w:r>
      <w:r w:rsidR="00992ABF" w:rsidRPr="00306E19">
        <w:rPr>
          <w:rFonts w:asciiTheme="majorBidi" w:hAnsiTheme="majorBidi" w:cstheme="majorBidi"/>
          <w:color w:val="auto"/>
          <w:sz w:val="24"/>
          <w:szCs w:val="24"/>
        </w:rPr>
        <w:t>s</w:t>
      </w:r>
      <w:r w:rsidR="00BF2706" w:rsidRPr="00306E19">
        <w:rPr>
          <w:rFonts w:asciiTheme="majorBidi" w:hAnsiTheme="majorBidi" w:cstheme="majorBidi"/>
          <w:color w:val="auto"/>
          <w:sz w:val="24"/>
          <w:szCs w:val="24"/>
        </w:rPr>
        <w:t xml:space="preserve"> </w:t>
      </w:r>
      <w:r w:rsidR="000A0222" w:rsidRPr="00306E19">
        <w:rPr>
          <w:rFonts w:asciiTheme="majorBidi" w:hAnsiTheme="majorBidi" w:cstheme="majorBidi"/>
          <w:color w:val="auto"/>
          <w:sz w:val="24"/>
          <w:szCs w:val="24"/>
        </w:rPr>
        <w:t xml:space="preserve">that serve </w:t>
      </w:r>
      <w:r w:rsidR="00BF2706" w:rsidRPr="00306E19">
        <w:rPr>
          <w:rFonts w:asciiTheme="majorBidi" w:hAnsiTheme="majorBidi" w:cstheme="majorBidi"/>
          <w:color w:val="auto"/>
          <w:sz w:val="24"/>
          <w:szCs w:val="24"/>
        </w:rPr>
        <w:t>disadvantaged and migrant populations</w:t>
      </w:r>
      <w:r w:rsidR="00992ABF" w:rsidRPr="00306E19">
        <w:rPr>
          <w:rFonts w:asciiTheme="majorBidi" w:hAnsiTheme="majorBidi" w:cstheme="majorBidi"/>
          <w:color w:val="auto"/>
          <w:sz w:val="24"/>
          <w:szCs w:val="24"/>
        </w:rPr>
        <w:t xml:space="preserve"> </w:t>
      </w:r>
      <w:del w:id="105" w:author="Author">
        <w:r w:rsidR="00992ABF" w:rsidRPr="00306E19">
          <w:rPr>
            <w:rFonts w:asciiTheme="majorBidi" w:hAnsiTheme="majorBidi" w:cstheme="majorBidi"/>
            <w:color w:val="auto"/>
            <w:sz w:val="24"/>
            <w:szCs w:val="24"/>
          </w:rPr>
          <w:delText>[</w:delText>
        </w:r>
        <w:r w:rsidR="00770286" w:rsidRPr="00306E19">
          <w:rPr>
            <w:rFonts w:asciiTheme="majorBidi" w:hAnsiTheme="majorBidi" w:cstheme="majorBidi"/>
            <w:color w:val="auto"/>
            <w:sz w:val="24"/>
            <w:szCs w:val="24"/>
          </w:rPr>
          <w:delText>10</w:delText>
        </w:r>
        <w:r w:rsidR="00D52546" w:rsidRPr="00306E19">
          <w:rPr>
            <w:rFonts w:asciiTheme="majorBidi" w:hAnsiTheme="majorBidi" w:cstheme="majorBidi"/>
            <w:color w:val="auto"/>
            <w:sz w:val="24"/>
            <w:szCs w:val="24"/>
          </w:rPr>
          <w:delText>,11</w:delText>
        </w:r>
        <w:r w:rsidR="00992ABF" w:rsidRPr="00306E19">
          <w:rPr>
            <w:rFonts w:asciiTheme="majorBidi" w:hAnsiTheme="majorBidi" w:cstheme="majorBidi"/>
            <w:color w:val="auto"/>
            <w:sz w:val="24"/>
            <w:szCs w:val="24"/>
          </w:rPr>
          <w:delText>].</w:delText>
        </w:r>
      </w:del>
      <w:ins w:id="106" w:author="Author">
        <w:r w:rsidR="002358CB">
          <w:rPr>
            <w:rFonts w:asciiTheme="majorBidi" w:hAnsiTheme="majorBidi" w:cstheme="majorBidi"/>
            <w:color w:val="auto"/>
            <w:sz w:val="24"/>
            <w:szCs w:val="24"/>
          </w:rPr>
          <w:t>(</w:t>
        </w:r>
        <w:r w:rsidR="002358CB" w:rsidRPr="00306E19">
          <w:rPr>
            <w:rFonts w:asciiTheme="majorBidi" w:hAnsiTheme="majorBidi" w:cstheme="majorBidi"/>
            <w:color w:val="auto"/>
            <w:sz w:val="24"/>
            <w:szCs w:val="24"/>
          </w:rPr>
          <w:t>Israel Ministry of Environmental Protection</w:t>
        </w:r>
        <w:r w:rsidR="002358CB">
          <w:rPr>
            <w:rFonts w:asciiTheme="majorBidi" w:hAnsiTheme="majorBidi" w:cstheme="majorBidi"/>
            <w:color w:val="auto"/>
            <w:sz w:val="24"/>
            <w:szCs w:val="24"/>
          </w:rPr>
          <w:t>, 2017; Israel Ministry of Health, 2019)</w:t>
        </w:r>
        <w:r w:rsidR="00992ABF" w:rsidRPr="00306E19">
          <w:rPr>
            <w:rFonts w:asciiTheme="majorBidi" w:hAnsiTheme="majorBidi" w:cstheme="majorBidi"/>
            <w:color w:val="auto"/>
            <w:sz w:val="24"/>
            <w:szCs w:val="24"/>
          </w:rPr>
          <w:t>.</w:t>
        </w:r>
      </w:ins>
      <w:r w:rsidR="00BF2706" w:rsidRPr="00306E19">
        <w:rPr>
          <w:rFonts w:asciiTheme="majorBidi" w:hAnsiTheme="majorBidi" w:cstheme="majorBidi"/>
          <w:color w:val="auto"/>
          <w:sz w:val="24"/>
          <w:szCs w:val="24"/>
        </w:rPr>
        <w:t xml:space="preserve"> </w:t>
      </w:r>
    </w:p>
    <w:p w14:paraId="38BD6FFF" w14:textId="352D1454" w:rsidR="006E5B49" w:rsidRPr="00306E19" w:rsidRDefault="006E5B49" w:rsidP="006C7F7D">
      <w:pPr>
        <w:pStyle w:val="MDPI31text"/>
        <w:spacing w:line="480" w:lineRule="auto"/>
        <w:jc w:val="left"/>
        <w:rPr>
          <w:rFonts w:asciiTheme="majorBidi" w:hAnsiTheme="majorBidi" w:cstheme="majorBidi"/>
          <w:color w:val="auto"/>
          <w:sz w:val="24"/>
          <w:szCs w:val="24"/>
        </w:rPr>
        <w:pPrChange w:id="107" w:author="Author">
          <w:pPr>
            <w:pStyle w:val="MDPI31text"/>
            <w:spacing w:line="480" w:lineRule="auto"/>
          </w:pPr>
        </w:pPrChange>
      </w:pPr>
      <w:r w:rsidRPr="00306E19">
        <w:rPr>
          <w:rFonts w:asciiTheme="majorBidi" w:hAnsiTheme="majorBidi" w:cstheme="majorBidi"/>
          <w:color w:val="auto"/>
          <w:sz w:val="24"/>
          <w:szCs w:val="24"/>
        </w:rPr>
        <w:t xml:space="preserve">In view of the effects of climate change, it is important to examine </w:t>
      </w:r>
      <w:r w:rsidR="00AE70A6" w:rsidRPr="00306E19">
        <w:rPr>
          <w:rFonts w:asciiTheme="majorBidi" w:hAnsiTheme="majorBidi" w:cstheme="majorBidi"/>
          <w:color w:val="auto"/>
          <w:sz w:val="24"/>
          <w:szCs w:val="24"/>
        </w:rPr>
        <w:t xml:space="preserve">the </w:t>
      </w:r>
      <w:r w:rsidRPr="00306E19">
        <w:rPr>
          <w:rFonts w:asciiTheme="majorBidi" w:hAnsiTheme="majorBidi" w:cstheme="majorBidi"/>
          <w:color w:val="auto"/>
          <w:sz w:val="24"/>
          <w:szCs w:val="24"/>
        </w:rPr>
        <w:t>level of knowledge, attitudes</w:t>
      </w:r>
      <w:r w:rsidR="00341773"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behavior</w:t>
      </w:r>
      <w:r w:rsidR="00341773" w:rsidRPr="00306E19">
        <w:rPr>
          <w:rFonts w:asciiTheme="majorBidi" w:hAnsiTheme="majorBidi" w:cstheme="majorBidi"/>
          <w:color w:val="auto"/>
          <w:sz w:val="24"/>
          <w:szCs w:val="24"/>
        </w:rPr>
        <w:t xml:space="preserve"> of the public</w:t>
      </w:r>
      <w:r w:rsidRPr="00306E19">
        <w:rPr>
          <w:rFonts w:asciiTheme="majorBidi" w:hAnsiTheme="majorBidi" w:cstheme="majorBidi"/>
          <w:color w:val="auto"/>
          <w:sz w:val="24"/>
          <w:szCs w:val="24"/>
        </w:rPr>
        <w:t xml:space="preserve">. A better understanding of </w:t>
      </w:r>
      <w:r w:rsidR="00D231DD" w:rsidRPr="00306E19">
        <w:rPr>
          <w:rFonts w:asciiTheme="majorBidi" w:hAnsiTheme="majorBidi" w:cstheme="majorBidi"/>
          <w:color w:val="auto"/>
          <w:sz w:val="24"/>
          <w:szCs w:val="24"/>
        </w:rPr>
        <w:t>these</w:t>
      </w:r>
      <w:r w:rsidRPr="00306E19">
        <w:rPr>
          <w:rFonts w:asciiTheme="majorBidi" w:hAnsiTheme="majorBidi" w:cstheme="majorBidi"/>
          <w:color w:val="auto"/>
          <w:sz w:val="24"/>
          <w:szCs w:val="24"/>
        </w:rPr>
        <w:t xml:space="preserve"> variables </w:t>
      </w:r>
      <w:r w:rsidR="00AE70A6" w:rsidRPr="00306E19">
        <w:rPr>
          <w:rFonts w:asciiTheme="majorBidi" w:hAnsiTheme="majorBidi" w:cstheme="majorBidi"/>
          <w:color w:val="auto"/>
          <w:sz w:val="24"/>
          <w:szCs w:val="24"/>
        </w:rPr>
        <w:t>should</w:t>
      </w:r>
      <w:r w:rsidRPr="00306E19">
        <w:rPr>
          <w:rFonts w:asciiTheme="majorBidi" w:hAnsiTheme="majorBidi" w:cstheme="majorBidi"/>
          <w:color w:val="auto"/>
          <w:sz w:val="24"/>
          <w:szCs w:val="24"/>
        </w:rPr>
        <w:t xml:space="preserve"> improve the current debate on the impact of human behavior on environment and health. </w:t>
      </w:r>
    </w:p>
    <w:p w14:paraId="2BA8B8EA" w14:textId="1FBE6202" w:rsidR="009B345D" w:rsidRPr="006C7F7D" w:rsidRDefault="009B345D" w:rsidP="00F95467">
      <w:pPr>
        <w:pStyle w:val="MDPI22heading2"/>
        <w:spacing w:line="480" w:lineRule="auto"/>
        <w:rPr>
          <w:rFonts w:asciiTheme="majorBidi" w:hAnsiTheme="majorBidi"/>
          <w:b/>
          <w:i w:val="0"/>
          <w:color w:val="auto"/>
          <w:sz w:val="24"/>
          <w:rPrChange w:id="108" w:author="Author">
            <w:rPr>
              <w:rFonts w:asciiTheme="majorBidi" w:hAnsiTheme="majorBidi"/>
              <w:color w:val="auto"/>
              <w:sz w:val="24"/>
            </w:rPr>
          </w:rPrChange>
        </w:rPr>
      </w:pPr>
      <w:del w:id="109" w:author="Author">
        <w:r w:rsidRPr="00306E19">
          <w:rPr>
            <w:rFonts w:asciiTheme="majorBidi" w:hAnsiTheme="majorBidi" w:cstheme="majorBidi"/>
            <w:color w:val="auto"/>
            <w:sz w:val="24"/>
            <w:szCs w:val="24"/>
          </w:rPr>
          <w:delText>1.</w:delText>
        </w:r>
        <w:r w:rsidR="001A1920" w:rsidRPr="00306E19">
          <w:rPr>
            <w:rFonts w:asciiTheme="majorBidi" w:hAnsiTheme="majorBidi" w:cstheme="majorBidi"/>
            <w:color w:val="auto"/>
            <w:sz w:val="24"/>
            <w:szCs w:val="24"/>
          </w:rPr>
          <w:delText>3</w:delText>
        </w:r>
        <w:r w:rsidRPr="00306E19">
          <w:rPr>
            <w:rFonts w:asciiTheme="majorBidi" w:hAnsiTheme="majorBidi" w:cstheme="majorBidi"/>
            <w:color w:val="auto"/>
            <w:sz w:val="24"/>
            <w:szCs w:val="24"/>
          </w:rPr>
          <w:delText xml:space="preserve">. </w:delText>
        </w:r>
      </w:del>
      <w:r w:rsidR="00571259" w:rsidRPr="006C7F7D">
        <w:rPr>
          <w:rFonts w:asciiTheme="majorBidi" w:hAnsiTheme="majorBidi"/>
          <w:b/>
          <w:i w:val="0"/>
          <w:color w:val="auto"/>
          <w:sz w:val="24"/>
          <w:rPrChange w:id="110" w:author="Author">
            <w:rPr>
              <w:rFonts w:asciiTheme="majorBidi" w:hAnsiTheme="majorBidi"/>
              <w:color w:val="auto"/>
              <w:sz w:val="24"/>
            </w:rPr>
          </w:rPrChange>
        </w:rPr>
        <w:t>R</w:t>
      </w:r>
      <w:r w:rsidRPr="006C7F7D">
        <w:rPr>
          <w:rFonts w:asciiTheme="majorBidi" w:hAnsiTheme="majorBidi"/>
          <w:b/>
          <w:i w:val="0"/>
          <w:color w:val="auto"/>
          <w:sz w:val="24"/>
          <w:rPrChange w:id="111" w:author="Author">
            <w:rPr>
              <w:rFonts w:asciiTheme="majorBidi" w:hAnsiTheme="majorBidi"/>
              <w:color w:val="auto"/>
              <w:sz w:val="24"/>
            </w:rPr>
          </w:rPrChange>
        </w:rPr>
        <w:t xml:space="preserve">elationship between </w:t>
      </w:r>
      <w:r w:rsidR="00571259" w:rsidRPr="006C7F7D">
        <w:rPr>
          <w:rFonts w:asciiTheme="majorBidi" w:hAnsiTheme="majorBidi"/>
          <w:b/>
          <w:i w:val="0"/>
          <w:color w:val="auto"/>
          <w:sz w:val="24"/>
          <w:rPrChange w:id="112" w:author="Author">
            <w:rPr>
              <w:rFonts w:asciiTheme="majorBidi" w:hAnsiTheme="majorBidi"/>
              <w:color w:val="auto"/>
              <w:sz w:val="24"/>
            </w:rPr>
          </w:rPrChange>
        </w:rPr>
        <w:t>K</w:t>
      </w:r>
      <w:r w:rsidRPr="006C7F7D">
        <w:rPr>
          <w:rFonts w:asciiTheme="majorBidi" w:hAnsiTheme="majorBidi"/>
          <w:b/>
          <w:i w:val="0"/>
          <w:color w:val="auto"/>
          <w:sz w:val="24"/>
          <w:rPrChange w:id="113" w:author="Author">
            <w:rPr>
              <w:rFonts w:asciiTheme="majorBidi" w:hAnsiTheme="majorBidi"/>
              <w:color w:val="auto"/>
              <w:sz w:val="24"/>
            </w:rPr>
          </w:rPrChange>
        </w:rPr>
        <w:t xml:space="preserve">nowledge, </w:t>
      </w:r>
      <w:r w:rsidR="00571259" w:rsidRPr="006C7F7D">
        <w:rPr>
          <w:rFonts w:asciiTheme="majorBidi" w:hAnsiTheme="majorBidi"/>
          <w:b/>
          <w:i w:val="0"/>
          <w:color w:val="auto"/>
          <w:sz w:val="24"/>
          <w:rPrChange w:id="114" w:author="Author">
            <w:rPr>
              <w:rFonts w:asciiTheme="majorBidi" w:hAnsiTheme="majorBidi"/>
              <w:color w:val="auto"/>
              <w:sz w:val="24"/>
            </w:rPr>
          </w:rPrChange>
        </w:rPr>
        <w:t>A</w:t>
      </w:r>
      <w:r w:rsidRPr="006C7F7D">
        <w:rPr>
          <w:rFonts w:asciiTheme="majorBidi" w:hAnsiTheme="majorBidi"/>
          <w:b/>
          <w:i w:val="0"/>
          <w:color w:val="auto"/>
          <w:sz w:val="24"/>
          <w:rPrChange w:id="115" w:author="Author">
            <w:rPr>
              <w:rFonts w:asciiTheme="majorBidi" w:hAnsiTheme="majorBidi"/>
              <w:color w:val="auto"/>
              <w:sz w:val="24"/>
            </w:rPr>
          </w:rPrChange>
        </w:rPr>
        <w:t xml:space="preserve">ttitudes, and </w:t>
      </w:r>
      <w:r w:rsidR="00571259" w:rsidRPr="006C7F7D">
        <w:rPr>
          <w:rFonts w:asciiTheme="majorBidi" w:hAnsiTheme="majorBidi"/>
          <w:b/>
          <w:i w:val="0"/>
          <w:color w:val="auto"/>
          <w:sz w:val="24"/>
          <w:rPrChange w:id="116" w:author="Author">
            <w:rPr>
              <w:rFonts w:asciiTheme="majorBidi" w:hAnsiTheme="majorBidi"/>
              <w:color w:val="auto"/>
              <w:sz w:val="24"/>
            </w:rPr>
          </w:rPrChange>
        </w:rPr>
        <w:t>P</w:t>
      </w:r>
      <w:r w:rsidRPr="006C7F7D">
        <w:rPr>
          <w:rFonts w:asciiTheme="majorBidi" w:hAnsiTheme="majorBidi"/>
          <w:b/>
          <w:i w:val="0"/>
          <w:color w:val="auto"/>
          <w:sz w:val="24"/>
          <w:rPrChange w:id="117" w:author="Author">
            <w:rPr>
              <w:rFonts w:asciiTheme="majorBidi" w:hAnsiTheme="majorBidi"/>
              <w:color w:val="auto"/>
              <w:sz w:val="24"/>
            </w:rPr>
          </w:rPrChange>
        </w:rPr>
        <w:t>ro-</w:t>
      </w:r>
      <w:r w:rsidR="00341773" w:rsidRPr="006C7F7D">
        <w:rPr>
          <w:rFonts w:asciiTheme="majorBidi" w:hAnsiTheme="majorBidi"/>
          <w:b/>
          <w:i w:val="0"/>
          <w:color w:val="auto"/>
          <w:sz w:val="24"/>
          <w:rPrChange w:id="118" w:author="Author">
            <w:rPr>
              <w:rFonts w:asciiTheme="majorBidi" w:hAnsiTheme="majorBidi"/>
              <w:color w:val="auto"/>
              <w:sz w:val="24"/>
            </w:rPr>
          </w:rPrChange>
        </w:rPr>
        <w:t>e</w:t>
      </w:r>
      <w:r w:rsidRPr="006C7F7D">
        <w:rPr>
          <w:rFonts w:asciiTheme="majorBidi" w:hAnsiTheme="majorBidi"/>
          <w:b/>
          <w:i w:val="0"/>
          <w:color w:val="auto"/>
          <w:sz w:val="24"/>
          <w:rPrChange w:id="119" w:author="Author">
            <w:rPr>
              <w:rFonts w:asciiTheme="majorBidi" w:hAnsiTheme="majorBidi"/>
              <w:color w:val="auto"/>
              <w:sz w:val="24"/>
            </w:rPr>
          </w:rPrChange>
        </w:rPr>
        <w:t xml:space="preserve">nvironmental </w:t>
      </w:r>
      <w:r w:rsidR="00571259" w:rsidRPr="006C7F7D">
        <w:rPr>
          <w:rFonts w:asciiTheme="majorBidi" w:hAnsiTheme="majorBidi"/>
          <w:b/>
          <w:i w:val="0"/>
          <w:color w:val="auto"/>
          <w:sz w:val="24"/>
          <w:rPrChange w:id="120" w:author="Author">
            <w:rPr>
              <w:rFonts w:asciiTheme="majorBidi" w:hAnsiTheme="majorBidi"/>
              <w:color w:val="auto"/>
              <w:sz w:val="24"/>
            </w:rPr>
          </w:rPrChange>
        </w:rPr>
        <w:t>B</w:t>
      </w:r>
      <w:r w:rsidRPr="006C7F7D">
        <w:rPr>
          <w:rFonts w:asciiTheme="majorBidi" w:hAnsiTheme="majorBidi"/>
          <w:b/>
          <w:i w:val="0"/>
          <w:color w:val="auto"/>
          <w:sz w:val="24"/>
          <w:rPrChange w:id="121" w:author="Author">
            <w:rPr>
              <w:rFonts w:asciiTheme="majorBidi" w:hAnsiTheme="majorBidi"/>
              <w:color w:val="auto"/>
              <w:sz w:val="24"/>
            </w:rPr>
          </w:rPrChange>
        </w:rPr>
        <w:t>ehavior</w:t>
      </w:r>
    </w:p>
    <w:p w14:paraId="02CAC074" w14:textId="65C2A42A" w:rsidR="009B345D" w:rsidRPr="00306E19" w:rsidRDefault="009B345D" w:rsidP="006C7F7D">
      <w:pPr>
        <w:pStyle w:val="MDPI31text"/>
        <w:spacing w:line="480" w:lineRule="auto"/>
        <w:jc w:val="left"/>
        <w:rPr>
          <w:rFonts w:asciiTheme="majorBidi" w:hAnsiTheme="majorBidi" w:cstheme="majorBidi"/>
          <w:color w:val="auto"/>
          <w:sz w:val="24"/>
          <w:szCs w:val="24"/>
          <w:rtl/>
          <w:lang w:bidi="he-IL"/>
        </w:rPr>
        <w:pPrChange w:id="122" w:author="Author">
          <w:pPr>
            <w:pStyle w:val="MDPI31text"/>
            <w:spacing w:line="480" w:lineRule="auto"/>
          </w:pPr>
        </w:pPrChange>
      </w:pPr>
      <w:r w:rsidRPr="00306E19">
        <w:rPr>
          <w:rFonts w:asciiTheme="majorBidi" w:hAnsiTheme="majorBidi" w:cstheme="majorBidi"/>
          <w:color w:val="auto"/>
          <w:sz w:val="24"/>
          <w:szCs w:val="24"/>
        </w:rPr>
        <w:t>Knowledge, as a cognitive component, is indeed critical, but alone it cannot adequately predict pro-environmental behavior. The emotional component, which is related to attitudes and values, is essential for driving the transformation of knowledge to responsible environmental behavior</w:t>
      </w:r>
      <w:r w:rsidR="00FE40CC" w:rsidRPr="00306E19">
        <w:rPr>
          <w:rFonts w:asciiTheme="majorBidi" w:hAnsiTheme="majorBidi" w:cstheme="majorBidi"/>
          <w:color w:val="auto"/>
          <w:sz w:val="24"/>
          <w:szCs w:val="24"/>
        </w:rPr>
        <w:t xml:space="preserve"> </w:t>
      </w:r>
      <w:del w:id="123" w:author="Author">
        <w:r w:rsidR="00FE40CC" w:rsidRPr="00306E19">
          <w:rPr>
            <w:rFonts w:asciiTheme="majorBidi" w:hAnsiTheme="majorBidi" w:cstheme="majorBidi"/>
            <w:color w:val="auto"/>
            <w:sz w:val="24"/>
            <w:szCs w:val="24"/>
          </w:rPr>
          <w:delText>[12]</w:delText>
        </w:r>
        <w:r w:rsidRPr="00306E19">
          <w:rPr>
            <w:rFonts w:asciiTheme="majorBidi" w:hAnsiTheme="majorBidi" w:cstheme="majorBidi"/>
            <w:color w:val="auto"/>
            <w:sz w:val="24"/>
            <w:szCs w:val="24"/>
          </w:rPr>
          <w:delText>.</w:delText>
        </w:r>
      </w:del>
      <w:ins w:id="124" w:author="Author">
        <w:r w:rsidR="002358CB">
          <w:rPr>
            <w:rFonts w:asciiTheme="majorBidi" w:hAnsiTheme="majorBidi" w:cstheme="majorBidi"/>
            <w:color w:val="auto"/>
            <w:sz w:val="24"/>
            <w:szCs w:val="24"/>
          </w:rPr>
          <w:t>(</w:t>
        </w:r>
        <w:proofErr w:type="spellStart"/>
        <w:r w:rsidR="002358CB">
          <w:rPr>
            <w:rFonts w:asciiTheme="majorBidi" w:hAnsiTheme="majorBidi" w:cstheme="majorBidi"/>
            <w:color w:val="auto"/>
            <w:sz w:val="24"/>
            <w:szCs w:val="24"/>
          </w:rPr>
          <w:t>Dopelt</w:t>
        </w:r>
        <w:proofErr w:type="spellEnd"/>
        <w:r w:rsidR="002358CB">
          <w:rPr>
            <w:rFonts w:asciiTheme="majorBidi" w:hAnsiTheme="majorBidi" w:cstheme="majorBidi"/>
            <w:color w:val="auto"/>
            <w:sz w:val="24"/>
            <w:szCs w:val="24"/>
          </w:rPr>
          <w:t xml:space="preserve"> et al., 2019)</w:t>
        </w:r>
        <w:r w:rsidRPr="00306E19">
          <w:rPr>
            <w:rFonts w:asciiTheme="majorBidi" w:hAnsiTheme="majorBidi" w:cstheme="majorBidi"/>
            <w:color w:val="auto"/>
            <w:sz w:val="24"/>
            <w:szCs w:val="24"/>
          </w:rPr>
          <w:t>.</w:t>
        </w:r>
      </w:ins>
      <w:r w:rsidRPr="00306E19">
        <w:rPr>
          <w:rFonts w:asciiTheme="majorBidi" w:hAnsiTheme="majorBidi" w:cstheme="majorBidi"/>
          <w:color w:val="auto"/>
          <w:sz w:val="24"/>
          <w:szCs w:val="24"/>
        </w:rPr>
        <w:t xml:space="preserve"> Despite the complex relationship between the components, researchers have shown that expanding knowledge via environmental studies </w:t>
      </w:r>
      <w:r w:rsidRPr="00306E19">
        <w:rPr>
          <w:rFonts w:asciiTheme="majorBidi" w:hAnsiTheme="majorBidi" w:cstheme="majorBidi"/>
          <w:color w:val="auto"/>
          <w:sz w:val="24"/>
          <w:szCs w:val="24"/>
        </w:rPr>
        <w:lastRenderedPageBreak/>
        <w:t>and educational activities leads to more positive attitudes toward the environment and more responsible environmental behavior.</w:t>
      </w:r>
      <w:r w:rsidR="003A3263" w:rsidRPr="00306E19">
        <w:rPr>
          <w:rFonts w:asciiTheme="majorBidi" w:hAnsiTheme="majorBidi" w:cstheme="majorBidi"/>
          <w:color w:val="auto"/>
          <w:sz w:val="24"/>
          <w:szCs w:val="24"/>
        </w:rPr>
        <w:t xml:space="preserve"> </w:t>
      </w:r>
    </w:p>
    <w:p w14:paraId="3745D4A5" w14:textId="7720DD5C" w:rsidR="009B345D" w:rsidRPr="00306E19" w:rsidRDefault="009B345D" w:rsidP="006C7F7D">
      <w:pPr>
        <w:pStyle w:val="MDPI31text"/>
        <w:spacing w:line="480" w:lineRule="auto"/>
        <w:jc w:val="left"/>
        <w:rPr>
          <w:rFonts w:asciiTheme="majorBidi" w:hAnsiTheme="majorBidi" w:cstheme="majorBidi"/>
          <w:color w:val="auto"/>
          <w:sz w:val="24"/>
          <w:szCs w:val="24"/>
        </w:rPr>
        <w:pPrChange w:id="125" w:author="Author">
          <w:pPr>
            <w:pStyle w:val="MDPI31text"/>
            <w:spacing w:line="480" w:lineRule="auto"/>
          </w:pPr>
        </w:pPrChange>
      </w:pPr>
      <w:r w:rsidRPr="00306E19">
        <w:rPr>
          <w:rFonts w:asciiTheme="majorBidi" w:hAnsiTheme="majorBidi" w:cstheme="majorBidi"/>
          <w:color w:val="auto"/>
          <w:sz w:val="24"/>
          <w:szCs w:val="24"/>
        </w:rPr>
        <w:t xml:space="preserve">Pe’er </w:t>
      </w:r>
      <w:del w:id="126" w:author="Author">
        <w:r w:rsidR="00FE40CC" w:rsidRPr="00306E19">
          <w:rPr>
            <w:rFonts w:asciiTheme="majorBidi" w:hAnsiTheme="majorBidi" w:cstheme="majorBidi"/>
            <w:color w:val="auto"/>
            <w:sz w:val="24"/>
            <w:szCs w:val="24"/>
          </w:rPr>
          <w:delText>and others [13]</w:delText>
        </w:r>
      </w:del>
      <w:ins w:id="127" w:author="Author">
        <w:r w:rsidR="00340CD1">
          <w:rPr>
            <w:rFonts w:asciiTheme="majorBidi" w:hAnsiTheme="majorBidi" w:cstheme="majorBidi"/>
            <w:color w:val="auto"/>
            <w:sz w:val="24"/>
            <w:szCs w:val="24"/>
          </w:rPr>
          <w:t>et al.</w:t>
        </w:r>
        <w:r w:rsidR="00FE40CC" w:rsidRPr="00306E19">
          <w:rPr>
            <w:rFonts w:asciiTheme="majorBidi" w:hAnsiTheme="majorBidi" w:cstheme="majorBidi"/>
            <w:color w:val="auto"/>
            <w:sz w:val="24"/>
            <w:szCs w:val="24"/>
          </w:rPr>
          <w:t xml:space="preserve"> </w:t>
        </w:r>
        <w:r w:rsidR="002358CB">
          <w:rPr>
            <w:rFonts w:asciiTheme="majorBidi" w:hAnsiTheme="majorBidi" w:cstheme="majorBidi"/>
            <w:color w:val="auto"/>
            <w:sz w:val="24"/>
            <w:szCs w:val="24"/>
          </w:rPr>
          <w:t>(2007)</w:t>
        </w:r>
      </w:ins>
      <w:r w:rsidR="001D0287"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examined the level of environmental literacy of 765 students studying teaching at three teachers’ colleges in Israel. It was found that the students had low ecological-environmental knowledge but </w:t>
      </w:r>
      <w:r w:rsidR="00FE40CC" w:rsidRPr="00306E19">
        <w:rPr>
          <w:rFonts w:asciiTheme="majorBidi" w:hAnsiTheme="majorBidi" w:cstheme="majorBidi"/>
          <w:color w:val="auto"/>
          <w:sz w:val="24"/>
          <w:szCs w:val="24"/>
        </w:rPr>
        <w:t xml:space="preserve">that </w:t>
      </w:r>
      <w:r w:rsidRPr="00306E19">
        <w:rPr>
          <w:rFonts w:asciiTheme="majorBidi" w:hAnsiTheme="majorBidi" w:cstheme="majorBidi"/>
          <w:color w:val="auto"/>
          <w:sz w:val="24"/>
          <w:szCs w:val="24"/>
        </w:rPr>
        <w:t>most of them expressed positive attitudes</w:t>
      </w:r>
      <w:r w:rsidR="00BF2A30"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Pearson correlation coefficients showed a high correlation between attitudes and behavior (r</w:t>
      </w:r>
      <w:r w:rsidR="00FE40CC" w:rsidRPr="00306E19">
        <w:rPr>
          <w:rFonts w:asciiTheme="majorBidi" w:hAnsiTheme="majorBidi" w:cstheme="majorBidi"/>
          <w:color w:val="auto"/>
          <w:sz w:val="24"/>
          <w:szCs w:val="24"/>
        </w:rPr>
        <w:t xml:space="preserve"> </w:t>
      </w:r>
      <w:r w:rsidR="00BF2A30" w:rsidRPr="00306E19">
        <w:rPr>
          <w:rFonts w:asciiTheme="majorBidi" w:hAnsiTheme="majorBidi" w:cstheme="majorBidi"/>
          <w:color w:val="auto"/>
          <w:sz w:val="24"/>
          <w:szCs w:val="24"/>
        </w:rPr>
        <w:t>=</w:t>
      </w:r>
      <w:r w:rsidR="00FE40CC"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0.49, p</w:t>
      </w:r>
      <w:r w:rsidR="00FE40CC"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&lt;</w:t>
      </w:r>
      <w:r w:rsidR="00FE40CC"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0.001) and a low correlation between knowledge and behavior (r</w:t>
      </w:r>
      <w:r w:rsidR="00FE40CC"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w:t>
      </w:r>
      <w:r w:rsidR="00FE40CC"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0.23, p</w:t>
      </w:r>
      <w:r w:rsidR="00FE40CC"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&lt;</w:t>
      </w:r>
      <w:r w:rsidR="00FE40CC"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0.01).</w:t>
      </w:r>
    </w:p>
    <w:p w14:paraId="0CFB81C2" w14:textId="42D90729" w:rsidR="009B345D" w:rsidRPr="00306E19" w:rsidRDefault="009B345D" w:rsidP="006C7F7D">
      <w:pPr>
        <w:pStyle w:val="MDPI31text"/>
        <w:spacing w:line="480" w:lineRule="auto"/>
        <w:jc w:val="left"/>
        <w:rPr>
          <w:rFonts w:asciiTheme="majorBidi" w:hAnsiTheme="majorBidi" w:cstheme="majorBidi"/>
          <w:color w:val="auto"/>
          <w:sz w:val="24"/>
          <w:szCs w:val="24"/>
        </w:rPr>
        <w:pPrChange w:id="128" w:author="Author">
          <w:pPr>
            <w:pStyle w:val="MDPI31text"/>
            <w:spacing w:line="480" w:lineRule="auto"/>
          </w:pPr>
        </w:pPrChange>
      </w:pPr>
      <w:proofErr w:type="spellStart"/>
      <w:r w:rsidRPr="00306E19">
        <w:rPr>
          <w:rFonts w:asciiTheme="majorBidi" w:hAnsiTheme="majorBidi" w:cstheme="majorBidi"/>
          <w:color w:val="auto"/>
          <w:sz w:val="24"/>
          <w:szCs w:val="24"/>
        </w:rPr>
        <w:t>Tuncer</w:t>
      </w:r>
      <w:proofErr w:type="spellEnd"/>
      <w:r w:rsidRPr="00306E19">
        <w:rPr>
          <w:rFonts w:asciiTheme="majorBidi" w:hAnsiTheme="majorBidi" w:cstheme="majorBidi"/>
          <w:color w:val="auto"/>
          <w:sz w:val="24"/>
          <w:szCs w:val="24"/>
        </w:rPr>
        <w:t xml:space="preserve"> </w:t>
      </w:r>
      <w:del w:id="129" w:author="Author">
        <w:r w:rsidR="00FE40CC" w:rsidRPr="00306E19">
          <w:rPr>
            <w:rFonts w:asciiTheme="majorBidi" w:hAnsiTheme="majorBidi" w:cstheme="majorBidi"/>
            <w:color w:val="auto"/>
            <w:sz w:val="24"/>
            <w:szCs w:val="24"/>
          </w:rPr>
          <w:delText>and others</w:delText>
        </w:r>
        <w:r w:rsidRPr="00306E19">
          <w:rPr>
            <w:rFonts w:asciiTheme="majorBidi" w:hAnsiTheme="majorBidi" w:cstheme="majorBidi"/>
            <w:color w:val="auto"/>
            <w:sz w:val="24"/>
            <w:szCs w:val="24"/>
          </w:rPr>
          <w:delText xml:space="preserve"> </w:delText>
        </w:r>
        <w:r w:rsidR="00FE40CC" w:rsidRPr="00306E19">
          <w:rPr>
            <w:rFonts w:asciiTheme="majorBidi" w:hAnsiTheme="majorBidi" w:cstheme="majorBidi"/>
            <w:color w:val="auto"/>
            <w:sz w:val="24"/>
            <w:szCs w:val="24"/>
          </w:rPr>
          <w:delText>[14]</w:delText>
        </w:r>
      </w:del>
      <w:ins w:id="130" w:author="Author">
        <w:r w:rsidR="00340CD1">
          <w:rPr>
            <w:rFonts w:asciiTheme="majorBidi" w:hAnsiTheme="majorBidi" w:cstheme="majorBidi"/>
            <w:color w:val="auto"/>
            <w:sz w:val="24"/>
            <w:szCs w:val="24"/>
          </w:rPr>
          <w:t>et al.</w:t>
        </w:r>
        <w:r w:rsidRPr="00306E19">
          <w:rPr>
            <w:rFonts w:asciiTheme="majorBidi" w:hAnsiTheme="majorBidi" w:cstheme="majorBidi"/>
            <w:color w:val="auto"/>
            <w:sz w:val="24"/>
            <w:szCs w:val="24"/>
          </w:rPr>
          <w:t xml:space="preserve"> </w:t>
        </w:r>
        <w:r w:rsidR="002358CB">
          <w:rPr>
            <w:rFonts w:asciiTheme="majorBidi" w:hAnsiTheme="majorBidi" w:cstheme="majorBidi"/>
            <w:color w:val="auto"/>
            <w:sz w:val="24"/>
            <w:szCs w:val="24"/>
          </w:rPr>
          <w:t>(2009)</w:t>
        </w:r>
      </w:ins>
      <w:r w:rsidRPr="00306E19">
        <w:rPr>
          <w:rFonts w:asciiTheme="majorBidi" w:hAnsiTheme="majorBidi" w:cstheme="majorBidi"/>
          <w:color w:val="auto"/>
          <w:sz w:val="24"/>
          <w:szCs w:val="24"/>
        </w:rPr>
        <w:t xml:space="preserve"> examined the relationship between knowledge, attitudes, and concern for the environment among 684 teachers in Turkey. Half of the respondents (51%) defined themselves as </w:t>
      </w:r>
      <w:r w:rsidR="00FE40CC"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quite concerned</w:t>
      </w:r>
      <w:r w:rsidR="00D67633" w:rsidRPr="00306E19">
        <w:rPr>
          <w:rFonts w:asciiTheme="majorBidi" w:hAnsiTheme="majorBidi" w:cstheme="majorBidi"/>
          <w:color w:val="auto"/>
          <w:sz w:val="24"/>
          <w:szCs w:val="24"/>
        </w:rPr>
        <w:t>,</w:t>
      </w:r>
      <w:r w:rsidR="00FE40CC"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only 11% reported a high level of concern for environmental problems. The participants did not express high confidence in their level of environmental knowledge, with less than 4% reporting that they were </w:t>
      </w:r>
      <w:r w:rsidR="00FE40CC"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quite proficient</w:t>
      </w:r>
      <w:r w:rsidR="00FE40CC"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on environmental issues and 55% of them having </w:t>
      </w:r>
      <w:r w:rsidR="000C4A1F"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some kind of environmental knowledge</w:t>
      </w:r>
      <w:r w:rsidR="00D67633" w:rsidRPr="00306E19">
        <w:rPr>
          <w:rFonts w:asciiTheme="majorBidi" w:hAnsiTheme="majorBidi" w:cstheme="majorBidi"/>
          <w:color w:val="auto"/>
          <w:sz w:val="24"/>
          <w:szCs w:val="24"/>
        </w:rPr>
        <w:t>.</w:t>
      </w:r>
      <w:r w:rsidR="000C4A1F"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Despite the </w:t>
      </w:r>
      <w:r w:rsidR="00AE70A6" w:rsidRPr="00306E19">
        <w:rPr>
          <w:rFonts w:asciiTheme="majorBidi" w:hAnsiTheme="majorBidi" w:cstheme="majorBidi"/>
          <w:color w:val="auto"/>
          <w:sz w:val="24"/>
          <w:szCs w:val="24"/>
        </w:rPr>
        <w:t>lack of</w:t>
      </w:r>
      <w:r w:rsidRPr="00306E19">
        <w:rPr>
          <w:rFonts w:asciiTheme="majorBidi" w:hAnsiTheme="majorBidi" w:cstheme="majorBidi"/>
          <w:color w:val="auto"/>
          <w:sz w:val="24"/>
          <w:szCs w:val="24"/>
        </w:rPr>
        <w:t xml:space="preserve"> knowledge, the teachers’ attitudes, on average, were positive toward the environment</w:t>
      </w:r>
      <w:r w:rsidR="000C4A1F"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their view was considered to be an ecological worldview. The researchers found positive relationships between the level of knowledge and the level of concern for the environment (r</w:t>
      </w:r>
      <w:r w:rsidR="000C4A1F"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w:t>
      </w:r>
      <w:r w:rsidR="000C4A1F"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0.13, p</w:t>
      </w:r>
      <w:r w:rsidR="000C4A1F"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&lt;</w:t>
      </w:r>
      <w:r w:rsidR="000C4A1F"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0.01) and between environmental attitude and level of concern (r</w:t>
      </w:r>
      <w:r w:rsidR="000C4A1F"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w:t>
      </w:r>
      <w:r w:rsidR="000C4A1F"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0.20, p</w:t>
      </w:r>
      <w:r w:rsidR="000C4A1F"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&lt;</w:t>
      </w:r>
      <w:r w:rsidR="000C4A1F"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0.01).</w:t>
      </w:r>
    </w:p>
    <w:p w14:paraId="3E76FBCA" w14:textId="1AF489BC" w:rsidR="00C67249" w:rsidRPr="00306E19" w:rsidRDefault="00742D20" w:rsidP="006C7F7D">
      <w:pPr>
        <w:pStyle w:val="MDPI31text"/>
        <w:spacing w:line="480" w:lineRule="auto"/>
        <w:jc w:val="left"/>
        <w:rPr>
          <w:rFonts w:asciiTheme="majorBidi" w:hAnsiTheme="majorBidi" w:cstheme="majorBidi"/>
          <w:color w:val="auto"/>
          <w:sz w:val="24"/>
          <w:szCs w:val="24"/>
        </w:rPr>
        <w:pPrChange w:id="131" w:author="Author">
          <w:pPr>
            <w:pStyle w:val="MDPI31text"/>
            <w:spacing w:line="480" w:lineRule="auto"/>
          </w:pPr>
        </w:pPrChange>
      </w:pPr>
      <w:proofErr w:type="spellStart"/>
      <w:r w:rsidRPr="00306E19">
        <w:rPr>
          <w:rFonts w:asciiTheme="majorBidi" w:hAnsiTheme="majorBidi" w:cstheme="majorBidi"/>
          <w:color w:val="auto"/>
          <w:sz w:val="24"/>
          <w:szCs w:val="24"/>
        </w:rPr>
        <w:t>Dopelt</w:t>
      </w:r>
      <w:proofErr w:type="spellEnd"/>
      <w:del w:id="132" w:author="Author">
        <w:r w:rsidRPr="00306E19">
          <w:rPr>
            <w:rFonts w:asciiTheme="majorBidi" w:hAnsiTheme="majorBidi" w:cstheme="majorBidi"/>
            <w:color w:val="auto"/>
            <w:sz w:val="24"/>
            <w:szCs w:val="24"/>
          </w:rPr>
          <w:delText>, Radon</w:delText>
        </w:r>
        <w:r w:rsidR="006C0C53"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w:delText>
        </w:r>
        <w:r w:rsidR="00C30CDA" w:rsidRPr="00306E19">
          <w:rPr>
            <w:rFonts w:asciiTheme="majorBidi" w:hAnsiTheme="majorBidi" w:cstheme="majorBidi"/>
            <w:color w:val="auto"/>
            <w:sz w:val="24"/>
            <w:szCs w:val="24"/>
          </w:rPr>
          <w:delText>and</w:delText>
        </w:r>
        <w:r w:rsidRPr="00306E19">
          <w:rPr>
            <w:rFonts w:asciiTheme="majorBidi" w:hAnsiTheme="majorBidi" w:cstheme="majorBidi"/>
            <w:color w:val="auto"/>
            <w:sz w:val="24"/>
            <w:szCs w:val="24"/>
          </w:rPr>
          <w:delText xml:space="preserve"> Davidovitch </w:delText>
        </w:r>
        <w:r w:rsidR="00FE40CC" w:rsidRPr="00306E19">
          <w:rPr>
            <w:rFonts w:asciiTheme="majorBidi" w:hAnsiTheme="majorBidi" w:cstheme="majorBidi"/>
            <w:color w:val="auto"/>
            <w:sz w:val="24"/>
            <w:szCs w:val="24"/>
          </w:rPr>
          <w:delText>[12]</w:delText>
        </w:r>
      </w:del>
      <w:ins w:id="133" w:author="Author">
        <w:r w:rsidR="00DE306B">
          <w:rPr>
            <w:rFonts w:asciiTheme="majorBidi" w:hAnsiTheme="majorBidi" w:cstheme="majorBidi"/>
            <w:color w:val="auto"/>
            <w:sz w:val="24"/>
            <w:szCs w:val="24"/>
          </w:rPr>
          <w:t xml:space="preserve"> et al.</w:t>
        </w:r>
        <w:r w:rsidRPr="00306E19">
          <w:rPr>
            <w:rFonts w:asciiTheme="majorBidi" w:hAnsiTheme="majorBidi" w:cstheme="majorBidi"/>
            <w:color w:val="auto"/>
            <w:sz w:val="24"/>
            <w:szCs w:val="24"/>
          </w:rPr>
          <w:t xml:space="preserve"> </w:t>
        </w:r>
        <w:r w:rsidR="00DE306B">
          <w:rPr>
            <w:rFonts w:asciiTheme="majorBidi" w:hAnsiTheme="majorBidi" w:cstheme="majorBidi"/>
            <w:color w:val="auto"/>
            <w:sz w:val="24"/>
            <w:szCs w:val="24"/>
          </w:rPr>
          <w:t>(2019)</w:t>
        </w:r>
      </w:ins>
      <w:r w:rsidR="003D4A5B" w:rsidRPr="00306E19">
        <w:rPr>
          <w:rFonts w:asciiTheme="majorBidi" w:hAnsiTheme="majorBidi" w:cstheme="majorBidi"/>
          <w:color w:val="auto"/>
          <w:sz w:val="24"/>
          <w:szCs w:val="24"/>
        </w:rPr>
        <w:t xml:space="preserve"> examined the relationship between knowledge, attitudes</w:t>
      </w:r>
      <w:r w:rsidR="000C4A1F" w:rsidRPr="00306E19">
        <w:rPr>
          <w:rFonts w:asciiTheme="majorBidi" w:hAnsiTheme="majorBidi" w:cstheme="majorBidi"/>
          <w:color w:val="auto"/>
          <w:sz w:val="24"/>
          <w:szCs w:val="24"/>
        </w:rPr>
        <w:t>,</w:t>
      </w:r>
      <w:r w:rsidR="003D4A5B" w:rsidRPr="00306E19">
        <w:rPr>
          <w:rFonts w:asciiTheme="majorBidi" w:hAnsiTheme="majorBidi" w:cstheme="majorBidi"/>
          <w:color w:val="auto"/>
          <w:sz w:val="24"/>
          <w:szCs w:val="24"/>
        </w:rPr>
        <w:t xml:space="preserve"> and behavior</w:t>
      </w:r>
      <w:r w:rsidR="00D65286" w:rsidRPr="00306E19">
        <w:rPr>
          <w:rFonts w:asciiTheme="majorBidi" w:hAnsiTheme="majorBidi" w:cstheme="majorBidi"/>
          <w:color w:val="auto"/>
          <w:sz w:val="24"/>
          <w:szCs w:val="24"/>
        </w:rPr>
        <w:t xml:space="preserve"> </w:t>
      </w:r>
      <w:r w:rsidR="00AE70A6" w:rsidRPr="00306E19">
        <w:rPr>
          <w:rFonts w:asciiTheme="majorBidi" w:hAnsiTheme="majorBidi" w:cstheme="majorBidi"/>
          <w:color w:val="auto"/>
          <w:sz w:val="24"/>
          <w:szCs w:val="24"/>
        </w:rPr>
        <w:t xml:space="preserve">among 361 college students </w:t>
      </w:r>
      <w:r w:rsidR="00D80406" w:rsidRPr="00306E19">
        <w:rPr>
          <w:rFonts w:asciiTheme="majorBidi" w:hAnsiTheme="majorBidi" w:cstheme="majorBidi"/>
          <w:color w:val="auto"/>
          <w:sz w:val="24"/>
          <w:szCs w:val="24"/>
        </w:rPr>
        <w:t>regarding</w:t>
      </w:r>
      <w:r w:rsidR="00D65286" w:rsidRPr="00306E19">
        <w:rPr>
          <w:rFonts w:asciiTheme="majorBidi" w:hAnsiTheme="majorBidi" w:cstheme="majorBidi"/>
          <w:color w:val="auto"/>
          <w:sz w:val="24"/>
          <w:szCs w:val="24"/>
        </w:rPr>
        <w:t xml:space="preserve"> the impact of </w:t>
      </w:r>
      <w:r w:rsidR="000C4A1F" w:rsidRPr="00306E19">
        <w:rPr>
          <w:rFonts w:asciiTheme="majorBidi" w:hAnsiTheme="majorBidi" w:cstheme="majorBidi"/>
          <w:color w:val="auto"/>
          <w:sz w:val="24"/>
          <w:szCs w:val="24"/>
        </w:rPr>
        <w:t xml:space="preserve">the </w:t>
      </w:r>
      <w:r w:rsidR="00D65286" w:rsidRPr="00306E19">
        <w:rPr>
          <w:rFonts w:asciiTheme="majorBidi" w:hAnsiTheme="majorBidi" w:cstheme="majorBidi"/>
          <w:color w:val="auto"/>
          <w:sz w:val="24"/>
          <w:szCs w:val="24"/>
        </w:rPr>
        <w:t>livestock industry on the environment.</w:t>
      </w:r>
      <w:r w:rsidR="00FA227B" w:rsidRPr="00306E19">
        <w:rPr>
          <w:rFonts w:asciiTheme="majorBidi" w:hAnsiTheme="majorBidi" w:cstheme="majorBidi"/>
          <w:color w:val="auto"/>
          <w:sz w:val="24"/>
          <w:szCs w:val="24"/>
        </w:rPr>
        <w:t xml:space="preserve"> They found that </w:t>
      </w:r>
      <w:r w:rsidR="00AE70A6" w:rsidRPr="00306E19">
        <w:rPr>
          <w:rFonts w:asciiTheme="majorBidi" w:hAnsiTheme="majorBidi" w:cstheme="majorBidi"/>
          <w:color w:val="auto"/>
          <w:sz w:val="24"/>
          <w:szCs w:val="24"/>
        </w:rPr>
        <w:t xml:space="preserve">the </w:t>
      </w:r>
      <w:r w:rsidR="00FA227B" w:rsidRPr="00306E19">
        <w:rPr>
          <w:rFonts w:asciiTheme="majorBidi" w:hAnsiTheme="majorBidi" w:cstheme="majorBidi"/>
          <w:color w:val="auto"/>
          <w:sz w:val="24"/>
          <w:szCs w:val="24"/>
        </w:rPr>
        <w:t>students ha</w:t>
      </w:r>
      <w:r w:rsidR="00650D58" w:rsidRPr="00306E19">
        <w:rPr>
          <w:rFonts w:asciiTheme="majorBidi" w:hAnsiTheme="majorBidi" w:cstheme="majorBidi"/>
          <w:color w:val="auto"/>
          <w:sz w:val="24"/>
          <w:szCs w:val="24"/>
        </w:rPr>
        <w:t>d</w:t>
      </w:r>
      <w:r w:rsidR="00FA227B" w:rsidRPr="00306E19">
        <w:rPr>
          <w:rFonts w:asciiTheme="majorBidi" w:hAnsiTheme="majorBidi" w:cstheme="majorBidi"/>
          <w:color w:val="auto"/>
          <w:sz w:val="24"/>
          <w:szCs w:val="24"/>
        </w:rPr>
        <w:t xml:space="preserve"> almost no knowledge about the environmental impact of the food they consume</w:t>
      </w:r>
      <w:r w:rsidR="000C4A1F" w:rsidRPr="00306E19">
        <w:rPr>
          <w:rFonts w:asciiTheme="majorBidi" w:hAnsiTheme="majorBidi" w:cstheme="majorBidi"/>
          <w:color w:val="auto"/>
          <w:sz w:val="24"/>
          <w:szCs w:val="24"/>
        </w:rPr>
        <w:t>;</w:t>
      </w:r>
      <w:r w:rsidR="00FA227B" w:rsidRPr="00306E19">
        <w:rPr>
          <w:rFonts w:asciiTheme="majorBidi" w:hAnsiTheme="majorBidi" w:cstheme="majorBidi"/>
          <w:color w:val="auto"/>
          <w:sz w:val="24"/>
          <w:szCs w:val="24"/>
        </w:rPr>
        <w:t xml:space="preserve"> their attitudes </w:t>
      </w:r>
      <w:r w:rsidR="00650D58" w:rsidRPr="00306E19">
        <w:rPr>
          <w:rFonts w:asciiTheme="majorBidi" w:hAnsiTheme="majorBidi" w:cstheme="majorBidi"/>
          <w:color w:val="auto"/>
          <w:sz w:val="24"/>
          <w:szCs w:val="24"/>
        </w:rPr>
        <w:t>were</w:t>
      </w:r>
      <w:r w:rsidR="00FA227B" w:rsidRPr="00306E19">
        <w:rPr>
          <w:rFonts w:asciiTheme="majorBidi" w:hAnsiTheme="majorBidi" w:cstheme="majorBidi"/>
          <w:color w:val="auto"/>
          <w:sz w:val="24"/>
          <w:szCs w:val="24"/>
        </w:rPr>
        <w:t xml:space="preserve"> moderately pro-environmental, yet they </w:t>
      </w:r>
      <w:r w:rsidR="00650D58" w:rsidRPr="00306E19">
        <w:rPr>
          <w:rFonts w:asciiTheme="majorBidi" w:hAnsiTheme="majorBidi" w:cstheme="majorBidi"/>
          <w:color w:val="auto"/>
          <w:sz w:val="24"/>
          <w:szCs w:val="24"/>
        </w:rPr>
        <w:t>were</w:t>
      </w:r>
      <w:r w:rsidR="00FA227B" w:rsidRPr="00306E19">
        <w:rPr>
          <w:rFonts w:asciiTheme="majorBidi" w:hAnsiTheme="majorBidi" w:cstheme="majorBidi"/>
          <w:color w:val="auto"/>
          <w:sz w:val="24"/>
          <w:szCs w:val="24"/>
        </w:rPr>
        <w:t xml:space="preserve"> not strict about pro-environmental behavior. Students with higher levels of environmental knowledge demonstrated more pro-environmental attitudes </w:t>
      </w:r>
      <w:r w:rsidR="00FA227B" w:rsidRPr="00306E19">
        <w:rPr>
          <w:rFonts w:asciiTheme="majorBidi" w:hAnsiTheme="majorBidi" w:cstheme="majorBidi"/>
          <w:color w:val="auto"/>
          <w:sz w:val="24"/>
          <w:szCs w:val="24"/>
        </w:rPr>
        <w:lastRenderedPageBreak/>
        <w:t>and behavior</w:t>
      </w:r>
      <w:r w:rsidR="00650D58" w:rsidRPr="00306E19">
        <w:rPr>
          <w:rFonts w:asciiTheme="majorBidi" w:hAnsiTheme="majorBidi" w:cstheme="majorBidi"/>
          <w:color w:val="auto"/>
          <w:sz w:val="24"/>
          <w:szCs w:val="24"/>
        </w:rPr>
        <w:t>. Their</w:t>
      </w:r>
      <w:r w:rsidR="00FA227B" w:rsidRPr="00306E19">
        <w:rPr>
          <w:rFonts w:asciiTheme="majorBidi" w:hAnsiTheme="majorBidi" w:cstheme="majorBidi"/>
          <w:color w:val="auto"/>
          <w:sz w:val="24"/>
          <w:szCs w:val="24"/>
        </w:rPr>
        <w:t xml:space="preserve"> attitudes mediate</w:t>
      </w:r>
      <w:r w:rsidR="00650D58" w:rsidRPr="00306E19">
        <w:rPr>
          <w:rFonts w:asciiTheme="majorBidi" w:hAnsiTheme="majorBidi" w:cstheme="majorBidi"/>
          <w:color w:val="auto"/>
          <w:sz w:val="24"/>
          <w:szCs w:val="24"/>
        </w:rPr>
        <w:t>d</w:t>
      </w:r>
      <w:r w:rsidR="00FA227B" w:rsidRPr="00306E19">
        <w:rPr>
          <w:rFonts w:asciiTheme="majorBidi" w:hAnsiTheme="majorBidi" w:cstheme="majorBidi"/>
          <w:color w:val="auto"/>
          <w:sz w:val="24"/>
          <w:szCs w:val="24"/>
        </w:rPr>
        <w:t xml:space="preserve"> the relationship between </w:t>
      </w:r>
      <w:r w:rsidR="000C4A1F" w:rsidRPr="00306E19">
        <w:rPr>
          <w:rFonts w:asciiTheme="majorBidi" w:hAnsiTheme="majorBidi" w:cstheme="majorBidi"/>
          <w:color w:val="auto"/>
          <w:sz w:val="24"/>
          <w:szCs w:val="24"/>
        </w:rPr>
        <w:t xml:space="preserve">the </w:t>
      </w:r>
      <w:r w:rsidR="00FA227B" w:rsidRPr="00306E19">
        <w:rPr>
          <w:rFonts w:asciiTheme="majorBidi" w:hAnsiTheme="majorBidi" w:cstheme="majorBidi"/>
          <w:color w:val="auto"/>
          <w:sz w:val="24"/>
          <w:szCs w:val="24"/>
        </w:rPr>
        <w:t xml:space="preserve">level of knowledge and behavior with respect to environmental pollution caused by the livestock industry. In addition, women demonstrated more pro-environmental attitudes and behavior than </w:t>
      </w:r>
      <w:r w:rsidR="00650D58" w:rsidRPr="00306E19">
        <w:rPr>
          <w:rFonts w:asciiTheme="majorBidi" w:hAnsiTheme="majorBidi" w:cstheme="majorBidi"/>
          <w:color w:val="auto"/>
          <w:sz w:val="24"/>
          <w:szCs w:val="24"/>
        </w:rPr>
        <w:t xml:space="preserve">did </w:t>
      </w:r>
      <w:r w:rsidR="00FA227B" w:rsidRPr="00306E19">
        <w:rPr>
          <w:rFonts w:asciiTheme="majorBidi" w:hAnsiTheme="majorBidi" w:cstheme="majorBidi"/>
          <w:color w:val="auto"/>
          <w:sz w:val="24"/>
          <w:szCs w:val="24"/>
        </w:rPr>
        <w:t xml:space="preserve">men. </w:t>
      </w:r>
    </w:p>
    <w:p w14:paraId="616A9B3D" w14:textId="3E82CC46" w:rsidR="000018FF" w:rsidRPr="00306E19" w:rsidRDefault="00C67249" w:rsidP="006C7F7D">
      <w:pPr>
        <w:pStyle w:val="MDPI31text"/>
        <w:spacing w:line="480" w:lineRule="auto"/>
        <w:jc w:val="left"/>
        <w:rPr>
          <w:rFonts w:asciiTheme="majorBidi" w:hAnsiTheme="majorBidi" w:cstheme="majorBidi"/>
          <w:color w:val="auto"/>
          <w:sz w:val="24"/>
          <w:szCs w:val="24"/>
          <w:lang w:bidi="he-IL"/>
        </w:rPr>
        <w:pPrChange w:id="134" w:author="Author">
          <w:pPr>
            <w:pStyle w:val="MDPI31text"/>
            <w:spacing w:line="480" w:lineRule="auto"/>
          </w:pPr>
        </w:pPrChange>
      </w:pPr>
      <w:r w:rsidRPr="00306E19">
        <w:rPr>
          <w:rFonts w:asciiTheme="majorBidi" w:hAnsiTheme="majorBidi" w:cstheme="majorBidi"/>
          <w:color w:val="auto"/>
          <w:sz w:val="24"/>
          <w:szCs w:val="24"/>
        </w:rPr>
        <w:t xml:space="preserve">Yang </w:t>
      </w:r>
      <w:del w:id="135" w:author="Author">
        <w:r w:rsidR="00650D58" w:rsidRPr="00306E19">
          <w:rPr>
            <w:rFonts w:asciiTheme="majorBidi" w:hAnsiTheme="majorBidi" w:cstheme="majorBidi"/>
            <w:color w:val="auto"/>
            <w:sz w:val="24"/>
            <w:szCs w:val="24"/>
          </w:rPr>
          <w:delText>and others [4]</w:delText>
        </w:r>
      </w:del>
      <w:ins w:id="136" w:author="Author">
        <w:r w:rsidR="00340CD1">
          <w:rPr>
            <w:rFonts w:asciiTheme="majorBidi" w:hAnsiTheme="majorBidi" w:cstheme="majorBidi"/>
            <w:color w:val="auto"/>
            <w:sz w:val="24"/>
            <w:szCs w:val="24"/>
          </w:rPr>
          <w:t>et al.</w:t>
        </w:r>
        <w:r w:rsidR="00650D58" w:rsidRPr="00306E19">
          <w:rPr>
            <w:rFonts w:asciiTheme="majorBidi" w:hAnsiTheme="majorBidi" w:cstheme="majorBidi"/>
            <w:color w:val="auto"/>
            <w:sz w:val="24"/>
            <w:szCs w:val="24"/>
          </w:rPr>
          <w:t xml:space="preserve"> </w:t>
        </w:r>
        <w:r w:rsidR="00DE306B">
          <w:rPr>
            <w:rFonts w:asciiTheme="majorBidi" w:hAnsiTheme="majorBidi" w:cstheme="majorBidi"/>
            <w:color w:val="auto"/>
            <w:sz w:val="24"/>
            <w:szCs w:val="24"/>
          </w:rPr>
          <w:t>(2018)</w:t>
        </w:r>
      </w:ins>
      <w:r w:rsidRPr="00306E19">
        <w:rPr>
          <w:rFonts w:asciiTheme="majorBidi" w:hAnsiTheme="majorBidi" w:cstheme="majorBidi"/>
          <w:color w:val="auto"/>
          <w:sz w:val="24"/>
          <w:szCs w:val="24"/>
        </w:rPr>
        <w:t xml:space="preserve"> examined the level of knowledge and perceptions </w:t>
      </w:r>
      <w:r w:rsidR="00650D58" w:rsidRPr="00306E19">
        <w:rPr>
          <w:rFonts w:asciiTheme="majorBidi" w:hAnsiTheme="majorBidi" w:cstheme="majorBidi"/>
          <w:color w:val="auto"/>
          <w:sz w:val="24"/>
          <w:szCs w:val="24"/>
        </w:rPr>
        <w:t xml:space="preserve">about climate change and its effects </w:t>
      </w:r>
      <w:r w:rsidRPr="00306E19">
        <w:rPr>
          <w:rFonts w:asciiTheme="majorBidi" w:hAnsiTheme="majorBidi" w:cstheme="majorBidi"/>
          <w:color w:val="auto"/>
          <w:sz w:val="24"/>
          <w:szCs w:val="24"/>
        </w:rPr>
        <w:t xml:space="preserve">of </w:t>
      </w:r>
      <w:r w:rsidR="00650D58" w:rsidRPr="00306E19">
        <w:rPr>
          <w:rFonts w:asciiTheme="majorBidi" w:hAnsiTheme="majorBidi" w:cstheme="majorBidi"/>
          <w:color w:val="auto"/>
          <w:sz w:val="24"/>
          <w:szCs w:val="24"/>
        </w:rPr>
        <w:t xml:space="preserve">1,387 </w:t>
      </w:r>
      <w:r w:rsidRPr="00306E19">
        <w:rPr>
          <w:rFonts w:asciiTheme="majorBidi" w:hAnsiTheme="majorBidi" w:cstheme="majorBidi"/>
          <w:color w:val="auto"/>
          <w:sz w:val="24"/>
          <w:szCs w:val="24"/>
        </w:rPr>
        <w:t>medical, nursing</w:t>
      </w:r>
      <w:r w:rsidR="00650D5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public health students at five universities in China, as well as the relationship</w:t>
      </w:r>
      <w:r w:rsidR="00650D58"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xml:space="preserve"> between knowledge and </w:t>
      </w:r>
      <w:r w:rsidR="00650D58" w:rsidRPr="00306E19">
        <w:rPr>
          <w:rFonts w:asciiTheme="majorBidi" w:hAnsiTheme="majorBidi" w:cstheme="majorBidi"/>
          <w:color w:val="auto"/>
          <w:sz w:val="24"/>
          <w:szCs w:val="24"/>
        </w:rPr>
        <w:t>various</w:t>
      </w:r>
      <w:r w:rsidRPr="00306E19">
        <w:rPr>
          <w:rFonts w:asciiTheme="majorBidi" w:hAnsiTheme="majorBidi" w:cstheme="majorBidi"/>
          <w:color w:val="auto"/>
          <w:sz w:val="24"/>
          <w:szCs w:val="24"/>
        </w:rPr>
        <w:t xml:space="preserve"> perceptions</w:t>
      </w:r>
      <w:r w:rsidR="006B56D5" w:rsidRPr="00306E19">
        <w:rPr>
          <w:rFonts w:asciiTheme="majorBidi" w:hAnsiTheme="majorBidi" w:cstheme="majorBidi"/>
          <w:color w:val="auto"/>
          <w:sz w:val="24"/>
          <w:szCs w:val="24"/>
          <w:lang w:bidi="he-IL"/>
        </w:rPr>
        <w:t>.</w:t>
      </w:r>
      <w:r w:rsidR="003365B5" w:rsidRPr="00306E19">
        <w:rPr>
          <w:rFonts w:asciiTheme="majorBidi" w:hAnsiTheme="majorBidi" w:cstheme="majorBidi"/>
          <w:color w:val="auto"/>
          <w:sz w:val="24"/>
          <w:szCs w:val="24"/>
          <w:lang w:bidi="he-IL"/>
        </w:rPr>
        <w:t xml:space="preserve"> </w:t>
      </w:r>
      <w:r w:rsidR="00D15EC3" w:rsidRPr="00306E19">
        <w:rPr>
          <w:rFonts w:asciiTheme="majorBidi" w:hAnsiTheme="majorBidi" w:cstheme="majorBidi"/>
          <w:color w:val="auto"/>
          <w:sz w:val="24"/>
          <w:szCs w:val="24"/>
          <w:lang w:bidi="he-IL"/>
        </w:rPr>
        <w:t xml:space="preserve">Most respondents believed that climate change </w:t>
      </w:r>
      <w:r w:rsidR="00650D58" w:rsidRPr="00306E19">
        <w:rPr>
          <w:rFonts w:asciiTheme="majorBidi" w:hAnsiTheme="majorBidi" w:cstheme="majorBidi"/>
          <w:color w:val="auto"/>
          <w:sz w:val="24"/>
          <w:szCs w:val="24"/>
          <w:lang w:bidi="he-IL"/>
        </w:rPr>
        <w:t>is</w:t>
      </w:r>
      <w:r w:rsidR="00D15EC3" w:rsidRPr="00306E19">
        <w:rPr>
          <w:rFonts w:asciiTheme="majorBidi" w:hAnsiTheme="majorBidi" w:cstheme="majorBidi"/>
          <w:color w:val="auto"/>
          <w:sz w:val="24"/>
          <w:szCs w:val="24"/>
          <w:lang w:bidi="he-IL"/>
        </w:rPr>
        <w:t xml:space="preserve"> </w:t>
      </w:r>
      <w:r w:rsidR="004C3368" w:rsidRPr="00306E19">
        <w:rPr>
          <w:rFonts w:asciiTheme="majorBidi" w:hAnsiTheme="majorBidi" w:cstheme="majorBidi"/>
          <w:color w:val="auto"/>
          <w:sz w:val="24"/>
          <w:szCs w:val="24"/>
          <w:lang w:bidi="he-IL"/>
        </w:rPr>
        <w:t xml:space="preserve">generally </w:t>
      </w:r>
      <w:del w:id="137" w:author="Author">
        <w:r w:rsidR="00D15EC3" w:rsidRPr="00306E19">
          <w:rPr>
            <w:rFonts w:asciiTheme="majorBidi" w:hAnsiTheme="majorBidi" w:cstheme="majorBidi"/>
            <w:color w:val="auto"/>
            <w:sz w:val="24"/>
            <w:szCs w:val="24"/>
            <w:lang w:bidi="he-IL"/>
          </w:rPr>
          <w:delText>"</w:delText>
        </w:r>
      </w:del>
      <w:r w:rsidR="00D15EC3" w:rsidRPr="00306E19">
        <w:rPr>
          <w:rFonts w:asciiTheme="majorBidi" w:hAnsiTheme="majorBidi" w:cstheme="majorBidi"/>
          <w:color w:val="auto"/>
          <w:sz w:val="24"/>
          <w:szCs w:val="24"/>
          <w:lang w:bidi="he-IL"/>
        </w:rPr>
        <w:t>bad</w:t>
      </w:r>
      <w:del w:id="138" w:author="Author">
        <w:r w:rsidR="00D15EC3" w:rsidRPr="00306E19">
          <w:rPr>
            <w:rFonts w:asciiTheme="majorBidi" w:hAnsiTheme="majorBidi" w:cstheme="majorBidi"/>
            <w:color w:val="auto"/>
            <w:sz w:val="24"/>
            <w:szCs w:val="24"/>
            <w:lang w:bidi="he-IL"/>
          </w:rPr>
          <w:delText>"</w:delText>
        </w:r>
      </w:del>
      <w:r w:rsidR="00D15EC3" w:rsidRPr="00306E19">
        <w:rPr>
          <w:rFonts w:asciiTheme="majorBidi" w:hAnsiTheme="majorBidi" w:cstheme="majorBidi"/>
          <w:color w:val="auto"/>
          <w:sz w:val="24"/>
          <w:szCs w:val="24"/>
          <w:lang w:bidi="he-IL"/>
        </w:rPr>
        <w:t xml:space="preserve"> (83%) and bad for human health (88%), </w:t>
      </w:r>
      <w:r w:rsidR="00650D58" w:rsidRPr="00306E19">
        <w:rPr>
          <w:rFonts w:asciiTheme="majorBidi" w:hAnsiTheme="majorBidi" w:cstheme="majorBidi"/>
          <w:color w:val="auto"/>
          <w:sz w:val="24"/>
          <w:szCs w:val="24"/>
          <w:lang w:bidi="he-IL"/>
        </w:rPr>
        <w:t>and</w:t>
      </w:r>
      <w:r w:rsidR="00D15EC3" w:rsidRPr="00306E19">
        <w:rPr>
          <w:rFonts w:asciiTheme="majorBidi" w:hAnsiTheme="majorBidi" w:cstheme="majorBidi"/>
          <w:color w:val="auto"/>
          <w:sz w:val="24"/>
          <w:szCs w:val="24"/>
          <w:lang w:bidi="he-IL"/>
        </w:rPr>
        <w:t xml:space="preserve"> 67% believed that climate change </w:t>
      </w:r>
      <w:r w:rsidR="00650D58" w:rsidRPr="00306E19">
        <w:rPr>
          <w:rFonts w:asciiTheme="majorBidi" w:hAnsiTheme="majorBidi" w:cstheme="majorBidi"/>
          <w:color w:val="auto"/>
          <w:sz w:val="24"/>
          <w:szCs w:val="24"/>
          <w:lang w:bidi="he-IL"/>
        </w:rPr>
        <w:t>is</w:t>
      </w:r>
      <w:r w:rsidR="00D15EC3" w:rsidRPr="00306E19">
        <w:rPr>
          <w:rFonts w:asciiTheme="majorBidi" w:hAnsiTheme="majorBidi" w:cstheme="majorBidi"/>
          <w:color w:val="auto"/>
          <w:sz w:val="24"/>
          <w:szCs w:val="24"/>
          <w:lang w:bidi="he-IL"/>
        </w:rPr>
        <w:t xml:space="preserve"> controllable. The vast majority of participants acknowledged morbidity situations resulting from poor air quality (95%), heat stress (93%)</w:t>
      </w:r>
      <w:r w:rsidR="00650D58" w:rsidRPr="00306E19">
        <w:rPr>
          <w:rFonts w:asciiTheme="majorBidi" w:hAnsiTheme="majorBidi" w:cstheme="majorBidi"/>
          <w:color w:val="auto"/>
          <w:sz w:val="24"/>
          <w:szCs w:val="24"/>
          <w:lang w:bidi="he-IL"/>
        </w:rPr>
        <w:t>,</w:t>
      </w:r>
      <w:r w:rsidR="00D15EC3" w:rsidRPr="00306E19">
        <w:rPr>
          <w:rFonts w:asciiTheme="majorBidi" w:hAnsiTheme="majorBidi" w:cstheme="majorBidi"/>
          <w:color w:val="auto"/>
          <w:sz w:val="24"/>
          <w:szCs w:val="24"/>
          <w:lang w:bidi="he-IL"/>
        </w:rPr>
        <w:t xml:space="preserve"> and extreme weather events (91%) as potential impacts of climate change.</w:t>
      </w:r>
      <w:r w:rsidR="004C5F54" w:rsidRPr="00306E19">
        <w:rPr>
          <w:rFonts w:asciiTheme="majorBidi" w:hAnsiTheme="majorBidi" w:cstheme="majorBidi"/>
          <w:sz w:val="24"/>
          <w:szCs w:val="24"/>
        </w:rPr>
        <w:t xml:space="preserve"> </w:t>
      </w:r>
      <w:r w:rsidR="004C5F54" w:rsidRPr="00306E19">
        <w:rPr>
          <w:rFonts w:asciiTheme="majorBidi" w:hAnsiTheme="majorBidi" w:cstheme="majorBidi"/>
          <w:color w:val="auto"/>
          <w:sz w:val="24"/>
          <w:szCs w:val="24"/>
          <w:lang w:bidi="he-IL"/>
        </w:rPr>
        <w:t xml:space="preserve">However, only 39% recognized the morbidity resulting from dietary deficiencies as a potential consequence of climate change. About 58% of respondents could correctly identify the causes of climate change. The level of knowledge predicts an increase in awareness of the adverse effects of climate change among medical and nursing students, </w:t>
      </w:r>
      <w:r w:rsidR="00650D58" w:rsidRPr="00306E19">
        <w:rPr>
          <w:rFonts w:asciiTheme="majorBidi" w:hAnsiTheme="majorBidi" w:cstheme="majorBidi"/>
          <w:color w:val="auto"/>
          <w:sz w:val="24"/>
          <w:szCs w:val="24"/>
          <w:lang w:bidi="he-IL"/>
        </w:rPr>
        <w:t>but</w:t>
      </w:r>
      <w:r w:rsidR="004C5F54" w:rsidRPr="00306E19">
        <w:rPr>
          <w:rFonts w:asciiTheme="majorBidi" w:hAnsiTheme="majorBidi" w:cstheme="majorBidi"/>
          <w:color w:val="auto"/>
          <w:sz w:val="24"/>
          <w:szCs w:val="24"/>
          <w:lang w:bidi="he-IL"/>
        </w:rPr>
        <w:t xml:space="preserve"> </w:t>
      </w:r>
      <w:r w:rsidR="00650D58" w:rsidRPr="00306E19">
        <w:rPr>
          <w:rFonts w:asciiTheme="majorBidi" w:hAnsiTheme="majorBidi" w:cstheme="majorBidi"/>
          <w:color w:val="auto"/>
          <w:sz w:val="24"/>
          <w:szCs w:val="24"/>
          <w:lang w:bidi="he-IL"/>
        </w:rPr>
        <w:t>it</w:t>
      </w:r>
      <w:r w:rsidR="004C5F54" w:rsidRPr="00306E19">
        <w:rPr>
          <w:rFonts w:asciiTheme="majorBidi" w:hAnsiTheme="majorBidi" w:cstheme="majorBidi"/>
          <w:color w:val="auto"/>
          <w:sz w:val="24"/>
          <w:szCs w:val="24"/>
          <w:lang w:bidi="he-IL"/>
        </w:rPr>
        <w:t xml:space="preserve"> was not </w:t>
      </w:r>
      <w:r w:rsidR="005E55AA" w:rsidRPr="00306E19">
        <w:rPr>
          <w:rFonts w:asciiTheme="majorBidi" w:hAnsiTheme="majorBidi" w:cstheme="majorBidi"/>
          <w:color w:val="auto"/>
          <w:sz w:val="24"/>
          <w:szCs w:val="24"/>
          <w:lang w:bidi="he-IL"/>
        </w:rPr>
        <w:t xml:space="preserve">so </w:t>
      </w:r>
      <w:r w:rsidR="004C5F54" w:rsidRPr="00306E19">
        <w:rPr>
          <w:rFonts w:asciiTheme="majorBidi" w:hAnsiTheme="majorBidi" w:cstheme="majorBidi"/>
          <w:color w:val="auto"/>
          <w:sz w:val="24"/>
          <w:szCs w:val="24"/>
          <w:lang w:bidi="he-IL"/>
        </w:rPr>
        <w:t xml:space="preserve">significant for their public health colleagues. The researchers concluded that students </w:t>
      </w:r>
      <w:r w:rsidR="00650D58" w:rsidRPr="00306E19">
        <w:rPr>
          <w:rFonts w:asciiTheme="majorBidi" w:hAnsiTheme="majorBidi" w:cstheme="majorBidi"/>
          <w:color w:val="auto"/>
          <w:sz w:val="24"/>
          <w:szCs w:val="24"/>
          <w:lang w:bidi="he-IL"/>
        </w:rPr>
        <w:t>were</w:t>
      </w:r>
      <w:r w:rsidR="004C5F54" w:rsidRPr="00306E19">
        <w:rPr>
          <w:rFonts w:asciiTheme="majorBidi" w:hAnsiTheme="majorBidi" w:cstheme="majorBidi"/>
          <w:color w:val="auto"/>
          <w:sz w:val="24"/>
          <w:szCs w:val="24"/>
          <w:lang w:bidi="he-IL"/>
        </w:rPr>
        <w:t xml:space="preserve"> able to identify the direct links between weather events and </w:t>
      </w:r>
      <w:r w:rsidR="008C3612" w:rsidRPr="00306E19">
        <w:rPr>
          <w:rFonts w:asciiTheme="majorBidi" w:hAnsiTheme="majorBidi" w:cstheme="majorBidi"/>
          <w:color w:val="auto"/>
          <w:sz w:val="24"/>
          <w:szCs w:val="24"/>
          <w:lang w:bidi="he-IL"/>
        </w:rPr>
        <w:t>health but</w:t>
      </w:r>
      <w:r w:rsidR="004C5F54" w:rsidRPr="00306E19">
        <w:rPr>
          <w:rFonts w:asciiTheme="majorBidi" w:hAnsiTheme="majorBidi" w:cstheme="majorBidi"/>
          <w:color w:val="auto"/>
          <w:sz w:val="24"/>
          <w:szCs w:val="24"/>
          <w:lang w:bidi="he-IL"/>
        </w:rPr>
        <w:t xml:space="preserve"> </w:t>
      </w:r>
      <w:r w:rsidR="00650D58" w:rsidRPr="00306E19">
        <w:rPr>
          <w:rFonts w:asciiTheme="majorBidi" w:hAnsiTheme="majorBidi" w:cstheme="majorBidi"/>
          <w:color w:val="auto"/>
          <w:sz w:val="24"/>
          <w:szCs w:val="24"/>
          <w:lang w:bidi="he-IL"/>
        </w:rPr>
        <w:t>were</w:t>
      </w:r>
      <w:r w:rsidR="004C5F54" w:rsidRPr="00306E19">
        <w:rPr>
          <w:rFonts w:asciiTheme="majorBidi" w:hAnsiTheme="majorBidi" w:cstheme="majorBidi"/>
          <w:color w:val="auto"/>
          <w:sz w:val="24"/>
          <w:szCs w:val="24"/>
          <w:lang w:bidi="he-IL"/>
        </w:rPr>
        <w:t xml:space="preserve"> less likely to understand the implications of the complex and long-term processes</w:t>
      </w:r>
      <w:r w:rsidR="00D70E76" w:rsidRPr="00306E19">
        <w:rPr>
          <w:rFonts w:asciiTheme="majorBidi" w:hAnsiTheme="majorBidi" w:cstheme="majorBidi"/>
          <w:color w:val="auto"/>
          <w:sz w:val="24"/>
          <w:szCs w:val="24"/>
          <w:lang w:bidi="he-IL"/>
        </w:rPr>
        <w:t xml:space="preserve"> posed by climate change</w:t>
      </w:r>
      <w:r w:rsidR="004C5F54" w:rsidRPr="00306E19">
        <w:rPr>
          <w:rFonts w:asciiTheme="majorBidi" w:hAnsiTheme="majorBidi" w:cstheme="majorBidi"/>
          <w:color w:val="auto"/>
          <w:sz w:val="24"/>
          <w:szCs w:val="24"/>
          <w:lang w:bidi="he-IL"/>
        </w:rPr>
        <w:t>.</w:t>
      </w:r>
    </w:p>
    <w:p w14:paraId="367B5D9C" w14:textId="5C493B9B" w:rsidR="00742D20" w:rsidRPr="00306E19" w:rsidRDefault="000018FF" w:rsidP="006C7F7D">
      <w:pPr>
        <w:pStyle w:val="MDPI31text"/>
        <w:spacing w:line="480" w:lineRule="auto"/>
        <w:jc w:val="left"/>
        <w:rPr>
          <w:rFonts w:asciiTheme="majorBidi" w:hAnsiTheme="majorBidi" w:cstheme="majorBidi"/>
          <w:color w:val="auto"/>
          <w:sz w:val="24"/>
          <w:szCs w:val="24"/>
          <w:lang w:bidi="he-IL"/>
        </w:rPr>
        <w:pPrChange w:id="139" w:author="Author">
          <w:pPr>
            <w:pStyle w:val="MDPI31text"/>
            <w:spacing w:line="480" w:lineRule="auto"/>
          </w:pPr>
        </w:pPrChange>
      </w:pPr>
      <w:r w:rsidRPr="00306E19">
        <w:rPr>
          <w:rFonts w:asciiTheme="majorBidi" w:hAnsiTheme="majorBidi" w:cstheme="majorBidi"/>
          <w:color w:val="auto"/>
          <w:sz w:val="24"/>
          <w:szCs w:val="24"/>
          <w:lang w:bidi="he-IL"/>
        </w:rPr>
        <w:t>Th</w:t>
      </w:r>
      <w:r w:rsidR="00D70E76" w:rsidRPr="00306E19">
        <w:rPr>
          <w:rFonts w:asciiTheme="majorBidi" w:hAnsiTheme="majorBidi" w:cstheme="majorBidi"/>
          <w:color w:val="auto"/>
          <w:sz w:val="24"/>
          <w:szCs w:val="24"/>
          <w:lang w:bidi="he-IL"/>
        </w:rPr>
        <w:t>at</w:t>
      </w:r>
      <w:r w:rsidRPr="00306E19">
        <w:rPr>
          <w:rFonts w:asciiTheme="majorBidi" w:hAnsiTheme="majorBidi" w:cstheme="majorBidi"/>
          <w:color w:val="auto"/>
          <w:sz w:val="24"/>
          <w:szCs w:val="24"/>
          <w:lang w:bidi="he-IL"/>
        </w:rPr>
        <w:t xml:space="preserve"> </w:t>
      </w:r>
      <w:r w:rsidR="005E55AA" w:rsidRPr="00306E19">
        <w:rPr>
          <w:rFonts w:asciiTheme="majorBidi" w:hAnsiTheme="majorBidi" w:cstheme="majorBidi"/>
          <w:color w:val="auto"/>
          <w:sz w:val="24"/>
          <w:szCs w:val="24"/>
          <w:lang w:bidi="he-IL"/>
        </w:rPr>
        <w:t xml:space="preserve">shortcoming </w:t>
      </w:r>
      <w:r w:rsidRPr="00306E19">
        <w:rPr>
          <w:rFonts w:asciiTheme="majorBidi" w:hAnsiTheme="majorBidi" w:cstheme="majorBidi"/>
          <w:color w:val="auto"/>
          <w:sz w:val="24"/>
          <w:szCs w:val="24"/>
          <w:lang w:bidi="he-IL"/>
        </w:rPr>
        <w:t xml:space="preserve">can be explained by research findings by Lombardi </w:t>
      </w:r>
      <w:r w:rsidR="00C30CDA" w:rsidRPr="00306E19">
        <w:rPr>
          <w:rFonts w:asciiTheme="majorBidi" w:hAnsiTheme="majorBidi" w:cstheme="majorBidi"/>
          <w:color w:val="auto"/>
          <w:sz w:val="24"/>
          <w:szCs w:val="24"/>
          <w:lang w:bidi="he-IL"/>
        </w:rPr>
        <w:t>and</w:t>
      </w:r>
      <w:r w:rsidRPr="00306E19">
        <w:rPr>
          <w:rFonts w:asciiTheme="majorBidi" w:hAnsiTheme="majorBidi" w:cstheme="majorBidi"/>
          <w:color w:val="auto"/>
          <w:sz w:val="24"/>
          <w:szCs w:val="24"/>
          <w:lang w:bidi="he-IL"/>
        </w:rPr>
        <w:t xml:space="preserve"> Sinatra</w:t>
      </w:r>
      <w:r w:rsidR="009B5369" w:rsidRPr="00306E19">
        <w:rPr>
          <w:rFonts w:asciiTheme="majorBidi" w:hAnsiTheme="majorBidi" w:cstheme="majorBidi"/>
          <w:color w:val="auto"/>
          <w:sz w:val="24"/>
          <w:szCs w:val="24"/>
          <w:lang w:bidi="he-IL"/>
        </w:rPr>
        <w:t xml:space="preserve"> </w:t>
      </w:r>
      <w:del w:id="140" w:author="Author">
        <w:r w:rsidR="009B5369" w:rsidRPr="00306E19">
          <w:rPr>
            <w:rFonts w:asciiTheme="majorBidi" w:hAnsiTheme="majorBidi" w:cstheme="majorBidi"/>
            <w:color w:val="auto"/>
            <w:sz w:val="24"/>
            <w:szCs w:val="24"/>
            <w:lang w:bidi="he-IL"/>
          </w:rPr>
          <w:delText>[15]</w:delText>
        </w:r>
        <w:r w:rsidR="0016376E" w:rsidRPr="00306E19">
          <w:rPr>
            <w:rFonts w:asciiTheme="majorBidi" w:hAnsiTheme="majorBidi" w:cstheme="majorBidi"/>
            <w:color w:val="auto"/>
            <w:sz w:val="24"/>
            <w:szCs w:val="24"/>
            <w:lang w:bidi="he-IL"/>
          </w:rPr>
          <w:delText>,</w:delText>
        </w:r>
      </w:del>
      <w:ins w:id="141" w:author="Author">
        <w:r w:rsidR="006268EB">
          <w:rPr>
            <w:rFonts w:asciiTheme="majorBidi" w:hAnsiTheme="majorBidi" w:cstheme="majorBidi"/>
            <w:color w:val="auto"/>
            <w:sz w:val="24"/>
            <w:szCs w:val="24"/>
            <w:lang w:bidi="he-IL"/>
          </w:rPr>
          <w:t>(2012)</w:t>
        </w:r>
        <w:r w:rsidR="0016376E" w:rsidRPr="00306E19">
          <w:rPr>
            <w:rFonts w:asciiTheme="majorBidi" w:hAnsiTheme="majorBidi" w:cstheme="majorBidi"/>
            <w:color w:val="auto"/>
            <w:sz w:val="24"/>
            <w:szCs w:val="24"/>
            <w:lang w:bidi="he-IL"/>
          </w:rPr>
          <w:t>,</w:t>
        </w:r>
      </w:ins>
      <w:r w:rsidRPr="00306E19">
        <w:rPr>
          <w:rFonts w:asciiTheme="majorBidi" w:hAnsiTheme="majorBidi" w:cstheme="majorBidi"/>
          <w:color w:val="auto"/>
          <w:sz w:val="24"/>
          <w:szCs w:val="24"/>
          <w:lang w:bidi="he-IL"/>
        </w:rPr>
        <w:t xml:space="preserve"> </w:t>
      </w:r>
      <w:r w:rsidR="0016376E" w:rsidRPr="00306E19">
        <w:rPr>
          <w:rFonts w:asciiTheme="majorBidi" w:hAnsiTheme="majorBidi" w:cstheme="majorBidi"/>
          <w:color w:val="auto"/>
          <w:sz w:val="24"/>
          <w:szCs w:val="24"/>
          <w:lang w:bidi="he-IL"/>
        </w:rPr>
        <w:t xml:space="preserve">who evaluated the effectiveness of taking a course on environmental issues </w:t>
      </w:r>
      <w:r w:rsidRPr="00306E19">
        <w:rPr>
          <w:rFonts w:asciiTheme="majorBidi" w:hAnsiTheme="majorBidi" w:cstheme="majorBidi"/>
          <w:color w:val="auto"/>
          <w:sz w:val="24"/>
          <w:szCs w:val="24"/>
          <w:lang w:bidi="he-IL"/>
        </w:rPr>
        <w:t xml:space="preserve">on improving student attitudes about human impact on climate change. A total of 83 students from a university in the </w:t>
      </w:r>
      <w:r w:rsidR="0016376E" w:rsidRPr="00306E19">
        <w:rPr>
          <w:rFonts w:asciiTheme="majorBidi" w:hAnsiTheme="majorBidi" w:cstheme="majorBidi"/>
          <w:color w:val="auto"/>
          <w:sz w:val="24"/>
          <w:szCs w:val="24"/>
          <w:lang w:bidi="he-IL"/>
        </w:rPr>
        <w:t>s</w:t>
      </w:r>
      <w:r w:rsidRPr="00306E19">
        <w:rPr>
          <w:rFonts w:asciiTheme="majorBidi" w:hAnsiTheme="majorBidi" w:cstheme="majorBidi"/>
          <w:color w:val="auto"/>
          <w:sz w:val="24"/>
          <w:szCs w:val="24"/>
          <w:lang w:bidi="he-IL"/>
        </w:rPr>
        <w:t xml:space="preserve">outhwestern United States </w:t>
      </w:r>
      <w:r w:rsidR="00C416BC" w:rsidRPr="00306E19">
        <w:rPr>
          <w:rFonts w:asciiTheme="majorBidi" w:hAnsiTheme="majorBidi" w:cstheme="majorBidi"/>
          <w:color w:val="auto"/>
          <w:sz w:val="24"/>
          <w:szCs w:val="24"/>
          <w:lang w:bidi="he-IL"/>
        </w:rPr>
        <w:t>enrolled</w:t>
      </w:r>
      <w:r w:rsidRPr="00306E19">
        <w:rPr>
          <w:rFonts w:asciiTheme="majorBidi" w:hAnsiTheme="majorBidi" w:cstheme="majorBidi"/>
          <w:color w:val="auto"/>
          <w:sz w:val="24"/>
          <w:szCs w:val="24"/>
          <w:lang w:bidi="he-IL"/>
        </w:rPr>
        <w:t xml:space="preserve"> in a </w:t>
      </w:r>
      <w:r w:rsidR="005E55AA" w:rsidRPr="00306E19">
        <w:rPr>
          <w:rFonts w:asciiTheme="majorBidi" w:hAnsiTheme="majorBidi" w:cstheme="majorBidi"/>
          <w:color w:val="auto"/>
          <w:sz w:val="24"/>
          <w:szCs w:val="24"/>
          <w:lang w:bidi="he-IL"/>
        </w:rPr>
        <w:t xml:space="preserve">semester-long </w:t>
      </w:r>
      <w:r w:rsidRPr="00306E19">
        <w:rPr>
          <w:rFonts w:asciiTheme="majorBidi" w:hAnsiTheme="majorBidi" w:cstheme="majorBidi"/>
          <w:color w:val="auto"/>
          <w:sz w:val="24"/>
          <w:szCs w:val="24"/>
          <w:lang w:bidi="he-IL"/>
        </w:rPr>
        <w:t xml:space="preserve">course on </w:t>
      </w:r>
      <w:r w:rsidR="00C416BC" w:rsidRPr="00306E19">
        <w:rPr>
          <w:rFonts w:asciiTheme="majorBidi" w:hAnsiTheme="majorBidi" w:cstheme="majorBidi"/>
          <w:color w:val="auto"/>
          <w:sz w:val="24"/>
          <w:szCs w:val="24"/>
          <w:lang w:bidi="he-IL"/>
        </w:rPr>
        <w:t>the</w:t>
      </w:r>
      <w:r w:rsidRPr="00306E19">
        <w:rPr>
          <w:rFonts w:asciiTheme="majorBidi" w:hAnsiTheme="majorBidi" w:cstheme="majorBidi"/>
          <w:color w:val="auto"/>
          <w:sz w:val="24"/>
          <w:szCs w:val="24"/>
          <w:lang w:bidi="he-IL"/>
        </w:rPr>
        <w:t xml:space="preserve"> anthropogenic impact on climate change.</w:t>
      </w:r>
      <w:r w:rsidR="003365B5" w:rsidRPr="00306E19">
        <w:rPr>
          <w:rFonts w:asciiTheme="majorBidi" w:hAnsiTheme="majorBidi" w:cstheme="majorBidi"/>
          <w:color w:val="auto"/>
          <w:sz w:val="24"/>
          <w:szCs w:val="24"/>
          <w:lang w:bidi="he-IL"/>
        </w:rPr>
        <w:t xml:space="preserve"> </w:t>
      </w:r>
      <w:r w:rsidR="00DA3A28" w:rsidRPr="00306E19">
        <w:rPr>
          <w:rFonts w:asciiTheme="majorBidi" w:hAnsiTheme="majorBidi" w:cstheme="majorBidi"/>
          <w:color w:val="auto"/>
          <w:sz w:val="24"/>
          <w:szCs w:val="24"/>
          <w:lang w:bidi="he-IL"/>
        </w:rPr>
        <w:t xml:space="preserve">The researchers found that no major investment was needed to raise the level of knowledge and to improve student attitudes </w:t>
      </w:r>
      <w:r w:rsidR="00DA3A28" w:rsidRPr="00306E19">
        <w:rPr>
          <w:rFonts w:asciiTheme="majorBidi" w:hAnsiTheme="majorBidi" w:cstheme="majorBidi"/>
          <w:color w:val="auto"/>
          <w:sz w:val="24"/>
          <w:szCs w:val="24"/>
          <w:lang w:bidi="he-IL"/>
        </w:rPr>
        <w:lastRenderedPageBreak/>
        <w:t>about climate change. However, most students only underst</w:t>
      </w:r>
      <w:r w:rsidR="005E55AA" w:rsidRPr="00306E19">
        <w:rPr>
          <w:rFonts w:asciiTheme="majorBidi" w:hAnsiTheme="majorBidi" w:cstheme="majorBidi"/>
          <w:color w:val="auto"/>
          <w:sz w:val="24"/>
          <w:szCs w:val="24"/>
          <w:lang w:bidi="he-IL"/>
        </w:rPr>
        <w:t>ood</w:t>
      </w:r>
      <w:r w:rsidR="00DA3A28" w:rsidRPr="00306E19">
        <w:rPr>
          <w:rFonts w:asciiTheme="majorBidi" w:hAnsiTheme="majorBidi" w:cstheme="majorBidi"/>
          <w:color w:val="auto"/>
          <w:sz w:val="24"/>
          <w:szCs w:val="24"/>
          <w:lang w:bidi="he-IL"/>
        </w:rPr>
        <w:t xml:space="preserve"> and remember</w:t>
      </w:r>
      <w:r w:rsidR="005E55AA" w:rsidRPr="00306E19">
        <w:rPr>
          <w:rFonts w:asciiTheme="majorBidi" w:hAnsiTheme="majorBidi" w:cstheme="majorBidi"/>
          <w:color w:val="auto"/>
          <w:sz w:val="24"/>
          <w:szCs w:val="24"/>
          <w:lang w:bidi="he-IL"/>
        </w:rPr>
        <w:t>ed</w:t>
      </w:r>
      <w:r w:rsidR="00DA3A28" w:rsidRPr="00306E19">
        <w:rPr>
          <w:rFonts w:asciiTheme="majorBidi" w:hAnsiTheme="majorBidi" w:cstheme="majorBidi"/>
          <w:color w:val="auto"/>
          <w:sz w:val="24"/>
          <w:szCs w:val="24"/>
          <w:lang w:bidi="he-IL"/>
        </w:rPr>
        <w:t xml:space="preserve"> short-term consequences, while long-term consequences </w:t>
      </w:r>
      <w:r w:rsidR="00C416BC" w:rsidRPr="00306E19">
        <w:rPr>
          <w:rFonts w:asciiTheme="majorBidi" w:hAnsiTheme="majorBidi" w:cstheme="majorBidi"/>
          <w:color w:val="auto"/>
          <w:sz w:val="24"/>
          <w:szCs w:val="24"/>
          <w:lang w:bidi="he-IL"/>
        </w:rPr>
        <w:t>tend</w:t>
      </w:r>
      <w:r w:rsidR="005E55AA" w:rsidRPr="00306E19">
        <w:rPr>
          <w:rFonts w:asciiTheme="majorBidi" w:hAnsiTheme="majorBidi" w:cstheme="majorBidi"/>
          <w:color w:val="auto"/>
          <w:sz w:val="24"/>
          <w:szCs w:val="24"/>
          <w:lang w:bidi="he-IL"/>
        </w:rPr>
        <w:t>ed</w:t>
      </w:r>
      <w:r w:rsidR="00C416BC" w:rsidRPr="00306E19">
        <w:rPr>
          <w:rFonts w:asciiTheme="majorBidi" w:hAnsiTheme="majorBidi" w:cstheme="majorBidi"/>
          <w:color w:val="auto"/>
          <w:sz w:val="24"/>
          <w:szCs w:val="24"/>
          <w:lang w:bidi="he-IL"/>
        </w:rPr>
        <w:t xml:space="preserve"> to be</w:t>
      </w:r>
      <w:r w:rsidR="00DA3A28" w:rsidRPr="00306E19">
        <w:rPr>
          <w:rFonts w:asciiTheme="majorBidi" w:hAnsiTheme="majorBidi" w:cstheme="majorBidi"/>
          <w:color w:val="auto"/>
          <w:sz w:val="24"/>
          <w:szCs w:val="24"/>
          <w:lang w:bidi="he-IL"/>
        </w:rPr>
        <w:t xml:space="preserve"> forgotten. </w:t>
      </w:r>
      <w:r w:rsidR="00494983" w:rsidRPr="00306E19">
        <w:rPr>
          <w:rFonts w:asciiTheme="majorBidi" w:hAnsiTheme="majorBidi" w:cstheme="majorBidi"/>
          <w:color w:val="auto"/>
          <w:sz w:val="24"/>
          <w:szCs w:val="24"/>
          <w:lang w:bidi="he-IL"/>
        </w:rPr>
        <w:t xml:space="preserve">Therefore, it is particularly difficult to change environmental behavior that affects climate change and global warming in the long term. Furthermore, no gender differences were found in </w:t>
      </w:r>
      <w:r w:rsidR="00C416BC" w:rsidRPr="00306E19">
        <w:rPr>
          <w:rFonts w:asciiTheme="majorBidi" w:hAnsiTheme="majorBidi" w:cstheme="majorBidi"/>
          <w:color w:val="auto"/>
          <w:sz w:val="24"/>
          <w:szCs w:val="24"/>
          <w:lang w:bidi="he-IL"/>
        </w:rPr>
        <w:t>any of the</w:t>
      </w:r>
      <w:r w:rsidR="00494983" w:rsidRPr="00306E19">
        <w:rPr>
          <w:rFonts w:asciiTheme="majorBidi" w:hAnsiTheme="majorBidi" w:cstheme="majorBidi"/>
          <w:color w:val="auto"/>
          <w:sz w:val="24"/>
          <w:szCs w:val="24"/>
          <w:lang w:bidi="he-IL"/>
        </w:rPr>
        <w:t xml:space="preserve"> study components (66% of respondents were female).</w:t>
      </w:r>
      <w:r w:rsidR="00CB6724" w:rsidRPr="00306E19">
        <w:rPr>
          <w:rFonts w:asciiTheme="majorBidi" w:hAnsiTheme="majorBidi" w:cstheme="majorBidi"/>
          <w:color w:val="auto"/>
          <w:sz w:val="24"/>
          <w:szCs w:val="24"/>
          <w:lang w:bidi="he-IL"/>
        </w:rPr>
        <w:t xml:space="preserve"> Long-term consequences may disappear from consciousness</w:t>
      </w:r>
      <w:r w:rsidR="00C416BC" w:rsidRPr="00306E19">
        <w:rPr>
          <w:rFonts w:asciiTheme="majorBidi" w:hAnsiTheme="majorBidi" w:cstheme="majorBidi"/>
          <w:color w:val="auto"/>
          <w:sz w:val="24"/>
          <w:szCs w:val="24"/>
          <w:lang w:bidi="he-IL"/>
        </w:rPr>
        <w:t xml:space="preserve"> if</w:t>
      </w:r>
      <w:r w:rsidR="00CB6724" w:rsidRPr="00306E19">
        <w:rPr>
          <w:rFonts w:asciiTheme="majorBidi" w:hAnsiTheme="majorBidi" w:cstheme="majorBidi"/>
          <w:color w:val="auto"/>
          <w:sz w:val="24"/>
          <w:szCs w:val="24"/>
          <w:lang w:bidi="he-IL"/>
        </w:rPr>
        <w:t xml:space="preserve"> the danger is imminent, as seen in a similar study in North Carolina, USA </w:t>
      </w:r>
      <w:del w:id="142" w:author="Author">
        <w:r w:rsidR="005706E3" w:rsidRPr="00306E19">
          <w:rPr>
            <w:rFonts w:asciiTheme="majorBidi" w:hAnsiTheme="majorBidi" w:cstheme="majorBidi"/>
            <w:color w:val="auto"/>
            <w:sz w:val="24"/>
            <w:szCs w:val="24"/>
            <w:lang w:bidi="he-IL"/>
          </w:rPr>
          <w:delText>[16]</w:delText>
        </w:r>
        <w:r w:rsidR="00CB6724" w:rsidRPr="00306E19">
          <w:rPr>
            <w:rFonts w:asciiTheme="majorBidi" w:hAnsiTheme="majorBidi" w:cstheme="majorBidi"/>
            <w:color w:val="auto"/>
            <w:sz w:val="24"/>
            <w:szCs w:val="24"/>
            <w:lang w:bidi="he-IL"/>
          </w:rPr>
          <w:delText>,</w:delText>
        </w:r>
      </w:del>
      <w:ins w:id="143" w:author="Author">
        <w:r w:rsidR="006268EB">
          <w:rPr>
            <w:rFonts w:asciiTheme="majorBidi" w:hAnsiTheme="majorBidi" w:cstheme="majorBidi"/>
            <w:color w:val="auto"/>
            <w:sz w:val="24"/>
            <w:szCs w:val="24"/>
            <w:lang w:bidi="he-IL"/>
          </w:rPr>
          <w:t>(Stevenson et al., 2014)</w:t>
        </w:r>
        <w:r w:rsidR="00CB6724" w:rsidRPr="00306E19">
          <w:rPr>
            <w:rFonts w:asciiTheme="majorBidi" w:hAnsiTheme="majorBidi" w:cstheme="majorBidi"/>
            <w:color w:val="auto"/>
            <w:sz w:val="24"/>
            <w:szCs w:val="24"/>
            <w:lang w:bidi="he-IL"/>
          </w:rPr>
          <w:t>,</w:t>
        </w:r>
      </w:ins>
      <w:r w:rsidR="00CB6724" w:rsidRPr="00306E19">
        <w:rPr>
          <w:rFonts w:asciiTheme="majorBidi" w:hAnsiTheme="majorBidi" w:cstheme="majorBidi"/>
          <w:color w:val="auto"/>
          <w:sz w:val="24"/>
          <w:szCs w:val="24"/>
          <w:lang w:bidi="he-IL"/>
        </w:rPr>
        <w:t xml:space="preserve"> which examines the relationship between climate change knowledge and the acceptance of anthropogenic effects on global warming.</w:t>
      </w:r>
      <w:r w:rsidR="003A1B69" w:rsidRPr="00306E19">
        <w:rPr>
          <w:rFonts w:asciiTheme="majorBidi" w:hAnsiTheme="majorBidi" w:cstheme="majorBidi"/>
          <w:color w:val="auto"/>
          <w:sz w:val="24"/>
          <w:szCs w:val="24"/>
          <w:lang w:bidi="he-IL"/>
        </w:rPr>
        <w:t xml:space="preserve"> </w:t>
      </w:r>
      <w:r w:rsidR="004D39A7" w:rsidRPr="00306E19">
        <w:rPr>
          <w:rFonts w:asciiTheme="majorBidi" w:hAnsiTheme="majorBidi" w:cstheme="majorBidi"/>
          <w:color w:val="auto"/>
          <w:sz w:val="24"/>
          <w:szCs w:val="24"/>
          <w:lang w:bidi="he-IL"/>
        </w:rPr>
        <w:t>The study was conducted among 387 high school students</w:t>
      </w:r>
      <w:del w:id="144" w:author="Author">
        <w:r w:rsidR="005706E3" w:rsidRPr="00306E19">
          <w:rPr>
            <w:rFonts w:asciiTheme="majorBidi" w:hAnsiTheme="majorBidi" w:cstheme="majorBidi"/>
            <w:color w:val="auto"/>
            <w:sz w:val="24"/>
            <w:szCs w:val="24"/>
            <w:lang w:bidi="he-IL"/>
          </w:rPr>
          <w:delText>,</w:delText>
        </w:r>
      </w:del>
      <w:r w:rsidR="004D39A7" w:rsidRPr="00306E19">
        <w:rPr>
          <w:rFonts w:asciiTheme="majorBidi" w:hAnsiTheme="majorBidi" w:cstheme="majorBidi"/>
          <w:color w:val="auto"/>
          <w:sz w:val="24"/>
          <w:szCs w:val="24"/>
          <w:lang w:bidi="he-IL"/>
        </w:rPr>
        <w:t xml:space="preserve"> </w:t>
      </w:r>
      <w:r w:rsidR="005706E3" w:rsidRPr="00306E19">
        <w:rPr>
          <w:rFonts w:asciiTheme="majorBidi" w:hAnsiTheme="majorBidi" w:cstheme="majorBidi"/>
          <w:color w:val="auto"/>
          <w:sz w:val="24"/>
          <w:szCs w:val="24"/>
          <w:lang w:bidi="he-IL"/>
        </w:rPr>
        <w:t>who</w:t>
      </w:r>
      <w:r w:rsidR="004D39A7" w:rsidRPr="00306E19">
        <w:rPr>
          <w:rFonts w:asciiTheme="majorBidi" w:hAnsiTheme="majorBidi" w:cstheme="majorBidi"/>
          <w:color w:val="auto"/>
          <w:sz w:val="24"/>
          <w:szCs w:val="24"/>
          <w:lang w:bidi="he-IL"/>
        </w:rPr>
        <w:t xml:space="preserve"> answer</w:t>
      </w:r>
      <w:r w:rsidR="005706E3" w:rsidRPr="00306E19">
        <w:rPr>
          <w:rFonts w:asciiTheme="majorBidi" w:hAnsiTheme="majorBidi" w:cstheme="majorBidi"/>
          <w:color w:val="auto"/>
          <w:sz w:val="24"/>
          <w:szCs w:val="24"/>
          <w:lang w:bidi="he-IL"/>
        </w:rPr>
        <w:t>ed</w:t>
      </w:r>
      <w:r w:rsidR="004D39A7" w:rsidRPr="00306E19">
        <w:rPr>
          <w:rFonts w:asciiTheme="majorBidi" w:hAnsiTheme="majorBidi" w:cstheme="majorBidi"/>
          <w:color w:val="auto"/>
          <w:sz w:val="24"/>
          <w:szCs w:val="24"/>
          <w:lang w:bidi="he-IL"/>
        </w:rPr>
        <w:t xml:space="preserve"> questionnaires. The findings of the study indicate</w:t>
      </w:r>
      <w:r w:rsidR="005706E3" w:rsidRPr="00306E19">
        <w:rPr>
          <w:rFonts w:asciiTheme="majorBidi" w:hAnsiTheme="majorBidi" w:cstheme="majorBidi"/>
          <w:color w:val="auto"/>
          <w:sz w:val="24"/>
          <w:szCs w:val="24"/>
          <w:lang w:bidi="he-IL"/>
        </w:rPr>
        <w:t>d</w:t>
      </w:r>
      <w:r w:rsidR="004D39A7" w:rsidRPr="00306E19">
        <w:rPr>
          <w:rFonts w:asciiTheme="majorBidi" w:hAnsiTheme="majorBidi" w:cstheme="majorBidi"/>
          <w:color w:val="auto"/>
          <w:sz w:val="24"/>
          <w:szCs w:val="24"/>
          <w:lang w:bidi="he-IL"/>
        </w:rPr>
        <w:t xml:space="preserve"> that students who reported </w:t>
      </w:r>
      <w:r w:rsidR="00222821" w:rsidRPr="00306E19">
        <w:rPr>
          <w:rFonts w:asciiTheme="majorBidi" w:hAnsiTheme="majorBidi" w:cstheme="majorBidi"/>
          <w:color w:val="auto"/>
          <w:sz w:val="24"/>
          <w:szCs w:val="24"/>
          <w:lang w:bidi="he-IL"/>
        </w:rPr>
        <w:t xml:space="preserve">a </w:t>
      </w:r>
      <w:r w:rsidR="004D39A7" w:rsidRPr="00306E19">
        <w:rPr>
          <w:rFonts w:asciiTheme="majorBidi" w:hAnsiTheme="majorBidi" w:cstheme="majorBidi"/>
          <w:color w:val="auto"/>
          <w:sz w:val="24"/>
          <w:szCs w:val="24"/>
          <w:lang w:bidi="he-IL"/>
        </w:rPr>
        <w:t xml:space="preserve">low acceptance of anthropogenic effects on global warming and were skeptical of the effects of long-term climate change were most likely to have a spiritual worldview and </w:t>
      </w:r>
      <w:r w:rsidR="00222821" w:rsidRPr="00306E19">
        <w:rPr>
          <w:rFonts w:asciiTheme="majorBidi" w:hAnsiTheme="majorBidi" w:cstheme="majorBidi"/>
          <w:color w:val="auto"/>
          <w:sz w:val="24"/>
          <w:szCs w:val="24"/>
          <w:lang w:bidi="he-IL"/>
        </w:rPr>
        <w:t xml:space="preserve">to </w:t>
      </w:r>
      <w:r w:rsidR="004D39A7" w:rsidRPr="00306E19">
        <w:rPr>
          <w:rFonts w:asciiTheme="majorBidi" w:hAnsiTheme="majorBidi" w:cstheme="majorBidi"/>
          <w:color w:val="auto"/>
          <w:sz w:val="24"/>
          <w:szCs w:val="24"/>
          <w:lang w:bidi="he-IL"/>
        </w:rPr>
        <w:t>show a low level of credibility toward empirical scientific data.</w:t>
      </w:r>
    </w:p>
    <w:p w14:paraId="5DFAA278" w14:textId="5C6803A8" w:rsidR="00112C16" w:rsidRPr="00306E19" w:rsidRDefault="00112C16" w:rsidP="006C7F7D">
      <w:pPr>
        <w:pStyle w:val="MDPI31text"/>
        <w:spacing w:line="480" w:lineRule="auto"/>
        <w:jc w:val="left"/>
        <w:rPr>
          <w:rFonts w:asciiTheme="majorBidi" w:hAnsiTheme="majorBidi" w:cstheme="majorBidi"/>
          <w:color w:val="auto"/>
          <w:sz w:val="24"/>
          <w:szCs w:val="24"/>
          <w:lang w:bidi="he-IL"/>
        </w:rPr>
        <w:pPrChange w:id="145" w:author="Author">
          <w:pPr>
            <w:pStyle w:val="MDPI31text"/>
            <w:spacing w:line="480" w:lineRule="auto"/>
          </w:pPr>
        </w:pPrChange>
      </w:pPr>
      <w:r w:rsidRPr="00306E19">
        <w:rPr>
          <w:rFonts w:asciiTheme="majorBidi" w:hAnsiTheme="majorBidi" w:cstheme="majorBidi"/>
          <w:color w:val="auto"/>
          <w:sz w:val="24"/>
          <w:szCs w:val="24"/>
          <w:lang w:bidi="he-IL"/>
        </w:rPr>
        <w:t>Further research shows that most students understand that climate change</w:t>
      </w:r>
      <w:r w:rsidR="00222821" w:rsidRPr="00306E19">
        <w:rPr>
          <w:rFonts w:asciiTheme="majorBidi" w:hAnsiTheme="majorBidi" w:cstheme="majorBidi"/>
          <w:color w:val="auto"/>
          <w:sz w:val="24"/>
          <w:szCs w:val="24"/>
          <w:lang w:bidi="he-IL"/>
        </w:rPr>
        <w:t xml:space="preserve"> is real</w:t>
      </w:r>
      <w:r w:rsidRPr="00306E19">
        <w:rPr>
          <w:rFonts w:asciiTheme="majorBidi" w:hAnsiTheme="majorBidi" w:cstheme="majorBidi"/>
          <w:color w:val="auto"/>
          <w:sz w:val="24"/>
          <w:szCs w:val="24"/>
          <w:lang w:bidi="he-IL"/>
        </w:rPr>
        <w:t>.</w:t>
      </w:r>
      <w:r w:rsidR="00406404" w:rsidRPr="00306E19">
        <w:rPr>
          <w:rFonts w:asciiTheme="majorBidi" w:hAnsiTheme="majorBidi" w:cstheme="majorBidi"/>
          <w:color w:val="auto"/>
          <w:sz w:val="24"/>
          <w:szCs w:val="24"/>
          <w:lang w:bidi="he-IL"/>
        </w:rPr>
        <w:t xml:space="preserve"> </w:t>
      </w:r>
      <w:r w:rsidR="00B315B8" w:rsidRPr="00306E19">
        <w:rPr>
          <w:rFonts w:asciiTheme="majorBidi" w:hAnsiTheme="majorBidi" w:cstheme="majorBidi"/>
          <w:color w:val="auto"/>
          <w:sz w:val="24"/>
          <w:szCs w:val="24"/>
          <w:lang w:bidi="he-IL"/>
        </w:rPr>
        <w:t>In addition, most students know that climate change occurs</w:t>
      </w:r>
      <w:r w:rsidR="009313A7" w:rsidRPr="00306E19">
        <w:rPr>
          <w:rFonts w:asciiTheme="majorBidi" w:hAnsiTheme="majorBidi" w:cstheme="majorBidi"/>
          <w:color w:val="auto"/>
          <w:sz w:val="24"/>
          <w:szCs w:val="24"/>
          <w:lang w:bidi="he-IL"/>
        </w:rPr>
        <w:t xml:space="preserve"> primarily due to</w:t>
      </w:r>
      <w:r w:rsidR="00B315B8" w:rsidRPr="00306E19">
        <w:rPr>
          <w:rFonts w:asciiTheme="majorBidi" w:hAnsiTheme="majorBidi" w:cstheme="majorBidi"/>
          <w:color w:val="auto"/>
          <w:sz w:val="24"/>
          <w:szCs w:val="24"/>
          <w:lang w:bidi="he-IL"/>
        </w:rPr>
        <w:t xml:space="preserve"> man-made factors.</w:t>
      </w:r>
      <w:r w:rsidR="0080244D" w:rsidRPr="00306E19">
        <w:rPr>
          <w:rFonts w:asciiTheme="majorBidi" w:hAnsiTheme="majorBidi" w:cstheme="majorBidi"/>
          <w:sz w:val="24"/>
          <w:szCs w:val="24"/>
        </w:rPr>
        <w:t xml:space="preserve"> </w:t>
      </w:r>
      <w:r w:rsidR="0080244D" w:rsidRPr="00306E19">
        <w:rPr>
          <w:rFonts w:asciiTheme="majorBidi" w:hAnsiTheme="majorBidi" w:cstheme="majorBidi"/>
          <w:color w:val="auto"/>
          <w:sz w:val="24"/>
          <w:szCs w:val="24"/>
          <w:lang w:bidi="he-IL"/>
        </w:rPr>
        <w:t>Although most students express concern about climate change,</w:t>
      </w:r>
      <w:r w:rsidR="00B729CE" w:rsidRPr="00306E19">
        <w:rPr>
          <w:rFonts w:asciiTheme="majorBidi" w:hAnsiTheme="majorBidi" w:cstheme="majorBidi"/>
          <w:sz w:val="24"/>
          <w:szCs w:val="24"/>
        </w:rPr>
        <w:t xml:space="preserve"> </w:t>
      </w:r>
      <w:r w:rsidR="00222821" w:rsidRPr="00306E19">
        <w:rPr>
          <w:rFonts w:asciiTheme="majorBidi" w:hAnsiTheme="majorBidi" w:cstheme="majorBidi"/>
          <w:sz w:val="24"/>
          <w:szCs w:val="24"/>
        </w:rPr>
        <w:t xml:space="preserve">many </w:t>
      </w:r>
      <w:r w:rsidR="00B729CE" w:rsidRPr="00306E19">
        <w:rPr>
          <w:rFonts w:asciiTheme="majorBidi" w:hAnsiTheme="majorBidi" w:cstheme="majorBidi"/>
          <w:color w:val="auto"/>
          <w:sz w:val="24"/>
          <w:szCs w:val="24"/>
          <w:lang w:bidi="he-IL"/>
        </w:rPr>
        <w:t xml:space="preserve">of them hold misconceptions about the effects of long-term climate change and still do not fully understand the individual's responsibility and potential impact </w:t>
      </w:r>
      <w:del w:id="146" w:author="Author">
        <w:r w:rsidR="00222821" w:rsidRPr="00306E19">
          <w:rPr>
            <w:rFonts w:asciiTheme="majorBidi" w:hAnsiTheme="majorBidi" w:cstheme="majorBidi"/>
            <w:color w:val="auto"/>
            <w:sz w:val="24"/>
            <w:szCs w:val="24"/>
            <w:lang w:bidi="he-IL"/>
          </w:rPr>
          <w:delText>[17,18]</w:delText>
        </w:r>
        <w:r w:rsidR="00B729CE" w:rsidRPr="00306E19">
          <w:rPr>
            <w:rFonts w:asciiTheme="majorBidi" w:hAnsiTheme="majorBidi" w:cstheme="majorBidi"/>
            <w:color w:val="auto"/>
            <w:sz w:val="24"/>
            <w:szCs w:val="24"/>
            <w:lang w:bidi="he-IL"/>
          </w:rPr>
          <w:delText>.</w:delText>
        </w:r>
      </w:del>
      <w:ins w:id="147" w:author="Author">
        <w:r w:rsidR="006268EB">
          <w:rPr>
            <w:rFonts w:asciiTheme="majorBidi" w:hAnsiTheme="majorBidi" w:cstheme="majorBidi"/>
            <w:color w:val="auto"/>
            <w:sz w:val="24"/>
            <w:szCs w:val="24"/>
            <w:lang w:bidi="he-IL"/>
          </w:rPr>
          <w:t>(</w:t>
        </w:r>
        <w:proofErr w:type="spellStart"/>
        <w:r w:rsidR="006268EB">
          <w:rPr>
            <w:rFonts w:asciiTheme="majorBidi" w:hAnsiTheme="majorBidi" w:cstheme="majorBidi"/>
            <w:color w:val="auto"/>
            <w:sz w:val="24"/>
            <w:szCs w:val="24"/>
            <w:lang w:bidi="he-IL"/>
          </w:rPr>
          <w:t>Wachholz</w:t>
        </w:r>
        <w:proofErr w:type="spellEnd"/>
        <w:r w:rsidR="006268EB">
          <w:rPr>
            <w:rFonts w:asciiTheme="majorBidi" w:hAnsiTheme="majorBidi" w:cstheme="majorBidi"/>
            <w:color w:val="auto"/>
            <w:sz w:val="24"/>
            <w:szCs w:val="24"/>
            <w:lang w:bidi="he-IL"/>
          </w:rPr>
          <w:t xml:space="preserve"> et al., 2014; </w:t>
        </w:r>
        <w:proofErr w:type="spellStart"/>
        <w:r w:rsidR="003D0ABE" w:rsidRPr="00306E19">
          <w:rPr>
            <w:rFonts w:asciiTheme="majorBidi" w:hAnsiTheme="majorBidi" w:cstheme="majorBidi"/>
            <w:color w:val="auto"/>
            <w:sz w:val="24"/>
            <w:szCs w:val="24"/>
          </w:rPr>
          <w:t>Özdem</w:t>
        </w:r>
        <w:proofErr w:type="spellEnd"/>
        <w:r w:rsidR="003D0ABE" w:rsidRPr="00306E19">
          <w:rPr>
            <w:rFonts w:asciiTheme="majorBidi" w:hAnsiTheme="majorBidi" w:cstheme="majorBidi"/>
            <w:color w:val="auto"/>
            <w:sz w:val="24"/>
            <w:szCs w:val="24"/>
            <w:lang w:bidi="he-IL"/>
          </w:rPr>
          <w:t xml:space="preserve"> </w:t>
        </w:r>
        <w:r w:rsidR="003D0ABE">
          <w:rPr>
            <w:rFonts w:asciiTheme="majorBidi" w:hAnsiTheme="majorBidi" w:cstheme="majorBidi"/>
            <w:color w:val="auto"/>
            <w:sz w:val="24"/>
            <w:szCs w:val="24"/>
            <w:lang w:bidi="he-IL"/>
          </w:rPr>
          <w:t>et al., 2014)</w:t>
        </w:r>
        <w:r w:rsidR="00B729CE" w:rsidRPr="00306E19">
          <w:rPr>
            <w:rFonts w:asciiTheme="majorBidi" w:hAnsiTheme="majorBidi" w:cstheme="majorBidi"/>
            <w:color w:val="auto"/>
            <w:sz w:val="24"/>
            <w:szCs w:val="24"/>
            <w:lang w:bidi="he-IL"/>
          </w:rPr>
          <w:t>.</w:t>
        </w:r>
      </w:ins>
      <w:r w:rsidR="00B315B8" w:rsidRPr="00306E19">
        <w:rPr>
          <w:rFonts w:asciiTheme="majorBidi" w:hAnsiTheme="majorBidi" w:cstheme="majorBidi"/>
          <w:color w:val="auto"/>
          <w:sz w:val="24"/>
          <w:szCs w:val="24"/>
          <w:rtl/>
          <w:lang w:bidi="he-IL"/>
        </w:rPr>
        <w:t xml:space="preserve"> </w:t>
      </w:r>
      <w:r w:rsidR="00391730" w:rsidRPr="00306E19">
        <w:rPr>
          <w:rFonts w:asciiTheme="majorBidi" w:hAnsiTheme="majorBidi" w:cstheme="majorBidi"/>
          <w:color w:val="auto"/>
          <w:sz w:val="24"/>
          <w:szCs w:val="24"/>
          <w:lang w:bidi="he-IL"/>
        </w:rPr>
        <w:t xml:space="preserve">At the same time, other studies show a strong relationship between attitudes and concerns about climate change and environmental behavior among students, and even show that positive attitudes and concerns about climate change </w:t>
      </w:r>
      <w:r w:rsidR="00222821" w:rsidRPr="00306E19">
        <w:rPr>
          <w:rFonts w:asciiTheme="majorBidi" w:hAnsiTheme="majorBidi" w:cstheme="majorBidi"/>
          <w:color w:val="auto"/>
          <w:sz w:val="24"/>
          <w:szCs w:val="24"/>
          <w:lang w:bidi="he-IL"/>
        </w:rPr>
        <w:t xml:space="preserve">can </w:t>
      </w:r>
      <w:r w:rsidR="00391730" w:rsidRPr="00306E19">
        <w:rPr>
          <w:rFonts w:asciiTheme="majorBidi" w:hAnsiTheme="majorBidi" w:cstheme="majorBidi"/>
          <w:color w:val="auto"/>
          <w:sz w:val="24"/>
          <w:szCs w:val="24"/>
          <w:lang w:bidi="he-IL"/>
        </w:rPr>
        <w:t>mediate</w:t>
      </w:r>
      <w:r w:rsidR="00CE4CDB" w:rsidRPr="00306E19">
        <w:rPr>
          <w:rFonts w:asciiTheme="majorBidi" w:hAnsiTheme="majorBidi" w:cstheme="majorBidi"/>
          <w:color w:val="auto"/>
          <w:sz w:val="24"/>
          <w:szCs w:val="24"/>
          <w:lang w:bidi="he-IL"/>
        </w:rPr>
        <w:t xml:space="preserve"> and </w:t>
      </w:r>
      <w:r w:rsidR="00CE4CDB" w:rsidRPr="00306E19">
        <w:rPr>
          <w:rFonts w:asciiTheme="majorBidi" w:hAnsiTheme="majorBidi" w:cstheme="majorBidi"/>
          <w:sz w:val="24"/>
          <w:szCs w:val="24"/>
        </w:rPr>
        <w:t>affect the relationship between</w:t>
      </w:r>
      <w:r w:rsidR="00CE4CDB" w:rsidRPr="00306E19">
        <w:rPr>
          <w:rFonts w:asciiTheme="majorBidi" w:hAnsiTheme="majorBidi" w:cstheme="majorBidi"/>
          <w:color w:val="auto"/>
          <w:sz w:val="24"/>
          <w:szCs w:val="24"/>
          <w:lang w:bidi="he-IL"/>
        </w:rPr>
        <w:t xml:space="preserve"> </w:t>
      </w:r>
      <w:r w:rsidR="00391730" w:rsidRPr="00306E19">
        <w:rPr>
          <w:rFonts w:asciiTheme="majorBidi" w:hAnsiTheme="majorBidi" w:cstheme="majorBidi"/>
          <w:color w:val="auto"/>
          <w:sz w:val="24"/>
          <w:szCs w:val="24"/>
          <w:lang w:bidi="he-IL"/>
        </w:rPr>
        <w:t xml:space="preserve">knowledge level and environmental behavior </w:t>
      </w:r>
      <w:del w:id="148" w:author="Author">
        <w:r w:rsidR="00D55616" w:rsidRPr="00306E19">
          <w:rPr>
            <w:rFonts w:asciiTheme="majorBidi" w:hAnsiTheme="majorBidi" w:cstheme="majorBidi"/>
            <w:color w:val="auto"/>
            <w:sz w:val="24"/>
            <w:szCs w:val="24"/>
            <w:lang w:bidi="he-IL"/>
          </w:rPr>
          <w:delText>[12,19,20]</w:delText>
        </w:r>
        <w:r w:rsidR="00391730" w:rsidRPr="00306E19">
          <w:rPr>
            <w:rFonts w:asciiTheme="majorBidi" w:hAnsiTheme="majorBidi" w:cstheme="majorBidi"/>
            <w:color w:val="auto"/>
            <w:sz w:val="24"/>
            <w:szCs w:val="24"/>
            <w:lang w:bidi="he-IL"/>
          </w:rPr>
          <w:delText>.</w:delText>
        </w:r>
      </w:del>
      <w:ins w:id="149" w:author="Author">
        <w:r w:rsidR="003D0ABE">
          <w:rPr>
            <w:rFonts w:asciiTheme="majorBidi" w:hAnsiTheme="majorBidi" w:cstheme="majorBidi"/>
            <w:color w:val="auto"/>
            <w:sz w:val="24"/>
            <w:szCs w:val="24"/>
            <w:lang w:bidi="he-IL"/>
          </w:rPr>
          <w:t>(</w:t>
        </w:r>
        <w:proofErr w:type="spellStart"/>
        <w:r w:rsidR="003D0ABE">
          <w:rPr>
            <w:rFonts w:asciiTheme="majorBidi" w:hAnsiTheme="majorBidi" w:cstheme="majorBidi"/>
            <w:color w:val="auto"/>
            <w:sz w:val="24"/>
            <w:szCs w:val="24"/>
            <w:lang w:bidi="he-IL"/>
          </w:rPr>
          <w:t>Dopelt</w:t>
        </w:r>
        <w:proofErr w:type="spellEnd"/>
        <w:r w:rsidR="003D0ABE">
          <w:rPr>
            <w:rFonts w:asciiTheme="majorBidi" w:hAnsiTheme="majorBidi" w:cstheme="majorBidi"/>
            <w:color w:val="auto"/>
            <w:sz w:val="24"/>
            <w:szCs w:val="24"/>
            <w:lang w:bidi="he-IL"/>
          </w:rPr>
          <w:t xml:space="preserve"> et al., 2019; </w:t>
        </w:r>
        <w:proofErr w:type="spellStart"/>
        <w:r w:rsidR="003D0ABE">
          <w:rPr>
            <w:rFonts w:asciiTheme="majorBidi" w:hAnsiTheme="majorBidi" w:cstheme="majorBidi"/>
            <w:color w:val="auto"/>
            <w:sz w:val="24"/>
            <w:szCs w:val="24"/>
            <w:lang w:bidi="he-IL"/>
          </w:rPr>
          <w:t>Milfont</w:t>
        </w:r>
        <w:proofErr w:type="spellEnd"/>
        <w:r w:rsidR="003D0ABE">
          <w:rPr>
            <w:rFonts w:asciiTheme="majorBidi" w:hAnsiTheme="majorBidi" w:cstheme="majorBidi"/>
            <w:color w:val="auto"/>
            <w:sz w:val="24"/>
            <w:szCs w:val="24"/>
            <w:lang w:bidi="he-IL"/>
          </w:rPr>
          <w:t>, 2012; Stevenson et al., 2019)</w:t>
        </w:r>
        <w:r w:rsidR="00391730" w:rsidRPr="00306E19">
          <w:rPr>
            <w:rFonts w:asciiTheme="majorBidi" w:hAnsiTheme="majorBidi" w:cstheme="majorBidi"/>
            <w:color w:val="auto"/>
            <w:sz w:val="24"/>
            <w:szCs w:val="24"/>
            <w:lang w:bidi="he-IL"/>
          </w:rPr>
          <w:t>.</w:t>
        </w:r>
      </w:ins>
    </w:p>
    <w:p w14:paraId="27ADA25B" w14:textId="70DFBBBC" w:rsidR="009B345D" w:rsidRPr="00306E19" w:rsidRDefault="009B345D" w:rsidP="006C7F7D">
      <w:pPr>
        <w:pStyle w:val="MDPI31text"/>
        <w:spacing w:line="480" w:lineRule="auto"/>
        <w:jc w:val="left"/>
        <w:rPr>
          <w:rFonts w:asciiTheme="majorBidi" w:hAnsiTheme="majorBidi" w:cstheme="majorBidi"/>
          <w:color w:val="auto"/>
          <w:sz w:val="24"/>
          <w:szCs w:val="24"/>
        </w:rPr>
        <w:pPrChange w:id="150" w:author="Author">
          <w:pPr>
            <w:pStyle w:val="MDPI31text"/>
            <w:spacing w:line="480" w:lineRule="auto"/>
          </w:pPr>
        </w:pPrChange>
      </w:pPr>
      <w:r w:rsidRPr="00306E19">
        <w:rPr>
          <w:rFonts w:asciiTheme="majorBidi" w:hAnsiTheme="majorBidi" w:cstheme="majorBidi"/>
          <w:color w:val="auto"/>
          <w:sz w:val="24"/>
          <w:szCs w:val="24"/>
        </w:rPr>
        <w:t>In summary, increasing knowledge, skills, approaches</w:t>
      </w:r>
      <w:r w:rsidR="00D55616"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values </w:t>
      </w:r>
      <w:r w:rsidR="009313A7" w:rsidRPr="00306E19">
        <w:rPr>
          <w:rFonts w:asciiTheme="majorBidi" w:hAnsiTheme="majorBidi" w:cstheme="majorBidi"/>
          <w:color w:val="auto"/>
          <w:sz w:val="24"/>
          <w:szCs w:val="24"/>
        </w:rPr>
        <w:t>among</w:t>
      </w:r>
      <w:r w:rsidRPr="00306E19">
        <w:rPr>
          <w:rFonts w:asciiTheme="majorBidi" w:hAnsiTheme="majorBidi" w:cstheme="majorBidi"/>
          <w:color w:val="auto"/>
          <w:sz w:val="24"/>
          <w:szCs w:val="24"/>
        </w:rPr>
        <w:t xml:space="preserve"> individual</w:t>
      </w:r>
      <w:r w:rsidR="009313A7"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xml:space="preserve"> with respect to the environment may </w:t>
      </w:r>
      <w:r w:rsidR="00E27185" w:rsidRPr="00306E19">
        <w:rPr>
          <w:rFonts w:asciiTheme="majorBidi" w:hAnsiTheme="majorBidi" w:cstheme="majorBidi"/>
          <w:color w:val="auto"/>
          <w:sz w:val="24"/>
          <w:szCs w:val="24"/>
        </w:rPr>
        <w:t>reinforce</w:t>
      </w:r>
      <w:r w:rsidRPr="00306E19">
        <w:rPr>
          <w:rFonts w:asciiTheme="majorBidi" w:hAnsiTheme="majorBidi" w:cstheme="majorBidi"/>
          <w:color w:val="auto"/>
          <w:sz w:val="24"/>
          <w:szCs w:val="24"/>
        </w:rPr>
        <w:t xml:space="preserve"> the individual’s </w:t>
      </w:r>
      <w:r w:rsidR="009313A7" w:rsidRPr="00306E19">
        <w:rPr>
          <w:rFonts w:asciiTheme="majorBidi" w:hAnsiTheme="majorBidi" w:cstheme="majorBidi"/>
          <w:color w:val="auto"/>
          <w:sz w:val="24"/>
          <w:szCs w:val="24"/>
        </w:rPr>
        <w:t>sense</w:t>
      </w:r>
      <w:r w:rsidRPr="00306E19">
        <w:rPr>
          <w:rFonts w:asciiTheme="majorBidi" w:hAnsiTheme="majorBidi" w:cstheme="majorBidi"/>
          <w:color w:val="auto"/>
          <w:sz w:val="24"/>
          <w:szCs w:val="24"/>
        </w:rPr>
        <w:t xml:space="preserve"> of responsibility and </w:t>
      </w:r>
      <w:r w:rsidRPr="00306E19">
        <w:rPr>
          <w:rFonts w:asciiTheme="majorBidi" w:hAnsiTheme="majorBidi" w:cstheme="majorBidi"/>
          <w:color w:val="auto"/>
          <w:sz w:val="24"/>
          <w:szCs w:val="24"/>
        </w:rPr>
        <w:lastRenderedPageBreak/>
        <w:t xml:space="preserve">capability to </w:t>
      </w:r>
      <w:r w:rsidR="009313A7" w:rsidRPr="00306E19">
        <w:rPr>
          <w:rFonts w:asciiTheme="majorBidi" w:hAnsiTheme="majorBidi" w:cstheme="majorBidi"/>
          <w:color w:val="auto"/>
          <w:sz w:val="24"/>
          <w:szCs w:val="24"/>
        </w:rPr>
        <w:t xml:space="preserve">make pro-environmental </w:t>
      </w:r>
      <w:r w:rsidRPr="00306E19">
        <w:rPr>
          <w:rFonts w:asciiTheme="majorBidi" w:hAnsiTheme="majorBidi" w:cstheme="majorBidi"/>
          <w:color w:val="auto"/>
          <w:sz w:val="24"/>
          <w:szCs w:val="24"/>
        </w:rPr>
        <w:t>change</w:t>
      </w:r>
      <w:r w:rsidR="009313A7" w:rsidRPr="00306E19">
        <w:rPr>
          <w:rFonts w:asciiTheme="majorBidi" w:hAnsiTheme="majorBidi" w:cstheme="majorBidi"/>
          <w:color w:val="auto"/>
          <w:sz w:val="24"/>
          <w:szCs w:val="24"/>
        </w:rPr>
        <w:t>s in</w:t>
      </w:r>
      <w:r w:rsidRPr="00306E19">
        <w:rPr>
          <w:rFonts w:asciiTheme="majorBidi" w:hAnsiTheme="majorBidi" w:cstheme="majorBidi"/>
          <w:color w:val="auto"/>
          <w:sz w:val="24"/>
          <w:szCs w:val="24"/>
        </w:rPr>
        <w:t xml:space="preserve"> his/her behavior. Nevertheless, studies show that</w:t>
      </w:r>
      <w:r w:rsidR="00D55616"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even when</w:t>
      </w:r>
      <w:r w:rsidR="00D55616" w:rsidRPr="00306E19">
        <w:rPr>
          <w:rFonts w:asciiTheme="majorBidi" w:hAnsiTheme="majorBidi" w:cstheme="majorBidi"/>
          <w:color w:val="auto"/>
          <w:sz w:val="24"/>
          <w:szCs w:val="24"/>
        </w:rPr>
        <w:t xml:space="preserve"> people</w:t>
      </w:r>
      <w:r w:rsidRPr="00306E19">
        <w:rPr>
          <w:rFonts w:asciiTheme="majorBidi" w:hAnsiTheme="majorBidi" w:cstheme="majorBidi"/>
          <w:color w:val="auto"/>
          <w:sz w:val="24"/>
          <w:szCs w:val="24"/>
        </w:rPr>
        <w:t xml:space="preserve"> pride themselves on particular values, in many cases </w:t>
      </w:r>
      <w:r w:rsidR="00D55616" w:rsidRPr="00306E19">
        <w:rPr>
          <w:rFonts w:asciiTheme="majorBidi" w:hAnsiTheme="majorBidi" w:cstheme="majorBidi"/>
          <w:color w:val="auto"/>
          <w:sz w:val="24"/>
          <w:szCs w:val="24"/>
        </w:rPr>
        <w:t>they</w:t>
      </w:r>
      <w:r w:rsidRPr="00306E19">
        <w:rPr>
          <w:rFonts w:asciiTheme="majorBidi" w:hAnsiTheme="majorBidi" w:cstheme="majorBidi"/>
          <w:color w:val="auto"/>
          <w:sz w:val="24"/>
          <w:szCs w:val="24"/>
        </w:rPr>
        <w:t xml:space="preserve"> do not act to implement them. Th</w:t>
      </w:r>
      <w:r w:rsidR="00D55616" w:rsidRPr="00306E19">
        <w:rPr>
          <w:rFonts w:asciiTheme="majorBidi" w:hAnsiTheme="majorBidi" w:cstheme="majorBidi"/>
          <w:color w:val="auto"/>
          <w:sz w:val="24"/>
          <w:szCs w:val="24"/>
        </w:rPr>
        <w:t>at</w:t>
      </w:r>
      <w:r w:rsidRPr="00306E19">
        <w:rPr>
          <w:rFonts w:asciiTheme="majorBidi" w:hAnsiTheme="majorBidi" w:cstheme="majorBidi"/>
          <w:color w:val="auto"/>
          <w:sz w:val="24"/>
          <w:szCs w:val="24"/>
        </w:rPr>
        <w:t xml:space="preserve"> is the gap between declared values and actual decisions </w:t>
      </w:r>
      <w:del w:id="151" w:author="Author">
        <w:r w:rsidR="00A0722D" w:rsidRPr="00306E19">
          <w:rPr>
            <w:rFonts w:asciiTheme="majorBidi" w:hAnsiTheme="majorBidi" w:cstheme="majorBidi"/>
            <w:color w:val="auto"/>
            <w:sz w:val="24"/>
            <w:szCs w:val="24"/>
          </w:rPr>
          <w:delText>[21]</w:delText>
        </w:r>
        <w:r w:rsidRPr="00306E19">
          <w:rPr>
            <w:rFonts w:asciiTheme="majorBidi" w:hAnsiTheme="majorBidi" w:cstheme="majorBidi"/>
            <w:color w:val="auto"/>
            <w:sz w:val="24"/>
            <w:szCs w:val="24"/>
          </w:rPr>
          <w:delText>.</w:delText>
        </w:r>
      </w:del>
      <w:ins w:id="152" w:author="Author">
        <w:r w:rsidR="003D0ABE">
          <w:rPr>
            <w:rFonts w:asciiTheme="majorBidi" w:hAnsiTheme="majorBidi" w:cstheme="majorBidi"/>
            <w:color w:val="auto"/>
            <w:sz w:val="24"/>
            <w:szCs w:val="24"/>
          </w:rPr>
          <w:t xml:space="preserve">(Fishbein &amp; </w:t>
        </w:r>
        <w:proofErr w:type="spellStart"/>
        <w:r w:rsidR="003D0ABE" w:rsidRPr="00306E19">
          <w:rPr>
            <w:rFonts w:asciiTheme="majorBidi" w:hAnsiTheme="majorBidi" w:cstheme="majorBidi"/>
            <w:color w:val="auto"/>
            <w:sz w:val="24"/>
            <w:szCs w:val="24"/>
          </w:rPr>
          <w:t>Ajzen</w:t>
        </w:r>
        <w:proofErr w:type="spellEnd"/>
        <w:r w:rsidR="003D0ABE">
          <w:rPr>
            <w:rFonts w:asciiTheme="majorBidi" w:hAnsiTheme="majorBidi" w:cstheme="majorBidi"/>
            <w:color w:val="auto"/>
            <w:sz w:val="24"/>
            <w:szCs w:val="24"/>
          </w:rPr>
          <w:t>, 1975)</w:t>
        </w:r>
        <w:r w:rsidRPr="00306E19">
          <w:rPr>
            <w:rFonts w:asciiTheme="majorBidi" w:hAnsiTheme="majorBidi" w:cstheme="majorBidi"/>
            <w:color w:val="auto"/>
            <w:sz w:val="24"/>
            <w:szCs w:val="24"/>
          </w:rPr>
          <w:t>.</w:t>
        </w:r>
      </w:ins>
      <w:r w:rsidRPr="00306E19">
        <w:rPr>
          <w:rFonts w:asciiTheme="majorBidi" w:hAnsiTheme="majorBidi" w:cstheme="majorBidi"/>
          <w:color w:val="auto"/>
          <w:sz w:val="24"/>
          <w:szCs w:val="24"/>
        </w:rPr>
        <w:t xml:space="preserve"> In particular, </w:t>
      </w:r>
      <w:r w:rsidR="00EC11FB" w:rsidRPr="00306E19">
        <w:rPr>
          <w:rFonts w:asciiTheme="majorBidi" w:hAnsiTheme="majorBidi" w:cstheme="majorBidi"/>
          <w:color w:val="auto"/>
          <w:sz w:val="24"/>
          <w:szCs w:val="24"/>
        </w:rPr>
        <w:t xml:space="preserve">there is a gap </w:t>
      </w:r>
      <w:r w:rsidRPr="00306E19">
        <w:rPr>
          <w:rFonts w:asciiTheme="majorBidi" w:hAnsiTheme="majorBidi" w:cstheme="majorBidi"/>
          <w:color w:val="auto"/>
          <w:sz w:val="24"/>
          <w:szCs w:val="24"/>
        </w:rPr>
        <w:t xml:space="preserve">in the environmental field between the social and environmental values that a person </w:t>
      </w:r>
      <w:r w:rsidR="009D5AF0" w:rsidRPr="00306E19">
        <w:rPr>
          <w:rFonts w:asciiTheme="majorBidi" w:hAnsiTheme="majorBidi" w:cstheme="majorBidi"/>
          <w:color w:val="auto"/>
          <w:sz w:val="24"/>
          <w:szCs w:val="24"/>
        </w:rPr>
        <w:t xml:space="preserve">holds </w:t>
      </w:r>
      <w:r w:rsidRPr="00306E19">
        <w:rPr>
          <w:rFonts w:asciiTheme="majorBidi" w:hAnsiTheme="majorBidi" w:cstheme="majorBidi"/>
          <w:color w:val="auto"/>
          <w:sz w:val="24"/>
          <w:szCs w:val="24"/>
        </w:rPr>
        <w:t xml:space="preserve">and his/her consumer behavior; </w:t>
      </w:r>
      <w:r w:rsidR="009313A7" w:rsidRPr="00306E19">
        <w:rPr>
          <w:rFonts w:asciiTheme="majorBidi" w:hAnsiTheme="majorBidi" w:cstheme="majorBidi"/>
          <w:color w:val="auto"/>
          <w:sz w:val="24"/>
          <w:szCs w:val="24"/>
        </w:rPr>
        <w:t>this</w:t>
      </w:r>
      <w:r w:rsidRPr="00306E19">
        <w:rPr>
          <w:rFonts w:asciiTheme="majorBidi" w:hAnsiTheme="majorBidi" w:cstheme="majorBidi"/>
          <w:color w:val="auto"/>
          <w:sz w:val="24"/>
          <w:szCs w:val="24"/>
        </w:rPr>
        <w:t xml:space="preserve"> is known as the value-action gap </w:t>
      </w:r>
      <w:del w:id="153" w:author="Author">
        <w:r w:rsidR="00BA7767" w:rsidRPr="00306E19">
          <w:rPr>
            <w:rFonts w:asciiTheme="majorBidi" w:hAnsiTheme="majorBidi" w:cstheme="majorBidi"/>
            <w:color w:val="auto"/>
            <w:sz w:val="24"/>
            <w:szCs w:val="24"/>
          </w:rPr>
          <w:delText>[22]</w:delText>
        </w:r>
        <w:r w:rsidRPr="00306E19">
          <w:rPr>
            <w:rFonts w:asciiTheme="majorBidi" w:hAnsiTheme="majorBidi" w:cstheme="majorBidi"/>
            <w:color w:val="auto"/>
            <w:sz w:val="24"/>
            <w:szCs w:val="24"/>
          </w:rPr>
          <w:delText>.</w:delText>
        </w:r>
      </w:del>
      <w:ins w:id="154" w:author="Author">
        <w:r w:rsidR="003D0ABE">
          <w:rPr>
            <w:rFonts w:asciiTheme="majorBidi" w:hAnsiTheme="majorBidi" w:cstheme="majorBidi"/>
            <w:color w:val="auto"/>
            <w:sz w:val="24"/>
            <w:szCs w:val="24"/>
          </w:rPr>
          <w:t xml:space="preserve">(Homer &amp; </w:t>
        </w:r>
        <w:proofErr w:type="spellStart"/>
        <w:r w:rsidR="003D0ABE">
          <w:rPr>
            <w:rFonts w:asciiTheme="majorBidi" w:hAnsiTheme="majorBidi" w:cstheme="majorBidi"/>
            <w:color w:val="auto"/>
            <w:sz w:val="24"/>
            <w:szCs w:val="24"/>
          </w:rPr>
          <w:t>Kahle</w:t>
        </w:r>
        <w:proofErr w:type="spellEnd"/>
        <w:r w:rsidR="003D0ABE">
          <w:rPr>
            <w:rFonts w:asciiTheme="majorBidi" w:hAnsiTheme="majorBidi" w:cstheme="majorBidi"/>
            <w:color w:val="auto"/>
            <w:sz w:val="24"/>
            <w:szCs w:val="24"/>
          </w:rPr>
          <w:t>, 1988)</w:t>
        </w:r>
        <w:r w:rsidRPr="00306E19">
          <w:rPr>
            <w:rFonts w:asciiTheme="majorBidi" w:hAnsiTheme="majorBidi" w:cstheme="majorBidi"/>
            <w:color w:val="auto"/>
            <w:sz w:val="24"/>
            <w:szCs w:val="24"/>
          </w:rPr>
          <w:t>.</w:t>
        </w:r>
      </w:ins>
      <w:r w:rsidRPr="00306E19">
        <w:rPr>
          <w:rFonts w:asciiTheme="majorBidi" w:hAnsiTheme="majorBidi" w:cstheme="majorBidi"/>
          <w:color w:val="auto"/>
          <w:sz w:val="24"/>
          <w:szCs w:val="24"/>
        </w:rPr>
        <w:t xml:space="preserve"> An example of this was found in a survey conducted in the U.S., which found that 40% of consumers hold positive opinions about </w:t>
      </w:r>
      <w:r w:rsidR="00BA7767"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green</w:t>
      </w:r>
      <w:r w:rsidR="00BA7767"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products</w:t>
      </w:r>
      <w:r w:rsidR="00BA7767"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but in practice they do not purchase them </w:t>
      </w:r>
      <w:r w:rsidR="00BA7767" w:rsidRPr="00306E19">
        <w:rPr>
          <w:rFonts w:asciiTheme="majorBidi" w:hAnsiTheme="majorBidi" w:cstheme="majorBidi"/>
          <w:color w:val="auto"/>
          <w:sz w:val="24"/>
          <w:szCs w:val="24"/>
        </w:rPr>
        <w:t>for</w:t>
      </w:r>
      <w:r w:rsidRPr="00306E19">
        <w:rPr>
          <w:rFonts w:asciiTheme="majorBidi" w:hAnsiTheme="majorBidi" w:cstheme="majorBidi"/>
          <w:color w:val="auto"/>
          <w:sz w:val="24"/>
          <w:szCs w:val="24"/>
        </w:rPr>
        <w:t xml:space="preserve"> </w:t>
      </w:r>
      <w:r w:rsidR="000F2BA2" w:rsidRPr="00306E19">
        <w:rPr>
          <w:rFonts w:asciiTheme="majorBidi" w:hAnsiTheme="majorBidi" w:cstheme="majorBidi"/>
          <w:color w:val="auto"/>
          <w:sz w:val="24"/>
          <w:szCs w:val="24"/>
        </w:rPr>
        <w:t>several</w:t>
      </w:r>
      <w:r w:rsidRPr="00306E19">
        <w:rPr>
          <w:rFonts w:asciiTheme="majorBidi" w:hAnsiTheme="majorBidi" w:cstheme="majorBidi"/>
          <w:color w:val="auto"/>
          <w:sz w:val="24"/>
          <w:szCs w:val="24"/>
        </w:rPr>
        <w:t xml:space="preserve"> reasons</w:t>
      </w:r>
      <w:ins w:id="155" w:author="Author">
        <w:r w:rsidR="00F70ADC">
          <w:rPr>
            <w:rFonts w:asciiTheme="majorBidi" w:hAnsiTheme="majorBidi" w:cstheme="majorBidi"/>
            <w:color w:val="auto"/>
            <w:sz w:val="24"/>
            <w:szCs w:val="24"/>
          </w:rPr>
          <w:t>,</w:t>
        </w:r>
      </w:ins>
      <w:r w:rsidR="00BA7767" w:rsidRPr="00306E19">
        <w:rPr>
          <w:rFonts w:asciiTheme="majorBidi" w:hAnsiTheme="majorBidi" w:cstheme="majorBidi"/>
          <w:color w:val="auto"/>
          <w:sz w:val="24"/>
          <w:szCs w:val="24"/>
        </w:rPr>
        <w:t xml:space="preserve"> such as </w:t>
      </w:r>
      <w:r w:rsidRPr="00306E19">
        <w:rPr>
          <w:rFonts w:asciiTheme="majorBidi" w:hAnsiTheme="majorBidi" w:cstheme="majorBidi"/>
          <w:color w:val="auto"/>
          <w:sz w:val="24"/>
          <w:szCs w:val="24"/>
        </w:rPr>
        <w:t xml:space="preserve">cost, accessibility, </w:t>
      </w:r>
      <w:r w:rsidR="00BA7767" w:rsidRPr="00306E19">
        <w:rPr>
          <w:rFonts w:asciiTheme="majorBidi" w:hAnsiTheme="majorBidi" w:cstheme="majorBidi"/>
          <w:color w:val="auto"/>
          <w:sz w:val="24"/>
          <w:szCs w:val="24"/>
        </w:rPr>
        <w:t xml:space="preserve">or </w:t>
      </w:r>
      <w:r w:rsidRPr="00306E19">
        <w:rPr>
          <w:rFonts w:asciiTheme="majorBidi" w:hAnsiTheme="majorBidi" w:cstheme="majorBidi"/>
          <w:color w:val="auto"/>
          <w:sz w:val="24"/>
          <w:szCs w:val="24"/>
        </w:rPr>
        <w:t xml:space="preserve">convenience </w:t>
      </w:r>
      <w:del w:id="156" w:author="Author">
        <w:r w:rsidR="00D9126E" w:rsidRPr="00306E19">
          <w:rPr>
            <w:rFonts w:asciiTheme="majorBidi" w:hAnsiTheme="majorBidi" w:cstheme="majorBidi"/>
            <w:color w:val="auto"/>
            <w:sz w:val="24"/>
            <w:szCs w:val="24"/>
          </w:rPr>
          <w:delText>[23]</w:delText>
        </w:r>
        <w:r w:rsidRPr="00306E19">
          <w:rPr>
            <w:rFonts w:asciiTheme="majorBidi" w:hAnsiTheme="majorBidi" w:cstheme="majorBidi"/>
            <w:color w:val="auto"/>
            <w:sz w:val="24"/>
            <w:szCs w:val="24"/>
          </w:rPr>
          <w:delText>.</w:delText>
        </w:r>
      </w:del>
      <w:ins w:id="157" w:author="Author">
        <w:r w:rsidR="003D0ABE">
          <w:rPr>
            <w:rFonts w:asciiTheme="majorBidi" w:hAnsiTheme="majorBidi" w:cstheme="majorBidi"/>
            <w:color w:val="auto"/>
            <w:sz w:val="24"/>
            <w:szCs w:val="24"/>
          </w:rPr>
          <w:t>(Cohen &amp; Murphy, 2001)</w:t>
        </w:r>
        <w:r w:rsidRPr="00306E19">
          <w:rPr>
            <w:rFonts w:asciiTheme="majorBidi" w:hAnsiTheme="majorBidi" w:cstheme="majorBidi"/>
            <w:color w:val="auto"/>
            <w:sz w:val="24"/>
            <w:szCs w:val="24"/>
          </w:rPr>
          <w:t>.</w:t>
        </w:r>
      </w:ins>
    </w:p>
    <w:p w14:paraId="651FC8F2" w14:textId="4FBB1E72" w:rsidR="009B345D" w:rsidRPr="00306E19" w:rsidRDefault="0079731B" w:rsidP="006C7F7D">
      <w:pPr>
        <w:pStyle w:val="MDPI31text"/>
        <w:spacing w:line="480" w:lineRule="auto"/>
        <w:jc w:val="left"/>
        <w:rPr>
          <w:rFonts w:asciiTheme="majorBidi" w:hAnsiTheme="majorBidi" w:cstheme="majorBidi"/>
          <w:color w:val="auto"/>
          <w:sz w:val="24"/>
          <w:szCs w:val="24"/>
        </w:rPr>
        <w:pPrChange w:id="158" w:author="Author">
          <w:pPr>
            <w:pStyle w:val="MDPI31text"/>
            <w:spacing w:line="480" w:lineRule="auto"/>
          </w:pPr>
        </w:pPrChange>
      </w:pPr>
      <w:r w:rsidRPr="00306E19">
        <w:rPr>
          <w:rFonts w:asciiTheme="majorBidi" w:hAnsiTheme="majorBidi" w:cstheme="majorBidi"/>
          <w:color w:val="auto"/>
          <w:sz w:val="24"/>
          <w:szCs w:val="24"/>
        </w:rPr>
        <w:t>The literature review shows that climate change and global warming pose a real threat to the future of the earth. Researchers are warning that the climate we are now experiencing is coming to an end.</w:t>
      </w:r>
      <w:r w:rsidR="009B345D" w:rsidRPr="00306E19">
        <w:rPr>
          <w:rFonts w:asciiTheme="majorBidi" w:hAnsiTheme="majorBidi" w:cstheme="majorBidi"/>
          <w:color w:val="auto"/>
          <w:sz w:val="24"/>
          <w:szCs w:val="24"/>
        </w:rPr>
        <w:t xml:space="preserve"> </w:t>
      </w:r>
      <w:r w:rsidR="008B0F57" w:rsidRPr="00306E19">
        <w:rPr>
          <w:rFonts w:asciiTheme="majorBidi" w:hAnsiTheme="majorBidi" w:cstheme="majorBidi"/>
          <w:color w:val="auto"/>
          <w:sz w:val="24"/>
          <w:szCs w:val="24"/>
        </w:rPr>
        <w:t xml:space="preserve">Climate change has a decisive impact on all areas of life, including water, public health, agriculture, energy, biodiversity, economics, </w:t>
      </w:r>
      <w:r w:rsidR="00AA3DDC" w:rsidRPr="00306E19">
        <w:rPr>
          <w:rFonts w:asciiTheme="majorBidi" w:hAnsiTheme="majorBidi" w:cstheme="majorBidi"/>
          <w:color w:val="auto"/>
          <w:sz w:val="24"/>
          <w:szCs w:val="24"/>
        </w:rPr>
        <w:t xml:space="preserve">migration, </w:t>
      </w:r>
      <w:r w:rsidR="008B0F57" w:rsidRPr="00306E19">
        <w:rPr>
          <w:rFonts w:asciiTheme="majorBidi" w:hAnsiTheme="majorBidi" w:cstheme="majorBidi"/>
          <w:color w:val="auto"/>
          <w:sz w:val="24"/>
          <w:szCs w:val="24"/>
        </w:rPr>
        <w:t>natural damage insurance</w:t>
      </w:r>
      <w:r w:rsidR="003B47EB" w:rsidRPr="00306E19">
        <w:rPr>
          <w:rFonts w:asciiTheme="majorBidi" w:hAnsiTheme="majorBidi" w:cstheme="majorBidi"/>
          <w:color w:val="auto"/>
          <w:sz w:val="24"/>
          <w:szCs w:val="24"/>
        </w:rPr>
        <w:t>,</w:t>
      </w:r>
      <w:r w:rsidR="008B0F57" w:rsidRPr="00306E19">
        <w:rPr>
          <w:rFonts w:asciiTheme="majorBidi" w:hAnsiTheme="majorBidi" w:cstheme="majorBidi"/>
          <w:color w:val="auto"/>
          <w:sz w:val="24"/>
          <w:szCs w:val="24"/>
        </w:rPr>
        <w:t xml:space="preserve"> and more.</w:t>
      </w:r>
      <w:r w:rsidR="00AA3DDC" w:rsidRPr="00306E19">
        <w:rPr>
          <w:rFonts w:asciiTheme="majorBidi" w:hAnsiTheme="majorBidi" w:cstheme="majorBidi"/>
          <w:color w:val="auto"/>
          <w:sz w:val="24"/>
          <w:szCs w:val="24"/>
        </w:rPr>
        <w:t xml:space="preserve"> </w:t>
      </w:r>
      <w:r w:rsidR="009B345D" w:rsidRPr="00306E19">
        <w:rPr>
          <w:rFonts w:asciiTheme="majorBidi" w:hAnsiTheme="majorBidi" w:cstheme="majorBidi"/>
          <w:color w:val="auto"/>
          <w:sz w:val="24"/>
          <w:szCs w:val="24"/>
        </w:rPr>
        <w:t xml:space="preserve">The aim of this current study is to examine the level of knowledge and awareness of students in Israel on topics related to </w:t>
      </w:r>
      <w:r w:rsidR="006D6D72" w:rsidRPr="00306E19">
        <w:rPr>
          <w:rFonts w:asciiTheme="majorBidi" w:hAnsiTheme="majorBidi" w:cstheme="majorBidi"/>
          <w:color w:val="auto"/>
          <w:sz w:val="24"/>
          <w:szCs w:val="24"/>
        </w:rPr>
        <w:t>climate change</w:t>
      </w:r>
      <w:r w:rsidR="009B345D" w:rsidRPr="00306E19">
        <w:rPr>
          <w:rFonts w:asciiTheme="majorBidi" w:hAnsiTheme="majorBidi" w:cstheme="majorBidi"/>
          <w:color w:val="auto"/>
          <w:sz w:val="24"/>
          <w:szCs w:val="24"/>
        </w:rPr>
        <w:t xml:space="preserve">. Similarly, the study aspires to examine the behavior of participants with respect to this issue and to determine whether there is a relationship between knowledge, attitudes, and behavior. The research hypothesis is that positive relationships will be found between the level of knowledge, attitudes, and behavior on topics related to </w:t>
      </w:r>
      <w:r w:rsidR="006D6D72" w:rsidRPr="00306E19">
        <w:rPr>
          <w:rFonts w:asciiTheme="majorBidi" w:hAnsiTheme="majorBidi" w:cstheme="majorBidi"/>
          <w:color w:val="auto"/>
          <w:sz w:val="24"/>
          <w:szCs w:val="24"/>
        </w:rPr>
        <w:t>climate change</w:t>
      </w:r>
      <w:r w:rsidR="009B345D" w:rsidRPr="00306E19">
        <w:rPr>
          <w:rFonts w:asciiTheme="majorBidi" w:hAnsiTheme="majorBidi" w:cstheme="majorBidi"/>
          <w:color w:val="auto"/>
          <w:sz w:val="24"/>
          <w:szCs w:val="24"/>
        </w:rPr>
        <w:t>, whereby attitudes mediate the relationship between the level of knowledge and behavior.</w:t>
      </w:r>
    </w:p>
    <w:p w14:paraId="0F6CE9A6" w14:textId="52320219" w:rsidR="009B345D" w:rsidRPr="00306E19" w:rsidRDefault="009B345D" w:rsidP="006C7F7D">
      <w:pPr>
        <w:pStyle w:val="MDPI21heading1"/>
        <w:spacing w:line="480" w:lineRule="auto"/>
        <w:jc w:val="center"/>
        <w:rPr>
          <w:rFonts w:asciiTheme="majorBidi" w:hAnsiTheme="majorBidi" w:cstheme="majorBidi"/>
          <w:color w:val="auto"/>
          <w:sz w:val="24"/>
          <w:szCs w:val="24"/>
        </w:rPr>
        <w:pPrChange w:id="159" w:author="Author">
          <w:pPr>
            <w:pStyle w:val="MDPI21heading1"/>
            <w:spacing w:line="480" w:lineRule="auto"/>
          </w:pPr>
        </w:pPrChange>
      </w:pPr>
      <w:del w:id="160" w:author="Author">
        <w:r w:rsidRPr="00306E19">
          <w:rPr>
            <w:rFonts w:asciiTheme="majorBidi" w:hAnsiTheme="majorBidi" w:cstheme="majorBidi"/>
            <w:color w:val="auto"/>
            <w:sz w:val="24"/>
            <w:szCs w:val="24"/>
            <w:lang w:eastAsia="zh-CN"/>
          </w:rPr>
          <w:delText xml:space="preserve">2. </w:delText>
        </w:r>
      </w:del>
      <w:r w:rsidRPr="00306E19">
        <w:rPr>
          <w:rFonts w:asciiTheme="majorBidi" w:hAnsiTheme="majorBidi" w:cstheme="majorBidi"/>
          <w:color w:val="auto"/>
          <w:sz w:val="24"/>
          <w:szCs w:val="24"/>
        </w:rPr>
        <w:t>Materials and Methods</w:t>
      </w:r>
    </w:p>
    <w:p w14:paraId="604C30D6" w14:textId="63875B03" w:rsidR="009B345D" w:rsidRPr="006C7F7D" w:rsidRDefault="009B345D" w:rsidP="006A7339">
      <w:pPr>
        <w:pStyle w:val="MDPI22heading2"/>
        <w:spacing w:line="480" w:lineRule="auto"/>
        <w:rPr>
          <w:rFonts w:asciiTheme="majorBidi" w:hAnsiTheme="majorBidi"/>
          <w:b/>
          <w:i w:val="0"/>
          <w:color w:val="auto"/>
          <w:sz w:val="24"/>
          <w:rPrChange w:id="161" w:author="Author">
            <w:rPr>
              <w:rFonts w:asciiTheme="majorBidi" w:hAnsiTheme="majorBidi"/>
              <w:color w:val="auto"/>
              <w:sz w:val="24"/>
            </w:rPr>
          </w:rPrChange>
        </w:rPr>
      </w:pPr>
      <w:del w:id="162" w:author="Author">
        <w:r w:rsidRPr="00306E19">
          <w:rPr>
            <w:rFonts w:asciiTheme="majorBidi" w:hAnsiTheme="majorBidi" w:cstheme="majorBidi"/>
            <w:color w:val="auto"/>
            <w:sz w:val="24"/>
            <w:szCs w:val="24"/>
          </w:rPr>
          <w:delText xml:space="preserve">2.1. </w:delText>
        </w:r>
      </w:del>
      <w:r w:rsidRPr="006C7F7D">
        <w:rPr>
          <w:rFonts w:asciiTheme="majorBidi" w:hAnsiTheme="majorBidi"/>
          <w:b/>
          <w:i w:val="0"/>
          <w:color w:val="auto"/>
          <w:sz w:val="24"/>
          <w:rPrChange w:id="163" w:author="Author">
            <w:rPr>
              <w:rFonts w:asciiTheme="majorBidi" w:hAnsiTheme="majorBidi"/>
              <w:color w:val="auto"/>
              <w:sz w:val="24"/>
            </w:rPr>
          </w:rPrChange>
        </w:rPr>
        <w:t xml:space="preserve">Study </w:t>
      </w:r>
      <w:r w:rsidR="002567B5" w:rsidRPr="006C7F7D">
        <w:rPr>
          <w:rFonts w:asciiTheme="majorBidi" w:hAnsiTheme="majorBidi"/>
          <w:b/>
          <w:i w:val="0"/>
          <w:color w:val="auto"/>
          <w:sz w:val="24"/>
          <w:rPrChange w:id="164" w:author="Author">
            <w:rPr>
              <w:rFonts w:asciiTheme="majorBidi" w:hAnsiTheme="majorBidi"/>
              <w:color w:val="auto"/>
              <w:sz w:val="24"/>
            </w:rPr>
          </w:rPrChange>
        </w:rPr>
        <w:t>P</w:t>
      </w:r>
      <w:r w:rsidRPr="006C7F7D">
        <w:rPr>
          <w:rFonts w:asciiTheme="majorBidi" w:hAnsiTheme="majorBidi"/>
          <w:b/>
          <w:i w:val="0"/>
          <w:color w:val="auto"/>
          <w:sz w:val="24"/>
          <w:rPrChange w:id="165" w:author="Author">
            <w:rPr>
              <w:rFonts w:asciiTheme="majorBidi" w:hAnsiTheme="majorBidi"/>
              <w:color w:val="auto"/>
              <w:sz w:val="24"/>
            </w:rPr>
          </w:rPrChange>
        </w:rPr>
        <w:t xml:space="preserve">opulation and </w:t>
      </w:r>
      <w:r w:rsidR="002567B5" w:rsidRPr="006C7F7D">
        <w:rPr>
          <w:rFonts w:asciiTheme="majorBidi" w:hAnsiTheme="majorBidi"/>
          <w:b/>
          <w:i w:val="0"/>
          <w:color w:val="auto"/>
          <w:sz w:val="24"/>
          <w:rPrChange w:id="166" w:author="Author">
            <w:rPr>
              <w:rFonts w:asciiTheme="majorBidi" w:hAnsiTheme="majorBidi"/>
              <w:color w:val="auto"/>
              <w:sz w:val="24"/>
            </w:rPr>
          </w:rPrChange>
        </w:rPr>
        <w:t>S</w:t>
      </w:r>
      <w:r w:rsidRPr="006C7F7D">
        <w:rPr>
          <w:rFonts w:asciiTheme="majorBidi" w:hAnsiTheme="majorBidi"/>
          <w:b/>
          <w:i w:val="0"/>
          <w:color w:val="auto"/>
          <w:sz w:val="24"/>
          <w:rPrChange w:id="167" w:author="Author">
            <w:rPr>
              <w:rFonts w:asciiTheme="majorBidi" w:hAnsiTheme="majorBidi"/>
              <w:color w:val="auto"/>
              <w:sz w:val="24"/>
            </w:rPr>
          </w:rPrChange>
        </w:rPr>
        <w:t>ample</w:t>
      </w:r>
    </w:p>
    <w:p w14:paraId="65FA7009" w14:textId="7E34AFC4" w:rsidR="009B345D" w:rsidRPr="00306E19" w:rsidRDefault="009B345D" w:rsidP="006C7F7D">
      <w:pPr>
        <w:pStyle w:val="MDPI31text"/>
        <w:spacing w:line="480" w:lineRule="auto"/>
        <w:jc w:val="left"/>
        <w:rPr>
          <w:rFonts w:asciiTheme="majorBidi" w:hAnsiTheme="majorBidi" w:cstheme="majorBidi"/>
          <w:color w:val="auto"/>
          <w:sz w:val="24"/>
          <w:szCs w:val="24"/>
        </w:rPr>
        <w:pPrChange w:id="168" w:author="Author">
          <w:pPr>
            <w:pStyle w:val="MDPI31text"/>
            <w:spacing w:line="480" w:lineRule="auto"/>
          </w:pPr>
        </w:pPrChange>
      </w:pPr>
      <w:r w:rsidRPr="00306E19">
        <w:rPr>
          <w:rFonts w:asciiTheme="majorBidi" w:hAnsiTheme="majorBidi" w:cstheme="majorBidi"/>
          <w:color w:val="auto"/>
          <w:sz w:val="24"/>
          <w:szCs w:val="24"/>
        </w:rPr>
        <w:lastRenderedPageBreak/>
        <w:t xml:space="preserve">The study was conducted among students enrolled </w:t>
      </w:r>
      <w:r w:rsidR="009313A7" w:rsidRPr="00306E19">
        <w:rPr>
          <w:rFonts w:asciiTheme="majorBidi" w:hAnsiTheme="majorBidi" w:cstheme="majorBidi"/>
          <w:color w:val="auto"/>
          <w:sz w:val="24"/>
          <w:szCs w:val="24"/>
        </w:rPr>
        <w:t>in</w:t>
      </w:r>
      <w:r w:rsidRPr="00306E19">
        <w:rPr>
          <w:rFonts w:asciiTheme="majorBidi" w:hAnsiTheme="majorBidi" w:cstheme="majorBidi"/>
          <w:color w:val="auto"/>
          <w:sz w:val="24"/>
          <w:szCs w:val="24"/>
        </w:rPr>
        <w:t xml:space="preserve"> Ashkelon Academic College in </w:t>
      </w:r>
      <w:r w:rsidR="00DF6659" w:rsidRPr="00306E19">
        <w:rPr>
          <w:rFonts w:asciiTheme="majorBidi" w:hAnsiTheme="majorBidi" w:cstheme="majorBidi"/>
          <w:color w:val="auto"/>
          <w:sz w:val="24"/>
          <w:szCs w:val="24"/>
        </w:rPr>
        <w:t>2019</w:t>
      </w:r>
      <w:r w:rsidRPr="00306E19">
        <w:rPr>
          <w:rFonts w:asciiTheme="majorBidi" w:hAnsiTheme="majorBidi" w:cstheme="majorBidi"/>
          <w:color w:val="auto"/>
          <w:sz w:val="24"/>
          <w:szCs w:val="24"/>
        </w:rPr>
        <w:t xml:space="preserve">. According to data from the </w:t>
      </w:r>
      <w:r w:rsidR="00DF6659" w:rsidRPr="00306E19">
        <w:rPr>
          <w:rFonts w:asciiTheme="majorBidi" w:hAnsiTheme="majorBidi" w:cstheme="majorBidi"/>
          <w:color w:val="auto"/>
          <w:sz w:val="24"/>
          <w:szCs w:val="24"/>
        </w:rPr>
        <w:t>Students Administration Office</w:t>
      </w:r>
      <w:r w:rsidRPr="00306E19">
        <w:rPr>
          <w:rFonts w:asciiTheme="majorBidi" w:hAnsiTheme="majorBidi" w:cstheme="majorBidi"/>
          <w:color w:val="auto"/>
          <w:sz w:val="24"/>
          <w:szCs w:val="24"/>
        </w:rPr>
        <w:t xml:space="preserve">, </w:t>
      </w:r>
      <w:r w:rsidR="00DF6659" w:rsidRPr="00306E19">
        <w:rPr>
          <w:rFonts w:asciiTheme="majorBidi" w:hAnsiTheme="majorBidi" w:cstheme="majorBidi"/>
          <w:color w:val="auto"/>
          <w:sz w:val="24"/>
          <w:szCs w:val="24"/>
        </w:rPr>
        <w:t>3707</w:t>
      </w:r>
      <w:r w:rsidRPr="00306E19">
        <w:rPr>
          <w:rFonts w:asciiTheme="majorBidi" w:hAnsiTheme="majorBidi" w:cstheme="majorBidi"/>
          <w:color w:val="auto"/>
          <w:sz w:val="24"/>
          <w:szCs w:val="24"/>
        </w:rPr>
        <w:t xml:space="preserve"> students studied at the college </w:t>
      </w:r>
      <w:r w:rsidR="00DF6659" w:rsidRPr="00306E19">
        <w:rPr>
          <w:rFonts w:asciiTheme="majorBidi" w:hAnsiTheme="majorBidi" w:cstheme="majorBidi"/>
          <w:color w:val="auto"/>
          <w:sz w:val="24"/>
          <w:szCs w:val="24"/>
        </w:rPr>
        <w:t>in the academic track</w:t>
      </w:r>
      <w:r w:rsidR="00DF6659" w:rsidRPr="00306E19">
        <w:rPr>
          <w:rFonts w:asciiTheme="majorBidi" w:hAnsiTheme="majorBidi" w:cstheme="majorBidi"/>
          <w:color w:val="auto"/>
          <w:sz w:val="24"/>
          <w:szCs w:val="24"/>
          <w:rtl/>
        </w:rPr>
        <w:t xml:space="preserve"> </w:t>
      </w:r>
      <w:r w:rsidRPr="00306E19">
        <w:rPr>
          <w:rFonts w:asciiTheme="majorBidi" w:hAnsiTheme="majorBidi" w:cstheme="majorBidi"/>
          <w:color w:val="auto"/>
          <w:sz w:val="24"/>
          <w:szCs w:val="24"/>
        </w:rPr>
        <w:t xml:space="preserve">during that year, 70% </w:t>
      </w:r>
      <w:r w:rsidR="003B47EB" w:rsidRPr="00306E19">
        <w:rPr>
          <w:rFonts w:asciiTheme="majorBidi" w:hAnsiTheme="majorBidi" w:cstheme="majorBidi"/>
          <w:color w:val="auto"/>
          <w:sz w:val="24"/>
          <w:szCs w:val="24"/>
        </w:rPr>
        <w:t>of wh</w:t>
      </w:r>
      <w:r w:rsidR="00413099" w:rsidRPr="00306E19">
        <w:rPr>
          <w:rFonts w:asciiTheme="majorBidi" w:hAnsiTheme="majorBidi" w:cstheme="majorBidi"/>
          <w:color w:val="auto"/>
          <w:sz w:val="24"/>
          <w:szCs w:val="24"/>
        </w:rPr>
        <w:t>om</w:t>
      </w:r>
      <w:r w:rsidR="003B47EB" w:rsidRPr="00306E19">
        <w:rPr>
          <w:rFonts w:asciiTheme="majorBidi" w:hAnsiTheme="majorBidi" w:cstheme="majorBidi"/>
          <w:color w:val="auto"/>
          <w:sz w:val="24"/>
          <w:szCs w:val="24"/>
        </w:rPr>
        <w:t xml:space="preserve"> were </w:t>
      </w:r>
      <w:r w:rsidRPr="00306E19">
        <w:rPr>
          <w:rFonts w:asciiTheme="majorBidi" w:hAnsiTheme="majorBidi" w:cstheme="majorBidi"/>
          <w:color w:val="auto"/>
          <w:sz w:val="24"/>
          <w:szCs w:val="24"/>
        </w:rPr>
        <w:t xml:space="preserve">women. The sample </w:t>
      </w:r>
      <w:r w:rsidR="003B47EB" w:rsidRPr="00306E19">
        <w:rPr>
          <w:rFonts w:asciiTheme="majorBidi" w:hAnsiTheme="majorBidi" w:cstheme="majorBidi"/>
          <w:color w:val="auto"/>
          <w:sz w:val="24"/>
          <w:szCs w:val="24"/>
        </w:rPr>
        <w:t xml:space="preserve">was </w:t>
      </w:r>
      <w:r w:rsidRPr="00306E19">
        <w:rPr>
          <w:rFonts w:asciiTheme="majorBidi" w:hAnsiTheme="majorBidi" w:cstheme="majorBidi"/>
          <w:color w:val="auto"/>
          <w:sz w:val="24"/>
          <w:szCs w:val="24"/>
        </w:rPr>
        <w:t>comprised</w:t>
      </w:r>
      <w:r w:rsidR="008A133B" w:rsidRPr="00306E19">
        <w:rPr>
          <w:rFonts w:asciiTheme="majorBidi" w:hAnsiTheme="majorBidi" w:cstheme="majorBidi"/>
          <w:color w:val="auto"/>
          <w:sz w:val="24"/>
          <w:szCs w:val="24"/>
        </w:rPr>
        <w:t xml:space="preserve"> of</w:t>
      </w:r>
      <w:r w:rsidRPr="00306E19">
        <w:rPr>
          <w:rFonts w:asciiTheme="majorBidi" w:hAnsiTheme="majorBidi" w:cstheme="majorBidi"/>
          <w:color w:val="auto"/>
          <w:sz w:val="24"/>
          <w:szCs w:val="24"/>
        </w:rPr>
        <w:t xml:space="preserve"> </w:t>
      </w:r>
      <w:r w:rsidR="00DF6659" w:rsidRPr="00306E19">
        <w:rPr>
          <w:rFonts w:asciiTheme="majorBidi" w:hAnsiTheme="majorBidi" w:cstheme="majorBidi"/>
          <w:color w:val="auto"/>
          <w:sz w:val="24"/>
          <w:szCs w:val="24"/>
        </w:rPr>
        <w:t>704</w:t>
      </w:r>
      <w:r w:rsidRPr="00306E19">
        <w:rPr>
          <w:rFonts w:asciiTheme="majorBidi" w:hAnsiTheme="majorBidi" w:cstheme="majorBidi"/>
          <w:color w:val="auto"/>
          <w:sz w:val="24"/>
          <w:szCs w:val="24"/>
        </w:rPr>
        <w:t xml:space="preserve"> students who answered at least 80% of the </w:t>
      </w:r>
      <w:r w:rsidR="003B47EB" w:rsidRPr="00306E19">
        <w:rPr>
          <w:rFonts w:asciiTheme="majorBidi" w:hAnsiTheme="majorBidi" w:cstheme="majorBidi"/>
          <w:color w:val="auto"/>
          <w:sz w:val="24"/>
          <w:szCs w:val="24"/>
        </w:rPr>
        <w:t xml:space="preserve">questions on the </w:t>
      </w:r>
      <w:r w:rsidRPr="00306E19">
        <w:rPr>
          <w:rFonts w:asciiTheme="majorBidi" w:hAnsiTheme="majorBidi" w:cstheme="majorBidi"/>
          <w:color w:val="auto"/>
          <w:sz w:val="24"/>
          <w:szCs w:val="24"/>
        </w:rPr>
        <w:t>questionnaire</w:t>
      </w:r>
      <w:r w:rsidR="009D5AF0" w:rsidRPr="00306E19">
        <w:rPr>
          <w:rFonts w:asciiTheme="majorBidi" w:hAnsiTheme="majorBidi" w:cstheme="majorBidi"/>
          <w:color w:val="auto"/>
          <w:sz w:val="24"/>
          <w:szCs w:val="24"/>
        </w:rPr>
        <w:t xml:space="preserve"> and who</w:t>
      </w:r>
      <w:r w:rsidRPr="00306E19">
        <w:rPr>
          <w:rFonts w:asciiTheme="majorBidi" w:hAnsiTheme="majorBidi" w:cstheme="majorBidi"/>
          <w:color w:val="auto"/>
          <w:sz w:val="24"/>
          <w:szCs w:val="24"/>
        </w:rPr>
        <w:t xml:space="preserve"> comprise</w:t>
      </w:r>
      <w:r w:rsidR="008A133B" w:rsidRPr="00306E19">
        <w:rPr>
          <w:rFonts w:asciiTheme="majorBidi" w:hAnsiTheme="majorBidi" w:cstheme="majorBidi"/>
          <w:color w:val="auto"/>
          <w:sz w:val="24"/>
          <w:szCs w:val="24"/>
        </w:rPr>
        <w:t>d</w:t>
      </w:r>
      <w:r w:rsidRPr="00306E19">
        <w:rPr>
          <w:rFonts w:asciiTheme="majorBidi" w:hAnsiTheme="majorBidi" w:cstheme="majorBidi"/>
          <w:color w:val="auto"/>
          <w:sz w:val="24"/>
          <w:szCs w:val="24"/>
        </w:rPr>
        <w:t xml:space="preserve"> </w:t>
      </w:r>
      <w:r w:rsidR="00DF6659" w:rsidRPr="00306E19">
        <w:rPr>
          <w:rFonts w:asciiTheme="majorBidi" w:hAnsiTheme="majorBidi" w:cstheme="majorBidi"/>
          <w:color w:val="auto"/>
          <w:sz w:val="24"/>
          <w:szCs w:val="24"/>
        </w:rPr>
        <w:t>19</w:t>
      </w:r>
      <w:r w:rsidRPr="00306E19">
        <w:rPr>
          <w:rFonts w:asciiTheme="majorBidi" w:hAnsiTheme="majorBidi" w:cstheme="majorBidi"/>
          <w:color w:val="auto"/>
          <w:sz w:val="24"/>
          <w:szCs w:val="24"/>
        </w:rPr>
        <w:t xml:space="preserve">% of the total number of students at the college. Responding to the questionnaire indicated informed consent to participate in the survey. </w:t>
      </w:r>
      <w:r w:rsidR="003B47EB" w:rsidRPr="00306E19">
        <w:rPr>
          <w:rFonts w:asciiTheme="majorBidi" w:hAnsiTheme="majorBidi" w:cstheme="majorBidi"/>
          <w:color w:val="auto"/>
          <w:sz w:val="24"/>
          <w:szCs w:val="24"/>
        </w:rPr>
        <w:t>As an e</w:t>
      </w:r>
      <w:r w:rsidRPr="00306E19">
        <w:rPr>
          <w:rFonts w:asciiTheme="majorBidi" w:hAnsiTheme="majorBidi" w:cstheme="majorBidi"/>
          <w:color w:val="auto"/>
          <w:sz w:val="24"/>
          <w:szCs w:val="24"/>
        </w:rPr>
        <w:t>xclusion criteri</w:t>
      </w:r>
      <w:r w:rsidR="003B47EB" w:rsidRPr="00306E19">
        <w:rPr>
          <w:rFonts w:asciiTheme="majorBidi" w:hAnsiTheme="majorBidi" w:cstheme="majorBidi"/>
          <w:color w:val="auto"/>
          <w:sz w:val="24"/>
          <w:szCs w:val="24"/>
        </w:rPr>
        <w:t>on,</w:t>
      </w:r>
      <w:r w:rsidR="00B47414" w:rsidRPr="00306E19">
        <w:rPr>
          <w:rFonts w:asciiTheme="majorBidi" w:hAnsiTheme="majorBidi" w:cstheme="majorBidi"/>
          <w:color w:val="auto"/>
          <w:sz w:val="24"/>
          <w:szCs w:val="24"/>
        </w:rPr>
        <w:t xml:space="preserve"> pre-academic students were not included in the study</w:t>
      </w:r>
      <w:r w:rsidRPr="00306E19">
        <w:rPr>
          <w:rFonts w:asciiTheme="majorBidi" w:hAnsiTheme="majorBidi" w:cstheme="majorBidi"/>
          <w:color w:val="auto"/>
          <w:sz w:val="24"/>
          <w:szCs w:val="24"/>
        </w:rPr>
        <w:t>.</w:t>
      </w:r>
    </w:p>
    <w:p w14:paraId="53A8F17E" w14:textId="5ABB6B70" w:rsidR="009B345D" w:rsidRPr="006C7F7D" w:rsidRDefault="009B345D" w:rsidP="006A7339">
      <w:pPr>
        <w:pStyle w:val="MDPI22heading2"/>
        <w:spacing w:line="480" w:lineRule="auto"/>
        <w:rPr>
          <w:rFonts w:asciiTheme="majorBidi" w:hAnsiTheme="majorBidi"/>
          <w:b/>
          <w:i w:val="0"/>
          <w:color w:val="auto"/>
          <w:sz w:val="24"/>
          <w:rPrChange w:id="169" w:author="Author">
            <w:rPr>
              <w:rFonts w:asciiTheme="majorBidi" w:hAnsiTheme="majorBidi"/>
              <w:color w:val="auto"/>
              <w:sz w:val="24"/>
            </w:rPr>
          </w:rPrChange>
        </w:rPr>
      </w:pPr>
      <w:del w:id="170" w:author="Author">
        <w:r w:rsidRPr="00306E19">
          <w:rPr>
            <w:rFonts w:asciiTheme="majorBidi" w:hAnsiTheme="majorBidi" w:cstheme="majorBidi"/>
            <w:color w:val="auto"/>
            <w:sz w:val="24"/>
            <w:szCs w:val="24"/>
          </w:rPr>
          <w:delText xml:space="preserve">2.2. </w:delText>
        </w:r>
      </w:del>
      <w:r w:rsidRPr="006C7F7D">
        <w:rPr>
          <w:rFonts w:asciiTheme="majorBidi" w:hAnsiTheme="majorBidi"/>
          <w:b/>
          <w:i w:val="0"/>
          <w:color w:val="auto"/>
          <w:sz w:val="24"/>
          <w:rPrChange w:id="171" w:author="Author">
            <w:rPr>
              <w:rFonts w:asciiTheme="majorBidi" w:hAnsiTheme="majorBidi"/>
              <w:color w:val="auto"/>
              <w:sz w:val="24"/>
            </w:rPr>
          </w:rPrChange>
        </w:rPr>
        <w:t xml:space="preserve">Research </w:t>
      </w:r>
      <w:r w:rsidR="002567B5" w:rsidRPr="006C7F7D">
        <w:rPr>
          <w:rFonts w:asciiTheme="majorBidi" w:hAnsiTheme="majorBidi"/>
          <w:b/>
          <w:i w:val="0"/>
          <w:color w:val="auto"/>
          <w:sz w:val="24"/>
          <w:rPrChange w:id="172" w:author="Author">
            <w:rPr>
              <w:rFonts w:asciiTheme="majorBidi" w:hAnsiTheme="majorBidi"/>
              <w:color w:val="auto"/>
              <w:sz w:val="24"/>
            </w:rPr>
          </w:rPrChange>
        </w:rPr>
        <w:t>T</w:t>
      </w:r>
      <w:r w:rsidRPr="006C7F7D">
        <w:rPr>
          <w:rFonts w:asciiTheme="majorBidi" w:hAnsiTheme="majorBidi"/>
          <w:b/>
          <w:i w:val="0"/>
          <w:color w:val="auto"/>
          <w:sz w:val="24"/>
          <w:rPrChange w:id="173" w:author="Author">
            <w:rPr>
              <w:rFonts w:asciiTheme="majorBidi" w:hAnsiTheme="majorBidi"/>
              <w:color w:val="auto"/>
              <w:sz w:val="24"/>
            </w:rPr>
          </w:rPrChange>
        </w:rPr>
        <w:t>ools</w:t>
      </w:r>
    </w:p>
    <w:p w14:paraId="57CACE2A" w14:textId="4D50101C" w:rsidR="00BB6B88" w:rsidRPr="00306E19" w:rsidRDefault="003B47EB" w:rsidP="006C7F7D">
      <w:pPr>
        <w:pStyle w:val="MDPI31text"/>
        <w:spacing w:line="480" w:lineRule="auto"/>
        <w:jc w:val="left"/>
        <w:rPr>
          <w:rFonts w:asciiTheme="majorBidi" w:hAnsiTheme="majorBidi" w:cstheme="majorBidi"/>
          <w:color w:val="auto"/>
          <w:sz w:val="24"/>
          <w:szCs w:val="24"/>
        </w:rPr>
        <w:pPrChange w:id="174" w:author="Author">
          <w:pPr>
            <w:pStyle w:val="MDPI31text"/>
            <w:spacing w:line="480" w:lineRule="auto"/>
          </w:pPr>
        </w:pPrChange>
      </w:pPr>
      <w:r w:rsidRPr="00306E19">
        <w:rPr>
          <w:rFonts w:asciiTheme="majorBidi" w:hAnsiTheme="majorBidi" w:cstheme="majorBidi"/>
          <w:color w:val="auto"/>
          <w:sz w:val="24"/>
          <w:szCs w:val="24"/>
        </w:rPr>
        <w:t>W</w:t>
      </w:r>
      <w:r w:rsidR="009B345D" w:rsidRPr="00306E19">
        <w:rPr>
          <w:rFonts w:asciiTheme="majorBidi" w:hAnsiTheme="majorBidi" w:cstheme="majorBidi"/>
          <w:color w:val="auto"/>
          <w:sz w:val="24"/>
          <w:szCs w:val="24"/>
        </w:rPr>
        <w:t>e used an anonymous, closed, self-completion questionnaire</w:t>
      </w:r>
      <w:r w:rsidRPr="00306E19">
        <w:rPr>
          <w:rFonts w:asciiTheme="majorBidi" w:hAnsiTheme="majorBidi" w:cstheme="majorBidi"/>
          <w:color w:val="auto"/>
          <w:sz w:val="24"/>
          <w:szCs w:val="24"/>
        </w:rPr>
        <w:t xml:space="preserve"> for the study</w:t>
      </w:r>
      <w:r w:rsidR="009B345D" w:rsidRPr="00306E19">
        <w:rPr>
          <w:rFonts w:asciiTheme="majorBidi" w:hAnsiTheme="majorBidi" w:cstheme="majorBidi"/>
          <w:color w:val="auto"/>
          <w:sz w:val="24"/>
          <w:szCs w:val="24"/>
        </w:rPr>
        <w:t xml:space="preserve">. </w:t>
      </w:r>
      <w:r w:rsidR="00BB6B88" w:rsidRPr="00306E19">
        <w:rPr>
          <w:rFonts w:asciiTheme="majorBidi" w:hAnsiTheme="majorBidi" w:cstheme="majorBidi"/>
          <w:color w:val="auto"/>
          <w:sz w:val="24"/>
          <w:szCs w:val="24"/>
        </w:rPr>
        <w:t>We did not find questionnaires in Hebrew that measure</w:t>
      </w:r>
      <w:r w:rsidRPr="00306E19">
        <w:rPr>
          <w:rFonts w:asciiTheme="majorBidi" w:hAnsiTheme="majorBidi" w:cstheme="majorBidi"/>
          <w:color w:val="auto"/>
          <w:sz w:val="24"/>
          <w:szCs w:val="24"/>
        </w:rPr>
        <w:t>d</w:t>
      </w:r>
      <w:r w:rsidR="00BB6B88" w:rsidRPr="00306E19">
        <w:rPr>
          <w:rFonts w:asciiTheme="majorBidi" w:hAnsiTheme="majorBidi" w:cstheme="majorBidi"/>
          <w:color w:val="auto"/>
          <w:sz w:val="24"/>
          <w:szCs w:val="24"/>
        </w:rPr>
        <w:t xml:space="preserve"> the research variables, so English</w:t>
      </w:r>
      <w:r w:rsidRPr="00306E19">
        <w:rPr>
          <w:rFonts w:asciiTheme="majorBidi" w:hAnsiTheme="majorBidi" w:cstheme="majorBidi"/>
          <w:color w:val="auto"/>
          <w:sz w:val="24"/>
          <w:szCs w:val="24"/>
        </w:rPr>
        <w:t>-language</w:t>
      </w:r>
      <w:r w:rsidR="00BB6B88" w:rsidRPr="00306E19">
        <w:rPr>
          <w:rFonts w:asciiTheme="majorBidi" w:hAnsiTheme="majorBidi" w:cstheme="majorBidi"/>
          <w:color w:val="auto"/>
          <w:sz w:val="24"/>
          <w:szCs w:val="24"/>
        </w:rPr>
        <w:t xml:space="preserve"> questionnaires were translated by the </w:t>
      </w:r>
      <w:r w:rsidR="00990420" w:rsidRPr="00306E19">
        <w:rPr>
          <w:rFonts w:asciiTheme="majorBidi" w:hAnsiTheme="majorBidi" w:cstheme="majorBidi"/>
          <w:color w:val="auto"/>
          <w:sz w:val="24"/>
          <w:szCs w:val="24"/>
        </w:rPr>
        <w:t>researchers</w:t>
      </w:r>
      <w:r w:rsidR="00BB6B88"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Selected </w:t>
      </w:r>
      <w:r w:rsidR="00BB6B88" w:rsidRPr="00306E19">
        <w:rPr>
          <w:rFonts w:asciiTheme="majorBidi" w:hAnsiTheme="majorBidi" w:cstheme="majorBidi"/>
          <w:color w:val="auto"/>
          <w:sz w:val="24"/>
          <w:szCs w:val="24"/>
        </w:rPr>
        <w:t xml:space="preserve">questions were </w:t>
      </w:r>
      <w:r w:rsidR="00D52546" w:rsidRPr="00306E19">
        <w:rPr>
          <w:rFonts w:asciiTheme="majorBidi" w:hAnsiTheme="majorBidi" w:cstheme="majorBidi"/>
          <w:color w:val="auto"/>
          <w:sz w:val="24"/>
          <w:szCs w:val="24"/>
        </w:rPr>
        <w:t xml:space="preserve">from validated existing surveys </w:t>
      </w:r>
      <w:del w:id="175" w:author="Author">
        <w:r w:rsidR="00D52546" w:rsidRPr="00306E19">
          <w:rPr>
            <w:rFonts w:asciiTheme="majorBidi" w:hAnsiTheme="majorBidi" w:cstheme="majorBidi"/>
            <w:color w:val="auto"/>
            <w:sz w:val="24"/>
            <w:szCs w:val="24"/>
          </w:rPr>
          <w:delText>[24,25]</w:delText>
        </w:r>
        <w:r w:rsidR="004F7D42" w:rsidRPr="00306E19">
          <w:rPr>
            <w:rFonts w:asciiTheme="majorBidi" w:hAnsiTheme="majorBidi" w:cstheme="majorBidi"/>
            <w:color w:val="auto"/>
            <w:sz w:val="24"/>
            <w:szCs w:val="24"/>
          </w:rPr>
          <w:delText>,</w:delText>
        </w:r>
      </w:del>
      <w:ins w:id="176" w:author="Author">
        <w:r w:rsidR="003D0ABE">
          <w:rPr>
            <w:rFonts w:asciiTheme="majorBidi" w:hAnsiTheme="majorBidi" w:cstheme="majorBidi"/>
            <w:color w:val="auto"/>
            <w:sz w:val="24"/>
            <w:szCs w:val="24"/>
          </w:rPr>
          <w:t xml:space="preserve">(Hope, 2016; </w:t>
        </w:r>
        <w:r w:rsidR="003D0ABE" w:rsidRPr="00306E19">
          <w:rPr>
            <w:rFonts w:asciiTheme="majorBidi" w:hAnsiTheme="majorBidi" w:cstheme="majorBidi"/>
            <w:color w:val="auto"/>
            <w:sz w:val="24"/>
            <w:szCs w:val="24"/>
          </w:rPr>
          <w:t>Japan-Caribbean Climate Change Project</w:t>
        </w:r>
        <w:r w:rsidR="003D0ABE">
          <w:rPr>
            <w:rFonts w:asciiTheme="majorBidi" w:hAnsiTheme="majorBidi" w:cstheme="majorBidi"/>
            <w:color w:val="auto"/>
            <w:sz w:val="24"/>
            <w:szCs w:val="24"/>
          </w:rPr>
          <w:t>, 2016)</w:t>
        </w:r>
        <w:r w:rsidR="004F7D42" w:rsidRPr="00306E19">
          <w:rPr>
            <w:rFonts w:asciiTheme="majorBidi" w:hAnsiTheme="majorBidi" w:cstheme="majorBidi"/>
            <w:color w:val="auto"/>
            <w:sz w:val="24"/>
            <w:szCs w:val="24"/>
          </w:rPr>
          <w:t>,</w:t>
        </w:r>
      </w:ins>
      <w:r w:rsidR="00632137" w:rsidRPr="00306E19">
        <w:rPr>
          <w:rFonts w:asciiTheme="majorBidi" w:hAnsiTheme="majorBidi" w:cstheme="majorBidi"/>
          <w:color w:val="auto"/>
          <w:sz w:val="24"/>
          <w:szCs w:val="24"/>
        </w:rPr>
        <w:t xml:space="preserve"> </w:t>
      </w:r>
      <w:r w:rsidR="00D52546" w:rsidRPr="00306E19">
        <w:rPr>
          <w:rFonts w:asciiTheme="majorBidi" w:hAnsiTheme="majorBidi" w:cstheme="majorBidi"/>
          <w:color w:val="auto"/>
          <w:sz w:val="24"/>
          <w:szCs w:val="24"/>
        </w:rPr>
        <w:t>while</w:t>
      </w:r>
      <w:r w:rsidR="00CA6197" w:rsidRPr="00306E19">
        <w:rPr>
          <w:rFonts w:asciiTheme="majorBidi" w:hAnsiTheme="majorBidi" w:cstheme="majorBidi"/>
          <w:color w:val="auto"/>
          <w:sz w:val="24"/>
          <w:szCs w:val="24"/>
        </w:rPr>
        <w:t xml:space="preserve"> </w:t>
      </w:r>
      <w:del w:id="177" w:author="Author">
        <w:r w:rsidR="00CA6197" w:rsidRPr="00306E19">
          <w:rPr>
            <w:rFonts w:asciiTheme="majorBidi" w:hAnsiTheme="majorBidi" w:cstheme="majorBidi"/>
            <w:color w:val="auto"/>
            <w:sz w:val="24"/>
            <w:szCs w:val="24"/>
          </w:rPr>
          <w:delText>add</w:delText>
        </w:r>
        <w:r w:rsidR="00D52546" w:rsidRPr="00306E19">
          <w:rPr>
            <w:rFonts w:asciiTheme="majorBidi" w:hAnsiTheme="majorBidi" w:cstheme="majorBidi"/>
            <w:color w:val="auto"/>
            <w:sz w:val="24"/>
            <w:szCs w:val="24"/>
          </w:rPr>
          <w:delText>ing</w:delText>
        </w:r>
        <w:r w:rsidR="00CA6197" w:rsidRPr="00306E19">
          <w:rPr>
            <w:rFonts w:asciiTheme="majorBidi" w:hAnsiTheme="majorBidi" w:cstheme="majorBidi"/>
            <w:color w:val="auto"/>
            <w:sz w:val="24"/>
            <w:szCs w:val="24"/>
          </w:rPr>
          <w:delText xml:space="preserve"> </w:delText>
        </w:r>
      </w:del>
      <w:r w:rsidR="00CA6197" w:rsidRPr="00306E19">
        <w:rPr>
          <w:rFonts w:asciiTheme="majorBidi" w:hAnsiTheme="majorBidi" w:cstheme="majorBidi"/>
          <w:color w:val="auto"/>
          <w:sz w:val="24"/>
          <w:szCs w:val="24"/>
        </w:rPr>
        <w:t xml:space="preserve">more </w:t>
      </w:r>
      <w:r w:rsidR="004F7D42" w:rsidRPr="00306E19">
        <w:rPr>
          <w:rFonts w:asciiTheme="majorBidi" w:hAnsiTheme="majorBidi" w:cstheme="majorBidi"/>
          <w:color w:val="auto"/>
          <w:sz w:val="24"/>
          <w:szCs w:val="24"/>
        </w:rPr>
        <w:t>questions</w:t>
      </w:r>
      <w:ins w:id="178" w:author="Author">
        <w:r w:rsidR="004F7D42" w:rsidRPr="00306E19">
          <w:rPr>
            <w:rFonts w:asciiTheme="majorBidi" w:hAnsiTheme="majorBidi" w:cstheme="majorBidi"/>
            <w:color w:val="auto"/>
            <w:sz w:val="24"/>
            <w:szCs w:val="24"/>
          </w:rPr>
          <w:t xml:space="preserve"> </w:t>
        </w:r>
        <w:r w:rsidR="00F70ADC">
          <w:rPr>
            <w:rFonts w:asciiTheme="majorBidi" w:hAnsiTheme="majorBidi" w:cstheme="majorBidi"/>
            <w:color w:val="auto"/>
            <w:sz w:val="24"/>
            <w:szCs w:val="24"/>
          </w:rPr>
          <w:t>were added</w:t>
        </w:r>
      </w:ins>
      <w:r w:rsidR="00F70ADC">
        <w:rPr>
          <w:rFonts w:asciiTheme="majorBidi" w:hAnsiTheme="majorBidi" w:cstheme="majorBidi"/>
          <w:color w:val="auto"/>
          <w:sz w:val="24"/>
          <w:szCs w:val="24"/>
        </w:rPr>
        <w:t xml:space="preserve"> </w:t>
      </w:r>
      <w:r w:rsidR="004F7D42" w:rsidRPr="00306E19">
        <w:rPr>
          <w:rFonts w:asciiTheme="majorBidi" w:hAnsiTheme="majorBidi" w:cstheme="majorBidi"/>
          <w:color w:val="auto"/>
          <w:sz w:val="24"/>
          <w:szCs w:val="24"/>
        </w:rPr>
        <w:t xml:space="preserve">to </w:t>
      </w:r>
      <w:r w:rsidR="00C8630F" w:rsidRPr="00306E19">
        <w:rPr>
          <w:rFonts w:asciiTheme="majorBidi" w:hAnsiTheme="majorBidi" w:cstheme="majorBidi"/>
          <w:color w:val="auto"/>
          <w:sz w:val="24"/>
          <w:szCs w:val="24"/>
        </w:rPr>
        <w:t>adapt</w:t>
      </w:r>
      <w:r w:rsidR="00632137" w:rsidRPr="00306E19">
        <w:rPr>
          <w:rFonts w:asciiTheme="majorBidi" w:hAnsiTheme="majorBidi" w:cstheme="majorBidi"/>
          <w:color w:val="auto"/>
          <w:sz w:val="24"/>
          <w:szCs w:val="24"/>
        </w:rPr>
        <w:t xml:space="preserve"> </w:t>
      </w:r>
      <w:r w:rsidR="004F7D42" w:rsidRPr="00306E19">
        <w:rPr>
          <w:rFonts w:asciiTheme="majorBidi" w:hAnsiTheme="majorBidi" w:cstheme="majorBidi"/>
          <w:color w:val="auto"/>
          <w:sz w:val="24"/>
          <w:szCs w:val="24"/>
        </w:rPr>
        <w:t xml:space="preserve">the questionnaire </w:t>
      </w:r>
      <w:r w:rsidR="00632137" w:rsidRPr="00306E19">
        <w:rPr>
          <w:rFonts w:asciiTheme="majorBidi" w:hAnsiTheme="majorBidi" w:cstheme="majorBidi"/>
          <w:color w:val="auto"/>
          <w:sz w:val="24"/>
          <w:szCs w:val="24"/>
        </w:rPr>
        <w:t>to the Israeli context</w:t>
      </w:r>
      <w:r w:rsidR="00773FA3" w:rsidRPr="00306E19">
        <w:rPr>
          <w:rFonts w:asciiTheme="majorBidi" w:hAnsiTheme="majorBidi" w:cstheme="majorBidi"/>
          <w:color w:val="auto"/>
          <w:sz w:val="24"/>
          <w:szCs w:val="24"/>
        </w:rPr>
        <w:t>.</w:t>
      </w:r>
    </w:p>
    <w:p w14:paraId="13456204" w14:textId="5466A2D1" w:rsidR="009B345D" w:rsidRPr="00306E19" w:rsidRDefault="00BB6B88" w:rsidP="006C7F7D">
      <w:pPr>
        <w:pStyle w:val="MDPI31text"/>
        <w:spacing w:line="480" w:lineRule="auto"/>
        <w:jc w:val="left"/>
        <w:rPr>
          <w:rFonts w:asciiTheme="majorBidi" w:hAnsiTheme="majorBidi" w:cstheme="majorBidi"/>
          <w:color w:val="FF0000"/>
          <w:sz w:val="24"/>
          <w:szCs w:val="24"/>
          <w:lang w:bidi="he-IL"/>
        </w:rPr>
        <w:pPrChange w:id="179" w:author="Author">
          <w:pPr>
            <w:pStyle w:val="MDPI31text"/>
            <w:spacing w:line="480" w:lineRule="auto"/>
          </w:pPr>
        </w:pPrChange>
      </w:pPr>
      <w:r w:rsidRPr="00306E19">
        <w:rPr>
          <w:rFonts w:asciiTheme="majorBidi" w:hAnsiTheme="majorBidi" w:cstheme="majorBidi"/>
          <w:color w:val="auto"/>
          <w:sz w:val="24"/>
          <w:szCs w:val="24"/>
        </w:rPr>
        <w:t>In</w:t>
      </w:r>
      <w:r w:rsidR="004C3368" w:rsidRPr="00306E19">
        <w:rPr>
          <w:rFonts w:asciiTheme="majorBidi" w:hAnsiTheme="majorBidi" w:cstheme="majorBidi"/>
          <w:color w:val="auto"/>
          <w:sz w:val="24"/>
          <w:szCs w:val="24"/>
        </w:rPr>
        <w:t xml:space="preserve"> the first phase, t</w:t>
      </w:r>
      <w:r w:rsidRPr="00306E19">
        <w:rPr>
          <w:rFonts w:asciiTheme="majorBidi" w:hAnsiTheme="majorBidi" w:cstheme="majorBidi"/>
          <w:color w:val="auto"/>
          <w:sz w:val="24"/>
          <w:szCs w:val="24"/>
        </w:rPr>
        <w:t xml:space="preserve">he </w:t>
      </w:r>
      <w:r w:rsidR="000B5257" w:rsidRPr="00306E19">
        <w:rPr>
          <w:rFonts w:asciiTheme="majorBidi" w:hAnsiTheme="majorBidi" w:cstheme="majorBidi"/>
          <w:color w:val="auto"/>
          <w:sz w:val="24"/>
          <w:szCs w:val="24"/>
        </w:rPr>
        <w:t xml:space="preserve">relevant </w:t>
      </w:r>
      <w:r w:rsidRPr="00306E19">
        <w:rPr>
          <w:rFonts w:asciiTheme="majorBidi" w:hAnsiTheme="majorBidi" w:cstheme="majorBidi"/>
          <w:color w:val="auto"/>
          <w:sz w:val="24"/>
          <w:szCs w:val="24"/>
        </w:rPr>
        <w:t>question</w:t>
      </w:r>
      <w:r w:rsidR="00B31E56"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xml:space="preserve"> </w:t>
      </w:r>
      <w:r w:rsidR="00B31E56" w:rsidRPr="00306E19">
        <w:rPr>
          <w:rFonts w:asciiTheme="majorBidi" w:hAnsiTheme="majorBidi" w:cstheme="majorBidi"/>
          <w:color w:val="auto"/>
          <w:sz w:val="24"/>
          <w:szCs w:val="24"/>
        </w:rPr>
        <w:t>were</w:t>
      </w:r>
      <w:r w:rsidRPr="00306E19">
        <w:rPr>
          <w:rFonts w:asciiTheme="majorBidi" w:hAnsiTheme="majorBidi" w:cstheme="majorBidi"/>
          <w:color w:val="auto"/>
          <w:sz w:val="24"/>
          <w:szCs w:val="24"/>
        </w:rPr>
        <w:t xml:space="preserve"> translated from English to Hebrew, then from Hebrew to English</w:t>
      </w:r>
      <w:r w:rsidR="00535E3C"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w:t>
      </w:r>
      <w:r w:rsidR="00D52546" w:rsidRPr="00306E19">
        <w:rPr>
          <w:rFonts w:asciiTheme="majorBidi" w:hAnsiTheme="majorBidi" w:cstheme="majorBidi"/>
          <w:color w:val="auto"/>
          <w:sz w:val="24"/>
          <w:szCs w:val="24"/>
        </w:rPr>
        <w:t xml:space="preserve">back </w:t>
      </w:r>
      <w:r w:rsidRPr="00306E19">
        <w:rPr>
          <w:rFonts w:asciiTheme="majorBidi" w:hAnsiTheme="majorBidi" w:cstheme="majorBidi"/>
          <w:color w:val="auto"/>
          <w:sz w:val="24"/>
          <w:szCs w:val="24"/>
        </w:rPr>
        <w:t>again to Hebrew</w:t>
      </w:r>
      <w:r w:rsidR="00E27185" w:rsidRPr="00306E19">
        <w:rPr>
          <w:rFonts w:asciiTheme="majorBidi" w:hAnsiTheme="majorBidi" w:cstheme="majorBidi"/>
          <w:color w:val="auto"/>
          <w:sz w:val="24"/>
          <w:szCs w:val="24"/>
        </w:rPr>
        <w:t>; t</w:t>
      </w:r>
      <w:r w:rsidR="00535E3C" w:rsidRPr="00306E19">
        <w:rPr>
          <w:rFonts w:asciiTheme="majorBidi" w:hAnsiTheme="majorBidi" w:cstheme="majorBidi"/>
          <w:color w:val="auto"/>
          <w:sz w:val="24"/>
          <w:szCs w:val="24"/>
        </w:rPr>
        <w:t>hen</w:t>
      </w:r>
      <w:r w:rsidRPr="00306E19">
        <w:rPr>
          <w:rFonts w:asciiTheme="majorBidi" w:hAnsiTheme="majorBidi" w:cstheme="majorBidi"/>
          <w:color w:val="auto"/>
          <w:sz w:val="24"/>
          <w:szCs w:val="24"/>
        </w:rPr>
        <w:t xml:space="preserve"> the </w:t>
      </w:r>
      <w:r w:rsidR="00B31E56" w:rsidRPr="00306E19">
        <w:rPr>
          <w:rFonts w:asciiTheme="majorBidi" w:hAnsiTheme="majorBidi" w:cstheme="majorBidi"/>
          <w:color w:val="auto"/>
          <w:sz w:val="24"/>
          <w:szCs w:val="24"/>
        </w:rPr>
        <w:t xml:space="preserve">versions </w:t>
      </w:r>
      <w:r w:rsidRPr="00306E19">
        <w:rPr>
          <w:rFonts w:asciiTheme="majorBidi" w:hAnsiTheme="majorBidi" w:cstheme="majorBidi"/>
          <w:color w:val="auto"/>
          <w:sz w:val="24"/>
          <w:szCs w:val="24"/>
        </w:rPr>
        <w:t xml:space="preserve">were compared to verify the reliability of the translation. In the second phase, the </w:t>
      </w:r>
      <w:r w:rsidR="009B345D" w:rsidRPr="00306E19">
        <w:rPr>
          <w:rFonts w:asciiTheme="majorBidi" w:hAnsiTheme="majorBidi" w:cstheme="majorBidi"/>
          <w:color w:val="auto"/>
          <w:sz w:val="24"/>
          <w:szCs w:val="24"/>
        </w:rPr>
        <w:t>questionnaire was validated by</w:t>
      </w:r>
      <w:r w:rsidR="00CC1D0F" w:rsidRPr="00306E19">
        <w:rPr>
          <w:rFonts w:asciiTheme="majorBidi" w:hAnsiTheme="majorBidi" w:cstheme="majorBidi"/>
          <w:color w:val="auto"/>
          <w:sz w:val="24"/>
          <w:szCs w:val="24"/>
        </w:rPr>
        <w:t xml:space="preserve"> health and environmental </w:t>
      </w:r>
      <w:r w:rsidR="009B345D" w:rsidRPr="00306E19">
        <w:rPr>
          <w:rFonts w:asciiTheme="majorBidi" w:hAnsiTheme="majorBidi" w:cstheme="majorBidi"/>
          <w:color w:val="auto"/>
          <w:sz w:val="24"/>
          <w:szCs w:val="24"/>
        </w:rPr>
        <w:t xml:space="preserve">experts using a content validation method. </w:t>
      </w:r>
      <w:r w:rsidR="00E27185" w:rsidRPr="00306E19">
        <w:rPr>
          <w:rFonts w:asciiTheme="majorBidi" w:hAnsiTheme="majorBidi" w:cstheme="majorBidi"/>
          <w:color w:val="auto"/>
          <w:sz w:val="24"/>
          <w:szCs w:val="24"/>
        </w:rPr>
        <w:t>A</w:t>
      </w:r>
      <w:r w:rsidR="009B345D" w:rsidRPr="00306E19">
        <w:rPr>
          <w:rFonts w:asciiTheme="majorBidi" w:hAnsiTheme="majorBidi" w:cstheme="majorBidi"/>
          <w:color w:val="auto"/>
          <w:sz w:val="24"/>
          <w:szCs w:val="24"/>
        </w:rPr>
        <w:t xml:space="preserve"> pilot study was conducted </w:t>
      </w:r>
      <w:r w:rsidR="00E27185" w:rsidRPr="00306E19">
        <w:rPr>
          <w:rFonts w:asciiTheme="majorBidi" w:hAnsiTheme="majorBidi" w:cstheme="majorBidi"/>
          <w:color w:val="auto"/>
          <w:sz w:val="24"/>
          <w:szCs w:val="24"/>
        </w:rPr>
        <w:t xml:space="preserve">subsequently </w:t>
      </w:r>
      <w:r w:rsidR="009B345D" w:rsidRPr="00306E19">
        <w:rPr>
          <w:rFonts w:asciiTheme="majorBidi" w:hAnsiTheme="majorBidi" w:cstheme="majorBidi"/>
          <w:color w:val="auto"/>
          <w:sz w:val="24"/>
          <w:szCs w:val="24"/>
        </w:rPr>
        <w:t xml:space="preserve">among </w:t>
      </w:r>
      <w:r w:rsidR="003F4218" w:rsidRPr="00306E19">
        <w:rPr>
          <w:rFonts w:asciiTheme="majorBidi" w:hAnsiTheme="majorBidi" w:cstheme="majorBidi"/>
          <w:color w:val="auto"/>
          <w:sz w:val="24"/>
          <w:szCs w:val="24"/>
        </w:rPr>
        <w:t>ten</w:t>
      </w:r>
      <w:r w:rsidR="009B345D" w:rsidRPr="00306E19">
        <w:rPr>
          <w:rFonts w:asciiTheme="majorBidi" w:hAnsiTheme="majorBidi" w:cstheme="majorBidi"/>
          <w:color w:val="auto"/>
          <w:sz w:val="24"/>
          <w:szCs w:val="24"/>
        </w:rPr>
        <w:t xml:space="preserve"> students who d</w:t>
      </w:r>
      <w:r w:rsidR="003F4218" w:rsidRPr="00306E19">
        <w:rPr>
          <w:rFonts w:asciiTheme="majorBidi" w:hAnsiTheme="majorBidi" w:cstheme="majorBidi"/>
          <w:color w:val="auto"/>
          <w:sz w:val="24"/>
          <w:szCs w:val="24"/>
        </w:rPr>
        <w:t>id</w:t>
      </w:r>
      <w:r w:rsidR="009B345D" w:rsidRPr="00306E19">
        <w:rPr>
          <w:rFonts w:asciiTheme="majorBidi" w:hAnsiTheme="majorBidi" w:cstheme="majorBidi"/>
          <w:color w:val="auto"/>
          <w:sz w:val="24"/>
          <w:szCs w:val="24"/>
        </w:rPr>
        <w:t xml:space="preserve"> not study at Ashkelon Academic College, and </w:t>
      </w:r>
      <w:r w:rsidR="00CC1D0F" w:rsidRPr="00306E19">
        <w:rPr>
          <w:rFonts w:asciiTheme="majorBidi" w:hAnsiTheme="majorBidi" w:cstheme="majorBidi"/>
          <w:color w:val="auto"/>
          <w:sz w:val="24"/>
          <w:szCs w:val="24"/>
        </w:rPr>
        <w:t>four</w:t>
      </w:r>
      <w:r w:rsidR="009B345D" w:rsidRPr="00306E19">
        <w:rPr>
          <w:rFonts w:asciiTheme="majorBidi" w:hAnsiTheme="majorBidi" w:cstheme="majorBidi"/>
          <w:color w:val="auto"/>
          <w:sz w:val="24"/>
          <w:szCs w:val="24"/>
        </w:rPr>
        <w:t xml:space="preserve"> unclear questions were </w:t>
      </w:r>
      <w:r w:rsidR="00D52546" w:rsidRPr="00306E19">
        <w:rPr>
          <w:rFonts w:asciiTheme="majorBidi" w:hAnsiTheme="majorBidi" w:cstheme="majorBidi"/>
          <w:color w:val="auto"/>
          <w:sz w:val="24"/>
          <w:szCs w:val="24"/>
        </w:rPr>
        <w:t>edited</w:t>
      </w:r>
      <w:r w:rsidR="009B345D" w:rsidRPr="00306E19">
        <w:rPr>
          <w:rFonts w:asciiTheme="majorBidi" w:hAnsiTheme="majorBidi" w:cstheme="majorBidi"/>
          <w:color w:val="auto"/>
          <w:sz w:val="24"/>
          <w:szCs w:val="24"/>
        </w:rPr>
        <w:t>.</w:t>
      </w:r>
    </w:p>
    <w:p w14:paraId="67CDF4DD" w14:textId="77777777" w:rsidR="009B345D" w:rsidRPr="00306E19" w:rsidRDefault="009B345D" w:rsidP="00F95467">
      <w:pPr>
        <w:pStyle w:val="MDPI23heading3"/>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Description of questionnaire sections:</w:t>
      </w:r>
    </w:p>
    <w:p w14:paraId="6337B214" w14:textId="17DC307F" w:rsidR="009B345D" w:rsidRPr="00306E19" w:rsidRDefault="009B345D" w:rsidP="006C7F7D">
      <w:pPr>
        <w:pStyle w:val="MDPI31text"/>
        <w:spacing w:line="480" w:lineRule="auto"/>
        <w:jc w:val="left"/>
        <w:rPr>
          <w:rFonts w:asciiTheme="majorBidi" w:hAnsiTheme="majorBidi" w:cstheme="majorBidi"/>
          <w:color w:val="auto"/>
          <w:sz w:val="24"/>
          <w:szCs w:val="24"/>
        </w:rPr>
        <w:pPrChange w:id="180" w:author="Author">
          <w:pPr>
            <w:pStyle w:val="MDPI31text"/>
            <w:spacing w:line="480" w:lineRule="auto"/>
          </w:pPr>
        </w:pPrChange>
      </w:pPr>
      <w:r w:rsidRPr="00306E19">
        <w:rPr>
          <w:rFonts w:asciiTheme="majorBidi" w:hAnsiTheme="majorBidi" w:cstheme="majorBidi"/>
          <w:color w:val="auto"/>
          <w:sz w:val="24"/>
          <w:szCs w:val="24"/>
        </w:rPr>
        <w:t xml:space="preserve">The questionnaire </w:t>
      </w:r>
      <w:r w:rsidR="003F4218" w:rsidRPr="00306E19">
        <w:rPr>
          <w:rFonts w:asciiTheme="majorBidi" w:hAnsiTheme="majorBidi" w:cstheme="majorBidi"/>
          <w:color w:val="auto"/>
          <w:sz w:val="24"/>
          <w:szCs w:val="24"/>
        </w:rPr>
        <w:t xml:space="preserve">was </w:t>
      </w:r>
      <w:r w:rsidRPr="00306E19">
        <w:rPr>
          <w:rFonts w:asciiTheme="majorBidi" w:hAnsiTheme="majorBidi" w:cstheme="majorBidi"/>
          <w:color w:val="auto"/>
          <w:sz w:val="24"/>
          <w:szCs w:val="24"/>
        </w:rPr>
        <w:t xml:space="preserve">comprised </w:t>
      </w:r>
      <w:r w:rsidR="003F4218" w:rsidRPr="00306E19">
        <w:rPr>
          <w:rFonts w:asciiTheme="majorBidi" w:hAnsiTheme="majorBidi" w:cstheme="majorBidi"/>
          <w:color w:val="auto"/>
          <w:sz w:val="24"/>
          <w:szCs w:val="24"/>
        </w:rPr>
        <w:t xml:space="preserve">of </w:t>
      </w:r>
      <w:r w:rsidR="00935BDA" w:rsidRPr="00306E19">
        <w:rPr>
          <w:rFonts w:asciiTheme="majorBidi" w:hAnsiTheme="majorBidi" w:cstheme="majorBidi"/>
          <w:color w:val="auto"/>
          <w:sz w:val="24"/>
          <w:szCs w:val="24"/>
        </w:rPr>
        <w:t>49</w:t>
      </w:r>
      <w:r w:rsidRPr="00306E19">
        <w:rPr>
          <w:rFonts w:asciiTheme="majorBidi" w:hAnsiTheme="majorBidi" w:cstheme="majorBidi"/>
          <w:color w:val="auto"/>
          <w:sz w:val="24"/>
          <w:szCs w:val="24"/>
        </w:rPr>
        <w:t xml:space="preserve"> closed questions</w:t>
      </w:r>
      <w:r w:rsidR="003F421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as follows:</w:t>
      </w:r>
    </w:p>
    <w:p w14:paraId="6AB78367" w14:textId="18BD75AF" w:rsidR="009B345D" w:rsidRPr="00306E19" w:rsidRDefault="009B345D" w:rsidP="006C7F7D">
      <w:pPr>
        <w:pStyle w:val="ListParagraph"/>
        <w:numPr>
          <w:ilvl w:val="0"/>
          <w:numId w:val="1"/>
        </w:numPr>
        <w:adjustRightInd w:val="0"/>
        <w:snapToGrid w:val="0"/>
        <w:spacing w:after="0" w:line="480" w:lineRule="auto"/>
        <w:ind w:left="425" w:hanging="425"/>
        <w:contextualSpacing w:val="0"/>
        <w:rPr>
          <w:rFonts w:asciiTheme="majorBidi" w:hAnsiTheme="majorBidi" w:cstheme="majorBidi"/>
          <w:sz w:val="24"/>
          <w:szCs w:val="24"/>
        </w:rPr>
        <w:pPrChange w:id="181" w:author="Author">
          <w:pPr>
            <w:pStyle w:val="ListParagraph"/>
            <w:numPr>
              <w:numId w:val="1"/>
            </w:numPr>
            <w:adjustRightInd w:val="0"/>
            <w:snapToGrid w:val="0"/>
            <w:spacing w:after="0" w:line="480" w:lineRule="auto"/>
            <w:ind w:left="425" w:hanging="425"/>
            <w:contextualSpacing w:val="0"/>
            <w:jc w:val="both"/>
          </w:pPr>
        </w:pPrChange>
      </w:pPr>
      <w:r w:rsidRPr="00306E19">
        <w:rPr>
          <w:rFonts w:asciiTheme="majorBidi" w:hAnsiTheme="majorBidi" w:cstheme="majorBidi"/>
          <w:sz w:val="24"/>
          <w:szCs w:val="24"/>
        </w:rPr>
        <w:lastRenderedPageBreak/>
        <w:t>Demographic information</w:t>
      </w:r>
      <w:r w:rsidR="00763F68" w:rsidRPr="00306E19">
        <w:rPr>
          <w:rFonts w:asciiTheme="majorBidi" w:hAnsiTheme="majorBidi" w:cstheme="majorBidi"/>
          <w:sz w:val="24"/>
          <w:szCs w:val="24"/>
        </w:rPr>
        <w:t>—</w:t>
      </w:r>
      <w:r w:rsidR="007D0FB5" w:rsidRPr="00306E19">
        <w:rPr>
          <w:rFonts w:asciiTheme="majorBidi" w:hAnsiTheme="majorBidi" w:cstheme="majorBidi"/>
          <w:sz w:val="24"/>
          <w:szCs w:val="24"/>
        </w:rPr>
        <w:t>S</w:t>
      </w:r>
      <w:r w:rsidRPr="00306E19">
        <w:rPr>
          <w:rFonts w:asciiTheme="majorBidi" w:hAnsiTheme="majorBidi" w:cstheme="majorBidi"/>
          <w:sz w:val="24"/>
          <w:szCs w:val="24"/>
        </w:rPr>
        <w:t xml:space="preserve">ix questions </w:t>
      </w:r>
      <w:r w:rsidR="007D0FB5" w:rsidRPr="00306E19">
        <w:rPr>
          <w:rFonts w:asciiTheme="majorBidi" w:hAnsiTheme="majorBidi" w:cstheme="majorBidi"/>
          <w:sz w:val="24"/>
          <w:szCs w:val="24"/>
        </w:rPr>
        <w:t xml:space="preserve">were included </w:t>
      </w:r>
      <w:r w:rsidRPr="00306E19">
        <w:rPr>
          <w:rFonts w:asciiTheme="majorBidi" w:hAnsiTheme="majorBidi" w:cstheme="majorBidi"/>
          <w:sz w:val="24"/>
          <w:szCs w:val="24"/>
        </w:rPr>
        <w:t xml:space="preserve">about gender, age, </w:t>
      </w:r>
      <w:r w:rsidR="004F3FA6" w:rsidRPr="00306E19">
        <w:rPr>
          <w:rFonts w:asciiTheme="majorBidi" w:hAnsiTheme="majorBidi" w:cstheme="majorBidi"/>
          <w:sz w:val="24"/>
          <w:szCs w:val="24"/>
        </w:rPr>
        <w:t>relationship</w:t>
      </w:r>
      <w:r w:rsidR="007D0FB5" w:rsidRPr="00306E19">
        <w:rPr>
          <w:rFonts w:asciiTheme="majorBidi" w:hAnsiTheme="majorBidi" w:cstheme="majorBidi"/>
          <w:sz w:val="24"/>
          <w:szCs w:val="24"/>
        </w:rPr>
        <w:t xml:space="preserve"> status</w:t>
      </w:r>
      <w:r w:rsidRPr="00306E19">
        <w:rPr>
          <w:rFonts w:asciiTheme="majorBidi" w:hAnsiTheme="majorBidi" w:cstheme="majorBidi"/>
          <w:sz w:val="24"/>
          <w:szCs w:val="24"/>
        </w:rPr>
        <w:t xml:space="preserve">, </w:t>
      </w:r>
      <w:r w:rsidR="00E234A8" w:rsidRPr="00306E19">
        <w:rPr>
          <w:rFonts w:asciiTheme="majorBidi" w:hAnsiTheme="majorBidi" w:cstheme="majorBidi"/>
          <w:sz w:val="24"/>
          <w:szCs w:val="24"/>
        </w:rPr>
        <w:t xml:space="preserve">city of residence, </w:t>
      </w:r>
      <w:r w:rsidR="0046081C" w:rsidRPr="00306E19">
        <w:rPr>
          <w:rFonts w:asciiTheme="majorBidi" w:hAnsiTheme="majorBidi" w:cstheme="majorBidi"/>
          <w:sz w:val="24"/>
          <w:szCs w:val="24"/>
        </w:rPr>
        <w:t xml:space="preserve">academic </w:t>
      </w:r>
      <w:r w:rsidR="00E234A8" w:rsidRPr="00306E19">
        <w:rPr>
          <w:rFonts w:asciiTheme="majorBidi" w:hAnsiTheme="majorBidi" w:cstheme="majorBidi"/>
          <w:sz w:val="24"/>
          <w:szCs w:val="24"/>
        </w:rPr>
        <w:t>department</w:t>
      </w:r>
      <w:r w:rsidRPr="00306E19">
        <w:rPr>
          <w:rFonts w:asciiTheme="majorBidi" w:hAnsiTheme="majorBidi" w:cstheme="majorBidi"/>
          <w:sz w:val="24"/>
          <w:szCs w:val="24"/>
        </w:rPr>
        <w:t xml:space="preserve">, </w:t>
      </w:r>
      <w:r w:rsidR="007D0FB5" w:rsidRPr="00306E19">
        <w:rPr>
          <w:rFonts w:asciiTheme="majorBidi" w:hAnsiTheme="majorBidi" w:cstheme="majorBidi"/>
          <w:sz w:val="24"/>
          <w:szCs w:val="24"/>
        </w:rPr>
        <w:t xml:space="preserve">and </w:t>
      </w:r>
      <w:r w:rsidRPr="00306E19">
        <w:rPr>
          <w:rFonts w:asciiTheme="majorBidi" w:hAnsiTheme="majorBidi" w:cstheme="majorBidi"/>
          <w:sz w:val="24"/>
          <w:szCs w:val="24"/>
        </w:rPr>
        <w:t>nutritional lifestyle (omnivore/vegetarian/vegan).</w:t>
      </w:r>
    </w:p>
    <w:p w14:paraId="1D38F3F7" w14:textId="7FEDDDC2" w:rsidR="009B345D" w:rsidRPr="00306E19" w:rsidRDefault="009B345D" w:rsidP="006C7F7D">
      <w:pPr>
        <w:pStyle w:val="ListParagraph"/>
        <w:numPr>
          <w:ilvl w:val="0"/>
          <w:numId w:val="1"/>
        </w:numPr>
        <w:adjustRightInd w:val="0"/>
        <w:snapToGrid w:val="0"/>
        <w:spacing w:after="0" w:line="480" w:lineRule="auto"/>
        <w:ind w:left="425" w:hanging="425"/>
        <w:contextualSpacing w:val="0"/>
        <w:rPr>
          <w:rFonts w:asciiTheme="majorBidi" w:hAnsiTheme="majorBidi" w:cstheme="majorBidi"/>
          <w:sz w:val="24"/>
          <w:szCs w:val="24"/>
        </w:rPr>
        <w:pPrChange w:id="182" w:author="Author">
          <w:pPr>
            <w:pStyle w:val="ListParagraph"/>
            <w:numPr>
              <w:numId w:val="1"/>
            </w:numPr>
            <w:adjustRightInd w:val="0"/>
            <w:snapToGrid w:val="0"/>
            <w:spacing w:after="0" w:line="480" w:lineRule="auto"/>
            <w:ind w:left="425" w:hanging="425"/>
            <w:contextualSpacing w:val="0"/>
            <w:jc w:val="both"/>
          </w:pPr>
        </w:pPrChange>
      </w:pPr>
      <w:r w:rsidRPr="00306E19">
        <w:rPr>
          <w:rFonts w:asciiTheme="majorBidi" w:hAnsiTheme="majorBidi" w:cstheme="majorBidi"/>
          <w:sz w:val="24"/>
          <w:szCs w:val="24"/>
        </w:rPr>
        <w:t>Knowledge</w:t>
      </w:r>
      <w:r w:rsidR="00763F68" w:rsidRPr="00306E19">
        <w:rPr>
          <w:rFonts w:asciiTheme="majorBidi" w:hAnsiTheme="majorBidi" w:cstheme="majorBidi"/>
          <w:sz w:val="24"/>
          <w:szCs w:val="24"/>
        </w:rPr>
        <w:t>—</w:t>
      </w:r>
      <w:r w:rsidR="00765144" w:rsidRPr="00306E19">
        <w:rPr>
          <w:rFonts w:asciiTheme="majorBidi" w:hAnsiTheme="majorBidi" w:cstheme="majorBidi"/>
          <w:sz w:val="24"/>
          <w:szCs w:val="24"/>
        </w:rPr>
        <w:t>Participants were asked whether they had heard of "climate change"</w:t>
      </w:r>
      <w:r w:rsidR="007D0FB5" w:rsidRPr="00306E19">
        <w:rPr>
          <w:rFonts w:asciiTheme="majorBidi" w:hAnsiTheme="majorBidi" w:cstheme="majorBidi"/>
          <w:sz w:val="24"/>
          <w:szCs w:val="24"/>
        </w:rPr>
        <w:t xml:space="preserve"> and</w:t>
      </w:r>
      <w:r w:rsidR="00765144" w:rsidRPr="00306E19">
        <w:rPr>
          <w:rFonts w:asciiTheme="majorBidi" w:hAnsiTheme="majorBidi" w:cstheme="majorBidi"/>
          <w:sz w:val="24"/>
          <w:szCs w:val="24"/>
        </w:rPr>
        <w:t xml:space="preserve"> whether they underst</w:t>
      </w:r>
      <w:r w:rsidR="00413099" w:rsidRPr="00306E19">
        <w:rPr>
          <w:rFonts w:asciiTheme="majorBidi" w:hAnsiTheme="majorBidi" w:cstheme="majorBidi"/>
          <w:sz w:val="24"/>
          <w:szCs w:val="24"/>
        </w:rPr>
        <w:t>an</w:t>
      </w:r>
      <w:r w:rsidR="00765144" w:rsidRPr="00306E19">
        <w:rPr>
          <w:rFonts w:asciiTheme="majorBidi" w:hAnsiTheme="majorBidi" w:cstheme="majorBidi"/>
          <w:sz w:val="24"/>
          <w:szCs w:val="24"/>
        </w:rPr>
        <w:t xml:space="preserve">d what </w:t>
      </w:r>
      <w:r w:rsidR="00413099" w:rsidRPr="00306E19">
        <w:rPr>
          <w:rFonts w:asciiTheme="majorBidi" w:hAnsiTheme="majorBidi" w:cstheme="majorBidi"/>
          <w:sz w:val="24"/>
          <w:szCs w:val="24"/>
        </w:rPr>
        <w:t>it</w:t>
      </w:r>
      <w:r w:rsidR="00765144" w:rsidRPr="00306E19">
        <w:rPr>
          <w:rFonts w:asciiTheme="majorBidi" w:hAnsiTheme="majorBidi" w:cstheme="majorBidi"/>
          <w:sz w:val="24"/>
          <w:szCs w:val="24"/>
        </w:rPr>
        <w:t xml:space="preserve"> means. In addition to th</w:t>
      </w:r>
      <w:r w:rsidR="007D0FB5" w:rsidRPr="00306E19">
        <w:rPr>
          <w:rFonts w:asciiTheme="majorBidi" w:hAnsiTheme="majorBidi" w:cstheme="majorBidi"/>
          <w:sz w:val="24"/>
          <w:szCs w:val="24"/>
        </w:rPr>
        <w:t>o</w:t>
      </w:r>
      <w:r w:rsidR="00765144" w:rsidRPr="00306E19">
        <w:rPr>
          <w:rFonts w:asciiTheme="majorBidi" w:hAnsiTheme="majorBidi" w:cstheme="majorBidi"/>
          <w:sz w:val="24"/>
          <w:szCs w:val="24"/>
        </w:rPr>
        <w:t xml:space="preserve">se questions, the knowledge section included a </w:t>
      </w:r>
      <w:r w:rsidR="007D0FB5" w:rsidRPr="00306E19">
        <w:rPr>
          <w:rFonts w:asciiTheme="majorBidi" w:hAnsiTheme="majorBidi" w:cstheme="majorBidi"/>
          <w:sz w:val="24"/>
          <w:szCs w:val="24"/>
        </w:rPr>
        <w:t>thirteen</w:t>
      </w:r>
      <w:r w:rsidR="00765144" w:rsidRPr="00306E19">
        <w:rPr>
          <w:rFonts w:asciiTheme="majorBidi" w:hAnsiTheme="majorBidi" w:cstheme="majorBidi"/>
          <w:sz w:val="24"/>
          <w:szCs w:val="24"/>
        </w:rPr>
        <w:t xml:space="preserve">-item knowledge questionnaire. Subjects were asked to indicate whether they thought the statement was true or not </w:t>
      </w:r>
      <w:r w:rsidR="007D0FB5" w:rsidRPr="00306E19">
        <w:rPr>
          <w:rFonts w:asciiTheme="majorBidi" w:hAnsiTheme="majorBidi" w:cstheme="majorBidi"/>
          <w:sz w:val="24"/>
          <w:szCs w:val="24"/>
        </w:rPr>
        <w:t>true</w:t>
      </w:r>
      <w:r w:rsidR="00765144" w:rsidRPr="00306E19">
        <w:rPr>
          <w:rFonts w:asciiTheme="majorBidi" w:hAnsiTheme="majorBidi" w:cstheme="majorBidi"/>
          <w:sz w:val="24"/>
          <w:szCs w:val="24"/>
        </w:rPr>
        <w:t xml:space="preserve">. For the purpose of constructing the variable, the correct answers for each </w:t>
      </w:r>
      <w:r w:rsidR="00E341B4" w:rsidRPr="00306E19">
        <w:rPr>
          <w:rFonts w:asciiTheme="majorBidi" w:hAnsiTheme="majorBidi" w:cstheme="majorBidi"/>
          <w:sz w:val="24"/>
          <w:szCs w:val="24"/>
        </w:rPr>
        <w:t>participa</w:t>
      </w:r>
      <w:r w:rsidR="0046081C" w:rsidRPr="00306E19">
        <w:rPr>
          <w:rFonts w:asciiTheme="majorBidi" w:hAnsiTheme="majorBidi" w:cstheme="majorBidi"/>
          <w:sz w:val="24"/>
          <w:szCs w:val="24"/>
        </w:rPr>
        <w:t>nt</w:t>
      </w:r>
      <w:r w:rsidR="00765144" w:rsidRPr="00306E19">
        <w:rPr>
          <w:rFonts w:asciiTheme="majorBidi" w:hAnsiTheme="majorBidi" w:cstheme="majorBidi"/>
          <w:sz w:val="24"/>
          <w:szCs w:val="24"/>
        </w:rPr>
        <w:t xml:space="preserve"> were counted. </w:t>
      </w:r>
      <w:r w:rsidR="0012314E" w:rsidRPr="00306E19">
        <w:rPr>
          <w:rFonts w:asciiTheme="majorBidi" w:hAnsiTheme="majorBidi" w:cstheme="majorBidi"/>
          <w:sz w:val="24"/>
          <w:szCs w:val="24"/>
        </w:rPr>
        <w:t>For</w:t>
      </w:r>
      <w:r w:rsidR="00765144" w:rsidRPr="00306E19">
        <w:rPr>
          <w:rFonts w:asciiTheme="majorBidi" w:hAnsiTheme="majorBidi" w:cstheme="majorBidi"/>
          <w:sz w:val="24"/>
          <w:szCs w:val="24"/>
        </w:rPr>
        <w:t xml:space="preserve"> example: </w:t>
      </w:r>
      <w:r w:rsidR="00765144" w:rsidRPr="00306E19">
        <w:rPr>
          <w:rFonts w:asciiTheme="majorBidi" w:hAnsiTheme="majorBidi" w:cstheme="majorBidi"/>
          <w:i/>
          <w:iCs/>
          <w:sz w:val="24"/>
          <w:szCs w:val="24"/>
        </w:rPr>
        <w:t>Do you think climate change can increase the amount of natur</w:t>
      </w:r>
      <w:r w:rsidR="00790824" w:rsidRPr="00306E19">
        <w:rPr>
          <w:rFonts w:asciiTheme="majorBidi" w:hAnsiTheme="majorBidi" w:cstheme="majorBidi"/>
          <w:i/>
          <w:iCs/>
          <w:sz w:val="24"/>
          <w:szCs w:val="24"/>
        </w:rPr>
        <w:t>al</w:t>
      </w:r>
      <w:r w:rsidR="00765144" w:rsidRPr="00306E19">
        <w:rPr>
          <w:rFonts w:asciiTheme="majorBidi" w:hAnsiTheme="majorBidi" w:cstheme="majorBidi"/>
          <w:i/>
          <w:iCs/>
          <w:sz w:val="24"/>
          <w:szCs w:val="24"/>
        </w:rPr>
        <w:t xml:space="preserve"> disasters, such as hurricanes, floods and earthquakes</w:t>
      </w:r>
      <w:r w:rsidR="007D0FB5" w:rsidRPr="00306E19">
        <w:rPr>
          <w:rFonts w:asciiTheme="majorBidi" w:hAnsiTheme="majorBidi" w:cstheme="majorBidi"/>
          <w:i/>
          <w:iCs/>
          <w:sz w:val="24"/>
          <w:szCs w:val="24"/>
        </w:rPr>
        <w:t>?</w:t>
      </w:r>
      <w:r w:rsidRPr="00306E19">
        <w:rPr>
          <w:rFonts w:asciiTheme="majorBidi" w:hAnsiTheme="majorBidi" w:cstheme="majorBidi"/>
          <w:sz w:val="24"/>
          <w:szCs w:val="24"/>
        </w:rPr>
        <w:t xml:space="preserve"> </w:t>
      </w:r>
      <w:r w:rsidR="007D0FB5" w:rsidRPr="00306E19">
        <w:rPr>
          <w:rFonts w:asciiTheme="majorBidi" w:hAnsiTheme="majorBidi" w:cstheme="majorBidi"/>
          <w:sz w:val="24"/>
          <w:szCs w:val="24"/>
        </w:rPr>
        <w:t>The q</w:t>
      </w:r>
      <w:r w:rsidRPr="00306E19">
        <w:rPr>
          <w:rFonts w:asciiTheme="majorBidi" w:hAnsiTheme="majorBidi" w:cstheme="majorBidi"/>
          <w:sz w:val="24"/>
          <w:szCs w:val="24"/>
        </w:rPr>
        <w:t>uestionnaire reliability</w:t>
      </w:r>
      <w:r w:rsidR="007D0FB5" w:rsidRPr="00306E19">
        <w:rPr>
          <w:rFonts w:asciiTheme="majorBidi" w:hAnsiTheme="majorBidi" w:cstheme="majorBidi"/>
          <w:sz w:val="24"/>
          <w:szCs w:val="24"/>
        </w:rPr>
        <w:t xml:space="preserve"> was</w:t>
      </w:r>
      <w:r w:rsidRPr="00306E19">
        <w:rPr>
          <w:rFonts w:asciiTheme="majorBidi" w:hAnsiTheme="majorBidi" w:cstheme="majorBidi"/>
          <w:sz w:val="24"/>
          <w:szCs w:val="24"/>
        </w:rPr>
        <w:t xml:space="preserve"> Cronbach’s α = 0.</w:t>
      </w:r>
      <w:r w:rsidR="000F6ECC" w:rsidRPr="00306E19">
        <w:rPr>
          <w:rFonts w:asciiTheme="majorBidi" w:hAnsiTheme="majorBidi" w:cstheme="majorBidi"/>
          <w:sz w:val="24"/>
          <w:szCs w:val="24"/>
        </w:rPr>
        <w:t>85</w:t>
      </w:r>
      <w:r w:rsidRPr="00306E19">
        <w:rPr>
          <w:rFonts w:asciiTheme="majorBidi" w:hAnsiTheme="majorBidi" w:cstheme="majorBidi"/>
          <w:sz w:val="24"/>
          <w:szCs w:val="24"/>
        </w:rPr>
        <w:t>.</w:t>
      </w:r>
    </w:p>
    <w:p w14:paraId="2CF413A3" w14:textId="60B10BD1" w:rsidR="009B345D" w:rsidRPr="00306E19" w:rsidRDefault="009B345D" w:rsidP="006C7F7D">
      <w:pPr>
        <w:pStyle w:val="ListParagraph"/>
        <w:numPr>
          <w:ilvl w:val="0"/>
          <w:numId w:val="1"/>
        </w:numPr>
        <w:adjustRightInd w:val="0"/>
        <w:snapToGrid w:val="0"/>
        <w:spacing w:after="0" w:line="480" w:lineRule="auto"/>
        <w:ind w:left="425" w:hanging="425"/>
        <w:contextualSpacing w:val="0"/>
        <w:rPr>
          <w:rFonts w:asciiTheme="majorBidi" w:hAnsiTheme="majorBidi" w:cstheme="majorBidi"/>
          <w:sz w:val="24"/>
          <w:szCs w:val="24"/>
        </w:rPr>
        <w:pPrChange w:id="183" w:author="Author">
          <w:pPr>
            <w:pStyle w:val="ListParagraph"/>
            <w:numPr>
              <w:numId w:val="1"/>
            </w:numPr>
            <w:adjustRightInd w:val="0"/>
            <w:snapToGrid w:val="0"/>
            <w:spacing w:after="0" w:line="480" w:lineRule="auto"/>
            <w:ind w:left="425" w:hanging="425"/>
            <w:contextualSpacing w:val="0"/>
            <w:jc w:val="both"/>
          </w:pPr>
        </w:pPrChange>
      </w:pPr>
      <w:r w:rsidRPr="00306E19">
        <w:rPr>
          <w:rFonts w:asciiTheme="majorBidi" w:hAnsiTheme="majorBidi" w:cstheme="majorBidi"/>
          <w:sz w:val="24"/>
          <w:szCs w:val="24"/>
        </w:rPr>
        <w:t>Attitudes</w:t>
      </w:r>
      <w:r w:rsidR="00763F68" w:rsidRPr="00306E19">
        <w:rPr>
          <w:rFonts w:asciiTheme="majorBidi" w:hAnsiTheme="majorBidi" w:cstheme="majorBidi"/>
          <w:sz w:val="24"/>
          <w:szCs w:val="24"/>
        </w:rPr>
        <w:t>—</w:t>
      </w:r>
      <w:r w:rsidR="0012314E" w:rsidRPr="00306E19">
        <w:rPr>
          <w:rFonts w:asciiTheme="majorBidi" w:hAnsiTheme="majorBidi" w:cstheme="majorBidi"/>
          <w:sz w:val="24"/>
          <w:szCs w:val="24"/>
        </w:rPr>
        <w:t xml:space="preserve">Participants were asked how they felt about climate change (scared, worried, sad, indifferent, etc.). In addition, </w:t>
      </w:r>
      <w:r w:rsidR="007D0FB5" w:rsidRPr="00306E19">
        <w:rPr>
          <w:rFonts w:asciiTheme="majorBidi" w:hAnsiTheme="majorBidi" w:cstheme="majorBidi"/>
          <w:sz w:val="24"/>
          <w:szCs w:val="24"/>
        </w:rPr>
        <w:t xml:space="preserve">there were </w:t>
      </w:r>
      <w:r w:rsidR="0012314E" w:rsidRPr="00306E19">
        <w:rPr>
          <w:rFonts w:asciiTheme="majorBidi" w:hAnsiTheme="majorBidi" w:cstheme="majorBidi"/>
          <w:sz w:val="24"/>
          <w:szCs w:val="24"/>
        </w:rPr>
        <w:t>eighteen questions relating to attitudes toward</w:t>
      </w:r>
      <w:r w:rsidR="007E1E97" w:rsidRPr="00306E19">
        <w:rPr>
          <w:rFonts w:asciiTheme="majorBidi" w:hAnsiTheme="majorBidi" w:cstheme="majorBidi"/>
          <w:sz w:val="24"/>
          <w:szCs w:val="24"/>
        </w:rPr>
        <w:t xml:space="preserve"> climate change</w:t>
      </w:r>
      <w:r w:rsidR="0046081C" w:rsidRPr="00306E19">
        <w:rPr>
          <w:rFonts w:asciiTheme="majorBidi" w:hAnsiTheme="majorBidi" w:cstheme="majorBidi"/>
          <w:sz w:val="24"/>
          <w:szCs w:val="24"/>
        </w:rPr>
        <w:t>,</w:t>
      </w:r>
      <w:r w:rsidR="007E1E97" w:rsidRPr="00306E19">
        <w:rPr>
          <w:rFonts w:asciiTheme="majorBidi" w:hAnsiTheme="majorBidi" w:cstheme="majorBidi"/>
          <w:sz w:val="24"/>
          <w:szCs w:val="24"/>
        </w:rPr>
        <w:t xml:space="preserve"> in which respondents were asked to indicate to what extent they agree with the statement on a Likert scale of</w:t>
      </w:r>
      <w:r w:rsidR="0012314E" w:rsidRPr="00306E19">
        <w:rPr>
          <w:rFonts w:asciiTheme="majorBidi" w:hAnsiTheme="majorBidi" w:cstheme="majorBidi"/>
          <w:sz w:val="24"/>
          <w:szCs w:val="24"/>
        </w:rPr>
        <w:t xml:space="preserve"> 1 (strongly disagree) to 5 (strongly agree). For example</w:t>
      </w:r>
      <w:r w:rsidR="0046081C" w:rsidRPr="00306E19">
        <w:rPr>
          <w:rFonts w:asciiTheme="majorBidi" w:hAnsiTheme="majorBidi" w:cstheme="majorBidi"/>
          <w:sz w:val="24"/>
          <w:szCs w:val="24"/>
        </w:rPr>
        <w:t>,</w:t>
      </w:r>
      <w:r w:rsidR="0012314E" w:rsidRPr="00306E19">
        <w:rPr>
          <w:rFonts w:asciiTheme="majorBidi" w:hAnsiTheme="majorBidi" w:cstheme="majorBidi"/>
          <w:sz w:val="24"/>
          <w:szCs w:val="24"/>
        </w:rPr>
        <w:t xml:space="preserve"> </w:t>
      </w:r>
      <w:r w:rsidR="007D0FB5" w:rsidRPr="00306E19">
        <w:rPr>
          <w:rFonts w:asciiTheme="majorBidi" w:hAnsiTheme="majorBidi" w:cstheme="majorBidi"/>
          <w:i/>
          <w:iCs/>
          <w:sz w:val="24"/>
          <w:szCs w:val="24"/>
        </w:rPr>
        <w:t>C</w:t>
      </w:r>
      <w:r w:rsidR="0012314E" w:rsidRPr="00306E19">
        <w:rPr>
          <w:rFonts w:asciiTheme="majorBidi" w:hAnsiTheme="majorBidi" w:cstheme="majorBidi"/>
          <w:i/>
          <w:iCs/>
          <w:sz w:val="24"/>
          <w:szCs w:val="24"/>
        </w:rPr>
        <w:t xml:space="preserve">limate change is </w:t>
      </w:r>
      <w:r w:rsidR="0078682F" w:rsidRPr="00306E19">
        <w:rPr>
          <w:rFonts w:asciiTheme="majorBidi" w:hAnsiTheme="majorBidi" w:cstheme="majorBidi"/>
          <w:i/>
          <w:iCs/>
          <w:sz w:val="24"/>
          <w:szCs w:val="24"/>
        </w:rPr>
        <w:t>occurring,</w:t>
      </w:r>
      <w:r w:rsidR="0012314E" w:rsidRPr="00306E19">
        <w:rPr>
          <w:rFonts w:asciiTheme="majorBidi" w:hAnsiTheme="majorBidi" w:cstheme="majorBidi"/>
          <w:sz w:val="24"/>
          <w:szCs w:val="24"/>
        </w:rPr>
        <w:t xml:space="preserve"> or </w:t>
      </w:r>
      <w:r w:rsidR="007D0FB5" w:rsidRPr="00306E19">
        <w:rPr>
          <w:rFonts w:asciiTheme="majorBidi" w:hAnsiTheme="majorBidi" w:cstheme="majorBidi"/>
          <w:i/>
          <w:iCs/>
          <w:sz w:val="24"/>
          <w:szCs w:val="24"/>
        </w:rPr>
        <w:t>H</w:t>
      </w:r>
      <w:r w:rsidR="0012314E" w:rsidRPr="00306E19">
        <w:rPr>
          <w:rFonts w:asciiTheme="majorBidi" w:hAnsiTheme="majorBidi" w:cstheme="majorBidi"/>
          <w:i/>
          <w:iCs/>
          <w:sz w:val="24"/>
          <w:szCs w:val="24"/>
        </w:rPr>
        <w:t>uman activity is responsible for climate change.</w:t>
      </w:r>
      <w:r w:rsidR="00E341B4" w:rsidRPr="00306E19">
        <w:rPr>
          <w:rFonts w:asciiTheme="majorBidi" w:hAnsiTheme="majorBidi" w:cstheme="majorBidi"/>
          <w:sz w:val="24"/>
          <w:szCs w:val="24"/>
        </w:rPr>
        <w:t xml:space="preserve"> </w:t>
      </w:r>
      <w:r w:rsidR="007D0FB5" w:rsidRPr="00306E19">
        <w:rPr>
          <w:rFonts w:asciiTheme="majorBidi" w:hAnsiTheme="majorBidi" w:cstheme="majorBidi"/>
          <w:sz w:val="24"/>
          <w:szCs w:val="24"/>
        </w:rPr>
        <w:t>The q</w:t>
      </w:r>
      <w:r w:rsidRPr="00306E19">
        <w:rPr>
          <w:rFonts w:asciiTheme="majorBidi" w:hAnsiTheme="majorBidi" w:cstheme="majorBidi"/>
          <w:sz w:val="24"/>
          <w:szCs w:val="24"/>
        </w:rPr>
        <w:t>uestionnaire reliability</w:t>
      </w:r>
      <w:r w:rsidR="007D0FB5" w:rsidRPr="00306E19">
        <w:rPr>
          <w:rFonts w:asciiTheme="majorBidi" w:hAnsiTheme="majorBidi" w:cstheme="majorBidi"/>
          <w:sz w:val="24"/>
          <w:szCs w:val="24"/>
        </w:rPr>
        <w:t xml:space="preserve"> was</w:t>
      </w:r>
      <w:r w:rsidRPr="00306E19">
        <w:rPr>
          <w:rFonts w:asciiTheme="majorBidi" w:hAnsiTheme="majorBidi" w:cstheme="majorBidi"/>
          <w:sz w:val="24"/>
          <w:szCs w:val="24"/>
        </w:rPr>
        <w:t xml:space="preserve"> Cronbach’s α = 0.</w:t>
      </w:r>
      <w:r w:rsidR="00BC23B5" w:rsidRPr="00306E19">
        <w:rPr>
          <w:rFonts w:asciiTheme="majorBidi" w:hAnsiTheme="majorBidi" w:cstheme="majorBidi"/>
          <w:sz w:val="24"/>
          <w:szCs w:val="24"/>
        </w:rPr>
        <w:t>90</w:t>
      </w:r>
      <w:r w:rsidRPr="00306E19">
        <w:rPr>
          <w:rFonts w:asciiTheme="majorBidi" w:hAnsiTheme="majorBidi" w:cstheme="majorBidi"/>
          <w:sz w:val="24"/>
          <w:szCs w:val="24"/>
        </w:rPr>
        <w:t>.</w:t>
      </w:r>
    </w:p>
    <w:p w14:paraId="2AA223F1" w14:textId="2F9627B3" w:rsidR="009B345D" w:rsidRPr="00306E19" w:rsidRDefault="009B345D" w:rsidP="006C7F7D">
      <w:pPr>
        <w:pStyle w:val="ListParagraph"/>
        <w:numPr>
          <w:ilvl w:val="0"/>
          <w:numId w:val="1"/>
        </w:numPr>
        <w:adjustRightInd w:val="0"/>
        <w:snapToGrid w:val="0"/>
        <w:spacing w:after="0" w:line="480" w:lineRule="auto"/>
        <w:ind w:left="425" w:hanging="425"/>
        <w:contextualSpacing w:val="0"/>
        <w:rPr>
          <w:rFonts w:asciiTheme="majorBidi" w:hAnsiTheme="majorBidi" w:cstheme="majorBidi"/>
          <w:sz w:val="24"/>
          <w:szCs w:val="24"/>
        </w:rPr>
        <w:pPrChange w:id="184" w:author="Author">
          <w:pPr>
            <w:pStyle w:val="ListParagraph"/>
            <w:numPr>
              <w:numId w:val="1"/>
            </w:numPr>
            <w:adjustRightInd w:val="0"/>
            <w:snapToGrid w:val="0"/>
            <w:spacing w:after="0" w:line="480" w:lineRule="auto"/>
            <w:ind w:left="425" w:hanging="425"/>
            <w:contextualSpacing w:val="0"/>
            <w:jc w:val="both"/>
          </w:pPr>
        </w:pPrChange>
      </w:pPr>
      <w:r w:rsidRPr="00306E19">
        <w:rPr>
          <w:rFonts w:asciiTheme="majorBidi" w:hAnsiTheme="majorBidi" w:cstheme="majorBidi"/>
          <w:sz w:val="24"/>
          <w:szCs w:val="24"/>
        </w:rPr>
        <w:t>Behavior</w:t>
      </w:r>
      <w:r w:rsidR="00763F68" w:rsidRPr="00306E19">
        <w:rPr>
          <w:rFonts w:asciiTheme="majorBidi" w:hAnsiTheme="majorBidi" w:cstheme="majorBidi"/>
          <w:sz w:val="24"/>
          <w:szCs w:val="24"/>
        </w:rPr>
        <w:t>—</w:t>
      </w:r>
      <w:r w:rsidR="0012314E" w:rsidRPr="00306E19">
        <w:rPr>
          <w:rFonts w:asciiTheme="majorBidi" w:hAnsiTheme="majorBidi" w:cstheme="majorBidi"/>
          <w:sz w:val="24"/>
          <w:szCs w:val="24"/>
        </w:rPr>
        <w:t xml:space="preserve">Participants were asked </w:t>
      </w:r>
      <w:r w:rsidR="007A24FF" w:rsidRPr="00306E19">
        <w:rPr>
          <w:rFonts w:asciiTheme="majorBidi" w:hAnsiTheme="majorBidi" w:cstheme="majorBidi"/>
          <w:sz w:val="24"/>
          <w:szCs w:val="24"/>
        </w:rPr>
        <w:t xml:space="preserve">nine questions </w:t>
      </w:r>
      <w:r w:rsidR="0012314E" w:rsidRPr="00306E19">
        <w:rPr>
          <w:rFonts w:asciiTheme="majorBidi" w:hAnsiTheme="majorBidi" w:cstheme="majorBidi"/>
          <w:sz w:val="24"/>
          <w:szCs w:val="24"/>
        </w:rPr>
        <w:t>to rate the extent to which each of the statements describes their behavior on a Likert scale ranging from 1 (not at all) to 5 (to a large extent). For example</w:t>
      </w:r>
      <w:r w:rsidR="0046081C" w:rsidRPr="00306E19">
        <w:rPr>
          <w:rFonts w:asciiTheme="majorBidi" w:hAnsiTheme="majorBidi" w:cstheme="majorBidi"/>
          <w:sz w:val="24"/>
          <w:szCs w:val="24"/>
        </w:rPr>
        <w:t>,</w:t>
      </w:r>
      <w:r w:rsidR="0012314E" w:rsidRPr="00306E19">
        <w:rPr>
          <w:rFonts w:asciiTheme="majorBidi" w:hAnsiTheme="majorBidi" w:cstheme="majorBidi"/>
          <w:sz w:val="24"/>
          <w:szCs w:val="24"/>
        </w:rPr>
        <w:t xml:space="preserve"> </w:t>
      </w:r>
      <w:r w:rsidR="0012314E" w:rsidRPr="00306E19">
        <w:rPr>
          <w:rFonts w:asciiTheme="majorBidi" w:hAnsiTheme="majorBidi" w:cstheme="majorBidi"/>
          <w:i/>
          <w:iCs/>
          <w:sz w:val="24"/>
          <w:szCs w:val="24"/>
        </w:rPr>
        <w:t>I</w:t>
      </w:r>
      <w:r w:rsidR="007A24FF" w:rsidRPr="00306E19">
        <w:rPr>
          <w:rFonts w:asciiTheme="majorBidi" w:hAnsiTheme="majorBidi" w:cstheme="majorBidi"/>
          <w:i/>
          <w:iCs/>
          <w:sz w:val="24"/>
          <w:szCs w:val="24"/>
        </w:rPr>
        <w:t xml:space="preserve"> a</w:t>
      </w:r>
      <w:r w:rsidR="0012314E" w:rsidRPr="00306E19">
        <w:rPr>
          <w:rFonts w:asciiTheme="majorBidi" w:hAnsiTheme="majorBidi" w:cstheme="majorBidi"/>
          <w:i/>
          <w:iCs/>
          <w:sz w:val="24"/>
          <w:szCs w:val="24"/>
        </w:rPr>
        <w:t>m willing to do everything I can to protect the environment</w:t>
      </w:r>
      <w:r w:rsidR="00B21618" w:rsidRPr="00306E19">
        <w:rPr>
          <w:rFonts w:asciiTheme="majorBidi" w:hAnsiTheme="majorBidi" w:cstheme="majorBidi"/>
          <w:i/>
          <w:iCs/>
          <w:sz w:val="24"/>
          <w:szCs w:val="24"/>
        </w:rPr>
        <w:t>.</w:t>
      </w:r>
      <w:r w:rsidR="0012314E" w:rsidRPr="00306E19">
        <w:rPr>
          <w:rFonts w:asciiTheme="majorBidi" w:hAnsiTheme="majorBidi" w:cstheme="majorBidi"/>
          <w:sz w:val="24"/>
          <w:szCs w:val="24"/>
        </w:rPr>
        <w:t xml:space="preserve"> or </w:t>
      </w:r>
      <w:r w:rsidR="005778E5" w:rsidRPr="00306E19">
        <w:rPr>
          <w:rFonts w:asciiTheme="majorBidi" w:hAnsiTheme="majorBidi" w:cstheme="majorBidi"/>
          <w:i/>
          <w:iCs/>
          <w:sz w:val="24"/>
          <w:szCs w:val="24"/>
        </w:rPr>
        <w:t>I</w:t>
      </w:r>
      <w:r w:rsidR="0012314E" w:rsidRPr="00306E19">
        <w:rPr>
          <w:rFonts w:asciiTheme="majorBidi" w:hAnsiTheme="majorBidi" w:cstheme="majorBidi"/>
          <w:i/>
          <w:iCs/>
          <w:sz w:val="24"/>
          <w:szCs w:val="24"/>
        </w:rPr>
        <w:t xml:space="preserve"> </w:t>
      </w:r>
      <w:r w:rsidR="005778E5" w:rsidRPr="00306E19">
        <w:rPr>
          <w:rFonts w:asciiTheme="majorBidi" w:hAnsiTheme="majorBidi" w:cstheme="majorBidi"/>
          <w:i/>
          <w:iCs/>
          <w:sz w:val="24"/>
          <w:szCs w:val="24"/>
        </w:rPr>
        <w:t xml:space="preserve">usually </w:t>
      </w:r>
      <w:r w:rsidR="0012314E" w:rsidRPr="00306E19">
        <w:rPr>
          <w:rFonts w:asciiTheme="majorBidi" w:hAnsiTheme="majorBidi" w:cstheme="majorBidi"/>
          <w:i/>
          <w:iCs/>
          <w:sz w:val="24"/>
          <w:szCs w:val="24"/>
        </w:rPr>
        <w:t>buy eco-friendly products.</w:t>
      </w:r>
      <w:r w:rsidRPr="00306E19">
        <w:rPr>
          <w:rFonts w:asciiTheme="majorBidi" w:hAnsiTheme="majorBidi" w:cstheme="majorBidi"/>
          <w:sz w:val="24"/>
          <w:szCs w:val="24"/>
        </w:rPr>
        <w:t xml:space="preserve"> </w:t>
      </w:r>
      <w:r w:rsidR="007A24FF" w:rsidRPr="00306E19">
        <w:rPr>
          <w:rFonts w:asciiTheme="majorBidi" w:hAnsiTheme="majorBidi" w:cstheme="majorBidi"/>
          <w:sz w:val="24"/>
          <w:szCs w:val="24"/>
        </w:rPr>
        <w:t>The q</w:t>
      </w:r>
      <w:r w:rsidRPr="00306E19">
        <w:rPr>
          <w:rFonts w:asciiTheme="majorBidi" w:hAnsiTheme="majorBidi" w:cstheme="majorBidi"/>
          <w:sz w:val="24"/>
          <w:szCs w:val="24"/>
        </w:rPr>
        <w:t>uestionnaire reliability</w:t>
      </w:r>
      <w:r w:rsidR="007A24FF" w:rsidRPr="00306E19">
        <w:rPr>
          <w:rFonts w:asciiTheme="majorBidi" w:hAnsiTheme="majorBidi" w:cstheme="majorBidi"/>
          <w:sz w:val="24"/>
          <w:szCs w:val="24"/>
        </w:rPr>
        <w:t xml:space="preserve"> was</w:t>
      </w:r>
      <w:r w:rsidRPr="00306E19">
        <w:rPr>
          <w:rFonts w:asciiTheme="majorBidi" w:hAnsiTheme="majorBidi" w:cstheme="majorBidi"/>
          <w:sz w:val="24"/>
          <w:szCs w:val="24"/>
        </w:rPr>
        <w:t xml:space="preserve"> Cronbach’s α = 0.</w:t>
      </w:r>
      <w:r w:rsidR="00BC23B5" w:rsidRPr="00306E19">
        <w:rPr>
          <w:rFonts w:asciiTheme="majorBidi" w:hAnsiTheme="majorBidi" w:cstheme="majorBidi"/>
          <w:sz w:val="24"/>
          <w:szCs w:val="24"/>
        </w:rPr>
        <w:t>78</w:t>
      </w:r>
      <w:r w:rsidRPr="00306E19">
        <w:rPr>
          <w:rFonts w:asciiTheme="majorBidi" w:hAnsiTheme="majorBidi" w:cstheme="majorBidi"/>
          <w:sz w:val="24"/>
          <w:szCs w:val="24"/>
        </w:rPr>
        <w:t>.</w:t>
      </w:r>
    </w:p>
    <w:p w14:paraId="067B34A1" w14:textId="1386D139" w:rsidR="009B345D" w:rsidRPr="006C7F7D" w:rsidRDefault="009B345D" w:rsidP="006A7339">
      <w:pPr>
        <w:pStyle w:val="MDPI22heading2"/>
        <w:spacing w:line="480" w:lineRule="auto"/>
        <w:rPr>
          <w:rFonts w:asciiTheme="majorBidi" w:hAnsiTheme="majorBidi"/>
          <w:b/>
          <w:i w:val="0"/>
          <w:color w:val="auto"/>
          <w:sz w:val="24"/>
          <w:rPrChange w:id="185" w:author="Author">
            <w:rPr>
              <w:rFonts w:asciiTheme="majorBidi" w:hAnsiTheme="majorBidi"/>
              <w:color w:val="auto"/>
              <w:sz w:val="24"/>
            </w:rPr>
          </w:rPrChange>
        </w:rPr>
      </w:pPr>
      <w:del w:id="186" w:author="Author">
        <w:r w:rsidRPr="00306E19">
          <w:rPr>
            <w:rFonts w:asciiTheme="majorBidi" w:hAnsiTheme="majorBidi" w:cstheme="majorBidi"/>
            <w:color w:val="auto"/>
            <w:sz w:val="24"/>
            <w:szCs w:val="24"/>
          </w:rPr>
          <w:delText xml:space="preserve">2.3. </w:delText>
        </w:r>
      </w:del>
      <w:r w:rsidRPr="006C7F7D">
        <w:rPr>
          <w:rFonts w:asciiTheme="majorBidi" w:hAnsiTheme="majorBidi"/>
          <w:b/>
          <w:i w:val="0"/>
          <w:color w:val="auto"/>
          <w:sz w:val="24"/>
          <w:rPrChange w:id="187" w:author="Author">
            <w:rPr>
              <w:rFonts w:asciiTheme="majorBidi" w:hAnsiTheme="majorBidi"/>
              <w:color w:val="auto"/>
              <w:sz w:val="24"/>
            </w:rPr>
          </w:rPrChange>
        </w:rPr>
        <w:t xml:space="preserve">Research </w:t>
      </w:r>
      <w:r w:rsidR="002567B5" w:rsidRPr="006C7F7D">
        <w:rPr>
          <w:rFonts w:asciiTheme="majorBidi" w:hAnsiTheme="majorBidi"/>
          <w:b/>
          <w:i w:val="0"/>
          <w:color w:val="auto"/>
          <w:sz w:val="24"/>
          <w:rPrChange w:id="188" w:author="Author">
            <w:rPr>
              <w:rFonts w:asciiTheme="majorBidi" w:hAnsiTheme="majorBidi"/>
              <w:color w:val="auto"/>
              <w:sz w:val="24"/>
            </w:rPr>
          </w:rPrChange>
        </w:rPr>
        <w:t>P</w:t>
      </w:r>
      <w:r w:rsidRPr="006C7F7D">
        <w:rPr>
          <w:rFonts w:asciiTheme="majorBidi" w:hAnsiTheme="majorBidi"/>
          <w:b/>
          <w:i w:val="0"/>
          <w:color w:val="auto"/>
          <w:sz w:val="24"/>
          <w:rPrChange w:id="189" w:author="Author">
            <w:rPr>
              <w:rFonts w:asciiTheme="majorBidi" w:hAnsiTheme="majorBidi"/>
              <w:color w:val="auto"/>
              <w:sz w:val="24"/>
            </w:rPr>
          </w:rPrChange>
        </w:rPr>
        <w:t>rocess</w:t>
      </w:r>
    </w:p>
    <w:p w14:paraId="3F9EC680" w14:textId="49C70D46" w:rsidR="009B345D" w:rsidRPr="00306E19" w:rsidRDefault="009B345D" w:rsidP="006C7F7D">
      <w:pPr>
        <w:pStyle w:val="MDPI31text"/>
        <w:spacing w:line="480" w:lineRule="auto"/>
        <w:jc w:val="left"/>
        <w:rPr>
          <w:rFonts w:asciiTheme="majorBidi" w:hAnsiTheme="majorBidi" w:cstheme="majorBidi"/>
          <w:color w:val="auto"/>
          <w:sz w:val="24"/>
          <w:szCs w:val="24"/>
        </w:rPr>
        <w:pPrChange w:id="190" w:author="Author">
          <w:pPr>
            <w:pStyle w:val="MDPI31text"/>
            <w:spacing w:line="480" w:lineRule="auto"/>
          </w:pPr>
        </w:pPrChange>
      </w:pPr>
      <w:r w:rsidRPr="00306E19">
        <w:rPr>
          <w:rFonts w:asciiTheme="majorBidi" w:hAnsiTheme="majorBidi" w:cstheme="majorBidi"/>
          <w:color w:val="auto"/>
          <w:sz w:val="24"/>
          <w:szCs w:val="24"/>
        </w:rPr>
        <w:lastRenderedPageBreak/>
        <w:t xml:space="preserve">This study </w:t>
      </w:r>
      <w:r w:rsidR="008A133B" w:rsidRPr="00306E19">
        <w:rPr>
          <w:rFonts w:asciiTheme="majorBidi" w:hAnsiTheme="majorBidi" w:cstheme="majorBidi"/>
          <w:color w:val="auto"/>
          <w:sz w:val="24"/>
          <w:szCs w:val="24"/>
        </w:rPr>
        <w:t xml:space="preserve">was </w:t>
      </w:r>
      <w:r w:rsidRPr="00306E19">
        <w:rPr>
          <w:rFonts w:asciiTheme="majorBidi" w:hAnsiTheme="majorBidi" w:cstheme="majorBidi"/>
          <w:color w:val="auto"/>
          <w:sz w:val="24"/>
          <w:szCs w:val="24"/>
        </w:rPr>
        <w:t>a cross-sectional study. In the first stage</w:t>
      </w:r>
      <w:r w:rsidR="0023114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795A77" w:rsidRPr="00306E19">
        <w:rPr>
          <w:rFonts w:asciiTheme="majorBidi" w:hAnsiTheme="majorBidi" w:cstheme="majorBidi"/>
          <w:color w:val="auto"/>
          <w:sz w:val="24"/>
          <w:szCs w:val="24"/>
        </w:rPr>
        <w:t xml:space="preserve">the questionnaire was translated and validated as described in the "research tools" section. </w:t>
      </w:r>
      <w:r w:rsidRPr="00306E19">
        <w:rPr>
          <w:rFonts w:asciiTheme="majorBidi" w:hAnsiTheme="majorBidi" w:cstheme="majorBidi"/>
          <w:color w:val="auto"/>
          <w:sz w:val="24"/>
          <w:szCs w:val="24"/>
        </w:rPr>
        <w:t xml:space="preserve">After approval from the ethics committee of the college, the questionnaires were programmed using Qualtrics and distributed to the students </w:t>
      </w:r>
      <w:r w:rsidR="0023114B" w:rsidRPr="00306E19">
        <w:rPr>
          <w:rFonts w:asciiTheme="majorBidi" w:hAnsiTheme="majorBidi" w:cstheme="majorBidi"/>
          <w:color w:val="auto"/>
          <w:sz w:val="24"/>
          <w:szCs w:val="24"/>
        </w:rPr>
        <w:t>o</w:t>
      </w:r>
      <w:r w:rsidRPr="00306E19">
        <w:rPr>
          <w:rFonts w:asciiTheme="majorBidi" w:hAnsiTheme="majorBidi" w:cstheme="majorBidi"/>
          <w:color w:val="auto"/>
          <w:sz w:val="24"/>
          <w:szCs w:val="24"/>
        </w:rPr>
        <w:t xml:space="preserve">n </w:t>
      </w:r>
      <w:r w:rsidR="00D0333B" w:rsidRPr="00306E19">
        <w:rPr>
          <w:rFonts w:asciiTheme="majorBidi" w:hAnsiTheme="majorBidi" w:cstheme="majorBidi"/>
          <w:color w:val="auto"/>
          <w:sz w:val="24"/>
          <w:szCs w:val="24"/>
        </w:rPr>
        <w:t>5 December 2019</w:t>
      </w:r>
      <w:r w:rsidR="0023114B" w:rsidRPr="00306E19">
        <w:rPr>
          <w:rFonts w:asciiTheme="majorBidi" w:hAnsiTheme="majorBidi" w:cstheme="majorBidi"/>
          <w:color w:val="auto"/>
          <w:sz w:val="24"/>
          <w:szCs w:val="24"/>
        </w:rPr>
        <w:t>, and they were given until</w:t>
      </w:r>
      <w:r w:rsidRPr="00306E19">
        <w:rPr>
          <w:rFonts w:asciiTheme="majorBidi" w:hAnsiTheme="majorBidi" w:cstheme="majorBidi"/>
          <w:color w:val="auto"/>
          <w:sz w:val="24"/>
          <w:szCs w:val="24"/>
        </w:rPr>
        <w:t xml:space="preserve"> </w:t>
      </w:r>
      <w:r w:rsidR="008A2A80" w:rsidRPr="00306E19">
        <w:rPr>
          <w:rFonts w:asciiTheme="majorBidi" w:hAnsiTheme="majorBidi" w:cstheme="majorBidi"/>
          <w:color w:val="auto"/>
          <w:sz w:val="24"/>
          <w:szCs w:val="24"/>
        </w:rPr>
        <w:t>22</w:t>
      </w:r>
      <w:r w:rsidR="002567B5" w:rsidRPr="00306E19">
        <w:rPr>
          <w:rFonts w:asciiTheme="majorBidi" w:hAnsiTheme="majorBidi" w:cstheme="majorBidi"/>
          <w:color w:val="auto"/>
          <w:sz w:val="24"/>
          <w:szCs w:val="24"/>
        </w:rPr>
        <w:t xml:space="preserve"> </w:t>
      </w:r>
      <w:r w:rsidR="008A2A80" w:rsidRPr="00306E19">
        <w:rPr>
          <w:rFonts w:asciiTheme="majorBidi" w:hAnsiTheme="majorBidi" w:cstheme="majorBidi"/>
          <w:color w:val="auto"/>
          <w:sz w:val="24"/>
          <w:szCs w:val="24"/>
        </w:rPr>
        <w:t>December 2019</w:t>
      </w:r>
      <w:r w:rsidR="0023114B" w:rsidRPr="00306E19">
        <w:rPr>
          <w:rFonts w:asciiTheme="majorBidi" w:hAnsiTheme="majorBidi" w:cstheme="majorBidi"/>
          <w:color w:val="auto"/>
          <w:sz w:val="24"/>
          <w:szCs w:val="24"/>
        </w:rPr>
        <w:t xml:space="preserve"> to complete it</w:t>
      </w:r>
      <w:r w:rsidRPr="00306E19">
        <w:rPr>
          <w:rFonts w:asciiTheme="majorBidi" w:hAnsiTheme="majorBidi" w:cstheme="majorBidi"/>
          <w:color w:val="auto"/>
          <w:sz w:val="24"/>
          <w:szCs w:val="24"/>
        </w:rPr>
        <w:t xml:space="preserve">. The time </w:t>
      </w:r>
      <w:r w:rsidR="0023114B" w:rsidRPr="00306E19">
        <w:rPr>
          <w:rFonts w:asciiTheme="majorBidi" w:hAnsiTheme="majorBidi" w:cstheme="majorBidi"/>
          <w:color w:val="auto"/>
          <w:sz w:val="24"/>
          <w:szCs w:val="24"/>
        </w:rPr>
        <w:t xml:space="preserve">required to complete </w:t>
      </w:r>
      <w:r w:rsidRPr="00306E19">
        <w:rPr>
          <w:rFonts w:asciiTheme="majorBidi" w:hAnsiTheme="majorBidi" w:cstheme="majorBidi"/>
          <w:color w:val="auto"/>
          <w:sz w:val="24"/>
          <w:szCs w:val="24"/>
        </w:rPr>
        <w:t xml:space="preserve">the questionnaire was </w:t>
      </w:r>
      <w:r w:rsidR="008A2A80" w:rsidRPr="00306E19">
        <w:rPr>
          <w:rFonts w:asciiTheme="majorBidi" w:hAnsiTheme="majorBidi" w:cstheme="majorBidi"/>
          <w:color w:val="auto"/>
          <w:sz w:val="24"/>
          <w:szCs w:val="24"/>
        </w:rPr>
        <w:t>five</w:t>
      </w:r>
      <w:r w:rsidRPr="00306E19">
        <w:rPr>
          <w:rFonts w:asciiTheme="majorBidi" w:hAnsiTheme="majorBidi" w:cstheme="majorBidi"/>
          <w:color w:val="auto"/>
          <w:sz w:val="24"/>
          <w:szCs w:val="24"/>
        </w:rPr>
        <w:t xml:space="preserve"> minutes on average. There were </w:t>
      </w:r>
      <w:r w:rsidR="002411D3" w:rsidRPr="00306E19">
        <w:rPr>
          <w:rFonts w:asciiTheme="majorBidi" w:hAnsiTheme="majorBidi" w:cstheme="majorBidi"/>
          <w:color w:val="auto"/>
          <w:sz w:val="24"/>
          <w:szCs w:val="24"/>
        </w:rPr>
        <w:t>822</w:t>
      </w:r>
      <w:r w:rsidRPr="00306E19">
        <w:rPr>
          <w:rFonts w:asciiTheme="majorBidi" w:hAnsiTheme="majorBidi" w:cstheme="majorBidi"/>
          <w:color w:val="auto"/>
          <w:sz w:val="24"/>
          <w:szCs w:val="24"/>
        </w:rPr>
        <w:t xml:space="preserve"> entries to the questionnaire, and </w:t>
      </w:r>
      <w:r w:rsidR="002411D3" w:rsidRPr="00306E19">
        <w:rPr>
          <w:rFonts w:asciiTheme="majorBidi" w:hAnsiTheme="majorBidi" w:cstheme="majorBidi"/>
          <w:color w:val="auto"/>
          <w:sz w:val="24"/>
          <w:szCs w:val="24"/>
        </w:rPr>
        <w:t>704</w:t>
      </w:r>
      <w:r w:rsidRPr="00306E19">
        <w:rPr>
          <w:rFonts w:asciiTheme="majorBidi" w:hAnsiTheme="majorBidi" w:cstheme="majorBidi"/>
          <w:color w:val="auto"/>
          <w:sz w:val="24"/>
          <w:szCs w:val="24"/>
        </w:rPr>
        <w:t xml:space="preserve"> students completed at least 80% of the question</w:t>
      </w:r>
      <w:r w:rsidR="0023114B"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xml:space="preserve"> (</w:t>
      </w:r>
      <w:r w:rsidR="002411D3" w:rsidRPr="00306E19">
        <w:rPr>
          <w:rFonts w:asciiTheme="majorBidi" w:hAnsiTheme="majorBidi" w:cstheme="majorBidi"/>
          <w:color w:val="auto"/>
          <w:sz w:val="24"/>
          <w:szCs w:val="24"/>
        </w:rPr>
        <w:t>85</w:t>
      </w:r>
      <w:r w:rsidRPr="00306E19">
        <w:rPr>
          <w:rFonts w:asciiTheme="majorBidi" w:hAnsiTheme="majorBidi" w:cstheme="majorBidi"/>
          <w:color w:val="auto"/>
          <w:sz w:val="24"/>
          <w:szCs w:val="24"/>
        </w:rPr>
        <w:t>% of those entering the questionnaire)</w:t>
      </w:r>
      <w:r w:rsidR="0023114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thus</w:t>
      </w:r>
      <w:r w:rsidR="0023114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2411D3" w:rsidRPr="00306E19">
        <w:rPr>
          <w:rFonts w:asciiTheme="majorBidi" w:hAnsiTheme="majorBidi" w:cstheme="majorBidi"/>
          <w:color w:val="auto"/>
          <w:sz w:val="24"/>
          <w:szCs w:val="24"/>
        </w:rPr>
        <w:t>118</w:t>
      </w:r>
      <w:r w:rsidRPr="00306E19">
        <w:rPr>
          <w:rFonts w:asciiTheme="majorBidi" w:hAnsiTheme="majorBidi" w:cstheme="majorBidi"/>
          <w:color w:val="auto"/>
          <w:sz w:val="24"/>
          <w:szCs w:val="24"/>
        </w:rPr>
        <w:t xml:space="preserve"> participants were omitted from the analysis.</w:t>
      </w:r>
    </w:p>
    <w:p w14:paraId="4931F750" w14:textId="3E8C294E" w:rsidR="009B345D" w:rsidRPr="00306E19" w:rsidRDefault="009B345D" w:rsidP="006C7F7D">
      <w:pPr>
        <w:pStyle w:val="MDPI31text"/>
        <w:spacing w:line="480" w:lineRule="auto"/>
        <w:jc w:val="left"/>
        <w:rPr>
          <w:rFonts w:asciiTheme="majorBidi" w:hAnsiTheme="majorBidi" w:cstheme="majorBidi"/>
          <w:color w:val="auto"/>
          <w:sz w:val="24"/>
          <w:szCs w:val="24"/>
        </w:rPr>
        <w:pPrChange w:id="191" w:author="Author">
          <w:pPr>
            <w:pStyle w:val="MDPI31text"/>
            <w:spacing w:line="480" w:lineRule="auto"/>
          </w:pPr>
        </w:pPrChange>
      </w:pPr>
      <w:r w:rsidRPr="00306E19">
        <w:rPr>
          <w:rFonts w:asciiTheme="majorBidi" w:hAnsiTheme="majorBidi" w:cstheme="majorBidi"/>
          <w:color w:val="auto"/>
          <w:sz w:val="24"/>
          <w:szCs w:val="24"/>
        </w:rPr>
        <w:t xml:space="preserve">The introductory page </w:t>
      </w:r>
      <w:r w:rsidR="0023114B" w:rsidRPr="00306E19">
        <w:rPr>
          <w:rFonts w:asciiTheme="majorBidi" w:hAnsiTheme="majorBidi" w:cstheme="majorBidi"/>
          <w:color w:val="auto"/>
          <w:sz w:val="24"/>
          <w:szCs w:val="24"/>
        </w:rPr>
        <w:t>of</w:t>
      </w:r>
      <w:r w:rsidRPr="00306E19">
        <w:rPr>
          <w:rFonts w:asciiTheme="majorBidi" w:hAnsiTheme="majorBidi" w:cstheme="majorBidi"/>
          <w:color w:val="auto"/>
          <w:sz w:val="24"/>
          <w:szCs w:val="24"/>
        </w:rPr>
        <w:t xml:space="preserve"> the questionnaire contained an explanation of the essence and aim of the questionnaire. Completion of the questionnaire indicated informed consent to participate in the survey</w:t>
      </w:r>
      <w:r w:rsidR="0023114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the students could stop responding to it at any stage or choose not to answer some of the questions. No questions were </w:t>
      </w:r>
      <w:r w:rsidR="0046081C" w:rsidRPr="00306E19">
        <w:rPr>
          <w:rFonts w:asciiTheme="majorBidi" w:hAnsiTheme="majorBidi" w:cstheme="majorBidi"/>
          <w:color w:val="auto"/>
          <w:sz w:val="24"/>
          <w:szCs w:val="24"/>
        </w:rPr>
        <w:t xml:space="preserve">presented </w:t>
      </w:r>
      <w:r w:rsidRPr="00306E19">
        <w:rPr>
          <w:rFonts w:asciiTheme="majorBidi" w:hAnsiTheme="majorBidi" w:cstheme="majorBidi"/>
          <w:color w:val="auto"/>
          <w:sz w:val="24"/>
          <w:szCs w:val="24"/>
        </w:rPr>
        <w:t>as compulsory.</w:t>
      </w:r>
    </w:p>
    <w:p w14:paraId="1CE99799" w14:textId="36154363" w:rsidR="009B345D" w:rsidRPr="006C7F7D" w:rsidRDefault="009B345D" w:rsidP="006A7339">
      <w:pPr>
        <w:pStyle w:val="MDPI22heading2"/>
        <w:spacing w:line="480" w:lineRule="auto"/>
        <w:rPr>
          <w:rFonts w:asciiTheme="majorBidi" w:hAnsiTheme="majorBidi"/>
          <w:b/>
          <w:i w:val="0"/>
          <w:color w:val="auto"/>
          <w:sz w:val="24"/>
          <w:rPrChange w:id="192" w:author="Author">
            <w:rPr>
              <w:rFonts w:asciiTheme="majorBidi" w:hAnsiTheme="majorBidi"/>
              <w:color w:val="auto"/>
              <w:sz w:val="24"/>
            </w:rPr>
          </w:rPrChange>
        </w:rPr>
      </w:pPr>
      <w:del w:id="193" w:author="Author">
        <w:r w:rsidRPr="00306E19">
          <w:rPr>
            <w:rFonts w:asciiTheme="majorBidi" w:hAnsiTheme="majorBidi" w:cstheme="majorBidi"/>
            <w:color w:val="auto"/>
            <w:sz w:val="24"/>
            <w:szCs w:val="24"/>
          </w:rPr>
          <w:delText xml:space="preserve">2.4. </w:delText>
        </w:r>
      </w:del>
      <w:r w:rsidRPr="006C7F7D">
        <w:rPr>
          <w:rFonts w:asciiTheme="majorBidi" w:hAnsiTheme="majorBidi"/>
          <w:b/>
          <w:i w:val="0"/>
          <w:color w:val="auto"/>
          <w:sz w:val="24"/>
          <w:rPrChange w:id="194" w:author="Author">
            <w:rPr>
              <w:rFonts w:asciiTheme="majorBidi" w:hAnsiTheme="majorBidi"/>
              <w:color w:val="auto"/>
              <w:sz w:val="24"/>
            </w:rPr>
          </w:rPrChange>
        </w:rPr>
        <w:t xml:space="preserve">Data </w:t>
      </w:r>
      <w:r w:rsidR="002567B5" w:rsidRPr="006C7F7D">
        <w:rPr>
          <w:rFonts w:asciiTheme="majorBidi" w:hAnsiTheme="majorBidi"/>
          <w:b/>
          <w:i w:val="0"/>
          <w:color w:val="auto"/>
          <w:sz w:val="24"/>
          <w:rPrChange w:id="195" w:author="Author">
            <w:rPr>
              <w:rFonts w:asciiTheme="majorBidi" w:hAnsiTheme="majorBidi"/>
              <w:color w:val="auto"/>
              <w:sz w:val="24"/>
            </w:rPr>
          </w:rPrChange>
        </w:rPr>
        <w:t>A</w:t>
      </w:r>
      <w:r w:rsidRPr="006C7F7D">
        <w:rPr>
          <w:rFonts w:asciiTheme="majorBidi" w:hAnsiTheme="majorBidi"/>
          <w:b/>
          <w:i w:val="0"/>
          <w:color w:val="auto"/>
          <w:sz w:val="24"/>
          <w:rPrChange w:id="196" w:author="Author">
            <w:rPr>
              <w:rFonts w:asciiTheme="majorBidi" w:hAnsiTheme="majorBidi"/>
              <w:color w:val="auto"/>
              <w:sz w:val="24"/>
            </w:rPr>
          </w:rPrChange>
        </w:rPr>
        <w:t>nalysis</w:t>
      </w:r>
    </w:p>
    <w:p w14:paraId="486992C3" w14:textId="68C6F1F9" w:rsidR="009B345D" w:rsidRPr="00306E19" w:rsidRDefault="009B345D" w:rsidP="006C7F7D">
      <w:pPr>
        <w:pStyle w:val="MDPI31text"/>
        <w:spacing w:line="480" w:lineRule="auto"/>
        <w:jc w:val="left"/>
        <w:rPr>
          <w:rFonts w:asciiTheme="majorBidi" w:hAnsiTheme="majorBidi" w:cstheme="majorBidi"/>
          <w:color w:val="auto"/>
          <w:sz w:val="24"/>
          <w:szCs w:val="24"/>
        </w:rPr>
        <w:pPrChange w:id="197" w:author="Author">
          <w:pPr>
            <w:pStyle w:val="MDPI31text"/>
            <w:spacing w:line="480" w:lineRule="auto"/>
          </w:pPr>
        </w:pPrChange>
      </w:pPr>
      <w:r w:rsidRPr="00306E19">
        <w:rPr>
          <w:rFonts w:asciiTheme="majorBidi" w:hAnsiTheme="majorBidi" w:cstheme="majorBidi"/>
          <w:color w:val="auto"/>
          <w:sz w:val="24"/>
          <w:szCs w:val="24"/>
        </w:rPr>
        <w:t xml:space="preserve">The data were analyzed using SPSS </w:t>
      </w:r>
      <w:r w:rsidR="00132DE5" w:rsidRPr="00306E19">
        <w:rPr>
          <w:rFonts w:asciiTheme="majorBidi" w:hAnsiTheme="majorBidi" w:cstheme="majorBidi"/>
          <w:color w:val="auto"/>
          <w:sz w:val="24"/>
          <w:szCs w:val="24"/>
        </w:rPr>
        <w:t>26</w:t>
      </w:r>
      <w:r w:rsidR="00BC3788" w:rsidRPr="00306E19">
        <w:rPr>
          <w:rFonts w:asciiTheme="majorBidi" w:hAnsiTheme="majorBidi" w:cstheme="majorBidi"/>
          <w:color w:val="auto"/>
          <w:sz w:val="24"/>
          <w:szCs w:val="24"/>
        </w:rPr>
        <w:t xml:space="preserve"> (IBM, Armonk, NY, USA)</w:t>
      </w:r>
      <w:r w:rsidRPr="00306E19">
        <w:rPr>
          <w:rFonts w:asciiTheme="majorBidi" w:hAnsiTheme="majorBidi" w:cstheme="majorBidi"/>
          <w:color w:val="auto"/>
          <w:sz w:val="24"/>
          <w:szCs w:val="24"/>
        </w:rPr>
        <w:t xml:space="preserve">. The relationships between the variables were examined by calculating Pearson correlations. Mediation was examined </w:t>
      </w:r>
      <w:r w:rsidR="00955EFC" w:rsidRPr="00306E19">
        <w:rPr>
          <w:rFonts w:asciiTheme="majorBidi" w:hAnsiTheme="majorBidi" w:cstheme="majorBidi"/>
          <w:color w:val="auto"/>
          <w:sz w:val="24"/>
          <w:szCs w:val="24"/>
        </w:rPr>
        <w:t>using</w:t>
      </w:r>
      <w:r w:rsidRPr="00306E19">
        <w:rPr>
          <w:rFonts w:asciiTheme="majorBidi" w:hAnsiTheme="majorBidi" w:cstheme="majorBidi"/>
          <w:color w:val="auto"/>
          <w:sz w:val="24"/>
          <w:szCs w:val="24"/>
        </w:rPr>
        <w:t xml:space="preserve"> linear regressions according to Baron and Kenny </w:t>
      </w:r>
      <w:del w:id="198" w:author="Author">
        <w:r w:rsidR="00633C98" w:rsidRPr="00306E19">
          <w:rPr>
            <w:rFonts w:asciiTheme="majorBidi" w:hAnsiTheme="majorBidi" w:cstheme="majorBidi"/>
            <w:color w:val="auto"/>
            <w:sz w:val="24"/>
            <w:szCs w:val="24"/>
          </w:rPr>
          <w:delText>[26]</w:delText>
        </w:r>
        <w:r w:rsidRPr="00306E19">
          <w:rPr>
            <w:rFonts w:asciiTheme="majorBidi" w:hAnsiTheme="majorBidi" w:cstheme="majorBidi"/>
            <w:color w:val="auto"/>
            <w:sz w:val="24"/>
            <w:szCs w:val="24"/>
          </w:rPr>
          <w:delText>.</w:delText>
        </w:r>
      </w:del>
      <w:ins w:id="199" w:author="Author">
        <w:r w:rsidR="00FE4D7D">
          <w:rPr>
            <w:rFonts w:asciiTheme="majorBidi" w:hAnsiTheme="majorBidi" w:cstheme="majorBidi"/>
            <w:color w:val="auto"/>
            <w:sz w:val="24"/>
            <w:szCs w:val="24"/>
          </w:rPr>
          <w:t>(1986)</w:t>
        </w:r>
        <w:r w:rsidRPr="00306E19">
          <w:rPr>
            <w:rFonts w:asciiTheme="majorBidi" w:hAnsiTheme="majorBidi" w:cstheme="majorBidi"/>
            <w:color w:val="auto"/>
            <w:sz w:val="24"/>
            <w:szCs w:val="24"/>
          </w:rPr>
          <w:t>.</w:t>
        </w:r>
      </w:ins>
      <w:r w:rsidRPr="00306E19">
        <w:rPr>
          <w:rFonts w:asciiTheme="majorBidi" w:hAnsiTheme="majorBidi" w:cstheme="majorBidi"/>
          <w:color w:val="auto"/>
          <w:sz w:val="24"/>
          <w:szCs w:val="24"/>
        </w:rPr>
        <w:t xml:space="preserve"> Differences between groups were examined </w:t>
      </w:r>
      <w:r w:rsidR="0023114B" w:rsidRPr="00306E19">
        <w:rPr>
          <w:rFonts w:asciiTheme="majorBidi" w:hAnsiTheme="majorBidi" w:cstheme="majorBidi"/>
          <w:color w:val="auto"/>
          <w:sz w:val="24"/>
          <w:szCs w:val="24"/>
        </w:rPr>
        <w:t xml:space="preserve">by </w:t>
      </w:r>
      <w:r w:rsidRPr="00306E19">
        <w:rPr>
          <w:rFonts w:asciiTheme="majorBidi" w:hAnsiTheme="majorBidi" w:cstheme="majorBidi"/>
          <w:color w:val="auto"/>
          <w:sz w:val="24"/>
          <w:szCs w:val="24"/>
        </w:rPr>
        <w:t>using independent t-tests</w:t>
      </w:r>
      <w:r w:rsidR="00132DE5" w:rsidRPr="00306E19">
        <w:rPr>
          <w:rFonts w:asciiTheme="majorBidi" w:hAnsiTheme="majorBidi" w:cstheme="majorBidi"/>
          <w:color w:val="auto"/>
          <w:sz w:val="24"/>
          <w:szCs w:val="24"/>
        </w:rPr>
        <w:t xml:space="preserve"> or </w:t>
      </w:r>
      <w:r w:rsidR="0023114B" w:rsidRPr="00306E19">
        <w:rPr>
          <w:rFonts w:asciiTheme="majorBidi" w:hAnsiTheme="majorBidi" w:cstheme="majorBidi"/>
          <w:color w:val="auto"/>
          <w:sz w:val="24"/>
          <w:szCs w:val="24"/>
        </w:rPr>
        <w:t>o</w:t>
      </w:r>
      <w:r w:rsidR="00825F50" w:rsidRPr="00306E19">
        <w:rPr>
          <w:rFonts w:asciiTheme="majorBidi" w:hAnsiTheme="majorBidi" w:cstheme="majorBidi"/>
          <w:color w:val="auto"/>
          <w:sz w:val="24"/>
          <w:szCs w:val="24"/>
        </w:rPr>
        <w:t>ne-</w:t>
      </w:r>
      <w:r w:rsidR="0023114B" w:rsidRPr="00306E19">
        <w:rPr>
          <w:rFonts w:asciiTheme="majorBidi" w:hAnsiTheme="majorBidi" w:cstheme="majorBidi"/>
          <w:color w:val="auto"/>
          <w:sz w:val="24"/>
          <w:szCs w:val="24"/>
        </w:rPr>
        <w:t>w</w:t>
      </w:r>
      <w:r w:rsidR="00825F50" w:rsidRPr="00306E19">
        <w:rPr>
          <w:rFonts w:asciiTheme="majorBidi" w:hAnsiTheme="majorBidi" w:cstheme="majorBidi"/>
          <w:color w:val="auto"/>
          <w:sz w:val="24"/>
          <w:szCs w:val="24"/>
        </w:rPr>
        <w:t>ay</w:t>
      </w:r>
      <w:r w:rsidR="00132DE5" w:rsidRPr="00306E19">
        <w:rPr>
          <w:rFonts w:asciiTheme="majorBidi" w:hAnsiTheme="majorBidi" w:cstheme="majorBidi"/>
          <w:color w:val="auto"/>
          <w:sz w:val="24"/>
          <w:szCs w:val="24"/>
        </w:rPr>
        <w:t xml:space="preserve"> ANOVA</w:t>
      </w:r>
      <w:r w:rsidRPr="00306E19">
        <w:rPr>
          <w:rFonts w:asciiTheme="majorBidi" w:hAnsiTheme="majorBidi" w:cstheme="majorBidi"/>
          <w:color w:val="auto"/>
          <w:sz w:val="24"/>
          <w:szCs w:val="24"/>
        </w:rPr>
        <w:t xml:space="preserve">. Finally, hierarchical (multiple) linear regression models were </w:t>
      </w:r>
      <w:r w:rsidR="0023114B" w:rsidRPr="00306E19">
        <w:rPr>
          <w:rFonts w:asciiTheme="majorBidi" w:hAnsiTheme="majorBidi" w:cstheme="majorBidi"/>
          <w:color w:val="auto"/>
          <w:sz w:val="24"/>
          <w:szCs w:val="24"/>
        </w:rPr>
        <w:t>compiled</w:t>
      </w:r>
      <w:r w:rsidRPr="00306E19">
        <w:rPr>
          <w:rFonts w:asciiTheme="majorBidi" w:hAnsiTheme="majorBidi" w:cstheme="majorBidi"/>
          <w:color w:val="auto"/>
          <w:sz w:val="24"/>
          <w:szCs w:val="24"/>
        </w:rPr>
        <w:t xml:space="preserve"> to predict pro-environmental behavior. The model</w:t>
      </w:r>
      <w:r w:rsidR="00633C98"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xml:space="preserve"> included variables that were found to be significantly related to behavior in the univariate analyses.</w:t>
      </w:r>
    </w:p>
    <w:p w14:paraId="153015F0" w14:textId="333DC276" w:rsidR="00F34EDD" w:rsidRPr="00306E19" w:rsidRDefault="00F34EDD" w:rsidP="006C7F7D">
      <w:pPr>
        <w:pStyle w:val="MDPI21heading1"/>
        <w:spacing w:line="480" w:lineRule="auto"/>
        <w:jc w:val="center"/>
        <w:rPr>
          <w:rFonts w:asciiTheme="majorBidi" w:hAnsiTheme="majorBidi" w:cstheme="majorBidi"/>
          <w:color w:val="auto"/>
          <w:sz w:val="24"/>
          <w:szCs w:val="24"/>
        </w:rPr>
        <w:pPrChange w:id="200" w:author="Author">
          <w:pPr>
            <w:pStyle w:val="MDPI21heading1"/>
            <w:spacing w:line="480" w:lineRule="auto"/>
          </w:pPr>
        </w:pPrChange>
      </w:pPr>
      <w:del w:id="201" w:author="Author">
        <w:r w:rsidRPr="00306E19">
          <w:rPr>
            <w:rFonts w:asciiTheme="majorBidi" w:hAnsiTheme="majorBidi" w:cstheme="majorBidi"/>
            <w:color w:val="auto"/>
            <w:sz w:val="24"/>
            <w:szCs w:val="24"/>
          </w:rPr>
          <w:delText xml:space="preserve">3. </w:delText>
        </w:r>
      </w:del>
      <w:r w:rsidRPr="00306E19">
        <w:rPr>
          <w:rFonts w:asciiTheme="majorBidi" w:hAnsiTheme="majorBidi" w:cstheme="majorBidi"/>
          <w:color w:val="auto"/>
          <w:sz w:val="24"/>
          <w:szCs w:val="24"/>
        </w:rPr>
        <w:t>Results</w:t>
      </w:r>
    </w:p>
    <w:p w14:paraId="70C65C85" w14:textId="6359FD03" w:rsidR="00F34EDD" w:rsidRPr="006C7F7D" w:rsidRDefault="00F34EDD" w:rsidP="006A7339">
      <w:pPr>
        <w:pStyle w:val="MDPI22heading2"/>
        <w:spacing w:line="480" w:lineRule="auto"/>
        <w:rPr>
          <w:rFonts w:asciiTheme="majorBidi" w:hAnsiTheme="majorBidi"/>
          <w:b/>
          <w:i w:val="0"/>
          <w:color w:val="auto"/>
          <w:sz w:val="24"/>
          <w:rPrChange w:id="202" w:author="Author">
            <w:rPr>
              <w:rFonts w:asciiTheme="majorBidi" w:hAnsiTheme="majorBidi"/>
              <w:color w:val="auto"/>
              <w:sz w:val="24"/>
            </w:rPr>
          </w:rPrChange>
        </w:rPr>
      </w:pPr>
      <w:del w:id="203" w:author="Author">
        <w:r w:rsidRPr="00306E19">
          <w:rPr>
            <w:rFonts w:asciiTheme="majorBidi" w:hAnsiTheme="majorBidi" w:cstheme="majorBidi"/>
            <w:color w:val="auto"/>
            <w:sz w:val="24"/>
            <w:szCs w:val="24"/>
          </w:rPr>
          <w:delText xml:space="preserve">3.1. </w:delText>
        </w:r>
      </w:del>
      <w:r w:rsidRPr="006C7F7D">
        <w:rPr>
          <w:rFonts w:asciiTheme="majorBidi" w:hAnsiTheme="majorBidi"/>
          <w:b/>
          <w:i w:val="0"/>
          <w:color w:val="auto"/>
          <w:sz w:val="24"/>
          <w:rPrChange w:id="204" w:author="Author">
            <w:rPr>
              <w:rFonts w:asciiTheme="majorBidi" w:hAnsiTheme="majorBidi"/>
              <w:color w:val="auto"/>
              <w:sz w:val="24"/>
            </w:rPr>
          </w:rPrChange>
        </w:rPr>
        <w:t xml:space="preserve">Description of </w:t>
      </w:r>
      <w:r w:rsidR="002567B5" w:rsidRPr="006C7F7D">
        <w:rPr>
          <w:rFonts w:asciiTheme="majorBidi" w:hAnsiTheme="majorBidi"/>
          <w:b/>
          <w:i w:val="0"/>
          <w:color w:val="auto"/>
          <w:sz w:val="24"/>
          <w:rPrChange w:id="205" w:author="Author">
            <w:rPr>
              <w:rFonts w:asciiTheme="majorBidi" w:hAnsiTheme="majorBidi"/>
              <w:color w:val="auto"/>
              <w:sz w:val="24"/>
            </w:rPr>
          </w:rPrChange>
        </w:rPr>
        <w:t>S</w:t>
      </w:r>
      <w:r w:rsidRPr="006C7F7D">
        <w:rPr>
          <w:rFonts w:asciiTheme="majorBidi" w:hAnsiTheme="majorBidi"/>
          <w:b/>
          <w:i w:val="0"/>
          <w:color w:val="auto"/>
          <w:sz w:val="24"/>
          <w:rPrChange w:id="206" w:author="Author">
            <w:rPr>
              <w:rFonts w:asciiTheme="majorBidi" w:hAnsiTheme="majorBidi"/>
              <w:color w:val="auto"/>
              <w:sz w:val="24"/>
            </w:rPr>
          </w:rPrChange>
        </w:rPr>
        <w:t xml:space="preserve">ample </w:t>
      </w:r>
      <w:r w:rsidR="002567B5" w:rsidRPr="006C7F7D">
        <w:rPr>
          <w:rFonts w:asciiTheme="majorBidi" w:hAnsiTheme="majorBidi"/>
          <w:b/>
          <w:i w:val="0"/>
          <w:color w:val="auto"/>
          <w:sz w:val="24"/>
          <w:rPrChange w:id="207" w:author="Author">
            <w:rPr>
              <w:rFonts w:asciiTheme="majorBidi" w:hAnsiTheme="majorBidi"/>
              <w:color w:val="auto"/>
              <w:sz w:val="24"/>
            </w:rPr>
          </w:rPrChange>
        </w:rPr>
        <w:t>C</w:t>
      </w:r>
      <w:r w:rsidRPr="006C7F7D">
        <w:rPr>
          <w:rFonts w:asciiTheme="majorBidi" w:hAnsiTheme="majorBidi"/>
          <w:b/>
          <w:i w:val="0"/>
          <w:color w:val="auto"/>
          <w:sz w:val="24"/>
          <w:rPrChange w:id="208" w:author="Author">
            <w:rPr>
              <w:rFonts w:asciiTheme="majorBidi" w:hAnsiTheme="majorBidi"/>
              <w:color w:val="auto"/>
              <w:sz w:val="24"/>
            </w:rPr>
          </w:rPrChange>
        </w:rPr>
        <w:t>haracteristics</w:t>
      </w:r>
    </w:p>
    <w:p w14:paraId="17ED834C" w14:textId="51E9285A" w:rsidR="00F535E9" w:rsidRPr="006C7F7D" w:rsidRDefault="00F34EDD" w:rsidP="006C7F7D">
      <w:pPr>
        <w:pStyle w:val="MDPI31text"/>
        <w:spacing w:line="480" w:lineRule="auto"/>
        <w:jc w:val="left"/>
        <w:rPr>
          <w:rPrChange w:id="209" w:author="Author">
            <w:rPr>
              <w:rFonts w:asciiTheme="majorBidi" w:hAnsiTheme="majorBidi"/>
              <w:color w:val="auto"/>
              <w:sz w:val="24"/>
            </w:rPr>
          </w:rPrChange>
        </w:rPr>
        <w:pPrChange w:id="210" w:author="Author">
          <w:pPr>
            <w:pStyle w:val="MDPI31text"/>
            <w:spacing w:line="480" w:lineRule="auto"/>
          </w:pPr>
        </w:pPrChange>
      </w:pPr>
      <w:r w:rsidRPr="00306E19">
        <w:rPr>
          <w:rFonts w:asciiTheme="majorBidi" w:hAnsiTheme="majorBidi" w:cstheme="majorBidi"/>
          <w:color w:val="auto"/>
          <w:sz w:val="24"/>
          <w:szCs w:val="24"/>
        </w:rPr>
        <w:lastRenderedPageBreak/>
        <w:t xml:space="preserve">The study participants included </w:t>
      </w:r>
      <w:r w:rsidR="00154915" w:rsidRPr="00306E19">
        <w:rPr>
          <w:rFonts w:asciiTheme="majorBidi" w:hAnsiTheme="majorBidi" w:cstheme="majorBidi"/>
          <w:color w:val="auto"/>
          <w:sz w:val="24"/>
          <w:szCs w:val="24"/>
        </w:rPr>
        <w:t>704</w:t>
      </w:r>
      <w:r w:rsidRPr="00306E19">
        <w:rPr>
          <w:rFonts w:asciiTheme="majorBidi" w:hAnsiTheme="majorBidi" w:cstheme="majorBidi"/>
          <w:color w:val="auto"/>
          <w:sz w:val="24"/>
          <w:szCs w:val="24"/>
        </w:rPr>
        <w:t xml:space="preserve"> students aged </w:t>
      </w:r>
      <w:r w:rsidR="00154915" w:rsidRPr="00306E19">
        <w:rPr>
          <w:rFonts w:asciiTheme="majorBidi" w:hAnsiTheme="majorBidi" w:cstheme="majorBidi"/>
          <w:color w:val="auto"/>
          <w:sz w:val="24"/>
          <w:szCs w:val="24"/>
        </w:rPr>
        <w:t>19</w:t>
      </w:r>
      <w:r w:rsidRPr="00306E19">
        <w:rPr>
          <w:rFonts w:asciiTheme="majorBidi" w:hAnsiTheme="majorBidi" w:cstheme="majorBidi"/>
          <w:color w:val="auto"/>
          <w:sz w:val="24"/>
          <w:szCs w:val="24"/>
        </w:rPr>
        <w:t xml:space="preserve"> to </w:t>
      </w:r>
      <w:r w:rsidR="00154915" w:rsidRPr="00306E19">
        <w:rPr>
          <w:rFonts w:asciiTheme="majorBidi" w:hAnsiTheme="majorBidi" w:cstheme="majorBidi"/>
          <w:color w:val="auto"/>
          <w:sz w:val="24"/>
          <w:szCs w:val="24"/>
        </w:rPr>
        <w:t>55</w:t>
      </w:r>
      <w:r w:rsidRPr="00306E19">
        <w:rPr>
          <w:rFonts w:asciiTheme="majorBidi" w:hAnsiTheme="majorBidi" w:cstheme="majorBidi"/>
          <w:color w:val="auto"/>
          <w:sz w:val="24"/>
          <w:szCs w:val="24"/>
        </w:rPr>
        <w:t xml:space="preserve">; the average age was </w:t>
      </w:r>
      <w:r w:rsidR="00F52E4F" w:rsidRPr="00306E19">
        <w:rPr>
          <w:rFonts w:asciiTheme="majorBidi" w:hAnsiTheme="majorBidi" w:cstheme="majorBidi"/>
          <w:color w:val="auto"/>
          <w:sz w:val="24"/>
          <w:szCs w:val="24"/>
        </w:rPr>
        <w:t>26.5</w:t>
      </w:r>
      <w:r w:rsidRPr="00306E19">
        <w:rPr>
          <w:rFonts w:asciiTheme="majorBidi" w:hAnsiTheme="majorBidi" w:cstheme="majorBidi"/>
          <w:color w:val="auto"/>
          <w:sz w:val="24"/>
          <w:szCs w:val="24"/>
        </w:rPr>
        <w:t xml:space="preserve"> (</w:t>
      </w:r>
      <w:r w:rsidR="002C35E4" w:rsidRPr="00306E19">
        <w:rPr>
          <w:rFonts w:asciiTheme="majorBidi" w:hAnsiTheme="majorBidi" w:cstheme="majorBidi"/>
          <w:color w:val="auto"/>
          <w:sz w:val="24"/>
          <w:szCs w:val="24"/>
        </w:rPr>
        <w:t xml:space="preserve">SD </w:t>
      </w:r>
      <w:r w:rsidRPr="00306E19">
        <w:rPr>
          <w:rFonts w:asciiTheme="majorBidi" w:hAnsiTheme="majorBidi" w:cstheme="majorBidi"/>
          <w:color w:val="auto"/>
          <w:sz w:val="24"/>
          <w:szCs w:val="24"/>
        </w:rPr>
        <w:t>=</w:t>
      </w:r>
      <w:r w:rsidR="002567B5" w:rsidRPr="00306E19">
        <w:rPr>
          <w:rFonts w:asciiTheme="majorBidi" w:hAnsiTheme="majorBidi" w:cstheme="majorBidi"/>
          <w:color w:val="auto"/>
          <w:sz w:val="24"/>
          <w:szCs w:val="24"/>
        </w:rPr>
        <w:t xml:space="preserve"> </w:t>
      </w:r>
      <w:r w:rsidR="00F52E4F" w:rsidRPr="00306E19">
        <w:rPr>
          <w:rFonts w:asciiTheme="majorBidi" w:hAnsiTheme="majorBidi" w:cstheme="majorBidi"/>
          <w:color w:val="auto"/>
          <w:sz w:val="24"/>
          <w:szCs w:val="24"/>
        </w:rPr>
        <w:t>9.5</w:t>
      </w:r>
      <w:r w:rsidRPr="00306E19">
        <w:rPr>
          <w:rFonts w:asciiTheme="majorBidi" w:hAnsiTheme="majorBidi" w:cstheme="majorBidi"/>
          <w:color w:val="auto"/>
          <w:sz w:val="24"/>
          <w:szCs w:val="24"/>
        </w:rPr>
        <w:t>). The sample characteristics are presented in Table 1.</w:t>
      </w:r>
    </w:p>
    <w:p w14:paraId="0E4C3542" w14:textId="77777777" w:rsidR="00F535E9" w:rsidRPr="00306E19" w:rsidRDefault="00F34EDD" w:rsidP="00B82469">
      <w:pPr>
        <w:pStyle w:val="MDPI41tablecaption"/>
        <w:spacing w:line="480" w:lineRule="auto"/>
        <w:jc w:val="center"/>
        <w:rPr>
          <w:del w:id="211" w:author="Author"/>
          <w:rFonts w:asciiTheme="majorBidi" w:hAnsiTheme="majorBidi" w:cstheme="majorBidi"/>
          <w:color w:val="auto"/>
          <w:sz w:val="24"/>
          <w:szCs w:val="24"/>
        </w:rPr>
      </w:pPr>
      <w:del w:id="212" w:author="Author">
        <w:r w:rsidRPr="00306E19">
          <w:rPr>
            <w:rFonts w:asciiTheme="majorBidi" w:hAnsiTheme="majorBidi" w:cstheme="majorBidi"/>
            <w:b/>
            <w:color w:val="auto"/>
            <w:sz w:val="24"/>
            <w:szCs w:val="24"/>
          </w:rPr>
          <w:delText>Table 1.</w:delText>
        </w:r>
        <w:r w:rsidRPr="00306E19">
          <w:rPr>
            <w:rFonts w:asciiTheme="majorBidi" w:hAnsiTheme="majorBidi" w:cstheme="majorBidi"/>
            <w:color w:val="auto"/>
            <w:sz w:val="24"/>
            <w:szCs w:val="24"/>
          </w:rPr>
          <w:delText xml:space="preserve"> </w:delText>
        </w:r>
      </w:del>
    </w:p>
    <w:p w14:paraId="6FA883D1" w14:textId="1CA3DE4D" w:rsidR="00F34EDD" w:rsidRPr="006C7F7D" w:rsidRDefault="00F34EDD" w:rsidP="006A7339">
      <w:pPr>
        <w:pStyle w:val="MDPI22heading2"/>
        <w:spacing w:line="480" w:lineRule="auto"/>
        <w:rPr>
          <w:rFonts w:asciiTheme="majorBidi" w:hAnsiTheme="majorBidi"/>
          <w:b/>
          <w:i w:val="0"/>
          <w:color w:val="auto"/>
          <w:sz w:val="24"/>
          <w:rPrChange w:id="213" w:author="Author">
            <w:rPr>
              <w:rFonts w:asciiTheme="majorBidi" w:hAnsiTheme="majorBidi"/>
              <w:color w:val="auto"/>
              <w:sz w:val="24"/>
            </w:rPr>
          </w:rPrChange>
        </w:rPr>
      </w:pPr>
      <w:del w:id="214" w:author="Author">
        <w:r w:rsidRPr="00306E19">
          <w:rPr>
            <w:rFonts w:asciiTheme="majorBidi" w:hAnsiTheme="majorBidi" w:cstheme="majorBidi"/>
            <w:color w:val="auto"/>
            <w:sz w:val="24"/>
            <w:szCs w:val="24"/>
          </w:rPr>
          <w:delText xml:space="preserve">3.2. </w:delText>
        </w:r>
      </w:del>
      <w:r w:rsidRPr="006C7F7D">
        <w:rPr>
          <w:rFonts w:asciiTheme="majorBidi" w:hAnsiTheme="majorBidi"/>
          <w:b/>
          <w:i w:val="0"/>
          <w:color w:val="auto"/>
          <w:sz w:val="24"/>
          <w:rPrChange w:id="215" w:author="Author">
            <w:rPr>
              <w:rFonts w:asciiTheme="majorBidi" w:hAnsiTheme="majorBidi"/>
              <w:color w:val="auto"/>
              <w:sz w:val="24"/>
            </w:rPr>
          </w:rPrChange>
        </w:rPr>
        <w:t xml:space="preserve">Level of </w:t>
      </w:r>
      <w:r w:rsidR="002567B5" w:rsidRPr="006C7F7D">
        <w:rPr>
          <w:rFonts w:asciiTheme="majorBidi" w:hAnsiTheme="majorBidi"/>
          <w:b/>
          <w:i w:val="0"/>
          <w:color w:val="auto"/>
          <w:sz w:val="24"/>
          <w:rPrChange w:id="216" w:author="Author">
            <w:rPr>
              <w:rFonts w:asciiTheme="majorBidi" w:hAnsiTheme="majorBidi"/>
              <w:color w:val="auto"/>
              <w:sz w:val="24"/>
            </w:rPr>
          </w:rPrChange>
        </w:rPr>
        <w:t>K</w:t>
      </w:r>
      <w:r w:rsidRPr="006C7F7D">
        <w:rPr>
          <w:rFonts w:asciiTheme="majorBidi" w:hAnsiTheme="majorBidi"/>
          <w:b/>
          <w:i w:val="0"/>
          <w:color w:val="auto"/>
          <w:sz w:val="24"/>
          <w:rPrChange w:id="217" w:author="Author">
            <w:rPr>
              <w:rFonts w:asciiTheme="majorBidi" w:hAnsiTheme="majorBidi"/>
              <w:color w:val="auto"/>
              <w:sz w:val="24"/>
            </w:rPr>
          </w:rPrChange>
        </w:rPr>
        <w:t>nowledge</w:t>
      </w:r>
    </w:p>
    <w:p w14:paraId="6EC9939E" w14:textId="19FDCEF4" w:rsidR="00DE24F3" w:rsidRPr="00306E19" w:rsidRDefault="00DE24F3" w:rsidP="006C7F7D">
      <w:pPr>
        <w:pStyle w:val="MDPI31text"/>
        <w:spacing w:line="480" w:lineRule="auto"/>
        <w:jc w:val="left"/>
        <w:rPr>
          <w:rFonts w:asciiTheme="majorBidi" w:hAnsiTheme="majorBidi" w:cstheme="majorBidi"/>
          <w:color w:val="auto"/>
          <w:sz w:val="24"/>
          <w:szCs w:val="24"/>
        </w:rPr>
        <w:pPrChange w:id="218" w:author="Author">
          <w:pPr>
            <w:pStyle w:val="MDPI31text"/>
            <w:spacing w:line="480" w:lineRule="auto"/>
          </w:pPr>
        </w:pPrChange>
      </w:pPr>
      <w:r w:rsidRPr="00306E19">
        <w:rPr>
          <w:rFonts w:asciiTheme="majorBidi" w:hAnsiTheme="majorBidi" w:cstheme="majorBidi"/>
          <w:color w:val="auto"/>
          <w:sz w:val="24"/>
          <w:szCs w:val="24"/>
        </w:rPr>
        <w:t xml:space="preserve">Most participants </w:t>
      </w:r>
      <w:r w:rsidR="00AC39F8" w:rsidRPr="00306E19">
        <w:rPr>
          <w:rFonts w:asciiTheme="majorBidi" w:hAnsiTheme="majorBidi" w:cstheme="majorBidi"/>
          <w:color w:val="auto"/>
          <w:sz w:val="24"/>
          <w:szCs w:val="24"/>
        </w:rPr>
        <w:t xml:space="preserve">(80%) had </w:t>
      </w:r>
      <w:r w:rsidRPr="00306E19">
        <w:rPr>
          <w:rFonts w:asciiTheme="majorBidi" w:hAnsiTheme="majorBidi" w:cstheme="majorBidi"/>
          <w:color w:val="auto"/>
          <w:sz w:val="24"/>
          <w:szCs w:val="24"/>
        </w:rPr>
        <w:t xml:space="preserve">heard </w:t>
      </w:r>
      <w:r w:rsidR="00AC39F8" w:rsidRPr="00306E19">
        <w:rPr>
          <w:rFonts w:asciiTheme="majorBidi" w:hAnsiTheme="majorBidi" w:cstheme="majorBidi"/>
          <w:color w:val="auto"/>
          <w:sz w:val="24"/>
          <w:szCs w:val="24"/>
        </w:rPr>
        <w:t>of</w:t>
      </w:r>
      <w:r w:rsidRPr="00306E19">
        <w:rPr>
          <w:rFonts w:asciiTheme="majorBidi" w:hAnsiTheme="majorBidi" w:cstheme="majorBidi"/>
          <w:color w:val="auto"/>
          <w:sz w:val="24"/>
          <w:szCs w:val="24"/>
        </w:rPr>
        <w:t xml:space="preserve"> the term "climate change</w:t>
      </w:r>
      <w:r w:rsidR="00AC39F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AC39F8" w:rsidRPr="00306E19">
        <w:rPr>
          <w:rFonts w:asciiTheme="majorBidi" w:hAnsiTheme="majorBidi" w:cstheme="majorBidi"/>
          <w:color w:val="auto"/>
          <w:sz w:val="24"/>
          <w:szCs w:val="24"/>
        </w:rPr>
        <w:t>Nearly half</w:t>
      </w:r>
      <w:r w:rsidRPr="00306E19">
        <w:rPr>
          <w:rFonts w:asciiTheme="majorBidi" w:hAnsiTheme="majorBidi" w:cstheme="majorBidi"/>
          <w:color w:val="auto"/>
          <w:sz w:val="24"/>
          <w:szCs w:val="24"/>
        </w:rPr>
        <w:t xml:space="preserve"> </w:t>
      </w:r>
      <w:r w:rsidR="00AC39F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42%</w:t>
      </w:r>
      <w:r w:rsidR="00AC39F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answered that they very much understand what is meant by "climate change</w:t>
      </w:r>
      <w:r w:rsidR="00876CAE"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32% unders</w:t>
      </w:r>
      <w:r w:rsidR="00AC39F8" w:rsidRPr="00306E19">
        <w:rPr>
          <w:rFonts w:asciiTheme="majorBidi" w:hAnsiTheme="majorBidi" w:cstheme="majorBidi"/>
          <w:color w:val="auto"/>
          <w:sz w:val="24"/>
          <w:szCs w:val="24"/>
        </w:rPr>
        <w:t>tood</w:t>
      </w:r>
      <w:r w:rsidRPr="00306E19">
        <w:rPr>
          <w:rFonts w:asciiTheme="majorBidi" w:hAnsiTheme="majorBidi" w:cstheme="majorBidi"/>
          <w:color w:val="auto"/>
          <w:sz w:val="24"/>
          <w:szCs w:val="24"/>
        </w:rPr>
        <w:t xml:space="preserve"> moderately</w:t>
      </w:r>
      <w:r w:rsidR="00AC39F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26% d</w:t>
      </w:r>
      <w:r w:rsidR="00AC39F8" w:rsidRPr="00306E19">
        <w:rPr>
          <w:rFonts w:asciiTheme="majorBidi" w:hAnsiTheme="majorBidi" w:cstheme="majorBidi"/>
          <w:color w:val="auto"/>
          <w:sz w:val="24"/>
          <w:szCs w:val="24"/>
        </w:rPr>
        <w:t>id</w:t>
      </w:r>
      <w:r w:rsidRPr="00306E19">
        <w:rPr>
          <w:rFonts w:asciiTheme="majorBidi" w:hAnsiTheme="majorBidi" w:cstheme="majorBidi"/>
          <w:color w:val="auto"/>
          <w:sz w:val="24"/>
          <w:szCs w:val="24"/>
        </w:rPr>
        <w:t xml:space="preserve"> not understand what climate change is. </w:t>
      </w:r>
    </w:p>
    <w:p w14:paraId="3148DC32" w14:textId="27093FB4" w:rsidR="00B82469" w:rsidRPr="006C7F7D" w:rsidRDefault="00F34EDD" w:rsidP="006C7F7D">
      <w:pPr>
        <w:pStyle w:val="MDPI31text"/>
        <w:spacing w:line="480" w:lineRule="auto"/>
        <w:jc w:val="left"/>
        <w:rPr>
          <w:rPrChange w:id="219" w:author="Author">
            <w:rPr>
              <w:rFonts w:asciiTheme="majorBidi" w:hAnsiTheme="majorBidi"/>
              <w:color w:val="auto"/>
              <w:sz w:val="24"/>
            </w:rPr>
          </w:rPrChange>
        </w:rPr>
        <w:pPrChange w:id="220" w:author="Author">
          <w:pPr>
            <w:pStyle w:val="MDPI31text"/>
            <w:spacing w:line="480" w:lineRule="auto"/>
          </w:pPr>
        </w:pPrChange>
      </w:pPr>
      <w:r w:rsidRPr="00306E19">
        <w:rPr>
          <w:rFonts w:asciiTheme="majorBidi" w:hAnsiTheme="majorBidi" w:cstheme="majorBidi"/>
          <w:color w:val="auto"/>
          <w:sz w:val="24"/>
          <w:szCs w:val="24"/>
        </w:rPr>
        <w:t xml:space="preserve">The distribution of responses to the statements that examined the level of knowledge with respect to </w:t>
      </w:r>
      <w:r w:rsidR="001C6D95" w:rsidRPr="00306E19">
        <w:rPr>
          <w:rFonts w:asciiTheme="majorBidi" w:hAnsiTheme="majorBidi" w:cstheme="majorBidi"/>
          <w:color w:val="auto"/>
          <w:sz w:val="24"/>
          <w:szCs w:val="24"/>
        </w:rPr>
        <w:t>the</w:t>
      </w:r>
      <w:r w:rsidRPr="00306E19">
        <w:rPr>
          <w:rFonts w:asciiTheme="majorBidi" w:hAnsiTheme="majorBidi" w:cstheme="majorBidi"/>
          <w:color w:val="auto"/>
          <w:sz w:val="24"/>
          <w:szCs w:val="24"/>
        </w:rPr>
        <w:t xml:space="preserve"> damage</w:t>
      </w:r>
      <w:r w:rsidR="001C6D95"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xml:space="preserve"> cause</w:t>
      </w:r>
      <w:r w:rsidR="008D4F2A" w:rsidRPr="00306E19">
        <w:rPr>
          <w:rFonts w:asciiTheme="majorBidi" w:hAnsiTheme="majorBidi" w:cstheme="majorBidi"/>
          <w:color w:val="auto"/>
          <w:sz w:val="24"/>
          <w:szCs w:val="24"/>
        </w:rPr>
        <w:t>d</w:t>
      </w:r>
      <w:r w:rsidRPr="00306E19">
        <w:rPr>
          <w:rFonts w:asciiTheme="majorBidi" w:hAnsiTheme="majorBidi" w:cstheme="majorBidi"/>
          <w:color w:val="auto"/>
          <w:sz w:val="24"/>
          <w:szCs w:val="24"/>
        </w:rPr>
        <w:t xml:space="preserve"> by </w:t>
      </w:r>
      <w:r w:rsidR="001C6D95" w:rsidRPr="00306E19">
        <w:rPr>
          <w:rFonts w:asciiTheme="majorBidi" w:hAnsiTheme="majorBidi" w:cstheme="majorBidi"/>
          <w:color w:val="auto"/>
          <w:sz w:val="24"/>
          <w:szCs w:val="24"/>
        </w:rPr>
        <w:t>climate change</w:t>
      </w:r>
      <w:r w:rsidRPr="00306E19">
        <w:rPr>
          <w:rFonts w:asciiTheme="majorBidi" w:hAnsiTheme="majorBidi" w:cstheme="majorBidi"/>
          <w:color w:val="auto"/>
          <w:sz w:val="24"/>
          <w:szCs w:val="24"/>
        </w:rPr>
        <w:t xml:space="preserve"> is presented </w:t>
      </w:r>
      <w:r w:rsidR="00AC39F8" w:rsidRPr="00306E19">
        <w:rPr>
          <w:rFonts w:asciiTheme="majorBidi" w:hAnsiTheme="majorBidi" w:cstheme="majorBidi"/>
          <w:color w:val="auto"/>
          <w:sz w:val="24"/>
          <w:szCs w:val="24"/>
        </w:rPr>
        <w:t xml:space="preserve">in </w:t>
      </w:r>
      <w:r w:rsidRPr="00306E19">
        <w:rPr>
          <w:rFonts w:asciiTheme="majorBidi" w:hAnsiTheme="majorBidi" w:cstheme="majorBidi"/>
          <w:color w:val="auto"/>
          <w:sz w:val="24"/>
          <w:szCs w:val="24"/>
        </w:rPr>
        <w:t>Table 2.</w:t>
      </w:r>
    </w:p>
    <w:p w14:paraId="5593E1B9" w14:textId="77777777" w:rsidR="00B82469" w:rsidRDefault="00F34EDD" w:rsidP="00B82469">
      <w:pPr>
        <w:pStyle w:val="MDPI41tablecaption"/>
        <w:spacing w:line="480" w:lineRule="auto"/>
        <w:jc w:val="center"/>
        <w:rPr>
          <w:del w:id="221" w:author="Author"/>
          <w:rFonts w:asciiTheme="majorBidi" w:hAnsiTheme="majorBidi" w:cstheme="majorBidi"/>
          <w:color w:val="auto"/>
          <w:sz w:val="24"/>
          <w:szCs w:val="24"/>
        </w:rPr>
      </w:pPr>
      <w:del w:id="222" w:author="Author">
        <w:r w:rsidRPr="00306E19">
          <w:rPr>
            <w:rFonts w:asciiTheme="majorBidi" w:hAnsiTheme="majorBidi" w:cstheme="majorBidi"/>
            <w:b/>
            <w:color w:val="auto"/>
            <w:sz w:val="24"/>
            <w:szCs w:val="24"/>
          </w:rPr>
          <w:delText>Table 2.</w:delText>
        </w:r>
        <w:r w:rsidRPr="00306E19">
          <w:rPr>
            <w:rFonts w:asciiTheme="majorBidi" w:hAnsiTheme="majorBidi" w:cstheme="majorBidi"/>
            <w:color w:val="auto"/>
            <w:sz w:val="24"/>
            <w:szCs w:val="24"/>
          </w:rPr>
          <w:delText xml:space="preserve"> </w:delText>
        </w:r>
      </w:del>
    </w:p>
    <w:p w14:paraId="06829CB0" w14:textId="22EE769B" w:rsidR="00F34EDD" w:rsidRPr="00306E19" w:rsidRDefault="00F34EDD" w:rsidP="006C7F7D">
      <w:pPr>
        <w:pStyle w:val="MDPI31text"/>
        <w:spacing w:line="480" w:lineRule="auto"/>
        <w:jc w:val="left"/>
        <w:rPr>
          <w:rFonts w:asciiTheme="majorBidi" w:hAnsiTheme="majorBidi" w:cstheme="majorBidi"/>
          <w:color w:val="auto"/>
          <w:sz w:val="24"/>
          <w:szCs w:val="24"/>
        </w:rPr>
        <w:pPrChange w:id="223" w:author="Author">
          <w:pPr>
            <w:pStyle w:val="MDPI31text"/>
            <w:spacing w:line="480" w:lineRule="auto"/>
          </w:pPr>
        </w:pPrChange>
      </w:pPr>
      <w:r w:rsidRPr="00306E19">
        <w:rPr>
          <w:rFonts w:asciiTheme="majorBidi" w:hAnsiTheme="majorBidi" w:cstheme="majorBidi"/>
          <w:color w:val="auto"/>
          <w:sz w:val="24"/>
          <w:szCs w:val="24"/>
        </w:rPr>
        <w:t xml:space="preserve">To construct the variable </w:t>
      </w:r>
      <w:r w:rsidR="008A133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level of knowledge about the damages caused to the environment by the livestock industry</w:t>
      </w:r>
      <w:r w:rsidR="00876CAE"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we counted the number of correct answers provided by each participan</w:t>
      </w:r>
      <w:r w:rsidR="008330E6" w:rsidRPr="00306E19">
        <w:rPr>
          <w:rFonts w:asciiTheme="majorBidi" w:hAnsiTheme="majorBidi" w:cstheme="majorBidi"/>
          <w:color w:val="auto"/>
          <w:sz w:val="24"/>
          <w:szCs w:val="24"/>
        </w:rPr>
        <w:t>t. The variable ranged from 0</w:t>
      </w:r>
      <w:r w:rsidR="00AC39F8" w:rsidRPr="00306E19">
        <w:rPr>
          <w:rFonts w:asciiTheme="majorBidi" w:hAnsiTheme="majorBidi" w:cstheme="majorBidi"/>
          <w:color w:val="auto"/>
          <w:sz w:val="24"/>
          <w:szCs w:val="24"/>
        </w:rPr>
        <w:t xml:space="preserve"> to </w:t>
      </w:r>
      <w:r w:rsidRPr="00306E19">
        <w:rPr>
          <w:rFonts w:asciiTheme="majorBidi" w:hAnsiTheme="majorBidi" w:cstheme="majorBidi"/>
          <w:color w:val="auto"/>
          <w:sz w:val="24"/>
          <w:szCs w:val="24"/>
        </w:rPr>
        <w:t xml:space="preserve">13. The mean value of the knowledge variable was </w:t>
      </w:r>
      <w:r w:rsidR="008E1E4B" w:rsidRPr="00306E19">
        <w:rPr>
          <w:rFonts w:asciiTheme="majorBidi" w:hAnsiTheme="majorBidi" w:cstheme="majorBidi"/>
          <w:color w:val="auto"/>
          <w:sz w:val="24"/>
          <w:szCs w:val="24"/>
        </w:rPr>
        <w:t>9.63</w:t>
      </w:r>
      <w:r w:rsidRPr="00306E19">
        <w:rPr>
          <w:rFonts w:asciiTheme="majorBidi" w:hAnsiTheme="majorBidi" w:cstheme="majorBidi"/>
          <w:color w:val="auto"/>
          <w:sz w:val="24"/>
          <w:szCs w:val="24"/>
        </w:rPr>
        <w:t xml:space="preserve"> (</w:t>
      </w:r>
      <w:r w:rsidR="004D3F3E" w:rsidRPr="00306E19">
        <w:rPr>
          <w:rFonts w:asciiTheme="majorBidi" w:hAnsiTheme="majorBidi" w:cstheme="majorBidi"/>
          <w:color w:val="auto"/>
          <w:sz w:val="24"/>
          <w:szCs w:val="24"/>
        </w:rPr>
        <w:t>SD</w:t>
      </w:r>
      <w:r w:rsidRPr="00306E19">
        <w:rPr>
          <w:rFonts w:asciiTheme="majorBidi" w:hAnsiTheme="majorBidi" w:cstheme="majorBidi"/>
          <w:color w:val="auto"/>
          <w:sz w:val="24"/>
          <w:szCs w:val="24"/>
        </w:rPr>
        <w:t xml:space="preserve"> </w:t>
      </w:r>
      <w:r w:rsidR="003A3EFA" w:rsidRPr="00306E19">
        <w:rPr>
          <w:rFonts w:asciiTheme="majorBidi" w:hAnsiTheme="majorBidi" w:cstheme="majorBidi"/>
          <w:color w:val="auto"/>
          <w:sz w:val="24"/>
          <w:szCs w:val="24"/>
        </w:rPr>
        <w:t xml:space="preserve">= </w:t>
      </w:r>
      <w:r w:rsidR="008E1E4B" w:rsidRPr="00306E19">
        <w:rPr>
          <w:rFonts w:asciiTheme="majorBidi" w:hAnsiTheme="majorBidi" w:cstheme="majorBidi"/>
          <w:color w:val="auto"/>
          <w:sz w:val="24"/>
          <w:szCs w:val="24"/>
        </w:rPr>
        <w:t>3</w:t>
      </w:r>
      <w:r w:rsidRPr="00306E19">
        <w:rPr>
          <w:rFonts w:asciiTheme="majorBidi" w:hAnsiTheme="majorBidi" w:cstheme="majorBidi"/>
          <w:color w:val="auto"/>
          <w:sz w:val="24"/>
          <w:szCs w:val="24"/>
        </w:rPr>
        <w:t>.</w:t>
      </w:r>
      <w:r w:rsidR="008E1E4B" w:rsidRPr="00306E19">
        <w:rPr>
          <w:rFonts w:asciiTheme="majorBidi" w:hAnsiTheme="majorBidi" w:cstheme="majorBidi"/>
          <w:color w:val="auto"/>
          <w:sz w:val="24"/>
          <w:szCs w:val="24"/>
        </w:rPr>
        <w:t>56</w:t>
      </w:r>
      <w:r w:rsidRPr="00306E19">
        <w:rPr>
          <w:rFonts w:asciiTheme="majorBidi" w:hAnsiTheme="majorBidi" w:cstheme="majorBidi"/>
          <w:color w:val="auto"/>
          <w:sz w:val="24"/>
          <w:szCs w:val="24"/>
        </w:rPr>
        <w:t>).</w:t>
      </w:r>
    </w:p>
    <w:p w14:paraId="5BC1C7A7" w14:textId="2547676D" w:rsidR="00F34EDD" w:rsidRPr="006C7F7D" w:rsidRDefault="00F34EDD" w:rsidP="006A7339">
      <w:pPr>
        <w:pStyle w:val="MDPI22heading2"/>
        <w:spacing w:line="480" w:lineRule="auto"/>
        <w:rPr>
          <w:rFonts w:asciiTheme="majorBidi" w:hAnsiTheme="majorBidi"/>
          <w:b/>
          <w:i w:val="0"/>
          <w:color w:val="auto"/>
          <w:sz w:val="24"/>
          <w:rPrChange w:id="224" w:author="Author">
            <w:rPr>
              <w:rFonts w:asciiTheme="majorBidi" w:hAnsiTheme="majorBidi"/>
              <w:color w:val="auto"/>
              <w:sz w:val="24"/>
            </w:rPr>
          </w:rPrChange>
        </w:rPr>
      </w:pPr>
      <w:del w:id="225" w:author="Author">
        <w:r w:rsidRPr="00306E19">
          <w:rPr>
            <w:rFonts w:asciiTheme="majorBidi" w:hAnsiTheme="majorBidi" w:cstheme="majorBidi"/>
            <w:color w:val="auto"/>
            <w:sz w:val="24"/>
            <w:szCs w:val="24"/>
          </w:rPr>
          <w:delText xml:space="preserve">3.3. </w:delText>
        </w:r>
      </w:del>
      <w:r w:rsidRPr="006C7F7D">
        <w:rPr>
          <w:rFonts w:asciiTheme="majorBidi" w:hAnsiTheme="majorBidi"/>
          <w:b/>
          <w:i w:val="0"/>
          <w:color w:val="auto"/>
          <w:sz w:val="24"/>
          <w:rPrChange w:id="226" w:author="Author">
            <w:rPr>
              <w:rFonts w:asciiTheme="majorBidi" w:hAnsiTheme="majorBidi"/>
              <w:color w:val="auto"/>
              <w:sz w:val="24"/>
            </w:rPr>
          </w:rPrChange>
        </w:rPr>
        <w:t>Attitudes</w:t>
      </w:r>
    </w:p>
    <w:p w14:paraId="2F9C9913" w14:textId="3F5785AF" w:rsidR="00435645" w:rsidRPr="006C7F7D" w:rsidRDefault="00F34EDD" w:rsidP="006C7F7D">
      <w:pPr>
        <w:pStyle w:val="MDPI31text"/>
        <w:spacing w:line="480" w:lineRule="auto"/>
        <w:jc w:val="left"/>
        <w:rPr>
          <w:rPrChange w:id="227" w:author="Author">
            <w:rPr>
              <w:rFonts w:asciiTheme="majorBidi" w:hAnsiTheme="majorBidi"/>
              <w:color w:val="auto"/>
              <w:sz w:val="24"/>
            </w:rPr>
          </w:rPrChange>
        </w:rPr>
        <w:pPrChange w:id="228" w:author="Author">
          <w:pPr>
            <w:pStyle w:val="MDPI31text"/>
            <w:spacing w:line="480" w:lineRule="auto"/>
          </w:pPr>
        </w:pPrChange>
      </w:pPr>
      <w:r w:rsidRPr="00306E19">
        <w:rPr>
          <w:rFonts w:asciiTheme="majorBidi" w:hAnsiTheme="majorBidi" w:cstheme="majorBidi"/>
          <w:color w:val="auto"/>
          <w:sz w:val="24"/>
          <w:szCs w:val="24"/>
        </w:rPr>
        <w:t xml:space="preserve">The distribution of responses to statements that examined attitudes </w:t>
      </w:r>
      <w:r w:rsidR="00AC39F8" w:rsidRPr="00306E19">
        <w:rPr>
          <w:rFonts w:asciiTheme="majorBidi" w:hAnsiTheme="majorBidi" w:cstheme="majorBidi"/>
          <w:color w:val="auto"/>
          <w:sz w:val="24"/>
          <w:szCs w:val="24"/>
        </w:rPr>
        <w:t>is</w:t>
      </w:r>
      <w:r w:rsidRPr="00306E19">
        <w:rPr>
          <w:rFonts w:asciiTheme="majorBidi" w:hAnsiTheme="majorBidi" w:cstheme="majorBidi"/>
          <w:color w:val="auto"/>
          <w:sz w:val="24"/>
          <w:szCs w:val="24"/>
        </w:rPr>
        <w:t xml:space="preserve"> presented</w:t>
      </w:r>
      <w:del w:id="229" w:author="Author">
        <w:r w:rsidRPr="00306E19">
          <w:rPr>
            <w:rFonts w:asciiTheme="majorBidi" w:hAnsiTheme="majorBidi" w:cstheme="majorBidi"/>
            <w:color w:val="auto"/>
            <w:sz w:val="24"/>
            <w:szCs w:val="24"/>
          </w:rPr>
          <w:delText xml:space="preserve"> below</w:delText>
        </w:r>
      </w:del>
      <w:r w:rsidRPr="00306E19">
        <w:rPr>
          <w:rFonts w:asciiTheme="majorBidi" w:hAnsiTheme="majorBidi" w:cstheme="majorBidi"/>
          <w:color w:val="auto"/>
          <w:sz w:val="24"/>
          <w:szCs w:val="24"/>
        </w:rPr>
        <w:t xml:space="preserve"> </w:t>
      </w:r>
      <w:r w:rsidR="0046081C" w:rsidRPr="00306E19">
        <w:rPr>
          <w:rFonts w:asciiTheme="majorBidi" w:hAnsiTheme="majorBidi" w:cstheme="majorBidi"/>
          <w:color w:val="auto"/>
          <w:sz w:val="24"/>
          <w:szCs w:val="24"/>
        </w:rPr>
        <w:t xml:space="preserve">in </w:t>
      </w:r>
      <w:r w:rsidRPr="00306E19">
        <w:rPr>
          <w:rFonts w:asciiTheme="majorBidi" w:hAnsiTheme="majorBidi" w:cstheme="majorBidi"/>
          <w:color w:val="auto"/>
          <w:sz w:val="24"/>
          <w:szCs w:val="24"/>
        </w:rPr>
        <w:t>Table 3</w:t>
      </w:r>
      <w:r w:rsidR="00116D1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after </w:t>
      </w:r>
      <w:r w:rsidR="0046081C" w:rsidRPr="00306E19">
        <w:rPr>
          <w:rFonts w:asciiTheme="majorBidi" w:hAnsiTheme="majorBidi" w:cstheme="majorBidi"/>
          <w:color w:val="auto"/>
          <w:sz w:val="24"/>
          <w:szCs w:val="24"/>
        </w:rPr>
        <w:t xml:space="preserve">categories were </w:t>
      </w:r>
      <w:r w:rsidRPr="00306E19">
        <w:rPr>
          <w:rFonts w:asciiTheme="majorBidi" w:hAnsiTheme="majorBidi" w:cstheme="majorBidi"/>
          <w:color w:val="auto"/>
          <w:sz w:val="24"/>
          <w:szCs w:val="24"/>
        </w:rPr>
        <w:t>combin</w:t>
      </w:r>
      <w:r w:rsidR="0046081C" w:rsidRPr="00306E19">
        <w:rPr>
          <w:rFonts w:asciiTheme="majorBidi" w:hAnsiTheme="majorBidi" w:cstheme="majorBidi"/>
          <w:color w:val="auto"/>
          <w:sz w:val="24"/>
          <w:szCs w:val="24"/>
        </w:rPr>
        <w:t>ed</w:t>
      </w:r>
      <w:r w:rsidRPr="00306E19">
        <w:rPr>
          <w:rFonts w:asciiTheme="majorBidi" w:hAnsiTheme="majorBidi" w:cstheme="majorBidi"/>
          <w:color w:val="auto"/>
          <w:sz w:val="24"/>
          <w:szCs w:val="24"/>
        </w:rPr>
        <w:t xml:space="preserve"> as follows: </w:t>
      </w:r>
      <w:r w:rsidR="002B5D3A" w:rsidRPr="00306E19">
        <w:rPr>
          <w:rFonts w:asciiTheme="majorBidi" w:hAnsiTheme="majorBidi" w:cstheme="majorBidi"/>
          <w:color w:val="auto"/>
          <w:sz w:val="24"/>
          <w:szCs w:val="24"/>
        </w:rPr>
        <w:t>A</w:t>
      </w:r>
      <w:r w:rsidRPr="00306E19">
        <w:rPr>
          <w:rFonts w:asciiTheme="majorBidi" w:hAnsiTheme="majorBidi" w:cstheme="majorBidi"/>
          <w:color w:val="auto"/>
          <w:sz w:val="24"/>
          <w:szCs w:val="24"/>
        </w:rPr>
        <w:t xml:space="preserve">nswers 1 and 2 were combined into the category </w:t>
      </w:r>
      <w:r w:rsidR="002B5D3A"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weakly agree,</w:t>
      </w:r>
      <w:r w:rsidR="002B5D3A"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answer 3 remained </w:t>
      </w:r>
      <w:r w:rsidR="002B5D3A"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moderately agree</w:t>
      </w:r>
      <w:r w:rsidR="002B5D3A"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answers 4 and 5 were combined into the category </w:t>
      </w:r>
      <w:r w:rsidR="002B5D3A"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strongly agree</w:t>
      </w:r>
      <w:r w:rsidR="002B5D3A" w:rsidRPr="00306E19">
        <w:rPr>
          <w:rFonts w:asciiTheme="majorBidi" w:hAnsiTheme="majorBidi" w:cstheme="majorBidi"/>
          <w:color w:val="auto"/>
          <w:sz w:val="24"/>
          <w:szCs w:val="24"/>
        </w:rPr>
        <w:t>.”</w:t>
      </w:r>
    </w:p>
    <w:p w14:paraId="1BB0502F" w14:textId="77777777" w:rsidR="00435645" w:rsidRPr="00306E19" w:rsidRDefault="00F34EDD" w:rsidP="00435645">
      <w:pPr>
        <w:pStyle w:val="MDPI41tablecaption"/>
        <w:spacing w:line="480" w:lineRule="auto"/>
        <w:jc w:val="center"/>
        <w:rPr>
          <w:del w:id="230" w:author="Author"/>
          <w:rFonts w:asciiTheme="majorBidi" w:hAnsiTheme="majorBidi" w:cstheme="majorBidi"/>
          <w:color w:val="auto"/>
          <w:sz w:val="24"/>
          <w:szCs w:val="24"/>
        </w:rPr>
      </w:pPr>
      <w:del w:id="231" w:author="Author">
        <w:r w:rsidRPr="00306E19">
          <w:rPr>
            <w:rFonts w:asciiTheme="majorBidi" w:hAnsiTheme="majorBidi" w:cstheme="majorBidi"/>
            <w:b/>
            <w:color w:val="auto"/>
            <w:sz w:val="24"/>
            <w:szCs w:val="24"/>
          </w:rPr>
          <w:delText>Table 3.</w:delText>
        </w:r>
      </w:del>
    </w:p>
    <w:p w14:paraId="6A1C974E" w14:textId="5C4854D9" w:rsidR="00F34EDD" w:rsidRPr="00306E19" w:rsidRDefault="00476F5E" w:rsidP="006C7F7D">
      <w:pPr>
        <w:pStyle w:val="MDPI31text"/>
        <w:spacing w:line="480" w:lineRule="auto"/>
        <w:jc w:val="left"/>
        <w:rPr>
          <w:rFonts w:asciiTheme="majorBidi" w:hAnsiTheme="majorBidi" w:cstheme="majorBidi"/>
          <w:color w:val="auto"/>
          <w:sz w:val="24"/>
          <w:szCs w:val="24"/>
        </w:rPr>
        <w:pPrChange w:id="232" w:author="Author">
          <w:pPr>
            <w:pStyle w:val="MDPI31text"/>
            <w:spacing w:line="480" w:lineRule="auto"/>
          </w:pPr>
        </w:pPrChange>
      </w:pPr>
      <w:r w:rsidRPr="00306E19">
        <w:rPr>
          <w:rFonts w:asciiTheme="majorBidi" w:hAnsiTheme="majorBidi" w:cstheme="majorBidi"/>
          <w:color w:val="auto"/>
          <w:sz w:val="24"/>
          <w:szCs w:val="24"/>
        </w:rPr>
        <w:t xml:space="preserve">To </w:t>
      </w:r>
      <w:r w:rsidR="00F34EDD" w:rsidRPr="00306E19">
        <w:rPr>
          <w:rFonts w:asciiTheme="majorBidi" w:hAnsiTheme="majorBidi" w:cstheme="majorBidi"/>
          <w:color w:val="auto"/>
          <w:sz w:val="24"/>
          <w:szCs w:val="24"/>
        </w:rPr>
        <w:t>construct the attitudes variable</w:t>
      </w:r>
      <w:r w:rsidRPr="00306E19">
        <w:rPr>
          <w:rFonts w:asciiTheme="majorBidi" w:hAnsiTheme="majorBidi" w:cstheme="majorBidi"/>
          <w:color w:val="auto"/>
          <w:sz w:val="24"/>
          <w:szCs w:val="24"/>
        </w:rPr>
        <w:t>,</w:t>
      </w:r>
      <w:r w:rsidR="00F34EDD" w:rsidRPr="00306E19">
        <w:rPr>
          <w:rFonts w:asciiTheme="majorBidi" w:hAnsiTheme="majorBidi" w:cstheme="majorBidi"/>
          <w:color w:val="auto"/>
          <w:sz w:val="24"/>
          <w:szCs w:val="24"/>
        </w:rPr>
        <w:t xml:space="preserve"> we calculated the mean response of each </w:t>
      </w:r>
      <w:r w:rsidR="00F63516" w:rsidRPr="00306E19">
        <w:rPr>
          <w:rFonts w:asciiTheme="majorBidi" w:hAnsiTheme="majorBidi" w:cstheme="majorBidi"/>
          <w:sz w:val="24"/>
          <w:szCs w:val="24"/>
        </w:rPr>
        <w:t>after inverting the scale for the three negative items</w:t>
      </w:r>
      <w:r w:rsidR="00C4340F" w:rsidRPr="00306E19">
        <w:rPr>
          <w:rFonts w:asciiTheme="majorBidi" w:hAnsiTheme="majorBidi" w:cstheme="majorBidi"/>
          <w:color w:val="auto"/>
          <w:sz w:val="24"/>
          <w:szCs w:val="24"/>
        </w:rPr>
        <w:t xml:space="preserve"> as marked in the table.</w:t>
      </w:r>
      <w:r w:rsidR="00F34EDD" w:rsidRPr="00306E19">
        <w:rPr>
          <w:rFonts w:asciiTheme="majorBidi" w:hAnsiTheme="majorBidi" w:cstheme="majorBidi"/>
          <w:color w:val="auto"/>
          <w:sz w:val="24"/>
          <w:szCs w:val="24"/>
        </w:rPr>
        <w:t xml:space="preserve"> The mean value of the variable was 3.</w:t>
      </w:r>
      <w:r w:rsidR="002003EA" w:rsidRPr="00306E19">
        <w:rPr>
          <w:rFonts w:asciiTheme="majorBidi" w:hAnsiTheme="majorBidi" w:cstheme="majorBidi"/>
          <w:color w:val="auto"/>
          <w:sz w:val="24"/>
          <w:szCs w:val="24"/>
        </w:rPr>
        <w:t>84</w:t>
      </w:r>
      <w:r w:rsidR="00F34EDD" w:rsidRPr="00306E19">
        <w:rPr>
          <w:rFonts w:asciiTheme="majorBidi" w:hAnsiTheme="majorBidi" w:cstheme="majorBidi"/>
          <w:color w:val="auto"/>
          <w:sz w:val="24"/>
          <w:szCs w:val="24"/>
        </w:rPr>
        <w:t xml:space="preserve"> (</w:t>
      </w:r>
      <w:r w:rsidR="00F3761D" w:rsidRPr="00306E19">
        <w:rPr>
          <w:rFonts w:asciiTheme="majorBidi" w:hAnsiTheme="majorBidi" w:cstheme="majorBidi"/>
          <w:color w:val="auto"/>
          <w:sz w:val="24"/>
          <w:szCs w:val="24"/>
        </w:rPr>
        <w:t>SD</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0.</w:t>
      </w:r>
      <w:r w:rsidR="002003EA" w:rsidRPr="00306E19">
        <w:rPr>
          <w:rFonts w:asciiTheme="majorBidi" w:hAnsiTheme="majorBidi" w:cstheme="majorBidi"/>
          <w:color w:val="auto"/>
          <w:sz w:val="24"/>
          <w:szCs w:val="24"/>
        </w:rPr>
        <w:t>72</w:t>
      </w:r>
      <w:r w:rsidR="00F34EDD" w:rsidRPr="00306E19">
        <w:rPr>
          <w:rFonts w:asciiTheme="majorBidi" w:hAnsiTheme="majorBidi" w:cstheme="majorBidi"/>
          <w:color w:val="auto"/>
          <w:sz w:val="24"/>
          <w:szCs w:val="24"/>
        </w:rPr>
        <w:t>).</w:t>
      </w:r>
    </w:p>
    <w:p w14:paraId="4C5E8C7D" w14:textId="1661228B" w:rsidR="008819DE" w:rsidRPr="00306E19" w:rsidRDefault="008819DE" w:rsidP="006C7F7D">
      <w:pPr>
        <w:pStyle w:val="MDPI31text"/>
        <w:spacing w:line="480" w:lineRule="auto"/>
        <w:jc w:val="left"/>
        <w:rPr>
          <w:rFonts w:asciiTheme="majorBidi" w:hAnsiTheme="majorBidi" w:cstheme="majorBidi"/>
          <w:color w:val="auto"/>
          <w:sz w:val="24"/>
          <w:szCs w:val="24"/>
        </w:rPr>
        <w:pPrChange w:id="233" w:author="Author">
          <w:pPr>
            <w:pStyle w:val="MDPI31text"/>
            <w:spacing w:line="480" w:lineRule="auto"/>
          </w:pPr>
        </w:pPrChange>
      </w:pPr>
      <w:r w:rsidRPr="00306E19">
        <w:rPr>
          <w:rFonts w:asciiTheme="majorBidi" w:hAnsiTheme="majorBidi" w:cstheme="majorBidi"/>
          <w:color w:val="auto"/>
          <w:sz w:val="24"/>
          <w:szCs w:val="24"/>
        </w:rPr>
        <w:t xml:space="preserve">In addition, participants were asked about their feelings about climate change from a given list of </w:t>
      </w:r>
      <w:r w:rsidR="00902532" w:rsidRPr="00306E19">
        <w:rPr>
          <w:rFonts w:asciiTheme="majorBidi" w:hAnsiTheme="majorBidi" w:cstheme="majorBidi"/>
          <w:sz w:val="24"/>
          <w:szCs w:val="24"/>
        </w:rPr>
        <w:t>sentiments</w:t>
      </w:r>
      <w:r w:rsidR="00902532"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(more than one answer could be marked). </w:t>
      </w:r>
      <w:r w:rsidR="00912AEA" w:rsidRPr="00306E19">
        <w:rPr>
          <w:rFonts w:asciiTheme="majorBidi" w:hAnsiTheme="majorBidi" w:cstheme="majorBidi"/>
          <w:color w:val="auto"/>
          <w:sz w:val="24"/>
          <w:szCs w:val="24"/>
        </w:rPr>
        <w:t>About one-fifth (18%) of respondents fe</w:t>
      </w:r>
      <w:r w:rsidR="00876CAE" w:rsidRPr="00306E19">
        <w:rPr>
          <w:rFonts w:asciiTheme="majorBidi" w:hAnsiTheme="majorBidi" w:cstheme="majorBidi"/>
          <w:color w:val="auto"/>
          <w:sz w:val="24"/>
          <w:szCs w:val="24"/>
        </w:rPr>
        <w:t>lt</w:t>
      </w:r>
      <w:r w:rsidR="00912AEA" w:rsidRPr="00306E19">
        <w:rPr>
          <w:rFonts w:asciiTheme="majorBidi" w:hAnsiTheme="majorBidi" w:cstheme="majorBidi"/>
          <w:color w:val="auto"/>
          <w:sz w:val="24"/>
          <w:szCs w:val="24"/>
        </w:rPr>
        <w:t xml:space="preserve"> hopeful and that change can be made. In contrast, only 3% of respondents </w:t>
      </w:r>
      <w:r w:rsidR="00912AEA" w:rsidRPr="00306E19">
        <w:rPr>
          <w:rFonts w:asciiTheme="majorBidi" w:hAnsiTheme="majorBidi" w:cstheme="majorBidi"/>
          <w:color w:val="auto"/>
          <w:sz w:val="24"/>
          <w:szCs w:val="24"/>
        </w:rPr>
        <w:lastRenderedPageBreak/>
        <w:t>reported that they did not believe that climate change existed</w:t>
      </w:r>
      <w:r w:rsidR="00876CAE" w:rsidRPr="00306E19">
        <w:rPr>
          <w:rFonts w:asciiTheme="majorBidi" w:hAnsiTheme="majorBidi" w:cstheme="majorBidi"/>
          <w:color w:val="auto"/>
          <w:sz w:val="24"/>
          <w:szCs w:val="24"/>
        </w:rPr>
        <w:t>,</w:t>
      </w:r>
      <w:r w:rsidR="00912AEA" w:rsidRPr="00306E19">
        <w:rPr>
          <w:rFonts w:asciiTheme="majorBidi" w:hAnsiTheme="majorBidi" w:cstheme="majorBidi"/>
          <w:color w:val="auto"/>
          <w:sz w:val="24"/>
          <w:szCs w:val="24"/>
        </w:rPr>
        <w:t xml:space="preserve"> 16% of respondents reported feeling fear in the context of climate change, </w:t>
      </w:r>
      <w:r w:rsidR="00876CAE" w:rsidRPr="00306E19">
        <w:rPr>
          <w:rFonts w:asciiTheme="majorBidi" w:hAnsiTheme="majorBidi" w:cstheme="majorBidi"/>
          <w:color w:val="auto"/>
          <w:sz w:val="24"/>
          <w:szCs w:val="24"/>
        </w:rPr>
        <w:t xml:space="preserve">and </w:t>
      </w:r>
      <w:r w:rsidR="00912AEA" w:rsidRPr="00306E19">
        <w:rPr>
          <w:rFonts w:asciiTheme="majorBidi" w:hAnsiTheme="majorBidi" w:cstheme="majorBidi"/>
          <w:color w:val="auto"/>
          <w:sz w:val="24"/>
          <w:szCs w:val="24"/>
        </w:rPr>
        <w:t>15% reported feeling helpless in the face of the threat of climate change. Moreover, on one hand, 14% of respondents reported feeling sad, and</w:t>
      </w:r>
      <w:r w:rsidR="00876CAE" w:rsidRPr="00306E19">
        <w:rPr>
          <w:rFonts w:asciiTheme="majorBidi" w:hAnsiTheme="majorBidi" w:cstheme="majorBidi"/>
          <w:color w:val="auto"/>
          <w:sz w:val="24"/>
          <w:szCs w:val="24"/>
        </w:rPr>
        <w:t>,</w:t>
      </w:r>
      <w:r w:rsidR="00912AEA" w:rsidRPr="00306E19">
        <w:rPr>
          <w:rFonts w:asciiTheme="majorBidi" w:hAnsiTheme="majorBidi" w:cstheme="majorBidi"/>
          <w:color w:val="auto"/>
          <w:sz w:val="24"/>
          <w:szCs w:val="24"/>
        </w:rPr>
        <w:t xml:space="preserve"> on the other, the same percentage of respondents reported indifference. A sense of confusion was reported by 12% of respondents, and only 8% reported feeling angry.</w:t>
      </w:r>
    </w:p>
    <w:p w14:paraId="65E577D5" w14:textId="5600EB19" w:rsidR="00F34EDD" w:rsidRPr="006C7F7D" w:rsidRDefault="00F34EDD" w:rsidP="006A7339">
      <w:pPr>
        <w:pStyle w:val="MDPI22heading2"/>
        <w:spacing w:line="480" w:lineRule="auto"/>
        <w:rPr>
          <w:rFonts w:asciiTheme="majorBidi" w:hAnsiTheme="majorBidi"/>
          <w:b/>
          <w:i w:val="0"/>
          <w:color w:val="auto"/>
          <w:sz w:val="24"/>
          <w:rPrChange w:id="234" w:author="Author">
            <w:rPr>
              <w:rFonts w:asciiTheme="majorBidi" w:hAnsiTheme="majorBidi"/>
              <w:color w:val="auto"/>
              <w:sz w:val="24"/>
            </w:rPr>
          </w:rPrChange>
        </w:rPr>
      </w:pPr>
      <w:del w:id="235" w:author="Author">
        <w:r w:rsidRPr="00306E19">
          <w:rPr>
            <w:rFonts w:asciiTheme="majorBidi" w:hAnsiTheme="majorBidi" w:cstheme="majorBidi"/>
            <w:color w:val="auto"/>
            <w:sz w:val="24"/>
            <w:szCs w:val="24"/>
          </w:rPr>
          <w:delText xml:space="preserve">3.4. </w:delText>
        </w:r>
      </w:del>
      <w:r w:rsidRPr="006C7F7D">
        <w:rPr>
          <w:rFonts w:asciiTheme="majorBidi" w:hAnsiTheme="majorBidi"/>
          <w:b/>
          <w:i w:val="0"/>
          <w:color w:val="auto"/>
          <w:sz w:val="24"/>
          <w:rPrChange w:id="236" w:author="Author">
            <w:rPr>
              <w:rFonts w:asciiTheme="majorBidi" w:hAnsiTheme="majorBidi"/>
              <w:color w:val="auto"/>
              <w:sz w:val="24"/>
            </w:rPr>
          </w:rPrChange>
        </w:rPr>
        <w:t>Behavior</w:t>
      </w:r>
    </w:p>
    <w:p w14:paraId="52B334FB" w14:textId="7C47F79E" w:rsidR="009C30DC" w:rsidRPr="006C7F7D" w:rsidRDefault="00F34EDD" w:rsidP="006C7F7D">
      <w:pPr>
        <w:pStyle w:val="MDPI31text"/>
        <w:spacing w:line="480" w:lineRule="auto"/>
        <w:jc w:val="left"/>
        <w:rPr>
          <w:rPrChange w:id="237" w:author="Author">
            <w:rPr>
              <w:rFonts w:asciiTheme="majorBidi" w:hAnsiTheme="majorBidi"/>
              <w:color w:val="auto"/>
              <w:sz w:val="24"/>
            </w:rPr>
          </w:rPrChange>
        </w:rPr>
        <w:pPrChange w:id="238" w:author="Author">
          <w:pPr>
            <w:pStyle w:val="MDPI31text"/>
            <w:spacing w:line="480" w:lineRule="auto"/>
          </w:pPr>
        </w:pPrChange>
      </w:pPr>
      <w:r w:rsidRPr="00306E19">
        <w:rPr>
          <w:rFonts w:asciiTheme="majorBidi" w:hAnsiTheme="majorBidi" w:cstheme="majorBidi"/>
          <w:color w:val="auto"/>
          <w:sz w:val="24"/>
          <w:szCs w:val="24"/>
        </w:rPr>
        <w:t xml:space="preserve">The distribution of responses to the statements, after combining categories, is presented </w:t>
      </w:r>
      <w:del w:id="239" w:author="Author">
        <w:r w:rsidRPr="00306E19">
          <w:rPr>
            <w:rFonts w:asciiTheme="majorBidi" w:hAnsiTheme="majorBidi" w:cstheme="majorBidi"/>
            <w:color w:val="auto"/>
            <w:sz w:val="24"/>
            <w:szCs w:val="24"/>
          </w:rPr>
          <w:delText xml:space="preserve">below </w:delText>
        </w:r>
      </w:del>
      <w:r w:rsidR="00A068A4" w:rsidRPr="00306E19">
        <w:rPr>
          <w:rFonts w:asciiTheme="majorBidi" w:hAnsiTheme="majorBidi" w:cstheme="majorBidi"/>
          <w:color w:val="auto"/>
          <w:sz w:val="24"/>
          <w:szCs w:val="24"/>
        </w:rPr>
        <w:t xml:space="preserve">in </w:t>
      </w:r>
      <w:r w:rsidRPr="00306E19">
        <w:rPr>
          <w:rFonts w:asciiTheme="majorBidi" w:hAnsiTheme="majorBidi" w:cstheme="majorBidi"/>
          <w:color w:val="auto"/>
          <w:sz w:val="24"/>
          <w:szCs w:val="24"/>
        </w:rPr>
        <w:t>Table 4.</w:t>
      </w:r>
    </w:p>
    <w:p w14:paraId="6FF36AEC" w14:textId="77777777" w:rsidR="009C30DC" w:rsidRPr="00306E19" w:rsidRDefault="00F34EDD" w:rsidP="009C30DC">
      <w:pPr>
        <w:pStyle w:val="MDPI41tablecaption"/>
        <w:spacing w:before="120" w:line="480" w:lineRule="auto"/>
        <w:jc w:val="center"/>
        <w:rPr>
          <w:del w:id="240" w:author="Author"/>
          <w:rFonts w:asciiTheme="majorBidi" w:hAnsiTheme="majorBidi" w:cstheme="majorBidi"/>
          <w:color w:val="auto"/>
          <w:sz w:val="24"/>
          <w:szCs w:val="24"/>
        </w:rPr>
      </w:pPr>
      <w:del w:id="241" w:author="Author">
        <w:r w:rsidRPr="00306E19">
          <w:rPr>
            <w:rFonts w:asciiTheme="majorBidi" w:hAnsiTheme="majorBidi" w:cstheme="majorBidi"/>
            <w:b/>
            <w:color w:val="auto"/>
            <w:sz w:val="24"/>
            <w:szCs w:val="24"/>
          </w:rPr>
          <w:delText>Table 4.</w:delText>
        </w:r>
      </w:del>
    </w:p>
    <w:p w14:paraId="231D4446" w14:textId="3FE23CFF" w:rsidR="00F34EDD" w:rsidRPr="00306E19" w:rsidRDefault="00F34EDD" w:rsidP="006C7F7D">
      <w:pPr>
        <w:pStyle w:val="MDPI31text"/>
        <w:spacing w:line="480" w:lineRule="auto"/>
        <w:jc w:val="left"/>
        <w:rPr>
          <w:rFonts w:asciiTheme="majorBidi" w:hAnsiTheme="majorBidi" w:cstheme="majorBidi"/>
          <w:color w:val="auto"/>
          <w:sz w:val="24"/>
          <w:szCs w:val="24"/>
        </w:rPr>
        <w:pPrChange w:id="242" w:author="Author">
          <w:pPr>
            <w:pStyle w:val="MDPI31text"/>
            <w:spacing w:line="480" w:lineRule="auto"/>
          </w:pPr>
        </w:pPrChange>
      </w:pPr>
      <w:r w:rsidRPr="00306E19">
        <w:rPr>
          <w:rFonts w:asciiTheme="majorBidi" w:hAnsiTheme="majorBidi" w:cstheme="majorBidi"/>
          <w:color w:val="auto"/>
          <w:sz w:val="24"/>
          <w:szCs w:val="24"/>
        </w:rPr>
        <w:t>For the purpose of constructing the variable</w:t>
      </w:r>
      <w:r w:rsidR="00A068A4"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we calculated the mean response for each participant</w:t>
      </w:r>
      <w:r w:rsidR="00681C92" w:rsidRPr="00306E19">
        <w:rPr>
          <w:rFonts w:asciiTheme="majorBidi" w:hAnsiTheme="majorBidi" w:cstheme="majorBidi"/>
          <w:color w:val="auto"/>
          <w:sz w:val="24"/>
          <w:szCs w:val="24"/>
        </w:rPr>
        <w:t xml:space="preserve"> </w:t>
      </w:r>
      <w:r w:rsidR="00A371F3" w:rsidRPr="00306E19">
        <w:rPr>
          <w:rFonts w:asciiTheme="majorBidi" w:hAnsiTheme="majorBidi" w:cstheme="majorBidi"/>
          <w:sz w:val="24"/>
          <w:szCs w:val="24"/>
        </w:rPr>
        <w:t>after inverting the scale for the negative item (as marked in the table)</w:t>
      </w:r>
      <w:r w:rsidRPr="00306E19">
        <w:rPr>
          <w:rFonts w:asciiTheme="majorBidi" w:hAnsiTheme="majorBidi" w:cstheme="majorBidi"/>
          <w:color w:val="auto"/>
          <w:sz w:val="24"/>
          <w:szCs w:val="24"/>
        </w:rPr>
        <w:t>. The mean value of the behavior variable was 2.41 (</w:t>
      </w:r>
      <w:r w:rsidR="00F3761D" w:rsidRPr="00306E19">
        <w:rPr>
          <w:rFonts w:asciiTheme="majorBidi" w:hAnsiTheme="majorBidi" w:cstheme="majorBidi"/>
          <w:color w:val="auto"/>
          <w:sz w:val="24"/>
          <w:szCs w:val="24"/>
        </w:rPr>
        <w:t>SD</w:t>
      </w:r>
      <w:r w:rsidR="008330E6"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w:t>
      </w:r>
      <w:r w:rsidR="008330E6"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0.</w:t>
      </w:r>
      <w:r w:rsidR="00A759D9" w:rsidRPr="00306E19">
        <w:rPr>
          <w:rFonts w:asciiTheme="majorBidi" w:hAnsiTheme="majorBidi" w:cstheme="majorBidi"/>
          <w:color w:val="auto"/>
          <w:sz w:val="24"/>
          <w:szCs w:val="24"/>
        </w:rPr>
        <w:t>64</w:t>
      </w:r>
      <w:r w:rsidRPr="00306E19">
        <w:rPr>
          <w:rFonts w:asciiTheme="majorBidi" w:hAnsiTheme="majorBidi" w:cstheme="majorBidi"/>
          <w:color w:val="auto"/>
          <w:sz w:val="24"/>
          <w:szCs w:val="24"/>
        </w:rPr>
        <w:t>).</w:t>
      </w:r>
    </w:p>
    <w:p w14:paraId="34D104D3" w14:textId="6859C9C1" w:rsidR="00F34EDD" w:rsidRPr="006C7F7D" w:rsidRDefault="00F34EDD" w:rsidP="006A7339">
      <w:pPr>
        <w:pStyle w:val="MDPI22heading2"/>
        <w:spacing w:line="480" w:lineRule="auto"/>
        <w:rPr>
          <w:rFonts w:asciiTheme="majorBidi" w:hAnsiTheme="majorBidi"/>
          <w:b/>
          <w:i w:val="0"/>
          <w:color w:val="auto"/>
          <w:sz w:val="24"/>
          <w:rPrChange w:id="243" w:author="Author">
            <w:rPr>
              <w:rFonts w:asciiTheme="majorBidi" w:hAnsiTheme="majorBidi"/>
              <w:color w:val="auto"/>
              <w:sz w:val="24"/>
            </w:rPr>
          </w:rPrChange>
        </w:rPr>
      </w:pPr>
      <w:del w:id="244" w:author="Author">
        <w:r w:rsidRPr="00306E19">
          <w:rPr>
            <w:rFonts w:asciiTheme="majorBidi" w:hAnsiTheme="majorBidi" w:cstheme="majorBidi"/>
            <w:color w:val="auto"/>
            <w:sz w:val="24"/>
            <w:szCs w:val="24"/>
          </w:rPr>
          <w:delText xml:space="preserve">3.5. </w:delText>
        </w:r>
      </w:del>
      <w:r w:rsidR="008330E6" w:rsidRPr="006C7F7D">
        <w:rPr>
          <w:rFonts w:asciiTheme="majorBidi" w:hAnsiTheme="majorBidi"/>
          <w:b/>
          <w:i w:val="0"/>
          <w:color w:val="auto"/>
          <w:sz w:val="24"/>
          <w:rPrChange w:id="245" w:author="Author">
            <w:rPr>
              <w:rFonts w:asciiTheme="majorBidi" w:hAnsiTheme="majorBidi"/>
              <w:color w:val="auto"/>
              <w:sz w:val="24"/>
            </w:rPr>
          </w:rPrChange>
        </w:rPr>
        <w:t>R</w:t>
      </w:r>
      <w:r w:rsidRPr="006C7F7D">
        <w:rPr>
          <w:rFonts w:asciiTheme="majorBidi" w:hAnsiTheme="majorBidi"/>
          <w:b/>
          <w:i w:val="0"/>
          <w:color w:val="auto"/>
          <w:sz w:val="24"/>
          <w:rPrChange w:id="246" w:author="Author">
            <w:rPr>
              <w:rFonts w:asciiTheme="majorBidi" w:hAnsiTheme="majorBidi"/>
              <w:color w:val="auto"/>
              <w:sz w:val="24"/>
            </w:rPr>
          </w:rPrChange>
        </w:rPr>
        <w:t xml:space="preserve">elationships between </w:t>
      </w:r>
      <w:r w:rsidR="008330E6" w:rsidRPr="006C7F7D">
        <w:rPr>
          <w:rFonts w:asciiTheme="majorBidi" w:hAnsiTheme="majorBidi"/>
          <w:b/>
          <w:i w:val="0"/>
          <w:color w:val="auto"/>
          <w:sz w:val="24"/>
          <w:rPrChange w:id="247" w:author="Author">
            <w:rPr>
              <w:rFonts w:asciiTheme="majorBidi" w:hAnsiTheme="majorBidi"/>
              <w:color w:val="auto"/>
              <w:sz w:val="24"/>
            </w:rPr>
          </w:rPrChange>
        </w:rPr>
        <w:t>K</w:t>
      </w:r>
      <w:r w:rsidRPr="006C7F7D">
        <w:rPr>
          <w:rFonts w:asciiTheme="majorBidi" w:hAnsiTheme="majorBidi"/>
          <w:b/>
          <w:i w:val="0"/>
          <w:color w:val="auto"/>
          <w:sz w:val="24"/>
          <w:rPrChange w:id="248" w:author="Author">
            <w:rPr>
              <w:rFonts w:asciiTheme="majorBidi" w:hAnsiTheme="majorBidi"/>
              <w:color w:val="auto"/>
              <w:sz w:val="24"/>
            </w:rPr>
          </w:rPrChange>
        </w:rPr>
        <w:t xml:space="preserve">nowledge, </w:t>
      </w:r>
      <w:r w:rsidR="008330E6" w:rsidRPr="006C7F7D">
        <w:rPr>
          <w:rFonts w:asciiTheme="majorBidi" w:hAnsiTheme="majorBidi"/>
          <w:b/>
          <w:i w:val="0"/>
          <w:color w:val="auto"/>
          <w:sz w:val="24"/>
          <w:rPrChange w:id="249" w:author="Author">
            <w:rPr>
              <w:rFonts w:asciiTheme="majorBidi" w:hAnsiTheme="majorBidi"/>
              <w:color w:val="auto"/>
              <w:sz w:val="24"/>
            </w:rPr>
          </w:rPrChange>
        </w:rPr>
        <w:t>A</w:t>
      </w:r>
      <w:r w:rsidRPr="006C7F7D">
        <w:rPr>
          <w:rFonts w:asciiTheme="majorBidi" w:hAnsiTheme="majorBidi"/>
          <w:b/>
          <w:i w:val="0"/>
          <w:color w:val="auto"/>
          <w:sz w:val="24"/>
          <w:rPrChange w:id="250" w:author="Author">
            <w:rPr>
              <w:rFonts w:asciiTheme="majorBidi" w:hAnsiTheme="majorBidi"/>
              <w:color w:val="auto"/>
              <w:sz w:val="24"/>
            </w:rPr>
          </w:rPrChange>
        </w:rPr>
        <w:t xml:space="preserve">ttitudes, and </w:t>
      </w:r>
      <w:r w:rsidR="008330E6" w:rsidRPr="006C7F7D">
        <w:rPr>
          <w:rFonts w:asciiTheme="majorBidi" w:hAnsiTheme="majorBidi"/>
          <w:b/>
          <w:i w:val="0"/>
          <w:color w:val="auto"/>
          <w:sz w:val="24"/>
          <w:rPrChange w:id="251" w:author="Author">
            <w:rPr>
              <w:rFonts w:asciiTheme="majorBidi" w:hAnsiTheme="majorBidi"/>
              <w:color w:val="auto"/>
              <w:sz w:val="24"/>
            </w:rPr>
          </w:rPrChange>
        </w:rPr>
        <w:t>B</w:t>
      </w:r>
      <w:r w:rsidRPr="006C7F7D">
        <w:rPr>
          <w:rFonts w:asciiTheme="majorBidi" w:hAnsiTheme="majorBidi"/>
          <w:b/>
          <w:i w:val="0"/>
          <w:color w:val="auto"/>
          <w:sz w:val="24"/>
          <w:rPrChange w:id="252" w:author="Author">
            <w:rPr>
              <w:rFonts w:asciiTheme="majorBidi" w:hAnsiTheme="majorBidi"/>
              <w:color w:val="auto"/>
              <w:sz w:val="24"/>
            </w:rPr>
          </w:rPrChange>
        </w:rPr>
        <w:t>ehavior</w:t>
      </w:r>
    </w:p>
    <w:p w14:paraId="06264800" w14:textId="1B65710C" w:rsidR="00CE3338" w:rsidRPr="00306E19" w:rsidRDefault="00F34EDD" w:rsidP="006C7F7D">
      <w:pPr>
        <w:pStyle w:val="MDPI31text"/>
        <w:spacing w:line="480" w:lineRule="auto"/>
        <w:jc w:val="left"/>
        <w:rPr>
          <w:rFonts w:asciiTheme="majorBidi" w:hAnsiTheme="majorBidi" w:cstheme="majorBidi"/>
          <w:color w:val="auto"/>
          <w:sz w:val="24"/>
          <w:szCs w:val="24"/>
        </w:rPr>
        <w:pPrChange w:id="253" w:author="Author">
          <w:pPr>
            <w:pStyle w:val="MDPI31text"/>
            <w:spacing w:line="480" w:lineRule="auto"/>
          </w:pPr>
        </w:pPrChange>
      </w:pPr>
      <w:r w:rsidRPr="00306E19">
        <w:rPr>
          <w:rFonts w:asciiTheme="majorBidi" w:hAnsiTheme="majorBidi" w:cstheme="majorBidi"/>
          <w:color w:val="auto"/>
          <w:sz w:val="24"/>
          <w:szCs w:val="24"/>
        </w:rPr>
        <w:t>We found positive and strongly significant relationships between level of knowledge and attitude (</w:t>
      </w:r>
      <w:r w:rsidRPr="00306E19">
        <w:rPr>
          <w:rFonts w:asciiTheme="majorBidi" w:hAnsiTheme="majorBidi" w:cstheme="majorBidi"/>
          <w:i/>
          <w:color w:val="auto"/>
          <w:sz w:val="24"/>
          <w:szCs w:val="24"/>
        </w:rPr>
        <w:t>r</w:t>
      </w:r>
      <w:r w:rsidR="008330E6"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w:t>
      </w:r>
      <w:r w:rsidR="008330E6"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0.</w:t>
      </w:r>
      <w:r w:rsidR="005A3B6B" w:rsidRPr="00306E19">
        <w:rPr>
          <w:rFonts w:asciiTheme="majorBidi" w:hAnsiTheme="majorBidi" w:cstheme="majorBidi"/>
          <w:color w:val="auto"/>
          <w:sz w:val="24"/>
          <w:szCs w:val="24"/>
        </w:rPr>
        <w:t>42</w:t>
      </w:r>
      <w:r w:rsidRPr="00306E19">
        <w:rPr>
          <w:rFonts w:asciiTheme="majorBidi" w:hAnsiTheme="majorBidi" w:cstheme="majorBidi"/>
          <w:color w:val="auto"/>
          <w:sz w:val="24"/>
          <w:szCs w:val="24"/>
        </w:rPr>
        <w:t xml:space="preserve">, </w:t>
      </w:r>
      <w:r w:rsidRPr="00306E19">
        <w:rPr>
          <w:rFonts w:asciiTheme="majorBidi" w:hAnsiTheme="majorBidi" w:cstheme="majorBidi"/>
          <w:i/>
          <w:color w:val="auto"/>
          <w:sz w:val="24"/>
          <w:szCs w:val="24"/>
        </w:rPr>
        <w:t>p</w:t>
      </w:r>
      <w:r w:rsidR="008330E6"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&lt;</w:t>
      </w:r>
      <w:r w:rsidR="008330E6"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0.001)</w:t>
      </w:r>
      <w:r w:rsidR="009B37BA" w:rsidRPr="00306E19">
        <w:rPr>
          <w:rFonts w:asciiTheme="majorBidi" w:hAnsiTheme="majorBidi" w:cstheme="majorBidi"/>
          <w:color w:val="auto"/>
          <w:sz w:val="24"/>
          <w:szCs w:val="24"/>
        </w:rPr>
        <w:t xml:space="preserve"> and</w:t>
      </w:r>
      <w:r w:rsidRPr="00306E19">
        <w:rPr>
          <w:rFonts w:asciiTheme="majorBidi" w:hAnsiTheme="majorBidi" w:cstheme="majorBidi"/>
          <w:color w:val="auto"/>
          <w:sz w:val="24"/>
          <w:szCs w:val="24"/>
        </w:rPr>
        <w:t xml:space="preserve"> </w:t>
      </w:r>
      <w:r w:rsidR="005A3B6B" w:rsidRPr="00306E19">
        <w:rPr>
          <w:rFonts w:asciiTheme="majorBidi" w:hAnsiTheme="majorBidi" w:cstheme="majorBidi"/>
          <w:color w:val="auto"/>
          <w:sz w:val="24"/>
          <w:szCs w:val="24"/>
        </w:rPr>
        <w:t>between attitude and behavior (</w:t>
      </w:r>
      <w:r w:rsidR="005A3B6B" w:rsidRPr="00306E19">
        <w:rPr>
          <w:rFonts w:asciiTheme="majorBidi" w:hAnsiTheme="majorBidi" w:cstheme="majorBidi"/>
          <w:i/>
          <w:color w:val="auto"/>
          <w:sz w:val="24"/>
          <w:szCs w:val="24"/>
        </w:rPr>
        <w:t>r</w:t>
      </w:r>
      <w:r w:rsidR="005A3B6B" w:rsidRPr="00306E19">
        <w:rPr>
          <w:rFonts w:asciiTheme="majorBidi" w:hAnsiTheme="majorBidi" w:cstheme="majorBidi"/>
          <w:color w:val="auto"/>
          <w:sz w:val="24"/>
          <w:szCs w:val="24"/>
        </w:rPr>
        <w:t xml:space="preserve"> = 0.37, </w:t>
      </w:r>
      <w:r w:rsidR="005A3B6B" w:rsidRPr="00306E19">
        <w:rPr>
          <w:rFonts w:asciiTheme="majorBidi" w:hAnsiTheme="majorBidi" w:cstheme="majorBidi"/>
          <w:i/>
          <w:color w:val="auto"/>
          <w:sz w:val="24"/>
          <w:szCs w:val="24"/>
        </w:rPr>
        <w:t>p</w:t>
      </w:r>
      <w:r w:rsidR="005A3B6B" w:rsidRPr="00306E19">
        <w:rPr>
          <w:rFonts w:asciiTheme="majorBidi" w:hAnsiTheme="majorBidi" w:cstheme="majorBidi"/>
          <w:color w:val="auto"/>
          <w:sz w:val="24"/>
          <w:szCs w:val="24"/>
        </w:rPr>
        <w:t xml:space="preserve"> &lt; 0.001) and </w:t>
      </w:r>
      <w:r w:rsidR="009B37BA" w:rsidRPr="00306E19">
        <w:rPr>
          <w:rFonts w:asciiTheme="majorBidi" w:hAnsiTheme="majorBidi" w:cstheme="majorBidi"/>
          <w:color w:val="auto"/>
          <w:sz w:val="24"/>
          <w:szCs w:val="24"/>
        </w:rPr>
        <w:t xml:space="preserve">a </w:t>
      </w:r>
      <w:r w:rsidR="009A27BD" w:rsidRPr="00306E19">
        <w:rPr>
          <w:rFonts w:asciiTheme="majorBidi" w:hAnsiTheme="majorBidi" w:cstheme="majorBidi"/>
          <w:color w:val="auto"/>
          <w:sz w:val="24"/>
          <w:szCs w:val="24"/>
        </w:rPr>
        <w:t>w</w:t>
      </w:r>
      <w:r w:rsidR="005A3B6B" w:rsidRPr="00306E19">
        <w:rPr>
          <w:rFonts w:asciiTheme="majorBidi" w:hAnsiTheme="majorBidi" w:cstheme="majorBidi"/>
          <w:color w:val="auto"/>
          <w:sz w:val="24"/>
          <w:szCs w:val="24"/>
        </w:rPr>
        <w:t xml:space="preserve">eak </w:t>
      </w:r>
      <w:r w:rsidR="00EB1A0B" w:rsidRPr="00306E19">
        <w:rPr>
          <w:rFonts w:asciiTheme="majorBidi" w:hAnsiTheme="majorBidi" w:cstheme="majorBidi"/>
          <w:color w:val="auto"/>
          <w:sz w:val="24"/>
          <w:szCs w:val="24"/>
        </w:rPr>
        <w:t xml:space="preserve">significant </w:t>
      </w:r>
      <w:r w:rsidR="005A3B6B" w:rsidRPr="00306E19">
        <w:rPr>
          <w:rFonts w:asciiTheme="majorBidi" w:hAnsiTheme="majorBidi" w:cstheme="majorBidi"/>
          <w:color w:val="auto"/>
          <w:sz w:val="24"/>
          <w:szCs w:val="24"/>
        </w:rPr>
        <w:t>relationship between level of knowledge and behavior (</w:t>
      </w:r>
      <w:r w:rsidR="005A3B6B" w:rsidRPr="00306E19">
        <w:rPr>
          <w:rFonts w:asciiTheme="majorBidi" w:hAnsiTheme="majorBidi" w:cstheme="majorBidi"/>
          <w:i/>
          <w:color w:val="auto"/>
          <w:sz w:val="24"/>
          <w:szCs w:val="24"/>
        </w:rPr>
        <w:t>r</w:t>
      </w:r>
      <w:r w:rsidR="005A3B6B" w:rsidRPr="00306E19">
        <w:rPr>
          <w:rFonts w:asciiTheme="majorBidi" w:hAnsiTheme="majorBidi" w:cstheme="majorBidi"/>
          <w:color w:val="auto"/>
          <w:sz w:val="24"/>
          <w:szCs w:val="24"/>
        </w:rPr>
        <w:t xml:space="preserve"> = 0.</w:t>
      </w:r>
      <w:r w:rsidR="009A27BD" w:rsidRPr="00306E19">
        <w:rPr>
          <w:rFonts w:asciiTheme="majorBidi" w:hAnsiTheme="majorBidi" w:cstheme="majorBidi"/>
          <w:color w:val="auto"/>
          <w:sz w:val="24"/>
          <w:szCs w:val="24"/>
        </w:rPr>
        <w:t>10</w:t>
      </w:r>
      <w:r w:rsidR="005A3B6B" w:rsidRPr="00306E19">
        <w:rPr>
          <w:rFonts w:asciiTheme="majorBidi" w:hAnsiTheme="majorBidi" w:cstheme="majorBidi"/>
          <w:color w:val="auto"/>
          <w:sz w:val="24"/>
          <w:szCs w:val="24"/>
        </w:rPr>
        <w:t xml:space="preserve">, </w:t>
      </w:r>
      <w:r w:rsidR="005A3B6B" w:rsidRPr="00306E19">
        <w:rPr>
          <w:rFonts w:asciiTheme="majorBidi" w:hAnsiTheme="majorBidi" w:cstheme="majorBidi"/>
          <w:i/>
          <w:color w:val="auto"/>
          <w:sz w:val="24"/>
          <w:szCs w:val="24"/>
        </w:rPr>
        <w:t>p</w:t>
      </w:r>
      <w:r w:rsidR="005A3B6B" w:rsidRPr="00306E19">
        <w:rPr>
          <w:rFonts w:asciiTheme="majorBidi" w:hAnsiTheme="majorBidi" w:cstheme="majorBidi"/>
          <w:color w:val="auto"/>
          <w:sz w:val="24"/>
          <w:szCs w:val="24"/>
        </w:rPr>
        <w:t xml:space="preserve"> &lt; 0.</w:t>
      </w:r>
      <w:r w:rsidR="009A27BD" w:rsidRPr="00306E19">
        <w:rPr>
          <w:rFonts w:asciiTheme="majorBidi" w:hAnsiTheme="majorBidi" w:cstheme="majorBidi"/>
          <w:color w:val="auto"/>
          <w:sz w:val="24"/>
          <w:szCs w:val="24"/>
        </w:rPr>
        <w:t>05</w:t>
      </w:r>
      <w:r w:rsidR="005A3B6B" w:rsidRPr="00306E19">
        <w:rPr>
          <w:rFonts w:asciiTheme="majorBidi" w:hAnsiTheme="majorBidi" w:cstheme="majorBidi"/>
          <w:color w:val="auto"/>
          <w:sz w:val="24"/>
          <w:szCs w:val="24"/>
        </w:rPr>
        <w:t>)</w:t>
      </w:r>
      <w:r w:rsidR="009A27BD" w:rsidRPr="00306E19">
        <w:rPr>
          <w:rFonts w:asciiTheme="majorBidi" w:hAnsiTheme="majorBidi" w:cstheme="majorBidi"/>
          <w:color w:val="auto"/>
          <w:sz w:val="24"/>
          <w:szCs w:val="24"/>
        </w:rPr>
        <w:t xml:space="preserve">. </w:t>
      </w:r>
      <w:r w:rsidR="005A3B6B" w:rsidRPr="00306E19">
        <w:rPr>
          <w:rFonts w:asciiTheme="majorBidi" w:hAnsiTheme="majorBidi" w:cstheme="majorBidi"/>
          <w:color w:val="auto"/>
          <w:sz w:val="24"/>
          <w:szCs w:val="24"/>
        </w:rPr>
        <w:t>In other words, the higher the level of knowledge,</w:t>
      </w:r>
      <w:r w:rsidRPr="00306E19">
        <w:rPr>
          <w:rFonts w:asciiTheme="majorBidi" w:hAnsiTheme="majorBidi" w:cstheme="majorBidi"/>
          <w:color w:val="auto"/>
          <w:sz w:val="24"/>
          <w:szCs w:val="24"/>
        </w:rPr>
        <w:t xml:space="preserve"> the more pro-environmental </w:t>
      </w:r>
      <w:r w:rsidR="008A133B" w:rsidRPr="00306E19">
        <w:rPr>
          <w:rFonts w:asciiTheme="majorBidi" w:hAnsiTheme="majorBidi" w:cstheme="majorBidi"/>
          <w:color w:val="auto"/>
          <w:sz w:val="24"/>
          <w:szCs w:val="24"/>
        </w:rPr>
        <w:t xml:space="preserve">were </w:t>
      </w:r>
      <w:r w:rsidRPr="00306E19">
        <w:rPr>
          <w:rFonts w:asciiTheme="majorBidi" w:hAnsiTheme="majorBidi" w:cstheme="majorBidi"/>
          <w:color w:val="auto"/>
          <w:sz w:val="24"/>
          <w:szCs w:val="24"/>
        </w:rPr>
        <w:t xml:space="preserve">the attitudes and behavior. </w:t>
      </w:r>
      <w:r w:rsidR="008A133B" w:rsidRPr="00306E19">
        <w:rPr>
          <w:rFonts w:asciiTheme="majorBidi" w:hAnsiTheme="majorBidi" w:cstheme="majorBidi"/>
          <w:color w:val="auto"/>
          <w:sz w:val="24"/>
          <w:szCs w:val="24"/>
        </w:rPr>
        <w:t>M</w:t>
      </w:r>
      <w:r w:rsidRPr="00306E19">
        <w:rPr>
          <w:rFonts w:asciiTheme="majorBidi" w:hAnsiTheme="majorBidi" w:cstheme="majorBidi"/>
          <w:color w:val="auto"/>
          <w:sz w:val="24"/>
          <w:szCs w:val="24"/>
        </w:rPr>
        <w:t xml:space="preserve">ore pro-environmental attitudes </w:t>
      </w:r>
      <w:r w:rsidR="008A133B" w:rsidRPr="00306E19">
        <w:rPr>
          <w:rFonts w:asciiTheme="majorBidi" w:hAnsiTheme="majorBidi" w:cstheme="majorBidi"/>
          <w:color w:val="auto"/>
          <w:sz w:val="24"/>
          <w:szCs w:val="24"/>
        </w:rPr>
        <w:t xml:space="preserve">were </w:t>
      </w:r>
      <w:r w:rsidRPr="00306E19">
        <w:rPr>
          <w:rFonts w:asciiTheme="majorBidi" w:hAnsiTheme="majorBidi" w:cstheme="majorBidi"/>
          <w:color w:val="auto"/>
          <w:sz w:val="24"/>
          <w:szCs w:val="24"/>
        </w:rPr>
        <w:t>related to more pro-environmental behavior.</w:t>
      </w:r>
      <w:r w:rsidR="0028130B" w:rsidRPr="00306E19">
        <w:rPr>
          <w:rFonts w:asciiTheme="majorBidi" w:hAnsiTheme="majorBidi" w:cstheme="majorBidi"/>
          <w:color w:val="auto"/>
          <w:sz w:val="24"/>
          <w:szCs w:val="24"/>
        </w:rPr>
        <w:t xml:space="preserve"> </w:t>
      </w:r>
      <w:r w:rsidR="00CE3338" w:rsidRPr="00306E19">
        <w:rPr>
          <w:rFonts w:asciiTheme="majorBidi" w:hAnsiTheme="majorBidi" w:cstheme="majorBidi"/>
          <w:color w:val="auto"/>
          <w:sz w:val="24"/>
          <w:szCs w:val="24"/>
        </w:rPr>
        <w:t xml:space="preserve">Therefore, the </w:t>
      </w:r>
      <w:r w:rsidR="00797EAA" w:rsidRPr="00306E19">
        <w:rPr>
          <w:rFonts w:asciiTheme="majorBidi" w:hAnsiTheme="majorBidi" w:cstheme="majorBidi"/>
          <w:color w:val="auto"/>
          <w:sz w:val="24"/>
          <w:szCs w:val="24"/>
        </w:rPr>
        <w:t>hypothesis is</w:t>
      </w:r>
      <w:r w:rsidR="00CE3338" w:rsidRPr="00306E19">
        <w:rPr>
          <w:rFonts w:asciiTheme="majorBidi" w:hAnsiTheme="majorBidi" w:cstheme="majorBidi"/>
          <w:color w:val="auto"/>
          <w:sz w:val="24"/>
          <w:szCs w:val="24"/>
        </w:rPr>
        <w:t xml:space="preserve"> confirmed.</w:t>
      </w:r>
    </w:p>
    <w:p w14:paraId="591BC474" w14:textId="579DF237" w:rsidR="00F34EDD" w:rsidRPr="006C7F7D" w:rsidRDefault="00F34EDD" w:rsidP="006A7339">
      <w:pPr>
        <w:pStyle w:val="MDPI22heading2"/>
        <w:spacing w:line="480" w:lineRule="auto"/>
        <w:rPr>
          <w:rFonts w:asciiTheme="majorBidi" w:hAnsiTheme="majorBidi"/>
          <w:b/>
          <w:i w:val="0"/>
          <w:color w:val="auto"/>
          <w:sz w:val="24"/>
          <w:rPrChange w:id="254" w:author="Author">
            <w:rPr>
              <w:rFonts w:asciiTheme="majorBidi" w:hAnsiTheme="majorBidi"/>
              <w:color w:val="auto"/>
              <w:sz w:val="24"/>
            </w:rPr>
          </w:rPrChange>
        </w:rPr>
      </w:pPr>
      <w:del w:id="255" w:author="Author">
        <w:r w:rsidRPr="00306E19">
          <w:rPr>
            <w:rFonts w:asciiTheme="majorBidi" w:hAnsiTheme="majorBidi" w:cstheme="majorBidi"/>
            <w:color w:val="auto"/>
            <w:sz w:val="24"/>
            <w:szCs w:val="24"/>
          </w:rPr>
          <w:delText xml:space="preserve">3.6. </w:delText>
        </w:r>
      </w:del>
      <w:r w:rsidRPr="006C7F7D">
        <w:rPr>
          <w:rFonts w:asciiTheme="majorBidi" w:hAnsiTheme="majorBidi"/>
          <w:b/>
          <w:i w:val="0"/>
          <w:color w:val="auto"/>
          <w:sz w:val="24"/>
          <w:rPrChange w:id="256" w:author="Author">
            <w:rPr>
              <w:rFonts w:asciiTheme="majorBidi" w:hAnsiTheme="majorBidi"/>
              <w:color w:val="auto"/>
              <w:sz w:val="24"/>
            </w:rPr>
          </w:rPrChange>
        </w:rPr>
        <w:t xml:space="preserve">Attitudes </w:t>
      </w:r>
      <w:r w:rsidR="008330E6" w:rsidRPr="006C7F7D">
        <w:rPr>
          <w:rFonts w:asciiTheme="majorBidi" w:hAnsiTheme="majorBidi"/>
          <w:b/>
          <w:i w:val="0"/>
          <w:color w:val="auto"/>
          <w:sz w:val="24"/>
          <w:rPrChange w:id="257" w:author="Author">
            <w:rPr>
              <w:rFonts w:asciiTheme="majorBidi" w:hAnsiTheme="majorBidi"/>
              <w:color w:val="auto"/>
              <w:sz w:val="24"/>
            </w:rPr>
          </w:rPrChange>
        </w:rPr>
        <w:t>M</w:t>
      </w:r>
      <w:r w:rsidRPr="006C7F7D">
        <w:rPr>
          <w:rFonts w:asciiTheme="majorBidi" w:hAnsiTheme="majorBidi"/>
          <w:b/>
          <w:i w:val="0"/>
          <w:color w:val="auto"/>
          <w:sz w:val="24"/>
          <w:rPrChange w:id="258" w:author="Author">
            <w:rPr>
              <w:rFonts w:asciiTheme="majorBidi" w:hAnsiTheme="majorBidi"/>
              <w:color w:val="auto"/>
              <w:sz w:val="24"/>
            </w:rPr>
          </w:rPrChange>
        </w:rPr>
        <w:t xml:space="preserve">ediating the </w:t>
      </w:r>
      <w:r w:rsidR="008330E6" w:rsidRPr="006C7F7D">
        <w:rPr>
          <w:rFonts w:asciiTheme="majorBidi" w:hAnsiTheme="majorBidi"/>
          <w:b/>
          <w:i w:val="0"/>
          <w:color w:val="auto"/>
          <w:sz w:val="24"/>
          <w:rPrChange w:id="259" w:author="Author">
            <w:rPr>
              <w:rFonts w:asciiTheme="majorBidi" w:hAnsiTheme="majorBidi"/>
              <w:color w:val="auto"/>
              <w:sz w:val="24"/>
            </w:rPr>
          </w:rPrChange>
        </w:rPr>
        <w:t>R</w:t>
      </w:r>
      <w:r w:rsidRPr="006C7F7D">
        <w:rPr>
          <w:rFonts w:asciiTheme="majorBidi" w:hAnsiTheme="majorBidi"/>
          <w:b/>
          <w:i w:val="0"/>
          <w:color w:val="auto"/>
          <w:sz w:val="24"/>
          <w:rPrChange w:id="260" w:author="Author">
            <w:rPr>
              <w:rFonts w:asciiTheme="majorBidi" w:hAnsiTheme="majorBidi"/>
              <w:color w:val="auto"/>
              <w:sz w:val="24"/>
            </w:rPr>
          </w:rPrChange>
        </w:rPr>
        <w:t xml:space="preserve">elationship between </w:t>
      </w:r>
      <w:r w:rsidR="008330E6" w:rsidRPr="006C7F7D">
        <w:rPr>
          <w:rFonts w:asciiTheme="majorBidi" w:hAnsiTheme="majorBidi"/>
          <w:b/>
          <w:i w:val="0"/>
          <w:color w:val="auto"/>
          <w:sz w:val="24"/>
          <w:rPrChange w:id="261" w:author="Author">
            <w:rPr>
              <w:rFonts w:asciiTheme="majorBidi" w:hAnsiTheme="majorBidi"/>
              <w:color w:val="auto"/>
              <w:sz w:val="24"/>
            </w:rPr>
          </w:rPrChange>
        </w:rPr>
        <w:t>K</w:t>
      </w:r>
      <w:r w:rsidRPr="006C7F7D">
        <w:rPr>
          <w:rFonts w:asciiTheme="majorBidi" w:hAnsiTheme="majorBidi"/>
          <w:b/>
          <w:i w:val="0"/>
          <w:color w:val="auto"/>
          <w:sz w:val="24"/>
          <w:rPrChange w:id="262" w:author="Author">
            <w:rPr>
              <w:rFonts w:asciiTheme="majorBidi" w:hAnsiTheme="majorBidi"/>
              <w:color w:val="auto"/>
              <w:sz w:val="24"/>
            </w:rPr>
          </w:rPrChange>
        </w:rPr>
        <w:t xml:space="preserve">nowledge and </w:t>
      </w:r>
      <w:r w:rsidR="008330E6" w:rsidRPr="006C7F7D">
        <w:rPr>
          <w:rFonts w:asciiTheme="majorBidi" w:hAnsiTheme="majorBidi"/>
          <w:b/>
          <w:i w:val="0"/>
          <w:color w:val="auto"/>
          <w:sz w:val="24"/>
          <w:rPrChange w:id="263" w:author="Author">
            <w:rPr>
              <w:rFonts w:asciiTheme="majorBidi" w:hAnsiTheme="majorBidi"/>
              <w:color w:val="auto"/>
              <w:sz w:val="24"/>
            </w:rPr>
          </w:rPrChange>
        </w:rPr>
        <w:t>B</w:t>
      </w:r>
      <w:r w:rsidRPr="006C7F7D">
        <w:rPr>
          <w:rFonts w:asciiTheme="majorBidi" w:hAnsiTheme="majorBidi"/>
          <w:b/>
          <w:i w:val="0"/>
          <w:color w:val="auto"/>
          <w:sz w:val="24"/>
          <w:rPrChange w:id="264" w:author="Author">
            <w:rPr>
              <w:rFonts w:asciiTheme="majorBidi" w:hAnsiTheme="majorBidi"/>
              <w:color w:val="auto"/>
              <w:sz w:val="24"/>
            </w:rPr>
          </w:rPrChange>
        </w:rPr>
        <w:t>ehavior</w:t>
      </w:r>
    </w:p>
    <w:p w14:paraId="750EB5C3" w14:textId="07BBC92A" w:rsidR="000A408E" w:rsidRPr="006C7F7D" w:rsidRDefault="00C301CB" w:rsidP="006C7F7D">
      <w:pPr>
        <w:pStyle w:val="MDPI31text"/>
        <w:spacing w:line="480" w:lineRule="auto"/>
        <w:jc w:val="left"/>
        <w:rPr>
          <w:rFonts w:asciiTheme="majorBidi" w:hAnsiTheme="majorBidi"/>
          <w:color w:val="auto"/>
          <w:sz w:val="24"/>
          <w:rPrChange w:id="265" w:author="Author">
            <w:rPr>
              <w:rFonts w:asciiTheme="majorBidi" w:hAnsiTheme="majorBidi"/>
              <w:b/>
              <w:color w:val="auto"/>
              <w:sz w:val="24"/>
            </w:rPr>
          </w:rPrChange>
        </w:rPr>
        <w:pPrChange w:id="266" w:author="Author">
          <w:pPr>
            <w:pStyle w:val="MDPI31text"/>
            <w:spacing w:line="480" w:lineRule="auto"/>
          </w:pPr>
        </w:pPrChange>
      </w:pPr>
      <w:r w:rsidRPr="00306E19">
        <w:rPr>
          <w:rFonts w:asciiTheme="majorBidi" w:hAnsiTheme="majorBidi" w:cstheme="majorBidi"/>
          <w:color w:val="auto"/>
          <w:sz w:val="24"/>
          <w:szCs w:val="24"/>
        </w:rPr>
        <w:t>T</w:t>
      </w:r>
      <w:r w:rsidR="00F34EDD" w:rsidRPr="00306E19">
        <w:rPr>
          <w:rFonts w:asciiTheme="majorBidi" w:hAnsiTheme="majorBidi" w:cstheme="majorBidi"/>
          <w:color w:val="auto"/>
          <w:sz w:val="24"/>
          <w:szCs w:val="24"/>
        </w:rPr>
        <w:t xml:space="preserve">hree linear regressions were performed </w:t>
      </w:r>
      <w:r w:rsidRPr="00306E19">
        <w:rPr>
          <w:rFonts w:asciiTheme="majorBidi" w:hAnsiTheme="majorBidi" w:cstheme="majorBidi"/>
          <w:color w:val="auto"/>
          <w:sz w:val="24"/>
          <w:szCs w:val="24"/>
        </w:rPr>
        <w:t xml:space="preserve">according to the method of Baron and Kenny </w:t>
      </w:r>
      <w:del w:id="267" w:author="Author">
        <w:r w:rsidRPr="00306E19">
          <w:rPr>
            <w:rFonts w:asciiTheme="majorBidi" w:hAnsiTheme="majorBidi" w:cstheme="majorBidi"/>
            <w:color w:val="auto"/>
            <w:sz w:val="24"/>
            <w:szCs w:val="24"/>
          </w:rPr>
          <w:delText xml:space="preserve">[26] </w:delText>
        </w:r>
        <w:r w:rsidR="00F34EDD" w:rsidRPr="00306E19">
          <w:rPr>
            <w:rFonts w:asciiTheme="majorBidi" w:hAnsiTheme="majorBidi" w:cstheme="majorBidi"/>
            <w:color w:val="auto"/>
            <w:sz w:val="24"/>
            <w:szCs w:val="24"/>
          </w:rPr>
          <w:delText>(</w:delText>
        </w:r>
      </w:del>
      <w:ins w:id="268" w:author="Author">
        <w:r w:rsidR="00FE4D7D">
          <w:rPr>
            <w:rFonts w:asciiTheme="majorBidi" w:hAnsiTheme="majorBidi" w:cstheme="majorBidi"/>
            <w:color w:val="auto"/>
            <w:sz w:val="24"/>
            <w:szCs w:val="24"/>
          </w:rPr>
          <w:t xml:space="preserve">(1986) </w:t>
        </w:r>
        <w:r w:rsidR="00583490">
          <w:rPr>
            <w:rFonts w:asciiTheme="majorBidi" w:hAnsiTheme="majorBidi" w:cstheme="majorBidi"/>
            <w:color w:val="auto"/>
            <w:sz w:val="24"/>
            <w:szCs w:val="24"/>
          </w:rPr>
          <w:t xml:space="preserve">and are shown in </w:t>
        </w:r>
      </w:ins>
      <w:r w:rsidR="00F34EDD" w:rsidRPr="00306E19">
        <w:rPr>
          <w:rFonts w:asciiTheme="majorBidi" w:hAnsiTheme="majorBidi" w:cstheme="majorBidi"/>
          <w:color w:val="auto"/>
          <w:sz w:val="24"/>
          <w:szCs w:val="24"/>
        </w:rPr>
        <w:t>Figure 1</w:t>
      </w:r>
      <w:del w:id="269" w:author="Author">
        <w:r w:rsidR="00F34EDD" w:rsidRPr="00306E19">
          <w:rPr>
            <w:rFonts w:asciiTheme="majorBidi" w:hAnsiTheme="majorBidi" w:cstheme="majorBidi"/>
            <w:color w:val="auto"/>
            <w:sz w:val="24"/>
            <w:szCs w:val="24"/>
          </w:rPr>
          <w:delText>)</w:delText>
        </w:r>
        <w:r w:rsidR="000D275B" w:rsidRPr="00306E19">
          <w:rPr>
            <w:rFonts w:asciiTheme="majorBidi" w:hAnsiTheme="majorBidi" w:cstheme="majorBidi"/>
            <w:color w:val="auto"/>
            <w:sz w:val="24"/>
            <w:szCs w:val="24"/>
          </w:rPr>
          <w:delText>.</w:delText>
        </w:r>
      </w:del>
      <w:ins w:id="270" w:author="Author">
        <w:r w:rsidR="000D275B" w:rsidRPr="00306E19">
          <w:rPr>
            <w:rFonts w:asciiTheme="majorBidi" w:hAnsiTheme="majorBidi" w:cstheme="majorBidi"/>
            <w:color w:val="auto"/>
            <w:sz w:val="24"/>
            <w:szCs w:val="24"/>
          </w:rPr>
          <w:t>.</w:t>
        </w:r>
      </w:ins>
      <w:r w:rsidR="000D275B" w:rsidRPr="00306E19">
        <w:rPr>
          <w:rFonts w:asciiTheme="majorBidi" w:hAnsiTheme="majorBidi" w:cstheme="majorBidi"/>
          <w:color w:val="auto"/>
          <w:sz w:val="24"/>
          <w:szCs w:val="24"/>
        </w:rPr>
        <w:t xml:space="preserve"> F</w:t>
      </w:r>
      <w:r w:rsidR="00F34EDD" w:rsidRPr="00306E19">
        <w:rPr>
          <w:rFonts w:asciiTheme="majorBidi" w:hAnsiTheme="majorBidi" w:cstheme="majorBidi"/>
          <w:color w:val="auto"/>
          <w:sz w:val="24"/>
          <w:szCs w:val="24"/>
        </w:rPr>
        <w:t xml:space="preserve">irstly, we examined the predictive </w:t>
      </w:r>
      <w:r w:rsidR="000D275B" w:rsidRPr="00306E19">
        <w:rPr>
          <w:rFonts w:asciiTheme="majorBidi" w:hAnsiTheme="majorBidi" w:cstheme="majorBidi"/>
          <w:color w:val="auto"/>
          <w:sz w:val="24"/>
          <w:szCs w:val="24"/>
        </w:rPr>
        <w:t>effect</w:t>
      </w:r>
      <w:r w:rsidR="00F34EDD" w:rsidRPr="00306E19">
        <w:rPr>
          <w:rFonts w:asciiTheme="majorBidi" w:hAnsiTheme="majorBidi" w:cstheme="majorBidi"/>
          <w:color w:val="auto"/>
          <w:sz w:val="24"/>
          <w:szCs w:val="24"/>
        </w:rPr>
        <w:t xml:space="preserve"> of knowledge on behavior </w:t>
      </w:r>
      <w:r w:rsidR="008A133B" w:rsidRPr="00306E19">
        <w:rPr>
          <w:rFonts w:asciiTheme="majorBidi" w:hAnsiTheme="majorBidi" w:cstheme="majorBidi"/>
          <w:color w:val="auto"/>
          <w:sz w:val="24"/>
          <w:szCs w:val="24"/>
        </w:rPr>
        <w:t>(</w:t>
      </w:r>
      <w:r w:rsidR="00F34EDD" w:rsidRPr="00306E19">
        <w:rPr>
          <w:rFonts w:asciiTheme="majorBidi" w:hAnsiTheme="majorBidi" w:cstheme="majorBidi"/>
          <w:color w:val="auto"/>
          <w:sz w:val="24"/>
          <w:szCs w:val="24"/>
        </w:rPr>
        <w:t>A</w:t>
      </w:r>
      <w:r w:rsidR="008A133B" w:rsidRPr="00306E19">
        <w:rPr>
          <w:rFonts w:asciiTheme="majorBidi" w:hAnsiTheme="majorBidi" w:cstheme="majorBidi"/>
          <w:color w:val="auto"/>
          <w:sz w:val="24"/>
          <w:szCs w:val="24"/>
        </w:rPr>
        <w:t>)</w:t>
      </w:r>
      <w:r w:rsidR="00F34EDD" w:rsidRPr="00306E19">
        <w:rPr>
          <w:rFonts w:asciiTheme="majorBidi" w:hAnsiTheme="majorBidi" w:cstheme="majorBidi"/>
          <w:color w:val="auto"/>
          <w:sz w:val="24"/>
          <w:szCs w:val="24"/>
        </w:rPr>
        <w:t xml:space="preserve">. Secondly, we examined the predictive </w:t>
      </w:r>
      <w:r w:rsidR="000D275B" w:rsidRPr="00306E19">
        <w:rPr>
          <w:rFonts w:asciiTheme="majorBidi" w:hAnsiTheme="majorBidi" w:cstheme="majorBidi"/>
          <w:color w:val="auto"/>
          <w:sz w:val="24"/>
          <w:szCs w:val="24"/>
        </w:rPr>
        <w:t>effect</w:t>
      </w:r>
      <w:r w:rsidR="003A3EFA" w:rsidRPr="00306E19">
        <w:rPr>
          <w:rFonts w:asciiTheme="majorBidi" w:hAnsiTheme="majorBidi" w:cstheme="majorBidi"/>
          <w:color w:val="auto"/>
          <w:sz w:val="24"/>
          <w:szCs w:val="24"/>
        </w:rPr>
        <w:t xml:space="preserve"> of knowledge on attitudes </w:t>
      </w:r>
      <w:r w:rsidR="003A3EFA" w:rsidRPr="00306E19">
        <w:rPr>
          <w:rFonts w:asciiTheme="majorBidi" w:hAnsiTheme="majorBidi" w:cstheme="majorBidi"/>
          <w:color w:val="auto"/>
          <w:sz w:val="24"/>
          <w:szCs w:val="24"/>
        </w:rPr>
        <w:lastRenderedPageBreak/>
        <w:t>(B)</w:t>
      </w:r>
      <w:r w:rsidR="00F34EDD" w:rsidRPr="00306E19">
        <w:rPr>
          <w:rFonts w:asciiTheme="majorBidi" w:hAnsiTheme="majorBidi" w:cstheme="majorBidi"/>
          <w:color w:val="auto"/>
          <w:sz w:val="24"/>
          <w:szCs w:val="24"/>
        </w:rPr>
        <w:t xml:space="preserve">. </w:t>
      </w:r>
      <w:r w:rsidR="008A133B" w:rsidRPr="00306E19">
        <w:rPr>
          <w:rFonts w:asciiTheme="majorBidi" w:hAnsiTheme="majorBidi" w:cstheme="majorBidi"/>
          <w:color w:val="auto"/>
          <w:sz w:val="24"/>
          <w:szCs w:val="24"/>
        </w:rPr>
        <w:t>T</w:t>
      </w:r>
      <w:r w:rsidR="00F34EDD" w:rsidRPr="00306E19">
        <w:rPr>
          <w:rFonts w:asciiTheme="majorBidi" w:hAnsiTheme="majorBidi" w:cstheme="majorBidi"/>
          <w:color w:val="auto"/>
          <w:sz w:val="24"/>
          <w:szCs w:val="24"/>
        </w:rPr>
        <w:t xml:space="preserve">hirdly, knowledge and attitudes were included as independent variables, with behavior as the dependent variable </w:t>
      </w:r>
      <w:r w:rsidR="008A133B" w:rsidRPr="00306E19">
        <w:rPr>
          <w:rFonts w:asciiTheme="majorBidi" w:hAnsiTheme="majorBidi" w:cstheme="majorBidi"/>
          <w:color w:val="auto"/>
          <w:sz w:val="24"/>
          <w:szCs w:val="24"/>
        </w:rPr>
        <w:t>(</w:t>
      </w:r>
      <w:r w:rsidR="00F34EDD" w:rsidRPr="00306E19">
        <w:rPr>
          <w:rFonts w:asciiTheme="majorBidi" w:hAnsiTheme="majorBidi" w:cstheme="majorBidi"/>
          <w:color w:val="auto"/>
          <w:sz w:val="24"/>
          <w:szCs w:val="24"/>
        </w:rPr>
        <w:t>C</w:t>
      </w:r>
      <w:r w:rsidR="008A133B" w:rsidRPr="00306E19">
        <w:rPr>
          <w:rFonts w:asciiTheme="majorBidi" w:hAnsiTheme="majorBidi" w:cstheme="majorBidi"/>
          <w:color w:val="auto"/>
          <w:sz w:val="24"/>
          <w:szCs w:val="24"/>
        </w:rPr>
        <w:t>)</w:t>
      </w:r>
      <w:r w:rsidR="00F34EDD"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I</w:t>
      </w:r>
      <w:r w:rsidR="00F34EDD" w:rsidRPr="00306E19">
        <w:rPr>
          <w:rFonts w:asciiTheme="majorBidi" w:hAnsiTheme="majorBidi" w:cstheme="majorBidi"/>
          <w:color w:val="auto"/>
          <w:sz w:val="24"/>
          <w:szCs w:val="24"/>
        </w:rPr>
        <w:t xml:space="preserve">n the first regression </w:t>
      </w:r>
      <w:r w:rsidR="008A133B" w:rsidRPr="00306E19">
        <w:rPr>
          <w:rFonts w:asciiTheme="majorBidi" w:hAnsiTheme="majorBidi" w:cstheme="majorBidi"/>
          <w:color w:val="auto"/>
          <w:sz w:val="24"/>
          <w:szCs w:val="24"/>
        </w:rPr>
        <w:t>(</w:t>
      </w:r>
      <w:r w:rsidR="00FB6898" w:rsidRPr="00306E19">
        <w:rPr>
          <w:rFonts w:asciiTheme="majorBidi" w:hAnsiTheme="majorBidi" w:cstheme="majorBidi"/>
          <w:color w:val="auto"/>
          <w:sz w:val="24"/>
          <w:szCs w:val="24"/>
        </w:rPr>
        <w:t xml:space="preserve">path </w:t>
      </w:r>
      <w:r w:rsidR="00DC44FA" w:rsidRPr="00306E19">
        <w:rPr>
          <w:rFonts w:asciiTheme="majorBidi" w:hAnsiTheme="majorBidi" w:cstheme="majorBidi"/>
          <w:color w:val="auto"/>
          <w:sz w:val="24"/>
          <w:szCs w:val="24"/>
        </w:rPr>
        <w:t>A</w:t>
      </w:r>
      <w:r w:rsidR="008A133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w:t>
      </w:r>
      <w:r w:rsidR="00DC44FA"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we found that the knowledge variable predict</w:t>
      </w:r>
      <w:r w:rsidR="008A133B" w:rsidRPr="00306E19">
        <w:rPr>
          <w:rFonts w:asciiTheme="majorBidi" w:hAnsiTheme="majorBidi" w:cstheme="majorBidi"/>
          <w:color w:val="auto"/>
          <w:sz w:val="24"/>
          <w:szCs w:val="24"/>
        </w:rPr>
        <w:t>ed</w:t>
      </w:r>
      <w:r w:rsidR="00F34EDD" w:rsidRPr="00306E19">
        <w:rPr>
          <w:rFonts w:asciiTheme="majorBidi" w:hAnsiTheme="majorBidi" w:cstheme="majorBidi"/>
          <w:color w:val="auto"/>
          <w:sz w:val="24"/>
          <w:szCs w:val="24"/>
        </w:rPr>
        <w:t xml:space="preserve"> behavior (</w:t>
      </w:r>
      <w:r w:rsidR="00F34EDD" w:rsidRPr="00306E19">
        <w:rPr>
          <w:rFonts w:asciiTheme="majorBidi" w:hAnsiTheme="majorBidi" w:cstheme="majorBidi"/>
          <w:i/>
          <w:color w:val="auto"/>
          <w:sz w:val="24"/>
          <w:szCs w:val="24"/>
        </w:rPr>
        <w:t>β</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0.</w:t>
      </w:r>
      <w:r w:rsidR="00A80051" w:rsidRPr="00306E19">
        <w:rPr>
          <w:rFonts w:asciiTheme="majorBidi" w:hAnsiTheme="majorBidi" w:cstheme="majorBidi"/>
          <w:color w:val="auto"/>
          <w:sz w:val="24"/>
          <w:szCs w:val="24"/>
        </w:rPr>
        <w:t>10</w:t>
      </w:r>
      <w:r w:rsidR="00F34EDD" w:rsidRPr="00306E19">
        <w:rPr>
          <w:rFonts w:asciiTheme="majorBidi" w:hAnsiTheme="majorBidi" w:cstheme="majorBidi"/>
          <w:color w:val="auto"/>
          <w:sz w:val="24"/>
          <w:szCs w:val="24"/>
        </w:rPr>
        <w:t xml:space="preserve">, </w:t>
      </w:r>
      <w:r w:rsidR="00F34EDD" w:rsidRPr="00306E19">
        <w:rPr>
          <w:rFonts w:asciiTheme="majorBidi" w:hAnsiTheme="majorBidi" w:cstheme="majorBidi"/>
          <w:i/>
          <w:color w:val="auto"/>
          <w:sz w:val="24"/>
          <w:szCs w:val="24"/>
        </w:rPr>
        <w:t>p</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&lt;</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0.</w:t>
      </w:r>
      <w:r w:rsidR="00A80051" w:rsidRPr="00306E19">
        <w:rPr>
          <w:rFonts w:asciiTheme="majorBidi" w:hAnsiTheme="majorBidi" w:cstheme="majorBidi"/>
          <w:color w:val="auto"/>
          <w:sz w:val="24"/>
          <w:szCs w:val="24"/>
        </w:rPr>
        <w:t>05</w:t>
      </w:r>
      <w:r w:rsidR="00F34EDD" w:rsidRPr="00306E19">
        <w:rPr>
          <w:rFonts w:asciiTheme="majorBidi" w:hAnsiTheme="majorBidi" w:cstheme="majorBidi"/>
          <w:color w:val="auto"/>
          <w:sz w:val="24"/>
          <w:szCs w:val="24"/>
        </w:rPr>
        <w:t xml:space="preserve">), explaining </w:t>
      </w:r>
      <w:r w:rsidR="00A80051" w:rsidRPr="00306E19">
        <w:rPr>
          <w:rFonts w:asciiTheme="majorBidi" w:hAnsiTheme="majorBidi" w:cstheme="majorBidi"/>
          <w:color w:val="auto"/>
          <w:sz w:val="24"/>
          <w:szCs w:val="24"/>
        </w:rPr>
        <w:t>1</w:t>
      </w:r>
      <w:r w:rsidR="00F34EDD" w:rsidRPr="00306E19">
        <w:rPr>
          <w:rFonts w:asciiTheme="majorBidi" w:hAnsiTheme="majorBidi" w:cstheme="majorBidi"/>
          <w:color w:val="auto"/>
          <w:sz w:val="24"/>
          <w:szCs w:val="24"/>
        </w:rPr>
        <w:t xml:space="preserve">% of variance in behavior. In the second regression </w:t>
      </w:r>
      <w:r w:rsidR="008A133B" w:rsidRPr="00306E19">
        <w:rPr>
          <w:rFonts w:asciiTheme="majorBidi" w:hAnsiTheme="majorBidi" w:cstheme="majorBidi"/>
          <w:color w:val="auto"/>
          <w:sz w:val="24"/>
          <w:szCs w:val="24"/>
        </w:rPr>
        <w:t>(</w:t>
      </w:r>
      <w:r w:rsidR="00FB6898" w:rsidRPr="00306E19">
        <w:rPr>
          <w:rFonts w:asciiTheme="majorBidi" w:hAnsiTheme="majorBidi" w:cstheme="majorBidi"/>
          <w:color w:val="auto"/>
          <w:sz w:val="24"/>
          <w:szCs w:val="24"/>
        </w:rPr>
        <w:t xml:space="preserve">path </w:t>
      </w:r>
      <w:r w:rsidR="00EE70DC" w:rsidRPr="00306E19">
        <w:rPr>
          <w:rFonts w:asciiTheme="majorBidi" w:hAnsiTheme="majorBidi" w:cstheme="majorBidi"/>
          <w:color w:val="auto"/>
          <w:sz w:val="24"/>
          <w:szCs w:val="24"/>
        </w:rPr>
        <w:t>B</w:t>
      </w:r>
      <w:r w:rsidR="008A133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w:t>
      </w:r>
      <w:r w:rsidR="00EE70DC"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we found that the knowledge variable predict</w:t>
      </w:r>
      <w:r w:rsidR="008A133B" w:rsidRPr="00306E19">
        <w:rPr>
          <w:rFonts w:asciiTheme="majorBidi" w:hAnsiTheme="majorBidi" w:cstheme="majorBidi"/>
          <w:color w:val="auto"/>
          <w:sz w:val="24"/>
          <w:szCs w:val="24"/>
        </w:rPr>
        <w:t>ed</w:t>
      </w:r>
      <w:r w:rsidR="00F34EDD" w:rsidRPr="00306E19">
        <w:rPr>
          <w:rFonts w:asciiTheme="majorBidi" w:hAnsiTheme="majorBidi" w:cstheme="majorBidi"/>
          <w:color w:val="auto"/>
          <w:sz w:val="24"/>
          <w:szCs w:val="24"/>
        </w:rPr>
        <w:t xml:space="preserve"> attitude (</w:t>
      </w:r>
      <w:r w:rsidR="00F34EDD" w:rsidRPr="00306E19">
        <w:rPr>
          <w:rFonts w:asciiTheme="majorBidi" w:hAnsiTheme="majorBidi" w:cstheme="majorBidi"/>
          <w:i/>
          <w:color w:val="auto"/>
          <w:sz w:val="24"/>
          <w:szCs w:val="24"/>
        </w:rPr>
        <w:t>β</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0.</w:t>
      </w:r>
      <w:r w:rsidR="006323A2" w:rsidRPr="00306E19">
        <w:rPr>
          <w:rFonts w:asciiTheme="majorBidi" w:hAnsiTheme="majorBidi" w:cstheme="majorBidi"/>
          <w:color w:val="auto"/>
          <w:sz w:val="24"/>
          <w:szCs w:val="24"/>
        </w:rPr>
        <w:t>42</w:t>
      </w:r>
      <w:r w:rsidR="00F34EDD" w:rsidRPr="00306E19">
        <w:rPr>
          <w:rFonts w:asciiTheme="majorBidi" w:hAnsiTheme="majorBidi" w:cstheme="majorBidi"/>
          <w:color w:val="auto"/>
          <w:sz w:val="24"/>
          <w:szCs w:val="24"/>
        </w:rPr>
        <w:t xml:space="preserve">, </w:t>
      </w:r>
      <w:r w:rsidR="00F34EDD" w:rsidRPr="00306E19">
        <w:rPr>
          <w:rFonts w:asciiTheme="majorBidi" w:hAnsiTheme="majorBidi" w:cstheme="majorBidi"/>
          <w:i/>
          <w:color w:val="auto"/>
          <w:sz w:val="24"/>
          <w:szCs w:val="24"/>
        </w:rPr>
        <w:t>p</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&lt;</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 xml:space="preserve">0.001), explaining </w:t>
      </w:r>
      <w:r w:rsidR="006323A2" w:rsidRPr="00306E19">
        <w:rPr>
          <w:rFonts w:asciiTheme="majorBidi" w:hAnsiTheme="majorBidi" w:cstheme="majorBidi"/>
          <w:color w:val="auto"/>
          <w:sz w:val="24"/>
          <w:szCs w:val="24"/>
        </w:rPr>
        <w:t>17</w:t>
      </w:r>
      <w:r w:rsidR="00F34EDD" w:rsidRPr="00306E19">
        <w:rPr>
          <w:rFonts w:asciiTheme="majorBidi" w:hAnsiTheme="majorBidi" w:cstheme="majorBidi"/>
          <w:color w:val="auto"/>
          <w:sz w:val="24"/>
          <w:szCs w:val="24"/>
        </w:rPr>
        <w:t xml:space="preserve">% of variance in attitudes. In the third regression </w:t>
      </w:r>
      <w:r w:rsidR="008A133B" w:rsidRPr="00306E19">
        <w:rPr>
          <w:rFonts w:asciiTheme="majorBidi" w:hAnsiTheme="majorBidi" w:cstheme="majorBidi"/>
          <w:color w:val="auto"/>
          <w:sz w:val="24"/>
          <w:szCs w:val="24"/>
        </w:rPr>
        <w:t>(</w:t>
      </w:r>
      <w:r w:rsidR="00FB6898" w:rsidRPr="00306E19">
        <w:rPr>
          <w:rFonts w:asciiTheme="majorBidi" w:hAnsiTheme="majorBidi" w:cstheme="majorBidi"/>
          <w:color w:val="auto"/>
          <w:sz w:val="24"/>
          <w:szCs w:val="24"/>
        </w:rPr>
        <w:t xml:space="preserve">path </w:t>
      </w:r>
      <w:r w:rsidR="00EE70DC" w:rsidRPr="00306E19">
        <w:rPr>
          <w:rFonts w:asciiTheme="majorBidi" w:hAnsiTheme="majorBidi" w:cstheme="majorBidi"/>
          <w:color w:val="auto"/>
          <w:sz w:val="24"/>
          <w:szCs w:val="24"/>
        </w:rPr>
        <w:t>C</w:t>
      </w:r>
      <w:r w:rsidR="008A133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w:t>
      </w:r>
      <w:r w:rsidR="00EE70DC"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we found that the knowledge and attitude variables explain</w:t>
      </w:r>
      <w:r w:rsidR="008A133B" w:rsidRPr="00306E19">
        <w:rPr>
          <w:rFonts w:asciiTheme="majorBidi" w:hAnsiTheme="majorBidi" w:cstheme="majorBidi"/>
          <w:color w:val="auto"/>
          <w:sz w:val="24"/>
          <w:szCs w:val="24"/>
        </w:rPr>
        <w:t>ed</w:t>
      </w:r>
      <w:r w:rsidR="00F34EDD" w:rsidRPr="00306E19">
        <w:rPr>
          <w:rFonts w:asciiTheme="majorBidi" w:hAnsiTheme="majorBidi" w:cstheme="majorBidi"/>
          <w:color w:val="auto"/>
          <w:sz w:val="24"/>
          <w:szCs w:val="24"/>
        </w:rPr>
        <w:t xml:space="preserve"> </w:t>
      </w:r>
      <w:r w:rsidR="00C138AB" w:rsidRPr="00306E19">
        <w:rPr>
          <w:rFonts w:asciiTheme="majorBidi" w:hAnsiTheme="majorBidi" w:cstheme="majorBidi"/>
          <w:color w:val="auto"/>
          <w:sz w:val="24"/>
          <w:szCs w:val="24"/>
        </w:rPr>
        <w:t>15</w:t>
      </w:r>
      <w:r w:rsidR="00F34EDD" w:rsidRPr="00306E19">
        <w:rPr>
          <w:rFonts w:asciiTheme="majorBidi" w:hAnsiTheme="majorBidi" w:cstheme="majorBidi"/>
          <w:color w:val="auto"/>
          <w:sz w:val="24"/>
          <w:szCs w:val="24"/>
        </w:rPr>
        <w:t xml:space="preserve">% of variance in the behavior variable. When we added the attitude variable, the amount of variance explained increased to </w:t>
      </w:r>
      <w:r w:rsidR="00C138AB" w:rsidRPr="00306E19">
        <w:rPr>
          <w:rFonts w:asciiTheme="majorBidi" w:hAnsiTheme="majorBidi" w:cstheme="majorBidi"/>
          <w:color w:val="auto"/>
          <w:sz w:val="24"/>
          <w:szCs w:val="24"/>
        </w:rPr>
        <w:t>15</w:t>
      </w:r>
      <w:r w:rsidR="00F34EDD" w:rsidRPr="00306E19">
        <w:rPr>
          <w:rFonts w:asciiTheme="majorBidi" w:hAnsiTheme="majorBidi" w:cstheme="majorBidi"/>
          <w:color w:val="auto"/>
          <w:sz w:val="24"/>
          <w:szCs w:val="24"/>
        </w:rPr>
        <w:t>%</w:t>
      </w:r>
      <w:r w:rsidR="000D275B" w:rsidRPr="00306E19">
        <w:rPr>
          <w:rFonts w:asciiTheme="majorBidi" w:hAnsiTheme="majorBidi" w:cstheme="majorBidi"/>
          <w:color w:val="auto"/>
          <w:sz w:val="24"/>
          <w:szCs w:val="24"/>
        </w:rPr>
        <w:t>,</w:t>
      </w:r>
      <w:r w:rsidR="00F34EDD" w:rsidRPr="00306E19">
        <w:rPr>
          <w:rFonts w:asciiTheme="majorBidi" w:hAnsiTheme="majorBidi" w:cstheme="majorBidi"/>
          <w:color w:val="auto"/>
          <w:sz w:val="24"/>
          <w:szCs w:val="24"/>
        </w:rPr>
        <w:t xml:space="preserve"> and the power of the corrected regression coefficient (</w:t>
      </w:r>
      <w:r w:rsidR="00F34EDD" w:rsidRPr="00306E19">
        <w:rPr>
          <w:rFonts w:asciiTheme="majorBidi" w:hAnsiTheme="majorBidi" w:cstheme="majorBidi"/>
          <w:i/>
          <w:color w:val="auto"/>
          <w:sz w:val="24"/>
          <w:szCs w:val="24"/>
        </w:rPr>
        <w:t>β</w:t>
      </w:r>
      <w:r w:rsidR="00F34EDD" w:rsidRPr="00306E19">
        <w:rPr>
          <w:rFonts w:asciiTheme="majorBidi" w:hAnsiTheme="majorBidi" w:cstheme="majorBidi"/>
          <w:color w:val="auto"/>
          <w:sz w:val="24"/>
          <w:szCs w:val="24"/>
        </w:rPr>
        <w:t>) of the knowledge variable decreased (</w:t>
      </w:r>
      <w:r w:rsidR="00F34EDD" w:rsidRPr="00306E19">
        <w:rPr>
          <w:rFonts w:asciiTheme="majorBidi" w:hAnsiTheme="majorBidi" w:cstheme="majorBidi"/>
          <w:i/>
          <w:color w:val="auto"/>
          <w:sz w:val="24"/>
          <w:szCs w:val="24"/>
        </w:rPr>
        <w:t>β</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0.</w:t>
      </w:r>
      <w:r w:rsidR="00C138AB" w:rsidRPr="00306E19">
        <w:rPr>
          <w:rFonts w:asciiTheme="majorBidi" w:hAnsiTheme="majorBidi" w:cstheme="majorBidi"/>
          <w:color w:val="auto"/>
          <w:sz w:val="24"/>
          <w:szCs w:val="24"/>
        </w:rPr>
        <w:t>08</w:t>
      </w:r>
      <w:r w:rsidR="00F34EDD" w:rsidRPr="00306E19">
        <w:rPr>
          <w:rFonts w:asciiTheme="majorBidi" w:hAnsiTheme="majorBidi" w:cstheme="majorBidi"/>
          <w:color w:val="auto"/>
          <w:sz w:val="24"/>
          <w:szCs w:val="24"/>
        </w:rPr>
        <w:t xml:space="preserve">, </w:t>
      </w:r>
      <w:r w:rsidR="00F34EDD" w:rsidRPr="00306E19">
        <w:rPr>
          <w:rFonts w:asciiTheme="majorBidi" w:hAnsiTheme="majorBidi" w:cstheme="majorBidi"/>
          <w:i/>
          <w:color w:val="auto"/>
          <w:sz w:val="24"/>
          <w:szCs w:val="24"/>
        </w:rPr>
        <w:t>p</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&lt;</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0.</w:t>
      </w:r>
      <w:r w:rsidR="00C138AB" w:rsidRPr="00306E19">
        <w:rPr>
          <w:rFonts w:asciiTheme="majorBidi" w:hAnsiTheme="majorBidi" w:cstheme="majorBidi"/>
          <w:color w:val="auto"/>
          <w:sz w:val="24"/>
          <w:szCs w:val="24"/>
        </w:rPr>
        <w:t>05</w:t>
      </w:r>
      <w:r w:rsidR="00F34EDD" w:rsidRPr="00306E19">
        <w:rPr>
          <w:rFonts w:asciiTheme="majorBidi" w:hAnsiTheme="majorBidi" w:cstheme="majorBidi"/>
          <w:color w:val="auto"/>
          <w:sz w:val="24"/>
          <w:szCs w:val="24"/>
        </w:rPr>
        <w:t>). The attitude variable was found to significantly predict behavior (</w:t>
      </w:r>
      <w:r w:rsidR="00F34EDD" w:rsidRPr="00306E19">
        <w:rPr>
          <w:rFonts w:asciiTheme="majorBidi" w:hAnsiTheme="majorBidi" w:cstheme="majorBidi"/>
          <w:i/>
          <w:color w:val="auto"/>
          <w:sz w:val="24"/>
          <w:szCs w:val="24"/>
        </w:rPr>
        <w:t>β</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0.</w:t>
      </w:r>
      <w:r w:rsidR="00C138AB" w:rsidRPr="00306E19">
        <w:rPr>
          <w:rFonts w:asciiTheme="majorBidi" w:hAnsiTheme="majorBidi" w:cstheme="majorBidi"/>
          <w:color w:val="auto"/>
          <w:sz w:val="24"/>
          <w:szCs w:val="24"/>
        </w:rPr>
        <w:t>40</w:t>
      </w:r>
      <w:r w:rsidR="00F34EDD" w:rsidRPr="00306E19">
        <w:rPr>
          <w:rFonts w:asciiTheme="majorBidi" w:hAnsiTheme="majorBidi" w:cstheme="majorBidi"/>
          <w:color w:val="auto"/>
          <w:sz w:val="24"/>
          <w:szCs w:val="24"/>
        </w:rPr>
        <w:t xml:space="preserve">, </w:t>
      </w:r>
      <w:r w:rsidR="00F34EDD" w:rsidRPr="00306E19">
        <w:rPr>
          <w:rFonts w:asciiTheme="majorBidi" w:hAnsiTheme="majorBidi" w:cstheme="majorBidi"/>
          <w:i/>
          <w:color w:val="auto"/>
          <w:sz w:val="24"/>
          <w:szCs w:val="24"/>
        </w:rPr>
        <w:t>p</w:t>
      </w:r>
      <w:r w:rsidR="008330E6" w:rsidRPr="00306E19">
        <w:rPr>
          <w:rFonts w:asciiTheme="majorBidi" w:hAnsiTheme="majorBidi" w:cstheme="majorBidi"/>
          <w:color w:val="auto"/>
          <w:sz w:val="24"/>
          <w:szCs w:val="24"/>
        </w:rPr>
        <w:t xml:space="preserve"> </w:t>
      </w:r>
      <w:r w:rsidR="00BA5F88" w:rsidRPr="00306E19">
        <w:rPr>
          <w:rFonts w:asciiTheme="majorBidi" w:hAnsiTheme="majorBidi" w:cstheme="majorBidi"/>
          <w:color w:val="auto"/>
          <w:sz w:val="24"/>
          <w:szCs w:val="24"/>
        </w:rPr>
        <w:t>&lt;</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0.001)</w:t>
      </w:r>
      <w:r w:rsidR="00DF4ED9" w:rsidRPr="00306E19">
        <w:rPr>
          <w:rFonts w:asciiTheme="majorBidi" w:hAnsiTheme="majorBidi" w:cstheme="majorBidi"/>
          <w:color w:val="auto"/>
          <w:sz w:val="24"/>
          <w:szCs w:val="24"/>
        </w:rPr>
        <w:t>, T</w:t>
      </w:r>
      <w:r w:rsidR="00F34EDD" w:rsidRPr="00306E19">
        <w:rPr>
          <w:rFonts w:asciiTheme="majorBidi" w:hAnsiTheme="majorBidi" w:cstheme="majorBidi"/>
          <w:color w:val="auto"/>
          <w:sz w:val="24"/>
          <w:szCs w:val="24"/>
        </w:rPr>
        <w:t>hus we can conclude, according to Baron and Kenny</w:t>
      </w:r>
      <w:r w:rsidR="000D275B" w:rsidRPr="00306E19">
        <w:rPr>
          <w:rFonts w:asciiTheme="majorBidi" w:hAnsiTheme="majorBidi" w:cstheme="majorBidi"/>
          <w:color w:val="auto"/>
          <w:sz w:val="24"/>
          <w:szCs w:val="24"/>
        </w:rPr>
        <w:t>,</w:t>
      </w:r>
      <w:r w:rsidR="00F34EDD" w:rsidRPr="00306E19">
        <w:rPr>
          <w:rFonts w:asciiTheme="majorBidi" w:hAnsiTheme="majorBidi" w:cstheme="majorBidi"/>
          <w:color w:val="auto"/>
          <w:sz w:val="24"/>
          <w:szCs w:val="24"/>
        </w:rPr>
        <w:t xml:space="preserve"> that the attitude variable partly mediates the relationship between knowledge and behavior. In other words, if we </w:t>
      </w:r>
      <w:r w:rsidR="008A133B" w:rsidRPr="00306E19">
        <w:rPr>
          <w:rFonts w:asciiTheme="majorBidi" w:hAnsiTheme="majorBidi" w:cstheme="majorBidi"/>
          <w:color w:val="auto"/>
          <w:sz w:val="24"/>
          <w:szCs w:val="24"/>
        </w:rPr>
        <w:t>controlled</w:t>
      </w:r>
      <w:r w:rsidR="00F34EDD" w:rsidRPr="00306E19">
        <w:rPr>
          <w:rFonts w:asciiTheme="majorBidi" w:hAnsiTheme="majorBidi" w:cstheme="majorBidi"/>
          <w:color w:val="auto"/>
          <w:sz w:val="24"/>
          <w:szCs w:val="24"/>
        </w:rPr>
        <w:t xml:space="preserve"> for the effect of attitude, there </w:t>
      </w:r>
      <w:r w:rsidR="008A133B" w:rsidRPr="00306E19">
        <w:rPr>
          <w:rFonts w:asciiTheme="majorBidi" w:hAnsiTheme="majorBidi" w:cstheme="majorBidi"/>
          <w:color w:val="auto"/>
          <w:sz w:val="24"/>
          <w:szCs w:val="24"/>
        </w:rPr>
        <w:t xml:space="preserve">was </w:t>
      </w:r>
      <w:r w:rsidR="00F34EDD" w:rsidRPr="00306E19">
        <w:rPr>
          <w:rFonts w:asciiTheme="majorBidi" w:hAnsiTheme="majorBidi" w:cstheme="majorBidi"/>
          <w:color w:val="auto"/>
          <w:sz w:val="24"/>
          <w:szCs w:val="24"/>
        </w:rPr>
        <w:t xml:space="preserve">still a relationship between knowledge and behavior, but it </w:t>
      </w:r>
      <w:r w:rsidR="008A133B" w:rsidRPr="00306E19">
        <w:rPr>
          <w:rFonts w:asciiTheme="majorBidi" w:hAnsiTheme="majorBidi" w:cstheme="majorBidi"/>
          <w:color w:val="auto"/>
          <w:sz w:val="24"/>
          <w:szCs w:val="24"/>
        </w:rPr>
        <w:t xml:space="preserve">was </w:t>
      </w:r>
      <w:r w:rsidR="00F34EDD" w:rsidRPr="00306E19">
        <w:rPr>
          <w:rFonts w:asciiTheme="majorBidi" w:hAnsiTheme="majorBidi" w:cstheme="majorBidi"/>
          <w:color w:val="auto"/>
          <w:sz w:val="24"/>
          <w:szCs w:val="24"/>
        </w:rPr>
        <w:t xml:space="preserve">weaker. Similarly, the change in the </w:t>
      </w:r>
      <w:r w:rsidR="008D4F2A" w:rsidRPr="00306E19">
        <w:rPr>
          <w:rFonts w:asciiTheme="majorBidi" w:hAnsiTheme="majorBidi" w:cstheme="majorBidi"/>
          <w:color w:val="auto"/>
          <w:sz w:val="24"/>
          <w:szCs w:val="24"/>
        </w:rPr>
        <w:t xml:space="preserve">variance </w:t>
      </w:r>
      <w:r w:rsidR="00F34EDD" w:rsidRPr="00306E19">
        <w:rPr>
          <w:rFonts w:asciiTheme="majorBidi" w:hAnsiTheme="majorBidi" w:cstheme="majorBidi"/>
          <w:color w:val="auto"/>
          <w:sz w:val="24"/>
          <w:szCs w:val="24"/>
        </w:rPr>
        <w:t>percent</w:t>
      </w:r>
      <w:r w:rsidR="008D4F2A" w:rsidRPr="00306E19">
        <w:rPr>
          <w:rFonts w:asciiTheme="majorBidi" w:hAnsiTheme="majorBidi" w:cstheme="majorBidi"/>
          <w:color w:val="auto"/>
          <w:sz w:val="24"/>
          <w:szCs w:val="24"/>
        </w:rPr>
        <w:t>age</w:t>
      </w:r>
      <w:r w:rsidR="00F34EDD" w:rsidRPr="00306E19">
        <w:rPr>
          <w:rFonts w:asciiTheme="majorBidi" w:hAnsiTheme="majorBidi" w:cstheme="majorBidi"/>
          <w:color w:val="auto"/>
          <w:sz w:val="24"/>
          <w:szCs w:val="24"/>
        </w:rPr>
        <w:t xml:space="preserve"> </w:t>
      </w:r>
      <w:r w:rsidR="008A133B" w:rsidRPr="00306E19">
        <w:rPr>
          <w:rFonts w:asciiTheme="majorBidi" w:hAnsiTheme="majorBidi" w:cstheme="majorBidi"/>
          <w:color w:val="auto"/>
          <w:sz w:val="24"/>
          <w:szCs w:val="24"/>
        </w:rPr>
        <w:t xml:space="preserve">was </w:t>
      </w:r>
      <w:r w:rsidR="00F34EDD" w:rsidRPr="00306E19">
        <w:rPr>
          <w:rFonts w:asciiTheme="majorBidi" w:hAnsiTheme="majorBidi" w:cstheme="majorBidi"/>
          <w:color w:val="auto"/>
          <w:sz w:val="24"/>
          <w:szCs w:val="24"/>
        </w:rPr>
        <w:t>significant (R</w:t>
      </w:r>
      <w:r w:rsidR="00F34EDD" w:rsidRPr="00306E19">
        <w:rPr>
          <w:rFonts w:asciiTheme="majorBidi" w:hAnsiTheme="majorBidi" w:cstheme="majorBidi"/>
          <w:color w:val="auto"/>
          <w:sz w:val="24"/>
          <w:szCs w:val="24"/>
          <w:vertAlign w:val="superscript"/>
        </w:rPr>
        <w:t>2</w:t>
      </w:r>
      <w:r w:rsidR="00F34EDD" w:rsidRPr="00306E19">
        <w:rPr>
          <w:rFonts w:asciiTheme="majorBidi" w:hAnsiTheme="majorBidi" w:cstheme="majorBidi"/>
          <w:color w:val="auto"/>
          <w:sz w:val="24"/>
          <w:szCs w:val="24"/>
        </w:rPr>
        <w:t xml:space="preserve"> change</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0.</w:t>
      </w:r>
      <w:r w:rsidR="00C138AB" w:rsidRPr="00306E19">
        <w:rPr>
          <w:rFonts w:asciiTheme="majorBidi" w:hAnsiTheme="majorBidi" w:cstheme="majorBidi"/>
          <w:color w:val="auto"/>
          <w:sz w:val="24"/>
          <w:szCs w:val="24"/>
        </w:rPr>
        <w:t>14</w:t>
      </w:r>
      <w:r w:rsidR="00F34EDD" w:rsidRPr="00306E19">
        <w:rPr>
          <w:rFonts w:asciiTheme="majorBidi" w:hAnsiTheme="majorBidi" w:cstheme="majorBidi"/>
          <w:color w:val="auto"/>
          <w:sz w:val="24"/>
          <w:szCs w:val="24"/>
        </w:rPr>
        <w:t xml:space="preserve">, </w:t>
      </w:r>
      <w:r w:rsidR="00F34EDD" w:rsidRPr="00306E19">
        <w:rPr>
          <w:rFonts w:asciiTheme="majorBidi" w:hAnsiTheme="majorBidi" w:cstheme="majorBidi"/>
          <w:i/>
          <w:color w:val="auto"/>
          <w:sz w:val="24"/>
          <w:szCs w:val="24"/>
        </w:rPr>
        <w:t>p</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&lt;</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0.001)</w:t>
      </w:r>
      <w:r w:rsidR="00AB4935" w:rsidRPr="00306E19">
        <w:rPr>
          <w:rFonts w:asciiTheme="majorBidi" w:hAnsiTheme="majorBidi" w:cstheme="majorBidi"/>
          <w:color w:val="auto"/>
          <w:sz w:val="24"/>
          <w:szCs w:val="24"/>
        </w:rPr>
        <w:t>, there</w:t>
      </w:r>
      <w:r w:rsidR="000D275B" w:rsidRPr="00306E19">
        <w:rPr>
          <w:rFonts w:asciiTheme="majorBidi" w:hAnsiTheme="majorBidi" w:cstheme="majorBidi"/>
          <w:color w:val="auto"/>
          <w:sz w:val="24"/>
          <w:szCs w:val="24"/>
        </w:rPr>
        <w:t>by</w:t>
      </w:r>
      <w:r w:rsidR="00AB4935" w:rsidRPr="00306E19">
        <w:rPr>
          <w:rFonts w:asciiTheme="majorBidi" w:hAnsiTheme="majorBidi" w:cstheme="majorBidi"/>
          <w:color w:val="auto"/>
          <w:sz w:val="24"/>
          <w:szCs w:val="24"/>
        </w:rPr>
        <w:t xml:space="preserve"> confirming our hypothesis.</w:t>
      </w:r>
      <w:r w:rsidR="00AB4935" w:rsidRPr="00306E19">
        <w:rPr>
          <w:rFonts w:asciiTheme="majorBidi" w:hAnsiTheme="majorBidi" w:cstheme="majorBidi"/>
          <w:b/>
          <w:color w:val="auto"/>
          <w:sz w:val="24"/>
          <w:szCs w:val="24"/>
        </w:rPr>
        <w:t xml:space="preserve"> </w:t>
      </w:r>
    </w:p>
    <w:p w14:paraId="4A20FC9D" w14:textId="77777777" w:rsidR="000A408E" w:rsidRPr="00306E19" w:rsidRDefault="000A408E" w:rsidP="00BF6DC6">
      <w:pPr>
        <w:pStyle w:val="MDPI31text"/>
        <w:spacing w:line="480" w:lineRule="auto"/>
        <w:jc w:val="center"/>
        <w:rPr>
          <w:del w:id="271" w:author="Author"/>
          <w:rFonts w:asciiTheme="majorBidi" w:hAnsiTheme="majorBidi" w:cstheme="majorBidi"/>
          <w:color w:val="auto"/>
          <w:sz w:val="24"/>
          <w:szCs w:val="24"/>
        </w:rPr>
      </w:pPr>
      <w:del w:id="272" w:author="Author">
        <w:r w:rsidRPr="00306E19">
          <w:rPr>
            <w:rFonts w:asciiTheme="majorBidi" w:hAnsiTheme="majorBidi" w:cstheme="majorBidi"/>
            <w:b/>
            <w:color w:val="auto"/>
            <w:sz w:val="24"/>
            <w:szCs w:val="24"/>
          </w:rPr>
          <w:delText>Figure 1.</w:delText>
        </w:r>
      </w:del>
    </w:p>
    <w:p w14:paraId="30A1AB29" w14:textId="6E880141" w:rsidR="002C69BF" w:rsidRPr="006C7F7D" w:rsidRDefault="002C69BF" w:rsidP="006A7339">
      <w:pPr>
        <w:pStyle w:val="MDPI22heading2"/>
        <w:spacing w:line="480" w:lineRule="auto"/>
        <w:rPr>
          <w:rFonts w:asciiTheme="majorBidi" w:hAnsiTheme="majorBidi"/>
          <w:b/>
          <w:i w:val="0"/>
          <w:color w:val="auto"/>
          <w:sz w:val="24"/>
          <w:rPrChange w:id="273" w:author="Author">
            <w:rPr>
              <w:rFonts w:asciiTheme="majorBidi" w:hAnsiTheme="majorBidi"/>
              <w:color w:val="auto"/>
              <w:sz w:val="24"/>
            </w:rPr>
          </w:rPrChange>
        </w:rPr>
      </w:pPr>
      <w:del w:id="274" w:author="Author">
        <w:r w:rsidRPr="00306E19">
          <w:rPr>
            <w:rFonts w:asciiTheme="majorBidi" w:hAnsiTheme="majorBidi" w:cstheme="majorBidi"/>
            <w:color w:val="auto"/>
            <w:sz w:val="24"/>
            <w:szCs w:val="24"/>
          </w:rPr>
          <w:delText xml:space="preserve">3.7. </w:delText>
        </w:r>
      </w:del>
      <w:r w:rsidRPr="006C7F7D">
        <w:rPr>
          <w:rFonts w:asciiTheme="majorBidi" w:hAnsiTheme="majorBidi"/>
          <w:b/>
          <w:i w:val="0"/>
          <w:color w:val="auto"/>
          <w:sz w:val="24"/>
          <w:rPrChange w:id="275" w:author="Author">
            <w:rPr>
              <w:rFonts w:asciiTheme="majorBidi" w:hAnsiTheme="majorBidi"/>
              <w:color w:val="auto"/>
              <w:sz w:val="24"/>
            </w:rPr>
          </w:rPrChange>
        </w:rPr>
        <w:t>Differences between Genders</w:t>
      </w:r>
    </w:p>
    <w:p w14:paraId="45301B69" w14:textId="48ACA5C4" w:rsidR="002C69BF" w:rsidRPr="00306E19" w:rsidRDefault="002C69BF" w:rsidP="006C7F7D">
      <w:pPr>
        <w:pStyle w:val="MDPI31text"/>
        <w:spacing w:line="480" w:lineRule="auto"/>
        <w:jc w:val="left"/>
        <w:rPr>
          <w:rFonts w:asciiTheme="majorBidi" w:hAnsiTheme="majorBidi" w:cstheme="majorBidi"/>
          <w:color w:val="auto"/>
          <w:sz w:val="24"/>
          <w:szCs w:val="24"/>
        </w:rPr>
        <w:pPrChange w:id="276" w:author="Author">
          <w:pPr>
            <w:pStyle w:val="MDPI31text"/>
            <w:spacing w:line="480" w:lineRule="auto"/>
          </w:pPr>
        </w:pPrChange>
      </w:pPr>
      <w:r w:rsidRPr="00306E19">
        <w:rPr>
          <w:rFonts w:asciiTheme="majorBidi" w:hAnsiTheme="majorBidi" w:cstheme="majorBidi"/>
          <w:color w:val="auto"/>
          <w:sz w:val="24"/>
          <w:szCs w:val="24"/>
        </w:rPr>
        <w:t>No differences were found between genders in the level of knowledge</w:t>
      </w:r>
      <w:r w:rsidR="00426EF9" w:rsidRPr="00306E19">
        <w:rPr>
          <w:rFonts w:asciiTheme="majorBidi" w:hAnsiTheme="majorBidi" w:cstheme="majorBidi"/>
          <w:color w:val="auto"/>
          <w:sz w:val="24"/>
          <w:szCs w:val="24"/>
        </w:rPr>
        <w:t xml:space="preserve"> and attitudes</w:t>
      </w:r>
      <w:r w:rsidRPr="00306E19">
        <w:rPr>
          <w:rFonts w:asciiTheme="majorBidi" w:hAnsiTheme="majorBidi" w:cstheme="majorBidi"/>
          <w:color w:val="auto"/>
          <w:sz w:val="24"/>
          <w:szCs w:val="24"/>
        </w:rPr>
        <w:t xml:space="preserve">, but significant differences were found between genders with respect to behavior on topics related to </w:t>
      </w:r>
      <w:r w:rsidR="00426EF9" w:rsidRPr="00306E19">
        <w:rPr>
          <w:rFonts w:asciiTheme="majorBidi" w:hAnsiTheme="majorBidi" w:cstheme="majorBidi"/>
          <w:color w:val="auto"/>
          <w:sz w:val="24"/>
          <w:szCs w:val="24"/>
        </w:rPr>
        <w:t>climate change</w:t>
      </w:r>
      <w:r w:rsidRPr="00306E19">
        <w:rPr>
          <w:rFonts w:asciiTheme="majorBidi" w:hAnsiTheme="majorBidi" w:cstheme="majorBidi"/>
          <w:color w:val="auto"/>
          <w:sz w:val="24"/>
          <w:szCs w:val="24"/>
        </w:rPr>
        <w:t xml:space="preserve"> (</w:t>
      </w:r>
      <w:proofErr w:type="gramStart"/>
      <w:r w:rsidRPr="00306E19">
        <w:rPr>
          <w:rFonts w:asciiTheme="majorBidi" w:hAnsiTheme="majorBidi" w:cstheme="majorBidi"/>
          <w:i/>
          <w:color w:val="auto"/>
          <w:sz w:val="24"/>
          <w:szCs w:val="24"/>
        </w:rPr>
        <w:t>t</w:t>
      </w:r>
      <w:r w:rsidRPr="00306E19">
        <w:rPr>
          <w:rFonts w:asciiTheme="majorBidi" w:hAnsiTheme="majorBidi" w:cstheme="majorBidi"/>
          <w:color w:val="auto"/>
          <w:sz w:val="24"/>
          <w:szCs w:val="24"/>
          <w:vertAlign w:val="subscript"/>
        </w:rPr>
        <w:t>(</w:t>
      </w:r>
      <w:proofErr w:type="gramEnd"/>
      <w:r w:rsidR="00426EF9" w:rsidRPr="00306E19">
        <w:rPr>
          <w:rFonts w:asciiTheme="majorBidi" w:hAnsiTheme="majorBidi" w:cstheme="majorBidi"/>
          <w:color w:val="auto"/>
          <w:sz w:val="24"/>
          <w:szCs w:val="24"/>
          <w:vertAlign w:val="subscript"/>
        </w:rPr>
        <w:t>694</w:t>
      </w:r>
      <w:r w:rsidRPr="00306E19">
        <w:rPr>
          <w:rFonts w:asciiTheme="majorBidi" w:hAnsiTheme="majorBidi" w:cstheme="majorBidi"/>
          <w:color w:val="auto"/>
          <w:sz w:val="24"/>
          <w:szCs w:val="24"/>
          <w:vertAlign w:val="subscript"/>
        </w:rPr>
        <w:t>)</w:t>
      </w:r>
      <w:r w:rsidRPr="00306E19">
        <w:rPr>
          <w:rFonts w:asciiTheme="majorBidi" w:hAnsiTheme="majorBidi" w:cstheme="majorBidi"/>
          <w:color w:val="auto"/>
          <w:sz w:val="24"/>
          <w:szCs w:val="24"/>
        </w:rPr>
        <w:t xml:space="preserve"> = </w:t>
      </w:r>
      <w:r w:rsidR="00426EF9" w:rsidRPr="00306E19">
        <w:rPr>
          <w:rFonts w:asciiTheme="majorBidi" w:hAnsiTheme="majorBidi" w:cstheme="majorBidi"/>
          <w:color w:val="auto"/>
          <w:sz w:val="24"/>
          <w:szCs w:val="24"/>
        </w:rPr>
        <w:t>2</w:t>
      </w:r>
      <w:r w:rsidRPr="00306E19">
        <w:rPr>
          <w:rFonts w:asciiTheme="majorBidi" w:hAnsiTheme="majorBidi" w:cstheme="majorBidi"/>
          <w:color w:val="auto"/>
          <w:sz w:val="24"/>
          <w:szCs w:val="24"/>
        </w:rPr>
        <w:t>.</w:t>
      </w:r>
      <w:r w:rsidR="00426EF9" w:rsidRPr="00306E19">
        <w:rPr>
          <w:rFonts w:asciiTheme="majorBidi" w:hAnsiTheme="majorBidi" w:cstheme="majorBidi"/>
          <w:color w:val="auto"/>
          <w:sz w:val="24"/>
          <w:szCs w:val="24"/>
        </w:rPr>
        <w:t>28</w:t>
      </w:r>
      <w:r w:rsidRPr="00306E19">
        <w:rPr>
          <w:rFonts w:asciiTheme="majorBidi" w:hAnsiTheme="majorBidi" w:cstheme="majorBidi"/>
          <w:color w:val="auto"/>
          <w:sz w:val="24"/>
          <w:szCs w:val="24"/>
        </w:rPr>
        <w:t xml:space="preserve">, </w:t>
      </w:r>
      <w:r w:rsidRPr="00306E19">
        <w:rPr>
          <w:rFonts w:asciiTheme="majorBidi" w:hAnsiTheme="majorBidi" w:cstheme="majorBidi"/>
          <w:i/>
          <w:color w:val="auto"/>
          <w:sz w:val="24"/>
          <w:szCs w:val="24"/>
        </w:rPr>
        <w:t>p</w:t>
      </w:r>
      <w:r w:rsidRPr="00306E19">
        <w:rPr>
          <w:rFonts w:asciiTheme="majorBidi" w:hAnsiTheme="majorBidi" w:cstheme="majorBidi"/>
          <w:color w:val="auto"/>
          <w:sz w:val="24"/>
          <w:szCs w:val="24"/>
        </w:rPr>
        <w:t xml:space="preserve"> </w:t>
      </w:r>
      <w:r w:rsidR="00426EF9" w:rsidRPr="00306E19">
        <w:rPr>
          <w:rFonts w:asciiTheme="majorBidi" w:hAnsiTheme="majorBidi" w:cstheme="majorBidi"/>
          <w:color w:val="auto"/>
          <w:sz w:val="24"/>
          <w:szCs w:val="24"/>
        </w:rPr>
        <w:t>&lt;</w:t>
      </w:r>
      <w:r w:rsidRPr="00306E19">
        <w:rPr>
          <w:rFonts w:asciiTheme="majorBidi" w:hAnsiTheme="majorBidi" w:cstheme="majorBidi"/>
          <w:color w:val="auto"/>
          <w:sz w:val="24"/>
          <w:szCs w:val="24"/>
        </w:rPr>
        <w:t xml:space="preserve"> 0.</w:t>
      </w:r>
      <w:r w:rsidR="00426EF9" w:rsidRPr="00306E19">
        <w:rPr>
          <w:rFonts w:asciiTheme="majorBidi" w:hAnsiTheme="majorBidi" w:cstheme="majorBidi"/>
          <w:color w:val="auto"/>
          <w:sz w:val="24"/>
          <w:szCs w:val="24"/>
        </w:rPr>
        <w:t>05</w:t>
      </w:r>
      <w:r w:rsidRPr="00306E19">
        <w:rPr>
          <w:rFonts w:asciiTheme="majorBidi" w:hAnsiTheme="majorBidi" w:cstheme="majorBidi"/>
          <w:color w:val="auto"/>
          <w:sz w:val="24"/>
          <w:szCs w:val="24"/>
        </w:rPr>
        <w:t xml:space="preserve">). Women </w:t>
      </w:r>
      <w:r w:rsidR="00BA3C34" w:rsidRPr="00306E19">
        <w:rPr>
          <w:rFonts w:asciiTheme="majorBidi" w:hAnsiTheme="majorBidi" w:cstheme="majorBidi"/>
          <w:color w:val="auto"/>
          <w:sz w:val="24"/>
          <w:szCs w:val="24"/>
        </w:rPr>
        <w:t>exhibited</w:t>
      </w:r>
      <w:r w:rsidRPr="00306E19">
        <w:rPr>
          <w:rFonts w:asciiTheme="majorBidi" w:hAnsiTheme="majorBidi" w:cstheme="majorBidi"/>
          <w:color w:val="auto"/>
          <w:sz w:val="24"/>
          <w:szCs w:val="24"/>
        </w:rPr>
        <w:t xml:space="preserve"> more pro-environmental behavior than </w:t>
      </w:r>
      <w:r w:rsidR="00C301CB" w:rsidRPr="00306E19">
        <w:rPr>
          <w:rFonts w:asciiTheme="majorBidi" w:hAnsiTheme="majorBidi" w:cstheme="majorBidi"/>
          <w:color w:val="auto"/>
          <w:sz w:val="24"/>
          <w:szCs w:val="24"/>
        </w:rPr>
        <w:t xml:space="preserve">did </w:t>
      </w:r>
      <w:r w:rsidRPr="00306E19">
        <w:rPr>
          <w:rFonts w:asciiTheme="majorBidi" w:hAnsiTheme="majorBidi" w:cstheme="majorBidi"/>
          <w:color w:val="auto"/>
          <w:sz w:val="24"/>
          <w:szCs w:val="24"/>
        </w:rPr>
        <w:t>men</w:t>
      </w:r>
      <w:r w:rsidR="00426EF9" w:rsidRPr="00306E19">
        <w:rPr>
          <w:rFonts w:asciiTheme="majorBidi" w:hAnsiTheme="majorBidi" w:cstheme="majorBidi"/>
          <w:color w:val="auto"/>
          <w:sz w:val="24"/>
          <w:szCs w:val="24"/>
        </w:rPr>
        <w:t xml:space="preserve"> (mean</w:t>
      </w:r>
      <w:r w:rsidR="00334B35" w:rsidRPr="00306E19">
        <w:rPr>
          <w:rFonts w:asciiTheme="majorBidi" w:hAnsiTheme="majorBidi" w:cstheme="majorBidi"/>
          <w:color w:val="auto"/>
          <w:sz w:val="24"/>
          <w:szCs w:val="24"/>
        </w:rPr>
        <w:t xml:space="preserve"> </w:t>
      </w:r>
      <w:r w:rsidR="00426EF9" w:rsidRPr="00306E19">
        <w:rPr>
          <w:rFonts w:asciiTheme="majorBidi" w:hAnsiTheme="majorBidi" w:cstheme="majorBidi"/>
          <w:color w:val="auto"/>
          <w:sz w:val="24"/>
          <w:szCs w:val="24"/>
        </w:rPr>
        <w:t>2.45 vs. 2.33</w:t>
      </w:r>
      <w:r w:rsidR="009371C9" w:rsidRPr="00306E19">
        <w:rPr>
          <w:rFonts w:asciiTheme="majorBidi" w:hAnsiTheme="majorBidi" w:cstheme="majorBidi"/>
          <w:color w:val="auto"/>
          <w:sz w:val="24"/>
          <w:szCs w:val="24"/>
        </w:rPr>
        <w:t>,</w:t>
      </w:r>
      <w:r w:rsidR="00632934" w:rsidRPr="00306E19">
        <w:rPr>
          <w:rFonts w:asciiTheme="majorBidi" w:hAnsiTheme="majorBidi" w:cstheme="majorBidi"/>
          <w:color w:val="auto"/>
          <w:sz w:val="24"/>
          <w:szCs w:val="24"/>
        </w:rPr>
        <w:t xml:space="preserve"> </w:t>
      </w:r>
      <w:r w:rsidR="00372F5B" w:rsidRPr="00306E19">
        <w:rPr>
          <w:rFonts w:asciiTheme="majorBidi" w:hAnsiTheme="majorBidi" w:cstheme="majorBidi"/>
          <w:color w:val="auto"/>
          <w:sz w:val="24"/>
          <w:szCs w:val="24"/>
        </w:rPr>
        <w:t>respectively</w:t>
      </w:r>
      <w:r w:rsidR="00426EF9"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w:t>
      </w:r>
      <w:r w:rsidR="00AB4935" w:rsidRPr="00306E19">
        <w:rPr>
          <w:rFonts w:asciiTheme="majorBidi" w:hAnsiTheme="majorBidi" w:cstheme="majorBidi"/>
          <w:color w:val="auto"/>
          <w:sz w:val="24"/>
          <w:szCs w:val="24"/>
        </w:rPr>
        <w:t xml:space="preserve"> </w:t>
      </w:r>
    </w:p>
    <w:p w14:paraId="2B45A4B4" w14:textId="72A4FBDE" w:rsidR="00F34EDD" w:rsidRPr="006C7F7D" w:rsidRDefault="00F34EDD" w:rsidP="006A7339">
      <w:pPr>
        <w:pStyle w:val="MDPI22heading2"/>
        <w:spacing w:line="480" w:lineRule="auto"/>
        <w:rPr>
          <w:rFonts w:asciiTheme="majorBidi" w:hAnsiTheme="majorBidi"/>
          <w:b/>
          <w:i w:val="0"/>
          <w:color w:val="auto"/>
          <w:sz w:val="24"/>
          <w:rPrChange w:id="277" w:author="Author">
            <w:rPr>
              <w:rFonts w:asciiTheme="majorBidi" w:hAnsiTheme="majorBidi"/>
              <w:color w:val="auto"/>
              <w:sz w:val="24"/>
            </w:rPr>
          </w:rPrChange>
        </w:rPr>
      </w:pPr>
      <w:del w:id="278" w:author="Author">
        <w:r w:rsidRPr="00306E19">
          <w:rPr>
            <w:rFonts w:asciiTheme="majorBidi" w:hAnsiTheme="majorBidi" w:cstheme="majorBidi"/>
            <w:color w:val="auto"/>
            <w:sz w:val="24"/>
            <w:szCs w:val="24"/>
          </w:rPr>
          <w:delText>3.</w:delText>
        </w:r>
        <w:r w:rsidR="00085416" w:rsidRPr="00306E19">
          <w:rPr>
            <w:rFonts w:asciiTheme="majorBidi" w:hAnsiTheme="majorBidi" w:cstheme="majorBidi"/>
            <w:color w:val="auto"/>
            <w:sz w:val="24"/>
            <w:szCs w:val="24"/>
          </w:rPr>
          <w:delText>8</w:delText>
        </w:r>
        <w:r w:rsidRPr="00306E19">
          <w:rPr>
            <w:rFonts w:asciiTheme="majorBidi" w:hAnsiTheme="majorBidi" w:cstheme="majorBidi"/>
            <w:color w:val="auto"/>
            <w:sz w:val="24"/>
            <w:szCs w:val="24"/>
          </w:rPr>
          <w:delText xml:space="preserve">. </w:delText>
        </w:r>
      </w:del>
      <w:r w:rsidR="004A47C7" w:rsidRPr="006C7F7D">
        <w:rPr>
          <w:rFonts w:asciiTheme="majorBidi" w:hAnsiTheme="majorBidi"/>
          <w:b/>
          <w:i w:val="0"/>
          <w:color w:val="auto"/>
          <w:sz w:val="24"/>
          <w:rPrChange w:id="279" w:author="Author">
            <w:rPr>
              <w:rFonts w:asciiTheme="majorBidi" w:hAnsiTheme="majorBidi"/>
              <w:color w:val="auto"/>
              <w:sz w:val="24"/>
            </w:rPr>
          </w:rPrChange>
        </w:rPr>
        <w:t xml:space="preserve">Differences between </w:t>
      </w:r>
      <w:r w:rsidR="009371C9" w:rsidRPr="006C7F7D">
        <w:rPr>
          <w:rFonts w:asciiTheme="majorBidi" w:hAnsiTheme="majorBidi"/>
          <w:b/>
          <w:i w:val="0"/>
          <w:color w:val="auto"/>
          <w:sz w:val="24"/>
          <w:rPrChange w:id="280" w:author="Author">
            <w:rPr>
              <w:rFonts w:asciiTheme="majorBidi" w:hAnsiTheme="majorBidi"/>
              <w:color w:val="auto"/>
              <w:sz w:val="24"/>
            </w:rPr>
          </w:rPrChange>
        </w:rPr>
        <w:t>D</w:t>
      </w:r>
      <w:r w:rsidR="004A47C7" w:rsidRPr="006C7F7D">
        <w:rPr>
          <w:rFonts w:asciiTheme="majorBidi" w:hAnsiTheme="majorBidi"/>
          <w:b/>
          <w:i w:val="0"/>
          <w:color w:val="auto"/>
          <w:sz w:val="24"/>
          <w:rPrChange w:id="281" w:author="Author">
            <w:rPr>
              <w:rFonts w:asciiTheme="majorBidi" w:hAnsiTheme="majorBidi"/>
              <w:color w:val="auto"/>
              <w:sz w:val="24"/>
            </w:rPr>
          </w:rPrChange>
        </w:rPr>
        <w:t>isciplines</w:t>
      </w:r>
    </w:p>
    <w:p w14:paraId="29CC4DAE" w14:textId="4326333B" w:rsidR="00F34EDD" w:rsidRPr="00306E19" w:rsidRDefault="00F34EDD" w:rsidP="006C7F7D">
      <w:pPr>
        <w:pStyle w:val="MDPI31text"/>
        <w:spacing w:line="480" w:lineRule="auto"/>
        <w:jc w:val="left"/>
        <w:rPr>
          <w:rFonts w:asciiTheme="majorBidi" w:hAnsiTheme="majorBidi" w:cstheme="majorBidi"/>
          <w:color w:val="auto"/>
          <w:sz w:val="24"/>
          <w:szCs w:val="24"/>
          <w:vertAlign w:val="subscript"/>
        </w:rPr>
        <w:pPrChange w:id="282" w:author="Author">
          <w:pPr>
            <w:pStyle w:val="MDPI31text"/>
            <w:spacing w:line="480" w:lineRule="auto"/>
          </w:pPr>
        </w:pPrChange>
      </w:pPr>
      <w:r w:rsidRPr="00306E19">
        <w:rPr>
          <w:rFonts w:asciiTheme="majorBidi" w:hAnsiTheme="majorBidi" w:cstheme="majorBidi"/>
          <w:color w:val="auto"/>
          <w:sz w:val="24"/>
          <w:szCs w:val="24"/>
        </w:rPr>
        <w:t xml:space="preserve">Significant differences were found between </w:t>
      </w:r>
      <w:r w:rsidR="00A3384E" w:rsidRPr="00306E19">
        <w:rPr>
          <w:rFonts w:asciiTheme="majorBidi" w:hAnsiTheme="majorBidi" w:cstheme="majorBidi"/>
          <w:color w:val="auto"/>
          <w:sz w:val="24"/>
          <w:szCs w:val="24"/>
        </w:rPr>
        <w:t>disciplines</w:t>
      </w:r>
      <w:r w:rsidRPr="00306E19">
        <w:rPr>
          <w:rFonts w:asciiTheme="majorBidi" w:hAnsiTheme="majorBidi" w:cstheme="majorBidi"/>
          <w:color w:val="auto"/>
          <w:sz w:val="24"/>
          <w:szCs w:val="24"/>
        </w:rPr>
        <w:t xml:space="preserve"> in the level of knowledge (</w:t>
      </w:r>
      <w:proofErr w:type="gramStart"/>
      <w:r w:rsidR="00AF59ED" w:rsidRPr="00306E19">
        <w:rPr>
          <w:rFonts w:asciiTheme="majorBidi" w:hAnsiTheme="majorBidi" w:cstheme="majorBidi"/>
          <w:i/>
          <w:color w:val="auto"/>
          <w:sz w:val="24"/>
          <w:szCs w:val="24"/>
        </w:rPr>
        <w:t>F</w:t>
      </w:r>
      <w:r w:rsidRPr="00306E19">
        <w:rPr>
          <w:rFonts w:asciiTheme="majorBidi" w:hAnsiTheme="majorBidi" w:cstheme="majorBidi"/>
          <w:color w:val="auto"/>
          <w:sz w:val="24"/>
          <w:szCs w:val="24"/>
          <w:vertAlign w:val="subscript"/>
        </w:rPr>
        <w:t>(</w:t>
      </w:r>
      <w:proofErr w:type="gramEnd"/>
      <w:r w:rsidR="00AF59ED" w:rsidRPr="00306E19">
        <w:rPr>
          <w:rFonts w:asciiTheme="majorBidi" w:hAnsiTheme="majorBidi" w:cstheme="majorBidi"/>
          <w:color w:val="auto"/>
          <w:sz w:val="24"/>
          <w:szCs w:val="24"/>
          <w:vertAlign w:val="subscript"/>
        </w:rPr>
        <w:t>668</w:t>
      </w:r>
      <w:r w:rsidRPr="00306E19">
        <w:rPr>
          <w:rFonts w:asciiTheme="majorBidi" w:hAnsiTheme="majorBidi" w:cstheme="majorBidi"/>
          <w:color w:val="auto"/>
          <w:sz w:val="24"/>
          <w:szCs w:val="24"/>
          <w:vertAlign w:val="subscript"/>
        </w:rPr>
        <w:t>)</w:t>
      </w:r>
      <w:r w:rsidR="008850CA" w:rsidRPr="00306E19">
        <w:rPr>
          <w:rFonts w:asciiTheme="majorBidi" w:hAnsiTheme="majorBidi" w:cstheme="majorBidi"/>
          <w:color w:val="auto"/>
          <w:sz w:val="24"/>
          <w:szCs w:val="24"/>
          <w:vertAlign w:val="subscript"/>
        </w:rPr>
        <w:t xml:space="preserve"> </w:t>
      </w:r>
      <w:r w:rsidRPr="00306E19">
        <w:rPr>
          <w:rFonts w:asciiTheme="majorBidi" w:hAnsiTheme="majorBidi" w:cstheme="majorBidi"/>
          <w:color w:val="auto"/>
          <w:sz w:val="24"/>
          <w:szCs w:val="24"/>
        </w:rPr>
        <w:t>=</w:t>
      </w:r>
      <w:r w:rsidR="008850CA" w:rsidRPr="00306E19">
        <w:rPr>
          <w:rFonts w:asciiTheme="majorBidi" w:hAnsiTheme="majorBidi" w:cstheme="majorBidi"/>
          <w:color w:val="auto"/>
          <w:sz w:val="24"/>
          <w:szCs w:val="24"/>
        </w:rPr>
        <w:t xml:space="preserve"> </w:t>
      </w:r>
      <w:r w:rsidR="00AF59ED" w:rsidRPr="00306E19">
        <w:rPr>
          <w:rFonts w:asciiTheme="majorBidi" w:hAnsiTheme="majorBidi" w:cstheme="majorBidi"/>
          <w:color w:val="auto"/>
          <w:sz w:val="24"/>
          <w:szCs w:val="24"/>
        </w:rPr>
        <w:t>4</w:t>
      </w:r>
      <w:r w:rsidRPr="00306E19">
        <w:rPr>
          <w:rFonts w:asciiTheme="majorBidi" w:hAnsiTheme="majorBidi" w:cstheme="majorBidi"/>
          <w:color w:val="auto"/>
          <w:sz w:val="24"/>
          <w:szCs w:val="24"/>
        </w:rPr>
        <w:t>.</w:t>
      </w:r>
      <w:r w:rsidR="00AF59ED" w:rsidRPr="00306E19">
        <w:rPr>
          <w:rFonts w:asciiTheme="majorBidi" w:hAnsiTheme="majorBidi" w:cstheme="majorBidi"/>
          <w:color w:val="auto"/>
          <w:sz w:val="24"/>
          <w:szCs w:val="24"/>
        </w:rPr>
        <w:t>18</w:t>
      </w:r>
      <w:r w:rsidRPr="00306E19">
        <w:rPr>
          <w:rFonts w:asciiTheme="majorBidi" w:hAnsiTheme="majorBidi" w:cstheme="majorBidi"/>
          <w:color w:val="auto"/>
          <w:sz w:val="24"/>
          <w:szCs w:val="24"/>
        </w:rPr>
        <w:t xml:space="preserve">, </w:t>
      </w:r>
      <w:r w:rsidRPr="00306E19">
        <w:rPr>
          <w:rFonts w:asciiTheme="majorBidi" w:hAnsiTheme="majorBidi" w:cstheme="majorBidi"/>
          <w:i/>
          <w:color w:val="auto"/>
          <w:sz w:val="24"/>
          <w:szCs w:val="24"/>
        </w:rPr>
        <w:t>p</w:t>
      </w:r>
      <w:r w:rsidR="008850CA" w:rsidRPr="00306E19">
        <w:rPr>
          <w:rFonts w:asciiTheme="majorBidi" w:hAnsiTheme="majorBidi" w:cstheme="majorBidi"/>
          <w:i/>
          <w:color w:val="auto"/>
          <w:sz w:val="24"/>
          <w:szCs w:val="24"/>
        </w:rPr>
        <w:t xml:space="preserve"> </w:t>
      </w:r>
      <w:r w:rsidRPr="00306E19">
        <w:rPr>
          <w:rFonts w:asciiTheme="majorBidi" w:hAnsiTheme="majorBidi" w:cstheme="majorBidi"/>
          <w:color w:val="auto"/>
          <w:sz w:val="24"/>
          <w:szCs w:val="24"/>
        </w:rPr>
        <w:t>&lt;</w:t>
      </w:r>
      <w:r w:rsidR="008850CA"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0.</w:t>
      </w:r>
      <w:r w:rsidR="00AF59ED" w:rsidRPr="00306E19">
        <w:rPr>
          <w:rFonts w:asciiTheme="majorBidi" w:hAnsiTheme="majorBidi" w:cstheme="majorBidi"/>
          <w:color w:val="auto"/>
          <w:sz w:val="24"/>
          <w:szCs w:val="24"/>
        </w:rPr>
        <w:t>05</w:t>
      </w:r>
      <w:r w:rsidRPr="00306E19">
        <w:rPr>
          <w:rFonts w:asciiTheme="majorBidi" w:hAnsiTheme="majorBidi" w:cstheme="majorBidi"/>
          <w:color w:val="auto"/>
          <w:sz w:val="24"/>
          <w:szCs w:val="24"/>
        </w:rPr>
        <w:t xml:space="preserve">), attitudes </w:t>
      </w:r>
      <w:r w:rsidR="00AF59ED" w:rsidRPr="00306E19">
        <w:rPr>
          <w:rFonts w:asciiTheme="majorBidi" w:hAnsiTheme="majorBidi" w:cstheme="majorBidi"/>
          <w:color w:val="auto"/>
          <w:sz w:val="24"/>
          <w:szCs w:val="24"/>
        </w:rPr>
        <w:t>(</w:t>
      </w:r>
      <w:r w:rsidR="00AF59ED" w:rsidRPr="00306E19">
        <w:rPr>
          <w:rFonts w:asciiTheme="majorBidi" w:hAnsiTheme="majorBidi" w:cstheme="majorBidi"/>
          <w:i/>
          <w:color w:val="auto"/>
          <w:sz w:val="24"/>
          <w:szCs w:val="24"/>
        </w:rPr>
        <w:t>F</w:t>
      </w:r>
      <w:r w:rsidR="00AF59ED" w:rsidRPr="00306E19">
        <w:rPr>
          <w:rFonts w:asciiTheme="majorBidi" w:hAnsiTheme="majorBidi" w:cstheme="majorBidi"/>
          <w:color w:val="auto"/>
          <w:sz w:val="24"/>
          <w:szCs w:val="24"/>
          <w:vertAlign w:val="subscript"/>
        </w:rPr>
        <w:t>(</w:t>
      </w:r>
      <w:r w:rsidR="00EE48EC" w:rsidRPr="00306E19">
        <w:rPr>
          <w:rFonts w:asciiTheme="majorBidi" w:hAnsiTheme="majorBidi" w:cstheme="majorBidi"/>
          <w:color w:val="auto"/>
          <w:sz w:val="24"/>
          <w:szCs w:val="24"/>
          <w:vertAlign w:val="subscript"/>
        </w:rPr>
        <w:t>670</w:t>
      </w:r>
      <w:r w:rsidR="00AF59ED" w:rsidRPr="00306E19">
        <w:rPr>
          <w:rFonts w:asciiTheme="majorBidi" w:hAnsiTheme="majorBidi" w:cstheme="majorBidi"/>
          <w:color w:val="auto"/>
          <w:sz w:val="24"/>
          <w:szCs w:val="24"/>
          <w:vertAlign w:val="subscript"/>
        </w:rPr>
        <w:t>)</w:t>
      </w:r>
      <w:r w:rsidR="008850CA" w:rsidRPr="00306E19">
        <w:rPr>
          <w:rFonts w:asciiTheme="majorBidi" w:hAnsiTheme="majorBidi" w:cstheme="majorBidi"/>
          <w:color w:val="auto"/>
          <w:sz w:val="24"/>
          <w:szCs w:val="24"/>
          <w:vertAlign w:val="subscript"/>
        </w:rPr>
        <w:t xml:space="preserve"> </w:t>
      </w:r>
      <w:r w:rsidR="00AF59ED" w:rsidRPr="00306E19">
        <w:rPr>
          <w:rFonts w:asciiTheme="majorBidi" w:hAnsiTheme="majorBidi" w:cstheme="majorBidi"/>
          <w:color w:val="auto"/>
          <w:sz w:val="24"/>
          <w:szCs w:val="24"/>
        </w:rPr>
        <w:t>=</w:t>
      </w:r>
      <w:r w:rsidR="008850CA" w:rsidRPr="00306E19">
        <w:rPr>
          <w:rFonts w:asciiTheme="majorBidi" w:hAnsiTheme="majorBidi" w:cstheme="majorBidi"/>
          <w:color w:val="auto"/>
          <w:sz w:val="24"/>
          <w:szCs w:val="24"/>
        </w:rPr>
        <w:t xml:space="preserve"> </w:t>
      </w:r>
      <w:r w:rsidR="00AF59ED" w:rsidRPr="00306E19">
        <w:rPr>
          <w:rFonts w:asciiTheme="majorBidi" w:hAnsiTheme="majorBidi" w:cstheme="majorBidi"/>
          <w:color w:val="auto"/>
          <w:sz w:val="24"/>
          <w:szCs w:val="24"/>
        </w:rPr>
        <w:t>4.</w:t>
      </w:r>
      <w:r w:rsidR="00EE48EC" w:rsidRPr="00306E19">
        <w:rPr>
          <w:rFonts w:asciiTheme="majorBidi" w:hAnsiTheme="majorBidi" w:cstheme="majorBidi"/>
          <w:color w:val="auto"/>
          <w:sz w:val="24"/>
          <w:szCs w:val="24"/>
        </w:rPr>
        <w:t>27</w:t>
      </w:r>
      <w:r w:rsidR="00AF59ED" w:rsidRPr="00306E19">
        <w:rPr>
          <w:rFonts w:asciiTheme="majorBidi" w:hAnsiTheme="majorBidi" w:cstheme="majorBidi"/>
          <w:color w:val="auto"/>
          <w:sz w:val="24"/>
          <w:szCs w:val="24"/>
        </w:rPr>
        <w:t xml:space="preserve">, </w:t>
      </w:r>
      <w:r w:rsidR="00AF59ED" w:rsidRPr="00306E19">
        <w:rPr>
          <w:rFonts w:asciiTheme="majorBidi" w:hAnsiTheme="majorBidi" w:cstheme="majorBidi"/>
          <w:i/>
          <w:color w:val="auto"/>
          <w:sz w:val="24"/>
          <w:szCs w:val="24"/>
        </w:rPr>
        <w:t>p</w:t>
      </w:r>
      <w:r w:rsidR="008850CA" w:rsidRPr="00306E19">
        <w:rPr>
          <w:rFonts w:asciiTheme="majorBidi" w:hAnsiTheme="majorBidi" w:cstheme="majorBidi"/>
          <w:i/>
          <w:color w:val="auto"/>
          <w:sz w:val="24"/>
          <w:szCs w:val="24"/>
        </w:rPr>
        <w:t xml:space="preserve"> </w:t>
      </w:r>
      <w:r w:rsidR="00AF59ED" w:rsidRPr="00306E19">
        <w:rPr>
          <w:rFonts w:asciiTheme="majorBidi" w:hAnsiTheme="majorBidi" w:cstheme="majorBidi"/>
          <w:color w:val="auto"/>
          <w:sz w:val="24"/>
          <w:szCs w:val="24"/>
        </w:rPr>
        <w:t>&lt;</w:t>
      </w:r>
      <w:r w:rsidR="008850CA" w:rsidRPr="00306E19">
        <w:rPr>
          <w:rFonts w:asciiTheme="majorBidi" w:hAnsiTheme="majorBidi" w:cstheme="majorBidi"/>
          <w:color w:val="auto"/>
          <w:sz w:val="24"/>
          <w:szCs w:val="24"/>
        </w:rPr>
        <w:t xml:space="preserve"> </w:t>
      </w:r>
      <w:r w:rsidR="00AF59ED" w:rsidRPr="00306E19">
        <w:rPr>
          <w:rFonts w:asciiTheme="majorBidi" w:hAnsiTheme="majorBidi" w:cstheme="majorBidi"/>
          <w:color w:val="auto"/>
          <w:sz w:val="24"/>
          <w:szCs w:val="24"/>
        </w:rPr>
        <w:t>0.05)</w:t>
      </w:r>
      <w:r w:rsidRPr="00306E19">
        <w:rPr>
          <w:rFonts w:asciiTheme="majorBidi" w:hAnsiTheme="majorBidi" w:cstheme="majorBidi"/>
          <w:color w:val="auto"/>
          <w:sz w:val="24"/>
          <w:szCs w:val="24"/>
        </w:rPr>
        <w:t xml:space="preserve">, and behavior </w:t>
      </w:r>
      <w:r w:rsidR="00AF59ED" w:rsidRPr="00306E19">
        <w:rPr>
          <w:rFonts w:asciiTheme="majorBidi" w:hAnsiTheme="majorBidi" w:cstheme="majorBidi"/>
          <w:color w:val="auto"/>
          <w:sz w:val="24"/>
          <w:szCs w:val="24"/>
        </w:rPr>
        <w:t>(</w:t>
      </w:r>
      <w:r w:rsidR="00AF59ED" w:rsidRPr="00306E19">
        <w:rPr>
          <w:rFonts w:asciiTheme="majorBidi" w:hAnsiTheme="majorBidi" w:cstheme="majorBidi"/>
          <w:i/>
          <w:color w:val="auto"/>
          <w:sz w:val="24"/>
          <w:szCs w:val="24"/>
        </w:rPr>
        <w:t>F</w:t>
      </w:r>
      <w:r w:rsidR="00AF59ED" w:rsidRPr="00306E19">
        <w:rPr>
          <w:rFonts w:asciiTheme="majorBidi" w:hAnsiTheme="majorBidi" w:cstheme="majorBidi"/>
          <w:color w:val="auto"/>
          <w:sz w:val="24"/>
          <w:szCs w:val="24"/>
          <w:vertAlign w:val="subscript"/>
        </w:rPr>
        <w:t>(</w:t>
      </w:r>
      <w:r w:rsidR="00EE48EC" w:rsidRPr="00306E19">
        <w:rPr>
          <w:rFonts w:asciiTheme="majorBidi" w:hAnsiTheme="majorBidi" w:cstheme="majorBidi"/>
          <w:color w:val="auto"/>
          <w:sz w:val="24"/>
          <w:szCs w:val="24"/>
          <w:vertAlign w:val="subscript"/>
        </w:rPr>
        <w:t>665</w:t>
      </w:r>
      <w:r w:rsidR="00AF59ED" w:rsidRPr="00306E19">
        <w:rPr>
          <w:rFonts w:asciiTheme="majorBidi" w:hAnsiTheme="majorBidi" w:cstheme="majorBidi"/>
          <w:color w:val="auto"/>
          <w:sz w:val="24"/>
          <w:szCs w:val="24"/>
          <w:vertAlign w:val="subscript"/>
        </w:rPr>
        <w:t>)</w:t>
      </w:r>
      <w:r w:rsidR="008850CA" w:rsidRPr="00306E19">
        <w:rPr>
          <w:rFonts w:asciiTheme="majorBidi" w:hAnsiTheme="majorBidi" w:cstheme="majorBidi"/>
          <w:color w:val="auto"/>
          <w:sz w:val="24"/>
          <w:szCs w:val="24"/>
          <w:vertAlign w:val="subscript"/>
        </w:rPr>
        <w:t xml:space="preserve"> </w:t>
      </w:r>
      <w:r w:rsidR="00AF59ED" w:rsidRPr="00306E19">
        <w:rPr>
          <w:rFonts w:asciiTheme="majorBidi" w:hAnsiTheme="majorBidi" w:cstheme="majorBidi"/>
          <w:color w:val="auto"/>
          <w:sz w:val="24"/>
          <w:szCs w:val="24"/>
        </w:rPr>
        <w:t>=</w:t>
      </w:r>
      <w:r w:rsidR="008850CA" w:rsidRPr="00306E19">
        <w:rPr>
          <w:rFonts w:asciiTheme="majorBidi" w:hAnsiTheme="majorBidi" w:cstheme="majorBidi"/>
          <w:color w:val="auto"/>
          <w:sz w:val="24"/>
          <w:szCs w:val="24"/>
        </w:rPr>
        <w:t xml:space="preserve"> </w:t>
      </w:r>
      <w:r w:rsidR="00EE48EC" w:rsidRPr="00306E19">
        <w:rPr>
          <w:rFonts w:asciiTheme="majorBidi" w:hAnsiTheme="majorBidi" w:cstheme="majorBidi"/>
          <w:color w:val="auto"/>
          <w:sz w:val="24"/>
          <w:szCs w:val="24"/>
        </w:rPr>
        <w:t>5</w:t>
      </w:r>
      <w:r w:rsidR="00AF59ED" w:rsidRPr="00306E19">
        <w:rPr>
          <w:rFonts w:asciiTheme="majorBidi" w:hAnsiTheme="majorBidi" w:cstheme="majorBidi"/>
          <w:color w:val="auto"/>
          <w:sz w:val="24"/>
          <w:szCs w:val="24"/>
        </w:rPr>
        <w:t>.</w:t>
      </w:r>
      <w:r w:rsidR="00EE48EC" w:rsidRPr="00306E19">
        <w:rPr>
          <w:rFonts w:asciiTheme="majorBidi" w:hAnsiTheme="majorBidi" w:cstheme="majorBidi"/>
          <w:color w:val="auto"/>
          <w:sz w:val="24"/>
          <w:szCs w:val="24"/>
        </w:rPr>
        <w:t>23</w:t>
      </w:r>
      <w:r w:rsidR="00AF59ED" w:rsidRPr="00306E19">
        <w:rPr>
          <w:rFonts w:asciiTheme="majorBidi" w:hAnsiTheme="majorBidi" w:cstheme="majorBidi"/>
          <w:color w:val="auto"/>
          <w:sz w:val="24"/>
          <w:szCs w:val="24"/>
        </w:rPr>
        <w:t xml:space="preserve">, </w:t>
      </w:r>
      <w:r w:rsidR="00AF59ED" w:rsidRPr="00306E19">
        <w:rPr>
          <w:rFonts w:asciiTheme="majorBidi" w:hAnsiTheme="majorBidi" w:cstheme="majorBidi"/>
          <w:i/>
          <w:color w:val="auto"/>
          <w:sz w:val="24"/>
          <w:szCs w:val="24"/>
        </w:rPr>
        <w:t>p</w:t>
      </w:r>
      <w:r w:rsidR="00DF4ED9" w:rsidRPr="00306E19">
        <w:rPr>
          <w:rFonts w:asciiTheme="majorBidi" w:hAnsiTheme="majorBidi" w:cstheme="majorBidi"/>
          <w:i/>
          <w:color w:val="auto"/>
          <w:sz w:val="24"/>
          <w:szCs w:val="24"/>
        </w:rPr>
        <w:t xml:space="preserve"> </w:t>
      </w:r>
      <w:r w:rsidR="00AF59ED" w:rsidRPr="00306E19">
        <w:rPr>
          <w:rFonts w:asciiTheme="majorBidi" w:hAnsiTheme="majorBidi" w:cstheme="majorBidi"/>
          <w:color w:val="auto"/>
          <w:sz w:val="24"/>
          <w:szCs w:val="24"/>
        </w:rPr>
        <w:t>&lt;</w:t>
      </w:r>
      <w:r w:rsidR="00DF4ED9" w:rsidRPr="00306E19">
        <w:rPr>
          <w:rFonts w:asciiTheme="majorBidi" w:hAnsiTheme="majorBidi" w:cstheme="majorBidi"/>
          <w:color w:val="auto"/>
          <w:sz w:val="24"/>
          <w:szCs w:val="24"/>
        </w:rPr>
        <w:t xml:space="preserve"> </w:t>
      </w:r>
      <w:r w:rsidR="00AF59ED" w:rsidRPr="00306E19">
        <w:rPr>
          <w:rFonts w:asciiTheme="majorBidi" w:hAnsiTheme="majorBidi" w:cstheme="majorBidi"/>
          <w:color w:val="auto"/>
          <w:sz w:val="24"/>
          <w:szCs w:val="24"/>
        </w:rPr>
        <w:t>0.</w:t>
      </w:r>
      <w:r w:rsidR="00EE48EC" w:rsidRPr="00306E19">
        <w:rPr>
          <w:rFonts w:asciiTheme="majorBidi" w:hAnsiTheme="majorBidi" w:cstheme="majorBidi"/>
          <w:color w:val="auto"/>
          <w:sz w:val="24"/>
          <w:szCs w:val="24"/>
        </w:rPr>
        <w:t>01</w:t>
      </w:r>
      <w:r w:rsidR="00AF59ED"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on </w:t>
      </w:r>
      <w:r w:rsidRPr="00306E19">
        <w:rPr>
          <w:rFonts w:asciiTheme="majorBidi" w:hAnsiTheme="majorBidi" w:cstheme="majorBidi"/>
          <w:color w:val="auto"/>
          <w:sz w:val="24"/>
          <w:szCs w:val="24"/>
        </w:rPr>
        <w:lastRenderedPageBreak/>
        <w:t xml:space="preserve">issues related to </w:t>
      </w:r>
      <w:r w:rsidR="00AF59ED" w:rsidRPr="00306E19">
        <w:rPr>
          <w:rFonts w:asciiTheme="majorBidi" w:hAnsiTheme="majorBidi" w:cstheme="majorBidi"/>
          <w:color w:val="auto"/>
          <w:sz w:val="24"/>
          <w:szCs w:val="24"/>
        </w:rPr>
        <w:t>climate change</w:t>
      </w:r>
      <w:r w:rsidRPr="00306E19">
        <w:rPr>
          <w:rFonts w:asciiTheme="majorBidi" w:hAnsiTheme="majorBidi" w:cstheme="majorBidi"/>
          <w:color w:val="auto"/>
          <w:sz w:val="24"/>
          <w:szCs w:val="24"/>
        </w:rPr>
        <w:t xml:space="preserve">. </w:t>
      </w:r>
      <w:r w:rsidR="00372F5B" w:rsidRPr="00306E19">
        <w:rPr>
          <w:rFonts w:asciiTheme="majorBidi" w:hAnsiTheme="majorBidi" w:cstheme="majorBidi"/>
          <w:color w:val="auto"/>
          <w:sz w:val="24"/>
          <w:szCs w:val="24"/>
        </w:rPr>
        <w:t>Computer science and management students ha</w:t>
      </w:r>
      <w:r w:rsidR="00BA3C34" w:rsidRPr="00306E19">
        <w:rPr>
          <w:rFonts w:asciiTheme="majorBidi" w:hAnsiTheme="majorBidi" w:cstheme="majorBidi"/>
          <w:color w:val="auto"/>
          <w:sz w:val="24"/>
          <w:szCs w:val="24"/>
        </w:rPr>
        <w:t>d</w:t>
      </w:r>
      <w:r w:rsidR="00372F5B" w:rsidRPr="00306E19">
        <w:rPr>
          <w:rFonts w:asciiTheme="majorBidi" w:hAnsiTheme="majorBidi" w:cstheme="majorBidi"/>
          <w:color w:val="auto"/>
          <w:sz w:val="24"/>
          <w:szCs w:val="24"/>
        </w:rPr>
        <w:t xml:space="preserve"> the highest level of knowledge, followed by health </w:t>
      </w:r>
      <w:r w:rsidR="00196DC9" w:rsidRPr="00306E19">
        <w:rPr>
          <w:rFonts w:asciiTheme="majorBidi" w:hAnsiTheme="majorBidi" w:cstheme="majorBidi"/>
          <w:color w:val="auto"/>
          <w:sz w:val="24"/>
          <w:szCs w:val="24"/>
        </w:rPr>
        <w:t xml:space="preserve">sciences </w:t>
      </w:r>
      <w:r w:rsidR="00372F5B" w:rsidRPr="00306E19">
        <w:rPr>
          <w:rFonts w:asciiTheme="majorBidi" w:hAnsiTheme="majorBidi" w:cstheme="majorBidi"/>
          <w:color w:val="auto"/>
          <w:sz w:val="24"/>
          <w:szCs w:val="24"/>
        </w:rPr>
        <w:t>and humanities and social sciences (averages 10.22, 10.10</w:t>
      </w:r>
      <w:r w:rsidR="00BA3C34" w:rsidRPr="00306E19">
        <w:rPr>
          <w:rFonts w:asciiTheme="majorBidi" w:hAnsiTheme="majorBidi" w:cstheme="majorBidi"/>
          <w:color w:val="auto"/>
          <w:sz w:val="24"/>
          <w:szCs w:val="24"/>
        </w:rPr>
        <w:t>,</w:t>
      </w:r>
      <w:r w:rsidR="00372F5B" w:rsidRPr="00306E19">
        <w:rPr>
          <w:rFonts w:asciiTheme="majorBidi" w:hAnsiTheme="majorBidi" w:cstheme="majorBidi"/>
          <w:color w:val="auto"/>
          <w:sz w:val="24"/>
          <w:szCs w:val="24"/>
        </w:rPr>
        <w:t xml:space="preserve"> and 9.36</w:t>
      </w:r>
      <w:r w:rsidR="00BA3C34" w:rsidRPr="00306E19">
        <w:rPr>
          <w:rFonts w:asciiTheme="majorBidi" w:hAnsiTheme="majorBidi" w:cstheme="majorBidi"/>
          <w:color w:val="auto"/>
          <w:sz w:val="24"/>
          <w:szCs w:val="24"/>
        </w:rPr>
        <w:t>,</w:t>
      </w:r>
      <w:r w:rsidR="00372F5B" w:rsidRPr="00306E19">
        <w:rPr>
          <w:rFonts w:asciiTheme="majorBidi" w:hAnsiTheme="majorBidi" w:cstheme="majorBidi"/>
          <w:color w:val="auto"/>
          <w:sz w:val="24"/>
          <w:szCs w:val="24"/>
        </w:rPr>
        <w:t xml:space="preserve"> respectively). Health </w:t>
      </w:r>
      <w:r w:rsidR="00196DC9" w:rsidRPr="00306E19">
        <w:rPr>
          <w:rFonts w:asciiTheme="majorBidi" w:hAnsiTheme="majorBidi" w:cstheme="majorBidi"/>
          <w:color w:val="auto"/>
          <w:sz w:val="24"/>
          <w:szCs w:val="24"/>
        </w:rPr>
        <w:t xml:space="preserve">sciences </w:t>
      </w:r>
      <w:r w:rsidR="00372F5B" w:rsidRPr="00306E19">
        <w:rPr>
          <w:rFonts w:asciiTheme="majorBidi" w:hAnsiTheme="majorBidi" w:cstheme="majorBidi"/>
          <w:color w:val="auto"/>
          <w:sz w:val="24"/>
          <w:szCs w:val="24"/>
        </w:rPr>
        <w:t>students h</w:t>
      </w:r>
      <w:r w:rsidR="00DF4ED9" w:rsidRPr="00306E19">
        <w:rPr>
          <w:rFonts w:asciiTheme="majorBidi" w:hAnsiTheme="majorBidi" w:cstheme="majorBidi"/>
          <w:color w:val="auto"/>
          <w:sz w:val="24"/>
          <w:szCs w:val="24"/>
        </w:rPr>
        <w:t>e</w:t>
      </w:r>
      <w:r w:rsidR="00372F5B" w:rsidRPr="00306E19">
        <w:rPr>
          <w:rFonts w:asciiTheme="majorBidi" w:hAnsiTheme="majorBidi" w:cstheme="majorBidi"/>
          <w:color w:val="auto"/>
          <w:sz w:val="24"/>
          <w:szCs w:val="24"/>
        </w:rPr>
        <w:t xml:space="preserve">ld the most positive </w:t>
      </w:r>
      <w:r w:rsidR="00F13392" w:rsidRPr="00306E19">
        <w:rPr>
          <w:rFonts w:asciiTheme="majorBidi" w:hAnsiTheme="majorBidi" w:cstheme="majorBidi"/>
          <w:sz w:val="24"/>
          <w:szCs w:val="24"/>
        </w:rPr>
        <w:t>attitudes</w:t>
      </w:r>
      <w:r w:rsidR="00372F5B" w:rsidRPr="00306E19">
        <w:rPr>
          <w:rFonts w:asciiTheme="majorBidi" w:hAnsiTheme="majorBidi" w:cstheme="majorBidi"/>
          <w:color w:val="auto"/>
          <w:sz w:val="24"/>
          <w:szCs w:val="24"/>
        </w:rPr>
        <w:t>, followed by computer science and management</w:t>
      </w:r>
      <w:r w:rsidR="00BA3C34" w:rsidRPr="00306E19">
        <w:rPr>
          <w:rFonts w:asciiTheme="majorBidi" w:hAnsiTheme="majorBidi" w:cstheme="majorBidi"/>
          <w:color w:val="auto"/>
          <w:sz w:val="24"/>
          <w:szCs w:val="24"/>
        </w:rPr>
        <w:t>,</w:t>
      </w:r>
      <w:r w:rsidR="00372F5B" w:rsidRPr="00306E19">
        <w:rPr>
          <w:rFonts w:asciiTheme="majorBidi" w:hAnsiTheme="majorBidi" w:cstheme="majorBidi"/>
          <w:color w:val="auto"/>
          <w:sz w:val="24"/>
          <w:szCs w:val="24"/>
        </w:rPr>
        <w:t xml:space="preserve"> and humanities and social sciences (average 3.98, 3.82</w:t>
      </w:r>
      <w:r w:rsidR="00BA3C34" w:rsidRPr="00306E19">
        <w:rPr>
          <w:rFonts w:asciiTheme="majorBidi" w:hAnsiTheme="majorBidi" w:cstheme="majorBidi"/>
          <w:color w:val="auto"/>
          <w:sz w:val="24"/>
          <w:szCs w:val="24"/>
        </w:rPr>
        <w:t>,</w:t>
      </w:r>
      <w:r w:rsidR="00372F5B" w:rsidRPr="00306E19">
        <w:rPr>
          <w:rFonts w:asciiTheme="majorBidi" w:hAnsiTheme="majorBidi" w:cstheme="majorBidi"/>
          <w:color w:val="auto"/>
          <w:sz w:val="24"/>
          <w:szCs w:val="24"/>
        </w:rPr>
        <w:t xml:space="preserve"> and 3.79</w:t>
      </w:r>
      <w:r w:rsidR="00BA3C34" w:rsidRPr="00306E19">
        <w:rPr>
          <w:rFonts w:asciiTheme="majorBidi" w:hAnsiTheme="majorBidi" w:cstheme="majorBidi"/>
          <w:color w:val="auto"/>
          <w:sz w:val="24"/>
          <w:szCs w:val="24"/>
        </w:rPr>
        <w:t>,</w:t>
      </w:r>
      <w:r w:rsidR="00372F5B" w:rsidRPr="00306E19">
        <w:rPr>
          <w:rFonts w:asciiTheme="majorBidi" w:hAnsiTheme="majorBidi" w:cstheme="majorBidi"/>
          <w:color w:val="auto"/>
          <w:sz w:val="24"/>
          <w:szCs w:val="24"/>
        </w:rPr>
        <w:t xml:space="preserve"> respectively). Students from health </w:t>
      </w:r>
      <w:r w:rsidR="008F2A22" w:rsidRPr="00306E19">
        <w:rPr>
          <w:rFonts w:asciiTheme="majorBidi" w:hAnsiTheme="majorBidi" w:cstheme="majorBidi"/>
          <w:color w:val="auto"/>
          <w:sz w:val="24"/>
          <w:szCs w:val="24"/>
        </w:rPr>
        <w:t xml:space="preserve">sciences </w:t>
      </w:r>
      <w:r w:rsidR="00372F5B" w:rsidRPr="00306E19">
        <w:rPr>
          <w:rFonts w:asciiTheme="majorBidi" w:hAnsiTheme="majorBidi" w:cstheme="majorBidi"/>
          <w:color w:val="auto"/>
          <w:sz w:val="24"/>
          <w:szCs w:val="24"/>
        </w:rPr>
        <w:t>report</w:t>
      </w:r>
      <w:r w:rsidR="00DF4ED9" w:rsidRPr="00306E19">
        <w:rPr>
          <w:rFonts w:asciiTheme="majorBidi" w:hAnsiTheme="majorBidi" w:cstheme="majorBidi"/>
          <w:color w:val="auto"/>
          <w:sz w:val="24"/>
          <w:szCs w:val="24"/>
        </w:rPr>
        <w:t>ed</w:t>
      </w:r>
      <w:r w:rsidR="00372F5B" w:rsidRPr="00306E19">
        <w:rPr>
          <w:rFonts w:asciiTheme="majorBidi" w:hAnsiTheme="majorBidi" w:cstheme="majorBidi"/>
          <w:color w:val="auto"/>
          <w:sz w:val="24"/>
          <w:szCs w:val="24"/>
        </w:rPr>
        <w:t xml:space="preserve"> more pro-environmental behavior, followed by humanities and social sciences</w:t>
      </w:r>
      <w:r w:rsidR="00B83EC1" w:rsidRPr="00306E19">
        <w:rPr>
          <w:rFonts w:asciiTheme="majorBidi" w:hAnsiTheme="majorBidi" w:cstheme="majorBidi"/>
          <w:color w:val="auto"/>
          <w:sz w:val="24"/>
          <w:szCs w:val="24"/>
        </w:rPr>
        <w:t>,</w:t>
      </w:r>
      <w:r w:rsidR="00372F5B" w:rsidRPr="00306E19">
        <w:rPr>
          <w:rFonts w:asciiTheme="majorBidi" w:hAnsiTheme="majorBidi" w:cstheme="majorBidi"/>
          <w:color w:val="auto"/>
          <w:sz w:val="24"/>
          <w:szCs w:val="24"/>
        </w:rPr>
        <w:t xml:space="preserve"> and finally </w:t>
      </w:r>
      <w:r w:rsidR="00B83EC1" w:rsidRPr="00306E19">
        <w:rPr>
          <w:rFonts w:asciiTheme="majorBidi" w:hAnsiTheme="majorBidi" w:cstheme="majorBidi"/>
          <w:color w:val="auto"/>
          <w:sz w:val="24"/>
          <w:szCs w:val="24"/>
        </w:rPr>
        <w:t xml:space="preserve">by </w:t>
      </w:r>
      <w:r w:rsidR="00372F5B" w:rsidRPr="00306E19">
        <w:rPr>
          <w:rFonts w:asciiTheme="majorBidi" w:hAnsiTheme="majorBidi" w:cstheme="majorBidi"/>
          <w:color w:val="auto"/>
          <w:sz w:val="24"/>
          <w:szCs w:val="24"/>
        </w:rPr>
        <w:t xml:space="preserve">computer science and </w:t>
      </w:r>
      <w:r w:rsidR="008F2A22" w:rsidRPr="00306E19">
        <w:rPr>
          <w:rFonts w:asciiTheme="majorBidi" w:hAnsiTheme="majorBidi" w:cstheme="majorBidi"/>
          <w:color w:val="auto"/>
          <w:sz w:val="24"/>
          <w:szCs w:val="24"/>
        </w:rPr>
        <w:t>management</w:t>
      </w:r>
      <w:r w:rsidR="00372F5B" w:rsidRPr="00306E19">
        <w:rPr>
          <w:rFonts w:asciiTheme="majorBidi" w:hAnsiTheme="majorBidi" w:cstheme="majorBidi"/>
          <w:color w:val="auto"/>
          <w:sz w:val="24"/>
          <w:szCs w:val="24"/>
        </w:rPr>
        <w:t xml:space="preserve"> (mean 2.53, 2.39</w:t>
      </w:r>
      <w:r w:rsidR="00BA3C34" w:rsidRPr="00306E19">
        <w:rPr>
          <w:rFonts w:asciiTheme="majorBidi" w:hAnsiTheme="majorBidi" w:cstheme="majorBidi"/>
          <w:color w:val="auto"/>
          <w:sz w:val="24"/>
          <w:szCs w:val="24"/>
        </w:rPr>
        <w:t>,</w:t>
      </w:r>
      <w:r w:rsidR="00372F5B" w:rsidRPr="00306E19">
        <w:rPr>
          <w:rFonts w:asciiTheme="majorBidi" w:hAnsiTheme="majorBidi" w:cstheme="majorBidi"/>
          <w:color w:val="auto"/>
          <w:sz w:val="24"/>
          <w:szCs w:val="24"/>
        </w:rPr>
        <w:t xml:space="preserve"> and 2.28</w:t>
      </w:r>
      <w:r w:rsidR="00BA3C34" w:rsidRPr="00306E19">
        <w:rPr>
          <w:rFonts w:asciiTheme="majorBidi" w:hAnsiTheme="majorBidi" w:cstheme="majorBidi"/>
          <w:color w:val="auto"/>
          <w:sz w:val="24"/>
          <w:szCs w:val="24"/>
        </w:rPr>
        <w:t>,</w:t>
      </w:r>
      <w:r w:rsidR="00372F5B" w:rsidRPr="00306E19">
        <w:rPr>
          <w:rFonts w:asciiTheme="majorBidi" w:hAnsiTheme="majorBidi" w:cstheme="majorBidi"/>
          <w:color w:val="auto"/>
          <w:sz w:val="24"/>
          <w:szCs w:val="24"/>
        </w:rPr>
        <w:t xml:space="preserve"> respectively). </w:t>
      </w:r>
      <w:proofErr w:type="spellStart"/>
      <w:r w:rsidR="00372F5B" w:rsidRPr="00306E19">
        <w:rPr>
          <w:rFonts w:asciiTheme="majorBidi" w:hAnsiTheme="majorBidi" w:cstheme="majorBidi"/>
          <w:color w:val="auto"/>
          <w:sz w:val="24"/>
          <w:szCs w:val="24"/>
        </w:rPr>
        <w:t>Scheffe</w:t>
      </w:r>
      <w:proofErr w:type="spellEnd"/>
      <w:r w:rsidR="00372F5B" w:rsidRPr="00306E19">
        <w:rPr>
          <w:rFonts w:asciiTheme="majorBidi" w:hAnsiTheme="majorBidi" w:cstheme="majorBidi"/>
          <w:color w:val="auto"/>
          <w:sz w:val="24"/>
          <w:szCs w:val="24"/>
        </w:rPr>
        <w:t xml:space="preserve"> follow-up </w:t>
      </w:r>
      <w:r w:rsidR="00DF1C6F" w:rsidRPr="00306E19">
        <w:rPr>
          <w:rFonts w:asciiTheme="majorBidi" w:hAnsiTheme="majorBidi" w:cstheme="majorBidi"/>
          <w:color w:val="auto"/>
          <w:sz w:val="24"/>
          <w:szCs w:val="24"/>
        </w:rPr>
        <w:t>test</w:t>
      </w:r>
      <w:r w:rsidR="00372F5B" w:rsidRPr="00306E19">
        <w:rPr>
          <w:rFonts w:asciiTheme="majorBidi" w:hAnsiTheme="majorBidi" w:cstheme="majorBidi"/>
          <w:color w:val="auto"/>
          <w:sz w:val="24"/>
          <w:szCs w:val="24"/>
        </w:rPr>
        <w:t xml:space="preserve"> </w:t>
      </w:r>
      <w:r w:rsidR="00DF1C6F" w:rsidRPr="00306E19">
        <w:rPr>
          <w:rFonts w:asciiTheme="majorBidi" w:hAnsiTheme="majorBidi" w:cstheme="majorBidi"/>
          <w:color w:val="auto"/>
          <w:sz w:val="24"/>
          <w:szCs w:val="24"/>
        </w:rPr>
        <w:t xml:space="preserve">results </w:t>
      </w:r>
      <w:r w:rsidR="00372F5B" w:rsidRPr="00306E19">
        <w:rPr>
          <w:rFonts w:asciiTheme="majorBidi" w:hAnsiTheme="majorBidi" w:cstheme="majorBidi"/>
          <w:color w:val="auto"/>
          <w:sz w:val="24"/>
          <w:szCs w:val="24"/>
        </w:rPr>
        <w:t>show that health science</w:t>
      </w:r>
      <w:r w:rsidR="00DF6F6B" w:rsidRPr="00306E19">
        <w:rPr>
          <w:rFonts w:asciiTheme="majorBidi" w:hAnsiTheme="majorBidi" w:cstheme="majorBidi"/>
          <w:color w:val="auto"/>
          <w:sz w:val="24"/>
          <w:szCs w:val="24"/>
        </w:rPr>
        <w:t>s</w:t>
      </w:r>
      <w:r w:rsidR="00372F5B" w:rsidRPr="00306E19">
        <w:rPr>
          <w:rFonts w:asciiTheme="majorBidi" w:hAnsiTheme="majorBidi" w:cstheme="majorBidi"/>
          <w:color w:val="auto"/>
          <w:sz w:val="24"/>
          <w:szCs w:val="24"/>
        </w:rPr>
        <w:t xml:space="preserve"> students hold significantly more positive attitudes toward </w:t>
      </w:r>
      <w:r w:rsidR="00B83EC1" w:rsidRPr="00306E19">
        <w:rPr>
          <w:rFonts w:asciiTheme="majorBidi" w:hAnsiTheme="majorBidi" w:cstheme="majorBidi"/>
          <w:color w:val="auto"/>
          <w:sz w:val="24"/>
          <w:szCs w:val="24"/>
        </w:rPr>
        <w:t xml:space="preserve">the environment than those of </w:t>
      </w:r>
      <w:r w:rsidR="00372F5B" w:rsidRPr="00306E19">
        <w:rPr>
          <w:rFonts w:asciiTheme="majorBidi" w:hAnsiTheme="majorBidi" w:cstheme="majorBidi"/>
          <w:color w:val="auto"/>
          <w:sz w:val="24"/>
          <w:szCs w:val="24"/>
        </w:rPr>
        <w:t xml:space="preserve">humanities and social sciences, and more pro-environmental behavior </w:t>
      </w:r>
      <w:r w:rsidR="00B83EC1" w:rsidRPr="00306E19">
        <w:rPr>
          <w:rFonts w:asciiTheme="majorBidi" w:hAnsiTheme="majorBidi" w:cstheme="majorBidi"/>
          <w:color w:val="auto"/>
          <w:sz w:val="24"/>
          <w:szCs w:val="24"/>
        </w:rPr>
        <w:t>than that of</w:t>
      </w:r>
      <w:r w:rsidR="00372F5B" w:rsidRPr="00306E19">
        <w:rPr>
          <w:rFonts w:asciiTheme="majorBidi" w:hAnsiTheme="majorBidi" w:cstheme="majorBidi"/>
          <w:color w:val="auto"/>
          <w:sz w:val="24"/>
          <w:szCs w:val="24"/>
        </w:rPr>
        <w:t xml:space="preserve"> computer and management students.</w:t>
      </w:r>
    </w:p>
    <w:p w14:paraId="4CCB829C" w14:textId="3E5F6B29" w:rsidR="00F34EDD" w:rsidRPr="006C7F7D" w:rsidRDefault="00F34EDD" w:rsidP="006A7339">
      <w:pPr>
        <w:pStyle w:val="MDPI22heading2"/>
        <w:spacing w:line="480" w:lineRule="auto"/>
        <w:rPr>
          <w:rFonts w:asciiTheme="majorBidi" w:hAnsiTheme="majorBidi"/>
          <w:b/>
          <w:i w:val="0"/>
          <w:color w:val="auto"/>
          <w:sz w:val="24"/>
          <w:rPrChange w:id="283" w:author="Author">
            <w:rPr>
              <w:rFonts w:asciiTheme="majorBidi" w:hAnsiTheme="majorBidi"/>
              <w:color w:val="auto"/>
              <w:sz w:val="24"/>
            </w:rPr>
          </w:rPrChange>
        </w:rPr>
      </w:pPr>
      <w:del w:id="284" w:author="Author">
        <w:r w:rsidRPr="00306E19">
          <w:rPr>
            <w:rFonts w:asciiTheme="majorBidi" w:hAnsiTheme="majorBidi" w:cstheme="majorBidi"/>
            <w:color w:val="auto"/>
            <w:sz w:val="24"/>
            <w:szCs w:val="24"/>
          </w:rPr>
          <w:delText>3.</w:delText>
        </w:r>
        <w:r w:rsidR="001C0221" w:rsidRPr="00306E19">
          <w:rPr>
            <w:rFonts w:asciiTheme="majorBidi" w:hAnsiTheme="majorBidi" w:cstheme="majorBidi"/>
            <w:color w:val="auto"/>
            <w:sz w:val="24"/>
            <w:szCs w:val="24"/>
          </w:rPr>
          <w:delText>9</w:delText>
        </w:r>
        <w:r w:rsidRPr="00306E19">
          <w:rPr>
            <w:rFonts w:asciiTheme="majorBidi" w:hAnsiTheme="majorBidi" w:cstheme="majorBidi"/>
            <w:color w:val="auto"/>
            <w:sz w:val="24"/>
            <w:szCs w:val="24"/>
          </w:rPr>
          <w:delText xml:space="preserve">. </w:delText>
        </w:r>
      </w:del>
      <w:r w:rsidR="008330E6" w:rsidRPr="006C7F7D">
        <w:rPr>
          <w:rFonts w:asciiTheme="majorBidi" w:hAnsiTheme="majorBidi"/>
          <w:b/>
          <w:i w:val="0"/>
          <w:color w:val="auto"/>
          <w:sz w:val="24"/>
          <w:rPrChange w:id="285" w:author="Author">
            <w:rPr>
              <w:rFonts w:asciiTheme="majorBidi" w:hAnsiTheme="majorBidi"/>
              <w:color w:val="auto"/>
              <w:sz w:val="24"/>
            </w:rPr>
          </w:rPrChange>
        </w:rPr>
        <w:t>L</w:t>
      </w:r>
      <w:r w:rsidRPr="006C7F7D">
        <w:rPr>
          <w:rFonts w:asciiTheme="majorBidi" w:hAnsiTheme="majorBidi"/>
          <w:b/>
          <w:i w:val="0"/>
          <w:color w:val="auto"/>
          <w:sz w:val="24"/>
          <w:rPrChange w:id="286" w:author="Author">
            <w:rPr>
              <w:rFonts w:asciiTheme="majorBidi" w:hAnsiTheme="majorBidi"/>
              <w:color w:val="auto"/>
              <w:sz w:val="24"/>
            </w:rPr>
          </w:rPrChange>
        </w:rPr>
        <w:t xml:space="preserve">inear </w:t>
      </w:r>
      <w:r w:rsidR="008330E6" w:rsidRPr="006C7F7D">
        <w:rPr>
          <w:rFonts w:asciiTheme="majorBidi" w:hAnsiTheme="majorBidi"/>
          <w:b/>
          <w:i w:val="0"/>
          <w:color w:val="auto"/>
          <w:sz w:val="24"/>
          <w:rPrChange w:id="287" w:author="Author">
            <w:rPr>
              <w:rFonts w:asciiTheme="majorBidi" w:hAnsiTheme="majorBidi"/>
              <w:color w:val="auto"/>
              <w:sz w:val="24"/>
            </w:rPr>
          </w:rPrChange>
        </w:rPr>
        <w:t>R</w:t>
      </w:r>
      <w:r w:rsidRPr="006C7F7D">
        <w:rPr>
          <w:rFonts w:asciiTheme="majorBidi" w:hAnsiTheme="majorBidi"/>
          <w:b/>
          <w:i w:val="0"/>
          <w:color w:val="auto"/>
          <w:sz w:val="24"/>
          <w:rPrChange w:id="288" w:author="Author">
            <w:rPr>
              <w:rFonts w:asciiTheme="majorBidi" w:hAnsiTheme="majorBidi"/>
              <w:color w:val="auto"/>
              <w:sz w:val="24"/>
            </w:rPr>
          </w:rPrChange>
        </w:rPr>
        <w:t xml:space="preserve">egression </w:t>
      </w:r>
      <w:r w:rsidR="008330E6" w:rsidRPr="006C7F7D">
        <w:rPr>
          <w:rFonts w:asciiTheme="majorBidi" w:hAnsiTheme="majorBidi"/>
          <w:b/>
          <w:i w:val="0"/>
          <w:color w:val="auto"/>
          <w:sz w:val="24"/>
          <w:rPrChange w:id="289" w:author="Author">
            <w:rPr>
              <w:rFonts w:asciiTheme="majorBidi" w:hAnsiTheme="majorBidi"/>
              <w:color w:val="auto"/>
              <w:sz w:val="24"/>
            </w:rPr>
          </w:rPrChange>
        </w:rPr>
        <w:t>M</w:t>
      </w:r>
      <w:r w:rsidRPr="006C7F7D">
        <w:rPr>
          <w:rFonts w:asciiTheme="majorBidi" w:hAnsiTheme="majorBidi"/>
          <w:b/>
          <w:i w:val="0"/>
          <w:color w:val="auto"/>
          <w:sz w:val="24"/>
          <w:rPrChange w:id="290" w:author="Author">
            <w:rPr>
              <w:rFonts w:asciiTheme="majorBidi" w:hAnsiTheme="majorBidi"/>
              <w:color w:val="auto"/>
              <w:sz w:val="24"/>
            </w:rPr>
          </w:rPrChange>
        </w:rPr>
        <w:t xml:space="preserve">odel to </w:t>
      </w:r>
      <w:r w:rsidR="008330E6" w:rsidRPr="006C7F7D">
        <w:rPr>
          <w:rFonts w:asciiTheme="majorBidi" w:hAnsiTheme="majorBidi"/>
          <w:b/>
          <w:i w:val="0"/>
          <w:color w:val="auto"/>
          <w:sz w:val="24"/>
          <w:rPrChange w:id="291" w:author="Author">
            <w:rPr>
              <w:rFonts w:asciiTheme="majorBidi" w:hAnsiTheme="majorBidi"/>
              <w:color w:val="auto"/>
              <w:sz w:val="24"/>
            </w:rPr>
          </w:rPrChange>
        </w:rPr>
        <w:t>P</w:t>
      </w:r>
      <w:r w:rsidRPr="006C7F7D">
        <w:rPr>
          <w:rFonts w:asciiTheme="majorBidi" w:hAnsiTheme="majorBidi"/>
          <w:b/>
          <w:i w:val="0"/>
          <w:color w:val="auto"/>
          <w:sz w:val="24"/>
          <w:rPrChange w:id="292" w:author="Author">
            <w:rPr>
              <w:rFonts w:asciiTheme="majorBidi" w:hAnsiTheme="majorBidi"/>
              <w:color w:val="auto"/>
              <w:sz w:val="24"/>
            </w:rPr>
          </w:rPrChange>
        </w:rPr>
        <w:t xml:space="preserve">redict </w:t>
      </w:r>
      <w:r w:rsidR="008330E6" w:rsidRPr="006C7F7D">
        <w:rPr>
          <w:rFonts w:asciiTheme="majorBidi" w:hAnsiTheme="majorBidi"/>
          <w:b/>
          <w:i w:val="0"/>
          <w:color w:val="auto"/>
          <w:sz w:val="24"/>
          <w:rPrChange w:id="293" w:author="Author">
            <w:rPr>
              <w:rFonts w:asciiTheme="majorBidi" w:hAnsiTheme="majorBidi"/>
              <w:color w:val="auto"/>
              <w:sz w:val="24"/>
            </w:rPr>
          </w:rPrChange>
        </w:rPr>
        <w:t>P</w:t>
      </w:r>
      <w:r w:rsidRPr="006C7F7D">
        <w:rPr>
          <w:rFonts w:asciiTheme="majorBidi" w:hAnsiTheme="majorBidi"/>
          <w:b/>
          <w:i w:val="0"/>
          <w:color w:val="auto"/>
          <w:sz w:val="24"/>
          <w:rPrChange w:id="294" w:author="Author">
            <w:rPr>
              <w:rFonts w:asciiTheme="majorBidi" w:hAnsiTheme="majorBidi"/>
              <w:color w:val="auto"/>
              <w:sz w:val="24"/>
            </w:rPr>
          </w:rPrChange>
        </w:rPr>
        <w:t>ro-</w:t>
      </w:r>
      <w:r w:rsidR="00B21618" w:rsidRPr="006C7F7D">
        <w:rPr>
          <w:rFonts w:asciiTheme="majorBidi" w:hAnsiTheme="majorBidi"/>
          <w:b/>
          <w:i w:val="0"/>
          <w:color w:val="auto"/>
          <w:sz w:val="24"/>
          <w:rPrChange w:id="295" w:author="Author">
            <w:rPr>
              <w:rFonts w:asciiTheme="majorBidi" w:hAnsiTheme="majorBidi"/>
              <w:color w:val="auto"/>
              <w:sz w:val="24"/>
            </w:rPr>
          </w:rPrChange>
        </w:rPr>
        <w:t>e</w:t>
      </w:r>
      <w:r w:rsidRPr="006C7F7D">
        <w:rPr>
          <w:rFonts w:asciiTheme="majorBidi" w:hAnsiTheme="majorBidi"/>
          <w:b/>
          <w:i w:val="0"/>
          <w:color w:val="auto"/>
          <w:sz w:val="24"/>
          <w:rPrChange w:id="296" w:author="Author">
            <w:rPr>
              <w:rFonts w:asciiTheme="majorBidi" w:hAnsiTheme="majorBidi"/>
              <w:color w:val="auto"/>
              <w:sz w:val="24"/>
            </w:rPr>
          </w:rPrChange>
        </w:rPr>
        <w:t xml:space="preserve">nvironmental </w:t>
      </w:r>
      <w:r w:rsidR="008330E6" w:rsidRPr="006C7F7D">
        <w:rPr>
          <w:rFonts w:asciiTheme="majorBidi" w:hAnsiTheme="majorBidi"/>
          <w:b/>
          <w:i w:val="0"/>
          <w:color w:val="auto"/>
          <w:sz w:val="24"/>
          <w:rPrChange w:id="297" w:author="Author">
            <w:rPr>
              <w:rFonts w:asciiTheme="majorBidi" w:hAnsiTheme="majorBidi"/>
              <w:color w:val="auto"/>
              <w:sz w:val="24"/>
            </w:rPr>
          </w:rPrChange>
        </w:rPr>
        <w:t>B</w:t>
      </w:r>
      <w:r w:rsidRPr="006C7F7D">
        <w:rPr>
          <w:rFonts w:asciiTheme="majorBidi" w:hAnsiTheme="majorBidi"/>
          <w:b/>
          <w:i w:val="0"/>
          <w:color w:val="auto"/>
          <w:sz w:val="24"/>
          <w:rPrChange w:id="298" w:author="Author">
            <w:rPr>
              <w:rFonts w:asciiTheme="majorBidi" w:hAnsiTheme="majorBidi"/>
              <w:color w:val="auto"/>
              <w:sz w:val="24"/>
            </w:rPr>
          </w:rPrChange>
        </w:rPr>
        <w:t>ehavior</w:t>
      </w:r>
    </w:p>
    <w:p w14:paraId="6049BB87" w14:textId="6D9ED2F1" w:rsidR="00707AF5" w:rsidRPr="006C7F7D" w:rsidRDefault="00F34EDD" w:rsidP="006C7F7D">
      <w:pPr>
        <w:pStyle w:val="MDPI31text"/>
        <w:spacing w:line="480" w:lineRule="auto"/>
        <w:jc w:val="left"/>
        <w:rPr>
          <w:rPrChange w:id="299" w:author="Author">
            <w:rPr>
              <w:rFonts w:asciiTheme="majorBidi" w:hAnsiTheme="majorBidi"/>
              <w:color w:val="auto"/>
              <w:sz w:val="24"/>
            </w:rPr>
          </w:rPrChange>
        </w:rPr>
        <w:pPrChange w:id="300" w:author="Author">
          <w:pPr>
            <w:pStyle w:val="MDPI31text"/>
            <w:spacing w:line="480" w:lineRule="auto"/>
          </w:pPr>
        </w:pPrChange>
      </w:pPr>
      <w:r w:rsidRPr="00306E19">
        <w:rPr>
          <w:rFonts w:asciiTheme="majorBidi" w:hAnsiTheme="majorBidi" w:cstheme="majorBidi"/>
          <w:color w:val="auto"/>
          <w:sz w:val="24"/>
          <w:szCs w:val="24"/>
        </w:rPr>
        <w:t>The results of the hierarchical (multiple) linear regression models to predict pro-environmental behavior</w:t>
      </w:r>
      <w:r w:rsidR="00B92C33"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are presented </w:t>
      </w:r>
      <w:del w:id="301" w:author="Author">
        <w:r w:rsidRPr="00306E19">
          <w:rPr>
            <w:rFonts w:asciiTheme="majorBidi" w:hAnsiTheme="majorBidi" w:cstheme="majorBidi"/>
            <w:color w:val="auto"/>
            <w:sz w:val="24"/>
            <w:szCs w:val="24"/>
          </w:rPr>
          <w:delText xml:space="preserve">below </w:delText>
        </w:r>
      </w:del>
      <w:r w:rsidR="00DF4ED9" w:rsidRPr="00306E19">
        <w:rPr>
          <w:rFonts w:asciiTheme="majorBidi" w:hAnsiTheme="majorBidi" w:cstheme="majorBidi"/>
          <w:color w:val="auto"/>
          <w:sz w:val="24"/>
          <w:szCs w:val="24"/>
        </w:rPr>
        <w:t xml:space="preserve">in </w:t>
      </w:r>
      <w:r w:rsidRPr="00306E19">
        <w:rPr>
          <w:rFonts w:asciiTheme="majorBidi" w:hAnsiTheme="majorBidi" w:cstheme="majorBidi"/>
          <w:color w:val="auto"/>
          <w:sz w:val="24"/>
          <w:szCs w:val="24"/>
        </w:rPr>
        <w:t>Table 5. The models included variables that were significantly related to behavior in the univariate analyses.</w:t>
      </w:r>
    </w:p>
    <w:p w14:paraId="010F5999" w14:textId="77777777" w:rsidR="00707AF5" w:rsidRPr="00306E19" w:rsidRDefault="00F34EDD" w:rsidP="00707AF5">
      <w:pPr>
        <w:pStyle w:val="MDPI41tablecaption"/>
        <w:spacing w:line="480" w:lineRule="auto"/>
        <w:ind w:left="0"/>
        <w:jc w:val="center"/>
        <w:rPr>
          <w:del w:id="302" w:author="Author"/>
          <w:rFonts w:asciiTheme="majorBidi" w:hAnsiTheme="majorBidi" w:cstheme="majorBidi"/>
          <w:color w:val="auto"/>
          <w:szCs w:val="24"/>
        </w:rPr>
      </w:pPr>
      <w:del w:id="303" w:author="Author">
        <w:r w:rsidRPr="00306E19">
          <w:rPr>
            <w:rFonts w:asciiTheme="majorBidi" w:hAnsiTheme="majorBidi" w:cstheme="majorBidi"/>
            <w:b/>
            <w:color w:val="auto"/>
            <w:sz w:val="24"/>
            <w:szCs w:val="24"/>
          </w:rPr>
          <w:delText>Table 5.</w:delText>
        </w:r>
        <w:r w:rsidRPr="00306E19">
          <w:rPr>
            <w:rFonts w:asciiTheme="majorBidi" w:hAnsiTheme="majorBidi" w:cstheme="majorBidi"/>
            <w:color w:val="auto"/>
            <w:sz w:val="24"/>
            <w:szCs w:val="24"/>
          </w:rPr>
          <w:delText xml:space="preserve"> </w:delText>
        </w:r>
      </w:del>
    </w:p>
    <w:p w14:paraId="3332648A" w14:textId="1F578B54" w:rsidR="00077F56" w:rsidRPr="00306E19" w:rsidRDefault="00B83EC1" w:rsidP="006C7F7D">
      <w:pPr>
        <w:pStyle w:val="MDPI31text"/>
        <w:spacing w:line="480" w:lineRule="auto"/>
        <w:jc w:val="left"/>
        <w:rPr>
          <w:rFonts w:asciiTheme="majorBidi" w:hAnsiTheme="majorBidi" w:cstheme="majorBidi"/>
          <w:color w:val="auto"/>
          <w:sz w:val="24"/>
          <w:szCs w:val="24"/>
        </w:rPr>
        <w:pPrChange w:id="304" w:author="Author">
          <w:pPr>
            <w:pStyle w:val="MDPI31text"/>
            <w:spacing w:line="480" w:lineRule="auto"/>
          </w:pPr>
        </w:pPrChange>
      </w:pPr>
      <w:r w:rsidRPr="00306E19">
        <w:rPr>
          <w:rFonts w:asciiTheme="majorBidi" w:hAnsiTheme="majorBidi" w:cstheme="majorBidi"/>
          <w:color w:val="auto"/>
          <w:sz w:val="24"/>
          <w:szCs w:val="24"/>
        </w:rPr>
        <w:t>The ability of all variables to predict pro-environmental behavior was maintained</w:t>
      </w:r>
      <w:r w:rsidR="007B0884" w:rsidRPr="00306E19">
        <w:rPr>
          <w:rFonts w:asciiTheme="majorBidi" w:hAnsiTheme="majorBidi" w:cstheme="majorBidi"/>
          <w:color w:val="auto"/>
          <w:sz w:val="24"/>
          <w:szCs w:val="24"/>
        </w:rPr>
        <w:t xml:space="preserve">, with the exceptions of gender and indifference, </w:t>
      </w:r>
      <w:r w:rsidRPr="00306E19">
        <w:rPr>
          <w:rFonts w:asciiTheme="majorBidi" w:hAnsiTheme="majorBidi" w:cstheme="majorBidi"/>
          <w:color w:val="auto"/>
          <w:sz w:val="24"/>
          <w:szCs w:val="24"/>
        </w:rPr>
        <w:t>i</w:t>
      </w:r>
      <w:r w:rsidR="00F34EDD" w:rsidRPr="00306E19">
        <w:rPr>
          <w:rFonts w:asciiTheme="majorBidi" w:hAnsiTheme="majorBidi" w:cstheme="majorBidi"/>
          <w:color w:val="auto"/>
          <w:sz w:val="24"/>
          <w:szCs w:val="24"/>
        </w:rPr>
        <w:t>n the final model, which include</w:t>
      </w:r>
      <w:r w:rsidR="00FF3C2A" w:rsidRPr="00306E19">
        <w:rPr>
          <w:rFonts w:asciiTheme="majorBidi" w:hAnsiTheme="majorBidi" w:cstheme="majorBidi"/>
          <w:color w:val="auto"/>
          <w:sz w:val="24"/>
          <w:szCs w:val="24"/>
        </w:rPr>
        <w:t>d</w:t>
      </w:r>
      <w:r w:rsidR="00F34EDD" w:rsidRPr="00306E19">
        <w:rPr>
          <w:rFonts w:asciiTheme="majorBidi" w:hAnsiTheme="majorBidi" w:cstheme="majorBidi"/>
          <w:color w:val="auto"/>
          <w:sz w:val="24"/>
          <w:szCs w:val="24"/>
        </w:rPr>
        <w:t xml:space="preserve"> all the variables that were significant in the previous models</w:t>
      </w:r>
      <w:r w:rsidR="00077F56" w:rsidRPr="00306E19">
        <w:rPr>
          <w:rFonts w:asciiTheme="majorBidi" w:hAnsiTheme="majorBidi" w:cstheme="majorBidi"/>
          <w:color w:val="auto"/>
          <w:sz w:val="24"/>
          <w:szCs w:val="24"/>
        </w:rPr>
        <w:t xml:space="preserve">. </w:t>
      </w:r>
      <w:r w:rsidR="002A06D8" w:rsidRPr="00306E19">
        <w:rPr>
          <w:rFonts w:asciiTheme="majorBidi" w:hAnsiTheme="majorBidi" w:cstheme="majorBidi"/>
          <w:color w:val="auto"/>
          <w:sz w:val="24"/>
          <w:szCs w:val="24"/>
        </w:rPr>
        <w:t>Attitudes</w:t>
      </w:r>
      <w:r w:rsidR="001C64E4" w:rsidRPr="00306E19">
        <w:rPr>
          <w:rFonts w:asciiTheme="majorBidi" w:hAnsiTheme="majorBidi" w:cstheme="majorBidi"/>
          <w:color w:val="auto"/>
          <w:sz w:val="24"/>
          <w:szCs w:val="24"/>
        </w:rPr>
        <w:t xml:space="preserve"> were the best predictor of behavior (</w:t>
      </w:r>
      <w:r w:rsidR="001C64E4" w:rsidRPr="00306E19">
        <w:rPr>
          <w:rFonts w:asciiTheme="majorBidi" w:hAnsiTheme="majorBidi" w:cstheme="majorBidi"/>
          <w:i/>
          <w:color w:val="auto"/>
          <w:sz w:val="24"/>
          <w:szCs w:val="24"/>
        </w:rPr>
        <w:t>β</w:t>
      </w:r>
      <w:r w:rsidR="007B0884" w:rsidRPr="00306E19">
        <w:rPr>
          <w:rFonts w:asciiTheme="majorBidi" w:hAnsiTheme="majorBidi" w:cstheme="majorBidi"/>
          <w:i/>
          <w:color w:val="auto"/>
          <w:sz w:val="24"/>
          <w:szCs w:val="24"/>
        </w:rPr>
        <w:t xml:space="preserve"> </w:t>
      </w:r>
      <w:r w:rsidR="001C64E4" w:rsidRPr="00306E19">
        <w:rPr>
          <w:rFonts w:asciiTheme="majorBidi" w:hAnsiTheme="majorBidi" w:cstheme="majorBidi"/>
          <w:color w:val="auto"/>
          <w:sz w:val="24"/>
          <w:szCs w:val="24"/>
        </w:rPr>
        <w:t>=</w:t>
      </w:r>
      <w:r w:rsidR="007B0884" w:rsidRPr="00306E19">
        <w:rPr>
          <w:rFonts w:asciiTheme="majorBidi" w:hAnsiTheme="majorBidi" w:cstheme="majorBidi"/>
          <w:color w:val="auto"/>
          <w:sz w:val="24"/>
          <w:szCs w:val="24"/>
        </w:rPr>
        <w:t xml:space="preserve"> </w:t>
      </w:r>
      <w:r w:rsidR="001C64E4" w:rsidRPr="00306E19">
        <w:rPr>
          <w:rFonts w:asciiTheme="majorBidi" w:hAnsiTheme="majorBidi" w:cstheme="majorBidi"/>
          <w:color w:val="auto"/>
          <w:sz w:val="24"/>
          <w:szCs w:val="24"/>
        </w:rPr>
        <w:t xml:space="preserve">0.31, </w:t>
      </w:r>
      <w:r w:rsidR="001C64E4" w:rsidRPr="00306E19">
        <w:rPr>
          <w:rFonts w:asciiTheme="majorBidi" w:hAnsiTheme="majorBidi" w:cstheme="majorBidi"/>
          <w:i/>
          <w:color w:val="auto"/>
          <w:sz w:val="24"/>
          <w:szCs w:val="24"/>
        </w:rPr>
        <w:t>p</w:t>
      </w:r>
      <w:r w:rsidR="007B0884" w:rsidRPr="00306E19">
        <w:rPr>
          <w:rFonts w:asciiTheme="majorBidi" w:hAnsiTheme="majorBidi" w:cstheme="majorBidi"/>
          <w:i/>
          <w:color w:val="auto"/>
          <w:sz w:val="24"/>
          <w:szCs w:val="24"/>
        </w:rPr>
        <w:t xml:space="preserve"> </w:t>
      </w:r>
      <w:r w:rsidR="001C64E4" w:rsidRPr="00306E19">
        <w:rPr>
          <w:rFonts w:asciiTheme="majorBidi" w:hAnsiTheme="majorBidi" w:cstheme="majorBidi"/>
          <w:color w:val="auto"/>
          <w:sz w:val="24"/>
          <w:szCs w:val="24"/>
        </w:rPr>
        <w:t xml:space="preserve">&lt; 0.001). They were followed by </w:t>
      </w:r>
      <w:r w:rsidR="00EE7892" w:rsidRPr="00306E19">
        <w:rPr>
          <w:rFonts w:asciiTheme="majorBidi" w:hAnsiTheme="majorBidi" w:cstheme="majorBidi"/>
          <w:color w:val="auto"/>
          <w:sz w:val="24"/>
          <w:szCs w:val="24"/>
        </w:rPr>
        <w:t>age (</w:t>
      </w:r>
      <w:r w:rsidR="00EE7892" w:rsidRPr="00306E19">
        <w:rPr>
          <w:rFonts w:asciiTheme="majorBidi" w:hAnsiTheme="majorBidi" w:cstheme="majorBidi"/>
          <w:i/>
          <w:color w:val="auto"/>
          <w:sz w:val="24"/>
          <w:szCs w:val="24"/>
        </w:rPr>
        <w:t>β</w:t>
      </w:r>
      <w:r w:rsidRPr="00306E19">
        <w:rPr>
          <w:rFonts w:asciiTheme="majorBidi" w:hAnsiTheme="majorBidi" w:cstheme="majorBidi"/>
          <w:i/>
          <w:color w:val="auto"/>
          <w:sz w:val="24"/>
          <w:szCs w:val="24"/>
        </w:rPr>
        <w:t xml:space="preserve"> </w:t>
      </w:r>
      <w:r w:rsidR="00EE7892"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EE7892" w:rsidRPr="00306E19">
        <w:rPr>
          <w:rFonts w:asciiTheme="majorBidi" w:hAnsiTheme="majorBidi" w:cstheme="majorBidi"/>
          <w:color w:val="auto"/>
          <w:sz w:val="24"/>
          <w:szCs w:val="24"/>
        </w:rPr>
        <w:t xml:space="preserve">0.15, </w:t>
      </w:r>
      <w:r w:rsidR="00EE7892" w:rsidRPr="00306E19">
        <w:rPr>
          <w:rFonts w:asciiTheme="majorBidi" w:hAnsiTheme="majorBidi" w:cstheme="majorBidi"/>
          <w:i/>
          <w:color w:val="auto"/>
          <w:sz w:val="24"/>
          <w:szCs w:val="24"/>
        </w:rPr>
        <w:t>p</w:t>
      </w:r>
      <w:r w:rsidRPr="00306E19">
        <w:rPr>
          <w:rFonts w:asciiTheme="majorBidi" w:hAnsiTheme="majorBidi" w:cstheme="majorBidi"/>
          <w:i/>
          <w:color w:val="auto"/>
          <w:sz w:val="24"/>
          <w:szCs w:val="24"/>
        </w:rPr>
        <w:t xml:space="preserve"> </w:t>
      </w:r>
      <w:r w:rsidR="00EE7892" w:rsidRPr="00306E19">
        <w:rPr>
          <w:rFonts w:asciiTheme="majorBidi" w:hAnsiTheme="majorBidi" w:cstheme="majorBidi"/>
          <w:color w:val="auto"/>
          <w:sz w:val="24"/>
          <w:szCs w:val="24"/>
        </w:rPr>
        <w:t xml:space="preserve">&lt; 0.001) </w:t>
      </w:r>
      <w:r w:rsidR="00077F56" w:rsidRPr="00306E19">
        <w:rPr>
          <w:rFonts w:asciiTheme="majorBidi" w:hAnsiTheme="majorBidi" w:cstheme="majorBidi"/>
          <w:color w:val="auto"/>
          <w:sz w:val="24"/>
          <w:szCs w:val="24"/>
        </w:rPr>
        <w:t xml:space="preserve">and being hopeful about possible change </w:t>
      </w:r>
      <w:r w:rsidR="00EE7892" w:rsidRPr="00306E19">
        <w:rPr>
          <w:rFonts w:asciiTheme="majorBidi" w:hAnsiTheme="majorBidi" w:cstheme="majorBidi"/>
          <w:color w:val="auto"/>
          <w:sz w:val="24"/>
          <w:szCs w:val="24"/>
        </w:rPr>
        <w:t>(</w:t>
      </w:r>
      <w:r w:rsidR="00EE7892" w:rsidRPr="00306E19">
        <w:rPr>
          <w:rFonts w:asciiTheme="majorBidi" w:hAnsiTheme="majorBidi" w:cstheme="majorBidi"/>
          <w:i/>
          <w:color w:val="auto"/>
          <w:sz w:val="24"/>
          <w:szCs w:val="24"/>
        </w:rPr>
        <w:t>β</w:t>
      </w:r>
      <w:r w:rsidR="007B0884" w:rsidRPr="00306E19">
        <w:rPr>
          <w:rFonts w:asciiTheme="majorBidi" w:hAnsiTheme="majorBidi" w:cstheme="majorBidi"/>
          <w:i/>
          <w:color w:val="auto"/>
          <w:sz w:val="24"/>
          <w:szCs w:val="24"/>
        </w:rPr>
        <w:t xml:space="preserve"> </w:t>
      </w:r>
      <w:r w:rsidR="00EE7892" w:rsidRPr="00306E19">
        <w:rPr>
          <w:rFonts w:asciiTheme="majorBidi" w:hAnsiTheme="majorBidi" w:cstheme="majorBidi"/>
          <w:color w:val="auto"/>
          <w:sz w:val="24"/>
          <w:szCs w:val="24"/>
        </w:rPr>
        <w:t>=</w:t>
      </w:r>
      <w:r w:rsidR="007B0884" w:rsidRPr="00306E19">
        <w:rPr>
          <w:rFonts w:asciiTheme="majorBidi" w:hAnsiTheme="majorBidi" w:cstheme="majorBidi"/>
          <w:color w:val="auto"/>
          <w:sz w:val="24"/>
          <w:szCs w:val="24"/>
        </w:rPr>
        <w:t xml:space="preserve"> </w:t>
      </w:r>
      <w:r w:rsidR="00EE7892" w:rsidRPr="00306E19">
        <w:rPr>
          <w:rFonts w:asciiTheme="majorBidi" w:hAnsiTheme="majorBidi" w:cstheme="majorBidi"/>
          <w:color w:val="auto"/>
          <w:sz w:val="24"/>
          <w:szCs w:val="24"/>
        </w:rPr>
        <w:t xml:space="preserve">0.14, </w:t>
      </w:r>
      <w:r w:rsidR="00EE7892" w:rsidRPr="00306E19">
        <w:rPr>
          <w:rFonts w:asciiTheme="majorBidi" w:hAnsiTheme="majorBidi" w:cstheme="majorBidi"/>
          <w:i/>
          <w:color w:val="auto"/>
          <w:sz w:val="24"/>
          <w:szCs w:val="24"/>
        </w:rPr>
        <w:t>p</w:t>
      </w:r>
      <w:r w:rsidR="007B0884" w:rsidRPr="00306E19">
        <w:rPr>
          <w:rFonts w:asciiTheme="majorBidi" w:hAnsiTheme="majorBidi" w:cstheme="majorBidi"/>
          <w:i/>
          <w:color w:val="auto"/>
          <w:sz w:val="24"/>
          <w:szCs w:val="24"/>
        </w:rPr>
        <w:t xml:space="preserve"> </w:t>
      </w:r>
      <w:r w:rsidR="00EE7892" w:rsidRPr="00306E19">
        <w:rPr>
          <w:rFonts w:asciiTheme="majorBidi" w:hAnsiTheme="majorBidi" w:cstheme="majorBidi"/>
          <w:color w:val="auto"/>
          <w:sz w:val="24"/>
          <w:szCs w:val="24"/>
        </w:rPr>
        <w:t>&lt; 0.001).</w:t>
      </w:r>
      <w:r w:rsidR="00077F56" w:rsidRPr="00306E19">
        <w:rPr>
          <w:rFonts w:asciiTheme="majorBidi" w:hAnsiTheme="majorBidi" w:cstheme="majorBidi"/>
          <w:color w:val="auto"/>
          <w:sz w:val="24"/>
          <w:szCs w:val="24"/>
        </w:rPr>
        <w:t xml:space="preserve"> </w:t>
      </w:r>
      <w:r w:rsidR="007B0884" w:rsidRPr="00306E19">
        <w:rPr>
          <w:rFonts w:asciiTheme="majorBidi" w:hAnsiTheme="majorBidi" w:cstheme="majorBidi"/>
          <w:color w:val="auto"/>
          <w:sz w:val="24"/>
          <w:szCs w:val="24"/>
        </w:rPr>
        <w:t>T</w:t>
      </w:r>
      <w:r w:rsidR="00077F56" w:rsidRPr="00306E19">
        <w:rPr>
          <w:rFonts w:asciiTheme="majorBidi" w:hAnsiTheme="majorBidi" w:cstheme="majorBidi"/>
          <w:color w:val="auto"/>
          <w:sz w:val="24"/>
          <w:szCs w:val="24"/>
        </w:rPr>
        <w:t xml:space="preserve">he integrated model </w:t>
      </w:r>
      <w:r w:rsidR="007B0884" w:rsidRPr="00306E19">
        <w:rPr>
          <w:rFonts w:asciiTheme="majorBidi" w:hAnsiTheme="majorBidi" w:cstheme="majorBidi"/>
          <w:color w:val="auto"/>
          <w:sz w:val="24"/>
          <w:szCs w:val="24"/>
        </w:rPr>
        <w:t xml:space="preserve">also indicated </w:t>
      </w:r>
      <w:r w:rsidR="00077F56" w:rsidRPr="00306E19">
        <w:rPr>
          <w:rFonts w:asciiTheme="majorBidi" w:hAnsiTheme="majorBidi" w:cstheme="majorBidi"/>
          <w:color w:val="auto"/>
          <w:sz w:val="24"/>
          <w:szCs w:val="24"/>
        </w:rPr>
        <w:t xml:space="preserve">that </w:t>
      </w:r>
      <w:r w:rsidR="00EE7892" w:rsidRPr="00306E19">
        <w:rPr>
          <w:rFonts w:asciiTheme="majorBidi" w:hAnsiTheme="majorBidi" w:cstheme="majorBidi"/>
          <w:color w:val="auto"/>
          <w:sz w:val="24"/>
          <w:szCs w:val="24"/>
        </w:rPr>
        <w:t>not being in relationship a</w:t>
      </w:r>
      <w:r w:rsidR="00077F56" w:rsidRPr="00306E19">
        <w:rPr>
          <w:rFonts w:asciiTheme="majorBidi" w:hAnsiTheme="majorBidi" w:cstheme="majorBidi"/>
          <w:color w:val="auto"/>
          <w:sz w:val="24"/>
          <w:szCs w:val="24"/>
        </w:rPr>
        <w:t xml:space="preserve">nd </w:t>
      </w:r>
      <w:r w:rsidR="00DF4ED9" w:rsidRPr="00306E19">
        <w:rPr>
          <w:rFonts w:asciiTheme="majorBidi" w:hAnsiTheme="majorBidi" w:cstheme="majorBidi"/>
          <w:color w:val="auto"/>
          <w:sz w:val="24"/>
          <w:szCs w:val="24"/>
        </w:rPr>
        <w:t xml:space="preserve">having </w:t>
      </w:r>
      <w:r w:rsidR="00077F56" w:rsidRPr="00306E19">
        <w:rPr>
          <w:rFonts w:asciiTheme="majorBidi" w:hAnsiTheme="majorBidi" w:cstheme="majorBidi"/>
          <w:color w:val="auto"/>
          <w:sz w:val="24"/>
          <w:szCs w:val="24"/>
        </w:rPr>
        <w:t>feelings of confusion and anger predict behavior (</w:t>
      </w:r>
      <w:r w:rsidR="00EE7892" w:rsidRPr="00306E19">
        <w:rPr>
          <w:rFonts w:asciiTheme="majorBidi" w:hAnsiTheme="majorBidi" w:cstheme="majorBidi"/>
          <w:i/>
          <w:color w:val="auto"/>
          <w:sz w:val="24"/>
          <w:szCs w:val="24"/>
        </w:rPr>
        <w:t>β</w:t>
      </w:r>
      <w:r w:rsidR="007B0884" w:rsidRPr="00306E19">
        <w:rPr>
          <w:rFonts w:asciiTheme="majorBidi" w:hAnsiTheme="majorBidi" w:cstheme="majorBidi"/>
          <w:i/>
          <w:color w:val="auto"/>
          <w:sz w:val="24"/>
          <w:szCs w:val="24"/>
        </w:rPr>
        <w:t xml:space="preserve"> </w:t>
      </w:r>
      <w:r w:rsidR="00EE7892" w:rsidRPr="00306E19">
        <w:rPr>
          <w:rFonts w:asciiTheme="majorBidi" w:hAnsiTheme="majorBidi" w:cstheme="majorBidi"/>
          <w:color w:val="auto"/>
          <w:sz w:val="24"/>
          <w:szCs w:val="24"/>
        </w:rPr>
        <w:t>=</w:t>
      </w:r>
      <w:r w:rsidR="007B0884" w:rsidRPr="00306E19">
        <w:rPr>
          <w:rFonts w:asciiTheme="majorBidi" w:hAnsiTheme="majorBidi" w:cstheme="majorBidi"/>
          <w:color w:val="auto"/>
          <w:sz w:val="24"/>
          <w:szCs w:val="24"/>
        </w:rPr>
        <w:t xml:space="preserve"> </w:t>
      </w:r>
      <w:r w:rsidR="00EE7892" w:rsidRPr="00306E19">
        <w:rPr>
          <w:rFonts w:asciiTheme="majorBidi" w:hAnsiTheme="majorBidi" w:cstheme="majorBidi"/>
          <w:color w:val="auto"/>
          <w:sz w:val="24"/>
          <w:szCs w:val="24"/>
        </w:rPr>
        <w:t xml:space="preserve">0.12, </w:t>
      </w:r>
      <w:r w:rsidR="00EE7892" w:rsidRPr="00306E19">
        <w:rPr>
          <w:rFonts w:asciiTheme="majorBidi" w:hAnsiTheme="majorBidi" w:cstheme="majorBidi"/>
          <w:i/>
          <w:color w:val="auto"/>
          <w:sz w:val="24"/>
          <w:szCs w:val="24"/>
        </w:rPr>
        <w:t>p</w:t>
      </w:r>
      <w:r w:rsidR="007B0884" w:rsidRPr="00306E19">
        <w:rPr>
          <w:rFonts w:asciiTheme="majorBidi" w:hAnsiTheme="majorBidi" w:cstheme="majorBidi"/>
          <w:i/>
          <w:color w:val="auto"/>
          <w:sz w:val="24"/>
          <w:szCs w:val="24"/>
        </w:rPr>
        <w:t xml:space="preserve"> </w:t>
      </w:r>
      <w:r w:rsidR="00EE7892" w:rsidRPr="00306E19">
        <w:rPr>
          <w:rFonts w:asciiTheme="majorBidi" w:hAnsiTheme="majorBidi" w:cstheme="majorBidi"/>
          <w:color w:val="auto"/>
          <w:sz w:val="24"/>
          <w:szCs w:val="24"/>
        </w:rPr>
        <w:t>&lt; 0.01;</w:t>
      </w:r>
      <w:r w:rsidR="007B0884" w:rsidRPr="00306E19">
        <w:rPr>
          <w:rFonts w:asciiTheme="majorBidi" w:hAnsiTheme="majorBidi" w:cstheme="majorBidi"/>
          <w:color w:val="auto"/>
          <w:sz w:val="24"/>
          <w:szCs w:val="24"/>
        </w:rPr>
        <w:t xml:space="preserve"> </w:t>
      </w:r>
      <w:r w:rsidR="00EE7892" w:rsidRPr="00306E19">
        <w:rPr>
          <w:rFonts w:asciiTheme="majorBidi" w:hAnsiTheme="majorBidi" w:cstheme="majorBidi"/>
          <w:i/>
          <w:color w:val="auto"/>
          <w:sz w:val="24"/>
          <w:szCs w:val="24"/>
        </w:rPr>
        <w:t>β</w:t>
      </w:r>
      <w:r w:rsidR="007B0884" w:rsidRPr="00306E19">
        <w:rPr>
          <w:rFonts w:asciiTheme="majorBidi" w:hAnsiTheme="majorBidi" w:cstheme="majorBidi"/>
          <w:i/>
          <w:color w:val="auto"/>
          <w:sz w:val="24"/>
          <w:szCs w:val="24"/>
        </w:rPr>
        <w:t xml:space="preserve"> </w:t>
      </w:r>
      <w:r w:rsidR="00EE7892" w:rsidRPr="00306E19">
        <w:rPr>
          <w:rFonts w:asciiTheme="majorBidi" w:hAnsiTheme="majorBidi" w:cstheme="majorBidi"/>
          <w:color w:val="auto"/>
          <w:sz w:val="24"/>
          <w:szCs w:val="24"/>
        </w:rPr>
        <w:t>=</w:t>
      </w:r>
      <w:r w:rsidR="007B0884" w:rsidRPr="00306E19">
        <w:rPr>
          <w:rFonts w:asciiTheme="majorBidi" w:hAnsiTheme="majorBidi" w:cstheme="majorBidi"/>
          <w:color w:val="auto"/>
          <w:sz w:val="24"/>
          <w:szCs w:val="24"/>
        </w:rPr>
        <w:t xml:space="preserve"> </w:t>
      </w:r>
      <w:r w:rsidR="00EE7892" w:rsidRPr="00306E19">
        <w:rPr>
          <w:rFonts w:asciiTheme="majorBidi" w:hAnsiTheme="majorBidi" w:cstheme="majorBidi"/>
          <w:color w:val="auto"/>
          <w:sz w:val="24"/>
          <w:szCs w:val="24"/>
        </w:rPr>
        <w:t xml:space="preserve">0.12, </w:t>
      </w:r>
      <w:r w:rsidR="00EE7892" w:rsidRPr="00306E19">
        <w:rPr>
          <w:rFonts w:asciiTheme="majorBidi" w:hAnsiTheme="majorBidi" w:cstheme="majorBidi"/>
          <w:i/>
          <w:color w:val="auto"/>
          <w:sz w:val="24"/>
          <w:szCs w:val="24"/>
        </w:rPr>
        <w:t>p</w:t>
      </w:r>
      <w:r w:rsidR="007B0884" w:rsidRPr="00306E19">
        <w:rPr>
          <w:rFonts w:asciiTheme="majorBidi" w:hAnsiTheme="majorBidi" w:cstheme="majorBidi"/>
          <w:i/>
          <w:color w:val="auto"/>
          <w:sz w:val="24"/>
          <w:szCs w:val="24"/>
        </w:rPr>
        <w:t xml:space="preserve"> </w:t>
      </w:r>
      <w:r w:rsidR="00EE7892" w:rsidRPr="00306E19">
        <w:rPr>
          <w:rFonts w:asciiTheme="majorBidi" w:hAnsiTheme="majorBidi" w:cstheme="majorBidi"/>
          <w:color w:val="auto"/>
          <w:sz w:val="24"/>
          <w:szCs w:val="24"/>
        </w:rPr>
        <w:t xml:space="preserve">&lt; 0.01; </w:t>
      </w:r>
      <w:r w:rsidR="00EE7892" w:rsidRPr="00306E19">
        <w:rPr>
          <w:rFonts w:asciiTheme="majorBidi" w:hAnsiTheme="majorBidi" w:cstheme="majorBidi"/>
          <w:i/>
          <w:color w:val="auto"/>
          <w:sz w:val="24"/>
          <w:szCs w:val="24"/>
        </w:rPr>
        <w:t>β</w:t>
      </w:r>
      <w:r w:rsidR="007B0884" w:rsidRPr="00306E19">
        <w:rPr>
          <w:rFonts w:asciiTheme="majorBidi" w:hAnsiTheme="majorBidi" w:cstheme="majorBidi"/>
          <w:i/>
          <w:color w:val="auto"/>
          <w:sz w:val="24"/>
          <w:szCs w:val="24"/>
        </w:rPr>
        <w:t xml:space="preserve"> </w:t>
      </w:r>
      <w:r w:rsidR="00EE7892" w:rsidRPr="00306E19">
        <w:rPr>
          <w:rFonts w:asciiTheme="majorBidi" w:hAnsiTheme="majorBidi" w:cstheme="majorBidi"/>
          <w:color w:val="auto"/>
          <w:sz w:val="24"/>
          <w:szCs w:val="24"/>
        </w:rPr>
        <w:t>=</w:t>
      </w:r>
      <w:r w:rsidR="007B0884" w:rsidRPr="00306E19">
        <w:rPr>
          <w:rFonts w:asciiTheme="majorBidi" w:hAnsiTheme="majorBidi" w:cstheme="majorBidi"/>
          <w:color w:val="auto"/>
          <w:sz w:val="24"/>
          <w:szCs w:val="24"/>
        </w:rPr>
        <w:t xml:space="preserve"> </w:t>
      </w:r>
      <w:r w:rsidR="00EE7892" w:rsidRPr="00306E19">
        <w:rPr>
          <w:rFonts w:asciiTheme="majorBidi" w:hAnsiTheme="majorBidi" w:cstheme="majorBidi"/>
          <w:color w:val="auto"/>
          <w:sz w:val="24"/>
          <w:szCs w:val="24"/>
        </w:rPr>
        <w:t xml:space="preserve">0.11, </w:t>
      </w:r>
      <w:r w:rsidR="007B0884" w:rsidRPr="00306E19">
        <w:rPr>
          <w:rFonts w:asciiTheme="majorBidi" w:hAnsiTheme="majorBidi" w:cstheme="majorBidi"/>
          <w:color w:val="auto"/>
          <w:sz w:val="24"/>
          <w:szCs w:val="24"/>
        </w:rPr>
        <w:t xml:space="preserve">and </w:t>
      </w:r>
      <w:r w:rsidR="00EE7892" w:rsidRPr="00306E19">
        <w:rPr>
          <w:rFonts w:asciiTheme="majorBidi" w:hAnsiTheme="majorBidi" w:cstheme="majorBidi"/>
          <w:i/>
          <w:color w:val="auto"/>
          <w:sz w:val="24"/>
          <w:szCs w:val="24"/>
        </w:rPr>
        <w:t>p</w:t>
      </w:r>
      <w:r w:rsidR="007B0884" w:rsidRPr="00306E19">
        <w:rPr>
          <w:rFonts w:asciiTheme="majorBidi" w:hAnsiTheme="majorBidi" w:cstheme="majorBidi"/>
          <w:i/>
          <w:color w:val="auto"/>
          <w:sz w:val="24"/>
          <w:szCs w:val="24"/>
        </w:rPr>
        <w:t xml:space="preserve"> </w:t>
      </w:r>
      <w:r w:rsidR="00EE7892" w:rsidRPr="00306E19">
        <w:rPr>
          <w:rFonts w:asciiTheme="majorBidi" w:hAnsiTheme="majorBidi" w:cstheme="majorBidi"/>
          <w:color w:val="auto"/>
          <w:sz w:val="24"/>
          <w:szCs w:val="24"/>
        </w:rPr>
        <w:t>&lt; 0.01</w:t>
      </w:r>
      <w:r w:rsidR="007B0884" w:rsidRPr="00306E19">
        <w:rPr>
          <w:rFonts w:asciiTheme="majorBidi" w:hAnsiTheme="majorBidi" w:cstheme="majorBidi"/>
          <w:color w:val="auto"/>
          <w:sz w:val="24"/>
          <w:szCs w:val="24"/>
        </w:rPr>
        <w:t>,</w:t>
      </w:r>
      <w:r w:rsidR="00EE7892" w:rsidRPr="00306E19">
        <w:rPr>
          <w:rFonts w:asciiTheme="majorBidi" w:hAnsiTheme="majorBidi" w:cstheme="majorBidi"/>
          <w:color w:val="auto"/>
          <w:sz w:val="24"/>
          <w:szCs w:val="24"/>
        </w:rPr>
        <w:t xml:space="preserve"> </w:t>
      </w:r>
      <w:r w:rsidR="00077F56" w:rsidRPr="00306E19">
        <w:rPr>
          <w:rFonts w:asciiTheme="majorBidi" w:hAnsiTheme="majorBidi" w:cstheme="majorBidi"/>
          <w:color w:val="auto"/>
          <w:sz w:val="24"/>
          <w:szCs w:val="24"/>
        </w:rPr>
        <w:t xml:space="preserve">respectively). </w:t>
      </w:r>
      <w:r w:rsidR="00EE7892" w:rsidRPr="00306E19">
        <w:rPr>
          <w:rFonts w:asciiTheme="majorBidi" w:hAnsiTheme="majorBidi" w:cstheme="majorBidi"/>
          <w:color w:val="auto"/>
          <w:sz w:val="24"/>
          <w:szCs w:val="24"/>
        </w:rPr>
        <w:t>The variance explained by the final model was approximately 22% (</w:t>
      </w:r>
      <w:r w:rsidR="00EE7892" w:rsidRPr="00306E19">
        <w:rPr>
          <w:rFonts w:asciiTheme="majorBidi" w:hAnsiTheme="majorBidi" w:cstheme="majorBidi"/>
          <w:i/>
          <w:color w:val="auto"/>
          <w:sz w:val="24"/>
          <w:szCs w:val="24"/>
        </w:rPr>
        <w:t>p</w:t>
      </w:r>
      <w:r w:rsidR="007B0884" w:rsidRPr="00306E19">
        <w:rPr>
          <w:rFonts w:asciiTheme="majorBidi" w:hAnsiTheme="majorBidi" w:cstheme="majorBidi"/>
          <w:i/>
          <w:color w:val="auto"/>
          <w:sz w:val="24"/>
          <w:szCs w:val="24"/>
        </w:rPr>
        <w:t xml:space="preserve"> </w:t>
      </w:r>
      <w:r w:rsidR="00EE7892" w:rsidRPr="00306E19">
        <w:rPr>
          <w:rFonts w:asciiTheme="majorBidi" w:hAnsiTheme="majorBidi" w:cstheme="majorBidi"/>
          <w:color w:val="auto"/>
          <w:sz w:val="24"/>
          <w:szCs w:val="24"/>
        </w:rPr>
        <w:t>&lt;</w:t>
      </w:r>
      <w:r w:rsidR="007B0884" w:rsidRPr="00306E19">
        <w:rPr>
          <w:rFonts w:asciiTheme="majorBidi" w:hAnsiTheme="majorBidi" w:cstheme="majorBidi"/>
          <w:color w:val="auto"/>
          <w:sz w:val="24"/>
          <w:szCs w:val="24"/>
        </w:rPr>
        <w:t xml:space="preserve"> </w:t>
      </w:r>
      <w:r w:rsidR="00EE7892" w:rsidRPr="00306E19">
        <w:rPr>
          <w:rFonts w:asciiTheme="majorBidi" w:hAnsiTheme="majorBidi" w:cstheme="majorBidi"/>
          <w:color w:val="auto"/>
          <w:sz w:val="24"/>
          <w:szCs w:val="24"/>
        </w:rPr>
        <w:t xml:space="preserve">0.001). </w:t>
      </w:r>
    </w:p>
    <w:p w14:paraId="7BBDFF37" w14:textId="44ECE161" w:rsidR="00F34EDD" w:rsidRPr="00306E19" w:rsidRDefault="00F34EDD" w:rsidP="006C7F7D">
      <w:pPr>
        <w:pStyle w:val="MDPI21heading1"/>
        <w:spacing w:line="480" w:lineRule="auto"/>
        <w:jc w:val="center"/>
        <w:rPr>
          <w:rFonts w:asciiTheme="majorBidi" w:hAnsiTheme="majorBidi" w:cstheme="majorBidi"/>
          <w:color w:val="auto"/>
          <w:sz w:val="24"/>
          <w:szCs w:val="24"/>
        </w:rPr>
        <w:pPrChange w:id="305" w:author="Author">
          <w:pPr>
            <w:pStyle w:val="MDPI21heading1"/>
            <w:spacing w:line="480" w:lineRule="auto"/>
          </w:pPr>
        </w:pPrChange>
      </w:pPr>
      <w:del w:id="306" w:author="Author">
        <w:r w:rsidRPr="00306E19">
          <w:rPr>
            <w:rFonts w:asciiTheme="majorBidi" w:hAnsiTheme="majorBidi" w:cstheme="majorBidi"/>
            <w:color w:val="auto"/>
            <w:sz w:val="24"/>
            <w:szCs w:val="24"/>
          </w:rPr>
          <w:delText xml:space="preserve">4. </w:delText>
        </w:r>
      </w:del>
      <w:r w:rsidRPr="00306E19">
        <w:rPr>
          <w:rFonts w:asciiTheme="majorBidi" w:hAnsiTheme="majorBidi" w:cstheme="majorBidi"/>
          <w:color w:val="auto"/>
          <w:sz w:val="24"/>
          <w:szCs w:val="24"/>
        </w:rPr>
        <w:t>Discussion</w:t>
      </w:r>
    </w:p>
    <w:p w14:paraId="1DE13659" w14:textId="4E8F12D1" w:rsidR="00DD5DE5" w:rsidRPr="00306E19" w:rsidRDefault="00F34EDD" w:rsidP="006C7F7D">
      <w:pPr>
        <w:pStyle w:val="MDPI31text"/>
        <w:spacing w:line="480" w:lineRule="auto"/>
        <w:jc w:val="left"/>
        <w:rPr>
          <w:rFonts w:asciiTheme="majorBidi" w:hAnsiTheme="majorBidi" w:cstheme="majorBidi"/>
          <w:color w:val="auto"/>
          <w:sz w:val="24"/>
          <w:szCs w:val="24"/>
        </w:rPr>
        <w:pPrChange w:id="307" w:author="Author">
          <w:pPr>
            <w:pStyle w:val="MDPI31text"/>
            <w:spacing w:line="480" w:lineRule="auto"/>
          </w:pPr>
        </w:pPrChange>
      </w:pPr>
      <w:r w:rsidRPr="00306E19">
        <w:rPr>
          <w:rFonts w:asciiTheme="majorBidi" w:hAnsiTheme="majorBidi" w:cstheme="majorBidi"/>
          <w:color w:val="auto"/>
          <w:sz w:val="24"/>
          <w:szCs w:val="24"/>
        </w:rPr>
        <w:lastRenderedPageBreak/>
        <w:t>The present study examined the level of knowledge, attitudes</w:t>
      </w:r>
      <w:r w:rsidR="007B0884"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behavior of </w:t>
      </w:r>
      <w:r w:rsidR="00F342FA" w:rsidRPr="00306E19">
        <w:rPr>
          <w:rFonts w:asciiTheme="majorBidi" w:hAnsiTheme="majorBidi" w:cstheme="majorBidi"/>
          <w:color w:val="auto"/>
          <w:sz w:val="24"/>
          <w:szCs w:val="24"/>
        </w:rPr>
        <w:t xml:space="preserve">college </w:t>
      </w:r>
      <w:r w:rsidRPr="00306E19">
        <w:rPr>
          <w:rFonts w:asciiTheme="majorBidi" w:hAnsiTheme="majorBidi" w:cstheme="majorBidi"/>
          <w:color w:val="auto"/>
          <w:sz w:val="24"/>
          <w:szCs w:val="24"/>
        </w:rPr>
        <w:t xml:space="preserve">students on topics related to </w:t>
      </w:r>
      <w:r w:rsidR="000324FD" w:rsidRPr="00306E19">
        <w:rPr>
          <w:rFonts w:asciiTheme="majorBidi" w:hAnsiTheme="majorBidi" w:cstheme="majorBidi"/>
          <w:color w:val="auto"/>
          <w:sz w:val="24"/>
          <w:szCs w:val="24"/>
        </w:rPr>
        <w:t>climate change</w:t>
      </w:r>
      <w:r w:rsidRPr="00306E19">
        <w:rPr>
          <w:rFonts w:asciiTheme="majorBidi" w:hAnsiTheme="majorBidi" w:cstheme="majorBidi"/>
          <w:color w:val="auto"/>
          <w:sz w:val="24"/>
          <w:szCs w:val="24"/>
        </w:rPr>
        <w:t xml:space="preserve">. </w:t>
      </w:r>
      <w:r w:rsidR="007B0884" w:rsidRPr="00306E19">
        <w:rPr>
          <w:rFonts w:asciiTheme="majorBidi" w:hAnsiTheme="majorBidi" w:cstheme="majorBidi"/>
          <w:color w:val="auto"/>
          <w:sz w:val="24"/>
          <w:szCs w:val="24"/>
        </w:rPr>
        <w:t xml:space="preserve">The </w:t>
      </w:r>
      <w:r w:rsidR="00DD5DE5" w:rsidRPr="00306E19">
        <w:rPr>
          <w:rFonts w:asciiTheme="majorBidi" w:hAnsiTheme="majorBidi" w:cstheme="majorBidi"/>
          <w:color w:val="auto"/>
          <w:sz w:val="24"/>
          <w:szCs w:val="24"/>
        </w:rPr>
        <w:t xml:space="preserve">participants’ knowledge level </w:t>
      </w:r>
      <w:r w:rsidR="00F74E67" w:rsidRPr="00306E19">
        <w:rPr>
          <w:rFonts w:asciiTheme="majorBidi" w:hAnsiTheme="majorBidi" w:cstheme="majorBidi"/>
          <w:color w:val="auto"/>
          <w:sz w:val="24"/>
          <w:szCs w:val="24"/>
        </w:rPr>
        <w:t>about the potential damage due to</w:t>
      </w:r>
      <w:r w:rsidR="00DD5DE5" w:rsidRPr="00306E19">
        <w:rPr>
          <w:rFonts w:asciiTheme="majorBidi" w:hAnsiTheme="majorBidi" w:cstheme="majorBidi"/>
          <w:color w:val="auto"/>
          <w:sz w:val="24"/>
          <w:szCs w:val="24"/>
        </w:rPr>
        <w:t xml:space="preserve"> climate change is high (average</w:t>
      </w:r>
      <w:r w:rsidR="00304AA4" w:rsidRPr="00306E19">
        <w:rPr>
          <w:rFonts w:asciiTheme="majorBidi" w:hAnsiTheme="majorBidi" w:cstheme="majorBidi"/>
          <w:color w:val="auto"/>
          <w:sz w:val="24"/>
          <w:szCs w:val="24"/>
        </w:rPr>
        <w:t xml:space="preserve"> of</w:t>
      </w:r>
      <w:r w:rsidR="00DD5DE5" w:rsidRPr="00306E19">
        <w:rPr>
          <w:rFonts w:asciiTheme="majorBidi" w:hAnsiTheme="majorBidi" w:cstheme="majorBidi"/>
          <w:color w:val="auto"/>
          <w:sz w:val="24"/>
          <w:szCs w:val="24"/>
        </w:rPr>
        <w:t xml:space="preserve"> 9.53 correct answers out of 13 questions), </w:t>
      </w:r>
      <w:r w:rsidR="000B6A23" w:rsidRPr="00306E19">
        <w:rPr>
          <w:rFonts w:asciiTheme="majorBidi" w:hAnsiTheme="majorBidi" w:cstheme="majorBidi"/>
          <w:color w:val="auto"/>
          <w:sz w:val="24"/>
          <w:szCs w:val="24"/>
        </w:rPr>
        <w:t xml:space="preserve">and </w:t>
      </w:r>
      <w:r w:rsidR="00DD5DE5" w:rsidRPr="00306E19">
        <w:rPr>
          <w:rFonts w:asciiTheme="majorBidi" w:hAnsiTheme="majorBidi" w:cstheme="majorBidi"/>
          <w:color w:val="auto"/>
          <w:sz w:val="24"/>
          <w:szCs w:val="24"/>
        </w:rPr>
        <w:t>their attitudes are mostly positive (average</w:t>
      </w:r>
      <w:r w:rsidR="00DF0DBF" w:rsidRPr="00306E19">
        <w:rPr>
          <w:rFonts w:asciiTheme="majorBidi" w:hAnsiTheme="majorBidi" w:cstheme="majorBidi"/>
          <w:color w:val="auto"/>
          <w:sz w:val="24"/>
          <w:szCs w:val="24"/>
        </w:rPr>
        <w:t xml:space="preserve"> of</w:t>
      </w:r>
      <w:r w:rsidR="00DD5DE5" w:rsidRPr="00306E19">
        <w:rPr>
          <w:rFonts w:asciiTheme="majorBidi" w:hAnsiTheme="majorBidi" w:cstheme="majorBidi"/>
          <w:color w:val="auto"/>
          <w:sz w:val="24"/>
          <w:szCs w:val="24"/>
        </w:rPr>
        <w:t xml:space="preserve"> 3.84 on </w:t>
      </w:r>
      <w:r w:rsidR="007B0884" w:rsidRPr="00306E19">
        <w:rPr>
          <w:rFonts w:asciiTheme="majorBidi" w:hAnsiTheme="majorBidi" w:cstheme="majorBidi"/>
          <w:color w:val="auto"/>
          <w:sz w:val="24"/>
          <w:szCs w:val="24"/>
        </w:rPr>
        <w:t xml:space="preserve">a </w:t>
      </w:r>
      <w:r w:rsidR="00DD5DE5" w:rsidRPr="00306E19">
        <w:rPr>
          <w:rFonts w:asciiTheme="majorBidi" w:hAnsiTheme="majorBidi" w:cstheme="majorBidi"/>
          <w:color w:val="auto"/>
          <w:sz w:val="24"/>
          <w:szCs w:val="24"/>
        </w:rPr>
        <w:t>1</w:t>
      </w:r>
      <w:r w:rsidR="007B0884" w:rsidRPr="00306E19">
        <w:rPr>
          <w:rFonts w:asciiTheme="majorBidi" w:hAnsiTheme="majorBidi" w:cstheme="majorBidi"/>
          <w:color w:val="auto"/>
          <w:sz w:val="24"/>
          <w:szCs w:val="24"/>
        </w:rPr>
        <w:t>–</w:t>
      </w:r>
      <w:r w:rsidR="00DD5DE5" w:rsidRPr="00306E19">
        <w:rPr>
          <w:rFonts w:asciiTheme="majorBidi" w:hAnsiTheme="majorBidi" w:cstheme="majorBidi"/>
          <w:color w:val="auto"/>
          <w:sz w:val="24"/>
          <w:szCs w:val="24"/>
        </w:rPr>
        <w:t xml:space="preserve">5 scale), while their pro-environmental behavior is low (2.41 on </w:t>
      </w:r>
      <w:r w:rsidR="00DF4ED9" w:rsidRPr="00306E19">
        <w:rPr>
          <w:rFonts w:asciiTheme="majorBidi" w:hAnsiTheme="majorBidi" w:cstheme="majorBidi"/>
          <w:color w:val="auto"/>
          <w:sz w:val="24"/>
          <w:szCs w:val="24"/>
        </w:rPr>
        <w:t xml:space="preserve">a </w:t>
      </w:r>
      <w:r w:rsidR="00DD5DE5" w:rsidRPr="00306E19">
        <w:rPr>
          <w:rFonts w:asciiTheme="majorBidi" w:hAnsiTheme="majorBidi" w:cstheme="majorBidi"/>
          <w:color w:val="auto"/>
          <w:sz w:val="24"/>
          <w:szCs w:val="24"/>
        </w:rPr>
        <w:t>1</w:t>
      </w:r>
      <w:r w:rsidR="000B6A23" w:rsidRPr="00306E19">
        <w:rPr>
          <w:rFonts w:asciiTheme="majorBidi" w:hAnsiTheme="majorBidi" w:cstheme="majorBidi"/>
          <w:color w:val="auto"/>
          <w:sz w:val="24"/>
          <w:szCs w:val="24"/>
        </w:rPr>
        <w:t>–</w:t>
      </w:r>
      <w:r w:rsidR="00DD5DE5" w:rsidRPr="00306E19">
        <w:rPr>
          <w:rFonts w:asciiTheme="majorBidi" w:hAnsiTheme="majorBidi" w:cstheme="majorBidi"/>
          <w:color w:val="auto"/>
          <w:sz w:val="24"/>
          <w:szCs w:val="24"/>
        </w:rPr>
        <w:t xml:space="preserve">5 scale). </w:t>
      </w:r>
      <w:r w:rsidRPr="00306E19">
        <w:rPr>
          <w:rFonts w:asciiTheme="majorBidi" w:hAnsiTheme="majorBidi" w:cstheme="majorBidi"/>
          <w:color w:val="auto"/>
          <w:sz w:val="24"/>
          <w:szCs w:val="24"/>
        </w:rPr>
        <w:t xml:space="preserve">These findings are in line with </w:t>
      </w:r>
      <w:r w:rsidR="000B6A23" w:rsidRPr="00306E19">
        <w:rPr>
          <w:rFonts w:asciiTheme="majorBidi" w:hAnsiTheme="majorBidi" w:cstheme="majorBidi"/>
          <w:color w:val="auto"/>
          <w:sz w:val="24"/>
          <w:szCs w:val="24"/>
        </w:rPr>
        <w:t xml:space="preserve">a </w:t>
      </w:r>
      <w:r w:rsidRPr="00306E19">
        <w:rPr>
          <w:rFonts w:asciiTheme="majorBidi" w:hAnsiTheme="majorBidi" w:cstheme="majorBidi"/>
          <w:color w:val="auto"/>
          <w:sz w:val="24"/>
          <w:szCs w:val="24"/>
        </w:rPr>
        <w:t>number of studies show</w:t>
      </w:r>
      <w:r w:rsidR="000B6A23" w:rsidRPr="00306E19">
        <w:rPr>
          <w:rFonts w:asciiTheme="majorBidi" w:hAnsiTheme="majorBidi" w:cstheme="majorBidi"/>
          <w:color w:val="auto"/>
          <w:sz w:val="24"/>
          <w:szCs w:val="24"/>
        </w:rPr>
        <w:t>ing</w:t>
      </w:r>
      <w:r w:rsidRPr="00306E19">
        <w:rPr>
          <w:rFonts w:asciiTheme="majorBidi" w:hAnsiTheme="majorBidi" w:cstheme="majorBidi"/>
          <w:color w:val="auto"/>
          <w:sz w:val="24"/>
          <w:szCs w:val="24"/>
        </w:rPr>
        <w:t xml:space="preserve"> that </w:t>
      </w:r>
      <w:r w:rsidR="0066467F" w:rsidRPr="00306E19">
        <w:rPr>
          <w:rFonts w:asciiTheme="majorBidi" w:hAnsiTheme="majorBidi" w:cstheme="majorBidi"/>
          <w:color w:val="auto"/>
          <w:sz w:val="24"/>
          <w:szCs w:val="24"/>
        </w:rPr>
        <w:t>people have</w:t>
      </w:r>
      <w:r w:rsidR="00DD5DE5" w:rsidRPr="00306E19">
        <w:rPr>
          <w:rFonts w:asciiTheme="majorBidi" w:hAnsiTheme="majorBidi" w:cstheme="majorBidi"/>
          <w:color w:val="auto"/>
          <w:sz w:val="24"/>
          <w:szCs w:val="24"/>
        </w:rPr>
        <w:t xml:space="preserve"> a high level of knowledge and positive attitudes, along with poor pro-environmental behavior </w:t>
      </w:r>
      <w:del w:id="308" w:author="Author">
        <w:r w:rsidR="000B6A23" w:rsidRPr="00306E19">
          <w:rPr>
            <w:rFonts w:asciiTheme="majorBidi" w:hAnsiTheme="majorBidi" w:cstheme="majorBidi"/>
            <w:color w:val="auto"/>
            <w:sz w:val="24"/>
            <w:szCs w:val="24"/>
          </w:rPr>
          <w:delText>[4,15,27,28].</w:delText>
        </w:r>
      </w:del>
      <w:ins w:id="309" w:author="Author">
        <w:r w:rsidR="00FE4D7D">
          <w:rPr>
            <w:rFonts w:asciiTheme="majorBidi" w:hAnsiTheme="majorBidi" w:cstheme="majorBidi"/>
            <w:color w:val="auto"/>
            <w:sz w:val="24"/>
            <w:szCs w:val="24"/>
          </w:rPr>
          <w:t xml:space="preserve">(Yang et al., 2018; Lombardi &amp; Sinatra, 2012; Meyer, 2015; </w:t>
        </w:r>
        <w:r w:rsidR="00FE4D7D" w:rsidRPr="00306E19">
          <w:rPr>
            <w:rFonts w:asciiTheme="majorBidi" w:hAnsiTheme="majorBidi" w:cstheme="majorBidi"/>
            <w:color w:val="auto"/>
            <w:sz w:val="24"/>
            <w:szCs w:val="24"/>
          </w:rPr>
          <w:t xml:space="preserve">Pugliese </w:t>
        </w:r>
        <w:r w:rsidR="00FE4D7D">
          <w:rPr>
            <w:rFonts w:asciiTheme="majorBidi" w:hAnsiTheme="majorBidi" w:cstheme="majorBidi"/>
            <w:color w:val="auto"/>
            <w:sz w:val="24"/>
            <w:szCs w:val="24"/>
          </w:rPr>
          <w:t>&amp; Ray, 2011)</w:t>
        </w:r>
        <w:r w:rsidR="000B6A23" w:rsidRPr="00306E19">
          <w:rPr>
            <w:rFonts w:asciiTheme="majorBidi" w:hAnsiTheme="majorBidi" w:cstheme="majorBidi"/>
            <w:color w:val="auto"/>
            <w:sz w:val="24"/>
            <w:szCs w:val="24"/>
          </w:rPr>
          <w:t>.</w:t>
        </w:r>
      </w:ins>
    </w:p>
    <w:p w14:paraId="576DC70E" w14:textId="61D1B34A" w:rsidR="002E6AC8" w:rsidRPr="00306E19" w:rsidRDefault="002E6AC8" w:rsidP="006C7F7D">
      <w:pPr>
        <w:pStyle w:val="MDPI31text"/>
        <w:spacing w:line="480" w:lineRule="auto"/>
        <w:jc w:val="left"/>
        <w:rPr>
          <w:rFonts w:asciiTheme="majorBidi" w:hAnsiTheme="majorBidi" w:cstheme="majorBidi"/>
          <w:color w:val="auto"/>
          <w:sz w:val="24"/>
          <w:szCs w:val="24"/>
          <w:lang w:bidi="he-IL"/>
        </w:rPr>
        <w:pPrChange w:id="310" w:author="Author">
          <w:pPr>
            <w:pStyle w:val="MDPI31text"/>
            <w:spacing w:line="480" w:lineRule="auto"/>
          </w:pPr>
        </w:pPrChange>
      </w:pPr>
      <w:r w:rsidRPr="00306E19">
        <w:rPr>
          <w:rFonts w:asciiTheme="majorBidi" w:hAnsiTheme="majorBidi" w:cstheme="majorBidi"/>
          <w:color w:val="auto"/>
          <w:sz w:val="24"/>
          <w:szCs w:val="24"/>
        </w:rPr>
        <w:t xml:space="preserve">While the average level of knowledge is </w:t>
      </w:r>
      <w:r w:rsidR="00F74E67" w:rsidRPr="00306E19">
        <w:rPr>
          <w:rFonts w:asciiTheme="majorBidi" w:hAnsiTheme="majorBidi" w:cstheme="majorBidi"/>
          <w:color w:val="auto"/>
          <w:sz w:val="24"/>
          <w:szCs w:val="24"/>
        </w:rPr>
        <w:t xml:space="preserve">generally </w:t>
      </w:r>
      <w:r w:rsidRPr="00306E19">
        <w:rPr>
          <w:rFonts w:asciiTheme="majorBidi" w:hAnsiTheme="majorBidi" w:cstheme="majorBidi"/>
          <w:color w:val="auto"/>
          <w:sz w:val="24"/>
          <w:szCs w:val="24"/>
        </w:rPr>
        <w:t xml:space="preserve">high, </w:t>
      </w:r>
      <w:r w:rsidR="00DD1F18" w:rsidRPr="00306E19">
        <w:rPr>
          <w:rFonts w:asciiTheme="majorBidi" w:hAnsiTheme="majorBidi" w:cstheme="majorBidi"/>
          <w:color w:val="auto"/>
          <w:sz w:val="24"/>
          <w:szCs w:val="24"/>
        </w:rPr>
        <w:t xml:space="preserve">inspection of </w:t>
      </w:r>
      <w:r w:rsidR="00425ABD" w:rsidRPr="00306E19">
        <w:rPr>
          <w:rFonts w:asciiTheme="majorBidi" w:hAnsiTheme="majorBidi" w:cstheme="majorBidi"/>
          <w:color w:val="auto"/>
          <w:sz w:val="24"/>
          <w:szCs w:val="24"/>
        </w:rPr>
        <w:t xml:space="preserve">the </w:t>
      </w:r>
      <w:r w:rsidR="00DD1F18" w:rsidRPr="00306E19">
        <w:rPr>
          <w:rFonts w:asciiTheme="majorBidi" w:hAnsiTheme="majorBidi" w:cstheme="majorBidi"/>
          <w:color w:val="auto"/>
          <w:sz w:val="24"/>
          <w:szCs w:val="24"/>
        </w:rPr>
        <w:t xml:space="preserve">various responses </w:t>
      </w:r>
      <w:r w:rsidR="00425ABD" w:rsidRPr="00306E19">
        <w:rPr>
          <w:rFonts w:asciiTheme="majorBidi" w:hAnsiTheme="majorBidi" w:cstheme="majorBidi"/>
          <w:color w:val="auto"/>
          <w:sz w:val="24"/>
          <w:szCs w:val="24"/>
        </w:rPr>
        <w:t xml:space="preserve">shows </w:t>
      </w:r>
      <w:r w:rsidRPr="00306E19">
        <w:rPr>
          <w:rFonts w:asciiTheme="majorBidi" w:hAnsiTheme="majorBidi" w:cstheme="majorBidi"/>
          <w:color w:val="auto"/>
          <w:sz w:val="24"/>
          <w:szCs w:val="24"/>
        </w:rPr>
        <w:t>gaps in the level of knowledge.</w:t>
      </w:r>
      <w:r w:rsidR="00612033" w:rsidRPr="00306E19">
        <w:rPr>
          <w:rFonts w:asciiTheme="majorBidi" w:hAnsiTheme="majorBidi" w:cstheme="majorBidi"/>
          <w:sz w:val="24"/>
          <w:szCs w:val="24"/>
        </w:rPr>
        <w:t xml:space="preserve"> </w:t>
      </w:r>
      <w:r w:rsidR="000B6A23" w:rsidRPr="00306E19">
        <w:rPr>
          <w:rFonts w:asciiTheme="majorBidi" w:hAnsiTheme="majorBidi" w:cstheme="majorBidi"/>
          <w:sz w:val="24"/>
          <w:szCs w:val="24"/>
        </w:rPr>
        <w:t>F</w:t>
      </w:r>
      <w:r w:rsidR="00425ABD" w:rsidRPr="00306E19">
        <w:rPr>
          <w:rFonts w:asciiTheme="majorBidi" w:hAnsiTheme="majorBidi" w:cstheme="majorBidi"/>
          <w:sz w:val="24"/>
          <w:szCs w:val="24"/>
        </w:rPr>
        <w:t xml:space="preserve">or </w:t>
      </w:r>
      <w:r w:rsidR="00F342FA" w:rsidRPr="00306E19">
        <w:rPr>
          <w:rFonts w:asciiTheme="majorBidi" w:hAnsiTheme="majorBidi" w:cstheme="majorBidi"/>
          <w:sz w:val="24"/>
          <w:szCs w:val="24"/>
        </w:rPr>
        <w:t>example</w:t>
      </w:r>
      <w:r w:rsidR="00425ABD" w:rsidRPr="00306E19">
        <w:rPr>
          <w:rFonts w:asciiTheme="majorBidi" w:hAnsiTheme="majorBidi" w:cstheme="majorBidi"/>
          <w:sz w:val="24"/>
          <w:szCs w:val="24"/>
        </w:rPr>
        <w:t xml:space="preserve">, </w:t>
      </w:r>
      <w:r w:rsidR="00425ABD" w:rsidRPr="00306E19">
        <w:rPr>
          <w:rFonts w:asciiTheme="majorBidi" w:hAnsiTheme="majorBidi" w:cstheme="majorBidi"/>
          <w:color w:val="auto"/>
          <w:sz w:val="24"/>
          <w:szCs w:val="24"/>
          <w:lang w:bidi="he-IL"/>
        </w:rPr>
        <w:t>o</w:t>
      </w:r>
      <w:r w:rsidR="00612033" w:rsidRPr="00306E19">
        <w:rPr>
          <w:rFonts w:asciiTheme="majorBidi" w:hAnsiTheme="majorBidi" w:cstheme="majorBidi"/>
          <w:color w:val="auto"/>
          <w:sz w:val="24"/>
          <w:szCs w:val="24"/>
          <w:lang w:bidi="he-IL"/>
        </w:rPr>
        <w:t xml:space="preserve">nly about half of </w:t>
      </w:r>
      <w:r w:rsidR="00DD1F18" w:rsidRPr="00306E19">
        <w:rPr>
          <w:rFonts w:asciiTheme="majorBidi" w:hAnsiTheme="majorBidi" w:cstheme="majorBidi"/>
          <w:color w:val="auto"/>
          <w:sz w:val="24"/>
          <w:szCs w:val="24"/>
          <w:lang w:bidi="he-IL"/>
        </w:rPr>
        <w:t xml:space="preserve">the </w:t>
      </w:r>
      <w:r w:rsidR="00612033" w:rsidRPr="00306E19">
        <w:rPr>
          <w:rFonts w:asciiTheme="majorBidi" w:hAnsiTheme="majorBidi" w:cstheme="majorBidi"/>
          <w:color w:val="auto"/>
          <w:sz w:val="24"/>
          <w:szCs w:val="24"/>
          <w:lang w:bidi="he-IL"/>
        </w:rPr>
        <w:t xml:space="preserve">respondents (52%) knew that climate change could cause </w:t>
      </w:r>
      <w:r w:rsidR="00D44A6B" w:rsidRPr="00306E19">
        <w:rPr>
          <w:rFonts w:asciiTheme="majorBidi" w:hAnsiTheme="majorBidi" w:cstheme="majorBidi"/>
          <w:color w:val="auto"/>
          <w:sz w:val="24"/>
          <w:szCs w:val="24"/>
          <w:lang w:bidi="he-IL"/>
        </w:rPr>
        <w:t xml:space="preserve">mass </w:t>
      </w:r>
      <w:r w:rsidR="00612033" w:rsidRPr="00306E19">
        <w:rPr>
          <w:rFonts w:asciiTheme="majorBidi" w:hAnsiTheme="majorBidi" w:cstheme="majorBidi"/>
          <w:color w:val="auto"/>
          <w:sz w:val="24"/>
          <w:szCs w:val="24"/>
          <w:lang w:bidi="he-IL"/>
        </w:rPr>
        <w:t>migration, despite</w:t>
      </w:r>
      <w:r w:rsidR="00C2280A" w:rsidRPr="00306E19">
        <w:rPr>
          <w:rFonts w:asciiTheme="majorBidi" w:hAnsiTheme="majorBidi" w:cstheme="majorBidi"/>
          <w:color w:val="auto"/>
          <w:sz w:val="24"/>
          <w:szCs w:val="24"/>
          <w:rtl/>
          <w:lang w:bidi="he-IL"/>
        </w:rPr>
        <w:t xml:space="preserve"> </w:t>
      </w:r>
      <w:r w:rsidR="00C2280A" w:rsidRPr="00306E19">
        <w:rPr>
          <w:rFonts w:asciiTheme="majorBidi" w:hAnsiTheme="majorBidi" w:cstheme="majorBidi"/>
          <w:color w:val="auto"/>
          <w:sz w:val="24"/>
          <w:szCs w:val="24"/>
          <w:lang w:bidi="he-IL"/>
        </w:rPr>
        <w:t xml:space="preserve">publications </w:t>
      </w:r>
      <w:r w:rsidR="00DD1F18" w:rsidRPr="00306E19">
        <w:rPr>
          <w:rFonts w:asciiTheme="majorBidi" w:hAnsiTheme="majorBidi" w:cstheme="majorBidi"/>
          <w:color w:val="auto"/>
          <w:sz w:val="24"/>
          <w:szCs w:val="24"/>
          <w:lang w:bidi="he-IL"/>
        </w:rPr>
        <w:t xml:space="preserve">stating </w:t>
      </w:r>
      <w:r w:rsidR="00C2280A" w:rsidRPr="00306E19">
        <w:rPr>
          <w:rFonts w:asciiTheme="majorBidi" w:hAnsiTheme="majorBidi" w:cstheme="majorBidi"/>
          <w:color w:val="auto"/>
          <w:sz w:val="24"/>
          <w:szCs w:val="24"/>
          <w:lang w:bidi="he-IL"/>
        </w:rPr>
        <w:t>that there will be 200</w:t>
      </w:r>
      <w:r w:rsidR="00612033" w:rsidRPr="00306E19">
        <w:rPr>
          <w:rFonts w:asciiTheme="majorBidi" w:hAnsiTheme="majorBidi" w:cstheme="majorBidi"/>
          <w:color w:val="auto"/>
          <w:sz w:val="24"/>
          <w:szCs w:val="24"/>
          <w:lang w:bidi="he-IL"/>
        </w:rPr>
        <w:t xml:space="preserve"> million </w:t>
      </w:r>
      <w:r w:rsidR="00906680" w:rsidRPr="00306E19">
        <w:rPr>
          <w:rFonts w:asciiTheme="majorBidi" w:hAnsiTheme="majorBidi" w:cstheme="majorBidi"/>
          <w:color w:val="auto"/>
          <w:sz w:val="24"/>
          <w:szCs w:val="24"/>
          <w:lang w:bidi="he-IL"/>
        </w:rPr>
        <w:t xml:space="preserve">"climate </w:t>
      </w:r>
      <w:r w:rsidR="00612033" w:rsidRPr="00306E19">
        <w:rPr>
          <w:rFonts w:asciiTheme="majorBidi" w:hAnsiTheme="majorBidi" w:cstheme="majorBidi"/>
          <w:color w:val="auto"/>
          <w:sz w:val="24"/>
          <w:szCs w:val="24"/>
          <w:lang w:bidi="he-IL"/>
        </w:rPr>
        <w:t>migrants</w:t>
      </w:r>
      <w:r w:rsidR="00906680" w:rsidRPr="00306E19">
        <w:rPr>
          <w:rFonts w:asciiTheme="majorBidi" w:hAnsiTheme="majorBidi" w:cstheme="majorBidi"/>
          <w:color w:val="auto"/>
          <w:sz w:val="24"/>
          <w:szCs w:val="24"/>
          <w:lang w:bidi="he-IL"/>
        </w:rPr>
        <w:t>"</w:t>
      </w:r>
      <w:r w:rsidR="00612033" w:rsidRPr="00306E19">
        <w:rPr>
          <w:rFonts w:asciiTheme="majorBidi" w:hAnsiTheme="majorBidi" w:cstheme="majorBidi"/>
          <w:color w:val="auto"/>
          <w:sz w:val="24"/>
          <w:szCs w:val="24"/>
          <w:lang w:bidi="he-IL"/>
        </w:rPr>
        <w:t xml:space="preserve"> </w:t>
      </w:r>
      <w:r w:rsidR="00DD1F18" w:rsidRPr="00306E19">
        <w:rPr>
          <w:rFonts w:asciiTheme="majorBidi" w:hAnsiTheme="majorBidi" w:cstheme="majorBidi"/>
          <w:color w:val="auto"/>
          <w:sz w:val="24"/>
          <w:szCs w:val="24"/>
          <w:lang w:bidi="he-IL"/>
        </w:rPr>
        <w:t xml:space="preserve">by 2050 </w:t>
      </w:r>
      <w:del w:id="311" w:author="Author">
        <w:r w:rsidR="00DD1F18" w:rsidRPr="00306E19">
          <w:rPr>
            <w:rFonts w:asciiTheme="majorBidi" w:hAnsiTheme="majorBidi" w:cstheme="majorBidi"/>
            <w:color w:val="auto"/>
            <w:sz w:val="24"/>
            <w:szCs w:val="24"/>
            <w:lang w:bidi="he-IL"/>
          </w:rPr>
          <w:delText>[29]</w:delText>
        </w:r>
        <w:r w:rsidR="00612033" w:rsidRPr="00306E19">
          <w:rPr>
            <w:rFonts w:asciiTheme="majorBidi" w:hAnsiTheme="majorBidi" w:cstheme="majorBidi"/>
            <w:color w:val="auto"/>
            <w:sz w:val="24"/>
            <w:szCs w:val="24"/>
            <w:lang w:bidi="he-IL"/>
          </w:rPr>
          <w:delText>.</w:delText>
        </w:r>
      </w:del>
      <w:ins w:id="312" w:author="Author">
        <w:r w:rsidR="00FE4D7D">
          <w:rPr>
            <w:rFonts w:asciiTheme="majorBidi" w:hAnsiTheme="majorBidi" w:cstheme="majorBidi"/>
            <w:color w:val="auto"/>
            <w:sz w:val="24"/>
            <w:szCs w:val="24"/>
            <w:lang w:bidi="he-IL"/>
          </w:rPr>
          <w:t>(Stern, 2007)</w:t>
        </w:r>
        <w:r w:rsidR="00612033" w:rsidRPr="00306E19">
          <w:rPr>
            <w:rFonts w:asciiTheme="majorBidi" w:hAnsiTheme="majorBidi" w:cstheme="majorBidi"/>
            <w:color w:val="auto"/>
            <w:sz w:val="24"/>
            <w:szCs w:val="24"/>
            <w:lang w:bidi="he-IL"/>
          </w:rPr>
          <w:t>.</w:t>
        </w:r>
      </w:ins>
      <w:r w:rsidR="00612033" w:rsidRPr="00306E19">
        <w:rPr>
          <w:rFonts w:asciiTheme="majorBidi" w:hAnsiTheme="majorBidi" w:cstheme="majorBidi"/>
          <w:color w:val="auto"/>
          <w:sz w:val="24"/>
          <w:szCs w:val="24"/>
          <w:lang w:bidi="he-IL"/>
        </w:rPr>
        <w:t xml:space="preserve"> On the other hand, 85% of </w:t>
      </w:r>
      <w:r w:rsidR="00DD1F18" w:rsidRPr="00306E19">
        <w:rPr>
          <w:rFonts w:asciiTheme="majorBidi" w:hAnsiTheme="majorBidi" w:cstheme="majorBidi"/>
          <w:color w:val="auto"/>
          <w:sz w:val="24"/>
          <w:szCs w:val="24"/>
          <w:lang w:bidi="he-IL"/>
        </w:rPr>
        <w:t xml:space="preserve">the </w:t>
      </w:r>
      <w:r w:rsidR="00BF58C4" w:rsidRPr="00306E19">
        <w:rPr>
          <w:rFonts w:asciiTheme="majorBidi" w:hAnsiTheme="majorBidi" w:cstheme="majorBidi"/>
          <w:color w:val="auto"/>
          <w:sz w:val="24"/>
          <w:szCs w:val="24"/>
          <w:lang w:bidi="he-IL"/>
        </w:rPr>
        <w:t>students</w:t>
      </w:r>
      <w:r w:rsidR="00612033" w:rsidRPr="00306E19">
        <w:rPr>
          <w:rFonts w:asciiTheme="majorBidi" w:hAnsiTheme="majorBidi" w:cstheme="majorBidi"/>
          <w:color w:val="auto"/>
          <w:sz w:val="24"/>
          <w:szCs w:val="24"/>
          <w:lang w:bidi="he-IL"/>
        </w:rPr>
        <w:t xml:space="preserve"> responded positively when asked whether they felt that climate change could cause desertification.</w:t>
      </w:r>
      <w:r w:rsidR="0044627B" w:rsidRPr="00306E19">
        <w:rPr>
          <w:rFonts w:asciiTheme="majorBidi" w:hAnsiTheme="majorBidi" w:cstheme="majorBidi"/>
          <w:sz w:val="24"/>
          <w:szCs w:val="24"/>
        </w:rPr>
        <w:t xml:space="preserve"> </w:t>
      </w:r>
      <w:r w:rsidR="0044627B" w:rsidRPr="00306E19">
        <w:rPr>
          <w:rFonts w:asciiTheme="majorBidi" w:hAnsiTheme="majorBidi" w:cstheme="majorBidi"/>
          <w:color w:val="auto"/>
          <w:sz w:val="24"/>
          <w:szCs w:val="24"/>
          <w:lang w:bidi="he-IL"/>
        </w:rPr>
        <w:t>About</w:t>
      </w:r>
      <w:r w:rsidR="00605704" w:rsidRPr="00306E19">
        <w:rPr>
          <w:rFonts w:asciiTheme="majorBidi" w:hAnsiTheme="majorBidi" w:cstheme="majorBidi"/>
          <w:color w:val="auto"/>
          <w:sz w:val="24"/>
          <w:szCs w:val="24"/>
          <w:lang w:bidi="he-IL"/>
        </w:rPr>
        <w:t xml:space="preserve"> </w:t>
      </w:r>
      <w:r w:rsidR="00DD1F18" w:rsidRPr="00306E19">
        <w:rPr>
          <w:rFonts w:asciiTheme="majorBidi" w:hAnsiTheme="majorBidi" w:cstheme="majorBidi"/>
          <w:color w:val="auto"/>
          <w:sz w:val="24"/>
          <w:szCs w:val="24"/>
          <w:lang w:bidi="he-IL"/>
        </w:rPr>
        <w:t>one-</w:t>
      </w:r>
      <w:r w:rsidR="0044627B" w:rsidRPr="00306E19">
        <w:rPr>
          <w:rFonts w:asciiTheme="majorBidi" w:hAnsiTheme="majorBidi" w:cstheme="majorBidi"/>
          <w:color w:val="auto"/>
          <w:sz w:val="24"/>
          <w:szCs w:val="24"/>
          <w:lang w:bidi="he-IL"/>
        </w:rPr>
        <w:t>fifth of the participants d</w:t>
      </w:r>
      <w:r w:rsidR="00DD1F18" w:rsidRPr="00306E19">
        <w:rPr>
          <w:rFonts w:asciiTheme="majorBidi" w:hAnsiTheme="majorBidi" w:cstheme="majorBidi"/>
          <w:color w:val="auto"/>
          <w:sz w:val="24"/>
          <w:szCs w:val="24"/>
          <w:lang w:bidi="he-IL"/>
        </w:rPr>
        <w:t>id</w:t>
      </w:r>
      <w:r w:rsidR="0044627B" w:rsidRPr="00306E19">
        <w:rPr>
          <w:rFonts w:asciiTheme="majorBidi" w:hAnsiTheme="majorBidi" w:cstheme="majorBidi"/>
          <w:color w:val="auto"/>
          <w:sz w:val="24"/>
          <w:szCs w:val="24"/>
          <w:lang w:bidi="he-IL"/>
        </w:rPr>
        <w:t xml:space="preserve"> not associate the natural disasters </w:t>
      </w:r>
      <w:r w:rsidR="00F74E67" w:rsidRPr="00306E19">
        <w:rPr>
          <w:rFonts w:asciiTheme="majorBidi" w:hAnsiTheme="majorBidi" w:cstheme="majorBidi"/>
          <w:color w:val="auto"/>
          <w:sz w:val="24"/>
          <w:szCs w:val="24"/>
          <w:lang w:bidi="he-IL"/>
        </w:rPr>
        <w:t>reported</w:t>
      </w:r>
      <w:r w:rsidR="00605704" w:rsidRPr="00306E19">
        <w:rPr>
          <w:rFonts w:asciiTheme="majorBidi" w:hAnsiTheme="majorBidi" w:cstheme="majorBidi"/>
          <w:color w:val="auto"/>
          <w:sz w:val="24"/>
          <w:szCs w:val="24"/>
          <w:lang w:bidi="he-IL"/>
        </w:rPr>
        <w:t xml:space="preserve"> in the media </w:t>
      </w:r>
      <w:r w:rsidR="0044627B" w:rsidRPr="00306E19">
        <w:rPr>
          <w:rFonts w:asciiTheme="majorBidi" w:hAnsiTheme="majorBidi" w:cstheme="majorBidi"/>
          <w:color w:val="auto"/>
          <w:sz w:val="24"/>
          <w:szCs w:val="24"/>
          <w:lang w:bidi="he-IL"/>
        </w:rPr>
        <w:t xml:space="preserve">(hurricanes, earthquakes, fires) </w:t>
      </w:r>
      <w:r w:rsidR="00DD1F18" w:rsidRPr="00306E19">
        <w:rPr>
          <w:rFonts w:asciiTheme="majorBidi" w:hAnsiTheme="majorBidi" w:cstheme="majorBidi"/>
          <w:color w:val="auto"/>
          <w:sz w:val="24"/>
          <w:szCs w:val="24"/>
          <w:lang w:bidi="he-IL"/>
        </w:rPr>
        <w:t>with</w:t>
      </w:r>
      <w:r w:rsidR="0044627B" w:rsidRPr="00306E19">
        <w:rPr>
          <w:rFonts w:asciiTheme="majorBidi" w:hAnsiTheme="majorBidi" w:cstheme="majorBidi"/>
          <w:color w:val="auto"/>
          <w:sz w:val="24"/>
          <w:szCs w:val="24"/>
          <w:lang w:bidi="he-IL"/>
        </w:rPr>
        <w:t xml:space="preserve"> climate change. </w:t>
      </w:r>
      <w:r w:rsidR="00F74E67" w:rsidRPr="00306E19">
        <w:rPr>
          <w:rFonts w:asciiTheme="majorBidi" w:hAnsiTheme="majorBidi" w:cstheme="majorBidi"/>
          <w:color w:val="auto"/>
          <w:sz w:val="24"/>
          <w:szCs w:val="24"/>
          <w:lang w:bidi="he-IL"/>
        </w:rPr>
        <w:t xml:space="preserve">One-third of the respondents also </w:t>
      </w:r>
      <w:r w:rsidR="0044627B" w:rsidRPr="00306E19">
        <w:rPr>
          <w:rFonts w:asciiTheme="majorBidi" w:hAnsiTheme="majorBidi" w:cstheme="majorBidi"/>
          <w:color w:val="auto"/>
          <w:sz w:val="24"/>
          <w:szCs w:val="24"/>
          <w:lang w:bidi="he-IL"/>
        </w:rPr>
        <w:t>lack</w:t>
      </w:r>
      <w:r w:rsidR="00F74E67" w:rsidRPr="00306E19">
        <w:rPr>
          <w:rFonts w:asciiTheme="majorBidi" w:hAnsiTheme="majorBidi" w:cstheme="majorBidi"/>
          <w:color w:val="auto"/>
          <w:sz w:val="24"/>
          <w:szCs w:val="24"/>
          <w:lang w:bidi="he-IL"/>
        </w:rPr>
        <w:t>ed the</w:t>
      </w:r>
      <w:r w:rsidR="0044627B" w:rsidRPr="00306E19">
        <w:rPr>
          <w:rFonts w:asciiTheme="majorBidi" w:hAnsiTheme="majorBidi" w:cstheme="majorBidi"/>
          <w:color w:val="auto"/>
          <w:sz w:val="24"/>
          <w:szCs w:val="24"/>
          <w:lang w:bidi="he-IL"/>
        </w:rPr>
        <w:t xml:space="preserve"> understanding that effects of climate change will also result in </w:t>
      </w:r>
      <w:r w:rsidR="007A42A0" w:rsidRPr="00306E19">
        <w:rPr>
          <w:rFonts w:asciiTheme="majorBidi" w:hAnsiTheme="majorBidi" w:cstheme="majorBidi"/>
          <w:color w:val="auto"/>
          <w:sz w:val="24"/>
          <w:szCs w:val="24"/>
          <w:lang w:bidi="he-IL"/>
        </w:rPr>
        <w:t>increased</w:t>
      </w:r>
      <w:r w:rsidR="0044627B" w:rsidRPr="00306E19">
        <w:rPr>
          <w:rFonts w:asciiTheme="majorBidi" w:hAnsiTheme="majorBidi" w:cstheme="majorBidi"/>
          <w:color w:val="auto"/>
          <w:sz w:val="24"/>
          <w:szCs w:val="24"/>
          <w:lang w:bidi="he-IL"/>
        </w:rPr>
        <w:t xml:space="preserve"> morbidity.</w:t>
      </w:r>
    </w:p>
    <w:p w14:paraId="365CB8C9" w14:textId="28FC91BD" w:rsidR="00304AA4" w:rsidRPr="00306E19" w:rsidRDefault="00B0575B" w:rsidP="006C7F7D">
      <w:pPr>
        <w:pStyle w:val="MDPI31text"/>
        <w:spacing w:line="480" w:lineRule="auto"/>
        <w:jc w:val="left"/>
        <w:rPr>
          <w:rFonts w:asciiTheme="majorBidi" w:hAnsiTheme="majorBidi" w:cstheme="majorBidi"/>
          <w:color w:val="auto"/>
          <w:sz w:val="24"/>
          <w:szCs w:val="24"/>
          <w:lang w:bidi="he-IL"/>
        </w:rPr>
        <w:pPrChange w:id="313" w:author="Author">
          <w:pPr>
            <w:pStyle w:val="MDPI31text"/>
            <w:spacing w:line="480" w:lineRule="auto"/>
          </w:pPr>
        </w:pPrChange>
      </w:pPr>
      <w:r w:rsidRPr="00306E19">
        <w:rPr>
          <w:rFonts w:asciiTheme="majorBidi" w:hAnsiTheme="majorBidi" w:cstheme="majorBidi"/>
          <w:color w:val="auto"/>
          <w:sz w:val="24"/>
          <w:szCs w:val="24"/>
          <w:lang w:bidi="he-IL"/>
        </w:rPr>
        <w:t xml:space="preserve">The behavioral questionnaire </w:t>
      </w:r>
      <w:r w:rsidR="007A42A0" w:rsidRPr="00306E19">
        <w:rPr>
          <w:rFonts w:asciiTheme="majorBidi" w:hAnsiTheme="majorBidi" w:cstheme="majorBidi"/>
          <w:color w:val="auto"/>
          <w:sz w:val="24"/>
          <w:szCs w:val="24"/>
          <w:lang w:bidi="he-IL"/>
        </w:rPr>
        <w:t xml:space="preserve">results </w:t>
      </w:r>
      <w:r w:rsidRPr="00306E19">
        <w:rPr>
          <w:rFonts w:asciiTheme="majorBidi" w:hAnsiTheme="majorBidi" w:cstheme="majorBidi"/>
          <w:color w:val="auto"/>
          <w:sz w:val="24"/>
          <w:szCs w:val="24"/>
          <w:lang w:bidi="he-IL"/>
        </w:rPr>
        <w:t>show</w:t>
      </w:r>
      <w:r w:rsidR="007A42A0" w:rsidRPr="00306E19">
        <w:rPr>
          <w:rFonts w:asciiTheme="majorBidi" w:hAnsiTheme="majorBidi" w:cstheme="majorBidi"/>
          <w:color w:val="auto"/>
          <w:sz w:val="24"/>
          <w:szCs w:val="24"/>
          <w:lang w:bidi="he-IL"/>
        </w:rPr>
        <w:t xml:space="preserve"> a</w:t>
      </w:r>
      <w:r w:rsidRPr="00306E19">
        <w:rPr>
          <w:rFonts w:asciiTheme="majorBidi" w:hAnsiTheme="majorBidi" w:cstheme="majorBidi"/>
          <w:color w:val="auto"/>
          <w:sz w:val="24"/>
          <w:szCs w:val="24"/>
          <w:lang w:bidi="he-IL"/>
        </w:rPr>
        <w:t xml:space="preserve"> dissonance. On the one hand, the participants declare</w:t>
      </w:r>
      <w:r w:rsidR="00DF4ED9" w:rsidRPr="00306E19">
        <w:rPr>
          <w:rFonts w:asciiTheme="majorBidi" w:hAnsiTheme="majorBidi" w:cstheme="majorBidi"/>
          <w:color w:val="auto"/>
          <w:sz w:val="24"/>
          <w:szCs w:val="24"/>
          <w:lang w:bidi="he-IL"/>
        </w:rPr>
        <w:t>d</w:t>
      </w:r>
      <w:r w:rsidRPr="00306E19">
        <w:rPr>
          <w:rFonts w:asciiTheme="majorBidi" w:hAnsiTheme="majorBidi" w:cstheme="majorBidi"/>
          <w:color w:val="auto"/>
          <w:sz w:val="24"/>
          <w:szCs w:val="24"/>
          <w:lang w:bidi="he-IL"/>
        </w:rPr>
        <w:t xml:space="preserve"> that they are willing to do everything they can to protect the environment (average 3.38), but </w:t>
      </w:r>
      <w:r w:rsidR="00DD1F18" w:rsidRPr="00306E19">
        <w:rPr>
          <w:rFonts w:asciiTheme="majorBidi" w:hAnsiTheme="majorBidi" w:cstheme="majorBidi"/>
          <w:color w:val="auto"/>
          <w:sz w:val="24"/>
          <w:szCs w:val="24"/>
          <w:lang w:bidi="he-IL"/>
        </w:rPr>
        <w:t xml:space="preserve">they </w:t>
      </w:r>
      <w:r w:rsidR="007A42A0" w:rsidRPr="00306E19">
        <w:rPr>
          <w:rFonts w:asciiTheme="majorBidi" w:hAnsiTheme="majorBidi" w:cstheme="majorBidi"/>
          <w:color w:val="auto"/>
          <w:sz w:val="24"/>
          <w:szCs w:val="24"/>
          <w:lang w:bidi="he-IL"/>
        </w:rPr>
        <w:t>displayed</w:t>
      </w:r>
      <w:r w:rsidRPr="00306E19">
        <w:rPr>
          <w:rFonts w:asciiTheme="majorBidi" w:hAnsiTheme="majorBidi" w:cstheme="majorBidi"/>
          <w:color w:val="auto"/>
          <w:sz w:val="24"/>
          <w:szCs w:val="24"/>
          <w:lang w:bidi="he-IL"/>
        </w:rPr>
        <w:t xml:space="preserve"> </w:t>
      </w:r>
      <w:r w:rsidR="00DD1F18" w:rsidRPr="00306E19">
        <w:rPr>
          <w:rFonts w:asciiTheme="majorBidi" w:hAnsiTheme="majorBidi" w:cstheme="majorBidi"/>
          <w:color w:val="auto"/>
          <w:sz w:val="24"/>
          <w:szCs w:val="24"/>
          <w:lang w:bidi="he-IL"/>
        </w:rPr>
        <w:t xml:space="preserve">hardly </w:t>
      </w:r>
      <w:r w:rsidRPr="00306E19">
        <w:rPr>
          <w:rFonts w:asciiTheme="majorBidi" w:hAnsiTheme="majorBidi" w:cstheme="majorBidi"/>
          <w:color w:val="auto"/>
          <w:sz w:val="24"/>
          <w:szCs w:val="24"/>
          <w:lang w:bidi="he-IL"/>
        </w:rPr>
        <w:t xml:space="preserve">any pro-environmental behavior. </w:t>
      </w:r>
      <w:r w:rsidR="00191248" w:rsidRPr="00306E19">
        <w:rPr>
          <w:rFonts w:asciiTheme="majorBidi" w:hAnsiTheme="majorBidi" w:cstheme="majorBidi"/>
          <w:color w:val="auto"/>
          <w:sz w:val="24"/>
          <w:szCs w:val="24"/>
          <w:lang w:bidi="he-IL"/>
        </w:rPr>
        <w:t>E</w:t>
      </w:r>
      <w:r w:rsidRPr="00306E19">
        <w:rPr>
          <w:rFonts w:asciiTheme="majorBidi" w:hAnsiTheme="majorBidi" w:cstheme="majorBidi"/>
          <w:color w:val="auto"/>
          <w:sz w:val="24"/>
          <w:szCs w:val="24"/>
          <w:lang w:bidi="he-IL"/>
        </w:rPr>
        <w:t>xample</w:t>
      </w:r>
      <w:r w:rsidR="00191248" w:rsidRPr="00306E19">
        <w:rPr>
          <w:rFonts w:asciiTheme="majorBidi" w:hAnsiTheme="majorBidi" w:cstheme="majorBidi"/>
          <w:color w:val="auto"/>
          <w:sz w:val="24"/>
          <w:szCs w:val="24"/>
          <w:lang w:bidi="he-IL"/>
        </w:rPr>
        <w:t xml:space="preserve"> responses were</w:t>
      </w:r>
      <w:r w:rsidRPr="00306E19">
        <w:rPr>
          <w:rFonts w:asciiTheme="majorBidi" w:hAnsiTheme="majorBidi" w:cstheme="majorBidi"/>
          <w:color w:val="auto"/>
          <w:sz w:val="24"/>
          <w:szCs w:val="24"/>
          <w:lang w:bidi="he-IL"/>
        </w:rPr>
        <w:t xml:space="preserve"> </w:t>
      </w:r>
      <w:r w:rsidRPr="00306E19">
        <w:rPr>
          <w:rFonts w:asciiTheme="majorBidi" w:hAnsiTheme="majorBidi" w:cstheme="majorBidi"/>
          <w:i/>
          <w:iCs/>
          <w:color w:val="auto"/>
          <w:sz w:val="24"/>
          <w:szCs w:val="24"/>
          <w:lang w:bidi="he-IL"/>
        </w:rPr>
        <w:t>do not participate in environmental protests</w:t>
      </w:r>
      <w:r w:rsidRPr="00306E19">
        <w:rPr>
          <w:rFonts w:asciiTheme="majorBidi" w:hAnsiTheme="majorBidi" w:cstheme="majorBidi"/>
          <w:color w:val="auto"/>
          <w:sz w:val="24"/>
          <w:szCs w:val="24"/>
          <w:lang w:bidi="he-IL"/>
        </w:rPr>
        <w:t xml:space="preserve"> (average 1.30), </w:t>
      </w:r>
      <w:r w:rsidRPr="00306E19">
        <w:rPr>
          <w:rFonts w:asciiTheme="majorBidi" w:hAnsiTheme="majorBidi" w:cstheme="majorBidi"/>
          <w:i/>
          <w:iCs/>
          <w:color w:val="auto"/>
          <w:sz w:val="24"/>
          <w:szCs w:val="24"/>
          <w:lang w:bidi="he-IL"/>
        </w:rPr>
        <w:t>do not recycle</w:t>
      </w:r>
      <w:r w:rsidRPr="00306E19">
        <w:rPr>
          <w:rFonts w:asciiTheme="majorBidi" w:hAnsiTheme="majorBidi" w:cstheme="majorBidi"/>
          <w:color w:val="auto"/>
          <w:sz w:val="24"/>
          <w:szCs w:val="24"/>
          <w:lang w:bidi="he-IL"/>
        </w:rPr>
        <w:t xml:space="preserve"> (average 2.76), </w:t>
      </w:r>
      <w:r w:rsidRPr="00306E19">
        <w:rPr>
          <w:rFonts w:asciiTheme="majorBidi" w:hAnsiTheme="majorBidi" w:cstheme="majorBidi"/>
          <w:i/>
          <w:iCs/>
          <w:color w:val="auto"/>
          <w:sz w:val="24"/>
          <w:szCs w:val="24"/>
          <w:lang w:bidi="he-IL"/>
        </w:rPr>
        <w:t>do not buy eco-friendly products</w:t>
      </w:r>
      <w:r w:rsidRPr="00306E19">
        <w:rPr>
          <w:rFonts w:asciiTheme="majorBidi" w:hAnsiTheme="majorBidi" w:cstheme="majorBidi"/>
          <w:color w:val="auto"/>
          <w:sz w:val="24"/>
          <w:szCs w:val="24"/>
          <w:lang w:bidi="he-IL"/>
        </w:rPr>
        <w:t xml:space="preserve"> (average 2.41), </w:t>
      </w:r>
      <w:r w:rsidR="00ED7698" w:rsidRPr="00306E19">
        <w:rPr>
          <w:rFonts w:asciiTheme="majorBidi" w:hAnsiTheme="majorBidi" w:cstheme="majorBidi"/>
          <w:color w:val="auto"/>
          <w:sz w:val="24"/>
          <w:szCs w:val="24"/>
          <w:lang w:bidi="he-IL"/>
        </w:rPr>
        <w:t xml:space="preserve">and </w:t>
      </w:r>
      <w:r w:rsidRPr="00306E19">
        <w:rPr>
          <w:rFonts w:asciiTheme="majorBidi" w:hAnsiTheme="majorBidi" w:cstheme="majorBidi"/>
          <w:i/>
          <w:iCs/>
          <w:color w:val="auto"/>
          <w:sz w:val="24"/>
          <w:szCs w:val="24"/>
          <w:lang w:bidi="he-IL"/>
        </w:rPr>
        <w:t>do not reduce fuel consumption</w:t>
      </w:r>
      <w:r w:rsidRPr="00306E19">
        <w:rPr>
          <w:rFonts w:asciiTheme="majorBidi" w:hAnsiTheme="majorBidi" w:cstheme="majorBidi"/>
          <w:color w:val="auto"/>
          <w:sz w:val="24"/>
          <w:szCs w:val="24"/>
          <w:lang w:bidi="he-IL"/>
        </w:rPr>
        <w:t xml:space="preserve"> (average 2.37)</w:t>
      </w:r>
      <w:r w:rsidR="00206E0D" w:rsidRPr="00306E19">
        <w:rPr>
          <w:rFonts w:asciiTheme="majorBidi" w:hAnsiTheme="majorBidi" w:cstheme="majorBidi"/>
          <w:color w:val="auto"/>
          <w:sz w:val="24"/>
          <w:szCs w:val="24"/>
          <w:lang w:bidi="he-IL"/>
        </w:rPr>
        <w:t>.</w:t>
      </w:r>
      <w:r w:rsidR="003B012C" w:rsidRPr="00306E19">
        <w:rPr>
          <w:rFonts w:asciiTheme="majorBidi" w:hAnsiTheme="majorBidi" w:cstheme="majorBidi"/>
          <w:sz w:val="24"/>
          <w:szCs w:val="24"/>
        </w:rPr>
        <w:t xml:space="preserve"> </w:t>
      </w:r>
      <w:proofErr w:type="spellStart"/>
      <w:r w:rsidR="00C74C59" w:rsidRPr="00306E19">
        <w:rPr>
          <w:rFonts w:asciiTheme="majorBidi" w:hAnsiTheme="majorBidi" w:cstheme="majorBidi"/>
          <w:color w:val="auto"/>
          <w:sz w:val="24"/>
          <w:szCs w:val="24"/>
          <w:lang w:bidi="he-IL"/>
        </w:rPr>
        <w:t>Janmaimool</w:t>
      </w:r>
      <w:proofErr w:type="spellEnd"/>
      <w:r w:rsidR="00C74C59" w:rsidRPr="00306E19">
        <w:rPr>
          <w:rFonts w:asciiTheme="majorBidi" w:hAnsiTheme="majorBidi" w:cstheme="majorBidi"/>
          <w:color w:val="auto"/>
          <w:sz w:val="24"/>
          <w:szCs w:val="24"/>
          <w:lang w:bidi="he-IL"/>
        </w:rPr>
        <w:t xml:space="preserve"> and </w:t>
      </w:r>
      <w:proofErr w:type="spellStart"/>
      <w:r w:rsidR="00C74C59" w:rsidRPr="00306E19">
        <w:rPr>
          <w:rFonts w:asciiTheme="majorBidi" w:hAnsiTheme="majorBidi" w:cstheme="majorBidi"/>
          <w:color w:val="auto"/>
          <w:sz w:val="24"/>
          <w:szCs w:val="24"/>
          <w:lang w:bidi="he-IL"/>
        </w:rPr>
        <w:t>Khajohnmanee</w:t>
      </w:r>
      <w:proofErr w:type="spellEnd"/>
      <w:r w:rsidR="00FE4D7D">
        <w:rPr>
          <w:rFonts w:asciiTheme="majorBidi" w:hAnsiTheme="majorBidi" w:cstheme="majorBidi"/>
          <w:color w:val="auto"/>
          <w:sz w:val="24"/>
          <w:szCs w:val="24"/>
          <w:lang w:bidi="he-IL"/>
        </w:rPr>
        <w:t xml:space="preserve"> </w:t>
      </w:r>
      <w:del w:id="314" w:author="Author">
        <w:r w:rsidR="00ED7698" w:rsidRPr="00306E19">
          <w:rPr>
            <w:rFonts w:asciiTheme="majorBidi" w:hAnsiTheme="majorBidi" w:cstheme="majorBidi"/>
            <w:color w:val="auto"/>
            <w:sz w:val="24"/>
            <w:szCs w:val="24"/>
            <w:lang w:bidi="he-IL"/>
          </w:rPr>
          <w:delText>[30]</w:delText>
        </w:r>
      </w:del>
      <w:ins w:id="315" w:author="Author">
        <w:r w:rsidR="00651DB5">
          <w:rPr>
            <w:rFonts w:asciiTheme="majorBidi" w:hAnsiTheme="majorBidi" w:cstheme="majorBidi"/>
            <w:color w:val="auto"/>
            <w:sz w:val="24"/>
            <w:szCs w:val="24"/>
            <w:lang w:bidi="he-IL"/>
          </w:rPr>
          <w:t>(2019)</w:t>
        </w:r>
      </w:ins>
      <w:r w:rsidR="003B012C" w:rsidRPr="00306E19">
        <w:rPr>
          <w:rFonts w:asciiTheme="majorBidi" w:hAnsiTheme="majorBidi" w:cstheme="majorBidi"/>
          <w:color w:val="auto"/>
          <w:sz w:val="24"/>
          <w:szCs w:val="24"/>
          <w:lang w:bidi="he-IL"/>
        </w:rPr>
        <w:t xml:space="preserve"> </w:t>
      </w:r>
      <w:r w:rsidR="00ED7698" w:rsidRPr="00306E19">
        <w:rPr>
          <w:rFonts w:asciiTheme="majorBidi" w:hAnsiTheme="majorBidi" w:cstheme="majorBidi"/>
          <w:color w:val="auto"/>
          <w:sz w:val="24"/>
          <w:szCs w:val="24"/>
          <w:lang w:bidi="he-IL"/>
        </w:rPr>
        <w:t>had</w:t>
      </w:r>
      <w:r w:rsidR="003B012C" w:rsidRPr="00306E19">
        <w:rPr>
          <w:rFonts w:asciiTheme="majorBidi" w:hAnsiTheme="majorBidi" w:cstheme="majorBidi"/>
          <w:color w:val="auto"/>
          <w:sz w:val="24"/>
          <w:szCs w:val="24"/>
          <w:lang w:bidi="he-IL"/>
        </w:rPr>
        <w:t xml:space="preserve"> similar findings, which showed that a high level of knowledge along with positive attitudes did not necessarily provide a basis for positive environmental behavior.</w:t>
      </w:r>
      <w:r w:rsidR="00BE192D" w:rsidRPr="00306E19">
        <w:rPr>
          <w:rFonts w:asciiTheme="majorBidi" w:hAnsiTheme="majorBidi" w:cstheme="majorBidi"/>
          <w:sz w:val="24"/>
          <w:szCs w:val="24"/>
        </w:rPr>
        <w:t xml:space="preserve"> </w:t>
      </w:r>
      <w:r w:rsidR="006D3EEE" w:rsidRPr="00306E19">
        <w:rPr>
          <w:rFonts w:asciiTheme="majorBidi" w:hAnsiTheme="majorBidi" w:cstheme="majorBidi"/>
          <w:color w:val="auto"/>
          <w:sz w:val="24"/>
          <w:szCs w:val="24"/>
          <w:lang w:bidi="he-IL"/>
        </w:rPr>
        <w:t xml:space="preserve">Pieters et al. </w:t>
      </w:r>
      <w:del w:id="316" w:author="Author">
        <w:r w:rsidR="006D3EEE" w:rsidRPr="00306E19">
          <w:rPr>
            <w:rFonts w:asciiTheme="majorBidi" w:hAnsiTheme="majorBidi" w:cstheme="majorBidi"/>
            <w:color w:val="auto"/>
            <w:sz w:val="24"/>
            <w:szCs w:val="24"/>
            <w:lang w:bidi="he-IL"/>
          </w:rPr>
          <w:delText>[31]</w:delText>
        </w:r>
      </w:del>
      <w:ins w:id="317" w:author="Author">
        <w:r w:rsidR="00651DB5">
          <w:rPr>
            <w:rFonts w:asciiTheme="majorBidi" w:hAnsiTheme="majorBidi" w:cstheme="majorBidi"/>
            <w:color w:val="auto"/>
            <w:sz w:val="24"/>
            <w:szCs w:val="24"/>
            <w:lang w:bidi="he-IL"/>
          </w:rPr>
          <w:t>(1998)</w:t>
        </w:r>
      </w:ins>
      <w:r w:rsidR="006D3EEE" w:rsidRPr="00306E19">
        <w:rPr>
          <w:rFonts w:asciiTheme="majorBidi" w:hAnsiTheme="majorBidi" w:cstheme="majorBidi"/>
          <w:color w:val="auto"/>
          <w:sz w:val="24"/>
          <w:szCs w:val="24"/>
          <w:lang w:bidi="he-IL"/>
        </w:rPr>
        <w:t xml:space="preserve"> argue </w:t>
      </w:r>
      <w:r w:rsidR="006D3EEE" w:rsidRPr="00306E19">
        <w:rPr>
          <w:rFonts w:asciiTheme="majorBidi" w:hAnsiTheme="majorBidi" w:cstheme="majorBidi"/>
          <w:color w:val="auto"/>
          <w:sz w:val="24"/>
          <w:szCs w:val="24"/>
          <w:lang w:bidi="he-IL"/>
        </w:rPr>
        <w:lastRenderedPageBreak/>
        <w:t>that s</w:t>
      </w:r>
      <w:r w:rsidR="00BE192D" w:rsidRPr="00306E19">
        <w:rPr>
          <w:rFonts w:asciiTheme="majorBidi" w:hAnsiTheme="majorBidi" w:cstheme="majorBidi"/>
          <w:color w:val="auto"/>
          <w:sz w:val="24"/>
          <w:szCs w:val="24"/>
          <w:lang w:bidi="he-IL"/>
        </w:rPr>
        <w:t>ometimes people are biased in favor of the present and underestimate the future, so they may prefer a small profit today over a larger profit in the future. The preference for the present over the future is a classic problem of sustainability</w:t>
      </w:r>
      <w:r w:rsidR="00ED7698" w:rsidRPr="00306E19">
        <w:rPr>
          <w:rFonts w:asciiTheme="majorBidi" w:hAnsiTheme="majorBidi" w:cstheme="majorBidi"/>
          <w:color w:val="auto"/>
          <w:sz w:val="24"/>
          <w:szCs w:val="24"/>
          <w:lang w:bidi="he-IL"/>
        </w:rPr>
        <w:t>,</w:t>
      </w:r>
      <w:r w:rsidR="00BE192D" w:rsidRPr="00306E19">
        <w:rPr>
          <w:rFonts w:asciiTheme="majorBidi" w:hAnsiTheme="majorBidi" w:cstheme="majorBidi"/>
          <w:color w:val="auto"/>
          <w:sz w:val="24"/>
          <w:szCs w:val="24"/>
          <w:lang w:bidi="he-IL"/>
        </w:rPr>
        <w:t xml:space="preserve"> because sustainability requires long-term thinking and preference</w:t>
      </w:r>
      <w:r w:rsidR="00ED7698" w:rsidRPr="00306E19">
        <w:rPr>
          <w:rFonts w:asciiTheme="majorBidi" w:hAnsiTheme="majorBidi" w:cstheme="majorBidi"/>
          <w:color w:val="auto"/>
          <w:sz w:val="24"/>
          <w:szCs w:val="24"/>
          <w:lang w:bidi="he-IL"/>
        </w:rPr>
        <w:t>s for</w:t>
      </w:r>
      <w:r w:rsidR="00BE192D" w:rsidRPr="00306E19">
        <w:rPr>
          <w:rFonts w:asciiTheme="majorBidi" w:hAnsiTheme="majorBidi" w:cstheme="majorBidi"/>
          <w:color w:val="auto"/>
          <w:sz w:val="24"/>
          <w:szCs w:val="24"/>
          <w:lang w:bidi="he-IL"/>
        </w:rPr>
        <w:t xml:space="preserve"> the future rather than benefits in the present </w:t>
      </w:r>
      <w:del w:id="318" w:author="Author">
        <w:r w:rsidR="00ED7698" w:rsidRPr="00306E19">
          <w:rPr>
            <w:rFonts w:asciiTheme="majorBidi" w:hAnsiTheme="majorBidi" w:cstheme="majorBidi"/>
            <w:color w:val="auto"/>
            <w:sz w:val="24"/>
            <w:szCs w:val="24"/>
            <w:lang w:bidi="he-IL"/>
          </w:rPr>
          <w:delText>[32]</w:delText>
        </w:r>
        <w:r w:rsidR="00BE192D" w:rsidRPr="00306E19">
          <w:rPr>
            <w:rFonts w:asciiTheme="majorBidi" w:hAnsiTheme="majorBidi" w:cstheme="majorBidi"/>
            <w:color w:val="auto"/>
            <w:sz w:val="24"/>
            <w:szCs w:val="24"/>
            <w:lang w:bidi="he-IL"/>
          </w:rPr>
          <w:delText>.</w:delText>
        </w:r>
      </w:del>
      <w:ins w:id="319" w:author="Author">
        <w:r w:rsidR="00651DB5">
          <w:rPr>
            <w:rFonts w:asciiTheme="majorBidi" w:hAnsiTheme="majorBidi" w:cstheme="majorBidi"/>
            <w:color w:val="auto"/>
            <w:sz w:val="24"/>
            <w:szCs w:val="24"/>
            <w:lang w:bidi="he-IL"/>
          </w:rPr>
          <w:t>(</w:t>
        </w:r>
        <w:r w:rsidR="00651DB5" w:rsidRPr="00306E19">
          <w:rPr>
            <w:rFonts w:asciiTheme="majorBidi" w:hAnsiTheme="majorBidi" w:cstheme="majorBidi"/>
            <w:color w:val="auto"/>
            <w:sz w:val="24"/>
            <w:szCs w:val="24"/>
          </w:rPr>
          <w:t>Thaler</w:t>
        </w:r>
        <w:r w:rsidR="00651DB5">
          <w:rPr>
            <w:rFonts w:asciiTheme="majorBidi" w:hAnsiTheme="majorBidi" w:cstheme="majorBidi"/>
            <w:sz w:val="24"/>
            <w:szCs w:val="24"/>
            <w:shd w:val="clear" w:color="auto" w:fill="FFFFFF"/>
          </w:rPr>
          <w:t xml:space="preserve"> &amp;</w:t>
        </w:r>
        <w:r w:rsidR="00651DB5" w:rsidRPr="00306E19">
          <w:rPr>
            <w:rFonts w:asciiTheme="majorBidi" w:hAnsiTheme="majorBidi" w:cstheme="majorBidi"/>
            <w:sz w:val="24"/>
            <w:szCs w:val="24"/>
            <w:shd w:val="clear" w:color="auto" w:fill="FFFFFF"/>
          </w:rPr>
          <w:t xml:space="preserve"> Sunstein</w:t>
        </w:r>
        <w:r w:rsidR="00651DB5">
          <w:rPr>
            <w:rFonts w:asciiTheme="majorBidi" w:hAnsiTheme="majorBidi" w:cstheme="majorBidi"/>
            <w:sz w:val="24"/>
            <w:szCs w:val="24"/>
            <w:shd w:val="clear" w:color="auto" w:fill="FFFFFF"/>
          </w:rPr>
          <w:t>, 2008)</w:t>
        </w:r>
        <w:r w:rsidR="00BE192D" w:rsidRPr="00306E19">
          <w:rPr>
            <w:rFonts w:asciiTheme="majorBidi" w:hAnsiTheme="majorBidi" w:cstheme="majorBidi"/>
            <w:color w:val="auto"/>
            <w:sz w:val="24"/>
            <w:szCs w:val="24"/>
            <w:lang w:bidi="he-IL"/>
          </w:rPr>
          <w:t>.</w:t>
        </w:r>
      </w:ins>
    </w:p>
    <w:p w14:paraId="44CEF815" w14:textId="1BBC3F41" w:rsidR="00F34EDD" w:rsidRPr="00306E19" w:rsidRDefault="00F34EDD" w:rsidP="006C7F7D">
      <w:pPr>
        <w:pStyle w:val="MDPI31text"/>
        <w:spacing w:line="480" w:lineRule="auto"/>
        <w:jc w:val="left"/>
        <w:rPr>
          <w:rFonts w:asciiTheme="majorBidi" w:hAnsiTheme="majorBidi" w:cstheme="majorBidi"/>
          <w:color w:val="auto"/>
          <w:sz w:val="24"/>
          <w:szCs w:val="24"/>
        </w:rPr>
        <w:pPrChange w:id="320" w:author="Author">
          <w:pPr>
            <w:pStyle w:val="MDPI31text"/>
            <w:spacing w:line="480" w:lineRule="auto"/>
          </w:pPr>
        </w:pPrChange>
      </w:pPr>
      <w:r w:rsidRPr="00306E19">
        <w:rPr>
          <w:rFonts w:asciiTheme="majorBidi" w:hAnsiTheme="majorBidi" w:cstheme="majorBidi"/>
          <w:color w:val="auto"/>
          <w:sz w:val="24"/>
          <w:szCs w:val="24"/>
        </w:rPr>
        <w:t>The greatest strength</w:t>
      </w:r>
      <w:r w:rsidR="009A265B"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xml:space="preserve"> in relationship</w:t>
      </w:r>
      <w:r w:rsidR="009A265B" w:rsidRPr="00306E19">
        <w:rPr>
          <w:rFonts w:asciiTheme="majorBidi" w:hAnsiTheme="majorBidi" w:cstheme="majorBidi"/>
          <w:color w:val="auto"/>
          <w:sz w:val="24"/>
          <w:szCs w:val="24"/>
        </w:rPr>
        <w:t>s were</w:t>
      </w:r>
      <w:r w:rsidRPr="00306E19">
        <w:rPr>
          <w:rFonts w:asciiTheme="majorBidi" w:hAnsiTheme="majorBidi" w:cstheme="majorBidi"/>
          <w:color w:val="auto"/>
          <w:sz w:val="24"/>
          <w:szCs w:val="24"/>
        </w:rPr>
        <w:t xml:space="preserve"> found between </w:t>
      </w:r>
      <w:r w:rsidR="00460270" w:rsidRPr="00306E19">
        <w:rPr>
          <w:rFonts w:asciiTheme="majorBidi" w:hAnsiTheme="majorBidi" w:cstheme="majorBidi"/>
          <w:color w:val="auto"/>
          <w:sz w:val="24"/>
          <w:szCs w:val="24"/>
        </w:rPr>
        <w:t>level of knowledge and attitudes</w:t>
      </w:r>
      <w:r w:rsidRPr="00306E19">
        <w:rPr>
          <w:rFonts w:asciiTheme="majorBidi" w:hAnsiTheme="majorBidi" w:cstheme="majorBidi"/>
          <w:color w:val="auto"/>
          <w:sz w:val="24"/>
          <w:szCs w:val="24"/>
        </w:rPr>
        <w:t xml:space="preserve">, followed by the relationship between </w:t>
      </w:r>
      <w:r w:rsidR="00460270" w:rsidRPr="00306E19">
        <w:rPr>
          <w:rFonts w:asciiTheme="majorBidi" w:hAnsiTheme="majorBidi" w:cstheme="majorBidi"/>
          <w:color w:val="auto"/>
          <w:sz w:val="24"/>
          <w:szCs w:val="24"/>
        </w:rPr>
        <w:t>attitudes and behavior</w:t>
      </w:r>
      <w:r w:rsidR="00ED7698" w:rsidRPr="00306E19">
        <w:rPr>
          <w:rFonts w:asciiTheme="majorBidi" w:hAnsiTheme="majorBidi" w:cstheme="majorBidi"/>
          <w:color w:val="auto"/>
          <w:sz w:val="24"/>
          <w:szCs w:val="24"/>
        </w:rPr>
        <w:t>,</w:t>
      </w:r>
      <w:r w:rsidR="00460270"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and finally </w:t>
      </w:r>
      <w:r w:rsidR="00ED7698" w:rsidRPr="00306E19">
        <w:rPr>
          <w:rFonts w:asciiTheme="majorBidi" w:hAnsiTheme="majorBidi" w:cstheme="majorBidi"/>
          <w:color w:val="auto"/>
          <w:sz w:val="24"/>
          <w:szCs w:val="24"/>
        </w:rPr>
        <w:t xml:space="preserve">that </w:t>
      </w:r>
      <w:r w:rsidRPr="00306E19">
        <w:rPr>
          <w:rFonts w:asciiTheme="majorBidi" w:hAnsiTheme="majorBidi" w:cstheme="majorBidi"/>
          <w:color w:val="auto"/>
          <w:sz w:val="24"/>
          <w:szCs w:val="24"/>
        </w:rPr>
        <w:t xml:space="preserve">between </w:t>
      </w:r>
      <w:r w:rsidR="00460270" w:rsidRPr="00306E19">
        <w:rPr>
          <w:rFonts w:asciiTheme="majorBidi" w:hAnsiTheme="majorBidi" w:cstheme="majorBidi"/>
          <w:color w:val="auto"/>
          <w:sz w:val="24"/>
          <w:szCs w:val="24"/>
        </w:rPr>
        <w:t>level of knowledge and behavior</w:t>
      </w:r>
      <w:r w:rsidRPr="00306E19">
        <w:rPr>
          <w:rFonts w:asciiTheme="majorBidi" w:hAnsiTheme="majorBidi" w:cstheme="majorBidi"/>
          <w:color w:val="auto"/>
          <w:sz w:val="24"/>
          <w:szCs w:val="24"/>
        </w:rPr>
        <w:t>. In recent years</w:t>
      </w:r>
      <w:r w:rsidR="00FF3C2A"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environment</w:t>
      </w:r>
      <w:r w:rsidR="00FF3C2A" w:rsidRPr="00306E19">
        <w:rPr>
          <w:rFonts w:asciiTheme="majorBidi" w:hAnsiTheme="majorBidi" w:cstheme="majorBidi"/>
          <w:color w:val="auto"/>
          <w:sz w:val="24"/>
          <w:szCs w:val="24"/>
        </w:rPr>
        <w:t>al</w:t>
      </w:r>
      <w:r w:rsidRPr="00306E19">
        <w:rPr>
          <w:rFonts w:asciiTheme="majorBidi" w:hAnsiTheme="majorBidi" w:cstheme="majorBidi"/>
          <w:color w:val="auto"/>
          <w:sz w:val="24"/>
          <w:szCs w:val="24"/>
        </w:rPr>
        <w:t xml:space="preserve"> issues have attained increasingly significant place</w:t>
      </w:r>
      <w:r w:rsidR="009A265B"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xml:space="preserve"> on</w:t>
      </w:r>
      <w:r w:rsidR="007A42A0" w:rsidRPr="00306E19">
        <w:rPr>
          <w:rFonts w:asciiTheme="majorBidi" w:hAnsiTheme="majorBidi" w:cstheme="majorBidi"/>
          <w:color w:val="auto"/>
          <w:sz w:val="24"/>
          <w:szCs w:val="24"/>
        </w:rPr>
        <w:t xml:space="preserve"> media</w:t>
      </w:r>
      <w:r w:rsidRPr="00306E19">
        <w:rPr>
          <w:rFonts w:asciiTheme="majorBidi" w:hAnsiTheme="majorBidi" w:cstheme="majorBidi"/>
          <w:color w:val="auto"/>
          <w:sz w:val="24"/>
          <w:szCs w:val="24"/>
        </w:rPr>
        <w:t xml:space="preserve"> </w:t>
      </w:r>
      <w:r w:rsidR="00ED32F1" w:rsidRPr="00306E19">
        <w:rPr>
          <w:rFonts w:asciiTheme="majorBidi" w:hAnsiTheme="majorBidi" w:cstheme="majorBidi"/>
          <w:color w:val="auto"/>
          <w:sz w:val="24"/>
          <w:szCs w:val="24"/>
        </w:rPr>
        <w:t>agenda</w:t>
      </w:r>
      <w:r w:rsidR="009A265B"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xml:space="preserve">. Studies in environmental education have found a clear relationship between acquiring knowledge and an increase in positive attitudes toward the environment </w:t>
      </w:r>
      <w:del w:id="321" w:author="Author">
        <w:r w:rsidR="00ED32F1" w:rsidRPr="00306E19">
          <w:rPr>
            <w:rFonts w:asciiTheme="majorBidi" w:hAnsiTheme="majorBidi" w:cstheme="majorBidi"/>
            <w:color w:val="auto"/>
            <w:sz w:val="24"/>
            <w:szCs w:val="24"/>
          </w:rPr>
          <w:delText>[33,34]</w:delText>
        </w:r>
        <w:r w:rsidRPr="00306E19">
          <w:rPr>
            <w:rFonts w:asciiTheme="majorBidi" w:hAnsiTheme="majorBidi" w:cstheme="majorBidi"/>
            <w:color w:val="auto"/>
            <w:sz w:val="24"/>
            <w:szCs w:val="24"/>
          </w:rPr>
          <w:delText>.</w:delText>
        </w:r>
      </w:del>
      <w:ins w:id="322" w:author="Author">
        <w:r w:rsidR="00651DB5">
          <w:rPr>
            <w:rFonts w:asciiTheme="majorBidi" w:hAnsiTheme="majorBidi" w:cstheme="majorBidi"/>
            <w:color w:val="auto"/>
            <w:sz w:val="24"/>
            <w:szCs w:val="24"/>
          </w:rPr>
          <w:t>(Adler et al., 2016; Fang et al., 2018)</w:t>
        </w:r>
        <w:r w:rsidRPr="00306E19">
          <w:rPr>
            <w:rFonts w:asciiTheme="majorBidi" w:hAnsiTheme="majorBidi" w:cstheme="majorBidi"/>
            <w:color w:val="auto"/>
            <w:sz w:val="24"/>
            <w:szCs w:val="24"/>
          </w:rPr>
          <w:t>.</w:t>
        </w:r>
      </w:ins>
      <w:r w:rsidRPr="00306E19">
        <w:rPr>
          <w:rFonts w:asciiTheme="majorBidi" w:hAnsiTheme="majorBidi" w:cstheme="majorBidi"/>
          <w:color w:val="auto"/>
          <w:sz w:val="24"/>
          <w:szCs w:val="24"/>
        </w:rPr>
        <w:t xml:space="preserve"> Many studies have strengthened th</w:t>
      </w:r>
      <w:r w:rsidR="009A265B" w:rsidRPr="00306E19">
        <w:rPr>
          <w:rFonts w:asciiTheme="majorBidi" w:hAnsiTheme="majorBidi" w:cstheme="majorBidi"/>
          <w:color w:val="auto"/>
          <w:sz w:val="24"/>
          <w:szCs w:val="24"/>
        </w:rPr>
        <w:t>at</w:t>
      </w:r>
      <w:r w:rsidRPr="00306E19">
        <w:rPr>
          <w:rFonts w:asciiTheme="majorBidi" w:hAnsiTheme="majorBidi" w:cstheme="majorBidi"/>
          <w:color w:val="auto"/>
          <w:sz w:val="24"/>
          <w:szCs w:val="24"/>
        </w:rPr>
        <w:t xml:space="preserve"> finding and </w:t>
      </w:r>
      <w:r w:rsidR="009A265B" w:rsidRPr="00306E19">
        <w:rPr>
          <w:rFonts w:asciiTheme="majorBidi" w:hAnsiTheme="majorBidi" w:cstheme="majorBidi"/>
          <w:color w:val="auto"/>
          <w:sz w:val="24"/>
          <w:szCs w:val="24"/>
        </w:rPr>
        <w:t xml:space="preserve">have </w:t>
      </w:r>
      <w:r w:rsidRPr="00306E19">
        <w:rPr>
          <w:rFonts w:asciiTheme="majorBidi" w:hAnsiTheme="majorBidi" w:cstheme="majorBidi"/>
          <w:color w:val="auto"/>
          <w:sz w:val="24"/>
          <w:szCs w:val="24"/>
        </w:rPr>
        <w:t xml:space="preserve">shown that environmental knowledge is needed to drive responsible environmental behavior and that it is a prerequisite for action </w:t>
      </w:r>
      <w:del w:id="323" w:author="Author">
        <w:r w:rsidR="00ED32F1" w:rsidRPr="00306E19">
          <w:rPr>
            <w:rFonts w:asciiTheme="majorBidi" w:hAnsiTheme="majorBidi" w:cstheme="majorBidi"/>
            <w:color w:val="auto"/>
            <w:sz w:val="24"/>
            <w:szCs w:val="24"/>
          </w:rPr>
          <w:delText>[14,19,20]</w:delText>
        </w:r>
        <w:r w:rsidRPr="00306E19">
          <w:rPr>
            <w:rFonts w:asciiTheme="majorBidi" w:hAnsiTheme="majorBidi" w:cstheme="majorBidi"/>
            <w:color w:val="auto"/>
            <w:sz w:val="24"/>
            <w:szCs w:val="24"/>
          </w:rPr>
          <w:delText>.</w:delText>
        </w:r>
      </w:del>
      <w:ins w:id="324" w:author="Author">
        <w:r w:rsidR="00651DB5">
          <w:rPr>
            <w:rFonts w:asciiTheme="majorBidi" w:hAnsiTheme="majorBidi" w:cstheme="majorBidi"/>
            <w:color w:val="auto"/>
            <w:sz w:val="24"/>
            <w:szCs w:val="24"/>
          </w:rPr>
          <w:t>(</w:t>
        </w:r>
        <w:proofErr w:type="spellStart"/>
        <w:r w:rsidR="00651DB5">
          <w:rPr>
            <w:rFonts w:asciiTheme="majorBidi" w:hAnsiTheme="majorBidi" w:cstheme="majorBidi"/>
            <w:color w:val="auto"/>
            <w:sz w:val="24"/>
            <w:szCs w:val="24"/>
          </w:rPr>
          <w:t>Tuncer</w:t>
        </w:r>
        <w:proofErr w:type="spellEnd"/>
        <w:r w:rsidR="00651DB5">
          <w:rPr>
            <w:rFonts w:asciiTheme="majorBidi" w:hAnsiTheme="majorBidi" w:cstheme="majorBidi"/>
            <w:color w:val="auto"/>
            <w:sz w:val="24"/>
            <w:szCs w:val="24"/>
          </w:rPr>
          <w:t xml:space="preserve"> et al., 2019; </w:t>
        </w:r>
        <w:proofErr w:type="spellStart"/>
        <w:r w:rsidR="00651DB5">
          <w:rPr>
            <w:rFonts w:asciiTheme="majorBidi" w:hAnsiTheme="majorBidi" w:cstheme="majorBidi"/>
            <w:color w:val="auto"/>
            <w:sz w:val="24"/>
            <w:szCs w:val="24"/>
          </w:rPr>
          <w:t>Milfont</w:t>
        </w:r>
        <w:proofErr w:type="spellEnd"/>
        <w:r w:rsidR="00651DB5">
          <w:rPr>
            <w:rFonts w:asciiTheme="majorBidi" w:hAnsiTheme="majorBidi" w:cstheme="majorBidi"/>
            <w:color w:val="auto"/>
            <w:sz w:val="24"/>
            <w:szCs w:val="24"/>
          </w:rPr>
          <w:t>, 2012; Stevenson et al., 2019)</w:t>
        </w:r>
        <w:r w:rsidRPr="00306E19">
          <w:rPr>
            <w:rFonts w:asciiTheme="majorBidi" w:hAnsiTheme="majorBidi" w:cstheme="majorBidi"/>
            <w:color w:val="auto"/>
            <w:sz w:val="24"/>
            <w:szCs w:val="24"/>
          </w:rPr>
          <w:t>.</w:t>
        </w:r>
      </w:ins>
      <w:r w:rsidR="00E50F23"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The survey conducted by </w:t>
      </w:r>
      <w:proofErr w:type="spellStart"/>
      <w:r w:rsidRPr="00306E19">
        <w:rPr>
          <w:rFonts w:asciiTheme="majorBidi" w:hAnsiTheme="majorBidi" w:cstheme="majorBidi"/>
          <w:color w:val="auto"/>
          <w:sz w:val="24"/>
          <w:szCs w:val="24"/>
        </w:rPr>
        <w:t>Rickinson</w:t>
      </w:r>
      <w:proofErr w:type="spellEnd"/>
      <w:r w:rsidRPr="00306E19">
        <w:rPr>
          <w:rFonts w:asciiTheme="majorBidi" w:hAnsiTheme="majorBidi" w:cstheme="majorBidi"/>
          <w:color w:val="auto"/>
          <w:sz w:val="24"/>
          <w:szCs w:val="24"/>
        </w:rPr>
        <w:t xml:space="preserve"> </w:t>
      </w:r>
      <w:del w:id="325" w:author="Author">
        <w:r w:rsidR="00ED32F1" w:rsidRPr="00306E19">
          <w:rPr>
            <w:rFonts w:asciiTheme="majorBidi" w:hAnsiTheme="majorBidi" w:cstheme="majorBidi"/>
            <w:color w:val="auto"/>
            <w:sz w:val="24"/>
            <w:szCs w:val="24"/>
          </w:rPr>
          <w:delText>[35]</w:delText>
        </w:r>
      </w:del>
      <w:ins w:id="326" w:author="Author">
        <w:r w:rsidR="00651DB5">
          <w:rPr>
            <w:rFonts w:asciiTheme="majorBidi" w:hAnsiTheme="majorBidi" w:cstheme="majorBidi"/>
            <w:color w:val="auto"/>
            <w:sz w:val="24"/>
            <w:szCs w:val="24"/>
          </w:rPr>
          <w:t>(2001)</w:t>
        </w:r>
      </w:ins>
      <w:r w:rsidRPr="00306E19">
        <w:rPr>
          <w:rFonts w:asciiTheme="majorBidi" w:hAnsiTheme="majorBidi" w:cstheme="majorBidi"/>
          <w:color w:val="auto"/>
          <w:sz w:val="24"/>
          <w:szCs w:val="24"/>
        </w:rPr>
        <w:t xml:space="preserve"> also showed that environmental knowledge is indeed an important component in the prevalence of supportive environmental behavior and is a prerequisite for formulating attitudes toward environmental problems. </w:t>
      </w:r>
      <w:r w:rsidR="00191248" w:rsidRPr="00306E19">
        <w:rPr>
          <w:rFonts w:asciiTheme="majorBidi" w:hAnsiTheme="majorBidi" w:cstheme="majorBidi"/>
          <w:color w:val="auto"/>
          <w:sz w:val="24"/>
          <w:szCs w:val="24"/>
        </w:rPr>
        <w:t>K</w:t>
      </w:r>
      <w:r w:rsidRPr="00306E19">
        <w:rPr>
          <w:rFonts w:asciiTheme="majorBidi" w:hAnsiTheme="majorBidi" w:cstheme="majorBidi"/>
          <w:color w:val="auto"/>
          <w:sz w:val="24"/>
          <w:szCs w:val="24"/>
        </w:rPr>
        <w:t>nowledge</w:t>
      </w:r>
      <w:r w:rsidR="00191248" w:rsidRPr="00306E19">
        <w:rPr>
          <w:rFonts w:asciiTheme="majorBidi" w:hAnsiTheme="majorBidi" w:cstheme="majorBidi"/>
          <w:color w:val="auto"/>
          <w:sz w:val="24"/>
          <w:szCs w:val="24"/>
        </w:rPr>
        <w:t xml:space="preserve">, however, </w:t>
      </w:r>
      <w:r w:rsidRPr="00306E19">
        <w:rPr>
          <w:rFonts w:asciiTheme="majorBidi" w:hAnsiTheme="majorBidi" w:cstheme="majorBidi"/>
          <w:color w:val="auto"/>
          <w:sz w:val="24"/>
          <w:szCs w:val="24"/>
        </w:rPr>
        <w:t xml:space="preserve">is not the central component affecting behavior </w:t>
      </w:r>
      <w:del w:id="327" w:author="Author">
        <w:r w:rsidR="00191248" w:rsidRPr="00306E19">
          <w:rPr>
            <w:rFonts w:asciiTheme="majorBidi" w:hAnsiTheme="majorBidi" w:cstheme="majorBidi"/>
            <w:color w:val="auto"/>
            <w:sz w:val="24"/>
            <w:szCs w:val="24"/>
          </w:rPr>
          <w:delText>[13]</w:delText>
        </w:r>
        <w:r w:rsidRPr="00306E19">
          <w:rPr>
            <w:rFonts w:asciiTheme="majorBidi" w:hAnsiTheme="majorBidi" w:cstheme="majorBidi"/>
            <w:color w:val="auto"/>
            <w:sz w:val="24"/>
            <w:szCs w:val="24"/>
          </w:rPr>
          <w:delText>;</w:delText>
        </w:r>
      </w:del>
      <w:ins w:id="328" w:author="Author">
        <w:r w:rsidR="00651DB5">
          <w:rPr>
            <w:rFonts w:asciiTheme="majorBidi" w:hAnsiTheme="majorBidi" w:cstheme="majorBidi"/>
            <w:color w:val="auto"/>
            <w:sz w:val="24"/>
            <w:szCs w:val="24"/>
          </w:rPr>
          <w:t>(</w:t>
        </w:r>
        <w:r w:rsidR="00651DB5" w:rsidRPr="00306E19">
          <w:rPr>
            <w:rFonts w:asciiTheme="majorBidi" w:hAnsiTheme="majorBidi" w:cstheme="majorBidi"/>
            <w:color w:val="auto"/>
            <w:sz w:val="24"/>
            <w:szCs w:val="24"/>
          </w:rPr>
          <w:t xml:space="preserve">Pe’er </w:t>
        </w:r>
        <w:r w:rsidR="00651DB5">
          <w:rPr>
            <w:rFonts w:asciiTheme="majorBidi" w:hAnsiTheme="majorBidi" w:cstheme="majorBidi"/>
            <w:color w:val="auto"/>
            <w:sz w:val="24"/>
            <w:szCs w:val="24"/>
          </w:rPr>
          <w:t>et al., 2007)</w:t>
        </w:r>
        <w:r w:rsidRPr="00306E19">
          <w:rPr>
            <w:rFonts w:asciiTheme="majorBidi" w:hAnsiTheme="majorBidi" w:cstheme="majorBidi"/>
            <w:color w:val="auto"/>
            <w:sz w:val="24"/>
            <w:szCs w:val="24"/>
          </w:rPr>
          <w:t>;</w:t>
        </w:r>
      </w:ins>
      <w:r w:rsidRPr="00306E19">
        <w:rPr>
          <w:rFonts w:asciiTheme="majorBidi" w:hAnsiTheme="majorBidi" w:cstheme="majorBidi"/>
          <w:color w:val="auto"/>
          <w:sz w:val="24"/>
          <w:szCs w:val="24"/>
        </w:rPr>
        <w:t xml:space="preserve"> indeed, the findings of the present study show that the strength of the relationship between attitudes and behavior is greater than the strength of the relationship between knowledge and behavior.</w:t>
      </w:r>
      <w:r w:rsidR="00DD61CC" w:rsidRPr="00306E19">
        <w:rPr>
          <w:rFonts w:asciiTheme="majorBidi" w:hAnsiTheme="majorBidi" w:cstheme="majorBidi"/>
          <w:color w:val="auto"/>
          <w:sz w:val="24"/>
          <w:szCs w:val="24"/>
        </w:rPr>
        <w:t xml:space="preserve"> Th</w:t>
      </w:r>
      <w:r w:rsidR="009A265B" w:rsidRPr="00306E19">
        <w:rPr>
          <w:rFonts w:asciiTheme="majorBidi" w:hAnsiTheme="majorBidi" w:cstheme="majorBidi"/>
          <w:color w:val="auto"/>
          <w:sz w:val="24"/>
          <w:szCs w:val="24"/>
        </w:rPr>
        <w:t>at</w:t>
      </w:r>
      <w:r w:rsidR="00DD61CC" w:rsidRPr="00306E19">
        <w:rPr>
          <w:rFonts w:asciiTheme="majorBidi" w:hAnsiTheme="majorBidi" w:cstheme="majorBidi"/>
          <w:color w:val="auto"/>
          <w:sz w:val="24"/>
          <w:szCs w:val="24"/>
        </w:rPr>
        <w:t xml:space="preserve"> finding can be supported by the study of </w:t>
      </w:r>
      <w:proofErr w:type="spellStart"/>
      <w:r w:rsidR="00DD61CC" w:rsidRPr="00306E19">
        <w:rPr>
          <w:rFonts w:asciiTheme="majorBidi" w:hAnsiTheme="majorBidi" w:cstheme="majorBidi"/>
          <w:color w:val="auto"/>
          <w:sz w:val="24"/>
          <w:szCs w:val="24"/>
        </w:rPr>
        <w:t>Varoglu</w:t>
      </w:r>
      <w:proofErr w:type="spellEnd"/>
      <w:r w:rsidR="00DD61CC" w:rsidRPr="00306E19">
        <w:rPr>
          <w:rFonts w:asciiTheme="majorBidi" w:hAnsiTheme="majorBidi" w:cstheme="majorBidi"/>
          <w:color w:val="auto"/>
          <w:sz w:val="24"/>
          <w:szCs w:val="24"/>
        </w:rPr>
        <w:t xml:space="preserve"> </w:t>
      </w:r>
      <w:del w:id="329" w:author="Author">
        <w:r w:rsidR="00191248" w:rsidRPr="00306E19">
          <w:rPr>
            <w:rFonts w:asciiTheme="majorBidi" w:hAnsiTheme="majorBidi" w:cstheme="majorBidi"/>
            <w:color w:val="auto"/>
            <w:sz w:val="24"/>
            <w:szCs w:val="24"/>
          </w:rPr>
          <w:delText>and others [36]</w:delText>
        </w:r>
        <w:r w:rsidR="00DD61CC" w:rsidRPr="00306E19">
          <w:rPr>
            <w:rFonts w:asciiTheme="majorBidi" w:hAnsiTheme="majorBidi" w:cstheme="majorBidi"/>
            <w:color w:val="auto"/>
            <w:sz w:val="24"/>
            <w:szCs w:val="24"/>
          </w:rPr>
          <w:delText>,</w:delText>
        </w:r>
      </w:del>
      <w:ins w:id="330" w:author="Author">
        <w:r w:rsidR="00340CD1">
          <w:rPr>
            <w:rFonts w:asciiTheme="majorBidi" w:hAnsiTheme="majorBidi" w:cstheme="majorBidi"/>
            <w:color w:val="auto"/>
            <w:sz w:val="24"/>
            <w:szCs w:val="24"/>
          </w:rPr>
          <w:t>et al.</w:t>
        </w:r>
        <w:r w:rsidR="00191248" w:rsidRPr="00306E19">
          <w:rPr>
            <w:rFonts w:asciiTheme="majorBidi" w:hAnsiTheme="majorBidi" w:cstheme="majorBidi"/>
            <w:color w:val="auto"/>
            <w:sz w:val="24"/>
            <w:szCs w:val="24"/>
          </w:rPr>
          <w:t xml:space="preserve"> </w:t>
        </w:r>
        <w:r w:rsidR="00651DB5">
          <w:rPr>
            <w:rFonts w:asciiTheme="majorBidi" w:hAnsiTheme="majorBidi" w:cstheme="majorBidi"/>
            <w:color w:val="auto"/>
            <w:sz w:val="24"/>
            <w:szCs w:val="24"/>
          </w:rPr>
          <w:t>(2018)</w:t>
        </w:r>
        <w:r w:rsidR="00DD61CC" w:rsidRPr="00306E19">
          <w:rPr>
            <w:rFonts w:asciiTheme="majorBidi" w:hAnsiTheme="majorBidi" w:cstheme="majorBidi"/>
            <w:color w:val="auto"/>
            <w:sz w:val="24"/>
            <w:szCs w:val="24"/>
          </w:rPr>
          <w:t>,</w:t>
        </w:r>
      </w:ins>
      <w:r w:rsidR="00DD61CC" w:rsidRPr="00306E19">
        <w:rPr>
          <w:rFonts w:asciiTheme="majorBidi" w:hAnsiTheme="majorBidi" w:cstheme="majorBidi"/>
          <w:color w:val="auto"/>
          <w:sz w:val="24"/>
          <w:szCs w:val="24"/>
        </w:rPr>
        <w:t xml:space="preserve"> which reported a moderate relationship between environmental knowledge and attitudes of students </w:t>
      </w:r>
      <w:r w:rsidR="00191248" w:rsidRPr="00306E19">
        <w:rPr>
          <w:rFonts w:asciiTheme="majorBidi" w:hAnsiTheme="majorBidi" w:cstheme="majorBidi"/>
          <w:color w:val="auto"/>
          <w:sz w:val="24"/>
          <w:szCs w:val="24"/>
        </w:rPr>
        <w:t>at the</w:t>
      </w:r>
      <w:r w:rsidR="00DD61CC" w:rsidRPr="00306E19">
        <w:rPr>
          <w:rFonts w:asciiTheme="majorBidi" w:hAnsiTheme="majorBidi" w:cstheme="majorBidi"/>
          <w:color w:val="auto"/>
          <w:sz w:val="24"/>
          <w:szCs w:val="24"/>
        </w:rPr>
        <w:t xml:space="preserve"> secondary school level in North Cyprus and found a weak relationship between environmental knowledge and </w:t>
      </w:r>
      <w:r w:rsidR="00191248" w:rsidRPr="00306E19">
        <w:rPr>
          <w:rFonts w:asciiTheme="majorBidi" w:hAnsiTheme="majorBidi" w:cstheme="majorBidi"/>
          <w:color w:val="auto"/>
          <w:sz w:val="24"/>
          <w:szCs w:val="24"/>
        </w:rPr>
        <w:t>p</w:t>
      </w:r>
      <w:r w:rsidR="00BF1C08" w:rsidRPr="00306E19">
        <w:rPr>
          <w:rFonts w:asciiTheme="majorBidi" w:hAnsiTheme="majorBidi" w:cstheme="majorBidi"/>
          <w:color w:val="auto"/>
          <w:sz w:val="24"/>
          <w:szCs w:val="24"/>
        </w:rPr>
        <w:t>ro-environmental behavior</w:t>
      </w:r>
      <w:r w:rsidR="00DD61CC" w:rsidRPr="00306E19">
        <w:rPr>
          <w:rFonts w:asciiTheme="majorBidi" w:hAnsiTheme="majorBidi" w:cstheme="majorBidi"/>
          <w:color w:val="auto"/>
          <w:sz w:val="24"/>
          <w:szCs w:val="24"/>
        </w:rPr>
        <w:t>.</w:t>
      </w:r>
      <w:r w:rsidR="00E50F23" w:rsidRPr="00306E19">
        <w:rPr>
          <w:rFonts w:asciiTheme="majorBidi" w:hAnsiTheme="majorBidi" w:cstheme="majorBidi"/>
          <w:color w:val="auto"/>
          <w:sz w:val="24"/>
          <w:szCs w:val="24"/>
        </w:rPr>
        <w:t xml:space="preserve"> </w:t>
      </w:r>
    </w:p>
    <w:p w14:paraId="2FE75035" w14:textId="1FD369E5" w:rsidR="0084744B" w:rsidRPr="00306E19" w:rsidRDefault="0084744B" w:rsidP="006C7F7D">
      <w:pPr>
        <w:pStyle w:val="MDPI31text"/>
        <w:spacing w:line="480" w:lineRule="auto"/>
        <w:jc w:val="left"/>
        <w:rPr>
          <w:rFonts w:asciiTheme="majorBidi" w:hAnsiTheme="majorBidi" w:cstheme="majorBidi"/>
          <w:color w:val="auto"/>
          <w:sz w:val="24"/>
          <w:szCs w:val="24"/>
          <w:rtl/>
          <w:lang w:bidi="he-IL"/>
        </w:rPr>
        <w:pPrChange w:id="331" w:author="Author">
          <w:pPr>
            <w:pStyle w:val="MDPI31text"/>
            <w:spacing w:line="480" w:lineRule="auto"/>
          </w:pPr>
        </w:pPrChange>
      </w:pPr>
      <w:r w:rsidRPr="00306E19">
        <w:rPr>
          <w:rFonts w:asciiTheme="majorBidi" w:hAnsiTheme="majorBidi" w:cstheme="majorBidi"/>
          <w:color w:val="auto"/>
          <w:sz w:val="24"/>
          <w:szCs w:val="24"/>
          <w:lang w:bidi="he-IL"/>
        </w:rPr>
        <w:lastRenderedPageBreak/>
        <w:t>The weak relationship between knowledge and behavior can be explained by Sobel's</w:t>
      </w:r>
      <w:r w:rsidR="004F77BF">
        <w:rPr>
          <w:rFonts w:asciiTheme="majorBidi" w:hAnsiTheme="majorBidi" w:cstheme="majorBidi"/>
          <w:color w:val="auto"/>
          <w:sz w:val="24"/>
          <w:szCs w:val="24"/>
          <w:lang w:bidi="he-IL"/>
        </w:rPr>
        <w:t xml:space="preserve"> </w:t>
      </w:r>
      <w:ins w:id="332" w:author="Author">
        <w:r w:rsidR="004F77BF">
          <w:rPr>
            <w:rFonts w:asciiTheme="majorBidi" w:hAnsiTheme="majorBidi" w:cstheme="majorBidi"/>
            <w:color w:val="auto"/>
            <w:sz w:val="24"/>
            <w:szCs w:val="24"/>
            <w:lang w:bidi="he-IL"/>
          </w:rPr>
          <w:t>(2002)</w:t>
        </w:r>
        <w:r w:rsidRPr="00306E19">
          <w:rPr>
            <w:rFonts w:asciiTheme="majorBidi" w:hAnsiTheme="majorBidi" w:cstheme="majorBidi"/>
            <w:color w:val="auto"/>
            <w:sz w:val="24"/>
            <w:szCs w:val="24"/>
            <w:lang w:bidi="he-IL"/>
          </w:rPr>
          <w:t xml:space="preserve"> </w:t>
        </w:r>
      </w:ins>
      <w:r w:rsidRPr="00306E19">
        <w:rPr>
          <w:rFonts w:asciiTheme="majorBidi" w:hAnsiTheme="majorBidi" w:cstheme="majorBidi"/>
          <w:color w:val="auto"/>
          <w:sz w:val="24"/>
          <w:szCs w:val="24"/>
          <w:lang w:bidi="he-IL"/>
        </w:rPr>
        <w:t>article on ecophobia in the context of climate change</w:t>
      </w:r>
      <w:del w:id="333" w:author="Author">
        <w:r w:rsidR="003F1687" w:rsidRPr="00306E19">
          <w:rPr>
            <w:rFonts w:asciiTheme="majorBidi" w:hAnsiTheme="majorBidi" w:cstheme="majorBidi"/>
            <w:color w:val="auto"/>
            <w:sz w:val="24"/>
            <w:szCs w:val="24"/>
            <w:lang w:bidi="he-IL"/>
          </w:rPr>
          <w:delText xml:space="preserve"> [37]</w:delText>
        </w:r>
        <w:r w:rsidRPr="00306E19">
          <w:rPr>
            <w:rFonts w:asciiTheme="majorBidi" w:hAnsiTheme="majorBidi" w:cstheme="majorBidi"/>
            <w:color w:val="auto"/>
            <w:sz w:val="24"/>
            <w:szCs w:val="24"/>
            <w:lang w:bidi="he-IL"/>
          </w:rPr>
          <w:delText>.</w:delText>
        </w:r>
      </w:del>
      <w:ins w:id="334" w:author="Author">
        <w:r w:rsidRPr="00306E19">
          <w:rPr>
            <w:rFonts w:asciiTheme="majorBidi" w:hAnsiTheme="majorBidi" w:cstheme="majorBidi"/>
            <w:color w:val="auto"/>
            <w:sz w:val="24"/>
            <w:szCs w:val="24"/>
            <w:lang w:bidi="he-IL"/>
          </w:rPr>
          <w:t>.</w:t>
        </w:r>
      </w:ins>
      <w:r w:rsidR="00472E41" w:rsidRPr="00306E19">
        <w:rPr>
          <w:rFonts w:asciiTheme="majorBidi" w:hAnsiTheme="majorBidi" w:cstheme="majorBidi"/>
          <w:sz w:val="24"/>
          <w:szCs w:val="24"/>
        </w:rPr>
        <w:t xml:space="preserve"> </w:t>
      </w:r>
      <w:r w:rsidR="00472E41" w:rsidRPr="00306E19">
        <w:rPr>
          <w:rFonts w:asciiTheme="majorBidi" w:hAnsiTheme="majorBidi" w:cstheme="majorBidi"/>
          <w:color w:val="auto"/>
          <w:sz w:val="24"/>
          <w:szCs w:val="24"/>
          <w:lang w:bidi="he-IL"/>
        </w:rPr>
        <w:t xml:space="preserve">According to Sobel, a high level of knowledge about climate change and the dangers inherent in it can </w:t>
      </w:r>
      <w:r w:rsidR="003F1687" w:rsidRPr="00306E19">
        <w:rPr>
          <w:rFonts w:asciiTheme="majorBidi" w:hAnsiTheme="majorBidi" w:cstheme="majorBidi"/>
          <w:color w:val="auto"/>
          <w:sz w:val="24"/>
          <w:szCs w:val="24"/>
          <w:lang w:bidi="he-IL"/>
        </w:rPr>
        <w:t>result in</w:t>
      </w:r>
      <w:r w:rsidR="00472E41" w:rsidRPr="00306E19">
        <w:rPr>
          <w:rFonts w:asciiTheme="majorBidi" w:hAnsiTheme="majorBidi" w:cstheme="majorBidi"/>
          <w:color w:val="auto"/>
          <w:sz w:val="24"/>
          <w:szCs w:val="24"/>
          <w:lang w:bidi="he-IL"/>
        </w:rPr>
        <w:t xml:space="preserve"> particularly </w:t>
      </w:r>
      <w:r w:rsidR="00EA5A2D" w:rsidRPr="00306E19">
        <w:rPr>
          <w:rFonts w:asciiTheme="majorBidi" w:hAnsiTheme="majorBidi" w:cstheme="majorBidi"/>
          <w:color w:val="auto"/>
          <w:sz w:val="24"/>
          <w:szCs w:val="24"/>
          <w:lang w:bidi="he-IL"/>
        </w:rPr>
        <w:t>poor</w:t>
      </w:r>
      <w:r w:rsidR="00472E41" w:rsidRPr="00306E19">
        <w:rPr>
          <w:rFonts w:asciiTheme="majorBidi" w:hAnsiTheme="majorBidi" w:cstheme="majorBidi"/>
          <w:color w:val="auto"/>
          <w:sz w:val="24"/>
          <w:szCs w:val="24"/>
          <w:lang w:bidi="he-IL"/>
        </w:rPr>
        <w:t xml:space="preserve"> environmental behavior.</w:t>
      </w:r>
      <w:r w:rsidR="00343995" w:rsidRPr="00306E19">
        <w:rPr>
          <w:rFonts w:asciiTheme="majorBidi" w:hAnsiTheme="majorBidi" w:cstheme="majorBidi"/>
          <w:sz w:val="24"/>
          <w:szCs w:val="24"/>
        </w:rPr>
        <w:t xml:space="preserve"> </w:t>
      </w:r>
      <w:r w:rsidR="00343995" w:rsidRPr="00306E19">
        <w:rPr>
          <w:rFonts w:asciiTheme="majorBidi" w:hAnsiTheme="majorBidi" w:cstheme="majorBidi"/>
          <w:color w:val="auto"/>
          <w:sz w:val="24"/>
          <w:szCs w:val="24"/>
          <w:lang w:bidi="he-IL"/>
        </w:rPr>
        <w:t xml:space="preserve">There are two main types of </w:t>
      </w:r>
      <w:r w:rsidR="003F1687" w:rsidRPr="00306E19">
        <w:rPr>
          <w:rFonts w:asciiTheme="majorBidi" w:hAnsiTheme="majorBidi" w:cstheme="majorBidi"/>
          <w:color w:val="auto"/>
          <w:sz w:val="24"/>
          <w:szCs w:val="24"/>
          <w:lang w:bidi="he-IL"/>
        </w:rPr>
        <w:t xml:space="preserve">environmental </w:t>
      </w:r>
      <w:r w:rsidR="00343995" w:rsidRPr="00306E19">
        <w:rPr>
          <w:rFonts w:asciiTheme="majorBidi" w:hAnsiTheme="majorBidi" w:cstheme="majorBidi"/>
          <w:color w:val="auto"/>
          <w:sz w:val="24"/>
          <w:szCs w:val="24"/>
          <w:lang w:bidi="he-IL"/>
        </w:rPr>
        <w:t>knowledge</w:t>
      </w:r>
      <w:r w:rsidR="009A265B" w:rsidRPr="00306E19">
        <w:rPr>
          <w:rFonts w:asciiTheme="majorBidi" w:hAnsiTheme="majorBidi" w:cstheme="majorBidi"/>
          <w:color w:val="auto"/>
          <w:sz w:val="24"/>
          <w:szCs w:val="24"/>
          <w:lang w:bidi="he-IL"/>
        </w:rPr>
        <w:t>;</w:t>
      </w:r>
      <w:r w:rsidR="00343995" w:rsidRPr="00306E19">
        <w:rPr>
          <w:rFonts w:asciiTheme="majorBidi" w:hAnsiTheme="majorBidi" w:cstheme="majorBidi"/>
          <w:color w:val="auto"/>
          <w:sz w:val="24"/>
          <w:szCs w:val="24"/>
          <w:lang w:bidi="he-IL"/>
        </w:rPr>
        <w:t xml:space="preserve"> </w:t>
      </w:r>
      <w:r w:rsidR="009A265B" w:rsidRPr="00306E19">
        <w:rPr>
          <w:rFonts w:asciiTheme="majorBidi" w:hAnsiTheme="majorBidi" w:cstheme="majorBidi"/>
          <w:color w:val="auto"/>
          <w:sz w:val="24"/>
          <w:szCs w:val="24"/>
          <w:lang w:bidi="he-IL"/>
        </w:rPr>
        <w:t>t</w:t>
      </w:r>
      <w:r w:rsidR="00343995" w:rsidRPr="00306E19">
        <w:rPr>
          <w:rFonts w:asciiTheme="majorBidi" w:hAnsiTheme="majorBidi" w:cstheme="majorBidi"/>
          <w:color w:val="auto"/>
          <w:sz w:val="24"/>
          <w:szCs w:val="24"/>
          <w:lang w:bidi="he-IL"/>
        </w:rPr>
        <w:t xml:space="preserve">he first </w:t>
      </w:r>
      <w:r w:rsidR="003F1687" w:rsidRPr="00306E19">
        <w:rPr>
          <w:rFonts w:asciiTheme="majorBidi" w:hAnsiTheme="majorBidi" w:cstheme="majorBidi"/>
          <w:color w:val="auto"/>
          <w:sz w:val="24"/>
          <w:szCs w:val="24"/>
          <w:lang w:bidi="he-IL"/>
        </w:rPr>
        <w:t xml:space="preserve">is </w:t>
      </w:r>
      <w:r w:rsidR="00343995" w:rsidRPr="00306E19">
        <w:rPr>
          <w:rFonts w:asciiTheme="majorBidi" w:hAnsiTheme="majorBidi" w:cstheme="majorBidi"/>
          <w:color w:val="auto"/>
          <w:sz w:val="24"/>
          <w:szCs w:val="24"/>
          <w:lang w:bidi="he-IL"/>
        </w:rPr>
        <w:t>based on natural disasters seen in the media, and the second comes from personal experiences, activism</w:t>
      </w:r>
      <w:r w:rsidR="003F1687" w:rsidRPr="00306E19">
        <w:rPr>
          <w:rFonts w:asciiTheme="majorBidi" w:hAnsiTheme="majorBidi" w:cstheme="majorBidi"/>
          <w:color w:val="auto"/>
          <w:sz w:val="24"/>
          <w:szCs w:val="24"/>
          <w:lang w:bidi="he-IL"/>
        </w:rPr>
        <w:t>,</w:t>
      </w:r>
      <w:r w:rsidR="00343995" w:rsidRPr="00306E19">
        <w:rPr>
          <w:rFonts w:asciiTheme="majorBidi" w:hAnsiTheme="majorBidi" w:cstheme="majorBidi"/>
          <w:color w:val="auto"/>
          <w:sz w:val="24"/>
          <w:szCs w:val="24"/>
          <w:lang w:bidi="he-IL"/>
        </w:rPr>
        <w:t xml:space="preserve"> and environmental curiosity.</w:t>
      </w:r>
      <w:r w:rsidR="00074362" w:rsidRPr="00306E19">
        <w:rPr>
          <w:rFonts w:asciiTheme="majorBidi" w:hAnsiTheme="majorBidi" w:cstheme="majorBidi"/>
          <w:sz w:val="24"/>
          <w:szCs w:val="24"/>
        </w:rPr>
        <w:t xml:space="preserve"> </w:t>
      </w:r>
      <w:r w:rsidR="00D574F0" w:rsidRPr="00306E19">
        <w:rPr>
          <w:rFonts w:asciiTheme="majorBidi" w:hAnsiTheme="majorBidi" w:cstheme="majorBidi"/>
          <w:sz w:val="24"/>
          <w:szCs w:val="24"/>
        </w:rPr>
        <w:t xml:space="preserve">A surfeit of </w:t>
      </w:r>
      <w:r w:rsidR="00074362" w:rsidRPr="00306E19">
        <w:rPr>
          <w:rFonts w:asciiTheme="majorBidi" w:hAnsiTheme="majorBidi" w:cstheme="majorBidi"/>
          <w:color w:val="auto"/>
          <w:sz w:val="24"/>
          <w:szCs w:val="24"/>
          <w:lang w:bidi="he-IL"/>
        </w:rPr>
        <w:t xml:space="preserve">knowledge of natural disasters makes </w:t>
      </w:r>
      <w:r w:rsidR="00D574F0" w:rsidRPr="00306E19">
        <w:rPr>
          <w:rFonts w:asciiTheme="majorBidi" w:hAnsiTheme="majorBidi" w:cstheme="majorBidi"/>
          <w:color w:val="auto"/>
          <w:sz w:val="24"/>
          <w:szCs w:val="24"/>
          <w:lang w:bidi="he-IL"/>
        </w:rPr>
        <w:t>one</w:t>
      </w:r>
      <w:r w:rsidR="00074362" w:rsidRPr="00306E19">
        <w:rPr>
          <w:rFonts w:asciiTheme="majorBidi" w:hAnsiTheme="majorBidi" w:cstheme="majorBidi"/>
          <w:color w:val="auto"/>
          <w:sz w:val="24"/>
          <w:szCs w:val="24"/>
          <w:lang w:bidi="he-IL"/>
        </w:rPr>
        <w:t xml:space="preserve"> feel </w:t>
      </w:r>
      <w:r w:rsidR="00D574F0" w:rsidRPr="00306E19">
        <w:rPr>
          <w:rFonts w:asciiTheme="majorBidi" w:hAnsiTheme="majorBidi" w:cstheme="majorBidi"/>
          <w:color w:val="auto"/>
          <w:sz w:val="24"/>
          <w:szCs w:val="24"/>
          <w:lang w:bidi="he-IL"/>
        </w:rPr>
        <w:t xml:space="preserve">as though they are </w:t>
      </w:r>
      <w:r w:rsidR="00074362" w:rsidRPr="00306E19">
        <w:rPr>
          <w:rFonts w:asciiTheme="majorBidi" w:hAnsiTheme="majorBidi" w:cstheme="majorBidi"/>
          <w:color w:val="auto"/>
          <w:sz w:val="24"/>
          <w:szCs w:val="24"/>
          <w:lang w:bidi="he-IL"/>
        </w:rPr>
        <w:t>environmental recurrence</w:t>
      </w:r>
      <w:r w:rsidR="00D574F0" w:rsidRPr="00306E19">
        <w:rPr>
          <w:rFonts w:asciiTheme="majorBidi" w:hAnsiTheme="majorBidi" w:cstheme="majorBidi"/>
          <w:color w:val="auto"/>
          <w:sz w:val="24"/>
          <w:szCs w:val="24"/>
          <w:lang w:bidi="he-IL"/>
        </w:rPr>
        <w:t>s</w:t>
      </w:r>
      <w:r w:rsidR="00074362" w:rsidRPr="00306E19">
        <w:rPr>
          <w:rFonts w:asciiTheme="majorBidi" w:hAnsiTheme="majorBidi" w:cstheme="majorBidi"/>
          <w:color w:val="auto"/>
          <w:sz w:val="24"/>
          <w:szCs w:val="24"/>
          <w:lang w:bidi="he-IL"/>
        </w:rPr>
        <w:t xml:space="preserve">, along with a sense that there is nothing </w:t>
      </w:r>
      <w:r w:rsidR="00D574F0" w:rsidRPr="00306E19">
        <w:rPr>
          <w:rFonts w:asciiTheme="majorBidi" w:hAnsiTheme="majorBidi" w:cstheme="majorBidi"/>
          <w:color w:val="auto"/>
          <w:sz w:val="24"/>
          <w:szCs w:val="24"/>
          <w:lang w:bidi="he-IL"/>
        </w:rPr>
        <w:t>that can be done</w:t>
      </w:r>
      <w:r w:rsidR="00074362" w:rsidRPr="00306E19">
        <w:rPr>
          <w:rFonts w:asciiTheme="majorBidi" w:hAnsiTheme="majorBidi" w:cstheme="majorBidi"/>
          <w:color w:val="auto"/>
          <w:sz w:val="24"/>
          <w:szCs w:val="24"/>
          <w:lang w:bidi="he-IL"/>
        </w:rPr>
        <w:t xml:space="preserve"> about </w:t>
      </w:r>
      <w:r w:rsidR="00D574F0" w:rsidRPr="00306E19">
        <w:rPr>
          <w:rFonts w:asciiTheme="majorBidi" w:hAnsiTheme="majorBidi" w:cstheme="majorBidi"/>
          <w:color w:val="auto"/>
          <w:sz w:val="24"/>
          <w:szCs w:val="24"/>
          <w:lang w:bidi="he-IL"/>
        </w:rPr>
        <w:t>them</w:t>
      </w:r>
      <w:r w:rsidR="00074362" w:rsidRPr="00306E19">
        <w:rPr>
          <w:rFonts w:asciiTheme="majorBidi" w:hAnsiTheme="majorBidi" w:cstheme="majorBidi"/>
          <w:color w:val="auto"/>
          <w:sz w:val="24"/>
          <w:szCs w:val="24"/>
          <w:lang w:bidi="he-IL"/>
        </w:rPr>
        <w:t>, so the individual does not make a change</w:t>
      </w:r>
      <w:r w:rsidR="00D574F0" w:rsidRPr="00306E19">
        <w:rPr>
          <w:rFonts w:asciiTheme="majorBidi" w:hAnsiTheme="majorBidi" w:cstheme="majorBidi"/>
          <w:color w:val="auto"/>
          <w:sz w:val="24"/>
          <w:szCs w:val="24"/>
          <w:lang w:bidi="he-IL"/>
        </w:rPr>
        <w:t>,</w:t>
      </w:r>
      <w:r w:rsidR="00074362" w:rsidRPr="00306E19">
        <w:rPr>
          <w:rFonts w:asciiTheme="majorBidi" w:hAnsiTheme="majorBidi" w:cstheme="majorBidi"/>
          <w:color w:val="auto"/>
          <w:sz w:val="24"/>
          <w:szCs w:val="24"/>
          <w:lang w:bidi="he-IL"/>
        </w:rPr>
        <w:t xml:space="preserve"> and the high level of knowledge ultimately leads to low environmental behavior.</w:t>
      </w:r>
    </w:p>
    <w:p w14:paraId="5310233B" w14:textId="61E606DA" w:rsidR="00F34EDD" w:rsidRPr="00306E19" w:rsidRDefault="00F34EDD" w:rsidP="006C7F7D">
      <w:pPr>
        <w:pStyle w:val="MDPI31text"/>
        <w:spacing w:line="480" w:lineRule="auto"/>
        <w:jc w:val="left"/>
        <w:rPr>
          <w:rFonts w:asciiTheme="majorBidi" w:hAnsiTheme="majorBidi" w:cstheme="majorBidi"/>
          <w:color w:val="auto"/>
          <w:sz w:val="24"/>
          <w:szCs w:val="24"/>
        </w:rPr>
        <w:pPrChange w:id="335" w:author="Author">
          <w:pPr>
            <w:pStyle w:val="MDPI31text"/>
            <w:spacing w:line="480" w:lineRule="auto"/>
          </w:pPr>
        </w:pPrChange>
      </w:pPr>
      <w:r w:rsidRPr="00306E19">
        <w:rPr>
          <w:rFonts w:asciiTheme="majorBidi" w:hAnsiTheme="majorBidi" w:cstheme="majorBidi"/>
          <w:color w:val="auto"/>
          <w:sz w:val="24"/>
          <w:szCs w:val="24"/>
        </w:rPr>
        <w:t>It was also found that attitudes partially mediate the relationship between the level of knowledge and behavior. In other words, if we account for the effect of attitudes, there</w:t>
      </w:r>
      <w:r w:rsidR="00D574F0" w:rsidRPr="00306E19">
        <w:rPr>
          <w:rFonts w:asciiTheme="majorBidi" w:hAnsiTheme="majorBidi" w:cstheme="majorBidi"/>
          <w:color w:val="auto"/>
          <w:sz w:val="24"/>
          <w:szCs w:val="24"/>
        </w:rPr>
        <w:t xml:space="preserve"> is</w:t>
      </w:r>
      <w:r w:rsidRPr="00306E19">
        <w:rPr>
          <w:rFonts w:asciiTheme="majorBidi" w:hAnsiTheme="majorBidi" w:cstheme="majorBidi"/>
          <w:color w:val="auto"/>
          <w:sz w:val="24"/>
          <w:szCs w:val="24"/>
        </w:rPr>
        <w:t xml:space="preserve"> still a relationship between knowledge and behavior, but it </w:t>
      </w:r>
      <w:r w:rsidR="00D574F0" w:rsidRPr="00306E19">
        <w:rPr>
          <w:rFonts w:asciiTheme="majorBidi" w:hAnsiTheme="majorBidi" w:cstheme="majorBidi"/>
          <w:color w:val="auto"/>
          <w:sz w:val="24"/>
          <w:szCs w:val="24"/>
        </w:rPr>
        <w:t>is</w:t>
      </w:r>
      <w:r w:rsidRPr="00306E19">
        <w:rPr>
          <w:rFonts w:asciiTheme="majorBidi" w:hAnsiTheme="majorBidi" w:cstheme="majorBidi"/>
          <w:color w:val="auto"/>
          <w:sz w:val="24"/>
          <w:szCs w:val="24"/>
        </w:rPr>
        <w:t xml:space="preserve"> weaker. </w:t>
      </w:r>
      <w:r w:rsidR="00E50F23" w:rsidRPr="00306E19">
        <w:rPr>
          <w:rFonts w:asciiTheme="majorBidi" w:hAnsiTheme="majorBidi" w:cstheme="majorBidi"/>
          <w:color w:val="auto"/>
          <w:sz w:val="24"/>
          <w:szCs w:val="24"/>
        </w:rPr>
        <w:t xml:space="preserve">Geiger </w:t>
      </w:r>
      <w:del w:id="336" w:author="Author">
        <w:r w:rsidR="00D574F0" w:rsidRPr="00306E19">
          <w:rPr>
            <w:rFonts w:asciiTheme="majorBidi" w:hAnsiTheme="majorBidi" w:cstheme="majorBidi"/>
            <w:color w:val="auto"/>
            <w:sz w:val="24"/>
            <w:szCs w:val="24"/>
          </w:rPr>
          <w:delText xml:space="preserve">and others </w:delText>
        </w:r>
        <w:r w:rsidR="00134C3A" w:rsidRPr="00306E19">
          <w:rPr>
            <w:rFonts w:asciiTheme="majorBidi" w:hAnsiTheme="majorBidi" w:cstheme="majorBidi"/>
            <w:color w:val="auto"/>
            <w:sz w:val="24"/>
            <w:szCs w:val="24"/>
          </w:rPr>
          <w:delText>[38]</w:delText>
        </w:r>
      </w:del>
      <w:ins w:id="337" w:author="Author">
        <w:r w:rsidR="00340CD1">
          <w:rPr>
            <w:rFonts w:asciiTheme="majorBidi" w:hAnsiTheme="majorBidi" w:cstheme="majorBidi"/>
            <w:color w:val="auto"/>
            <w:sz w:val="24"/>
            <w:szCs w:val="24"/>
          </w:rPr>
          <w:t>et al.</w:t>
        </w:r>
        <w:r w:rsidR="00D574F0" w:rsidRPr="00306E19">
          <w:rPr>
            <w:rFonts w:asciiTheme="majorBidi" w:hAnsiTheme="majorBidi" w:cstheme="majorBidi"/>
            <w:color w:val="auto"/>
            <w:sz w:val="24"/>
            <w:szCs w:val="24"/>
          </w:rPr>
          <w:t xml:space="preserve"> </w:t>
        </w:r>
        <w:r w:rsidR="004A525F">
          <w:rPr>
            <w:rFonts w:asciiTheme="majorBidi" w:hAnsiTheme="majorBidi" w:cstheme="majorBidi"/>
            <w:color w:val="auto"/>
            <w:sz w:val="24"/>
            <w:szCs w:val="24"/>
          </w:rPr>
          <w:t>(2019)</w:t>
        </w:r>
      </w:ins>
      <w:r w:rsidR="009D1231" w:rsidRPr="00306E19">
        <w:rPr>
          <w:rFonts w:asciiTheme="majorBidi" w:hAnsiTheme="majorBidi" w:cstheme="majorBidi"/>
          <w:color w:val="auto"/>
          <w:sz w:val="24"/>
          <w:szCs w:val="24"/>
        </w:rPr>
        <w:t xml:space="preserve"> </w:t>
      </w:r>
      <w:r w:rsidR="00E50F23" w:rsidRPr="00306E19">
        <w:rPr>
          <w:rFonts w:asciiTheme="majorBidi" w:hAnsiTheme="majorBidi" w:cstheme="majorBidi"/>
          <w:color w:val="auto"/>
          <w:sz w:val="24"/>
          <w:szCs w:val="24"/>
        </w:rPr>
        <w:t>found that</w:t>
      </w:r>
      <w:ins w:id="338" w:author="Author">
        <w:r w:rsidR="004A525F">
          <w:rPr>
            <w:rFonts w:asciiTheme="majorBidi" w:hAnsiTheme="majorBidi" w:cstheme="majorBidi"/>
            <w:color w:val="auto"/>
            <w:sz w:val="24"/>
            <w:szCs w:val="24"/>
          </w:rPr>
          <w:t>,</w:t>
        </w:r>
      </w:ins>
      <w:r w:rsidR="00E50F23" w:rsidRPr="00306E19">
        <w:rPr>
          <w:rFonts w:asciiTheme="majorBidi" w:hAnsiTheme="majorBidi" w:cstheme="majorBidi"/>
          <w:color w:val="auto"/>
          <w:sz w:val="24"/>
          <w:szCs w:val="24"/>
        </w:rPr>
        <w:t xml:space="preserve"> </w:t>
      </w:r>
      <w:r w:rsidR="007666E4" w:rsidRPr="00306E19">
        <w:rPr>
          <w:rFonts w:asciiTheme="majorBidi" w:hAnsiTheme="majorBidi" w:cstheme="majorBidi"/>
          <w:color w:val="auto"/>
          <w:sz w:val="24"/>
          <w:szCs w:val="24"/>
        </w:rPr>
        <w:t>al</w:t>
      </w:r>
      <w:r w:rsidR="00E50F23" w:rsidRPr="00306E19">
        <w:rPr>
          <w:rFonts w:asciiTheme="majorBidi" w:hAnsiTheme="majorBidi" w:cstheme="majorBidi"/>
          <w:color w:val="auto"/>
          <w:sz w:val="24"/>
          <w:szCs w:val="24"/>
        </w:rPr>
        <w:t>though people had a high level of environmental knowledge</w:t>
      </w:r>
      <w:r w:rsidR="00134C3A" w:rsidRPr="00306E19">
        <w:rPr>
          <w:rFonts w:asciiTheme="majorBidi" w:hAnsiTheme="majorBidi" w:cstheme="majorBidi"/>
          <w:color w:val="auto"/>
          <w:sz w:val="24"/>
          <w:szCs w:val="24"/>
        </w:rPr>
        <w:t>,</w:t>
      </w:r>
      <w:r w:rsidR="00E50F23" w:rsidRPr="00306E19">
        <w:rPr>
          <w:rFonts w:asciiTheme="majorBidi" w:hAnsiTheme="majorBidi" w:cstheme="majorBidi"/>
          <w:color w:val="auto"/>
          <w:sz w:val="24"/>
          <w:szCs w:val="24"/>
        </w:rPr>
        <w:t xml:space="preserve"> their engagement in </w:t>
      </w:r>
      <w:r w:rsidR="00134C3A" w:rsidRPr="00306E19">
        <w:rPr>
          <w:rFonts w:asciiTheme="majorBidi" w:hAnsiTheme="majorBidi" w:cstheme="majorBidi"/>
          <w:color w:val="auto"/>
          <w:sz w:val="24"/>
          <w:szCs w:val="24"/>
        </w:rPr>
        <w:t>p</w:t>
      </w:r>
      <w:r w:rsidR="00BF1C08" w:rsidRPr="00306E19">
        <w:rPr>
          <w:rFonts w:asciiTheme="majorBidi" w:hAnsiTheme="majorBidi" w:cstheme="majorBidi"/>
          <w:color w:val="auto"/>
          <w:sz w:val="24"/>
          <w:szCs w:val="24"/>
        </w:rPr>
        <w:t>ro-environmental behavior</w:t>
      </w:r>
      <w:r w:rsidR="00E50F23" w:rsidRPr="00306E19">
        <w:rPr>
          <w:rFonts w:asciiTheme="majorBidi" w:hAnsiTheme="majorBidi" w:cstheme="majorBidi"/>
          <w:color w:val="auto"/>
          <w:sz w:val="24"/>
          <w:szCs w:val="24"/>
        </w:rPr>
        <w:t xml:space="preserve"> was merely average. </w:t>
      </w:r>
      <w:proofErr w:type="spellStart"/>
      <w:r w:rsidR="00025C86" w:rsidRPr="00306E19">
        <w:rPr>
          <w:rFonts w:asciiTheme="majorBidi" w:hAnsiTheme="majorBidi" w:cstheme="majorBidi"/>
          <w:color w:val="auto"/>
          <w:sz w:val="24"/>
          <w:szCs w:val="24"/>
        </w:rPr>
        <w:t>Oreg</w:t>
      </w:r>
      <w:proofErr w:type="spellEnd"/>
      <w:r w:rsidR="00025C86" w:rsidRPr="00306E19">
        <w:rPr>
          <w:rFonts w:asciiTheme="majorBidi" w:hAnsiTheme="majorBidi" w:cstheme="majorBidi"/>
          <w:color w:val="auto"/>
          <w:sz w:val="24"/>
          <w:szCs w:val="24"/>
        </w:rPr>
        <w:t xml:space="preserve"> and Katz</w:t>
      </w:r>
      <w:r w:rsidR="00D76BD5" w:rsidRPr="00306E19">
        <w:rPr>
          <w:rFonts w:asciiTheme="majorBidi" w:hAnsiTheme="majorBidi" w:cstheme="majorBidi"/>
          <w:color w:val="auto"/>
          <w:sz w:val="24"/>
          <w:szCs w:val="24"/>
        </w:rPr>
        <w:t>-</w:t>
      </w:r>
      <w:proofErr w:type="spellStart"/>
      <w:r w:rsidR="00025C86" w:rsidRPr="00306E19">
        <w:rPr>
          <w:rFonts w:asciiTheme="majorBidi" w:hAnsiTheme="majorBidi" w:cstheme="majorBidi"/>
          <w:color w:val="auto"/>
          <w:sz w:val="24"/>
          <w:szCs w:val="24"/>
        </w:rPr>
        <w:t>Gerro</w:t>
      </w:r>
      <w:proofErr w:type="spellEnd"/>
      <w:r w:rsidR="00025C86" w:rsidRPr="00306E19">
        <w:rPr>
          <w:rFonts w:asciiTheme="majorBidi" w:hAnsiTheme="majorBidi" w:cstheme="majorBidi"/>
          <w:color w:val="auto"/>
          <w:sz w:val="24"/>
          <w:szCs w:val="24"/>
        </w:rPr>
        <w:t xml:space="preserve"> </w:t>
      </w:r>
      <w:del w:id="339" w:author="Author">
        <w:r w:rsidR="00134C3A" w:rsidRPr="00306E19">
          <w:rPr>
            <w:rFonts w:asciiTheme="majorBidi" w:hAnsiTheme="majorBidi" w:cstheme="majorBidi"/>
            <w:color w:val="auto"/>
            <w:sz w:val="24"/>
            <w:szCs w:val="24"/>
          </w:rPr>
          <w:delText>[39]</w:delText>
        </w:r>
      </w:del>
      <w:ins w:id="340" w:author="Author">
        <w:r w:rsidR="004A525F">
          <w:rPr>
            <w:rFonts w:asciiTheme="majorBidi" w:hAnsiTheme="majorBidi" w:cstheme="majorBidi"/>
            <w:color w:val="auto"/>
            <w:sz w:val="24"/>
            <w:szCs w:val="24"/>
          </w:rPr>
          <w:t>(2006)</w:t>
        </w:r>
      </w:ins>
      <w:r w:rsidR="00025C86" w:rsidRPr="00306E19">
        <w:rPr>
          <w:rFonts w:asciiTheme="majorBidi" w:hAnsiTheme="majorBidi" w:cstheme="majorBidi"/>
          <w:color w:val="auto"/>
          <w:sz w:val="24"/>
          <w:szCs w:val="24"/>
        </w:rPr>
        <w:t xml:space="preserve"> stated that environmental knowledge potentially fosters an environmental attitude, which</w:t>
      </w:r>
      <w:r w:rsidR="00134C3A" w:rsidRPr="00306E19">
        <w:rPr>
          <w:rFonts w:asciiTheme="majorBidi" w:hAnsiTheme="majorBidi" w:cstheme="majorBidi"/>
          <w:color w:val="auto"/>
          <w:sz w:val="24"/>
          <w:szCs w:val="24"/>
        </w:rPr>
        <w:t>, in turn,</w:t>
      </w:r>
      <w:r w:rsidR="00025C86" w:rsidRPr="00306E19">
        <w:rPr>
          <w:rFonts w:asciiTheme="majorBidi" w:hAnsiTheme="majorBidi" w:cstheme="majorBidi"/>
          <w:color w:val="auto"/>
          <w:sz w:val="24"/>
          <w:szCs w:val="24"/>
        </w:rPr>
        <w:t xml:space="preserve"> influences environmental behaviors.</w:t>
      </w:r>
      <w:r w:rsidR="006F48B8"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According to </w:t>
      </w:r>
      <w:r w:rsidR="00D4787D" w:rsidRPr="00306E19">
        <w:rPr>
          <w:rFonts w:asciiTheme="majorBidi" w:hAnsiTheme="majorBidi" w:cstheme="majorBidi"/>
          <w:color w:val="auto"/>
          <w:sz w:val="24"/>
          <w:szCs w:val="24"/>
        </w:rPr>
        <w:t>Pe'er</w:t>
      </w:r>
      <w:del w:id="341" w:author="Author">
        <w:r w:rsidR="00D4787D" w:rsidRPr="00306E19">
          <w:rPr>
            <w:rFonts w:asciiTheme="majorBidi" w:hAnsiTheme="majorBidi" w:cstheme="majorBidi"/>
            <w:color w:val="auto"/>
            <w:sz w:val="24"/>
            <w:szCs w:val="24"/>
          </w:rPr>
          <w:delText xml:space="preserve">, Goldman and Yavetz </w:delText>
        </w:r>
        <w:r w:rsidR="00134C3A" w:rsidRPr="00306E19">
          <w:rPr>
            <w:rFonts w:asciiTheme="majorBidi" w:hAnsiTheme="majorBidi" w:cstheme="majorBidi"/>
            <w:color w:val="auto"/>
            <w:sz w:val="24"/>
            <w:szCs w:val="24"/>
          </w:rPr>
          <w:delText>[13]</w:delText>
        </w:r>
        <w:r w:rsidRPr="00306E19">
          <w:rPr>
            <w:rFonts w:asciiTheme="majorBidi" w:hAnsiTheme="majorBidi" w:cstheme="majorBidi"/>
            <w:color w:val="auto"/>
            <w:sz w:val="24"/>
            <w:szCs w:val="24"/>
          </w:rPr>
          <w:delText>,</w:delText>
        </w:r>
      </w:del>
      <w:ins w:id="342" w:author="Author">
        <w:r w:rsidR="004A525F">
          <w:rPr>
            <w:rFonts w:asciiTheme="majorBidi" w:hAnsiTheme="majorBidi" w:cstheme="majorBidi"/>
            <w:color w:val="auto"/>
            <w:sz w:val="24"/>
            <w:szCs w:val="24"/>
          </w:rPr>
          <w:t xml:space="preserve"> et al. (2007)</w:t>
        </w:r>
        <w:r w:rsidRPr="00306E19">
          <w:rPr>
            <w:rFonts w:asciiTheme="majorBidi" w:hAnsiTheme="majorBidi" w:cstheme="majorBidi"/>
            <w:color w:val="auto"/>
            <w:sz w:val="24"/>
            <w:szCs w:val="24"/>
          </w:rPr>
          <w:t>,</w:t>
        </w:r>
      </w:ins>
      <w:r w:rsidRPr="00306E19">
        <w:rPr>
          <w:rFonts w:asciiTheme="majorBidi" w:hAnsiTheme="majorBidi" w:cstheme="majorBidi"/>
          <w:color w:val="auto"/>
          <w:sz w:val="24"/>
          <w:szCs w:val="24"/>
        </w:rPr>
        <w:t xml:space="preserve"> knowledge is indeed </w:t>
      </w:r>
      <w:r w:rsidR="00CB4844" w:rsidRPr="00306E19">
        <w:rPr>
          <w:rFonts w:asciiTheme="majorBidi" w:hAnsiTheme="majorBidi" w:cstheme="majorBidi"/>
          <w:color w:val="auto"/>
          <w:sz w:val="24"/>
          <w:szCs w:val="24"/>
        </w:rPr>
        <w:t>critical,</w:t>
      </w:r>
      <w:r w:rsidRPr="00306E19">
        <w:rPr>
          <w:rFonts w:asciiTheme="majorBidi" w:hAnsiTheme="majorBidi" w:cstheme="majorBidi"/>
          <w:color w:val="auto"/>
          <w:sz w:val="24"/>
          <w:szCs w:val="24"/>
        </w:rPr>
        <w:t xml:space="preserve"> but knowledge alone cannot adequately predict responsible environmental behavior. The emotional component, which is related to attitudes and values, is necessary </w:t>
      </w:r>
      <w:r w:rsidR="00134C3A" w:rsidRPr="00306E19">
        <w:rPr>
          <w:rFonts w:asciiTheme="majorBidi" w:hAnsiTheme="majorBidi" w:cstheme="majorBidi"/>
          <w:color w:val="auto"/>
          <w:sz w:val="24"/>
          <w:szCs w:val="24"/>
        </w:rPr>
        <w:t>to</w:t>
      </w:r>
      <w:r w:rsidRPr="00306E19">
        <w:rPr>
          <w:rFonts w:asciiTheme="majorBidi" w:hAnsiTheme="majorBidi" w:cstheme="majorBidi"/>
          <w:color w:val="auto"/>
          <w:sz w:val="24"/>
          <w:szCs w:val="24"/>
        </w:rPr>
        <w:t xml:space="preserve"> driv</w:t>
      </w:r>
      <w:r w:rsidR="00134C3A" w:rsidRPr="00306E19">
        <w:rPr>
          <w:rFonts w:asciiTheme="majorBidi" w:hAnsiTheme="majorBidi" w:cstheme="majorBidi"/>
          <w:color w:val="auto"/>
          <w:sz w:val="24"/>
          <w:szCs w:val="24"/>
        </w:rPr>
        <w:t>e</w:t>
      </w:r>
      <w:r w:rsidRPr="00306E19">
        <w:rPr>
          <w:rFonts w:asciiTheme="majorBidi" w:hAnsiTheme="majorBidi" w:cstheme="majorBidi"/>
          <w:color w:val="auto"/>
          <w:sz w:val="24"/>
          <w:szCs w:val="24"/>
        </w:rPr>
        <w:t xml:space="preserve"> the transformation of knowledge into responsible environmental behavior. In other words, environmental behavior </w:t>
      </w:r>
      <w:r w:rsidR="007666E4" w:rsidRPr="00306E19">
        <w:rPr>
          <w:rFonts w:asciiTheme="majorBidi" w:hAnsiTheme="majorBidi" w:cstheme="majorBidi"/>
          <w:color w:val="auto"/>
          <w:sz w:val="24"/>
          <w:szCs w:val="24"/>
        </w:rPr>
        <w:t>by</w:t>
      </w:r>
      <w:r w:rsidRPr="00306E19">
        <w:rPr>
          <w:rFonts w:asciiTheme="majorBidi" w:hAnsiTheme="majorBidi" w:cstheme="majorBidi"/>
          <w:color w:val="auto"/>
          <w:sz w:val="24"/>
          <w:szCs w:val="24"/>
        </w:rPr>
        <w:t xml:space="preserve"> </w:t>
      </w:r>
      <w:r w:rsidR="007666E4" w:rsidRPr="00306E19">
        <w:rPr>
          <w:rFonts w:asciiTheme="majorBidi" w:hAnsiTheme="majorBidi" w:cstheme="majorBidi"/>
          <w:color w:val="auto"/>
          <w:sz w:val="24"/>
          <w:szCs w:val="24"/>
        </w:rPr>
        <w:t xml:space="preserve">an </w:t>
      </w:r>
      <w:r w:rsidRPr="00306E19">
        <w:rPr>
          <w:rFonts w:asciiTheme="majorBidi" w:hAnsiTheme="majorBidi" w:cstheme="majorBidi"/>
          <w:color w:val="auto"/>
          <w:sz w:val="24"/>
          <w:szCs w:val="24"/>
        </w:rPr>
        <w:t>individual may change due to changes in values, beliefs</w:t>
      </w:r>
      <w:r w:rsidR="00134C3A"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pro-environmental norms. The </w:t>
      </w:r>
      <w:r w:rsidR="00FF3C2A" w:rsidRPr="00306E19">
        <w:rPr>
          <w:rFonts w:asciiTheme="majorBidi" w:hAnsiTheme="majorBidi" w:cstheme="majorBidi"/>
          <w:color w:val="auto"/>
          <w:sz w:val="24"/>
          <w:szCs w:val="24"/>
        </w:rPr>
        <w:t>t</w:t>
      </w:r>
      <w:r w:rsidRPr="00306E19">
        <w:rPr>
          <w:rFonts w:asciiTheme="majorBidi" w:hAnsiTheme="majorBidi" w:cstheme="majorBidi"/>
          <w:color w:val="auto"/>
          <w:sz w:val="24"/>
          <w:szCs w:val="24"/>
        </w:rPr>
        <w:t xml:space="preserve">heory of </w:t>
      </w:r>
      <w:r w:rsidR="00FF3C2A" w:rsidRPr="00306E19">
        <w:rPr>
          <w:rFonts w:asciiTheme="majorBidi" w:hAnsiTheme="majorBidi" w:cstheme="majorBidi"/>
          <w:color w:val="auto"/>
          <w:sz w:val="24"/>
          <w:szCs w:val="24"/>
        </w:rPr>
        <w:t>r</w:t>
      </w:r>
      <w:r w:rsidRPr="00306E19">
        <w:rPr>
          <w:rFonts w:asciiTheme="majorBidi" w:hAnsiTheme="majorBidi" w:cstheme="majorBidi"/>
          <w:color w:val="auto"/>
          <w:sz w:val="24"/>
          <w:szCs w:val="24"/>
        </w:rPr>
        <w:t xml:space="preserve">easoned </w:t>
      </w:r>
      <w:r w:rsidR="00FF3C2A" w:rsidRPr="00306E19">
        <w:rPr>
          <w:rFonts w:asciiTheme="majorBidi" w:hAnsiTheme="majorBidi" w:cstheme="majorBidi"/>
          <w:color w:val="auto"/>
          <w:sz w:val="24"/>
          <w:szCs w:val="24"/>
        </w:rPr>
        <w:t>a</w:t>
      </w:r>
      <w:r w:rsidRPr="00306E19">
        <w:rPr>
          <w:rFonts w:asciiTheme="majorBidi" w:hAnsiTheme="majorBidi" w:cstheme="majorBidi"/>
          <w:color w:val="auto"/>
          <w:sz w:val="24"/>
          <w:szCs w:val="24"/>
        </w:rPr>
        <w:t xml:space="preserve">ction (TRA) of Fishbein and </w:t>
      </w:r>
      <w:proofErr w:type="spellStart"/>
      <w:r w:rsidR="00A269E8" w:rsidRPr="00306E19">
        <w:rPr>
          <w:rFonts w:asciiTheme="majorBidi" w:hAnsiTheme="majorBidi" w:cstheme="majorBidi"/>
          <w:color w:val="auto"/>
          <w:sz w:val="24"/>
          <w:szCs w:val="24"/>
        </w:rPr>
        <w:t>Ajzen</w:t>
      </w:r>
      <w:proofErr w:type="spellEnd"/>
      <w:r w:rsidRPr="00306E19">
        <w:rPr>
          <w:rFonts w:asciiTheme="majorBidi" w:hAnsiTheme="majorBidi" w:cstheme="majorBidi"/>
          <w:color w:val="auto"/>
          <w:sz w:val="24"/>
          <w:szCs w:val="24"/>
        </w:rPr>
        <w:t xml:space="preserve"> </w:t>
      </w:r>
      <w:del w:id="343" w:author="Author">
        <w:r w:rsidR="00A56C15" w:rsidRPr="00306E19">
          <w:rPr>
            <w:rFonts w:asciiTheme="majorBidi" w:hAnsiTheme="majorBidi" w:cstheme="majorBidi"/>
            <w:color w:val="auto"/>
            <w:sz w:val="24"/>
            <w:szCs w:val="24"/>
          </w:rPr>
          <w:delText>[21]</w:delText>
        </w:r>
        <w:r w:rsidRPr="00306E19">
          <w:rPr>
            <w:rFonts w:asciiTheme="majorBidi" w:hAnsiTheme="majorBidi" w:cstheme="majorBidi"/>
            <w:color w:val="auto"/>
            <w:sz w:val="24"/>
            <w:szCs w:val="24"/>
          </w:rPr>
          <w:delText>,</w:delText>
        </w:r>
      </w:del>
      <w:ins w:id="344" w:author="Author">
        <w:r w:rsidR="008D199F">
          <w:rPr>
            <w:rFonts w:asciiTheme="majorBidi" w:hAnsiTheme="majorBidi" w:cstheme="majorBidi"/>
            <w:color w:val="auto"/>
            <w:sz w:val="24"/>
            <w:szCs w:val="24"/>
          </w:rPr>
          <w:t>(1975)</w:t>
        </w:r>
        <w:r w:rsidRPr="00306E19">
          <w:rPr>
            <w:rFonts w:asciiTheme="majorBidi" w:hAnsiTheme="majorBidi" w:cstheme="majorBidi"/>
            <w:color w:val="auto"/>
            <w:sz w:val="24"/>
            <w:szCs w:val="24"/>
          </w:rPr>
          <w:t>,</w:t>
        </w:r>
      </w:ins>
      <w:r w:rsidRPr="00306E19">
        <w:rPr>
          <w:rFonts w:asciiTheme="majorBidi" w:hAnsiTheme="majorBidi" w:cstheme="majorBidi"/>
          <w:color w:val="auto"/>
          <w:sz w:val="24"/>
          <w:szCs w:val="24"/>
        </w:rPr>
        <w:t xml:space="preserve"> which connects beliefs, attitudes, intentions</w:t>
      </w:r>
      <w:r w:rsidR="00FF3C2A"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behavior, can provide an explanation for th</w:t>
      </w:r>
      <w:r w:rsidR="00A269E8" w:rsidRPr="00306E19">
        <w:rPr>
          <w:rFonts w:asciiTheme="majorBidi" w:hAnsiTheme="majorBidi" w:cstheme="majorBidi"/>
          <w:color w:val="auto"/>
          <w:sz w:val="24"/>
          <w:szCs w:val="24"/>
        </w:rPr>
        <w:t>at</w:t>
      </w:r>
      <w:r w:rsidRPr="00306E19">
        <w:rPr>
          <w:rFonts w:asciiTheme="majorBidi" w:hAnsiTheme="majorBidi" w:cstheme="majorBidi"/>
          <w:color w:val="auto"/>
          <w:sz w:val="24"/>
          <w:szCs w:val="24"/>
        </w:rPr>
        <w:t xml:space="preserve"> finding. Fishbein and </w:t>
      </w:r>
      <w:proofErr w:type="spellStart"/>
      <w:r w:rsidR="00A269E8" w:rsidRPr="00306E19">
        <w:rPr>
          <w:rFonts w:asciiTheme="majorBidi" w:hAnsiTheme="majorBidi" w:cstheme="majorBidi"/>
          <w:color w:val="auto"/>
          <w:sz w:val="24"/>
          <w:szCs w:val="24"/>
        </w:rPr>
        <w:t>Ajzen</w:t>
      </w:r>
      <w:proofErr w:type="spellEnd"/>
      <w:r w:rsidRPr="00306E19">
        <w:rPr>
          <w:rFonts w:asciiTheme="majorBidi" w:hAnsiTheme="majorBidi" w:cstheme="majorBidi"/>
          <w:color w:val="auto"/>
          <w:sz w:val="24"/>
          <w:szCs w:val="24"/>
        </w:rPr>
        <w:t xml:space="preserve"> claimed that the intention to conduct behavior is the best predictor of its occurrence and </w:t>
      </w:r>
      <w:r w:rsidR="00015927" w:rsidRPr="00306E19">
        <w:rPr>
          <w:rFonts w:asciiTheme="majorBidi" w:hAnsiTheme="majorBidi" w:cstheme="majorBidi"/>
          <w:color w:val="auto"/>
          <w:sz w:val="24"/>
          <w:szCs w:val="24"/>
        </w:rPr>
        <w:t>that the occurrence</w:t>
      </w:r>
      <w:r w:rsidRPr="00306E19">
        <w:rPr>
          <w:rFonts w:asciiTheme="majorBidi" w:hAnsiTheme="majorBidi" w:cstheme="majorBidi"/>
          <w:color w:val="auto"/>
          <w:sz w:val="24"/>
          <w:szCs w:val="24"/>
        </w:rPr>
        <w:t xml:space="preserve"> depends </w:t>
      </w:r>
      <w:r w:rsidR="00A269E8" w:rsidRPr="00306E19">
        <w:rPr>
          <w:rFonts w:asciiTheme="majorBidi" w:hAnsiTheme="majorBidi" w:cstheme="majorBidi"/>
          <w:color w:val="auto"/>
          <w:sz w:val="24"/>
          <w:szCs w:val="24"/>
        </w:rPr>
        <w:t>up</w:t>
      </w:r>
      <w:r w:rsidRPr="00306E19">
        <w:rPr>
          <w:rFonts w:asciiTheme="majorBidi" w:hAnsiTheme="majorBidi" w:cstheme="majorBidi"/>
          <w:color w:val="auto"/>
          <w:sz w:val="24"/>
          <w:szCs w:val="24"/>
        </w:rPr>
        <w:t xml:space="preserve">on the </w:t>
      </w:r>
      <w:r w:rsidRPr="00306E19">
        <w:rPr>
          <w:rFonts w:asciiTheme="majorBidi" w:hAnsiTheme="majorBidi" w:cstheme="majorBidi"/>
          <w:color w:val="auto"/>
          <w:sz w:val="24"/>
          <w:szCs w:val="24"/>
        </w:rPr>
        <w:lastRenderedPageBreak/>
        <w:t xml:space="preserve">attitudes and norms </w:t>
      </w:r>
      <w:r w:rsidR="009A265B" w:rsidRPr="00306E19">
        <w:rPr>
          <w:rFonts w:asciiTheme="majorBidi" w:hAnsiTheme="majorBidi" w:cstheme="majorBidi"/>
          <w:color w:val="auto"/>
          <w:sz w:val="24"/>
          <w:szCs w:val="24"/>
        </w:rPr>
        <w:t>of</w:t>
      </w:r>
      <w:r w:rsidRPr="00306E19">
        <w:rPr>
          <w:rFonts w:asciiTheme="majorBidi" w:hAnsiTheme="majorBidi" w:cstheme="majorBidi"/>
          <w:color w:val="auto"/>
          <w:sz w:val="24"/>
          <w:szCs w:val="24"/>
        </w:rPr>
        <w:t xml:space="preserve"> the individual. The individual’s knowledge and positive attitudes, alongside social norms that call for environmental conservation, create a socialization process that strengthens environmental values. Th</w:t>
      </w:r>
      <w:r w:rsidR="00015927" w:rsidRPr="00306E19">
        <w:rPr>
          <w:rFonts w:asciiTheme="majorBidi" w:hAnsiTheme="majorBidi" w:cstheme="majorBidi"/>
          <w:color w:val="auto"/>
          <w:sz w:val="24"/>
          <w:szCs w:val="24"/>
        </w:rPr>
        <w:t>o</w:t>
      </w:r>
      <w:r w:rsidRPr="00306E19">
        <w:rPr>
          <w:rFonts w:asciiTheme="majorBidi" w:hAnsiTheme="majorBidi" w:cstheme="majorBidi"/>
          <w:color w:val="auto"/>
          <w:sz w:val="24"/>
          <w:szCs w:val="24"/>
        </w:rPr>
        <w:t xml:space="preserve">se </w:t>
      </w:r>
      <w:r w:rsidR="00015927" w:rsidRPr="00306E19">
        <w:rPr>
          <w:rFonts w:asciiTheme="majorBidi" w:hAnsiTheme="majorBidi" w:cstheme="majorBidi"/>
          <w:color w:val="auto"/>
          <w:sz w:val="24"/>
          <w:szCs w:val="24"/>
        </w:rPr>
        <w:t xml:space="preserve">factors </w:t>
      </w:r>
      <w:r w:rsidRPr="00306E19">
        <w:rPr>
          <w:rFonts w:asciiTheme="majorBidi" w:hAnsiTheme="majorBidi" w:cstheme="majorBidi"/>
          <w:color w:val="auto"/>
          <w:sz w:val="24"/>
          <w:szCs w:val="24"/>
        </w:rPr>
        <w:t xml:space="preserve">will create motivation and intentions to act to reduce </w:t>
      </w:r>
      <w:r w:rsidR="00CB4844" w:rsidRPr="00306E19">
        <w:rPr>
          <w:rFonts w:asciiTheme="majorBidi" w:hAnsiTheme="majorBidi" w:cstheme="majorBidi"/>
          <w:color w:val="auto"/>
          <w:sz w:val="24"/>
          <w:szCs w:val="24"/>
        </w:rPr>
        <w:t>climate change</w:t>
      </w:r>
      <w:r w:rsidRPr="00306E19">
        <w:rPr>
          <w:rFonts w:asciiTheme="majorBidi" w:hAnsiTheme="majorBidi" w:cstheme="majorBidi"/>
          <w:color w:val="auto"/>
          <w:sz w:val="24"/>
          <w:szCs w:val="24"/>
        </w:rPr>
        <w:t>.</w:t>
      </w:r>
    </w:p>
    <w:p w14:paraId="62618F45" w14:textId="68525B70" w:rsidR="006E5A4A" w:rsidRPr="00306E19" w:rsidRDefault="00437441" w:rsidP="006C7F7D">
      <w:pPr>
        <w:pStyle w:val="MDPI31text"/>
        <w:spacing w:line="480" w:lineRule="auto"/>
        <w:jc w:val="left"/>
        <w:rPr>
          <w:rFonts w:asciiTheme="majorBidi" w:hAnsiTheme="majorBidi" w:cstheme="majorBidi"/>
          <w:color w:val="auto"/>
          <w:sz w:val="24"/>
          <w:szCs w:val="24"/>
          <w:lang w:bidi="he-IL"/>
        </w:rPr>
        <w:pPrChange w:id="345" w:author="Author">
          <w:pPr>
            <w:pStyle w:val="MDPI31text"/>
            <w:spacing w:line="480" w:lineRule="auto"/>
          </w:pPr>
        </w:pPrChange>
      </w:pPr>
      <w:r w:rsidRPr="00306E19">
        <w:rPr>
          <w:rFonts w:asciiTheme="majorBidi" w:hAnsiTheme="majorBidi" w:cstheme="majorBidi"/>
          <w:color w:val="auto"/>
          <w:sz w:val="24"/>
          <w:szCs w:val="24"/>
        </w:rPr>
        <w:t>We did</w:t>
      </w:r>
      <w:r w:rsidR="00015927"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n</w:t>
      </w:r>
      <w:r w:rsidR="00015927" w:rsidRPr="00306E19">
        <w:rPr>
          <w:rFonts w:asciiTheme="majorBidi" w:hAnsiTheme="majorBidi" w:cstheme="majorBidi"/>
          <w:color w:val="auto"/>
          <w:sz w:val="24"/>
          <w:szCs w:val="24"/>
        </w:rPr>
        <w:t>o</w:t>
      </w:r>
      <w:r w:rsidRPr="00306E19">
        <w:rPr>
          <w:rFonts w:asciiTheme="majorBidi" w:hAnsiTheme="majorBidi" w:cstheme="majorBidi"/>
          <w:color w:val="auto"/>
          <w:sz w:val="24"/>
          <w:szCs w:val="24"/>
        </w:rPr>
        <w:t>t</w:t>
      </w:r>
      <w:r w:rsidR="00F34EDD" w:rsidRPr="00306E19">
        <w:rPr>
          <w:rFonts w:asciiTheme="majorBidi" w:hAnsiTheme="majorBidi" w:cstheme="majorBidi"/>
          <w:color w:val="auto"/>
          <w:sz w:val="24"/>
          <w:szCs w:val="24"/>
        </w:rPr>
        <w:t xml:space="preserve"> find differences between genders in the level of knowledge</w:t>
      </w:r>
      <w:r w:rsidR="00245279" w:rsidRPr="00306E19">
        <w:rPr>
          <w:rFonts w:asciiTheme="majorBidi" w:hAnsiTheme="majorBidi" w:cstheme="majorBidi"/>
          <w:color w:val="auto"/>
          <w:sz w:val="24"/>
          <w:szCs w:val="24"/>
        </w:rPr>
        <w:t xml:space="preserve"> </w:t>
      </w:r>
      <w:r w:rsidR="00015927" w:rsidRPr="00306E19">
        <w:rPr>
          <w:rFonts w:asciiTheme="majorBidi" w:hAnsiTheme="majorBidi" w:cstheme="majorBidi"/>
          <w:color w:val="auto"/>
          <w:sz w:val="24"/>
          <w:szCs w:val="24"/>
        </w:rPr>
        <w:t>or</w:t>
      </w:r>
      <w:r w:rsidR="00245279" w:rsidRPr="00306E19">
        <w:rPr>
          <w:rFonts w:asciiTheme="majorBidi" w:hAnsiTheme="majorBidi" w:cstheme="majorBidi"/>
          <w:color w:val="auto"/>
          <w:sz w:val="24"/>
          <w:szCs w:val="24"/>
        </w:rPr>
        <w:t xml:space="preserve"> </w:t>
      </w:r>
      <w:r w:rsidR="006B00A9" w:rsidRPr="00306E19">
        <w:rPr>
          <w:rFonts w:asciiTheme="majorBidi" w:hAnsiTheme="majorBidi" w:cstheme="majorBidi"/>
          <w:color w:val="auto"/>
          <w:sz w:val="24"/>
          <w:szCs w:val="24"/>
        </w:rPr>
        <w:t>attitudes</w:t>
      </w:r>
      <w:r w:rsidR="00A269E8" w:rsidRPr="00306E19">
        <w:rPr>
          <w:rFonts w:asciiTheme="majorBidi" w:hAnsiTheme="majorBidi" w:cstheme="majorBidi"/>
          <w:color w:val="auto"/>
          <w:sz w:val="24"/>
          <w:szCs w:val="24"/>
        </w:rPr>
        <w:t>;</w:t>
      </w:r>
      <w:r w:rsidR="00F34EDD" w:rsidRPr="00306E19">
        <w:rPr>
          <w:rFonts w:asciiTheme="majorBidi" w:hAnsiTheme="majorBidi" w:cstheme="majorBidi"/>
          <w:color w:val="auto"/>
          <w:sz w:val="24"/>
          <w:szCs w:val="24"/>
        </w:rPr>
        <w:t xml:space="preserve"> </w:t>
      </w:r>
      <w:r w:rsidR="006F4F11" w:rsidRPr="00306E19">
        <w:rPr>
          <w:rFonts w:asciiTheme="majorBidi" w:hAnsiTheme="majorBidi" w:cstheme="majorBidi"/>
          <w:color w:val="auto"/>
          <w:sz w:val="24"/>
          <w:szCs w:val="24"/>
        </w:rPr>
        <w:t>n</w:t>
      </w:r>
      <w:r w:rsidR="00F34EDD" w:rsidRPr="00306E19">
        <w:rPr>
          <w:rFonts w:asciiTheme="majorBidi" w:hAnsiTheme="majorBidi" w:cstheme="majorBidi"/>
          <w:color w:val="auto"/>
          <w:sz w:val="24"/>
          <w:szCs w:val="24"/>
        </w:rPr>
        <w:t>evertheless</w:t>
      </w:r>
      <w:r w:rsidR="00A269E8" w:rsidRPr="00306E19">
        <w:rPr>
          <w:rFonts w:asciiTheme="majorBidi" w:hAnsiTheme="majorBidi" w:cstheme="majorBidi"/>
          <w:color w:val="auto"/>
          <w:sz w:val="24"/>
          <w:szCs w:val="24"/>
        </w:rPr>
        <w:t>,</w:t>
      </w:r>
      <w:r w:rsidR="00F34EDD" w:rsidRPr="00306E19">
        <w:rPr>
          <w:rFonts w:asciiTheme="majorBidi" w:hAnsiTheme="majorBidi" w:cstheme="majorBidi"/>
          <w:color w:val="auto"/>
          <w:sz w:val="24"/>
          <w:szCs w:val="24"/>
        </w:rPr>
        <w:t xml:space="preserve"> significant differences between genders were found for behavior. Women had more positive attitudes and pro-environmental behavior than </w:t>
      </w:r>
      <w:r w:rsidR="00A269E8" w:rsidRPr="00306E19">
        <w:rPr>
          <w:rFonts w:asciiTheme="majorBidi" w:hAnsiTheme="majorBidi" w:cstheme="majorBidi"/>
          <w:color w:val="auto"/>
          <w:sz w:val="24"/>
          <w:szCs w:val="24"/>
        </w:rPr>
        <w:t xml:space="preserve">did </w:t>
      </w:r>
      <w:r w:rsidR="00F34EDD" w:rsidRPr="00306E19">
        <w:rPr>
          <w:rFonts w:asciiTheme="majorBidi" w:hAnsiTheme="majorBidi" w:cstheme="majorBidi"/>
          <w:color w:val="auto"/>
          <w:sz w:val="24"/>
          <w:szCs w:val="24"/>
        </w:rPr>
        <w:t>men.</w:t>
      </w:r>
      <w:r w:rsidR="006E5A4A" w:rsidRPr="00306E19">
        <w:rPr>
          <w:rFonts w:asciiTheme="majorBidi" w:hAnsiTheme="majorBidi" w:cstheme="majorBidi"/>
          <w:color w:val="auto"/>
          <w:sz w:val="24"/>
          <w:szCs w:val="24"/>
        </w:rPr>
        <w:t xml:space="preserve"> Similar findings were found in </w:t>
      </w:r>
      <w:r w:rsidR="009D3CBC" w:rsidRPr="00306E19">
        <w:rPr>
          <w:rFonts w:asciiTheme="majorBidi" w:hAnsiTheme="majorBidi" w:cstheme="majorBidi"/>
          <w:color w:val="auto"/>
          <w:sz w:val="24"/>
          <w:szCs w:val="24"/>
        </w:rPr>
        <w:t>some</w:t>
      </w:r>
      <w:r w:rsidR="001A08B6" w:rsidRPr="00306E19">
        <w:rPr>
          <w:rFonts w:asciiTheme="majorBidi" w:hAnsiTheme="majorBidi" w:cstheme="majorBidi"/>
          <w:color w:val="auto"/>
          <w:sz w:val="24"/>
          <w:szCs w:val="24"/>
        </w:rPr>
        <w:t xml:space="preserve"> </w:t>
      </w:r>
      <w:r w:rsidR="00015927" w:rsidRPr="00306E19">
        <w:rPr>
          <w:rFonts w:asciiTheme="majorBidi" w:hAnsiTheme="majorBidi" w:cstheme="majorBidi"/>
          <w:color w:val="auto"/>
          <w:sz w:val="24"/>
          <w:szCs w:val="24"/>
        </w:rPr>
        <w:t xml:space="preserve">other </w:t>
      </w:r>
      <w:r w:rsidR="001A08B6" w:rsidRPr="00306E19">
        <w:rPr>
          <w:rFonts w:asciiTheme="majorBidi" w:hAnsiTheme="majorBidi" w:cstheme="majorBidi"/>
          <w:color w:val="auto"/>
          <w:sz w:val="24"/>
          <w:szCs w:val="24"/>
        </w:rPr>
        <w:t>studies</w:t>
      </w:r>
      <w:r w:rsidR="00EF511F" w:rsidRPr="00306E19">
        <w:rPr>
          <w:rFonts w:asciiTheme="majorBidi" w:hAnsiTheme="majorBidi" w:cstheme="majorBidi"/>
          <w:color w:val="auto"/>
          <w:sz w:val="24"/>
          <w:szCs w:val="24"/>
        </w:rPr>
        <w:t xml:space="preserve"> </w:t>
      </w:r>
      <w:del w:id="346" w:author="Author">
        <w:r w:rsidR="00EF511F" w:rsidRPr="00306E19">
          <w:rPr>
            <w:rFonts w:asciiTheme="majorBidi" w:hAnsiTheme="majorBidi" w:cstheme="majorBidi"/>
            <w:color w:val="auto"/>
            <w:sz w:val="24"/>
            <w:szCs w:val="24"/>
          </w:rPr>
          <w:delText>[15,40–43</w:delText>
        </w:r>
        <w:r w:rsidR="007666E4" w:rsidRPr="00306E19">
          <w:rPr>
            <w:rFonts w:asciiTheme="majorBidi" w:hAnsiTheme="majorBidi" w:cstheme="majorBidi"/>
            <w:color w:val="auto"/>
            <w:sz w:val="24"/>
            <w:szCs w:val="24"/>
          </w:rPr>
          <w:delText>]</w:delText>
        </w:r>
        <w:r w:rsidR="001A08B6" w:rsidRPr="00306E19">
          <w:rPr>
            <w:rFonts w:asciiTheme="majorBidi" w:hAnsiTheme="majorBidi" w:cstheme="majorBidi"/>
            <w:color w:val="auto"/>
            <w:sz w:val="24"/>
            <w:szCs w:val="24"/>
          </w:rPr>
          <w:delText>.</w:delText>
        </w:r>
      </w:del>
      <w:ins w:id="347" w:author="Author">
        <w:r w:rsidR="008D199F">
          <w:rPr>
            <w:rFonts w:asciiTheme="majorBidi" w:hAnsiTheme="majorBidi" w:cstheme="majorBidi"/>
            <w:color w:val="auto"/>
            <w:sz w:val="24"/>
            <w:szCs w:val="24"/>
          </w:rPr>
          <w:t xml:space="preserve">(Lombardi &amp; Sinatra, 2012; </w:t>
        </w:r>
        <w:proofErr w:type="spellStart"/>
        <w:r w:rsidR="008D199F" w:rsidRPr="00306E19">
          <w:rPr>
            <w:rFonts w:asciiTheme="majorBidi" w:hAnsiTheme="majorBidi" w:cstheme="majorBidi"/>
            <w:color w:val="auto"/>
            <w:sz w:val="24"/>
            <w:szCs w:val="24"/>
          </w:rPr>
          <w:t>Cincera</w:t>
        </w:r>
        <w:proofErr w:type="spellEnd"/>
        <w:r w:rsidR="008D199F" w:rsidRPr="00306E19">
          <w:rPr>
            <w:rFonts w:asciiTheme="majorBidi" w:hAnsiTheme="majorBidi" w:cstheme="majorBidi"/>
            <w:color w:val="auto"/>
            <w:sz w:val="24"/>
            <w:szCs w:val="24"/>
          </w:rPr>
          <w:t xml:space="preserve"> </w:t>
        </w:r>
        <w:r w:rsidR="008D199F">
          <w:rPr>
            <w:rFonts w:asciiTheme="majorBidi" w:hAnsiTheme="majorBidi" w:cstheme="majorBidi"/>
            <w:color w:val="auto"/>
            <w:sz w:val="24"/>
            <w:szCs w:val="24"/>
          </w:rPr>
          <w:t>&amp;</w:t>
        </w:r>
        <w:r w:rsidR="008D199F" w:rsidRPr="00306E19">
          <w:rPr>
            <w:rFonts w:asciiTheme="majorBidi" w:hAnsiTheme="majorBidi" w:cstheme="majorBidi"/>
            <w:color w:val="auto"/>
            <w:sz w:val="24"/>
            <w:szCs w:val="24"/>
          </w:rPr>
          <w:t xml:space="preserve"> </w:t>
        </w:r>
        <w:proofErr w:type="spellStart"/>
        <w:r w:rsidR="008D199F" w:rsidRPr="00306E19">
          <w:rPr>
            <w:rFonts w:asciiTheme="majorBidi" w:hAnsiTheme="majorBidi" w:cstheme="majorBidi"/>
            <w:color w:val="auto"/>
            <w:sz w:val="24"/>
            <w:szCs w:val="24"/>
          </w:rPr>
          <w:t>Krajhanzl</w:t>
        </w:r>
        <w:proofErr w:type="spellEnd"/>
        <w:r w:rsidR="008D199F">
          <w:rPr>
            <w:rFonts w:asciiTheme="majorBidi" w:hAnsiTheme="majorBidi" w:cstheme="majorBidi"/>
            <w:color w:val="auto"/>
            <w:sz w:val="24"/>
            <w:szCs w:val="24"/>
          </w:rPr>
          <w:t xml:space="preserve">, 2013; </w:t>
        </w:r>
        <w:proofErr w:type="spellStart"/>
        <w:r w:rsidR="008D199F" w:rsidRPr="00306E19">
          <w:rPr>
            <w:rFonts w:asciiTheme="majorBidi" w:hAnsiTheme="majorBidi" w:cstheme="majorBidi"/>
            <w:color w:val="auto"/>
            <w:sz w:val="24"/>
            <w:szCs w:val="24"/>
          </w:rPr>
          <w:t>Wongchantra</w:t>
        </w:r>
        <w:proofErr w:type="spellEnd"/>
        <w:r w:rsidR="008D199F">
          <w:rPr>
            <w:rFonts w:asciiTheme="majorBidi" w:hAnsiTheme="majorBidi" w:cstheme="majorBidi"/>
            <w:color w:val="auto"/>
            <w:sz w:val="24"/>
            <w:szCs w:val="24"/>
          </w:rPr>
          <w:t xml:space="preserve"> &amp;</w:t>
        </w:r>
        <w:r w:rsidR="008D199F" w:rsidRPr="00306E19">
          <w:rPr>
            <w:rFonts w:asciiTheme="majorBidi" w:hAnsiTheme="majorBidi" w:cstheme="majorBidi"/>
            <w:color w:val="auto"/>
            <w:sz w:val="24"/>
            <w:szCs w:val="24"/>
          </w:rPr>
          <w:t xml:space="preserve"> </w:t>
        </w:r>
        <w:proofErr w:type="spellStart"/>
        <w:r w:rsidR="008D199F" w:rsidRPr="00306E19">
          <w:rPr>
            <w:rFonts w:asciiTheme="majorBidi" w:hAnsiTheme="majorBidi" w:cstheme="majorBidi"/>
            <w:color w:val="auto"/>
            <w:sz w:val="24"/>
            <w:szCs w:val="24"/>
          </w:rPr>
          <w:t>Nuangchalerm</w:t>
        </w:r>
        <w:proofErr w:type="spellEnd"/>
        <w:r w:rsidR="008D199F">
          <w:rPr>
            <w:rFonts w:asciiTheme="majorBidi" w:hAnsiTheme="majorBidi" w:cstheme="majorBidi"/>
            <w:color w:val="auto"/>
            <w:sz w:val="24"/>
            <w:szCs w:val="24"/>
          </w:rPr>
          <w:t>, 2011;</w:t>
        </w:r>
        <w:r w:rsidR="008D199F" w:rsidRPr="00306E19">
          <w:rPr>
            <w:rFonts w:asciiTheme="majorBidi" w:hAnsiTheme="majorBidi" w:cstheme="majorBidi"/>
            <w:color w:val="auto"/>
            <w:sz w:val="24"/>
            <w:szCs w:val="24"/>
          </w:rPr>
          <w:t xml:space="preserve"> </w:t>
        </w:r>
        <w:r w:rsidR="008D199F" w:rsidRPr="00306E19">
          <w:rPr>
            <w:rFonts w:asciiTheme="majorBidi" w:hAnsiTheme="majorBidi" w:cstheme="majorBidi"/>
            <w:sz w:val="24"/>
            <w:szCs w:val="24"/>
          </w:rPr>
          <w:t xml:space="preserve">De </w:t>
        </w:r>
        <w:r w:rsidR="008D199F" w:rsidRPr="00306E19">
          <w:rPr>
            <w:rFonts w:asciiTheme="majorBidi" w:hAnsiTheme="majorBidi" w:cstheme="majorBidi"/>
            <w:color w:val="auto"/>
            <w:sz w:val="24"/>
            <w:szCs w:val="24"/>
          </w:rPr>
          <w:t>Silva</w:t>
        </w:r>
        <w:r w:rsidR="001D1FF5">
          <w:rPr>
            <w:rFonts w:asciiTheme="majorBidi" w:hAnsiTheme="majorBidi" w:cstheme="majorBidi"/>
            <w:sz w:val="24"/>
            <w:szCs w:val="24"/>
          </w:rPr>
          <w:t xml:space="preserve"> &amp; </w:t>
        </w:r>
        <w:proofErr w:type="spellStart"/>
        <w:r w:rsidR="008D199F" w:rsidRPr="00306E19">
          <w:rPr>
            <w:rFonts w:asciiTheme="majorBidi" w:hAnsiTheme="majorBidi" w:cstheme="majorBidi"/>
            <w:sz w:val="24"/>
            <w:szCs w:val="24"/>
          </w:rPr>
          <w:t>Pownall</w:t>
        </w:r>
        <w:proofErr w:type="spellEnd"/>
        <w:r w:rsidR="001D1FF5">
          <w:rPr>
            <w:rFonts w:asciiTheme="majorBidi" w:hAnsiTheme="majorBidi" w:cstheme="majorBidi"/>
            <w:sz w:val="24"/>
            <w:szCs w:val="24"/>
          </w:rPr>
          <w:t>, 2014;</w:t>
        </w:r>
        <w:r w:rsidR="008D199F" w:rsidRPr="00306E19">
          <w:rPr>
            <w:rFonts w:asciiTheme="majorBidi" w:hAnsiTheme="majorBidi" w:cstheme="majorBidi"/>
            <w:color w:val="auto"/>
            <w:sz w:val="24"/>
            <w:szCs w:val="24"/>
          </w:rPr>
          <w:t xml:space="preserve"> </w:t>
        </w:r>
        <w:r w:rsidR="001D1FF5" w:rsidRPr="00306E19">
          <w:rPr>
            <w:rFonts w:asciiTheme="majorBidi" w:hAnsiTheme="majorBidi" w:cstheme="majorBidi"/>
            <w:color w:val="auto"/>
            <w:sz w:val="24"/>
            <w:szCs w:val="24"/>
          </w:rPr>
          <w:t>Xiao</w:t>
        </w:r>
        <w:r w:rsidR="001D1FF5">
          <w:rPr>
            <w:rFonts w:asciiTheme="majorBidi" w:hAnsiTheme="majorBidi" w:cstheme="majorBidi"/>
            <w:color w:val="auto"/>
            <w:sz w:val="24"/>
            <w:szCs w:val="24"/>
          </w:rPr>
          <w:t xml:space="preserve"> &amp; </w:t>
        </w:r>
        <w:proofErr w:type="spellStart"/>
        <w:r w:rsidR="001D1FF5" w:rsidRPr="00306E19">
          <w:rPr>
            <w:rFonts w:asciiTheme="majorBidi" w:hAnsiTheme="majorBidi" w:cstheme="majorBidi"/>
            <w:color w:val="auto"/>
            <w:sz w:val="24"/>
            <w:szCs w:val="24"/>
          </w:rPr>
          <w:t>McCright</w:t>
        </w:r>
        <w:proofErr w:type="spellEnd"/>
        <w:r w:rsidR="001D1FF5">
          <w:rPr>
            <w:rFonts w:asciiTheme="majorBidi" w:hAnsiTheme="majorBidi" w:cstheme="majorBidi"/>
            <w:color w:val="auto"/>
            <w:sz w:val="24"/>
            <w:szCs w:val="24"/>
          </w:rPr>
          <w:t>, 2014)</w:t>
        </w:r>
        <w:r w:rsidR="001A08B6" w:rsidRPr="00306E19">
          <w:rPr>
            <w:rFonts w:asciiTheme="majorBidi" w:hAnsiTheme="majorBidi" w:cstheme="majorBidi"/>
            <w:color w:val="auto"/>
            <w:sz w:val="24"/>
            <w:szCs w:val="24"/>
          </w:rPr>
          <w:t>.</w:t>
        </w:r>
      </w:ins>
      <w:r w:rsidR="006F4F11" w:rsidRPr="00306E19">
        <w:rPr>
          <w:rFonts w:asciiTheme="majorBidi" w:hAnsiTheme="majorBidi" w:cstheme="majorBidi"/>
          <w:color w:val="auto"/>
          <w:sz w:val="24"/>
          <w:szCs w:val="24"/>
        </w:rPr>
        <w:t xml:space="preserve"> Researchers </w:t>
      </w:r>
      <w:r w:rsidR="007666E4" w:rsidRPr="00306E19">
        <w:rPr>
          <w:rFonts w:asciiTheme="majorBidi" w:hAnsiTheme="majorBidi" w:cstheme="majorBidi"/>
          <w:color w:val="auto"/>
          <w:sz w:val="24"/>
          <w:szCs w:val="24"/>
        </w:rPr>
        <w:t>offer some</w:t>
      </w:r>
      <w:r w:rsidR="006F4F11" w:rsidRPr="00306E19">
        <w:rPr>
          <w:rFonts w:asciiTheme="majorBidi" w:hAnsiTheme="majorBidi" w:cstheme="majorBidi"/>
          <w:color w:val="auto"/>
          <w:sz w:val="24"/>
          <w:szCs w:val="24"/>
        </w:rPr>
        <w:t xml:space="preserve"> </w:t>
      </w:r>
      <w:r w:rsidR="00EF511F" w:rsidRPr="00306E19">
        <w:rPr>
          <w:rFonts w:asciiTheme="majorBidi" w:hAnsiTheme="majorBidi" w:cstheme="majorBidi"/>
          <w:color w:val="auto"/>
          <w:sz w:val="24"/>
          <w:szCs w:val="24"/>
        </w:rPr>
        <w:t xml:space="preserve">possible reasons </w:t>
      </w:r>
      <w:r w:rsidR="007666E4" w:rsidRPr="00306E19">
        <w:rPr>
          <w:rFonts w:asciiTheme="majorBidi" w:hAnsiTheme="majorBidi" w:cstheme="majorBidi"/>
          <w:color w:val="auto"/>
          <w:sz w:val="24"/>
          <w:szCs w:val="24"/>
        </w:rPr>
        <w:t>for this, including the arguments</w:t>
      </w:r>
      <w:r w:rsidR="00EF511F" w:rsidRPr="00306E19">
        <w:rPr>
          <w:rFonts w:asciiTheme="majorBidi" w:hAnsiTheme="majorBidi" w:cstheme="majorBidi"/>
          <w:color w:val="auto"/>
          <w:sz w:val="24"/>
          <w:szCs w:val="24"/>
        </w:rPr>
        <w:t xml:space="preserve"> that</w:t>
      </w:r>
      <w:ins w:id="348" w:author="Author">
        <w:r w:rsidR="004F77BF">
          <w:rPr>
            <w:rFonts w:asciiTheme="majorBidi" w:hAnsiTheme="majorBidi" w:cstheme="majorBidi"/>
            <w:color w:val="auto"/>
            <w:sz w:val="24"/>
            <w:szCs w:val="24"/>
          </w:rPr>
          <w:t>,</w:t>
        </w:r>
      </w:ins>
      <w:r w:rsidR="00EF511F" w:rsidRPr="00306E19">
        <w:rPr>
          <w:rFonts w:asciiTheme="majorBidi" w:hAnsiTheme="majorBidi" w:cstheme="majorBidi"/>
          <w:color w:val="auto"/>
          <w:sz w:val="24"/>
          <w:szCs w:val="24"/>
        </w:rPr>
        <w:t xml:space="preserve"> </w:t>
      </w:r>
      <w:r w:rsidR="00C15D43" w:rsidRPr="00306E19">
        <w:rPr>
          <w:rFonts w:asciiTheme="majorBidi" w:hAnsiTheme="majorBidi" w:cstheme="majorBidi"/>
          <w:color w:val="auto"/>
          <w:sz w:val="24"/>
          <w:szCs w:val="24"/>
        </w:rPr>
        <w:t xml:space="preserve">due to women’s </w:t>
      </w:r>
      <w:r w:rsidR="002C6B1C" w:rsidRPr="00306E19">
        <w:rPr>
          <w:rFonts w:asciiTheme="majorBidi" w:hAnsiTheme="majorBidi" w:cstheme="majorBidi"/>
          <w:color w:val="auto"/>
          <w:sz w:val="24"/>
          <w:szCs w:val="24"/>
        </w:rPr>
        <w:t xml:space="preserve">socialization into </w:t>
      </w:r>
      <w:r w:rsidR="006F4F11" w:rsidRPr="00306E19">
        <w:rPr>
          <w:rFonts w:asciiTheme="majorBidi" w:hAnsiTheme="majorBidi" w:cstheme="majorBidi"/>
          <w:color w:val="auto"/>
          <w:sz w:val="24"/>
          <w:szCs w:val="24"/>
        </w:rPr>
        <w:t>traditional roles</w:t>
      </w:r>
      <w:r w:rsidR="00C15D43" w:rsidRPr="00306E19">
        <w:rPr>
          <w:rFonts w:asciiTheme="majorBidi" w:hAnsiTheme="majorBidi" w:cstheme="majorBidi"/>
          <w:color w:val="auto"/>
          <w:sz w:val="24"/>
          <w:szCs w:val="24"/>
        </w:rPr>
        <w:t xml:space="preserve"> in the</w:t>
      </w:r>
      <w:r w:rsidR="006F4F11" w:rsidRPr="00306E19">
        <w:rPr>
          <w:rFonts w:asciiTheme="majorBidi" w:hAnsiTheme="majorBidi" w:cstheme="majorBidi"/>
          <w:color w:val="auto"/>
          <w:sz w:val="24"/>
          <w:szCs w:val="24"/>
        </w:rPr>
        <w:t xml:space="preserve"> home</w:t>
      </w:r>
      <w:ins w:id="349" w:author="Author">
        <w:r w:rsidR="004F77BF">
          <w:rPr>
            <w:rFonts w:asciiTheme="majorBidi" w:hAnsiTheme="majorBidi" w:cstheme="majorBidi"/>
            <w:color w:val="auto"/>
            <w:sz w:val="24"/>
            <w:szCs w:val="24"/>
          </w:rPr>
          <w:t>,</w:t>
        </w:r>
      </w:ins>
      <w:r w:rsidR="006F4F11" w:rsidRPr="00306E19">
        <w:rPr>
          <w:rFonts w:asciiTheme="majorBidi" w:hAnsiTheme="majorBidi" w:cstheme="majorBidi"/>
          <w:color w:val="auto"/>
          <w:sz w:val="24"/>
          <w:szCs w:val="24"/>
        </w:rPr>
        <w:t xml:space="preserve"> they are </w:t>
      </w:r>
      <w:r w:rsidR="00C15D43" w:rsidRPr="00306E19">
        <w:rPr>
          <w:rFonts w:asciiTheme="majorBidi" w:hAnsiTheme="majorBidi" w:cstheme="majorBidi"/>
          <w:color w:val="auto"/>
          <w:sz w:val="24"/>
          <w:szCs w:val="24"/>
        </w:rPr>
        <w:t xml:space="preserve">primarily </w:t>
      </w:r>
      <w:r w:rsidR="006F4F11" w:rsidRPr="00306E19">
        <w:rPr>
          <w:rFonts w:asciiTheme="majorBidi" w:hAnsiTheme="majorBidi" w:cstheme="majorBidi"/>
          <w:color w:val="auto"/>
          <w:sz w:val="24"/>
          <w:szCs w:val="24"/>
        </w:rPr>
        <w:t xml:space="preserve">responsible for </w:t>
      </w:r>
      <w:r w:rsidR="00EF511F" w:rsidRPr="00306E19">
        <w:rPr>
          <w:rFonts w:asciiTheme="majorBidi" w:hAnsiTheme="majorBidi" w:cstheme="majorBidi"/>
          <w:color w:val="auto"/>
          <w:sz w:val="24"/>
          <w:szCs w:val="24"/>
        </w:rPr>
        <w:t>the use of</w:t>
      </w:r>
      <w:r w:rsidR="006F4F11" w:rsidRPr="00306E19">
        <w:rPr>
          <w:rFonts w:asciiTheme="majorBidi" w:hAnsiTheme="majorBidi" w:cstheme="majorBidi"/>
          <w:color w:val="auto"/>
          <w:sz w:val="24"/>
          <w:szCs w:val="24"/>
        </w:rPr>
        <w:t xml:space="preserve"> plastic </w:t>
      </w:r>
      <w:r w:rsidR="00EF511F" w:rsidRPr="00306E19">
        <w:rPr>
          <w:rFonts w:asciiTheme="majorBidi" w:hAnsiTheme="majorBidi" w:cstheme="majorBidi"/>
          <w:color w:val="auto"/>
          <w:sz w:val="24"/>
          <w:szCs w:val="24"/>
        </w:rPr>
        <w:t>items</w:t>
      </w:r>
      <w:r w:rsidR="006F4F11" w:rsidRPr="00306E19">
        <w:rPr>
          <w:rFonts w:asciiTheme="majorBidi" w:hAnsiTheme="majorBidi" w:cstheme="majorBidi"/>
          <w:color w:val="auto"/>
          <w:sz w:val="24"/>
          <w:szCs w:val="24"/>
        </w:rPr>
        <w:t xml:space="preserve">, recycling, </w:t>
      </w:r>
      <w:r w:rsidR="00EF511F" w:rsidRPr="00306E19">
        <w:rPr>
          <w:rFonts w:asciiTheme="majorBidi" w:hAnsiTheme="majorBidi" w:cstheme="majorBidi"/>
          <w:color w:val="auto"/>
          <w:sz w:val="24"/>
          <w:szCs w:val="24"/>
        </w:rPr>
        <w:t>and other concerns</w:t>
      </w:r>
      <w:r w:rsidR="00C15D43" w:rsidRPr="00306E19">
        <w:rPr>
          <w:rFonts w:asciiTheme="majorBidi" w:hAnsiTheme="majorBidi" w:cstheme="majorBidi"/>
          <w:color w:val="auto"/>
          <w:sz w:val="24"/>
          <w:szCs w:val="24"/>
        </w:rPr>
        <w:t xml:space="preserve">, </w:t>
      </w:r>
      <w:r w:rsidR="006F4F11" w:rsidRPr="00306E19">
        <w:rPr>
          <w:rFonts w:asciiTheme="majorBidi" w:hAnsiTheme="majorBidi" w:cstheme="majorBidi"/>
          <w:color w:val="auto"/>
          <w:sz w:val="24"/>
          <w:szCs w:val="24"/>
        </w:rPr>
        <w:t xml:space="preserve">or </w:t>
      </w:r>
      <w:r w:rsidR="00C15D43" w:rsidRPr="00306E19">
        <w:rPr>
          <w:rFonts w:asciiTheme="majorBidi" w:hAnsiTheme="majorBidi" w:cstheme="majorBidi"/>
          <w:color w:val="auto"/>
          <w:sz w:val="24"/>
          <w:szCs w:val="24"/>
        </w:rPr>
        <w:t>perhaps their role as mothers</w:t>
      </w:r>
      <w:r w:rsidR="006F4F11" w:rsidRPr="00306E19">
        <w:rPr>
          <w:rFonts w:asciiTheme="majorBidi" w:hAnsiTheme="majorBidi" w:cstheme="majorBidi"/>
          <w:color w:val="auto"/>
          <w:sz w:val="24"/>
          <w:szCs w:val="24"/>
        </w:rPr>
        <w:t xml:space="preserve"> </w:t>
      </w:r>
      <w:r w:rsidR="00EF511F" w:rsidRPr="00306E19">
        <w:rPr>
          <w:rFonts w:asciiTheme="majorBidi" w:hAnsiTheme="majorBidi" w:cstheme="majorBidi"/>
          <w:color w:val="auto"/>
          <w:sz w:val="24"/>
          <w:szCs w:val="24"/>
        </w:rPr>
        <w:t>causes</w:t>
      </w:r>
      <w:r w:rsidR="006F4F11" w:rsidRPr="00306E19">
        <w:rPr>
          <w:rFonts w:asciiTheme="majorBidi" w:hAnsiTheme="majorBidi" w:cstheme="majorBidi"/>
          <w:color w:val="auto"/>
          <w:sz w:val="24"/>
          <w:szCs w:val="24"/>
        </w:rPr>
        <w:t xml:space="preserve"> them </w:t>
      </w:r>
      <w:r w:rsidR="00EF511F" w:rsidRPr="00306E19">
        <w:rPr>
          <w:rFonts w:asciiTheme="majorBidi" w:hAnsiTheme="majorBidi" w:cstheme="majorBidi"/>
          <w:color w:val="auto"/>
          <w:sz w:val="24"/>
          <w:szCs w:val="24"/>
        </w:rPr>
        <w:t xml:space="preserve">to </w:t>
      </w:r>
      <w:r w:rsidR="006F4F11" w:rsidRPr="00306E19">
        <w:rPr>
          <w:rFonts w:asciiTheme="majorBidi" w:hAnsiTheme="majorBidi" w:cstheme="majorBidi"/>
          <w:color w:val="auto"/>
          <w:sz w:val="24"/>
          <w:szCs w:val="24"/>
        </w:rPr>
        <w:t>worry more about future generations</w:t>
      </w:r>
      <w:r w:rsidR="002C6B1C" w:rsidRPr="00306E19">
        <w:rPr>
          <w:rFonts w:asciiTheme="majorBidi" w:hAnsiTheme="majorBidi" w:cstheme="majorBidi"/>
          <w:color w:val="auto"/>
          <w:sz w:val="24"/>
          <w:szCs w:val="24"/>
        </w:rPr>
        <w:t xml:space="preserve"> </w:t>
      </w:r>
      <w:del w:id="350" w:author="Author">
        <w:r w:rsidR="002C6B1C" w:rsidRPr="00306E19">
          <w:rPr>
            <w:rFonts w:asciiTheme="majorBidi" w:hAnsiTheme="majorBidi" w:cstheme="majorBidi"/>
            <w:color w:val="auto"/>
            <w:sz w:val="24"/>
            <w:szCs w:val="24"/>
          </w:rPr>
          <w:delText>[43]</w:delText>
        </w:r>
        <w:r w:rsidR="006F4F11" w:rsidRPr="00306E19">
          <w:rPr>
            <w:rFonts w:asciiTheme="majorBidi" w:hAnsiTheme="majorBidi" w:cstheme="majorBidi"/>
            <w:color w:val="auto"/>
            <w:sz w:val="24"/>
            <w:szCs w:val="24"/>
          </w:rPr>
          <w:delText>.</w:delText>
        </w:r>
      </w:del>
      <w:ins w:id="351" w:author="Author">
        <w:r w:rsidR="001D1FF5">
          <w:rPr>
            <w:rFonts w:asciiTheme="majorBidi" w:hAnsiTheme="majorBidi" w:cstheme="majorBidi"/>
            <w:color w:val="auto"/>
            <w:sz w:val="24"/>
            <w:szCs w:val="24"/>
          </w:rPr>
          <w:t>(</w:t>
        </w:r>
        <w:r w:rsidR="001D1FF5" w:rsidRPr="00306E19">
          <w:rPr>
            <w:rFonts w:asciiTheme="majorBidi" w:hAnsiTheme="majorBidi" w:cstheme="majorBidi"/>
            <w:color w:val="auto"/>
            <w:sz w:val="24"/>
            <w:szCs w:val="24"/>
          </w:rPr>
          <w:t>Xiao</w:t>
        </w:r>
        <w:r w:rsidR="001D1FF5">
          <w:rPr>
            <w:rFonts w:asciiTheme="majorBidi" w:hAnsiTheme="majorBidi" w:cstheme="majorBidi"/>
            <w:color w:val="auto"/>
            <w:sz w:val="24"/>
            <w:szCs w:val="24"/>
          </w:rPr>
          <w:t xml:space="preserve"> &amp; </w:t>
        </w:r>
        <w:proofErr w:type="spellStart"/>
        <w:r w:rsidR="001D1FF5" w:rsidRPr="00306E19">
          <w:rPr>
            <w:rFonts w:asciiTheme="majorBidi" w:hAnsiTheme="majorBidi" w:cstheme="majorBidi"/>
            <w:color w:val="auto"/>
            <w:sz w:val="24"/>
            <w:szCs w:val="24"/>
          </w:rPr>
          <w:t>McCright</w:t>
        </w:r>
        <w:proofErr w:type="spellEnd"/>
        <w:r w:rsidR="001D1FF5">
          <w:rPr>
            <w:rFonts w:asciiTheme="majorBidi" w:hAnsiTheme="majorBidi" w:cstheme="majorBidi"/>
            <w:color w:val="auto"/>
            <w:sz w:val="24"/>
            <w:szCs w:val="24"/>
          </w:rPr>
          <w:t>, 2014)</w:t>
        </w:r>
        <w:r w:rsidR="006F4F11" w:rsidRPr="00306E19">
          <w:rPr>
            <w:rFonts w:asciiTheme="majorBidi" w:hAnsiTheme="majorBidi" w:cstheme="majorBidi"/>
            <w:color w:val="auto"/>
            <w:sz w:val="24"/>
            <w:szCs w:val="24"/>
          </w:rPr>
          <w:t>.</w:t>
        </w:r>
      </w:ins>
    </w:p>
    <w:p w14:paraId="70AC6E41" w14:textId="777E460E" w:rsidR="00B42105" w:rsidRPr="00306E19" w:rsidRDefault="00AE74EC" w:rsidP="006C7F7D">
      <w:pPr>
        <w:pStyle w:val="MDPI31text"/>
        <w:spacing w:line="480" w:lineRule="auto"/>
        <w:jc w:val="left"/>
        <w:rPr>
          <w:rFonts w:asciiTheme="majorBidi" w:hAnsiTheme="majorBidi" w:cstheme="majorBidi"/>
          <w:color w:val="auto"/>
          <w:sz w:val="24"/>
          <w:szCs w:val="24"/>
        </w:rPr>
        <w:pPrChange w:id="352" w:author="Author">
          <w:pPr>
            <w:pStyle w:val="MDPI31text"/>
            <w:spacing w:line="480" w:lineRule="auto"/>
          </w:pPr>
        </w:pPrChange>
      </w:pPr>
      <w:r w:rsidRPr="00306E19">
        <w:rPr>
          <w:rFonts w:asciiTheme="majorBidi" w:hAnsiTheme="majorBidi" w:cstheme="majorBidi"/>
          <w:color w:val="auto"/>
          <w:sz w:val="24"/>
          <w:szCs w:val="24"/>
        </w:rPr>
        <w:t>We also found that</w:t>
      </w:r>
      <w:r w:rsidR="006A6388" w:rsidRPr="00306E19">
        <w:rPr>
          <w:rFonts w:asciiTheme="majorBidi" w:hAnsiTheme="majorBidi" w:cstheme="majorBidi"/>
          <w:color w:val="auto"/>
          <w:sz w:val="24"/>
          <w:szCs w:val="24"/>
        </w:rPr>
        <w:t xml:space="preserve"> </w:t>
      </w:r>
      <w:r w:rsidR="00EF511F" w:rsidRPr="00306E19">
        <w:rPr>
          <w:rFonts w:asciiTheme="majorBidi" w:hAnsiTheme="majorBidi" w:cstheme="majorBidi"/>
          <w:color w:val="auto"/>
          <w:sz w:val="24"/>
          <w:szCs w:val="24"/>
        </w:rPr>
        <w:t>c</w:t>
      </w:r>
      <w:r w:rsidR="006A6388" w:rsidRPr="00306E19">
        <w:rPr>
          <w:rFonts w:asciiTheme="majorBidi" w:hAnsiTheme="majorBidi" w:cstheme="majorBidi"/>
          <w:color w:val="auto"/>
          <w:sz w:val="24"/>
          <w:szCs w:val="24"/>
        </w:rPr>
        <w:t>omputer science and management students have the highest level of knowledge</w:t>
      </w:r>
      <w:r w:rsidR="00EF511F" w:rsidRPr="00306E19">
        <w:rPr>
          <w:rFonts w:asciiTheme="majorBidi" w:hAnsiTheme="majorBidi" w:cstheme="majorBidi"/>
          <w:color w:val="auto"/>
          <w:sz w:val="24"/>
          <w:szCs w:val="24"/>
        </w:rPr>
        <w:t>, while h</w:t>
      </w:r>
      <w:r w:rsidR="006A6388" w:rsidRPr="00306E19">
        <w:rPr>
          <w:rFonts w:asciiTheme="majorBidi" w:hAnsiTheme="majorBidi" w:cstheme="majorBidi"/>
          <w:color w:val="auto"/>
          <w:sz w:val="24"/>
          <w:szCs w:val="24"/>
        </w:rPr>
        <w:t xml:space="preserve">ealth sciences students hold the most positive positions </w:t>
      </w:r>
      <w:r w:rsidR="00DB0752" w:rsidRPr="00306E19">
        <w:rPr>
          <w:rFonts w:asciiTheme="majorBidi" w:hAnsiTheme="majorBidi" w:cstheme="majorBidi"/>
          <w:color w:val="auto"/>
          <w:sz w:val="24"/>
          <w:szCs w:val="24"/>
        </w:rPr>
        <w:t>and</w:t>
      </w:r>
      <w:r w:rsidR="006A6388" w:rsidRPr="00306E19">
        <w:rPr>
          <w:rFonts w:asciiTheme="majorBidi" w:hAnsiTheme="majorBidi" w:cstheme="majorBidi"/>
          <w:color w:val="auto"/>
          <w:sz w:val="24"/>
          <w:szCs w:val="24"/>
        </w:rPr>
        <w:t xml:space="preserve"> pro-environmental behavior.</w:t>
      </w:r>
      <w:r w:rsidR="000064C0" w:rsidRPr="00306E19">
        <w:rPr>
          <w:rFonts w:asciiTheme="majorBidi" w:hAnsiTheme="majorBidi" w:cstheme="majorBidi"/>
          <w:color w:val="auto"/>
          <w:sz w:val="24"/>
          <w:szCs w:val="24"/>
        </w:rPr>
        <w:t xml:space="preserve"> Students </w:t>
      </w:r>
      <w:r w:rsidR="0098578B" w:rsidRPr="00306E19">
        <w:rPr>
          <w:rFonts w:asciiTheme="majorBidi" w:hAnsiTheme="majorBidi" w:cstheme="majorBidi"/>
          <w:color w:val="auto"/>
          <w:sz w:val="24"/>
          <w:szCs w:val="24"/>
        </w:rPr>
        <w:t>in</w:t>
      </w:r>
      <w:r w:rsidR="000064C0" w:rsidRPr="00306E19">
        <w:rPr>
          <w:rFonts w:asciiTheme="majorBidi" w:hAnsiTheme="majorBidi" w:cstheme="majorBidi"/>
          <w:color w:val="auto"/>
          <w:sz w:val="24"/>
          <w:szCs w:val="24"/>
        </w:rPr>
        <w:t xml:space="preserve"> </w:t>
      </w:r>
      <w:r w:rsidR="00EF511F" w:rsidRPr="00306E19">
        <w:rPr>
          <w:rFonts w:asciiTheme="majorBidi" w:hAnsiTheme="majorBidi" w:cstheme="majorBidi"/>
          <w:color w:val="auto"/>
          <w:sz w:val="24"/>
          <w:szCs w:val="24"/>
        </w:rPr>
        <w:t xml:space="preserve">the </w:t>
      </w:r>
      <w:r w:rsidR="0098578B" w:rsidRPr="00306E19">
        <w:rPr>
          <w:rFonts w:asciiTheme="majorBidi" w:hAnsiTheme="majorBidi" w:cstheme="majorBidi"/>
          <w:color w:val="auto"/>
          <w:sz w:val="24"/>
          <w:szCs w:val="24"/>
        </w:rPr>
        <w:t>H</w:t>
      </w:r>
      <w:r w:rsidR="000064C0" w:rsidRPr="00306E19">
        <w:rPr>
          <w:rFonts w:asciiTheme="majorBidi" w:hAnsiTheme="majorBidi" w:cstheme="majorBidi"/>
          <w:color w:val="auto"/>
          <w:sz w:val="24"/>
          <w:szCs w:val="24"/>
        </w:rPr>
        <w:t xml:space="preserve">ealth </w:t>
      </w:r>
      <w:r w:rsidR="0098578B" w:rsidRPr="00306E19">
        <w:rPr>
          <w:rFonts w:asciiTheme="majorBidi" w:hAnsiTheme="majorBidi" w:cstheme="majorBidi"/>
          <w:color w:val="auto"/>
          <w:sz w:val="24"/>
          <w:szCs w:val="24"/>
        </w:rPr>
        <w:t>S</w:t>
      </w:r>
      <w:r w:rsidR="000064C0" w:rsidRPr="00306E19">
        <w:rPr>
          <w:rFonts w:asciiTheme="majorBidi" w:hAnsiTheme="majorBidi" w:cstheme="majorBidi"/>
          <w:color w:val="auto"/>
          <w:sz w:val="24"/>
          <w:szCs w:val="24"/>
        </w:rPr>
        <w:t xml:space="preserve">ciences </w:t>
      </w:r>
      <w:r w:rsidR="0098578B" w:rsidRPr="00306E19">
        <w:rPr>
          <w:rFonts w:asciiTheme="majorBidi" w:hAnsiTheme="majorBidi" w:cstheme="majorBidi"/>
          <w:color w:val="auto"/>
          <w:sz w:val="24"/>
          <w:szCs w:val="24"/>
        </w:rPr>
        <w:t>D</w:t>
      </w:r>
      <w:r w:rsidR="00EF511F" w:rsidRPr="00306E19">
        <w:rPr>
          <w:rFonts w:asciiTheme="majorBidi" w:hAnsiTheme="majorBidi" w:cstheme="majorBidi"/>
          <w:color w:val="auto"/>
          <w:sz w:val="24"/>
          <w:szCs w:val="24"/>
        </w:rPr>
        <w:t>epartment</w:t>
      </w:r>
      <w:r w:rsidR="000064C0" w:rsidRPr="00306E19">
        <w:rPr>
          <w:rFonts w:asciiTheme="majorBidi" w:hAnsiTheme="majorBidi" w:cstheme="majorBidi"/>
          <w:color w:val="auto"/>
          <w:sz w:val="24"/>
          <w:szCs w:val="24"/>
        </w:rPr>
        <w:t xml:space="preserve"> participate in </w:t>
      </w:r>
      <w:r w:rsidR="00EF511F" w:rsidRPr="00306E19">
        <w:rPr>
          <w:rFonts w:asciiTheme="majorBidi" w:hAnsiTheme="majorBidi" w:cstheme="majorBidi"/>
          <w:color w:val="auto"/>
          <w:sz w:val="24"/>
          <w:szCs w:val="24"/>
        </w:rPr>
        <w:t xml:space="preserve">a course devoted to </w:t>
      </w:r>
      <w:r w:rsidR="000064C0" w:rsidRPr="00306E19">
        <w:rPr>
          <w:rFonts w:asciiTheme="majorBidi" w:hAnsiTheme="majorBidi" w:cstheme="majorBidi"/>
          <w:color w:val="auto"/>
          <w:sz w:val="24"/>
          <w:szCs w:val="24"/>
        </w:rPr>
        <w:t>health and environmental as part of their curriculum</w:t>
      </w:r>
      <w:r w:rsidR="007A41CE" w:rsidRPr="00306E19">
        <w:rPr>
          <w:rFonts w:asciiTheme="majorBidi" w:hAnsiTheme="majorBidi" w:cstheme="majorBidi"/>
          <w:color w:val="auto"/>
          <w:sz w:val="24"/>
          <w:szCs w:val="24"/>
        </w:rPr>
        <w:t>. T</w:t>
      </w:r>
      <w:r w:rsidR="002B3913" w:rsidRPr="00306E19">
        <w:rPr>
          <w:rFonts w:asciiTheme="majorBidi" w:hAnsiTheme="majorBidi" w:cstheme="majorBidi"/>
          <w:color w:val="auto"/>
          <w:sz w:val="24"/>
          <w:szCs w:val="24"/>
        </w:rPr>
        <w:t xml:space="preserve">he findings are consistent </w:t>
      </w:r>
      <w:r w:rsidR="007A41CE" w:rsidRPr="00306E19">
        <w:rPr>
          <w:rFonts w:asciiTheme="majorBidi" w:hAnsiTheme="majorBidi" w:cstheme="majorBidi"/>
          <w:color w:val="auto"/>
          <w:sz w:val="24"/>
          <w:szCs w:val="24"/>
        </w:rPr>
        <w:t xml:space="preserve">with </w:t>
      </w:r>
      <w:r w:rsidR="00962984" w:rsidRPr="00306E19">
        <w:rPr>
          <w:rFonts w:asciiTheme="majorBidi" w:hAnsiTheme="majorBidi" w:cstheme="majorBidi"/>
          <w:color w:val="auto"/>
          <w:sz w:val="24"/>
          <w:szCs w:val="24"/>
        </w:rPr>
        <w:t xml:space="preserve">the results of </w:t>
      </w:r>
      <w:proofErr w:type="spellStart"/>
      <w:r w:rsidR="004554B2" w:rsidRPr="00306E19">
        <w:rPr>
          <w:rFonts w:asciiTheme="majorBidi" w:hAnsiTheme="majorBidi" w:cstheme="majorBidi"/>
          <w:color w:val="auto"/>
          <w:sz w:val="24"/>
          <w:szCs w:val="24"/>
        </w:rPr>
        <w:t>Janmaimool</w:t>
      </w:r>
      <w:proofErr w:type="spellEnd"/>
      <w:r w:rsidR="004554B2" w:rsidRPr="00306E19">
        <w:rPr>
          <w:rFonts w:asciiTheme="majorBidi" w:hAnsiTheme="majorBidi" w:cstheme="majorBidi"/>
          <w:color w:val="auto"/>
          <w:sz w:val="24"/>
          <w:szCs w:val="24"/>
        </w:rPr>
        <w:t xml:space="preserve"> and </w:t>
      </w:r>
      <w:proofErr w:type="spellStart"/>
      <w:r w:rsidR="004554B2" w:rsidRPr="00306E19">
        <w:rPr>
          <w:rFonts w:asciiTheme="majorBidi" w:hAnsiTheme="majorBidi" w:cstheme="majorBidi"/>
          <w:color w:val="auto"/>
          <w:sz w:val="24"/>
          <w:szCs w:val="24"/>
        </w:rPr>
        <w:t>Khajohnmanee</w:t>
      </w:r>
      <w:proofErr w:type="spellEnd"/>
      <w:r w:rsidR="004554B2" w:rsidRPr="00306E19">
        <w:rPr>
          <w:rFonts w:asciiTheme="majorBidi" w:hAnsiTheme="majorBidi" w:cstheme="majorBidi"/>
          <w:color w:val="auto"/>
          <w:sz w:val="24"/>
          <w:szCs w:val="24"/>
        </w:rPr>
        <w:t> </w:t>
      </w:r>
      <w:del w:id="353" w:author="Author">
        <w:r w:rsidR="006B2F7C" w:rsidRPr="00306E19">
          <w:rPr>
            <w:rFonts w:asciiTheme="majorBidi" w:hAnsiTheme="majorBidi" w:cstheme="majorBidi"/>
            <w:color w:val="auto"/>
            <w:sz w:val="24"/>
            <w:szCs w:val="24"/>
          </w:rPr>
          <w:delText>[30]</w:delText>
        </w:r>
      </w:del>
      <w:ins w:id="354" w:author="Author">
        <w:r w:rsidR="001D1FF5">
          <w:rPr>
            <w:rFonts w:asciiTheme="majorBidi" w:hAnsiTheme="majorBidi" w:cstheme="majorBidi"/>
            <w:color w:val="auto"/>
            <w:sz w:val="24"/>
            <w:szCs w:val="24"/>
          </w:rPr>
          <w:t>(2019)</w:t>
        </w:r>
      </w:ins>
      <w:r w:rsidR="004554B2" w:rsidRPr="00306E19">
        <w:rPr>
          <w:rFonts w:asciiTheme="majorBidi" w:hAnsiTheme="majorBidi" w:cstheme="majorBidi"/>
          <w:color w:val="auto"/>
          <w:sz w:val="24"/>
          <w:szCs w:val="24"/>
        </w:rPr>
        <w:t xml:space="preserve"> </w:t>
      </w:r>
      <w:r w:rsidR="002B3913" w:rsidRPr="00306E19">
        <w:rPr>
          <w:rFonts w:asciiTheme="majorBidi" w:hAnsiTheme="majorBidi" w:cstheme="majorBidi"/>
          <w:color w:val="auto"/>
          <w:sz w:val="24"/>
          <w:szCs w:val="24"/>
        </w:rPr>
        <w:t>that</w:t>
      </w:r>
      <w:r w:rsidR="00962984" w:rsidRPr="00306E19">
        <w:rPr>
          <w:rFonts w:asciiTheme="majorBidi" w:hAnsiTheme="majorBidi" w:cstheme="majorBidi"/>
          <w:color w:val="auto"/>
          <w:sz w:val="24"/>
          <w:szCs w:val="24"/>
        </w:rPr>
        <w:t xml:space="preserve"> revealed significant difference</w:t>
      </w:r>
      <w:r w:rsidR="006B2F7C" w:rsidRPr="00306E19">
        <w:rPr>
          <w:rFonts w:asciiTheme="majorBidi" w:hAnsiTheme="majorBidi" w:cstheme="majorBidi"/>
          <w:color w:val="auto"/>
          <w:sz w:val="24"/>
          <w:szCs w:val="24"/>
        </w:rPr>
        <w:t>s</w:t>
      </w:r>
      <w:r w:rsidR="00962984" w:rsidRPr="00306E19">
        <w:rPr>
          <w:rFonts w:asciiTheme="majorBidi" w:hAnsiTheme="majorBidi" w:cstheme="majorBidi"/>
          <w:color w:val="auto"/>
          <w:sz w:val="24"/>
          <w:szCs w:val="24"/>
        </w:rPr>
        <w:t xml:space="preserve"> in environmental attitudes and the engagement in </w:t>
      </w:r>
      <w:r w:rsidR="004554B2" w:rsidRPr="00306E19">
        <w:rPr>
          <w:rFonts w:asciiTheme="majorBidi" w:hAnsiTheme="majorBidi" w:cstheme="majorBidi"/>
          <w:color w:val="auto"/>
          <w:sz w:val="24"/>
          <w:szCs w:val="24"/>
        </w:rPr>
        <w:t>p</w:t>
      </w:r>
      <w:r w:rsidR="00BF1C08" w:rsidRPr="00306E19">
        <w:rPr>
          <w:rFonts w:asciiTheme="majorBidi" w:hAnsiTheme="majorBidi" w:cstheme="majorBidi"/>
          <w:color w:val="auto"/>
          <w:sz w:val="24"/>
          <w:szCs w:val="24"/>
        </w:rPr>
        <w:t>ro-environmental behavior</w:t>
      </w:r>
      <w:r w:rsidR="00962984" w:rsidRPr="00306E19">
        <w:rPr>
          <w:rFonts w:asciiTheme="majorBidi" w:hAnsiTheme="majorBidi" w:cstheme="majorBidi"/>
          <w:color w:val="auto"/>
          <w:sz w:val="24"/>
          <w:szCs w:val="24"/>
        </w:rPr>
        <w:t xml:space="preserve"> between students participating in the environmental course and students not participating in the course.</w:t>
      </w:r>
      <w:r w:rsidR="00962984" w:rsidRPr="00306E19">
        <w:rPr>
          <w:rFonts w:asciiTheme="majorBidi" w:hAnsiTheme="majorBidi" w:cstheme="majorBidi"/>
          <w:color w:val="222222"/>
          <w:sz w:val="24"/>
          <w:szCs w:val="24"/>
          <w:shd w:val="clear" w:color="auto" w:fill="FFFFFF"/>
        </w:rPr>
        <w:t xml:space="preserve"> </w:t>
      </w:r>
      <w:proofErr w:type="spellStart"/>
      <w:r w:rsidR="00B42105" w:rsidRPr="00306E19">
        <w:rPr>
          <w:rFonts w:asciiTheme="majorBidi" w:hAnsiTheme="majorBidi" w:cstheme="majorBidi"/>
          <w:color w:val="auto"/>
          <w:sz w:val="24"/>
          <w:szCs w:val="24"/>
        </w:rPr>
        <w:t>Heeren</w:t>
      </w:r>
      <w:proofErr w:type="spellEnd"/>
      <w:r w:rsidR="00B42105" w:rsidRPr="00306E19">
        <w:rPr>
          <w:rFonts w:asciiTheme="majorBidi" w:hAnsiTheme="majorBidi" w:cstheme="majorBidi"/>
          <w:color w:val="auto"/>
          <w:sz w:val="24"/>
          <w:szCs w:val="24"/>
        </w:rPr>
        <w:t xml:space="preserve"> </w:t>
      </w:r>
      <w:del w:id="355" w:author="Author">
        <w:r w:rsidR="006B2F7C" w:rsidRPr="00306E19">
          <w:rPr>
            <w:rFonts w:asciiTheme="majorBidi" w:hAnsiTheme="majorBidi" w:cstheme="majorBidi"/>
            <w:color w:val="auto"/>
            <w:sz w:val="24"/>
            <w:szCs w:val="24"/>
          </w:rPr>
          <w:delText>and others</w:delText>
        </w:r>
        <w:r w:rsidR="00B42105" w:rsidRPr="00306E19">
          <w:rPr>
            <w:rFonts w:asciiTheme="majorBidi" w:hAnsiTheme="majorBidi" w:cstheme="majorBidi"/>
            <w:color w:val="auto"/>
            <w:sz w:val="24"/>
            <w:szCs w:val="24"/>
          </w:rPr>
          <w:delText xml:space="preserve"> </w:delText>
        </w:r>
        <w:r w:rsidR="006B2F7C" w:rsidRPr="00306E19">
          <w:rPr>
            <w:rFonts w:asciiTheme="majorBidi" w:hAnsiTheme="majorBidi" w:cstheme="majorBidi"/>
            <w:color w:val="auto"/>
            <w:sz w:val="24"/>
            <w:szCs w:val="24"/>
          </w:rPr>
          <w:delText>[44]</w:delText>
        </w:r>
      </w:del>
      <w:ins w:id="356" w:author="Author">
        <w:r w:rsidR="00340CD1">
          <w:rPr>
            <w:rFonts w:asciiTheme="majorBidi" w:hAnsiTheme="majorBidi" w:cstheme="majorBidi"/>
            <w:color w:val="auto"/>
            <w:sz w:val="24"/>
            <w:szCs w:val="24"/>
          </w:rPr>
          <w:t>et al.</w:t>
        </w:r>
        <w:r w:rsidR="00B42105" w:rsidRPr="00306E19">
          <w:rPr>
            <w:rFonts w:asciiTheme="majorBidi" w:hAnsiTheme="majorBidi" w:cstheme="majorBidi"/>
            <w:color w:val="auto"/>
            <w:sz w:val="24"/>
            <w:szCs w:val="24"/>
          </w:rPr>
          <w:t xml:space="preserve"> </w:t>
        </w:r>
        <w:r w:rsidR="001D1FF5">
          <w:rPr>
            <w:rFonts w:asciiTheme="majorBidi" w:hAnsiTheme="majorBidi" w:cstheme="majorBidi"/>
            <w:color w:val="auto"/>
            <w:sz w:val="24"/>
            <w:szCs w:val="24"/>
          </w:rPr>
          <w:t>(2016)</w:t>
        </w:r>
      </w:ins>
      <w:r w:rsidR="00B42105" w:rsidRPr="00306E19">
        <w:rPr>
          <w:rFonts w:asciiTheme="majorBidi" w:hAnsiTheme="majorBidi" w:cstheme="majorBidi"/>
          <w:color w:val="auto"/>
          <w:sz w:val="24"/>
          <w:szCs w:val="24"/>
        </w:rPr>
        <w:t xml:space="preserve"> also indicated </w:t>
      </w:r>
      <w:r w:rsidR="006B2F7C" w:rsidRPr="00306E19">
        <w:rPr>
          <w:rFonts w:asciiTheme="majorBidi" w:hAnsiTheme="majorBidi" w:cstheme="majorBidi"/>
          <w:color w:val="auto"/>
          <w:sz w:val="24"/>
          <w:szCs w:val="24"/>
        </w:rPr>
        <w:t xml:space="preserve">that </w:t>
      </w:r>
      <w:r w:rsidR="00B42105" w:rsidRPr="00306E19">
        <w:rPr>
          <w:rFonts w:asciiTheme="majorBidi" w:hAnsiTheme="majorBidi" w:cstheme="majorBidi"/>
          <w:color w:val="auto"/>
          <w:sz w:val="24"/>
          <w:szCs w:val="24"/>
        </w:rPr>
        <w:t xml:space="preserve">environmental knowledge </w:t>
      </w:r>
      <w:r w:rsidR="006B2F7C" w:rsidRPr="00306E19">
        <w:rPr>
          <w:rFonts w:asciiTheme="majorBidi" w:hAnsiTheme="majorBidi" w:cstheme="majorBidi"/>
          <w:color w:val="auto"/>
          <w:sz w:val="24"/>
          <w:szCs w:val="24"/>
        </w:rPr>
        <w:t>is</w:t>
      </w:r>
      <w:r w:rsidR="00B42105" w:rsidRPr="00306E19">
        <w:rPr>
          <w:rFonts w:asciiTheme="majorBidi" w:hAnsiTheme="majorBidi" w:cstheme="majorBidi"/>
          <w:color w:val="auto"/>
          <w:sz w:val="24"/>
          <w:szCs w:val="24"/>
        </w:rPr>
        <w:t xml:space="preserve"> important</w:t>
      </w:r>
      <w:r w:rsidR="006B2F7C" w:rsidRPr="00306E19">
        <w:rPr>
          <w:rFonts w:asciiTheme="majorBidi" w:hAnsiTheme="majorBidi" w:cstheme="majorBidi"/>
          <w:color w:val="auto"/>
          <w:sz w:val="24"/>
          <w:szCs w:val="24"/>
        </w:rPr>
        <w:t xml:space="preserve"> to encourage American students in pro-environmental behavior engagement</w:t>
      </w:r>
      <w:r w:rsidR="00B42105" w:rsidRPr="00306E19">
        <w:rPr>
          <w:rFonts w:asciiTheme="majorBidi" w:hAnsiTheme="majorBidi" w:cstheme="majorBidi"/>
          <w:color w:val="auto"/>
          <w:sz w:val="24"/>
          <w:szCs w:val="24"/>
        </w:rPr>
        <w:t xml:space="preserve">, but </w:t>
      </w:r>
      <w:r w:rsidR="006B2F7C" w:rsidRPr="00306E19">
        <w:rPr>
          <w:rFonts w:asciiTheme="majorBidi" w:hAnsiTheme="majorBidi" w:cstheme="majorBidi"/>
          <w:color w:val="auto"/>
          <w:sz w:val="24"/>
          <w:szCs w:val="24"/>
        </w:rPr>
        <w:t xml:space="preserve">that it is </w:t>
      </w:r>
      <w:r w:rsidR="00B42105" w:rsidRPr="00306E19">
        <w:rPr>
          <w:rFonts w:asciiTheme="majorBidi" w:hAnsiTheme="majorBidi" w:cstheme="majorBidi"/>
          <w:color w:val="auto"/>
          <w:sz w:val="24"/>
          <w:szCs w:val="24"/>
        </w:rPr>
        <w:t xml:space="preserve">not as important as attitudes toward </w:t>
      </w:r>
      <w:r w:rsidR="00C15D43" w:rsidRPr="00306E19">
        <w:rPr>
          <w:rFonts w:asciiTheme="majorBidi" w:hAnsiTheme="majorBidi" w:cstheme="majorBidi"/>
          <w:color w:val="auto"/>
          <w:sz w:val="24"/>
          <w:szCs w:val="24"/>
        </w:rPr>
        <w:t xml:space="preserve">the </w:t>
      </w:r>
      <w:r w:rsidR="00B42105" w:rsidRPr="00306E19">
        <w:rPr>
          <w:rFonts w:asciiTheme="majorBidi" w:hAnsiTheme="majorBidi" w:cstheme="majorBidi"/>
          <w:color w:val="auto"/>
          <w:sz w:val="24"/>
          <w:szCs w:val="24"/>
        </w:rPr>
        <w:t xml:space="preserve">environment. </w:t>
      </w:r>
      <w:r w:rsidR="00637531" w:rsidRPr="00306E19">
        <w:rPr>
          <w:rFonts w:asciiTheme="majorBidi" w:hAnsiTheme="majorBidi" w:cstheme="majorBidi"/>
          <w:color w:val="auto"/>
          <w:sz w:val="24"/>
          <w:szCs w:val="24"/>
        </w:rPr>
        <w:t>F</w:t>
      </w:r>
      <w:r w:rsidR="00B42105" w:rsidRPr="00306E19">
        <w:rPr>
          <w:rFonts w:asciiTheme="majorBidi" w:hAnsiTheme="majorBidi" w:cstheme="majorBidi"/>
          <w:color w:val="auto"/>
          <w:sz w:val="24"/>
          <w:szCs w:val="24"/>
        </w:rPr>
        <w:t xml:space="preserve">ormal environmental education can bring positive change to students’ environmental attitudes and influence them to </w:t>
      </w:r>
      <w:r w:rsidR="00637531" w:rsidRPr="00306E19">
        <w:rPr>
          <w:rFonts w:asciiTheme="majorBidi" w:hAnsiTheme="majorBidi" w:cstheme="majorBidi"/>
          <w:color w:val="auto"/>
          <w:sz w:val="24"/>
          <w:szCs w:val="24"/>
        </w:rPr>
        <w:t>adapt</w:t>
      </w:r>
      <w:r w:rsidR="00B42105" w:rsidRPr="00306E19">
        <w:rPr>
          <w:rFonts w:asciiTheme="majorBidi" w:hAnsiTheme="majorBidi" w:cstheme="majorBidi"/>
          <w:color w:val="auto"/>
          <w:sz w:val="24"/>
          <w:szCs w:val="24"/>
        </w:rPr>
        <w:t xml:space="preserve"> </w:t>
      </w:r>
      <w:r w:rsidR="00637531" w:rsidRPr="00306E19">
        <w:rPr>
          <w:rFonts w:asciiTheme="majorBidi" w:hAnsiTheme="majorBidi" w:cstheme="majorBidi"/>
          <w:color w:val="auto"/>
          <w:sz w:val="24"/>
          <w:szCs w:val="24"/>
        </w:rPr>
        <w:t>p</w:t>
      </w:r>
      <w:r w:rsidR="00BF1C08" w:rsidRPr="00306E19">
        <w:rPr>
          <w:rFonts w:asciiTheme="majorBidi" w:hAnsiTheme="majorBidi" w:cstheme="majorBidi"/>
          <w:color w:val="auto"/>
          <w:sz w:val="24"/>
          <w:szCs w:val="24"/>
        </w:rPr>
        <w:t>ro-environmental behavior</w:t>
      </w:r>
      <w:r w:rsidR="00B42105" w:rsidRPr="00306E19">
        <w:rPr>
          <w:rFonts w:asciiTheme="majorBidi" w:hAnsiTheme="majorBidi" w:cstheme="majorBidi"/>
          <w:color w:val="auto"/>
          <w:sz w:val="24"/>
          <w:szCs w:val="24"/>
        </w:rPr>
        <w:t>.</w:t>
      </w:r>
    </w:p>
    <w:p w14:paraId="0588A0C8" w14:textId="7128CA21" w:rsidR="00F34EDD" w:rsidRPr="00306E19" w:rsidRDefault="00F34EDD" w:rsidP="006C7F7D">
      <w:pPr>
        <w:pStyle w:val="MDPI31text"/>
        <w:spacing w:line="480" w:lineRule="auto"/>
        <w:jc w:val="left"/>
        <w:rPr>
          <w:rFonts w:asciiTheme="majorBidi" w:hAnsiTheme="majorBidi" w:cstheme="majorBidi"/>
          <w:color w:val="auto"/>
          <w:sz w:val="24"/>
          <w:szCs w:val="24"/>
          <w:lang w:bidi="he-IL"/>
        </w:rPr>
        <w:pPrChange w:id="357" w:author="Author">
          <w:pPr>
            <w:pStyle w:val="MDPI31text"/>
            <w:spacing w:line="480" w:lineRule="auto"/>
          </w:pPr>
        </w:pPrChange>
      </w:pPr>
      <w:r w:rsidRPr="00306E19">
        <w:rPr>
          <w:rFonts w:asciiTheme="majorBidi" w:hAnsiTheme="majorBidi" w:cstheme="majorBidi"/>
          <w:color w:val="auto"/>
          <w:sz w:val="24"/>
          <w:szCs w:val="24"/>
        </w:rPr>
        <w:lastRenderedPageBreak/>
        <w:t>Finally, a hierarchical (multiple)</w:t>
      </w:r>
      <w:r w:rsidRPr="00306E19">
        <w:rPr>
          <w:rFonts w:asciiTheme="majorBidi" w:hAnsiTheme="majorBidi" w:cstheme="majorBidi"/>
          <w:b/>
          <w:bCs/>
          <w:color w:val="auto"/>
          <w:sz w:val="24"/>
          <w:szCs w:val="24"/>
        </w:rPr>
        <w:t xml:space="preserve"> </w:t>
      </w:r>
      <w:r w:rsidRPr="00306E19">
        <w:rPr>
          <w:rFonts w:asciiTheme="majorBidi" w:hAnsiTheme="majorBidi" w:cstheme="majorBidi"/>
          <w:color w:val="auto"/>
          <w:sz w:val="24"/>
          <w:szCs w:val="24"/>
        </w:rPr>
        <w:t xml:space="preserve">linear regression model was </w:t>
      </w:r>
      <w:r w:rsidR="006B2F7C" w:rsidRPr="00306E19">
        <w:rPr>
          <w:rFonts w:asciiTheme="majorBidi" w:hAnsiTheme="majorBidi" w:cstheme="majorBidi"/>
          <w:color w:val="auto"/>
          <w:sz w:val="24"/>
          <w:szCs w:val="24"/>
        </w:rPr>
        <w:t>constructed</w:t>
      </w:r>
      <w:r w:rsidRPr="00306E19">
        <w:rPr>
          <w:rFonts w:asciiTheme="majorBidi" w:hAnsiTheme="majorBidi" w:cstheme="majorBidi"/>
          <w:color w:val="auto"/>
          <w:sz w:val="24"/>
          <w:szCs w:val="24"/>
        </w:rPr>
        <w:t xml:space="preserve"> to predict pro-environmental behavior</w:t>
      </w:r>
      <w:r w:rsidR="001977F1" w:rsidRPr="00306E19">
        <w:rPr>
          <w:rFonts w:asciiTheme="majorBidi" w:hAnsiTheme="majorBidi" w:cstheme="majorBidi"/>
          <w:color w:val="auto"/>
          <w:sz w:val="24"/>
          <w:szCs w:val="24"/>
          <w:lang w:bidi="he-IL"/>
        </w:rPr>
        <w:t xml:space="preserve">. </w:t>
      </w:r>
      <w:r w:rsidRPr="00306E19">
        <w:rPr>
          <w:rFonts w:asciiTheme="majorBidi" w:hAnsiTheme="majorBidi" w:cstheme="majorBidi"/>
          <w:color w:val="auto"/>
          <w:sz w:val="24"/>
          <w:szCs w:val="24"/>
        </w:rPr>
        <w:t>The model included variables that were found to be significantly related to behavior in the univariate analyses. In the final model</w:t>
      </w:r>
      <w:r w:rsidR="0098578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it was found that </w:t>
      </w:r>
      <w:r w:rsidR="00C429A9" w:rsidRPr="00306E19">
        <w:rPr>
          <w:rFonts w:asciiTheme="majorBidi" w:hAnsiTheme="majorBidi" w:cstheme="majorBidi"/>
          <w:color w:val="auto"/>
          <w:sz w:val="24"/>
          <w:szCs w:val="24"/>
        </w:rPr>
        <w:t>gender, age, marital status, knowledge, attitudes, and feelings about climate change predict</w:t>
      </w:r>
      <w:r w:rsidR="0098578B" w:rsidRPr="00306E19">
        <w:rPr>
          <w:rFonts w:asciiTheme="majorBidi" w:hAnsiTheme="majorBidi" w:cstheme="majorBidi"/>
          <w:color w:val="auto"/>
          <w:sz w:val="24"/>
          <w:szCs w:val="24"/>
        </w:rPr>
        <w:t>ed</w:t>
      </w:r>
      <w:r w:rsidR="00C429A9"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pro-environmental behavior. The explained variance of the final model was </w:t>
      </w:r>
      <w:r w:rsidR="00AE4180" w:rsidRPr="00306E19">
        <w:rPr>
          <w:rFonts w:asciiTheme="majorBidi" w:hAnsiTheme="majorBidi" w:cstheme="majorBidi"/>
          <w:color w:val="auto"/>
          <w:sz w:val="24"/>
          <w:szCs w:val="24"/>
        </w:rPr>
        <w:t>22</w:t>
      </w:r>
      <w:r w:rsidRPr="00306E19">
        <w:rPr>
          <w:rFonts w:asciiTheme="majorBidi" w:hAnsiTheme="majorBidi" w:cstheme="majorBidi"/>
          <w:color w:val="auto"/>
          <w:sz w:val="24"/>
          <w:szCs w:val="24"/>
        </w:rPr>
        <w:t>%.</w:t>
      </w:r>
      <w:r w:rsidR="00CC11D6" w:rsidRPr="00306E19">
        <w:rPr>
          <w:rFonts w:asciiTheme="majorBidi" w:hAnsiTheme="majorBidi" w:cstheme="majorBidi"/>
          <w:color w:val="auto"/>
          <w:sz w:val="24"/>
          <w:szCs w:val="24"/>
        </w:rPr>
        <w:t xml:space="preserve"> Thus, pro-environmental behavior is a function of knowledge, attitudes</w:t>
      </w:r>
      <w:r w:rsidR="006B2F7C" w:rsidRPr="00306E19">
        <w:rPr>
          <w:rFonts w:asciiTheme="majorBidi" w:hAnsiTheme="majorBidi" w:cstheme="majorBidi"/>
          <w:color w:val="auto"/>
          <w:sz w:val="24"/>
          <w:szCs w:val="24"/>
        </w:rPr>
        <w:t>,</w:t>
      </w:r>
      <w:r w:rsidR="00CC11D6" w:rsidRPr="00306E19">
        <w:rPr>
          <w:rFonts w:asciiTheme="majorBidi" w:hAnsiTheme="majorBidi" w:cstheme="majorBidi"/>
          <w:color w:val="auto"/>
          <w:sz w:val="24"/>
          <w:szCs w:val="24"/>
        </w:rPr>
        <w:t xml:space="preserve"> and feelings. </w:t>
      </w:r>
      <w:proofErr w:type="spellStart"/>
      <w:r w:rsidR="00A33CED" w:rsidRPr="00306E19">
        <w:rPr>
          <w:rFonts w:asciiTheme="majorBidi" w:hAnsiTheme="majorBidi" w:cstheme="majorBidi"/>
          <w:color w:val="auto"/>
          <w:sz w:val="24"/>
          <w:szCs w:val="24"/>
        </w:rPr>
        <w:t>Heyl</w:t>
      </w:r>
      <w:proofErr w:type="spellEnd"/>
      <w:r w:rsidR="00A33CED" w:rsidRPr="00306E19">
        <w:rPr>
          <w:rFonts w:asciiTheme="majorBidi" w:hAnsiTheme="majorBidi" w:cstheme="majorBidi"/>
          <w:color w:val="auto"/>
          <w:sz w:val="24"/>
          <w:szCs w:val="24"/>
        </w:rPr>
        <w:t xml:space="preserve"> </w:t>
      </w:r>
      <w:del w:id="358" w:author="Author">
        <w:r w:rsidR="006B2F7C" w:rsidRPr="00306E19">
          <w:rPr>
            <w:rFonts w:asciiTheme="majorBidi" w:hAnsiTheme="majorBidi" w:cstheme="majorBidi"/>
            <w:color w:val="auto"/>
            <w:sz w:val="24"/>
            <w:szCs w:val="24"/>
          </w:rPr>
          <w:delText>and others [45]</w:delText>
        </w:r>
      </w:del>
      <w:ins w:id="359" w:author="Author">
        <w:r w:rsidR="00340CD1">
          <w:rPr>
            <w:rFonts w:asciiTheme="majorBidi" w:hAnsiTheme="majorBidi" w:cstheme="majorBidi"/>
            <w:color w:val="auto"/>
            <w:sz w:val="24"/>
            <w:szCs w:val="24"/>
          </w:rPr>
          <w:t>et al.</w:t>
        </w:r>
        <w:r w:rsidR="006B2F7C" w:rsidRPr="00306E19">
          <w:rPr>
            <w:rFonts w:asciiTheme="majorBidi" w:hAnsiTheme="majorBidi" w:cstheme="majorBidi"/>
            <w:color w:val="auto"/>
            <w:sz w:val="24"/>
            <w:szCs w:val="24"/>
          </w:rPr>
          <w:t xml:space="preserve"> </w:t>
        </w:r>
        <w:r w:rsidR="001D1FF5">
          <w:rPr>
            <w:rFonts w:asciiTheme="majorBidi" w:hAnsiTheme="majorBidi" w:cstheme="majorBidi"/>
            <w:color w:val="auto"/>
            <w:sz w:val="24"/>
            <w:szCs w:val="24"/>
          </w:rPr>
          <w:t>(2013)</w:t>
        </w:r>
      </w:ins>
      <w:r w:rsidR="00A33CED" w:rsidRPr="00306E19">
        <w:rPr>
          <w:rFonts w:asciiTheme="majorBidi" w:hAnsiTheme="majorBidi" w:cstheme="majorBidi"/>
          <w:color w:val="auto"/>
          <w:sz w:val="24"/>
          <w:szCs w:val="24"/>
        </w:rPr>
        <w:t xml:space="preserve"> also revealed the potential of positive environmental attitudes </w:t>
      </w:r>
      <w:r w:rsidR="0098578B" w:rsidRPr="00306E19">
        <w:rPr>
          <w:rFonts w:asciiTheme="majorBidi" w:hAnsiTheme="majorBidi" w:cstheme="majorBidi"/>
          <w:color w:val="auto"/>
          <w:sz w:val="24"/>
          <w:szCs w:val="24"/>
        </w:rPr>
        <w:t>for</w:t>
      </w:r>
      <w:r w:rsidR="00A33CED" w:rsidRPr="00306E19">
        <w:rPr>
          <w:rFonts w:asciiTheme="majorBidi" w:hAnsiTheme="majorBidi" w:cstheme="majorBidi"/>
          <w:color w:val="auto"/>
          <w:sz w:val="24"/>
          <w:szCs w:val="24"/>
        </w:rPr>
        <w:t xml:space="preserve"> predicting </w:t>
      </w:r>
      <w:r w:rsidR="006B2F7C" w:rsidRPr="00306E19">
        <w:rPr>
          <w:rFonts w:asciiTheme="majorBidi" w:hAnsiTheme="majorBidi" w:cstheme="majorBidi"/>
          <w:color w:val="auto"/>
          <w:sz w:val="24"/>
          <w:szCs w:val="24"/>
        </w:rPr>
        <w:t>the p</w:t>
      </w:r>
      <w:r w:rsidR="00A33CED" w:rsidRPr="00306E19">
        <w:rPr>
          <w:rFonts w:asciiTheme="majorBidi" w:hAnsiTheme="majorBidi" w:cstheme="majorBidi"/>
          <w:color w:val="auto"/>
          <w:sz w:val="24"/>
          <w:szCs w:val="24"/>
        </w:rPr>
        <w:t xml:space="preserve">ro-environmental behavior of engineering students in a Chilean university. </w:t>
      </w:r>
      <w:r w:rsidR="00251568" w:rsidRPr="00306E19">
        <w:rPr>
          <w:rFonts w:asciiTheme="majorBidi" w:hAnsiTheme="majorBidi" w:cstheme="majorBidi"/>
          <w:color w:val="auto"/>
          <w:sz w:val="24"/>
          <w:szCs w:val="24"/>
          <w:lang w:bidi="he-IL"/>
        </w:rPr>
        <w:t xml:space="preserve">Despite the positive correlation between knowledge and attitudes and pro-environmental behavior, there seems to be a cognitive dissonance </w:t>
      </w:r>
      <w:r w:rsidR="00AA2999" w:rsidRPr="00306E19">
        <w:rPr>
          <w:rFonts w:asciiTheme="majorBidi" w:hAnsiTheme="majorBidi" w:cstheme="majorBidi"/>
          <w:sz w:val="24"/>
          <w:szCs w:val="24"/>
        </w:rPr>
        <w:t>that prevents those with a high level of knowledge and positive attitudes from behaving pro-environmentally</w:t>
      </w:r>
      <w:r w:rsidR="00251568" w:rsidRPr="00306E19">
        <w:rPr>
          <w:rFonts w:asciiTheme="majorBidi" w:hAnsiTheme="majorBidi" w:cstheme="majorBidi"/>
          <w:color w:val="auto"/>
          <w:sz w:val="24"/>
          <w:szCs w:val="24"/>
          <w:lang w:bidi="he-IL"/>
        </w:rPr>
        <w:t>.</w:t>
      </w:r>
      <w:r w:rsidR="00A5794C" w:rsidRPr="00306E19">
        <w:rPr>
          <w:rFonts w:asciiTheme="majorBidi" w:hAnsiTheme="majorBidi" w:cstheme="majorBidi"/>
          <w:sz w:val="24"/>
          <w:szCs w:val="24"/>
        </w:rPr>
        <w:t xml:space="preserve"> </w:t>
      </w:r>
      <w:r w:rsidR="00955034" w:rsidRPr="00306E19">
        <w:rPr>
          <w:rFonts w:asciiTheme="majorBidi" w:hAnsiTheme="majorBidi" w:cstheme="majorBidi"/>
          <w:color w:val="auto"/>
          <w:sz w:val="24"/>
          <w:szCs w:val="24"/>
          <w:lang w:bidi="he-IL"/>
        </w:rPr>
        <w:t>The theory of cognitive dissonance centers around the idea that</w:t>
      </w:r>
      <w:r w:rsidR="006B2F7C" w:rsidRPr="00306E19">
        <w:rPr>
          <w:rFonts w:asciiTheme="majorBidi" w:hAnsiTheme="majorBidi" w:cstheme="majorBidi"/>
          <w:color w:val="auto"/>
          <w:sz w:val="24"/>
          <w:szCs w:val="24"/>
          <w:lang w:bidi="he-IL"/>
        </w:rPr>
        <w:t>,</w:t>
      </w:r>
      <w:r w:rsidR="00955034" w:rsidRPr="00306E19">
        <w:rPr>
          <w:rFonts w:asciiTheme="majorBidi" w:hAnsiTheme="majorBidi" w:cstheme="majorBidi"/>
          <w:color w:val="auto"/>
          <w:sz w:val="24"/>
          <w:szCs w:val="24"/>
          <w:lang w:bidi="he-IL"/>
        </w:rPr>
        <w:t xml:space="preserve"> if a person knows various things that are not psychologically consistent with one another, he</w:t>
      </w:r>
      <w:r w:rsidR="006B2F7C" w:rsidRPr="00306E19">
        <w:rPr>
          <w:rFonts w:asciiTheme="majorBidi" w:hAnsiTheme="majorBidi" w:cstheme="majorBidi"/>
          <w:color w:val="auto"/>
          <w:sz w:val="24"/>
          <w:szCs w:val="24"/>
          <w:lang w:bidi="he-IL"/>
        </w:rPr>
        <w:t>/she</w:t>
      </w:r>
      <w:r w:rsidR="00955034" w:rsidRPr="00306E19">
        <w:rPr>
          <w:rFonts w:asciiTheme="majorBidi" w:hAnsiTheme="majorBidi" w:cstheme="majorBidi"/>
          <w:color w:val="auto"/>
          <w:sz w:val="24"/>
          <w:szCs w:val="24"/>
          <w:lang w:bidi="he-IL"/>
        </w:rPr>
        <w:t xml:space="preserve"> will, in a variety of ways, try to make them more consistent </w:t>
      </w:r>
      <w:del w:id="360" w:author="Author">
        <w:r w:rsidR="005306D6" w:rsidRPr="00306E19">
          <w:rPr>
            <w:rFonts w:asciiTheme="majorBidi" w:hAnsiTheme="majorBidi" w:cstheme="majorBidi"/>
            <w:color w:val="auto"/>
            <w:sz w:val="24"/>
            <w:szCs w:val="24"/>
            <w:lang w:bidi="he-IL"/>
          </w:rPr>
          <w:delText>[46]</w:delText>
        </w:r>
        <w:r w:rsidR="00A5794C" w:rsidRPr="00306E19">
          <w:rPr>
            <w:rFonts w:asciiTheme="majorBidi" w:hAnsiTheme="majorBidi" w:cstheme="majorBidi"/>
            <w:color w:val="auto"/>
            <w:sz w:val="24"/>
            <w:szCs w:val="24"/>
            <w:lang w:bidi="he-IL"/>
          </w:rPr>
          <w:delText>.</w:delText>
        </w:r>
      </w:del>
      <w:ins w:id="361" w:author="Author">
        <w:r w:rsidR="001D1FF5">
          <w:rPr>
            <w:rFonts w:asciiTheme="majorBidi" w:hAnsiTheme="majorBidi" w:cstheme="majorBidi"/>
            <w:color w:val="auto"/>
            <w:sz w:val="24"/>
            <w:szCs w:val="24"/>
            <w:lang w:bidi="he-IL"/>
          </w:rPr>
          <w:t>(Festinger, 1962)</w:t>
        </w:r>
        <w:r w:rsidR="00A5794C" w:rsidRPr="00306E19">
          <w:rPr>
            <w:rFonts w:asciiTheme="majorBidi" w:hAnsiTheme="majorBidi" w:cstheme="majorBidi"/>
            <w:color w:val="auto"/>
            <w:sz w:val="24"/>
            <w:szCs w:val="24"/>
            <w:lang w:bidi="he-IL"/>
          </w:rPr>
          <w:t>.</w:t>
        </w:r>
      </w:ins>
      <w:r w:rsidR="001907D6" w:rsidRPr="00306E19">
        <w:rPr>
          <w:rFonts w:asciiTheme="majorBidi" w:hAnsiTheme="majorBidi" w:cstheme="majorBidi"/>
          <w:color w:val="auto"/>
          <w:sz w:val="24"/>
          <w:szCs w:val="24"/>
          <w:lang w:bidi="he-IL"/>
        </w:rPr>
        <w:t xml:space="preserve"> </w:t>
      </w:r>
      <w:r w:rsidR="00B2637D" w:rsidRPr="00306E19">
        <w:rPr>
          <w:rFonts w:asciiTheme="majorBidi" w:hAnsiTheme="majorBidi" w:cstheme="majorBidi"/>
          <w:color w:val="auto"/>
          <w:sz w:val="24"/>
          <w:szCs w:val="24"/>
          <w:lang w:bidi="he-IL"/>
        </w:rPr>
        <w:t>T</w:t>
      </w:r>
      <w:r w:rsidR="001907D6" w:rsidRPr="00306E19">
        <w:rPr>
          <w:rFonts w:asciiTheme="majorBidi" w:hAnsiTheme="majorBidi" w:cstheme="majorBidi"/>
          <w:color w:val="auto"/>
          <w:sz w:val="24"/>
          <w:szCs w:val="24"/>
          <w:lang w:bidi="he-IL"/>
        </w:rPr>
        <w:t>he person will change his</w:t>
      </w:r>
      <w:r w:rsidR="00B2637D" w:rsidRPr="00306E19">
        <w:rPr>
          <w:rFonts w:asciiTheme="majorBidi" w:hAnsiTheme="majorBidi" w:cstheme="majorBidi"/>
          <w:color w:val="auto"/>
          <w:sz w:val="24"/>
          <w:szCs w:val="24"/>
          <w:lang w:bidi="he-IL"/>
        </w:rPr>
        <w:t>/her</w:t>
      </w:r>
      <w:r w:rsidR="001907D6" w:rsidRPr="00306E19">
        <w:rPr>
          <w:rFonts w:asciiTheme="majorBidi" w:hAnsiTheme="majorBidi" w:cstheme="majorBidi"/>
          <w:color w:val="auto"/>
          <w:sz w:val="24"/>
          <w:szCs w:val="24"/>
          <w:lang w:bidi="he-IL"/>
        </w:rPr>
        <w:t xml:space="preserve"> behavior or adopt a new attitude</w:t>
      </w:r>
      <w:r w:rsidR="00B2637D" w:rsidRPr="00306E19">
        <w:rPr>
          <w:rFonts w:asciiTheme="majorBidi" w:hAnsiTheme="majorBidi" w:cstheme="majorBidi"/>
          <w:color w:val="auto"/>
          <w:sz w:val="24"/>
          <w:szCs w:val="24"/>
          <w:lang w:bidi="he-IL"/>
        </w:rPr>
        <w:t xml:space="preserve"> to reduce </w:t>
      </w:r>
      <w:r w:rsidR="0098578B" w:rsidRPr="00306E19">
        <w:rPr>
          <w:rFonts w:asciiTheme="majorBidi" w:hAnsiTheme="majorBidi" w:cstheme="majorBidi"/>
          <w:color w:val="auto"/>
          <w:sz w:val="24"/>
          <w:szCs w:val="24"/>
          <w:lang w:bidi="he-IL"/>
        </w:rPr>
        <w:t xml:space="preserve">the </w:t>
      </w:r>
      <w:r w:rsidR="00B2637D" w:rsidRPr="00306E19">
        <w:rPr>
          <w:rFonts w:asciiTheme="majorBidi" w:hAnsiTheme="majorBidi" w:cstheme="majorBidi"/>
          <w:color w:val="auto"/>
          <w:sz w:val="24"/>
          <w:szCs w:val="24"/>
          <w:lang w:bidi="he-IL"/>
        </w:rPr>
        <w:t>dissonance</w:t>
      </w:r>
      <w:r w:rsidR="001907D6" w:rsidRPr="00306E19">
        <w:rPr>
          <w:rFonts w:asciiTheme="majorBidi" w:hAnsiTheme="majorBidi" w:cstheme="majorBidi"/>
          <w:color w:val="auto"/>
          <w:sz w:val="24"/>
          <w:szCs w:val="24"/>
          <w:lang w:bidi="he-IL"/>
        </w:rPr>
        <w:t>.</w:t>
      </w:r>
      <w:r w:rsidR="00000B56" w:rsidRPr="00306E19">
        <w:rPr>
          <w:rFonts w:asciiTheme="majorBidi" w:hAnsiTheme="majorBidi" w:cstheme="majorBidi"/>
          <w:sz w:val="24"/>
          <w:szCs w:val="24"/>
        </w:rPr>
        <w:t xml:space="preserve"> </w:t>
      </w:r>
      <w:r w:rsidR="00000B56" w:rsidRPr="00306E19">
        <w:rPr>
          <w:rFonts w:asciiTheme="majorBidi" w:hAnsiTheme="majorBidi" w:cstheme="majorBidi"/>
          <w:color w:val="auto"/>
          <w:sz w:val="24"/>
          <w:szCs w:val="24"/>
          <w:lang w:bidi="he-IL"/>
        </w:rPr>
        <w:t xml:space="preserve">Therefore, failure to take proactive action to change the behavior of the population toward the environment may result in people </w:t>
      </w:r>
      <w:r w:rsidR="00B2637D" w:rsidRPr="00306E19">
        <w:rPr>
          <w:rFonts w:asciiTheme="majorBidi" w:hAnsiTheme="majorBidi" w:cstheme="majorBidi"/>
          <w:color w:val="auto"/>
          <w:sz w:val="24"/>
          <w:szCs w:val="24"/>
          <w:lang w:bidi="he-IL"/>
        </w:rPr>
        <w:t>with</w:t>
      </w:r>
      <w:r w:rsidR="00000B56" w:rsidRPr="00306E19">
        <w:rPr>
          <w:rFonts w:asciiTheme="majorBidi" w:hAnsiTheme="majorBidi" w:cstheme="majorBidi"/>
          <w:color w:val="auto"/>
          <w:sz w:val="24"/>
          <w:szCs w:val="24"/>
          <w:lang w:bidi="he-IL"/>
        </w:rPr>
        <w:t xml:space="preserve"> positive </w:t>
      </w:r>
      <w:r w:rsidR="00891BE8" w:rsidRPr="00306E19">
        <w:rPr>
          <w:rFonts w:asciiTheme="majorBidi" w:hAnsiTheme="majorBidi" w:cstheme="majorBidi"/>
          <w:color w:val="auto"/>
          <w:sz w:val="24"/>
          <w:szCs w:val="24"/>
          <w:lang w:bidi="he-IL"/>
        </w:rPr>
        <w:t>attitudes</w:t>
      </w:r>
      <w:r w:rsidR="00000B56" w:rsidRPr="00306E19">
        <w:rPr>
          <w:rFonts w:asciiTheme="majorBidi" w:hAnsiTheme="majorBidi" w:cstheme="majorBidi"/>
          <w:color w:val="auto"/>
          <w:sz w:val="24"/>
          <w:szCs w:val="24"/>
          <w:lang w:bidi="he-IL"/>
        </w:rPr>
        <w:t xml:space="preserve"> but </w:t>
      </w:r>
      <w:r w:rsidR="00C15D43" w:rsidRPr="00306E19">
        <w:rPr>
          <w:rFonts w:asciiTheme="majorBidi" w:hAnsiTheme="majorBidi" w:cstheme="majorBidi"/>
          <w:color w:val="auto"/>
          <w:sz w:val="24"/>
          <w:szCs w:val="24"/>
          <w:lang w:bidi="he-IL"/>
        </w:rPr>
        <w:t>minimal</w:t>
      </w:r>
      <w:r w:rsidR="00000B56" w:rsidRPr="00306E19">
        <w:rPr>
          <w:rFonts w:asciiTheme="majorBidi" w:hAnsiTheme="majorBidi" w:cstheme="majorBidi"/>
          <w:color w:val="auto"/>
          <w:sz w:val="24"/>
          <w:szCs w:val="24"/>
          <w:lang w:bidi="he-IL"/>
        </w:rPr>
        <w:t xml:space="preserve"> pro-environmental behavior </w:t>
      </w:r>
      <w:r w:rsidR="00C15D43" w:rsidRPr="00306E19">
        <w:rPr>
          <w:rFonts w:asciiTheme="majorBidi" w:hAnsiTheme="majorBidi" w:cstheme="majorBidi"/>
          <w:color w:val="auto"/>
          <w:sz w:val="24"/>
          <w:szCs w:val="24"/>
          <w:lang w:bidi="he-IL"/>
        </w:rPr>
        <w:t>adopting more negative attitudes in order</w:t>
      </w:r>
      <w:r w:rsidR="008A21C0" w:rsidRPr="00306E19">
        <w:rPr>
          <w:rFonts w:asciiTheme="majorBidi" w:hAnsiTheme="majorBidi" w:cstheme="majorBidi"/>
          <w:color w:val="auto"/>
          <w:sz w:val="24"/>
          <w:szCs w:val="24"/>
          <w:lang w:bidi="he-IL"/>
        </w:rPr>
        <w:t xml:space="preserve"> to reduce th</w:t>
      </w:r>
      <w:r w:rsidR="00C15D43" w:rsidRPr="00306E19">
        <w:rPr>
          <w:rFonts w:asciiTheme="majorBidi" w:hAnsiTheme="majorBidi" w:cstheme="majorBidi"/>
          <w:color w:val="auto"/>
          <w:sz w:val="24"/>
          <w:szCs w:val="24"/>
          <w:lang w:bidi="he-IL"/>
        </w:rPr>
        <w:t>is</w:t>
      </w:r>
      <w:r w:rsidR="008A21C0" w:rsidRPr="00306E19">
        <w:rPr>
          <w:rFonts w:asciiTheme="majorBidi" w:hAnsiTheme="majorBidi" w:cstheme="majorBidi"/>
          <w:color w:val="auto"/>
          <w:sz w:val="24"/>
          <w:szCs w:val="24"/>
          <w:lang w:bidi="he-IL"/>
        </w:rPr>
        <w:t xml:space="preserve"> dissonance</w:t>
      </w:r>
      <w:r w:rsidR="00C15D43" w:rsidRPr="00306E19">
        <w:rPr>
          <w:rFonts w:asciiTheme="majorBidi" w:hAnsiTheme="majorBidi" w:cstheme="majorBidi"/>
          <w:color w:val="auto"/>
          <w:sz w:val="24"/>
          <w:szCs w:val="24"/>
          <w:lang w:bidi="he-IL"/>
        </w:rPr>
        <w:t xml:space="preserve"> (</w:t>
      </w:r>
      <w:r w:rsidR="00000B56" w:rsidRPr="00306E19">
        <w:rPr>
          <w:rFonts w:asciiTheme="majorBidi" w:hAnsiTheme="majorBidi" w:cstheme="majorBidi"/>
          <w:color w:val="auto"/>
          <w:sz w:val="24"/>
          <w:szCs w:val="24"/>
          <w:lang w:bidi="he-IL"/>
        </w:rPr>
        <w:t>instead of changing their behavior</w:t>
      </w:r>
      <w:r w:rsidR="00C15D43" w:rsidRPr="00306E19">
        <w:rPr>
          <w:rFonts w:asciiTheme="majorBidi" w:hAnsiTheme="majorBidi" w:cstheme="majorBidi"/>
          <w:color w:val="auto"/>
          <w:sz w:val="24"/>
          <w:szCs w:val="24"/>
          <w:lang w:bidi="he-IL"/>
        </w:rPr>
        <w:t>)</w:t>
      </w:r>
      <w:r w:rsidR="00000B56" w:rsidRPr="00306E19">
        <w:rPr>
          <w:rFonts w:asciiTheme="majorBidi" w:hAnsiTheme="majorBidi" w:cstheme="majorBidi"/>
          <w:color w:val="auto"/>
          <w:sz w:val="24"/>
          <w:szCs w:val="24"/>
          <w:lang w:bidi="he-IL"/>
        </w:rPr>
        <w:t>.</w:t>
      </w:r>
    </w:p>
    <w:p w14:paraId="0B346583" w14:textId="7A5D761B" w:rsidR="00227146" w:rsidRPr="00306E19" w:rsidRDefault="008A21C0" w:rsidP="006C7F7D">
      <w:pPr>
        <w:pStyle w:val="MDPI31text"/>
        <w:spacing w:line="480" w:lineRule="auto"/>
        <w:jc w:val="left"/>
        <w:rPr>
          <w:rFonts w:asciiTheme="majorBidi" w:hAnsiTheme="majorBidi" w:cstheme="majorBidi"/>
          <w:color w:val="auto"/>
          <w:sz w:val="24"/>
          <w:szCs w:val="24"/>
          <w:lang w:bidi="he-IL"/>
        </w:rPr>
        <w:pPrChange w:id="362" w:author="Author">
          <w:pPr>
            <w:pStyle w:val="MDPI31text"/>
            <w:spacing w:line="480" w:lineRule="auto"/>
          </w:pPr>
        </w:pPrChange>
      </w:pPr>
      <w:r w:rsidRPr="00306E19">
        <w:rPr>
          <w:rFonts w:asciiTheme="majorBidi" w:hAnsiTheme="majorBidi" w:cstheme="majorBidi"/>
          <w:color w:val="auto"/>
          <w:sz w:val="24"/>
          <w:szCs w:val="24"/>
          <w:lang w:bidi="he-IL"/>
        </w:rPr>
        <w:t>T</w:t>
      </w:r>
      <w:r w:rsidR="00227146" w:rsidRPr="00306E19">
        <w:rPr>
          <w:rFonts w:asciiTheme="majorBidi" w:hAnsiTheme="majorBidi" w:cstheme="majorBidi"/>
          <w:color w:val="auto"/>
          <w:sz w:val="24"/>
          <w:szCs w:val="24"/>
          <w:lang w:bidi="he-IL"/>
        </w:rPr>
        <w:t xml:space="preserve">o create pro-environmental behavior, a positive attitude </w:t>
      </w:r>
      <w:r w:rsidR="002B2EAD" w:rsidRPr="00306E19">
        <w:rPr>
          <w:rFonts w:asciiTheme="majorBidi" w:hAnsiTheme="majorBidi" w:cstheme="majorBidi"/>
          <w:color w:val="auto"/>
          <w:sz w:val="24"/>
          <w:szCs w:val="24"/>
          <w:lang w:bidi="he-IL"/>
        </w:rPr>
        <w:t>is necessary</w:t>
      </w:r>
      <w:r w:rsidR="00227146" w:rsidRPr="00306E19">
        <w:rPr>
          <w:rFonts w:asciiTheme="majorBidi" w:hAnsiTheme="majorBidi" w:cstheme="majorBidi"/>
          <w:color w:val="auto"/>
          <w:sz w:val="24"/>
          <w:szCs w:val="24"/>
          <w:lang w:bidi="he-IL"/>
        </w:rPr>
        <w:t xml:space="preserve"> for two reasons</w:t>
      </w:r>
      <w:r w:rsidR="0098578B" w:rsidRPr="00306E19">
        <w:rPr>
          <w:rFonts w:asciiTheme="majorBidi" w:hAnsiTheme="majorBidi" w:cstheme="majorBidi"/>
          <w:color w:val="auto"/>
          <w:sz w:val="24"/>
          <w:szCs w:val="24"/>
          <w:lang w:bidi="he-IL"/>
        </w:rPr>
        <w:t>.</w:t>
      </w:r>
      <w:r w:rsidR="00227146" w:rsidRPr="00306E19">
        <w:rPr>
          <w:rFonts w:asciiTheme="majorBidi" w:hAnsiTheme="majorBidi" w:cstheme="majorBidi"/>
          <w:color w:val="auto"/>
          <w:sz w:val="24"/>
          <w:szCs w:val="24"/>
          <w:lang w:bidi="he-IL"/>
        </w:rPr>
        <w:t xml:space="preserve"> First, we presented </w:t>
      </w:r>
      <w:r w:rsidR="002B2EAD" w:rsidRPr="00306E19">
        <w:rPr>
          <w:rFonts w:asciiTheme="majorBidi" w:hAnsiTheme="majorBidi" w:cstheme="majorBidi"/>
          <w:color w:val="auto"/>
          <w:sz w:val="24"/>
          <w:szCs w:val="24"/>
          <w:lang w:bidi="he-IL"/>
        </w:rPr>
        <w:t>the</w:t>
      </w:r>
      <w:r w:rsidR="00227146" w:rsidRPr="00306E19">
        <w:rPr>
          <w:rFonts w:asciiTheme="majorBidi" w:hAnsiTheme="majorBidi" w:cstheme="majorBidi"/>
          <w:color w:val="auto"/>
          <w:sz w:val="24"/>
          <w:szCs w:val="24"/>
          <w:lang w:bidi="he-IL"/>
        </w:rPr>
        <w:t xml:space="preserve"> positive relationship between positive attitudes and pro-environmental behavior</w:t>
      </w:r>
      <w:r w:rsidRPr="00306E19">
        <w:rPr>
          <w:rFonts w:asciiTheme="majorBidi" w:hAnsiTheme="majorBidi" w:cstheme="majorBidi"/>
          <w:color w:val="auto"/>
          <w:sz w:val="24"/>
          <w:szCs w:val="24"/>
          <w:lang w:bidi="he-IL"/>
        </w:rPr>
        <w:t>—</w:t>
      </w:r>
      <w:r w:rsidR="00227146" w:rsidRPr="00306E19">
        <w:rPr>
          <w:rFonts w:asciiTheme="majorBidi" w:hAnsiTheme="majorBidi" w:cstheme="majorBidi"/>
          <w:color w:val="auto"/>
          <w:sz w:val="24"/>
          <w:szCs w:val="24"/>
          <w:lang w:bidi="he-IL"/>
        </w:rPr>
        <w:t>a finding that is consistent with many studies</w:t>
      </w:r>
      <w:r w:rsidRPr="00306E19">
        <w:rPr>
          <w:rFonts w:asciiTheme="majorBidi" w:hAnsiTheme="majorBidi" w:cstheme="majorBidi"/>
          <w:color w:val="auto"/>
          <w:sz w:val="24"/>
          <w:szCs w:val="24"/>
          <w:lang w:bidi="he-IL"/>
        </w:rPr>
        <w:t xml:space="preserve"> </w:t>
      </w:r>
      <w:del w:id="363" w:author="Author">
        <w:r w:rsidRPr="00306E19">
          <w:rPr>
            <w:rFonts w:asciiTheme="majorBidi" w:hAnsiTheme="majorBidi" w:cstheme="majorBidi"/>
            <w:color w:val="auto"/>
            <w:sz w:val="24"/>
            <w:szCs w:val="24"/>
            <w:lang w:bidi="he-IL"/>
          </w:rPr>
          <w:delText>[36,47–50]</w:delText>
        </w:r>
        <w:r w:rsidR="00227146" w:rsidRPr="00306E19">
          <w:rPr>
            <w:rFonts w:asciiTheme="majorBidi" w:hAnsiTheme="majorBidi" w:cstheme="majorBidi"/>
            <w:color w:val="auto"/>
            <w:sz w:val="24"/>
            <w:szCs w:val="24"/>
            <w:lang w:bidi="he-IL"/>
          </w:rPr>
          <w:delText>.</w:delText>
        </w:r>
      </w:del>
      <w:ins w:id="364" w:author="Author">
        <w:r w:rsidR="001D1FF5">
          <w:rPr>
            <w:rFonts w:asciiTheme="majorBidi" w:hAnsiTheme="majorBidi" w:cstheme="majorBidi"/>
            <w:color w:val="auto"/>
            <w:sz w:val="24"/>
            <w:szCs w:val="24"/>
            <w:lang w:bidi="he-IL"/>
          </w:rPr>
          <w:t>(</w:t>
        </w:r>
        <w:proofErr w:type="spellStart"/>
        <w:r w:rsidR="001D1FF5" w:rsidRPr="00306E19">
          <w:rPr>
            <w:rFonts w:asciiTheme="majorBidi" w:hAnsiTheme="majorBidi" w:cstheme="majorBidi"/>
            <w:sz w:val="24"/>
            <w:szCs w:val="24"/>
          </w:rPr>
          <w:t>Varoglu</w:t>
        </w:r>
        <w:proofErr w:type="spellEnd"/>
        <w:r w:rsidR="001D1FF5">
          <w:rPr>
            <w:rFonts w:asciiTheme="majorBidi" w:hAnsiTheme="majorBidi" w:cstheme="majorBidi"/>
            <w:sz w:val="24"/>
            <w:szCs w:val="24"/>
          </w:rPr>
          <w:t xml:space="preserve"> et al., 2018; </w:t>
        </w:r>
        <w:proofErr w:type="spellStart"/>
        <w:r w:rsidR="001D1FF5" w:rsidRPr="00306E19">
          <w:rPr>
            <w:rFonts w:asciiTheme="majorBidi" w:hAnsiTheme="majorBidi" w:cstheme="majorBidi"/>
            <w:sz w:val="24"/>
            <w:szCs w:val="24"/>
          </w:rPr>
          <w:t>Paço</w:t>
        </w:r>
        <w:proofErr w:type="spellEnd"/>
        <w:r w:rsidR="001D1FF5">
          <w:rPr>
            <w:rFonts w:asciiTheme="majorBidi" w:hAnsiTheme="majorBidi" w:cstheme="majorBidi"/>
            <w:sz w:val="24"/>
            <w:szCs w:val="24"/>
          </w:rPr>
          <w:t xml:space="preserve"> &amp; </w:t>
        </w:r>
        <w:proofErr w:type="spellStart"/>
        <w:r w:rsidR="001D1FF5" w:rsidRPr="00306E19">
          <w:rPr>
            <w:rFonts w:asciiTheme="majorBidi" w:hAnsiTheme="majorBidi" w:cstheme="majorBidi"/>
            <w:sz w:val="24"/>
            <w:szCs w:val="24"/>
          </w:rPr>
          <w:t>Lavrador</w:t>
        </w:r>
        <w:proofErr w:type="spellEnd"/>
        <w:r w:rsidR="001D1FF5">
          <w:rPr>
            <w:rFonts w:asciiTheme="majorBidi" w:hAnsiTheme="majorBidi" w:cstheme="majorBidi"/>
            <w:sz w:val="24"/>
            <w:szCs w:val="24"/>
          </w:rPr>
          <w:t>, 2017;</w:t>
        </w:r>
        <w:r w:rsidR="001D1FF5" w:rsidRPr="00306E19">
          <w:rPr>
            <w:rFonts w:asciiTheme="majorBidi" w:hAnsiTheme="majorBidi" w:cstheme="majorBidi"/>
            <w:color w:val="auto"/>
            <w:sz w:val="24"/>
            <w:szCs w:val="24"/>
            <w:lang w:bidi="he-IL"/>
          </w:rPr>
          <w:t xml:space="preserve"> </w:t>
        </w:r>
        <w:proofErr w:type="spellStart"/>
        <w:r w:rsidR="001D1FF5" w:rsidRPr="00306E19">
          <w:rPr>
            <w:rFonts w:asciiTheme="majorBidi" w:hAnsiTheme="majorBidi" w:cstheme="majorBidi"/>
            <w:sz w:val="24"/>
            <w:szCs w:val="24"/>
          </w:rPr>
          <w:t>Mtutu</w:t>
        </w:r>
        <w:proofErr w:type="spellEnd"/>
        <w:r w:rsidR="00CC17A2">
          <w:rPr>
            <w:rFonts w:asciiTheme="majorBidi" w:hAnsiTheme="majorBidi" w:cstheme="majorBidi"/>
            <w:sz w:val="24"/>
            <w:szCs w:val="24"/>
          </w:rPr>
          <w:t xml:space="preserve"> &amp; </w:t>
        </w:r>
        <w:proofErr w:type="spellStart"/>
        <w:r w:rsidR="001D1FF5" w:rsidRPr="00306E19">
          <w:rPr>
            <w:rFonts w:asciiTheme="majorBidi" w:hAnsiTheme="majorBidi" w:cstheme="majorBidi"/>
            <w:sz w:val="24"/>
            <w:szCs w:val="24"/>
          </w:rPr>
          <w:t>Thondhlana</w:t>
        </w:r>
        <w:proofErr w:type="spellEnd"/>
        <w:r w:rsidR="001D1FF5">
          <w:rPr>
            <w:rFonts w:asciiTheme="majorBidi" w:hAnsiTheme="majorBidi" w:cstheme="majorBidi"/>
            <w:sz w:val="24"/>
            <w:szCs w:val="24"/>
          </w:rPr>
          <w:t>, 2016;</w:t>
        </w:r>
        <w:r w:rsidR="001D1FF5" w:rsidRPr="00306E19">
          <w:rPr>
            <w:rFonts w:asciiTheme="majorBidi" w:hAnsiTheme="majorBidi" w:cstheme="majorBidi"/>
            <w:color w:val="auto"/>
            <w:sz w:val="24"/>
            <w:szCs w:val="24"/>
            <w:lang w:bidi="he-IL"/>
          </w:rPr>
          <w:t xml:space="preserve"> </w:t>
        </w:r>
        <w:r w:rsidR="00CC17A2">
          <w:rPr>
            <w:rFonts w:asciiTheme="majorBidi" w:hAnsiTheme="majorBidi" w:cstheme="majorBidi"/>
            <w:color w:val="auto"/>
            <w:sz w:val="24"/>
            <w:szCs w:val="24"/>
            <w:lang w:bidi="he-IL"/>
          </w:rPr>
          <w:t xml:space="preserve">Geiger et al., 2018; </w:t>
        </w:r>
        <w:proofErr w:type="spellStart"/>
        <w:r w:rsidR="00CC17A2" w:rsidRPr="00306E19">
          <w:rPr>
            <w:rFonts w:asciiTheme="majorBidi" w:hAnsiTheme="majorBidi" w:cstheme="majorBidi"/>
            <w:sz w:val="24"/>
            <w:szCs w:val="24"/>
          </w:rPr>
          <w:t>Liefländer</w:t>
        </w:r>
        <w:proofErr w:type="spellEnd"/>
        <w:r w:rsidR="00CC17A2">
          <w:rPr>
            <w:rFonts w:asciiTheme="majorBidi" w:hAnsiTheme="majorBidi" w:cstheme="majorBidi"/>
            <w:sz w:val="24"/>
            <w:szCs w:val="24"/>
          </w:rPr>
          <w:t xml:space="preserve"> &amp; </w:t>
        </w:r>
        <w:r w:rsidR="00CC17A2" w:rsidRPr="00306E19">
          <w:rPr>
            <w:rFonts w:asciiTheme="majorBidi" w:hAnsiTheme="majorBidi" w:cstheme="majorBidi"/>
            <w:sz w:val="24"/>
            <w:szCs w:val="24"/>
          </w:rPr>
          <w:t>Bogner</w:t>
        </w:r>
        <w:r w:rsidR="00CC17A2">
          <w:rPr>
            <w:rFonts w:asciiTheme="majorBidi" w:hAnsiTheme="majorBidi" w:cstheme="majorBidi"/>
            <w:sz w:val="24"/>
            <w:szCs w:val="24"/>
          </w:rPr>
          <w:t>, 2018)</w:t>
        </w:r>
        <w:r w:rsidR="00227146" w:rsidRPr="00306E19">
          <w:rPr>
            <w:rFonts w:asciiTheme="majorBidi" w:hAnsiTheme="majorBidi" w:cstheme="majorBidi"/>
            <w:color w:val="auto"/>
            <w:sz w:val="24"/>
            <w:szCs w:val="24"/>
            <w:lang w:bidi="he-IL"/>
          </w:rPr>
          <w:t>.</w:t>
        </w:r>
      </w:ins>
      <w:r w:rsidR="00087F46" w:rsidRPr="00306E19">
        <w:rPr>
          <w:rFonts w:asciiTheme="majorBidi" w:hAnsiTheme="majorBidi" w:cstheme="majorBidi"/>
          <w:sz w:val="24"/>
          <w:szCs w:val="24"/>
        </w:rPr>
        <w:t xml:space="preserve"> </w:t>
      </w:r>
      <w:r w:rsidR="00087F46" w:rsidRPr="00306E19">
        <w:rPr>
          <w:rFonts w:asciiTheme="majorBidi" w:hAnsiTheme="majorBidi" w:cstheme="majorBidi"/>
          <w:color w:val="auto"/>
          <w:sz w:val="24"/>
          <w:szCs w:val="24"/>
          <w:lang w:bidi="he-IL"/>
        </w:rPr>
        <w:t>Second, because attitudes are partially mediated b</w:t>
      </w:r>
      <w:r w:rsidR="002B2EAD" w:rsidRPr="00306E19">
        <w:rPr>
          <w:rFonts w:asciiTheme="majorBidi" w:hAnsiTheme="majorBidi" w:cstheme="majorBidi"/>
          <w:color w:val="auto"/>
          <w:sz w:val="24"/>
          <w:szCs w:val="24"/>
          <w:lang w:bidi="he-IL"/>
        </w:rPr>
        <w:t>y</w:t>
      </w:r>
      <w:r w:rsidR="00087F46" w:rsidRPr="00306E19">
        <w:rPr>
          <w:rFonts w:asciiTheme="majorBidi" w:hAnsiTheme="majorBidi" w:cstheme="majorBidi"/>
          <w:color w:val="auto"/>
          <w:sz w:val="24"/>
          <w:szCs w:val="24"/>
          <w:lang w:bidi="he-IL"/>
        </w:rPr>
        <w:t xml:space="preserve"> knowledge level and pro-environmental behavior </w:t>
      </w:r>
      <w:r w:rsidRPr="00306E19">
        <w:rPr>
          <w:rFonts w:asciiTheme="majorBidi" w:hAnsiTheme="majorBidi" w:cstheme="majorBidi"/>
          <w:color w:val="auto"/>
          <w:sz w:val="24"/>
          <w:szCs w:val="24"/>
          <w:lang w:bidi="he-IL"/>
        </w:rPr>
        <w:t xml:space="preserve">and because </w:t>
      </w:r>
      <w:r w:rsidR="00087F46" w:rsidRPr="00306E19">
        <w:rPr>
          <w:rFonts w:asciiTheme="majorBidi" w:hAnsiTheme="majorBidi" w:cstheme="majorBidi"/>
          <w:color w:val="auto"/>
          <w:sz w:val="24"/>
          <w:szCs w:val="24"/>
          <w:lang w:bidi="he-IL"/>
        </w:rPr>
        <w:t xml:space="preserve">a high level of knowledge is not necessarily </w:t>
      </w:r>
      <w:r w:rsidR="007E5AA0" w:rsidRPr="00306E19">
        <w:rPr>
          <w:rFonts w:asciiTheme="majorBidi" w:hAnsiTheme="majorBidi" w:cstheme="majorBidi"/>
          <w:color w:val="auto"/>
          <w:sz w:val="24"/>
          <w:szCs w:val="24"/>
          <w:lang w:bidi="he-IL"/>
        </w:rPr>
        <w:t>enough</w:t>
      </w:r>
      <w:r w:rsidR="00087F46" w:rsidRPr="00306E19">
        <w:rPr>
          <w:rFonts w:asciiTheme="majorBidi" w:hAnsiTheme="majorBidi" w:cstheme="majorBidi"/>
          <w:color w:val="auto"/>
          <w:sz w:val="24"/>
          <w:szCs w:val="24"/>
          <w:lang w:bidi="he-IL"/>
        </w:rPr>
        <w:t xml:space="preserve"> to predict pro-environmental behavior, we are led to conclude that positive attitudes </w:t>
      </w:r>
      <w:r w:rsidR="00087F46" w:rsidRPr="00306E19">
        <w:rPr>
          <w:rFonts w:asciiTheme="majorBidi" w:hAnsiTheme="majorBidi" w:cstheme="majorBidi"/>
          <w:color w:val="auto"/>
          <w:sz w:val="24"/>
          <w:szCs w:val="24"/>
          <w:lang w:bidi="he-IL"/>
        </w:rPr>
        <w:lastRenderedPageBreak/>
        <w:t>improve behavior.</w:t>
      </w:r>
      <w:r w:rsidR="0063388A" w:rsidRPr="00306E19">
        <w:rPr>
          <w:rFonts w:asciiTheme="majorBidi" w:hAnsiTheme="majorBidi" w:cstheme="majorBidi"/>
          <w:sz w:val="24"/>
          <w:szCs w:val="24"/>
        </w:rPr>
        <w:t xml:space="preserve"> </w:t>
      </w:r>
      <w:r w:rsidR="0063388A" w:rsidRPr="00306E19">
        <w:rPr>
          <w:rFonts w:asciiTheme="majorBidi" w:hAnsiTheme="majorBidi" w:cstheme="majorBidi"/>
          <w:color w:val="auto"/>
          <w:sz w:val="24"/>
          <w:szCs w:val="24"/>
          <w:lang w:bidi="he-IL"/>
        </w:rPr>
        <w:t xml:space="preserve">Moreover, raising the level of knowledge is easier and more practical than affecting attitudes, so it is important not to abandon </w:t>
      </w:r>
      <w:r w:rsidR="00235809" w:rsidRPr="00306E19">
        <w:rPr>
          <w:rFonts w:asciiTheme="majorBidi" w:hAnsiTheme="majorBidi" w:cstheme="majorBidi"/>
          <w:color w:val="auto"/>
          <w:sz w:val="24"/>
          <w:szCs w:val="24"/>
          <w:lang w:bidi="he-IL"/>
        </w:rPr>
        <w:t xml:space="preserve">education </w:t>
      </w:r>
      <w:del w:id="365" w:author="Author">
        <w:r w:rsidR="00996E58" w:rsidRPr="00306E19">
          <w:rPr>
            <w:rFonts w:asciiTheme="majorBidi" w:hAnsiTheme="majorBidi" w:cstheme="majorBidi"/>
            <w:color w:val="auto"/>
            <w:sz w:val="24"/>
            <w:szCs w:val="24"/>
            <w:lang w:bidi="he-IL"/>
          </w:rPr>
          <w:delText>[30]</w:delText>
        </w:r>
        <w:r w:rsidR="0063388A" w:rsidRPr="00306E19">
          <w:rPr>
            <w:rFonts w:asciiTheme="majorBidi" w:hAnsiTheme="majorBidi" w:cstheme="majorBidi"/>
            <w:color w:val="auto"/>
            <w:sz w:val="24"/>
            <w:szCs w:val="24"/>
            <w:lang w:bidi="he-IL"/>
          </w:rPr>
          <w:delText>.</w:delText>
        </w:r>
      </w:del>
      <w:ins w:id="366" w:author="Author">
        <w:r w:rsidR="00CC17A2">
          <w:rPr>
            <w:rFonts w:asciiTheme="majorBidi" w:hAnsiTheme="majorBidi" w:cstheme="majorBidi"/>
            <w:color w:val="auto"/>
            <w:sz w:val="24"/>
            <w:szCs w:val="24"/>
            <w:lang w:bidi="he-IL"/>
          </w:rPr>
          <w:t>(</w:t>
        </w:r>
        <w:proofErr w:type="spellStart"/>
        <w:r w:rsidR="00CC17A2" w:rsidRPr="00306E19">
          <w:rPr>
            <w:rFonts w:asciiTheme="majorBidi" w:hAnsiTheme="majorBidi" w:cstheme="majorBidi"/>
            <w:color w:val="auto"/>
            <w:sz w:val="24"/>
            <w:szCs w:val="24"/>
          </w:rPr>
          <w:t>Janmaimool</w:t>
        </w:r>
        <w:proofErr w:type="spellEnd"/>
        <w:r w:rsidR="00CC17A2">
          <w:rPr>
            <w:rFonts w:asciiTheme="majorBidi" w:hAnsiTheme="majorBidi" w:cstheme="majorBidi"/>
            <w:color w:val="auto"/>
            <w:sz w:val="24"/>
            <w:szCs w:val="24"/>
          </w:rPr>
          <w:t xml:space="preserve"> &amp; </w:t>
        </w:r>
        <w:proofErr w:type="spellStart"/>
        <w:r w:rsidR="00CC17A2" w:rsidRPr="00306E19">
          <w:rPr>
            <w:rFonts w:asciiTheme="majorBidi" w:hAnsiTheme="majorBidi" w:cstheme="majorBidi"/>
            <w:color w:val="auto"/>
            <w:sz w:val="24"/>
            <w:szCs w:val="24"/>
          </w:rPr>
          <w:t>Khajohnmanee</w:t>
        </w:r>
        <w:proofErr w:type="spellEnd"/>
        <w:r w:rsidR="00CC17A2">
          <w:rPr>
            <w:rFonts w:asciiTheme="majorBidi" w:hAnsiTheme="majorBidi" w:cstheme="majorBidi"/>
            <w:color w:val="auto"/>
            <w:sz w:val="24"/>
            <w:szCs w:val="24"/>
          </w:rPr>
          <w:t>, 2019)</w:t>
        </w:r>
        <w:r w:rsidR="0063388A" w:rsidRPr="00306E19">
          <w:rPr>
            <w:rFonts w:asciiTheme="majorBidi" w:hAnsiTheme="majorBidi" w:cstheme="majorBidi"/>
            <w:color w:val="auto"/>
            <w:sz w:val="24"/>
            <w:szCs w:val="24"/>
            <w:lang w:bidi="he-IL"/>
          </w:rPr>
          <w:t>.</w:t>
        </w:r>
      </w:ins>
      <w:r w:rsidR="009838B9" w:rsidRPr="00306E19">
        <w:rPr>
          <w:rFonts w:asciiTheme="majorBidi" w:hAnsiTheme="majorBidi" w:cstheme="majorBidi"/>
          <w:sz w:val="24"/>
          <w:szCs w:val="24"/>
        </w:rPr>
        <w:t xml:space="preserve"> </w:t>
      </w:r>
      <w:r w:rsidR="009838B9" w:rsidRPr="00306E19">
        <w:rPr>
          <w:rFonts w:asciiTheme="majorBidi" w:hAnsiTheme="majorBidi" w:cstheme="majorBidi"/>
          <w:color w:val="auto"/>
          <w:sz w:val="24"/>
          <w:szCs w:val="24"/>
          <w:lang w:bidi="he-IL"/>
        </w:rPr>
        <w:t xml:space="preserve">It is likely that a significant proportion of the population does not know how to adopt pro-environmental behavior or </w:t>
      </w:r>
      <w:r w:rsidR="00996E58" w:rsidRPr="00306E19">
        <w:rPr>
          <w:rFonts w:asciiTheme="majorBidi" w:hAnsiTheme="majorBidi" w:cstheme="majorBidi"/>
          <w:color w:val="auto"/>
          <w:sz w:val="24"/>
          <w:szCs w:val="24"/>
          <w:lang w:bidi="he-IL"/>
        </w:rPr>
        <w:t xml:space="preserve">is </w:t>
      </w:r>
      <w:r w:rsidR="009838B9" w:rsidRPr="00306E19">
        <w:rPr>
          <w:rFonts w:asciiTheme="majorBidi" w:hAnsiTheme="majorBidi" w:cstheme="majorBidi"/>
          <w:color w:val="auto"/>
          <w:sz w:val="24"/>
          <w:szCs w:val="24"/>
          <w:lang w:bidi="he-IL"/>
        </w:rPr>
        <w:t>lacking the element of personal interest in environmental behavior.</w:t>
      </w:r>
      <w:r w:rsidR="00170180" w:rsidRPr="00306E19">
        <w:rPr>
          <w:rFonts w:asciiTheme="majorBidi" w:hAnsiTheme="majorBidi" w:cstheme="majorBidi"/>
          <w:sz w:val="24"/>
          <w:szCs w:val="24"/>
        </w:rPr>
        <w:t xml:space="preserve"> </w:t>
      </w:r>
      <w:r w:rsidR="00170180" w:rsidRPr="00306E19">
        <w:rPr>
          <w:rFonts w:asciiTheme="majorBidi" w:hAnsiTheme="majorBidi" w:cstheme="majorBidi"/>
          <w:color w:val="auto"/>
          <w:sz w:val="24"/>
          <w:szCs w:val="24"/>
          <w:lang w:bidi="he-IL"/>
        </w:rPr>
        <w:t xml:space="preserve">In addition, </w:t>
      </w:r>
      <w:r w:rsidR="00996E58" w:rsidRPr="00306E19">
        <w:rPr>
          <w:rFonts w:asciiTheme="majorBidi" w:hAnsiTheme="majorBidi" w:cstheme="majorBidi"/>
          <w:color w:val="auto"/>
          <w:sz w:val="24"/>
          <w:szCs w:val="24"/>
          <w:lang w:bidi="he-IL"/>
        </w:rPr>
        <w:t>pro-</w:t>
      </w:r>
      <w:r w:rsidR="00170180" w:rsidRPr="00306E19">
        <w:rPr>
          <w:rFonts w:asciiTheme="majorBidi" w:hAnsiTheme="majorBidi" w:cstheme="majorBidi"/>
          <w:color w:val="auto"/>
          <w:sz w:val="24"/>
          <w:szCs w:val="24"/>
          <w:lang w:bidi="he-IL"/>
        </w:rPr>
        <w:t xml:space="preserve">environmental behavior involves understanding the implications of long-term climate change, a </w:t>
      </w:r>
      <w:r w:rsidR="00996E58" w:rsidRPr="00306E19">
        <w:rPr>
          <w:rFonts w:asciiTheme="majorBidi" w:hAnsiTheme="majorBidi" w:cstheme="majorBidi"/>
          <w:color w:val="auto"/>
          <w:sz w:val="24"/>
          <w:szCs w:val="24"/>
          <w:lang w:bidi="he-IL"/>
        </w:rPr>
        <w:t xml:space="preserve">challenge </w:t>
      </w:r>
      <w:r w:rsidR="00170180" w:rsidRPr="00306E19">
        <w:rPr>
          <w:rFonts w:asciiTheme="majorBidi" w:hAnsiTheme="majorBidi" w:cstheme="majorBidi"/>
          <w:color w:val="auto"/>
          <w:sz w:val="24"/>
          <w:szCs w:val="24"/>
          <w:lang w:bidi="he-IL"/>
        </w:rPr>
        <w:t xml:space="preserve">that is a barrier for the population in the process of changing attitudes and </w:t>
      </w:r>
      <w:r w:rsidR="0098578B" w:rsidRPr="00306E19">
        <w:rPr>
          <w:rFonts w:asciiTheme="majorBidi" w:hAnsiTheme="majorBidi" w:cstheme="majorBidi"/>
          <w:color w:val="auto"/>
          <w:sz w:val="24"/>
          <w:szCs w:val="24"/>
          <w:lang w:bidi="he-IL"/>
        </w:rPr>
        <w:t>adopting</w:t>
      </w:r>
      <w:r w:rsidR="00170180" w:rsidRPr="00306E19">
        <w:rPr>
          <w:rFonts w:asciiTheme="majorBidi" w:hAnsiTheme="majorBidi" w:cstheme="majorBidi"/>
          <w:color w:val="auto"/>
          <w:sz w:val="24"/>
          <w:szCs w:val="24"/>
          <w:lang w:bidi="he-IL"/>
        </w:rPr>
        <w:t xml:space="preserve"> pro-environmental behavior </w:t>
      </w:r>
      <w:del w:id="367" w:author="Author">
        <w:r w:rsidR="00996E58" w:rsidRPr="00306E19">
          <w:rPr>
            <w:rFonts w:asciiTheme="majorBidi" w:hAnsiTheme="majorBidi" w:cstheme="majorBidi"/>
            <w:color w:val="auto"/>
            <w:sz w:val="24"/>
            <w:szCs w:val="24"/>
            <w:lang w:bidi="he-IL"/>
          </w:rPr>
          <w:delText>[51]</w:delText>
        </w:r>
        <w:r w:rsidR="00170180" w:rsidRPr="00306E19">
          <w:rPr>
            <w:rFonts w:asciiTheme="majorBidi" w:hAnsiTheme="majorBidi" w:cstheme="majorBidi"/>
            <w:color w:val="auto"/>
            <w:sz w:val="24"/>
            <w:szCs w:val="24"/>
            <w:lang w:bidi="he-IL"/>
          </w:rPr>
          <w:delText>.</w:delText>
        </w:r>
      </w:del>
      <w:ins w:id="368" w:author="Author">
        <w:r w:rsidR="00CC17A2">
          <w:rPr>
            <w:rFonts w:asciiTheme="majorBidi" w:hAnsiTheme="majorBidi" w:cstheme="majorBidi"/>
            <w:color w:val="auto"/>
            <w:sz w:val="24"/>
            <w:szCs w:val="24"/>
            <w:lang w:bidi="he-IL"/>
          </w:rPr>
          <w:t>(Yu et al., 2018)</w:t>
        </w:r>
        <w:r w:rsidR="00170180" w:rsidRPr="00306E19">
          <w:rPr>
            <w:rFonts w:asciiTheme="majorBidi" w:hAnsiTheme="majorBidi" w:cstheme="majorBidi"/>
            <w:color w:val="auto"/>
            <w:sz w:val="24"/>
            <w:szCs w:val="24"/>
            <w:lang w:bidi="he-IL"/>
          </w:rPr>
          <w:t>.</w:t>
        </w:r>
      </w:ins>
    </w:p>
    <w:p w14:paraId="658CD499" w14:textId="4CACA87E" w:rsidR="00F34EDD" w:rsidRPr="00306E19" w:rsidRDefault="00D110E5" w:rsidP="006C7F7D">
      <w:pPr>
        <w:pStyle w:val="MDPI31text"/>
        <w:spacing w:line="480" w:lineRule="auto"/>
        <w:jc w:val="left"/>
        <w:rPr>
          <w:rFonts w:asciiTheme="majorBidi" w:hAnsiTheme="majorBidi" w:cstheme="majorBidi"/>
          <w:color w:val="auto"/>
          <w:sz w:val="24"/>
          <w:szCs w:val="24"/>
        </w:rPr>
        <w:pPrChange w:id="369" w:author="Author">
          <w:pPr>
            <w:pStyle w:val="MDPI31text"/>
            <w:spacing w:line="480" w:lineRule="auto"/>
          </w:pPr>
        </w:pPrChange>
      </w:pPr>
      <w:r w:rsidRPr="00306E19">
        <w:rPr>
          <w:rFonts w:asciiTheme="majorBidi" w:hAnsiTheme="majorBidi" w:cstheme="majorBidi"/>
          <w:color w:val="auto"/>
          <w:sz w:val="24"/>
          <w:szCs w:val="24"/>
        </w:rPr>
        <w:t xml:space="preserve">We can summarize </w:t>
      </w:r>
      <w:r w:rsidR="00996E58" w:rsidRPr="00306E19">
        <w:rPr>
          <w:rFonts w:asciiTheme="majorBidi" w:hAnsiTheme="majorBidi" w:cstheme="majorBidi"/>
          <w:color w:val="auto"/>
          <w:sz w:val="24"/>
          <w:szCs w:val="24"/>
        </w:rPr>
        <w:t>by</w:t>
      </w:r>
      <w:r w:rsidRPr="00306E19">
        <w:rPr>
          <w:rFonts w:asciiTheme="majorBidi" w:hAnsiTheme="majorBidi" w:cstheme="majorBidi"/>
          <w:color w:val="auto"/>
          <w:sz w:val="24"/>
          <w:szCs w:val="24"/>
        </w:rPr>
        <w:t xml:space="preserve"> say</w:t>
      </w:r>
      <w:r w:rsidR="00996E58" w:rsidRPr="00306E19">
        <w:rPr>
          <w:rFonts w:asciiTheme="majorBidi" w:hAnsiTheme="majorBidi" w:cstheme="majorBidi"/>
          <w:color w:val="auto"/>
          <w:sz w:val="24"/>
          <w:szCs w:val="24"/>
        </w:rPr>
        <w:t>ing</w:t>
      </w:r>
      <w:r w:rsidRPr="00306E19">
        <w:rPr>
          <w:rFonts w:asciiTheme="majorBidi" w:hAnsiTheme="majorBidi" w:cstheme="majorBidi"/>
          <w:color w:val="auto"/>
          <w:sz w:val="24"/>
          <w:szCs w:val="24"/>
        </w:rPr>
        <w:t xml:space="preserve"> that</w:t>
      </w:r>
      <w:r w:rsidR="00F34EDD" w:rsidRPr="00306E19">
        <w:rPr>
          <w:rFonts w:asciiTheme="majorBidi" w:hAnsiTheme="majorBidi" w:cstheme="majorBidi"/>
          <w:color w:val="auto"/>
          <w:sz w:val="24"/>
          <w:szCs w:val="24"/>
        </w:rPr>
        <w:t xml:space="preserve"> environmental behavior is a function of increasing knowledge, sensitivity, skills, approaches</w:t>
      </w:r>
      <w:r w:rsidR="00996E58" w:rsidRPr="00306E19">
        <w:rPr>
          <w:rFonts w:asciiTheme="majorBidi" w:hAnsiTheme="majorBidi" w:cstheme="majorBidi"/>
          <w:color w:val="auto"/>
          <w:sz w:val="24"/>
          <w:szCs w:val="24"/>
        </w:rPr>
        <w:t>,</w:t>
      </w:r>
      <w:r w:rsidR="00F34EDD" w:rsidRPr="00306E19">
        <w:rPr>
          <w:rFonts w:asciiTheme="majorBidi" w:hAnsiTheme="majorBidi" w:cstheme="majorBidi"/>
          <w:color w:val="auto"/>
          <w:sz w:val="24"/>
          <w:szCs w:val="24"/>
        </w:rPr>
        <w:t xml:space="preserve"> and values held by the individual toward the environment. Nevertheless, there is sometimes a gap between </w:t>
      </w:r>
      <w:r w:rsidR="00996E58" w:rsidRPr="00306E19">
        <w:rPr>
          <w:rFonts w:asciiTheme="majorBidi" w:hAnsiTheme="majorBidi" w:cstheme="majorBidi"/>
          <w:color w:val="auto"/>
          <w:sz w:val="24"/>
          <w:szCs w:val="24"/>
        </w:rPr>
        <w:t xml:space="preserve">the </w:t>
      </w:r>
      <w:r w:rsidR="00F34EDD" w:rsidRPr="00306E19">
        <w:rPr>
          <w:rFonts w:asciiTheme="majorBidi" w:hAnsiTheme="majorBidi" w:cstheme="majorBidi"/>
          <w:color w:val="auto"/>
          <w:sz w:val="24"/>
          <w:szCs w:val="24"/>
        </w:rPr>
        <w:t xml:space="preserve">social and environmental values that a person aspires to believe in and his/her </w:t>
      </w:r>
      <w:r w:rsidR="00DA349B" w:rsidRPr="00306E19">
        <w:rPr>
          <w:rFonts w:asciiTheme="majorBidi" w:hAnsiTheme="majorBidi" w:cstheme="majorBidi"/>
          <w:color w:val="auto"/>
          <w:sz w:val="24"/>
          <w:szCs w:val="24"/>
        </w:rPr>
        <w:t>behavior</w:t>
      </w:r>
      <w:r w:rsidR="00F34EDD" w:rsidRPr="00306E19">
        <w:rPr>
          <w:rFonts w:asciiTheme="majorBidi" w:hAnsiTheme="majorBidi" w:cstheme="majorBidi"/>
          <w:color w:val="auto"/>
          <w:sz w:val="24"/>
          <w:szCs w:val="24"/>
        </w:rPr>
        <w:t xml:space="preserve">, as was also shown in the study. </w:t>
      </w:r>
      <w:r w:rsidR="00996E58" w:rsidRPr="00306E19">
        <w:rPr>
          <w:rFonts w:asciiTheme="majorBidi" w:hAnsiTheme="majorBidi" w:cstheme="majorBidi"/>
          <w:color w:val="auto"/>
          <w:sz w:val="24"/>
          <w:szCs w:val="24"/>
        </w:rPr>
        <w:t>P</w:t>
      </w:r>
      <w:r w:rsidR="00F34EDD" w:rsidRPr="00306E19">
        <w:rPr>
          <w:rFonts w:asciiTheme="majorBidi" w:hAnsiTheme="majorBidi" w:cstheme="majorBidi"/>
          <w:color w:val="auto"/>
          <w:sz w:val="24"/>
          <w:szCs w:val="24"/>
        </w:rPr>
        <w:t>ossible reason</w:t>
      </w:r>
      <w:r w:rsidR="00996E58" w:rsidRPr="00306E19">
        <w:rPr>
          <w:rFonts w:asciiTheme="majorBidi" w:hAnsiTheme="majorBidi" w:cstheme="majorBidi"/>
          <w:color w:val="auto"/>
          <w:sz w:val="24"/>
          <w:szCs w:val="24"/>
        </w:rPr>
        <w:t>s</w:t>
      </w:r>
      <w:r w:rsidR="00F34EDD" w:rsidRPr="00306E19">
        <w:rPr>
          <w:rFonts w:asciiTheme="majorBidi" w:hAnsiTheme="majorBidi" w:cstheme="majorBidi"/>
          <w:color w:val="auto"/>
          <w:sz w:val="24"/>
          <w:szCs w:val="24"/>
        </w:rPr>
        <w:t xml:space="preserve"> for th</w:t>
      </w:r>
      <w:r w:rsidR="00996E58" w:rsidRPr="00306E19">
        <w:rPr>
          <w:rFonts w:asciiTheme="majorBidi" w:hAnsiTheme="majorBidi" w:cstheme="majorBidi"/>
          <w:color w:val="auto"/>
          <w:sz w:val="24"/>
          <w:szCs w:val="24"/>
        </w:rPr>
        <w:t>at</w:t>
      </w:r>
      <w:r w:rsidR="00F34EDD" w:rsidRPr="00306E19">
        <w:rPr>
          <w:rFonts w:asciiTheme="majorBidi" w:hAnsiTheme="majorBidi" w:cstheme="majorBidi"/>
          <w:color w:val="auto"/>
          <w:sz w:val="24"/>
          <w:szCs w:val="24"/>
        </w:rPr>
        <w:t xml:space="preserve"> could be that many people do not know </w:t>
      </w:r>
      <w:r w:rsidR="007A42A0" w:rsidRPr="00306E19">
        <w:rPr>
          <w:rFonts w:asciiTheme="majorBidi" w:hAnsiTheme="majorBidi" w:cstheme="majorBidi"/>
          <w:color w:val="auto"/>
          <w:sz w:val="24"/>
          <w:szCs w:val="24"/>
        </w:rPr>
        <w:t>how</w:t>
      </w:r>
      <w:r w:rsidR="00F34EDD" w:rsidRPr="00306E19">
        <w:rPr>
          <w:rFonts w:asciiTheme="majorBidi" w:hAnsiTheme="majorBidi" w:cstheme="majorBidi"/>
          <w:color w:val="auto"/>
          <w:sz w:val="24"/>
          <w:szCs w:val="24"/>
        </w:rPr>
        <w:t xml:space="preserve"> to behave in a pro-environmental way or that pro-environmental behavior involves a conflict between the individual’s immediate need </w:t>
      </w:r>
      <w:r w:rsidR="00996E58" w:rsidRPr="00306E19">
        <w:rPr>
          <w:rFonts w:asciiTheme="majorBidi" w:hAnsiTheme="majorBidi" w:cstheme="majorBidi"/>
          <w:color w:val="auto"/>
          <w:sz w:val="24"/>
          <w:szCs w:val="24"/>
        </w:rPr>
        <w:t>and</w:t>
      </w:r>
      <w:r w:rsidR="00F34EDD" w:rsidRPr="00306E19">
        <w:rPr>
          <w:rFonts w:asciiTheme="majorBidi" w:hAnsiTheme="majorBidi" w:cstheme="majorBidi"/>
          <w:color w:val="auto"/>
          <w:sz w:val="24"/>
          <w:szCs w:val="24"/>
        </w:rPr>
        <w:t xml:space="preserve"> the long-term environmental interest</w:t>
      </w:r>
      <w:r w:rsidR="00A12D46" w:rsidRPr="00306E19">
        <w:rPr>
          <w:rFonts w:asciiTheme="majorBidi" w:hAnsiTheme="majorBidi" w:cstheme="majorBidi"/>
          <w:color w:val="auto"/>
          <w:sz w:val="24"/>
          <w:szCs w:val="24"/>
        </w:rPr>
        <w:t>.</w:t>
      </w:r>
      <w:r w:rsidR="00F34EDD" w:rsidRPr="00306E19">
        <w:rPr>
          <w:rFonts w:asciiTheme="majorBidi" w:hAnsiTheme="majorBidi" w:cstheme="majorBidi"/>
          <w:color w:val="auto"/>
          <w:sz w:val="24"/>
          <w:szCs w:val="24"/>
        </w:rPr>
        <w:t xml:space="preserve"> Preferring the present over the future is a classic sustainability problem, </w:t>
      </w:r>
      <w:r w:rsidR="00263601" w:rsidRPr="00306E19">
        <w:rPr>
          <w:rFonts w:asciiTheme="majorBidi" w:hAnsiTheme="majorBidi" w:cstheme="majorBidi"/>
          <w:color w:val="auto"/>
          <w:sz w:val="24"/>
          <w:szCs w:val="24"/>
        </w:rPr>
        <w:t>as</w:t>
      </w:r>
      <w:r w:rsidR="00F34EDD" w:rsidRPr="00306E19">
        <w:rPr>
          <w:rFonts w:asciiTheme="majorBidi" w:hAnsiTheme="majorBidi" w:cstheme="majorBidi"/>
          <w:color w:val="auto"/>
          <w:sz w:val="24"/>
          <w:szCs w:val="24"/>
        </w:rPr>
        <w:t xml:space="preserve"> intentional sustainable behavior necessitates long-term thinking and giv</w:t>
      </w:r>
      <w:r w:rsidR="00880FE0" w:rsidRPr="00306E19">
        <w:rPr>
          <w:rFonts w:asciiTheme="majorBidi" w:hAnsiTheme="majorBidi" w:cstheme="majorBidi"/>
          <w:color w:val="auto"/>
          <w:sz w:val="24"/>
          <w:szCs w:val="24"/>
        </w:rPr>
        <w:t>es</w:t>
      </w:r>
      <w:r w:rsidR="00F34EDD" w:rsidRPr="00306E19">
        <w:rPr>
          <w:rFonts w:asciiTheme="majorBidi" w:hAnsiTheme="majorBidi" w:cstheme="majorBidi"/>
          <w:color w:val="auto"/>
          <w:sz w:val="24"/>
          <w:szCs w:val="24"/>
        </w:rPr>
        <w:t xml:space="preserve"> pre</w:t>
      </w:r>
      <w:r w:rsidR="00880FE0" w:rsidRPr="00306E19">
        <w:rPr>
          <w:rFonts w:asciiTheme="majorBidi" w:hAnsiTheme="majorBidi" w:cstheme="majorBidi"/>
          <w:color w:val="auto"/>
          <w:sz w:val="24"/>
          <w:szCs w:val="24"/>
        </w:rPr>
        <w:t>cedence</w:t>
      </w:r>
      <w:r w:rsidR="00F34EDD" w:rsidRPr="00306E19">
        <w:rPr>
          <w:rFonts w:asciiTheme="majorBidi" w:hAnsiTheme="majorBidi" w:cstheme="majorBidi"/>
          <w:color w:val="auto"/>
          <w:sz w:val="24"/>
          <w:szCs w:val="24"/>
        </w:rPr>
        <w:t xml:space="preserve"> to future benefits.</w:t>
      </w:r>
    </w:p>
    <w:p w14:paraId="66C4D768" w14:textId="6E88EA29" w:rsidR="00F34EDD" w:rsidRPr="006C7F7D" w:rsidRDefault="00F34EDD" w:rsidP="006A7339">
      <w:pPr>
        <w:pStyle w:val="MDPI22heading2"/>
        <w:spacing w:line="480" w:lineRule="auto"/>
        <w:rPr>
          <w:rFonts w:asciiTheme="majorBidi" w:hAnsiTheme="majorBidi"/>
          <w:b/>
          <w:i w:val="0"/>
          <w:color w:val="auto"/>
          <w:sz w:val="24"/>
          <w:rPrChange w:id="370" w:author="Author">
            <w:rPr>
              <w:rFonts w:asciiTheme="majorBidi" w:hAnsiTheme="majorBidi"/>
              <w:color w:val="auto"/>
              <w:sz w:val="24"/>
            </w:rPr>
          </w:rPrChange>
        </w:rPr>
      </w:pPr>
      <w:del w:id="371" w:author="Author">
        <w:r w:rsidRPr="00306E19">
          <w:rPr>
            <w:rFonts w:asciiTheme="majorBidi" w:hAnsiTheme="majorBidi" w:cstheme="majorBidi"/>
            <w:color w:val="auto"/>
            <w:sz w:val="24"/>
            <w:szCs w:val="24"/>
          </w:rPr>
          <w:delText xml:space="preserve">4.1. </w:delText>
        </w:r>
      </w:del>
      <w:r w:rsidRPr="006C7F7D">
        <w:rPr>
          <w:rFonts w:asciiTheme="majorBidi" w:hAnsiTheme="majorBidi"/>
          <w:b/>
          <w:i w:val="0"/>
          <w:color w:val="auto"/>
          <w:sz w:val="24"/>
          <w:rPrChange w:id="372" w:author="Author">
            <w:rPr>
              <w:rFonts w:asciiTheme="majorBidi" w:hAnsiTheme="majorBidi"/>
              <w:color w:val="auto"/>
              <w:sz w:val="24"/>
            </w:rPr>
          </w:rPrChange>
        </w:rPr>
        <w:t xml:space="preserve">Limitations of the </w:t>
      </w:r>
      <w:r w:rsidR="008330E6" w:rsidRPr="006C7F7D">
        <w:rPr>
          <w:rFonts w:asciiTheme="majorBidi" w:hAnsiTheme="majorBidi"/>
          <w:b/>
          <w:i w:val="0"/>
          <w:color w:val="auto"/>
          <w:sz w:val="24"/>
          <w:rPrChange w:id="373" w:author="Author">
            <w:rPr>
              <w:rFonts w:asciiTheme="majorBidi" w:hAnsiTheme="majorBidi"/>
              <w:color w:val="auto"/>
              <w:sz w:val="24"/>
            </w:rPr>
          </w:rPrChange>
        </w:rPr>
        <w:t>S</w:t>
      </w:r>
      <w:r w:rsidRPr="006C7F7D">
        <w:rPr>
          <w:rFonts w:asciiTheme="majorBidi" w:hAnsiTheme="majorBidi"/>
          <w:b/>
          <w:i w:val="0"/>
          <w:color w:val="auto"/>
          <w:sz w:val="24"/>
          <w:rPrChange w:id="374" w:author="Author">
            <w:rPr>
              <w:rFonts w:asciiTheme="majorBidi" w:hAnsiTheme="majorBidi"/>
              <w:color w:val="auto"/>
              <w:sz w:val="24"/>
            </w:rPr>
          </w:rPrChange>
        </w:rPr>
        <w:t>tudy</w:t>
      </w:r>
    </w:p>
    <w:p w14:paraId="2888AB37" w14:textId="5A14D2F6" w:rsidR="00F34EDD" w:rsidRPr="00306E19" w:rsidRDefault="00F34EDD" w:rsidP="006C7F7D">
      <w:pPr>
        <w:pStyle w:val="MDPI31text"/>
        <w:spacing w:line="480" w:lineRule="auto"/>
        <w:jc w:val="left"/>
        <w:rPr>
          <w:rFonts w:asciiTheme="majorBidi" w:hAnsiTheme="majorBidi" w:cstheme="majorBidi"/>
          <w:b/>
          <w:bCs/>
          <w:color w:val="FF0000"/>
          <w:sz w:val="24"/>
          <w:szCs w:val="24"/>
        </w:rPr>
        <w:pPrChange w:id="375" w:author="Author">
          <w:pPr>
            <w:pStyle w:val="MDPI31text"/>
            <w:spacing w:line="480" w:lineRule="auto"/>
          </w:pPr>
        </w:pPrChange>
      </w:pPr>
      <w:r w:rsidRPr="00306E19">
        <w:rPr>
          <w:rFonts w:asciiTheme="majorBidi" w:hAnsiTheme="majorBidi" w:cstheme="majorBidi"/>
          <w:color w:val="auto"/>
          <w:sz w:val="24"/>
          <w:szCs w:val="24"/>
        </w:rPr>
        <w:t xml:space="preserve">The present study was conducted only at Ashkelon Academic </w:t>
      </w:r>
      <w:r w:rsidR="00F64702" w:rsidRPr="00306E19">
        <w:rPr>
          <w:rFonts w:asciiTheme="majorBidi" w:hAnsiTheme="majorBidi" w:cstheme="majorBidi"/>
          <w:color w:val="auto"/>
          <w:sz w:val="24"/>
          <w:szCs w:val="24"/>
        </w:rPr>
        <w:t>College and</w:t>
      </w:r>
      <w:r w:rsidRPr="00306E19">
        <w:rPr>
          <w:rFonts w:asciiTheme="majorBidi" w:hAnsiTheme="majorBidi" w:cstheme="majorBidi"/>
          <w:color w:val="auto"/>
          <w:sz w:val="24"/>
          <w:szCs w:val="24"/>
        </w:rPr>
        <w:t xml:space="preserve"> may not be a representative sample. The study is a cross-sectional study, and</w:t>
      </w:r>
      <w:r w:rsidR="00996E5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due to a lack of means, other factors linked to pro-environmental behavior were not examined. Another limitation of the study may be the social desirability</w:t>
      </w:r>
      <w:r w:rsidR="0036225A" w:rsidRPr="00306E19">
        <w:rPr>
          <w:rFonts w:asciiTheme="majorBidi" w:hAnsiTheme="majorBidi" w:cstheme="majorBidi"/>
          <w:color w:val="auto"/>
          <w:sz w:val="24"/>
          <w:szCs w:val="24"/>
          <w:shd w:val="clear" w:color="auto" w:fill="FFFFFF"/>
        </w:rPr>
        <w:t xml:space="preserve"> </w:t>
      </w:r>
      <w:r w:rsidR="00591754" w:rsidRPr="00306E19">
        <w:rPr>
          <w:rFonts w:asciiTheme="majorBidi" w:hAnsiTheme="majorBidi" w:cstheme="majorBidi"/>
          <w:color w:val="auto"/>
          <w:sz w:val="24"/>
          <w:szCs w:val="24"/>
        </w:rPr>
        <w:t xml:space="preserve">bias </w:t>
      </w:r>
      <w:r w:rsidRPr="00306E19">
        <w:rPr>
          <w:rFonts w:asciiTheme="majorBidi" w:hAnsiTheme="majorBidi" w:cstheme="majorBidi"/>
          <w:color w:val="auto"/>
          <w:sz w:val="24"/>
          <w:szCs w:val="24"/>
        </w:rPr>
        <w:t>of the participants</w:t>
      </w:r>
      <w:r w:rsidR="00832F09" w:rsidRPr="00306E19">
        <w:rPr>
          <w:rFonts w:asciiTheme="majorBidi" w:hAnsiTheme="majorBidi" w:cstheme="majorBidi"/>
          <w:color w:val="auto"/>
          <w:sz w:val="24"/>
          <w:szCs w:val="24"/>
        </w:rPr>
        <w:t>—m</w:t>
      </w:r>
      <w:r w:rsidR="00591754" w:rsidRPr="00306E19">
        <w:rPr>
          <w:rFonts w:asciiTheme="majorBidi" w:hAnsiTheme="majorBidi" w:cstheme="majorBidi"/>
          <w:color w:val="auto"/>
          <w:sz w:val="24"/>
          <w:szCs w:val="24"/>
        </w:rPr>
        <w:t>eaning</w:t>
      </w:r>
      <w:r w:rsidR="00832F09" w:rsidRPr="00306E19">
        <w:rPr>
          <w:rFonts w:asciiTheme="majorBidi" w:hAnsiTheme="majorBidi" w:cstheme="majorBidi"/>
          <w:color w:val="auto"/>
          <w:sz w:val="24"/>
          <w:szCs w:val="24"/>
        </w:rPr>
        <w:t xml:space="preserve"> that</w:t>
      </w:r>
      <w:r w:rsidR="00591754" w:rsidRPr="00306E19">
        <w:rPr>
          <w:rFonts w:asciiTheme="majorBidi" w:hAnsiTheme="majorBidi" w:cstheme="majorBidi"/>
          <w:color w:val="auto"/>
          <w:sz w:val="24"/>
          <w:szCs w:val="24"/>
        </w:rPr>
        <w:t xml:space="preserve"> participants may have marked answers they thought the researchers wanted to receive. </w:t>
      </w:r>
      <w:r w:rsidRPr="00306E19">
        <w:rPr>
          <w:rFonts w:asciiTheme="majorBidi" w:hAnsiTheme="majorBidi" w:cstheme="majorBidi"/>
          <w:color w:val="auto"/>
          <w:sz w:val="24"/>
          <w:szCs w:val="24"/>
        </w:rPr>
        <w:t xml:space="preserve">Finally, the study used an online questionnaire, and it may be that the subject was of </w:t>
      </w:r>
      <w:r w:rsidRPr="00306E19">
        <w:rPr>
          <w:rFonts w:asciiTheme="majorBidi" w:hAnsiTheme="majorBidi" w:cstheme="majorBidi"/>
          <w:color w:val="auto"/>
          <w:sz w:val="24"/>
          <w:szCs w:val="24"/>
        </w:rPr>
        <w:lastRenderedPageBreak/>
        <w:t>concern for those who participated, creating a selection bias. We assume that</w:t>
      </w:r>
      <w:r w:rsidR="00832F09" w:rsidRPr="00306E19">
        <w:rPr>
          <w:rFonts w:asciiTheme="majorBidi" w:hAnsiTheme="majorBidi" w:cstheme="majorBidi"/>
          <w:color w:val="auto"/>
          <w:sz w:val="24"/>
          <w:szCs w:val="24"/>
        </w:rPr>
        <w:t>, because</w:t>
      </w:r>
      <w:r w:rsidRPr="00306E19">
        <w:rPr>
          <w:rFonts w:asciiTheme="majorBidi" w:hAnsiTheme="majorBidi" w:cstheme="majorBidi"/>
          <w:color w:val="auto"/>
          <w:sz w:val="24"/>
          <w:szCs w:val="24"/>
        </w:rPr>
        <w:t xml:space="preserve"> the average knowledge, attitudes</w:t>
      </w:r>
      <w:r w:rsidR="00832F09"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behavior were relatively low, the last two limitations did not lead to significant bias in the results, if </w:t>
      </w:r>
      <w:r w:rsidR="00832F09" w:rsidRPr="00306E19">
        <w:rPr>
          <w:rFonts w:asciiTheme="majorBidi" w:hAnsiTheme="majorBidi" w:cstheme="majorBidi"/>
          <w:color w:val="auto"/>
          <w:sz w:val="24"/>
          <w:szCs w:val="24"/>
        </w:rPr>
        <w:t>any</w:t>
      </w:r>
      <w:r w:rsidRPr="00306E19">
        <w:rPr>
          <w:rFonts w:asciiTheme="majorBidi" w:hAnsiTheme="majorBidi" w:cstheme="majorBidi"/>
          <w:color w:val="auto"/>
          <w:sz w:val="24"/>
          <w:szCs w:val="24"/>
        </w:rPr>
        <w:t>.</w:t>
      </w:r>
    </w:p>
    <w:p w14:paraId="1E1D2F2E" w14:textId="158C0695" w:rsidR="00F34EDD" w:rsidRPr="006C7F7D" w:rsidRDefault="001919F6" w:rsidP="006A7339">
      <w:pPr>
        <w:pStyle w:val="MDPI22heading2"/>
        <w:spacing w:line="480" w:lineRule="auto"/>
        <w:rPr>
          <w:rFonts w:asciiTheme="majorBidi" w:hAnsiTheme="majorBidi"/>
          <w:b/>
          <w:i w:val="0"/>
          <w:color w:val="auto"/>
          <w:sz w:val="24"/>
          <w:rPrChange w:id="376" w:author="Author">
            <w:rPr>
              <w:rFonts w:asciiTheme="majorBidi" w:hAnsiTheme="majorBidi"/>
              <w:color w:val="auto"/>
              <w:sz w:val="24"/>
            </w:rPr>
          </w:rPrChange>
        </w:rPr>
      </w:pPr>
      <w:del w:id="377" w:author="Author">
        <w:r w:rsidRPr="00306E19">
          <w:rPr>
            <w:rFonts w:asciiTheme="majorBidi" w:hAnsiTheme="majorBidi" w:cstheme="majorBidi"/>
            <w:color w:val="auto"/>
            <w:sz w:val="24"/>
            <w:szCs w:val="24"/>
          </w:rPr>
          <w:delText>4.2</w:delText>
        </w:r>
        <w:r w:rsidR="00F34EDD" w:rsidRPr="00306E19">
          <w:rPr>
            <w:rFonts w:asciiTheme="majorBidi" w:hAnsiTheme="majorBidi" w:cstheme="majorBidi"/>
            <w:color w:val="auto"/>
            <w:sz w:val="24"/>
            <w:szCs w:val="24"/>
          </w:rPr>
          <w:delText xml:space="preserve">. </w:delText>
        </w:r>
      </w:del>
      <w:r w:rsidR="00F34EDD" w:rsidRPr="006C7F7D">
        <w:rPr>
          <w:rFonts w:asciiTheme="majorBidi" w:hAnsiTheme="majorBidi"/>
          <w:b/>
          <w:i w:val="0"/>
          <w:color w:val="auto"/>
          <w:sz w:val="24"/>
          <w:rPrChange w:id="378" w:author="Author">
            <w:rPr>
              <w:rFonts w:asciiTheme="majorBidi" w:hAnsiTheme="majorBidi"/>
              <w:color w:val="auto"/>
              <w:sz w:val="24"/>
            </w:rPr>
          </w:rPrChange>
        </w:rPr>
        <w:t>Recommendations</w:t>
      </w:r>
    </w:p>
    <w:p w14:paraId="1F45EF8C" w14:textId="7C8862ED" w:rsidR="0051499B" w:rsidRPr="00306E19" w:rsidRDefault="00F34EDD" w:rsidP="006C7F7D">
      <w:pPr>
        <w:pStyle w:val="MDPI31text"/>
        <w:spacing w:line="480" w:lineRule="auto"/>
        <w:jc w:val="left"/>
        <w:rPr>
          <w:rFonts w:asciiTheme="majorBidi" w:hAnsiTheme="majorBidi" w:cstheme="majorBidi"/>
          <w:color w:val="auto"/>
          <w:sz w:val="24"/>
          <w:szCs w:val="24"/>
        </w:rPr>
        <w:pPrChange w:id="379" w:author="Author">
          <w:pPr>
            <w:pStyle w:val="MDPI31text"/>
            <w:spacing w:line="480" w:lineRule="auto"/>
          </w:pPr>
        </w:pPrChange>
      </w:pPr>
      <w:r w:rsidRPr="00306E19">
        <w:rPr>
          <w:rFonts w:asciiTheme="majorBidi" w:hAnsiTheme="majorBidi" w:cstheme="majorBidi"/>
          <w:color w:val="auto"/>
          <w:sz w:val="24"/>
          <w:szCs w:val="24"/>
        </w:rPr>
        <w:t>Students</w:t>
      </w:r>
      <w:r w:rsidR="00D043FB" w:rsidRPr="00306E19">
        <w:rPr>
          <w:rFonts w:asciiTheme="majorBidi" w:hAnsiTheme="majorBidi" w:cstheme="majorBidi"/>
          <w:color w:val="auto"/>
          <w:sz w:val="24"/>
          <w:szCs w:val="24"/>
        </w:rPr>
        <w:t xml:space="preserve"> do</w:t>
      </w:r>
      <w:r w:rsidR="00832F09" w:rsidRPr="00306E19">
        <w:rPr>
          <w:rFonts w:asciiTheme="majorBidi" w:hAnsiTheme="majorBidi" w:cstheme="majorBidi"/>
          <w:color w:val="auto"/>
          <w:sz w:val="24"/>
          <w:szCs w:val="24"/>
        </w:rPr>
        <w:t xml:space="preserve"> </w:t>
      </w:r>
      <w:r w:rsidR="00D043FB" w:rsidRPr="00306E19">
        <w:rPr>
          <w:rFonts w:asciiTheme="majorBidi" w:hAnsiTheme="majorBidi" w:cstheme="majorBidi"/>
          <w:color w:val="auto"/>
          <w:sz w:val="24"/>
          <w:szCs w:val="24"/>
        </w:rPr>
        <w:t>n</w:t>
      </w:r>
      <w:r w:rsidR="00832F09" w:rsidRPr="00306E19">
        <w:rPr>
          <w:rFonts w:asciiTheme="majorBidi" w:hAnsiTheme="majorBidi" w:cstheme="majorBidi"/>
          <w:color w:val="auto"/>
          <w:sz w:val="24"/>
          <w:szCs w:val="24"/>
        </w:rPr>
        <w:t>o</w:t>
      </w:r>
      <w:r w:rsidR="00D043FB" w:rsidRPr="00306E19">
        <w:rPr>
          <w:rFonts w:asciiTheme="majorBidi" w:hAnsiTheme="majorBidi" w:cstheme="majorBidi"/>
          <w:color w:val="auto"/>
          <w:sz w:val="24"/>
          <w:szCs w:val="24"/>
        </w:rPr>
        <w:t xml:space="preserve">t </w:t>
      </w:r>
      <w:r w:rsidRPr="00306E19">
        <w:rPr>
          <w:rFonts w:asciiTheme="majorBidi" w:hAnsiTheme="majorBidi" w:cstheme="majorBidi"/>
          <w:color w:val="auto"/>
          <w:sz w:val="24"/>
          <w:szCs w:val="24"/>
        </w:rPr>
        <w:t xml:space="preserve">have </w:t>
      </w:r>
      <w:r w:rsidR="004D3084" w:rsidRPr="00306E19">
        <w:rPr>
          <w:rFonts w:asciiTheme="majorBidi" w:hAnsiTheme="majorBidi" w:cstheme="majorBidi"/>
          <w:color w:val="auto"/>
          <w:sz w:val="24"/>
          <w:szCs w:val="24"/>
        </w:rPr>
        <w:t xml:space="preserve">sufficient </w:t>
      </w:r>
      <w:r w:rsidRPr="00306E19">
        <w:rPr>
          <w:rFonts w:asciiTheme="majorBidi" w:hAnsiTheme="majorBidi" w:cstheme="majorBidi"/>
          <w:color w:val="auto"/>
          <w:sz w:val="24"/>
          <w:szCs w:val="24"/>
        </w:rPr>
        <w:t xml:space="preserve">knowledge about </w:t>
      </w:r>
      <w:r w:rsidR="004D3084" w:rsidRPr="00306E19">
        <w:rPr>
          <w:rFonts w:asciiTheme="majorBidi" w:hAnsiTheme="majorBidi" w:cstheme="majorBidi"/>
          <w:color w:val="auto"/>
          <w:sz w:val="24"/>
          <w:szCs w:val="24"/>
        </w:rPr>
        <w:t xml:space="preserve">the effects of </w:t>
      </w:r>
      <w:r w:rsidR="00D043FB" w:rsidRPr="00306E19">
        <w:rPr>
          <w:rFonts w:asciiTheme="majorBidi" w:hAnsiTheme="majorBidi" w:cstheme="majorBidi"/>
          <w:color w:val="auto"/>
          <w:sz w:val="24"/>
          <w:szCs w:val="24"/>
        </w:rPr>
        <w:t>climate change</w:t>
      </w:r>
      <w:r w:rsidRPr="00306E19">
        <w:rPr>
          <w:rFonts w:asciiTheme="majorBidi" w:hAnsiTheme="majorBidi" w:cstheme="majorBidi"/>
          <w:color w:val="auto"/>
          <w:sz w:val="24"/>
          <w:szCs w:val="24"/>
        </w:rPr>
        <w:t xml:space="preserve"> </w:t>
      </w:r>
      <w:r w:rsidR="00D043FB" w:rsidRPr="00306E19">
        <w:rPr>
          <w:rFonts w:asciiTheme="majorBidi" w:hAnsiTheme="majorBidi" w:cstheme="majorBidi"/>
          <w:color w:val="auto"/>
          <w:sz w:val="24"/>
          <w:szCs w:val="24"/>
        </w:rPr>
        <w:t>on almost all areas of human life</w:t>
      </w:r>
      <w:r w:rsidRPr="00306E19">
        <w:rPr>
          <w:rFonts w:asciiTheme="majorBidi" w:hAnsiTheme="majorBidi" w:cstheme="majorBidi"/>
          <w:color w:val="auto"/>
          <w:sz w:val="24"/>
          <w:szCs w:val="24"/>
        </w:rPr>
        <w:t>, indicating that campaigns to raise awareness of th</w:t>
      </w:r>
      <w:r w:rsidR="00832F09" w:rsidRPr="00306E19">
        <w:rPr>
          <w:rFonts w:asciiTheme="majorBidi" w:hAnsiTheme="majorBidi" w:cstheme="majorBidi"/>
          <w:color w:val="auto"/>
          <w:sz w:val="24"/>
          <w:szCs w:val="24"/>
        </w:rPr>
        <w:t>e</w:t>
      </w:r>
      <w:r w:rsidRPr="00306E19">
        <w:rPr>
          <w:rFonts w:asciiTheme="majorBidi" w:hAnsiTheme="majorBidi" w:cstheme="majorBidi"/>
          <w:color w:val="auto"/>
          <w:sz w:val="24"/>
          <w:szCs w:val="24"/>
        </w:rPr>
        <w:t xml:space="preserve"> issue are likely to be effective, especially since we found that knowledge is positively related to attitudes and behavior. We recommend including an introductory course in environmental studies (from the perspective of climate change and the relationship between health and the environment) in the study programs of all departments, with an emphasis on health subjects. </w:t>
      </w:r>
      <w:r w:rsidR="0051499B" w:rsidRPr="00306E19">
        <w:rPr>
          <w:rFonts w:asciiTheme="majorBidi" w:hAnsiTheme="majorBidi" w:cstheme="majorBidi"/>
          <w:color w:val="auto"/>
          <w:sz w:val="24"/>
          <w:szCs w:val="24"/>
        </w:rPr>
        <w:t xml:space="preserve">Moreover, this issue is not adequately emphasized in public health </w:t>
      </w:r>
      <w:r w:rsidR="004D3084" w:rsidRPr="00306E19">
        <w:rPr>
          <w:rFonts w:asciiTheme="majorBidi" w:hAnsiTheme="majorBidi" w:cstheme="majorBidi"/>
          <w:color w:val="auto"/>
          <w:sz w:val="24"/>
          <w:szCs w:val="24"/>
        </w:rPr>
        <w:t>program</w:t>
      </w:r>
      <w:r w:rsidR="0051499B" w:rsidRPr="00306E19">
        <w:rPr>
          <w:rFonts w:asciiTheme="majorBidi" w:hAnsiTheme="majorBidi" w:cstheme="majorBidi"/>
          <w:color w:val="auto"/>
          <w:sz w:val="24"/>
          <w:szCs w:val="24"/>
        </w:rPr>
        <w:t>s in Israel</w:t>
      </w:r>
      <w:r w:rsidR="00832F09" w:rsidRPr="00306E19">
        <w:rPr>
          <w:rFonts w:asciiTheme="majorBidi" w:hAnsiTheme="majorBidi" w:cstheme="majorBidi"/>
          <w:color w:val="auto"/>
          <w:sz w:val="24"/>
          <w:szCs w:val="24"/>
        </w:rPr>
        <w:t>.</w:t>
      </w:r>
      <w:r w:rsidR="0051499B" w:rsidRPr="00306E19">
        <w:rPr>
          <w:rFonts w:asciiTheme="majorBidi" w:hAnsiTheme="majorBidi" w:cstheme="majorBidi"/>
          <w:color w:val="auto"/>
          <w:sz w:val="24"/>
          <w:szCs w:val="24"/>
        </w:rPr>
        <w:t xml:space="preserve"> </w:t>
      </w:r>
      <w:r w:rsidR="00832F09" w:rsidRPr="00306E19">
        <w:rPr>
          <w:rFonts w:asciiTheme="majorBidi" w:hAnsiTheme="majorBidi" w:cstheme="majorBidi"/>
          <w:color w:val="auto"/>
          <w:sz w:val="24"/>
          <w:szCs w:val="24"/>
        </w:rPr>
        <w:t>I</w:t>
      </w:r>
      <w:r w:rsidR="0051499B" w:rsidRPr="00306E19">
        <w:rPr>
          <w:rFonts w:asciiTheme="majorBidi" w:hAnsiTheme="majorBidi" w:cstheme="majorBidi"/>
          <w:color w:val="auto"/>
          <w:sz w:val="24"/>
          <w:szCs w:val="24"/>
        </w:rPr>
        <w:t xml:space="preserve">ndeed, discussion of climate change is </w:t>
      </w:r>
      <w:r w:rsidR="00832F09" w:rsidRPr="00306E19">
        <w:rPr>
          <w:rFonts w:asciiTheme="majorBidi" w:hAnsiTheme="majorBidi" w:cstheme="majorBidi"/>
          <w:color w:val="auto"/>
          <w:sz w:val="24"/>
          <w:szCs w:val="24"/>
        </w:rPr>
        <w:t xml:space="preserve">of </w:t>
      </w:r>
      <w:r w:rsidR="0051499B" w:rsidRPr="00306E19">
        <w:rPr>
          <w:rFonts w:asciiTheme="majorBidi" w:hAnsiTheme="majorBidi" w:cstheme="majorBidi"/>
          <w:color w:val="auto"/>
          <w:sz w:val="24"/>
          <w:szCs w:val="24"/>
        </w:rPr>
        <w:t xml:space="preserve">fundamental </w:t>
      </w:r>
      <w:r w:rsidR="00832F09" w:rsidRPr="00306E19">
        <w:rPr>
          <w:rFonts w:asciiTheme="majorBidi" w:hAnsiTheme="majorBidi" w:cstheme="majorBidi"/>
          <w:color w:val="auto"/>
          <w:sz w:val="24"/>
          <w:szCs w:val="24"/>
        </w:rPr>
        <w:t xml:space="preserve">importance, </w:t>
      </w:r>
      <w:r w:rsidR="0051499B" w:rsidRPr="00306E19">
        <w:rPr>
          <w:rFonts w:asciiTheme="majorBidi" w:hAnsiTheme="majorBidi" w:cstheme="majorBidi"/>
          <w:color w:val="auto"/>
          <w:sz w:val="24"/>
          <w:szCs w:val="24"/>
        </w:rPr>
        <w:t xml:space="preserve">due to </w:t>
      </w:r>
      <w:r w:rsidR="00832F09" w:rsidRPr="00306E19">
        <w:rPr>
          <w:rFonts w:asciiTheme="majorBidi" w:hAnsiTheme="majorBidi" w:cstheme="majorBidi"/>
          <w:color w:val="auto"/>
          <w:sz w:val="24"/>
          <w:szCs w:val="24"/>
        </w:rPr>
        <w:t xml:space="preserve">the </w:t>
      </w:r>
      <w:r w:rsidR="0051499B" w:rsidRPr="00306E19">
        <w:rPr>
          <w:rFonts w:asciiTheme="majorBidi" w:hAnsiTheme="majorBidi" w:cstheme="majorBidi"/>
          <w:color w:val="auto"/>
          <w:sz w:val="24"/>
          <w:szCs w:val="24"/>
        </w:rPr>
        <w:t xml:space="preserve">many </w:t>
      </w:r>
      <w:r w:rsidR="00832F09" w:rsidRPr="00306E19">
        <w:rPr>
          <w:rFonts w:asciiTheme="majorBidi" w:hAnsiTheme="majorBidi" w:cstheme="majorBidi"/>
          <w:color w:val="auto"/>
          <w:sz w:val="24"/>
          <w:szCs w:val="24"/>
        </w:rPr>
        <w:t xml:space="preserve">forms of </w:t>
      </w:r>
      <w:r w:rsidR="0051499B" w:rsidRPr="00306E19">
        <w:rPr>
          <w:rFonts w:asciiTheme="majorBidi" w:hAnsiTheme="majorBidi" w:cstheme="majorBidi"/>
          <w:color w:val="auto"/>
          <w:sz w:val="24"/>
          <w:szCs w:val="24"/>
        </w:rPr>
        <w:t>damage caused by climate change</w:t>
      </w:r>
      <w:r w:rsidR="0040585F" w:rsidRPr="00306E19">
        <w:rPr>
          <w:rFonts w:asciiTheme="majorBidi" w:hAnsiTheme="majorBidi" w:cstheme="majorBidi"/>
          <w:color w:val="auto"/>
          <w:sz w:val="24"/>
          <w:szCs w:val="24"/>
        </w:rPr>
        <w:t xml:space="preserve"> and to</w:t>
      </w:r>
      <w:r w:rsidR="0051499B" w:rsidRPr="00306E19">
        <w:rPr>
          <w:rFonts w:asciiTheme="majorBidi" w:hAnsiTheme="majorBidi" w:cstheme="majorBidi"/>
          <w:color w:val="auto"/>
          <w:sz w:val="24"/>
          <w:szCs w:val="24"/>
        </w:rPr>
        <w:t xml:space="preserve"> </w:t>
      </w:r>
      <w:r w:rsidR="0040585F" w:rsidRPr="00306E19">
        <w:rPr>
          <w:rFonts w:asciiTheme="majorBidi" w:hAnsiTheme="majorBidi" w:cstheme="majorBidi"/>
          <w:color w:val="auto"/>
          <w:sz w:val="24"/>
          <w:szCs w:val="24"/>
        </w:rPr>
        <w:t xml:space="preserve">the </w:t>
      </w:r>
      <w:r w:rsidR="0051499B" w:rsidRPr="00306E19">
        <w:rPr>
          <w:rFonts w:asciiTheme="majorBidi" w:hAnsiTheme="majorBidi" w:cstheme="majorBidi"/>
          <w:color w:val="auto"/>
          <w:sz w:val="24"/>
          <w:szCs w:val="24"/>
        </w:rPr>
        <w:t>responsibilit</w:t>
      </w:r>
      <w:r w:rsidR="0040585F" w:rsidRPr="00306E19">
        <w:rPr>
          <w:rFonts w:asciiTheme="majorBidi" w:hAnsiTheme="majorBidi" w:cstheme="majorBidi"/>
          <w:color w:val="auto"/>
          <w:sz w:val="24"/>
          <w:szCs w:val="24"/>
        </w:rPr>
        <w:t>ies of individuals</w:t>
      </w:r>
      <w:r w:rsidR="0051499B" w:rsidRPr="00306E19">
        <w:rPr>
          <w:rFonts w:asciiTheme="majorBidi" w:hAnsiTheme="majorBidi" w:cstheme="majorBidi"/>
          <w:color w:val="auto"/>
          <w:sz w:val="24"/>
          <w:szCs w:val="24"/>
        </w:rPr>
        <w:t>, as described in this study.</w:t>
      </w:r>
    </w:p>
    <w:p w14:paraId="1CDD70E9" w14:textId="66705CFC" w:rsidR="00820AF2" w:rsidRPr="00306E19" w:rsidRDefault="00F34EDD" w:rsidP="006C7F7D">
      <w:pPr>
        <w:pStyle w:val="MDPI31text"/>
        <w:spacing w:line="480" w:lineRule="auto"/>
        <w:jc w:val="left"/>
        <w:rPr>
          <w:rFonts w:asciiTheme="majorBidi" w:hAnsiTheme="majorBidi" w:cstheme="majorBidi"/>
          <w:color w:val="auto"/>
          <w:sz w:val="24"/>
          <w:szCs w:val="24"/>
        </w:rPr>
        <w:pPrChange w:id="380" w:author="Author">
          <w:pPr>
            <w:pStyle w:val="MDPI31text"/>
            <w:spacing w:line="480" w:lineRule="auto"/>
          </w:pPr>
        </w:pPrChange>
      </w:pPr>
      <w:r w:rsidRPr="00306E19">
        <w:rPr>
          <w:rFonts w:asciiTheme="majorBidi" w:hAnsiTheme="majorBidi" w:cstheme="majorBidi"/>
          <w:color w:val="auto"/>
          <w:sz w:val="24"/>
          <w:szCs w:val="24"/>
        </w:rPr>
        <w:t>Future research to examine the level of knowledge, attitudes, and behavior needs to be conducted on representative sample</w:t>
      </w:r>
      <w:r w:rsidR="0040585F"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xml:space="preserve"> of other populations, such as school children, adult</w:t>
      </w:r>
      <w:r w:rsidR="0040585F"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health and medical professionals, and more. A more in-depth study could include focus groups and interviews to better examine the awareness</w:t>
      </w:r>
      <w:r w:rsidR="007B7443" w:rsidRPr="00306E19">
        <w:rPr>
          <w:rFonts w:asciiTheme="majorBidi" w:hAnsiTheme="majorBidi" w:cstheme="majorBidi"/>
          <w:color w:val="auto"/>
          <w:sz w:val="24"/>
          <w:szCs w:val="24"/>
        </w:rPr>
        <w:t xml:space="preserve"> and behavior</w:t>
      </w:r>
      <w:r w:rsidRPr="00306E19">
        <w:rPr>
          <w:rFonts w:asciiTheme="majorBidi" w:hAnsiTheme="majorBidi" w:cstheme="majorBidi"/>
          <w:color w:val="auto"/>
          <w:sz w:val="24"/>
          <w:szCs w:val="24"/>
        </w:rPr>
        <w:t xml:space="preserve"> of </w:t>
      </w:r>
      <w:r w:rsidR="00602166" w:rsidRPr="00306E19">
        <w:rPr>
          <w:rFonts w:asciiTheme="majorBidi" w:hAnsiTheme="majorBidi" w:cstheme="majorBidi"/>
          <w:color w:val="auto"/>
          <w:sz w:val="24"/>
          <w:szCs w:val="24"/>
        </w:rPr>
        <w:t>policy makers</w:t>
      </w:r>
      <w:r w:rsidRPr="00306E19">
        <w:rPr>
          <w:rFonts w:asciiTheme="majorBidi" w:hAnsiTheme="majorBidi" w:cstheme="majorBidi"/>
          <w:color w:val="auto"/>
          <w:sz w:val="24"/>
          <w:szCs w:val="24"/>
        </w:rPr>
        <w:t xml:space="preserve"> with respect to </w:t>
      </w:r>
      <w:r w:rsidR="00602166" w:rsidRPr="00306E19">
        <w:rPr>
          <w:rFonts w:asciiTheme="majorBidi" w:hAnsiTheme="majorBidi" w:cstheme="majorBidi"/>
          <w:color w:val="auto"/>
          <w:sz w:val="24"/>
          <w:szCs w:val="24"/>
        </w:rPr>
        <w:t>global warming and climate change</w:t>
      </w:r>
      <w:r w:rsidRPr="00306E19">
        <w:rPr>
          <w:rFonts w:asciiTheme="majorBidi" w:hAnsiTheme="majorBidi" w:cstheme="majorBidi"/>
          <w:color w:val="auto"/>
          <w:sz w:val="24"/>
          <w:szCs w:val="24"/>
        </w:rPr>
        <w:t>.</w:t>
      </w:r>
    </w:p>
    <w:p w14:paraId="76416904" w14:textId="37E533F5" w:rsidR="00F34EDD" w:rsidRPr="00306E19" w:rsidRDefault="00F34EDD" w:rsidP="006C7F7D">
      <w:pPr>
        <w:pStyle w:val="MDPI21heading1"/>
        <w:spacing w:line="480" w:lineRule="auto"/>
        <w:jc w:val="center"/>
        <w:rPr>
          <w:rFonts w:asciiTheme="majorBidi" w:hAnsiTheme="majorBidi" w:cstheme="majorBidi"/>
          <w:color w:val="auto"/>
          <w:sz w:val="24"/>
          <w:szCs w:val="24"/>
        </w:rPr>
        <w:pPrChange w:id="381" w:author="Author">
          <w:pPr>
            <w:pStyle w:val="MDPI21heading1"/>
            <w:spacing w:line="480" w:lineRule="auto"/>
          </w:pPr>
        </w:pPrChange>
      </w:pPr>
      <w:del w:id="382" w:author="Author">
        <w:r w:rsidRPr="00306E19">
          <w:rPr>
            <w:rFonts w:asciiTheme="majorBidi" w:hAnsiTheme="majorBidi" w:cstheme="majorBidi"/>
            <w:color w:val="auto"/>
            <w:sz w:val="24"/>
            <w:szCs w:val="24"/>
          </w:rPr>
          <w:delText xml:space="preserve">5. </w:delText>
        </w:r>
      </w:del>
      <w:r w:rsidRPr="00306E19">
        <w:rPr>
          <w:rFonts w:asciiTheme="majorBidi" w:hAnsiTheme="majorBidi" w:cstheme="majorBidi"/>
          <w:color w:val="auto"/>
          <w:sz w:val="24"/>
          <w:szCs w:val="24"/>
        </w:rPr>
        <w:t>Conclusions</w:t>
      </w:r>
    </w:p>
    <w:p w14:paraId="4666BE81" w14:textId="31609596" w:rsidR="007F6144" w:rsidRPr="00306E19" w:rsidRDefault="00B36929" w:rsidP="006C7F7D">
      <w:pPr>
        <w:pStyle w:val="MDPI31text"/>
        <w:spacing w:line="480" w:lineRule="auto"/>
        <w:jc w:val="left"/>
        <w:rPr>
          <w:rFonts w:asciiTheme="majorBidi" w:hAnsiTheme="majorBidi" w:cstheme="majorBidi"/>
          <w:color w:val="auto"/>
          <w:sz w:val="24"/>
          <w:szCs w:val="24"/>
        </w:rPr>
        <w:pPrChange w:id="383" w:author="Author">
          <w:pPr>
            <w:pStyle w:val="MDPI31text"/>
            <w:spacing w:line="480" w:lineRule="auto"/>
          </w:pPr>
        </w:pPrChange>
      </w:pPr>
      <w:r w:rsidRPr="00306E19">
        <w:rPr>
          <w:rFonts w:asciiTheme="majorBidi" w:hAnsiTheme="majorBidi" w:cstheme="majorBidi"/>
          <w:color w:val="auto"/>
          <w:sz w:val="24"/>
          <w:szCs w:val="24"/>
        </w:rPr>
        <w:t>In this study, we found that students have a moderate level of knowledge about the impact of climate change,</w:t>
      </w:r>
      <w:r w:rsidR="00F34EDD" w:rsidRPr="00306E19">
        <w:rPr>
          <w:rFonts w:asciiTheme="majorBidi" w:hAnsiTheme="majorBidi" w:cstheme="majorBidi"/>
          <w:color w:val="auto"/>
          <w:sz w:val="24"/>
          <w:szCs w:val="24"/>
        </w:rPr>
        <w:t xml:space="preserve"> </w:t>
      </w:r>
      <w:r w:rsidR="0040585F" w:rsidRPr="00306E19">
        <w:rPr>
          <w:rFonts w:asciiTheme="majorBidi" w:hAnsiTheme="majorBidi" w:cstheme="majorBidi"/>
          <w:color w:val="auto"/>
          <w:sz w:val="24"/>
          <w:szCs w:val="24"/>
        </w:rPr>
        <w:t xml:space="preserve">and </w:t>
      </w:r>
      <w:r w:rsidR="00F34EDD" w:rsidRPr="00306E19">
        <w:rPr>
          <w:rFonts w:asciiTheme="majorBidi" w:hAnsiTheme="majorBidi" w:cstheme="majorBidi"/>
          <w:color w:val="auto"/>
          <w:sz w:val="24"/>
          <w:szCs w:val="24"/>
        </w:rPr>
        <w:t>their attitudes are moderately pro-</w:t>
      </w:r>
      <w:r w:rsidR="004E38B7" w:rsidRPr="00306E19">
        <w:rPr>
          <w:rFonts w:asciiTheme="majorBidi" w:hAnsiTheme="majorBidi" w:cstheme="majorBidi"/>
          <w:color w:val="auto"/>
          <w:sz w:val="24"/>
          <w:szCs w:val="24"/>
        </w:rPr>
        <w:t>environmental,</w:t>
      </w:r>
      <w:r w:rsidR="00F34EDD" w:rsidRPr="00306E19">
        <w:rPr>
          <w:rFonts w:asciiTheme="majorBidi" w:hAnsiTheme="majorBidi" w:cstheme="majorBidi"/>
          <w:color w:val="auto"/>
          <w:sz w:val="24"/>
          <w:szCs w:val="24"/>
        </w:rPr>
        <w:t xml:space="preserve"> yet they are not strict about pro-environmental behavior. Students with higher levels of environmental </w:t>
      </w:r>
      <w:r w:rsidR="00F34EDD" w:rsidRPr="00306E19">
        <w:rPr>
          <w:rFonts w:asciiTheme="majorBidi" w:hAnsiTheme="majorBidi" w:cstheme="majorBidi"/>
          <w:color w:val="auto"/>
          <w:sz w:val="24"/>
          <w:szCs w:val="24"/>
        </w:rPr>
        <w:lastRenderedPageBreak/>
        <w:t>knowledge demonstrated more pro-environmental attitudes and behavior</w:t>
      </w:r>
      <w:r w:rsidR="00604F05" w:rsidRPr="00306E19">
        <w:rPr>
          <w:rFonts w:asciiTheme="majorBidi" w:hAnsiTheme="majorBidi" w:cstheme="majorBidi"/>
          <w:color w:val="auto"/>
          <w:sz w:val="24"/>
          <w:szCs w:val="24"/>
        </w:rPr>
        <w:t>, and</w:t>
      </w:r>
      <w:r w:rsidR="00F34EDD" w:rsidRPr="00306E19">
        <w:rPr>
          <w:rFonts w:asciiTheme="majorBidi" w:hAnsiTheme="majorBidi" w:cstheme="majorBidi"/>
          <w:color w:val="auto"/>
          <w:sz w:val="24"/>
          <w:szCs w:val="24"/>
        </w:rPr>
        <w:t xml:space="preserve"> attitudes mediate the relationship between level of knowledge and behavior with respect to </w:t>
      </w:r>
      <w:r w:rsidR="000F133C" w:rsidRPr="00306E19">
        <w:rPr>
          <w:rFonts w:asciiTheme="majorBidi" w:hAnsiTheme="majorBidi" w:cstheme="majorBidi"/>
          <w:color w:val="auto"/>
          <w:sz w:val="24"/>
          <w:szCs w:val="24"/>
        </w:rPr>
        <w:t>the effects of climate change</w:t>
      </w:r>
      <w:r w:rsidR="00F34EDD" w:rsidRPr="00306E19">
        <w:rPr>
          <w:rFonts w:asciiTheme="majorBidi" w:hAnsiTheme="majorBidi" w:cstheme="majorBidi"/>
          <w:color w:val="auto"/>
          <w:sz w:val="24"/>
          <w:szCs w:val="24"/>
        </w:rPr>
        <w:t xml:space="preserve">. In addition, women demonstrated more pro-environmental behavior than </w:t>
      </w:r>
      <w:r w:rsidR="0040585F" w:rsidRPr="00306E19">
        <w:rPr>
          <w:rFonts w:asciiTheme="majorBidi" w:hAnsiTheme="majorBidi" w:cstheme="majorBidi"/>
          <w:color w:val="auto"/>
          <w:sz w:val="24"/>
          <w:szCs w:val="24"/>
        </w:rPr>
        <w:t xml:space="preserve">did </w:t>
      </w:r>
      <w:r w:rsidR="00F34EDD" w:rsidRPr="00306E19">
        <w:rPr>
          <w:rFonts w:asciiTheme="majorBidi" w:hAnsiTheme="majorBidi" w:cstheme="majorBidi"/>
          <w:color w:val="auto"/>
          <w:sz w:val="24"/>
          <w:szCs w:val="24"/>
        </w:rPr>
        <w:t>men</w:t>
      </w:r>
      <w:r w:rsidR="00604F05" w:rsidRPr="00306E19">
        <w:rPr>
          <w:rFonts w:asciiTheme="majorBidi" w:hAnsiTheme="majorBidi" w:cstheme="majorBidi"/>
          <w:color w:val="auto"/>
          <w:sz w:val="24"/>
          <w:szCs w:val="24"/>
        </w:rPr>
        <w:t>. C</w:t>
      </w:r>
      <w:r w:rsidR="00735344" w:rsidRPr="00306E19">
        <w:rPr>
          <w:rFonts w:asciiTheme="majorBidi" w:hAnsiTheme="majorBidi" w:cstheme="majorBidi"/>
          <w:color w:val="auto"/>
          <w:sz w:val="24"/>
          <w:szCs w:val="24"/>
        </w:rPr>
        <w:t>omputer science and management students ha</w:t>
      </w:r>
      <w:r w:rsidR="0040585F" w:rsidRPr="00306E19">
        <w:rPr>
          <w:rFonts w:asciiTheme="majorBidi" w:hAnsiTheme="majorBidi" w:cstheme="majorBidi"/>
          <w:color w:val="auto"/>
          <w:sz w:val="24"/>
          <w:szCs w:val="24"/>
        </w:rPr>
        <w:t>d</w:t>
      </w:r>
      <w:r w:rsidR="00735344" w:rsidRPr="00306E19">
        <w:rPr>
          <w:rFonts w:asciiTheme="majorBidi" w:hAnsiTheme="majorBidi" w:cstheme="majorBidi"/>
          <w:color w:val="auto"/>
          <w:sz w:val="24"/>
          <w:szCs w:val="24"/>
        </w:rPr>
        <w:t xml:space="preserve"> the highest level of knowledge, but health sciences students h</w:t>
      </w:r>
      <w:r w:rsidR="0040585F" w:rsidRPr="00306E19">
        <w:rPr>
          <w:rFonts w:asciiTheme="majorBidi" w:hAnsiTheme="majorBidi" w:cstheme="majorBidi"/>
          <w:color w:val="auto"/>
          <w:sz w:val="24"/>
          <w:szCs w:val="24"/>
        </w:rPr>
        <w:t>e</w:t>
      </w:r>
      <w:r w:rsidR="00735344" w:rsidRPr="00306E19">
        <w:rPr>
          <w:rFonts w:asciiTheme="majorBidi" w:hAnsiTheme="majorBidi" w:cstheme="majorBidi"/>
          <w:color w:val="auto"/>
          <w:sz w:val="24"/>
          <w:szCs w:val="24"/>
        </w:rPr>
        <w:t xml:space="preserve">ld the most positive attitudes and </w:t>
      </w:r>
      <w:r w:rsidR="0040585F" w:rsidRPr="00306E19">
        <w:rPr>
          <w:rFonts w:asciiTheme="majorBidi" w:hAnsiTheme="majorBidi" w:cstheme="majorBidi"/>
          <w:color w:val="auto"/>
          <w:sz w:val="24"/>
          <w:szCs w:val="24"/>
        </w:rPr>
        <w:t xml:space="preserve">demonstrated </w:t>
      </w:r>
      <w:r w:rsidR="00735344" w:rsidRPr="00306E19">
        <w:rPr>
          <w:rFonts w:asciiTheme="majorBidi" w:hAnsiTheme="majorBidi" w:cstheme="majorBidi"/>
          <w:color w:val="auto"/>
          <w:sz w:val="24"/>
          <w:szCs w:val="24"/>
        </w:rPr>
        <w:t>more pro-environmental behavior.</w:t>
      </w:r>
    </w:p>
    <w:p w14:paraId="507E2840" w14:textId="13586323" w:rsidR="007C6E07" w:rsidRPr="00306E19" w:rsidRDefault="00B01DFE" w:rsidP="006C7F7D">
      <w:pPr>
        <w:pStyle w:val="MDPI31text"/>
        <w:spacing w:line="480" w:lineRule="auto"/>
        <w:jc w:val="left"/>
        <w:rPr>
          <w:rFonts w:asciiTheme="majorBidi" w:hAnsiTheme="majorBidi" w:cstheme="majorBidi"/>
          <w:color w:val="auto"/>
          <w:sz w:val="24"/>
          <w:szCs w:val="24"/>
        </w:rPr>
        <w:pPrChange w:id="384" w:author="Author">
          <w:pPr>
            <w:pStyle w:val="MDPI31text"/>
            <w:spacing w:line="480" w:lineRule="auto"/>
          </w:pPr>
        </w:pPrChange>
      </w:pPr>
      <w:r w:rsidRPr="00306E19">
        <w:rPr>
          <w:rFonts w:asciiTheme="majorBidi" w:hAnsiTheme="majorBidi" w:cstheme="majorBidi"/>
          <w:color w:val="auto"/>
          <w:sz w:val="24"/>
          <w:szCs w:val="24"/>
        </w:rPr>
        <w:t xml:space="preserve">Future environmental education campaigns should emphasize </w:t>
      </w:r>
      <w:r w:rsidR="00235809" w:rsidRPr="00306E19">
        <w:rPr>
          <w:rFonts w:asciiTheme="majorBidi" w:hAnsiTheme="majorBidi" w:cstheme="majorBidi"/>
          <w:color w:val="auto"/>
          <w:sz w:val="24"/>
          <w:szCs w:val="24"/>
        </w:rPr>
        <w:t xml:space="preserve">the individual’s </w:t>
      </w:r>
      <w:r w:rsidRPr="00306E19">
        <w:rPr>
          <w:rFonts w:asciiTheme="majorBidi" w:hAnsiTheme="majorBidi" w:cstheme="majorBidi"/>
          <w:color w:val="auto"/>
          <w:sz w:val="24"/>
          <w:szCs w:val="24"/>
        </w:rPr>
        <w:t xml:space="preserve">contribution to environmental impact in the context of climate change, </w:t>
      </w:r>
      <w:r w:rsidR="00235809" w:rsidRPr="00306E19">
        <w:rPr>
          <w:rFonts w:asciiTheme="majorBidi" w:hAnsiTheme="majorBidi" w:cstheme="majorBidi"/>
          <w:color w:val="auto"/>
          <w:sz w:val="24"/>
          <w:szCs w:val="24"/>
        </w:rPr>
        <w:t>as well as</w:t>
      </w:r>
      <w:r w:rsidRPr="00306E19">
        <w:rPr>
          <w:rFonts w:asciiTheme="majorBidi" w:hAnsiTheme="majorBidi" w:cstheme="majorBidi"/>
          <w:color w:val="auto"/>
          <w:sz w:val="24"/>
          <w:szCs w:val="24"/>
        </w:rPr>
        <w:t xml:space="preserve"> environmentally relevant consumption habits, including the environmental and health benefits of organic food consumption.</w:t>
      </w:r>
      <w:r w:rsidR="007F6144" w:rsidRPr="00306E19">
        <w:rPr>
          <w:rFonts w:asciiTheme="majorBidi" w:hAnsiTheme="majorBidi" w:cstheme="majorBidi"/>
          <w:color w:val="auto"/>
          <w:sz w:val="24"/>
          <w:szCs w:val="24"/>
        </w:rPr>
        <w:t xml:space="preserve"> </w:t>
      </w:r>
      <w:r w:rsidR="004D3084" w:rsidRPr="00306E19">
        <w:rPr>
          <w:rFonts w:asciiTheme="majorBidi" w:hAnsiTheme="majorBidi" w:cstheme="majorBidi"/>
          <w:color w:val="auto"/>
          <w:sz w:val="24"/>
          <w:szCs w:val="24"/>
        </w:rPr>
        <w:t>Burning fossil fuels, use of</w:t>
      </w:r>
      <w:r w:rsidR="00FE7955" w:rsidRPr="00306E19">
        <w:rPr>
          <w:rFonts w:asciiTheme="majorBidi" w:hAnsiTheme="majorBidi" w:cstheme="majorBidi"/>
          <w:color w:val="auto"/>
          <w:sz w:val="24"/>
          <w:szCs w:val="24"/>
        </w:rPr>
        <w:t xml:space="preserve"> plastic</w:t>
      </w:r>
      <w:r w:rsidR="00235809" w:rsidRPr="00306E19">
        <w:rPr>
          <w:rFonts w:asciiTheme="majorBidi" w:hAnsiTheme="majorBidi" w:cstheme="majorBidi"/>
          <w:color w:val="auto"/>
          <w:sz w:val="24"/>
          <w:szCs w:val="24"/>
        </w:rPr>
        <w:t>s</w:t>
      </w:r>
      <w:r w:rsidR="00FE7955" w:rsidRPr="00306E19">
        <w:rPr>
          <w:rFonts w:asciiTheme="majorBidi" w:hAnsiTheme="majorBidi" w:cstheme="majorBidi"/>
          <w:color w:val="auto"/>
          <w:sz w:val="24"/>
          <w:szCs w:val="24"/>
        </w:rPr>
        <w:t xml:space="preserve">, agriculture, and especially animal husbandry produce significant pollution. </w:t>
      </w:r>
      <w:r w:rsidR="00235809" w:rsidRPr="00306E19">
        <w:rPr>
          <w:rFonts w:asciiTheme="majorBidi" w:hAnsiTheme="majorBidi" w:cstheme="majorBidi"/>
          <w:color w:val="auto"/>
          <w:sz w:val="24"/>
          <w:szCs w:val="24"/>
        </w:rPr>
        <w:t>P</w:t>
      </w:r>
      <w:r w:rsidR="00FE7955" w:rsidRPr="00306E19">
        <w:rPr>
          <w:rFonts w:asciiTheme="majorBidi" w:hAnsiTheme="majorBidi" w:cstheme="majorBidi"/>
          <w:color w:val="auto"/>
          <w:sz w:val="24"/>
          <w:szCs w:val="24"/>
        </w:rPr>
        <w:t xml:space="preserve">eople will be able to </w:t>
      </w:r>
      <w:r w:rsidR="009A5962" w:rsidRPr="00306E19">
        <w:rPr>
          <w:rFonts w:asciiTheme="majorBidi" w:hAnsiTheme="majorBidi" w:cstheme="majorBidi"/>
          <w:color w:val="auto"/>
          <w:sz w:val="24"/>
          <w:szCs w:val="24"/>
        </w:rPr>
        <w:t>slow</w:t>
      </w:r>
      <w:r w:rsidR="00FE7955" w:rsidRPr="00306E19">
        <w:rPr>
          <w:rFonts w:asciiTheme="majorBidi" w:hAnsiTheme="majorBidi" w:cstheme="majorBidi"/>
          <w:color w:val="auto"/>
          <w:sz w:val="24"/>
          <w:szCs w:val="24"/>
        </w:rPr>
        <w:t xml:space="preserve"> climate change through recycling, reducing fuel consumption</w:t>
      </w:r>
      <w:r w:rsidR="00235809" w:rsidRPr="00306E19">
        <w:rPr>
          <w:rFonts w:asciiTheme="majorBidi" w:hAnsiTheme="majorBidi" w:cstheme="majorBidi"/>
          <w:color w:val="auto"/>
          <w:sz w:val="24"/>
          <w:szCs w:val="24"/>
        </w:rPr>
        <w:t>,</w:t>
      </w:r>
      <w:r w:rsidR="00FE7955" w:rsidRPr="00306E19">
        <w:rPr>
          <w:rFonts w:asciiTheme="majorBidi" w:hAnsiTheme="majorBidi" w:cstheme="majorBidi"/>
          <w:color w:val="auto"/>
          <w:sz w:val="24"/>
          <w:szCs w:val="24"/>
        </w:rPr>
        <w:t xml:space="preserve"> and reducing </w:t>
      </w:r>
      <w:r w:rsidR="00235809" w:rsidRPr="00306E19">
        <w:rPr>
          <w:rFonts w:asciiTheme="majorBidi" w:hAnsiTheme="majorBidi" w:cstheme="majorBidi"/>
          <w:color w:val="auto"/>
          <w:sz w:val="24"/>
          <w:szCs w:val="24"/>
        </w:rPr>
        <w:t xml:space="preserve">the </w:t>
      </w:r>
      <w:r w:rsidR="00FE7955" w:rsidRPr="00306E19">
        <w:rPr>
          <w:rFonts w:asciiTheme="majorBidi" w:hAnsiTheme="majorBidi" w:cstheme="majorBidi"/>
          <w:color w:val="auto"/>
          <w:sz w:val="24"/>
          <w:szCs w:val="24"/>
        </w:rPr>
        <w:t>consumption of animal products</w:t>
      </w:r>
      <w:r w:rsidR="007C6E07" w:rsidRPr="00306E19">
        <w:rPr>
          <w:rFonts w:asciiTheme="majorBidi" w:hAnsiTheme="majorBidi" w:cstheme="majorBidi"/>
          <w:color w:val="auto"/>
          <w:sz w:val="24"/>
          <w:szCs w:val="24"/>
        </w:rPr>
        <w:t xml:space="preserve">. </w:t>
      </w:r>
    </w:p>
    <w:p w14:paraId="6209A8AB" w14:textId="1ACA3034" w:rsidR="00583490" w:rsidRPr="006C7F7D" w:rsidRDefault="00235809" w:rsidP="006C7F7D">
      <w:pPr>
        <w:pStyle w:val="MDPI31text"/>
        <w:spacing w:line="480" w:lineRule="auto"/>
        <w:jc w:val="left"/>
        <w:rPr>
          <w:rFonts w:asciiTheme="majorBidi" w:hAnsiTheme="majorBidi"/>
          <w:color w:val="auto"/>
          <w:sz w:val="24"/>
          <w:rPrChange w:id="385" w:author="Author">
            <w:rPr>
              <w:rFonts w:asciiTheme="majorBidi" w:hAnsiTheme="majorBidi"/>
              <w:b/>
              <w:color w:val="auto"/>
              <w:sz w:val="24"/>
            </w:rPr>
          </w:rPrChange>
        </w:rPr>
        <w:pPrChange w:id="386" w:author="Author">
          <w:pPr>
            <w:pStyle w:val="MDPI31text"/>
            <w:spacing w:line="480" w:lineRule="auto"/>
          </w:pPr>
        </w:pPrChange>
      </w:pPr>
      <w:r w:rsidRPr="00306E19">
        <w:rPr>
          <w:rFonts w:asciiTheme="majorBidi" w:hAnsiTheme="majorBidi" w:cstheme="majorBidi"/>
          <w:color w:val="auto"/>
          <w:sz w:val="24"/>
          <w:szCs w:val="24"/>
        </w:rPr>
        <w:t>Various</w:t>
      </w:r>
      <w:r w:rsidR="00F34EDD" w:rsidRPr="00306E19">
        <w:rPr>
          <w:rFonts w:asciiTheme="majorBidi" w:hAnsiTheme="majorBidi" w:cstheme="majorBidi"/>
          <w:color w:val="auto"/>
          <w:sz w:val="24"/>
          <w:szCs w:val="24"/>
        </w:rPr>
        <w:t xml:space="preserve"> initiatives are now being promoted</w:t>
      </w:r>
      <w:r w:rsidRPr="00306E19">
        <w:rPr>
          <w:rFonts w:asciiTheme="majorBidi" w:hAnsiTheme="majorBidi" w:cstheme="majorBidi"/>
          <w:color w:val="auto"/>
          <w:sz w:val="24"/>
          <w:szCs w:val="24"/>
        </w:rPr>
        <w:t xml:space="preserve"> around the world</w:t>
      </w:r>
      <w:r w:rsidR="008A146F" w:rsidRPr="00306E19">
        <w:rPr>
          <w:rFonts w:asciiTheme="majorBidi" w:hAnsiTheme="majorBidi" w:cstheme="majorBidi"/>
          <w:color w:val="auto"/>
          <w:sz w:val="24"/>
          <w:szCs w:val="24"/>
        </w:rPr>
        <w:t>,</w:t>
      </w:r>
      <w:r w:rsidR="00F34EDD" w:rsidRPr="00306E19">
        <w:rPr>
          <w:rFonts w:asciiTheme="majorBidi" w:hAnsiTheme="majorBidi" w:cstheme="majorBidi"/>
          <w:color w:val="auto"/>
          <w:sz w:val="24"/>
          <w:szCs w:val="24"/>
        </w:rPr>
        <w:t xml:space="preserve"> such as </w:t>
      </w:r>
      <w:r w:rsidRPr="00306E19">
        <w:rPr>
          <w:rFonts w:asciiTheme="majorBidi" w:hAnsiTheme="majorBidi" w:cstheme="majorBidi"/>
          <w:color w:val="auto"/>
          <w:sz w:val="24"/>
          <w:szCs w:val="24"/>
        </w:rPr>
        <w:t>e</w:t>
      </w:r>
      <w:r w:rsidR="007D660D" w:rsidRPr="00306E19">
        <w:rPr>
          <w:rFonts w:asciiTheme="majorBidi" w:hAnsiTheme="majorBidi" w:cstheme="majorBidi"/>
          <w:color w:val="auto"/>
          <w:sz w:val="24"/>
          <w:szCs w:val="24"/>
        </w:rPr>
        <w:t>ncouraging carpool</w:t>
      </w:r>
      <w:r w:rsidRPr="00306E19">
        <w:rPr>
          <w:rFonts w:asciiTheme="majorBidi" w:hAnsiTheme="majorBidi" w:cstheme="majorBidi"/>
          <w:color w:val="auto"/>
          <w:sz w:val="24"/>
          <w:szCs w:val="24"/>
        </w:rPr>
        <w:t>ing</w:t>
      </w:r>
      <w:r w:rsidR="007D660D" w:rsidRPr="00306E19">
        <w:rPr>
          <w:rFonts w:asciiTheme="majorBidi" w:hAnsiTheme="majorBidi" w:cstheme="majorBidi"/>
          <w:color w:val="auto"/>
          <w:sz w:val="24"/>
          <w:szCs w:val="24"/>
        </w:rPr>
        <w:t xml:space="preserve">, reducing flights, recycling competitions, </w:t>
      </w:r>
      <w:r w:rsidR="00604F05" w:rsidRPr="00306E19">
        <w:rPr>
          <w:rFonts w:asciiTheme="majorBidi" w:hAnsiTheme="majorBidi" w:cstheme="majorBidi"/>
          <w:color w:val="auto"/>
          <w:sz w:val="24"/>
          <w:szCs w:val="24"/>
        </w:rPr>
        <w:t xml:space="preserve">promoting </w:t>
      </w:r>
      <w:r w:rsidRPr="00306E19">
        <w:rPr>
          <w:rFonts w:asciiTheme="majorBidi" w:hAnsiTheme="majorBidi" w:cstheme="majorBidi"/>
          <w:color w:val="auto"/>
          <w:sz w:val="24"/>
          <w:szCs w:val="24"/>
        </w:rPr>
        <w:t>m</w:t>
      </w:r>
      <w:r w:rsidR="00F34EDD" w:rsidRPr="00306E19">
        <w:rPr>
          <w:rFonts w:asciiTheme="majorBidi" w:hAnsiTheme="majorBidi" w:cstheme="majorBidi"/>
          <w:color w:val="auto"/>
          <w:sz w:val="24"/>
          <w:szCs w:val="24"/>
        </w:rPr>
        <w:t>eatless Monday</w:t>
      </w:r>
      <w:r w:rsidRPr="00306E19">
        <w:rPr>
          <w:rFonts w:asciiTheme="majorBidi" w:hAnsiTheme="majorBidi" w:cstheme="majorBidi"/>
          <w:color w:val="auto"/>
          <w:sz w:val="24"/>
          <w:szCs w:val="24"/>
        </w:rPr>
        <w:t>s</w:t>
      </w:r>
      <w:r w:rsidR="00F34EDD"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and </w:t>
      </w:r>
      <w:r w:rsidR="00F34EDD" w:rsidRPr="00306E19">
        <w:rPr>
          <w:rFonts w:asciiTheme="majorBidi" w:hAnsiTheme="majorBidi" w:cstheme="majorBidi"/>
          <w:color w:val="auto"/>
          <w:sz w:val="24"/>
          <w:szCs w:val="24"/>
        </w:rPr>
        <w:t xml:space="preserve">increasing awareness </w:t>
      </w:r>
      <w:r w:rsidRPr="00306E19">
        <w:rPr>
          <w:rFonts w:asciiTheme="majorBidi" w:hAnsiTheme="majorBidi" w:cstheme="majorBidi"/>
          <w:color w:val="auto"/>
          <w:sz w:val="24"/>
          <w:szCs w:val="24"/>
        </w:rPr>
        <w:t>of</w:t>
      </w:r>
      <w:r w:rsidR="007D660D" w:rsidRPr="00306E19">
        <w:rPr>
          <w:rFonts w:asciiTheme="majorBidi" w:hAnsiTheme="majorBidi" w:cstheme="majorBidi"/>
          <w:color w:val="auto"/>
          <w:sz w:val="24"/>
          <w:szCs w:val="24"/>
        </w:rPr>
        <w:t xml:space="preserve"> the impacts of climate change</w:t>
      </w:r>
      <w:r w:rsidR="00944A1F" w:rsidRPr="00306E19">
        <w:rPr>
          <w:rFonts w:asciiTheme="majorBidi" w:hAnsiTheme="majorBidi" w:cstheme="majorBidi"/>
          <w:color w:val="auto"/>
          <w:sz w:val="24"/>
          <w:szCs w:val="24"/>
        </w:rPr>
        <w:t xml:space="preserve"> through education</w:t>
      </w:r>
      <w:r w:rsidR="00F34EDD" w:rsidRPr="00306E19">
        <w:rPr>
          <w:rFonts w:asciiTheme="majorBidi" w:hAnsiTheme="majorBidi" w:cstheme="majorBidi"/>
          <w:color w:val="auto"/>
          <w:sz w:val="24"/>
          <w:szCs w:val="24"/>
        </w:rPr>
        <w:t>. All th</w:t>
      </w:r>
      <w:r w:rsidRPr="00306E19">
        <w:rPr>
          <w:rFonts w:asciiTheme="majorBidi" w:hAnsiTheme="majorBidi" w:cstheme="majorBidi"/>
          <w:color w:val="auto"/>
          <w:sz w:val="24"/>
          <w:szCs w:val="24"/>
        </w:rPr>
        <w:t>o</w:t>
      </w:r>
      <w:r w:rsidR="00F34EDD" w:rsidRPr="00306E19">
        <w:rPr>
          <w:rFonts w:asciiTheme="majorBidi" w:hAnsiTheme="majorBidi" w:cstheme="majorBidi"/>
          <w:color w:val="auto"/>
          <w:sz w:val="24"/>
          <w:szCs w:val="24"/>
        </w:rPr>
        <w:t xml:space="preserve">se practices should be evaluated in order to promote </w:t>
      </w:r>
      <w:r w:rsidRPr="00306E19">
        <w:rPr>
          <w:rFonts w:asciiTheme="majorBidi" w:hAnsiTheme="majorBidi" w:cstheme="majorBidi"/>
          <w:color w:val="auto"/>
          <w:sz w:val="24"/>
          <w:szCs w:val="24"/>
        </w:rPr>
        <w:t xml:space="preserve">the </w:t>
      </w:r>
      <w:r w:rsidR="00F34EDD" w:rsidRPr="00306E19">
        <w:rPr>
          <w:rFonts w:asciiTheme="majorBidi" w:hAnsiTheme="majorBidi" w:cstheme="majorBidi"/>
          <w:color w:val="auto"/>
          <w:sz w:val="24"/>
          <w:szCs w:val="24"/>
        </w:rPr>
        <w:t>best practices to tackle this pressing issue.</w:t>
      </w:r>
    </w:p>
    <w:p w14:paraId="1357BFEA" w14:textId="1204C53A" w:rsidR="00583490" w:rsidRPr="006C7F7D" w:rsidRDefault="00583490" w:rsidP="006C7F7D">
      <w:pPr>
        <w:pStyle w:val="MDPI31text"/>
        <w:spacing w:line="480" w:lineRule="auto"/>
        <w:jc w:val="left"/>
        <w:rPr>
          <w:rFonts w:asciiTheme="majorBidi" w:hAnsiTheme="majorBidi"/>
          <w:color w:val="auto"/>
          <w:sz w:val="24"/>
          <w:rPrChange w:id="387" w:author="Author">
            <w:rPr>
              <w:rFonts w:asciiTheme="majorBidi" w:hAnsiTheme="majorBidi"/>
              <w:b/>
              <w:color w:val="auto"/>
              <w:sz w:val="24"/>
            </w:rPr>
          </w:rPrChange>
        </w:rPr>
        <w:pPrChange w:id="388" w:author="Author">
          <w:pPr>
            <w:pStyle w:val="MDPI62Acknowledgments"/>
            <w:spacing w:line="480" w:lineRule="auto"/>
          </w:pPr>
        </w:pPrChange>
      </w:pPr>
    </w:p>
    <w:p w14:paraId="5C0F0355" w14:textId="77F64DC8" w:rsidR="00583490" w:rsidRDefault="00583490" w:rsidP="000933C9">
      <w:pPr>
        <w:pStyle w:val="MDPI31text"/>
        <w:spacing w:line="480" w:lineRule="auto"/>
        <w:jc w:val="left"/>
        <w:rPr>
          <w:ins w:id="389" w:author="Author"/>
          <w:rFonts w:asciiTheme="majorBidi" w:hAnsiTheme="majorBidi" w:cstheme="majorBidi"/>
          <w:color w:val="auto"/>
          <w:sz w:val="24"/>
          <w:szCs w:val="24"/>
        </w:rPr>
      </w:pPr>
    </w:p>
    <w:p w14:paraId="3F12F0F6" w14:textId="6EE0A1AD" w:rsidR="00583490" w:rsidRDefault="00583490" w:rsidP="000933C9">
      <w:pPr>
        <w:pStyle w:val="MDPI31text"/>
        <w:spacing w:line="480" w:lineRule="auto"/>
        <w:jc w:val="left"/>
        <w:rPr>
          <w:ins w:id="390" w:author="Author"/>
          <w:rFonts w:asciiTheme="majorBidi" w:hAnsiTheme="majorBidi" w:cstheme="majorBidi"/>
          <w:color w:val="auto"/>
          <w:sz w:val="24"/>
          <w:szCs w:val="24"/>
        </w:rPr>
      </w:pPr>
    </w:p>
    <w:p w14:paraId="3AA765A1" w14:textId="7C3DD4F8" w:rsidR="00583490" w:rsidRDefault="00583490" w:rsidP="000933C9">
      <w:pPr>
        <w:pStyle w:val="MDPI31text"/>
        <w:spacing w:line="480" w:lineRule="auto"/>
        <w:jc w:val="left"/>
        <w:rPr>
          <w:ins w:id="391" w:author="Author"/>
          <w:rFonts w:asciiTheme="majorBidi" w:hAnsiTheme="majorBidi" w:cstheme="majorBidi"/>
          <w:color w:val="auto"/>
          <w:sz w:val="24"/>
          <w:szCs w:val="24"/>
        </w:rPr>
      </w:pPr>
    </w:p>
    <w:p w14:paraId="6B2021B5" w14:textId="4F188717" w:rsidR="00583490" w:rsidRDefault="00583490" w:rsidP="000933C9">
      <w:pPr>
        <w:pStyle w:val="MDPI31text"/>
        <w:spacing w:line="480" w:lineRule="auto"/>
        <w:jc w:val="left"/>
        <w:rPr>
          <w:ins w:id="392" w:author="Author"/>
          <w:rFonts w:asciiTheme="majorBidi" w:hAnsiTheme="majorBidi" w:cstheme="majorBidi"/>
          <w:color w:val="auto"/>
          <w:sz w:val="24"/>
          <w:szCs w:val="24"/>
        </w:rPr>
      </w:pPr>
    </w:p>
    <w:p w14:paraId="7B035E62" w14:textId="7EAE1D9E" w:rsidR="00583490" w:rsidRDefault="00583490" w:rsidP="000933C9">
      <w:pPr>
        <w:pStyle w:val="MDPI31text"/>
        <w:spacing w:line="480" w:lineRule="auto"/>
        <w:jc w:val="left"/>
        <w:rPr>
          <w:ins w:id="393" w:author="Author"/>
          <w:rFonts w:asciiTheme="majorBidi" w:hAnsiTheme="majorBidi" w:cstheme="majorBidi"/>
          <w:color w:val="auto"/>
          <w:sz w:val="24"/>
          <w:szCs w:val="24"/>
        </w:rPr>
      </w:pPr>
    </w:p>
    <w:p w14:paraId="78B34223" w14:textId="77777777" w:rsidR="00583490" w:rsidRPr="00306E19" w:rsidRDefault="00583490" w:rsidP="000933C9">
      <w:pPr>
        <w:pStyle w:val="MDPI31text"/>
        <w:spacing w:line="480" w:lineRule="auto"/>
        <w:jc w:val="left"/>
        <w:rPr>
          <w:ins w:id="394" w:author="Author"/>
          <w:rFonts w:asciiTheme="majorBidi" w:hAnsiTheme="majorBidi" w:cstheme="majorBidi"/>
          <w:b/>
          <w:color w:val="auto"/>
          <w:sz w:val="24"/>
          <w:szCs w:val="24"/>
        </w:rPr>
      </w:pPr>
    </w:p>
    <w:p w14:paraId="4648E940" w14:textId="787D40B2" w:rsidR="00447DD6" w:rsidRPr="00306E19" w:rsidRDefault="00F61B9E" w:rsidP="004F77BF">
      <w:pPr>
        <w:pStyle w:val="MDPI21heading1"/>
        <w:spacing w:line="480" w:lineRule="auto"/>
        <w:jc w:val="center"/>
        <w:rPr>
          <w:ins w:id="395" w:author="Author"/>
          <w:rFonts w:asciiTheme="majorBidi" w:hAnsiTheme="majorBidi" w:cstheme="majorBidi"/>
          <w:color w:val="auto"/>
          <w:sz w:val="24"/>
          <w:szCs w:val="24"/>
        </w:rPr>
      </w:pPr>
      <w:ins w:id="396" w:author="Author">
        <w:r w:rsidRPr="00306E19">
          <w:rPr>
            <w:rFonts w:asciiTheme="majorBidi" w:hAnsiTheme="majorBidi" w:cstheme="majorBidi"/>
            <w:color w:val="auto"/>
            <w:sz w:val="24"/>
            <w:szCs w:val="24"/>
          </w:rPr>
          <w:lastRenderedPageBreak/>
          <w:t>REFERENCES</w:t>
        </w:r>
      </w:ins>
    </w:p>
    <w:p w14:paraId="6F070FD3" w14:textId="77777777" w:rsidR="00DF7F42" w:rsidRPr="00306E19" w:rsidRDefault="00D74007" w:rsidP="00DF7F42">
      <w:pPr>
        <w:pStyle w:val="MDPI62Acknowledgments"/>
        <w:spacing w:line="480" w:lineRule="auto"/>
        <w:rPr>
          <w:moveFrom w:id="397" w:author="Author"/>
          <w:rFonts w:asciiTheme="majorBidi" w:hAnsiTheme="majorBidi" w:cstheme="majorBidi"/>
          <w:color w:val="auto"/>
          <w:sz w:val="24"/>
          <w:szCs w:val="24"/>
        </w:rPr>
      </w:pPr>
      <w:ins w:id="398" w:author="Author">
        <w:r w:rsidRPr="00306E19">
          <w:rPr>
            <w:rFonts w:asciiTheme="majorBidi" w:hAnsiTheme="majorBidi" w:cstheme="majorBidi"/>
            <w:color w:val="auto"/>
            <w:sz w:val="24"/>
            <w:szCs w:val="24"/>
          </w:rPr>
          <w:t>Adler, I.</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Zion, M.</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636503">
          <w:rPr>
            <w:rFonts w:asciiTheme="majorBidi" w:hAnsiTheme="majorBidi" w:cstheme="majorBidi"/>
            <w:color w:val="auto"/>
            <w:sz w:val="24"/>
            <w:szCs w:val="24"/>
          </w:rPr>
          <w:t>&amp;</w:t>
        </w:r>
        <w:r w:rsidRPr="00306E19">
          <w:rPr>
            <w:rFonts w:asciiTheme="majorBidi" w:hAnsiTheme="majorBidi" w:cstheme="majorBidi"/>
            <w:color w:val="auto"/>
            <w:sz w:val="24"/>
            <w:szCs w:val="24"/>
          </w:rPr>
          <w:t> </w:t>
        </w:r>
        <w:proofErr w:type="spellStart"/>
        <w:r w:rsidRPr="00306E19">
          <w:rPr>
            <w:rFonts w:asciiTheme="majorBidi" w:hAnsiTheme="majorBidi" w:cstheme="majorBidi"/>
            <w:color w:val="auto"/>
            <w:sz w:val="24"/>
            <w:szCs w:val="24"/>
          </w:rPr>
          <w:t>Meravech</w:t>
        </w:r>
        <w:proofErr w:type="spellEnd"/>
        <w:r w:rsidRPr="00306E19">
          <w:rPr>
            <w:rFonts w:asciiTheme="majorBidi" w:hAnsiTheme="majorBidi" w:cstheme="majorBidi"/>
            <w:color w:val="auto"/>
            <w:sz w:val="24"/>
            <w:szCs w:val="24"/>
          </w:rPr>
          <w:t>, Z. R.</w:t>
        </w:r>
        <w:r w:rsidRPr="00306E19" w:rsidDel="006935A5">
          <w:rPr>
            <w:rFonts w:asciiTheme="majorBidi" w:hAnsiTheme="majorBidi" w:cstheme="majorBidi"/>
            <w:color w:val="auto"/>
            <w:sz w:val="24"/>
            <w:szCs w:val="24"/>
          </w:rPr>
          <w:t xml:space="preserve"> </w:t>
        </w:r>
        <w:r w:rsidR="0073183D" w:rsidRPr="0073183D">
          <w:rPr>
            <w:rFonts w:asciiTheme="majorBidi" w:hAnsiTheme="majorBidi" w:cstheme="majorBidi"/>
            <w:color w:val="auto"/>
            <w:sz w:val="24"/>
            <w:szCs w:val="24"/>
          </w:rPr>
          <w:t>(</w:t>
        </w:r>
        <w:r w:rsidR="0073183D" w:rsidRPr="000B232F">
          <w:rPr>
            <w:rFonts w:asciiTheme="majorBidi" w:hAnsiTheme="majorBidi" w:cstheme="majorBidi"/>
            <w:color w:val="auto"/>
            <w:sz w:val="24"/>
            <w:szCs w:val="24"/>
          </w:rPr>
          <w:t>2016)</w:t>
        </w:r>
        <w:r w:rsidR="0073183D" w:rsidRPr="0073183D">
          <w:rPr>
            <w:rFonts w:asciiTheme="majorBidi" w:hAnsiTheme="majorBidi" w:cstheme="majorBidi"/>
            <w:color w:val="auto"/>
            <w:sz w:val="24"/>
            <w:szCs w:val="24"/>
          </w:rPr>
          <w:t>.</w:t>
        </w:r>
        <w:r w:rsidR="0073183D" w:rsidRPr="00306E19">
          <w:rPr>
            <w:rFonts w:asciiTheme="majorBidi" w:hAnsiTheme="majorBidi" w:cstheme="majorBidi"/>
            <w:color w:val="auto"/>
            <w:sz w:val="24"/>
            <w:szCs w:val="24"/>
          </w:rPr>
          <w:t> </w:t>
        </w:r>
      </w:ins>
      <w:moveToRangeStart w:id="399" w:author="Author" w:name="move34131520"/>
      <w:moveTo w:id="400" w:author="Author">
        <w:r w:rsidRPr="00306E19">
          <w:rPr>
            <w:rFonts w:asciiTheme="majorBidi" w:hAnsiTheme="majorBidi" w:cstheme="majorBidi"/>
            <w:color w:val="auto"/>
            <w:sz w:val="24"/>
            <w:szCs w:val="24"/>
          </w:rPr>
          <w:t>The effect of explicit environmentally oriented metacognitive guidance and peer collaboration on students’ expressions of environmental literacy. </w:t>
        </w:r>
        <w:r w:rsidRPr="00306E19">
          <w:rPr>
            <w:rFonts w:asciiTheme="majorBidi" w:hAnsiTheme="majorBidi" w:cstheme="majorBidi"/>
            <w:i/>
            <w:iCs/>
            <w:color w:val="auto"/>
            <w:sz w:val="24"/>
            <w:szCs w:val="24"/>
          </w:rPr>
          <w:t>J. Res. Sci. Teach</w:t>
        </w:r>
      </w:moveTo>
      <w:moveFromRangeStart w:id="401" w:author="Author" w:name="move34131516"/>
      <w:moveToRangeEnd w:id="399"/>
      <w:moveFrom w:id="402" w:author="Author">
        <w:r w:rsidR="00DF7F42" w:rsidRPr="00306E19">
          <w:rPr>
            <w:rFonts w:asciiTheme="majorBidi" w:hAnsiTheme="majorBidi" w:cstheme="majorBidi"/>
            <w:b/>
            <w:bCs/>
            <w:color w:val="auto"/>
            <w:sz w:val="24"/>
            <w:szCs w:val="24"/>
          </w:rPr>
          <w:t>Funding:</w:t>
        </w:r>
        <w:r w:rsidR="00DF7F42" w:rsidRPr="00306E19">
          <w:rPr>
            <w:rFonts w:asciiTheme="majorBidi" w:hAnsiTheme="majorBidi" w:cstheme="majorBidi"/>
            <w:b/>
            <w:color w:val="auto"/>
            <w:sz w:val="24"/>
            <w:szCs w:val="24"/>
          </w:rPr>
          <w:t xml:space="preserve"> </w:t>
        </w:r>
        <w:r w:rsidR="00DF7F42" w:rsidRPr="00306E19">
          <w:rPr>
            <w:rFonts w:asciiTheme="majorBidi" w:hAnsiTheme="majorBidi" w:cstheme="majorBidi"/>
            <w:color w:val="auto"/>
            <w:sz w:val="24"/>
            <w:szCs w:val="24"/>
          </w:rPr>
          <w:t>This research received no external funding.</w:t>
        </w:r>
      </w:moveFrom>
    </w:p>
    <w:p w14:paraId="7216CD11" w14:textId="77777777" w:rsidR="001E7B69" w:rsidRPr="00306E19" w:rsidRDefault="00DF7F42" w:rsidP="006A7339">
      <w:pPr>
        <w:pStyle w:val="MDPI62Acknowledgments"/>
        <w:spacing w:line="480" w:lineRule="auto"/>
        <w:rPr>
          <w:del w:id="403" w:author="Author"/>
          <w:rFonts w:asciiTheme="majorBidi" w:hAnsiTheme="majorBidi" w:cstheme="majorBidi"/>
          <w:color w:val="auto"/>
          <w:sz w:val="24"/>
          <w:szCs w:val="24"/>
        </w:rPr>
      </w:pPr>
      <w:moveFromRangeStart w:id="404" w:author="Author" w:name="move34131515"/>
      <w:moveFromRangeEnd w:id="401"/>
      <w:moveFrom w:id="405" w:author="Author">
        <w:r w:rsidRPr="00306E19">
          <w:rPr>
            <w:rFonts w:asciiTheme="majorBidi" w:hAnsiTheme="majorBidi" w:cstheme="majorBidi"/>
            <w:b/>
            <w:bCs/>
            <w:color w:val="auto"/>
            <w:sz w:val="24"/>
            <w:szCs w:val="24"/>
          </w:rPr>
          <w:t>Acknowledgments:</w:t>
        </w:r>
        <w:r w:rsidRPr="00306E19">
          <w:rPr>
            <w:rFonts w:asciiTheme="majorBidi" w:hAnsiTheme="majorBidi" w:cstheme="majorBidi"/>
            <w:color w:val="auto"/>
            <w:sz w:val="24"/>
            <w:szCs w:val="24"/>
          </w:rPr>
          <w:t xml:space="preserve"> We would like to thank all students who participated in the study.</w:t>
        </w:r>
      </w:moveFrom>
      <w:moveFromRangeEnd w:id="404"/>
      <w:del w:id="406" w:author="Author">
        <w:r w:rsidR="001E7B69" w:rsidRPr="00306E19">
          <w:rPr>
            <w:rFonts w:asciiTheme="majorBidi" w:hAnsiTheme="majorBidi" w:cstheme="majorBidi"/>
            <w:color w:val="auto"/>
            <w:sz w:val="24"/>
            <w:szCs w:val="24"/>
          </w:rPr>
          <w:delText xml:space="preserve"> </w:delText>
        </w:r>
      </w:del>
    </w:p>
    <w:p w14:paraId="18146B3B" w14:textId="77777777" w:rsidR="00DF7F42" w:rsidRPr="00306E19" w:rsidRDefault="00DF7F42" w:rsidP="00DF7F42">
      <w:pPr>
        <w:pStyle w:val="MDPI62Acknowledgments"/>
        <w:spacing w:line="480" w:lineRule="auto"/>
        <w:rPr>
          <w:moveFrom w:id="407" w:author="Author"/>
          <w:rFonts w:asciiTheme="majorBidi" w:hAnsiTheme="majorBidi" w:cstheme="majorBidi"/>
          <w:color w:val="auto"/>
          <w:sz w:val="24"/>
          <w:szCs w:val="24"/>
        </w:rPr>
      </w:pPr>
      <w:moveFromRangeStart w:id="408" w:author="Author" w:name="move34131517"/>
      <w:moveFrom w:id="409" w:author="Author">
        <w:r w:rsidRPr="00306E19">
          <w:rPr>
            <w:rFonts w:asciiTheme="majorBidi" w:hAnsiTheme="majorBidi" w:cstheme="majorBidi"/>
            <w:b/>
            <w:color w:val="auto"/>
            <w:sz w:val="24"/>
            <w:szCs w:val="24"/>
          </w:rPr>
          <w:t xml:space="preserve">Conflicts of Interest: </w:t>
        </w:r>
        <w:r w:rsidRPr="00306E19">
          <w:rPr>
            <w:rFonts w:asciiTheme="majorBidi" w:hAnsiTheme="majorBidi" w:cstheme="majorBidi"/>
            <w:color w:val="auto"/>
            <w:sz w:val="24"/>
            <w:szCs w:val="24"/>
          </w:rPr>
          <w:t>The authors declare no conflict of interest.</w:t>
        </w:r>
      </w:moveFrom>
    </w:p>
    <w:moveFromRangeEnd w:id="408"/>
    <w:p w14:paraId="62627333" w14:textId="77777777" w:rsidR="00447DD6" w:rsidRPr="00306E19" w:rsidRDefault="00447DD6" w:rsidP="006A7339">
      <w:pPr>
        <w:pStyle w:val="MDPI21heading1"/>
        <w:spacing w:line="480" w:lineRule="auto"/>
        <w:rPr>
          <w:del w:id="410" w:author="Author"/>
          <w:rFonts w:asciiTheme="majorBidi" w:hAnsiTheme="majorBidi" w:cstheme="majorBidi"/>
          <w:color w:val="auto"/>
          <w:sz w:val="24"/>
          <w:szCs w:val="24"/>
        </w:rPr>
      </w:pPr>
      <w:del w:id="411" w:author="Author">
        <w:r w:rsidRPr="00306E19">
          <w:rPr>
            <w:rFonts w:asciiTheme="majorBidi" w:hAnsiTheme="majorBidi" w:cstheme="majorBidi"/>
            <w:color w:val="auto"/>
            <w:sz w:val="24"/>
            <w:szCs w:val="24"/>
          </w:rPr>
          <w:delText>References</w:delText>
        </w:r>
      </w:del>
    </w:p>
    <w:p w14:paraId="393D0442" w14:textId="77777777" w:rsidR="00262A70" w:rsidRPr="00306E19" w:rsidRDefault="00262A70" w:rsidP="006A7339">
      <w:pPr>
        <w:pStyle w:val="MDPI71References"/>
        <w:numPr>
          <w:ilvl w:val="0"/>
          <w:numId w:val="16"/>
        </w:numPr>
        <w:spacing w:line="480" w:lineRule="auto"/>
        <w:ind w:left="360"/>
        <w:rPr>
          <w:del w:id="412" w:author="Author"/>
          <w:rFonts w:asciiTheme="majorBidi" w:hAnsiTheme="majorBidi" w:cstheme="majorBidi"/>
          <w:sz w:val="24"/>
          <w:szCs w:val="24"/>
        </w:rPr>
      </w:pPr>
      <w:moveFromRangeStart w:id="413" w:author="Author" w:name="move34131521"/>
      <w:moveFrom w:id="414" w:author="Author">
        <w:r w:rsidRPr="00306E19">
          <w:rPr>
            <w:rFonts w:asciiTheme="majorBidi" w:hAnsiTheme="majorBidi" w:cstheme="majorBidi"/>
            <w:sz w:val="24"/>
            <w:szCs w:val="24"/>
          </w:rPr>
          <w:t>United Nations</w:t>
        </w:r>
        <w:r w:rsidR="00F63A8B" w:rsidRPr="00306E19">
          <w:rPr>
            <w:rFonts w:asciiTheme="majorBidi" w:hAnsiTheme="majorBidi" w:cstheme="majorBidi"/>
            <w:sz w:val="24"/>
            <w:szCs w:val="24"/>
          </w:rPr>
          <w:t xml:space="preserve">. </w:t>
        </w:r>
      </w:moveFrom>
      <w:moveFromRangeEnd w:id="413"/>
      <w:del w:id="415" w:author="Author">
        <w:r w:rsidR="00F63A8B" w:rsidRPr="00306E19">
          <w:rPr>
            <w:rFonts w:asciiTheme="majorBidi" w:hAnsiTheme="majorBidi" w:cstheme="majorBidi"/>
            <w:i/>
            <w:iCs/>
            <w:sz w:val="24"/>
            <w:szCs w:val="24"/>
          </w:rPr>
          <w:delText xml:space="preserve">United Nations </w:delText>
        </w:r>
        <w:r w:rsidRPr="00306E19">
          <w:rPr>
            <w:rFonts w:asciiTheme="majorBidi" w:hAnsiTheme="majorBidi" w:cstheme="majorBidi"/>
            <w:i/>
            <w:iCs/>
            <w:sz w:val="24"/>
            <w:szCs w:val="24"/>
          </w:rPr>
          <w:delText>Framework Convention on Climate Change</w:delText>
        </w:r>
        <w:r w:rsidRPr="00306E19">
          <w:rPr>
            <w:rFonts w:asciiTheme="majorBidi" w:hAnsiTheme="majorBidi" w:cstheme="majorBidi"/>
            <w:sz w:val="24"/>
            <w:szCs w:val="24"/>
          </w:rPr>
          <w:delText xml:space="preserve"> (UNFCCC) </w:delText>
        </w:r>
        <w:r w:rsidR="00D113E2" w:rsidRPr="00306E19">
          <w:rPr>
            <w:rFonts w:asciiTheme="majorBidi" w:hAnsiTheme="majorBidi" w:cstheme="majorBidi"/>
            <w:color w:val="auto"/>
            <w:sz w:val="24"/>
            <w:szCs w:val="24"/>
          </w:rPr>
          <w:delText xml:space="preserve">[Online] </w:delText>
        </w:r>
        <w:r w:rsidR="00D113E2" w:rsidRPr="00306E19">
          <w:rPr>
            <w:rFonts w:asciiTheme="majorBidi" w:hAnsiTheme="majorBidi" w:cstheme="majorBidi"/>
            <w:b/>
            <w:bCs/>
            <w:color w:val="auto"/>
            <w:sz w:val="24"/>
            <w:szCs w:val="24"/>
          </w:rPr>
          <w:delText>1992</w:delText>
        </w:r>
        <w:r w:rsidRPr="00306E19">
          <w:rPr>
            <w:rFonts w:asciiTheme="majorBidi" w:hAnsiTheme="majorBidi" w:cstheme="majorBidi"/>
            <w:sz w:val="24"/>
            <w:szCs w:val="24"/>
          </w:rPr>
          <w:delText xml:space="preserve">. </w:delText>
        </w:r>
        <w:r w:rsidR="00F63A8B" w:rsidRPr="00306E19">
          <w:rPr>
            <w:rFonts w:asciiTheme="majorBidi" w:hAnsiTheme="majorBidi" w:cstheme="majorBidi"/>
            <w:sz w:val="24"/>
            <w:szCs w:val="24"/>
          </w:rPr>
          <w:delText>https://unfccc.int/files/essential_background/background_publications_htmlpdf/application/pdf/conveng.pdf</w:delText>
        </w:r>
        <w:r w:rsidR="00353AFC" w:rsidRPr="00306E19">
          <w:rPr>
            <w:rFonts w:asciiTheme="majorBidi" w:hAnsiTheme="majorBidi" w:cstheme="majorBidi"/>
            <w:sz w:val="24"/>
            <w:szCs w:val="24"/>
          </w:rPr>
          <w:delText xml:space="preserve"> (Nov. 8, 2019)</w:delText>
        </w:r>
        <w:r w:rsidR="00195C7E" w:rsidRPr="00306E19">
          <w:rPr>
            <w:rFonts w:asciiTheme="majorBidi" w:hAnsiTheme="majorBidi" w:cstheme="majorBidi"/>
            <w:sz w:val="24"/>
            <w:szCs w:val="24"/>
          </w:rPr>
          <w:delText>.</w:delText>
        </w:r>
        <w:r w:rsidR="000B6A23" w:rsidRPr="00306E19">
          <w:rPr>
            <w:rFonts w:asciiTheme="majorBidi" w:hAnsiTheme="majorBidi" w:cstheme="majorBidi"/>
            <w:sz w:val="24"/>
            <w:szCs w:val="24"/>
          </w:rPr>
          <w:delText xml:space="preserve"> </w:delText>
        </w:r>
      </w:del>
    </w:p>
    <w:p w14:paraId="5D6BF000" w14:textId="77777777" w:rsidR="003A7DE1" w:rsidRPr="00306E19" w:rsidRDefault="003A7DE1" w:rsidP="006A7339">
      <w:pPr>
        <w:pStyle w:val="MDPI71References"/>
        <w:numPr>
          <w:ilvl w:val="0"/>
          <w:numId w:val="16"/>
        </w:numPr>
        <w:spacing w:line="480" w:lineRule="auto"/>
        <w:ind w:left="360"/>
        <w:rPr>
          <w:del w:id="416" w:author="Author"/>
          <w:rFonts w:asciiTheme="majorBidi" w:hAnsiTheme="majorBidi" w:cstheme="majorBidi"/>
          <w:color w:val="auto"/>
          <w:sz w:val="24"/>
          <w:szCs w:val="24"/>
        </w:rPr>
      </w:pPr>
      <w:del w:id="417" w:author="Author">
        <w:r w:rsidRPr="00306E19">
          <w:rPr>
            <w:rFonts w:asciiTheme="majorBidi" w:hAnsiTheme="majorBidi" w:cstheme="majorBidi"/>
            <w:color w:val="auto"/>
            <w:sz w:val="24"/>
            <w:szCs w:val="24"/>
          </w:rPr>
          <w:delText>UNDP.</w:delText>
        </w:r>
      </w:del>
      <w:moveFromRangeStart w:id="418" w:author="Author" w:name="move34131522"/>
      <w:moveFrom w:id="419" w:author="Author">
        <w:r w:rsidR="000713E3" w:rsidRPr="00306E19">
          <w:rPr>
            <w:rFonts w:asciiTheme="majorBidi" w:hAnsiTheme="majorBidi" w:cstheme="majorBidi"/>
            <w:color w:val="auto"/>
            <w:sz w:val="24"/>
            <w:szCs w:val="24"/>
          </w:rPr>
          <w:t xml:space="preserve"> </w:t>
        </w:r>
        <w:r w:rsidR="000271EA" w:rsidRPr="00306E19">
          <w:rPr>
            <w:rFonts w:asciiTheme="majorBidi" w:hAnsiTheme="majorBidi" w:cstheme="majorBidi"/>
            <w:color w:val="auto"/>
            <w:sz w:val="24"/>
            <w:szCs w:val="24"/>
          </w:rPr>
          <w:t xml:space="preserve">Human Development Report 2016. </w:t>
        </w:r>
        <w:r w:rsidR="000271EA" w:rsidRPr="00306E19">
          <w:rPr>
            <w:rFonts w:asciiTheme="majorBidi" w:hAnsiTheme="majorBidi" w:cstheme="majorBidi"/>
            <w:i/>
            <w:iCs/>
            <w:color w:val="auto"/>
            <w:sz w:val="24"/>
            <w:szCs w:val="24"/>
          </w:rPr>
          <w:t>Human Development for Everyone</w:t>
        </w:r>
        <w:r w:rsidR="000271EA" w:rsidRPr="00306E19">
          <w:rPr>
            <w:rFonts w:asciiTheme="majorBidi" w:hAnsiTheme="majorBidi" w:cstheme="majorBidi"/>
            <w:color w:val="auto"/>
            <w:sz w:val="24"/>
            <w:szCs w:val="24"/>
          </w:rPr>
          <w:t xml:space="preserve">. </w:t>
        </w:r>
      </w:moveFrom>
      <w:moveFromRangeEnd w:id="418"/>
      <w:del w:id="420" w:author="Author">
        <w:r w:rsidR="00D113E2" w:rsidRPr="00306E19">
          <w:rPr>
            <w:rFonts w:asciiTheme="majorBidi" w:hAnsiTheme="majorBidi" w:cstheme="majorBidi"/>
            <w:color w:val="auto"/>
            <w:sz w:val="24"/>
            <w:szCs w:val="24"/>
          </w:rPr>
          <w:delText xml:space="preserve">[Online] </w:delText>
        </w:r>
        <w:r w:rsidR="00D113E2" w:rsidRPr="00306E19">
          <w:rPr>
            <w:rFonts w:asciiTheme="majorBidi" w:hAnsiTheme="majorBidi" w:cstheme="majorBidi"/>
            <w:b/>
            <w:bCs/>
            <w:color w:val="auto"/>
            <w:sz w:val="24"/>
            <w:szCs w:val="24"/>
          </w:rPr>
          <w:delText>2016</w:delText>
        </w:r>
        <w:r w:rsidR="00423378" w:rsidRPr="00306E19">
          <w:rPr>
            <w:rFonts w:asciiTheme="majorBidi" w:hAnsiTheme="majorBidi" w:cstheme="majorBidi"/>
            <w:color w:val="auto"/>
            <w:sz w:val="24"/>
            <w:szCs w:val="24"/>
          </w:rPr>
          <w:delText xml:space="preserve">. </w:delText>
        </w:r>
        <w:r w:rsidR="00C9371A" w:rsidRPr="00306E19">
          <w:rPr>
            <w:rFonts w:asciiTheme="majorBidi" w:hAnsiTheme="majorBidi" w:cstheme="majorBidi"/>
            <w:sz w:val="24"/>
            <w:szCs w:val="24"/>
          </w:rPr>
          <w:delText>http://hdr.undp.org/sites/default/files/2016_human_development_report.pdf</w:delText>
        </w:r>
        <w:r w:rsidR="00C1196F" w:rsidRPr="00306E19">
          <w:rPr>
            <w:rFonts w:asciiTheme="majorBidi" w:hAnsiTheme="majorBidi" w:cstheme="majorBidi"/>
            <w:color w:val="auto"/>
            <w:sz w:val="24"/>
            <w:szCs w:val="24"/>
          </w:rPr>
          <w:delText>.</w:delText>
        </w:r>
        <w:r w:rsidR="00C9371A" w:rsidRPr="00306E19">
          <w:rPr>
            <w:rFonts w:asciiTheme="majorBidi" w:hAnsiTheme="majorBidi" w:cstheme="majorBidi"/>
            <w:color w:val="auto"/>
            <w:sz w:val="24"/>
            <w:szCs w:val="24"/>
          </w:rPr>
          <w:delText xml:space="preserve"> (Nov. 8, 2019).</w:delText>
        </w:r>
      </w:del>
    </w:p>
    <w:p w14:paraId="75B289CB" w14:textId="77777777" w:rsidR="003A7DE1" w:rsidRPr="00306E19" w:rsidRDefault="003A7DE1" w:rsidP="006A7339">
      <w:pPr>
        <w:pStyle w:val="MDPI71References"/>
        <w:numPr>
          <w:ilvl w:val="0"/>
          <w:numId w:val="16"/>
        </w:numPr>
        <w:spacing w:line="480" w:lineRule="auto"/>
        <w:ind w:left="360"/>
        <w:rPr>
          <w:del w:id="421" w:author="Author"/>
          <w:rFonts w:asciiTheme="majorBidi" w:hAnsiTheme="majorBidi" w:cstheme="majorBidi"/>
          <w:color w:val="auto"/>
          <w:sz w:val="24"/>
          <w:szCs w:val="24"/>
          <w:rtl/>
        </w:rPr>
      </w:pPr>
      <w:del w:id="422" w:author="Author">
        <w:r w:rsidRPr="00306E19">
          <w:rPr>
            <w:rFonts w:asciiTheme="majorBidi" w:hAnsiTheme="majorBidi" w:cstheme="majorBidi"/>
            <w:color w:val="auto"/>
            <w:sz w:val="24"/>
            <w:szCs w:val="24"/>
          </w:rPr>
          <w:delText>NASA</w:delText>
        </w:r>
        <w:r w:rsidRPr="00306E19">
          <w:rPr>
            <w:rFonts w:asciiTheme="majorBidi" w:hAnsiTheme="majorBidi" w:cstheme="majorBidi"/>
            <w:i/>
            <w:iCs/>
            <w:color w:val="auto"/>
            <w:sz w:val="24"/>
            <w:szCs w:val="24"/>
          </w:rPr>
          <w:delText>.</w:delText>
        </w:r>
      </w:del>
      <w:moveFromRangeStart w:id="423" w:author="Author" w:name="move34131523"/>
      <w:moveFrom w:id="424" w:author="Author">
        <w:r w:rsidR="00A80DA8" w:rsidRPr="006C7F7D">
          <w:rPr>
            <w:rFonts w:asciiTheme="majorBidi" w:hAnsiTheme="majorBidi"/>
            <w:color w:val="auto"/>
            <w:sz w:val="24"/>
            <w:rPrChange w:id="425" w:author="Author">
              <w:rPr>
                <w:rFonts w:asciiTheme="majorBidi" w:hAnsiTheme="majorBidi"/>
                <w:i/>
                <w:color w:val="auto"/>
                <w:sz w:val="24"/>
              </w:rPr>
            </w:rPrChange>
          </w:rPr>
          <w:t xml:space="preserve"> </w:t>
        </w:r>
        <w:r w:rsidR="00777C3B" w:rsidRPr="00306E19">
          <w:rPr>
            <w:rFonts w:asciiTheme="majorBidi" w:hAnsiTheme="majorBidi" w:cstheme="majorBidi"/>
            <w:i/>
            <w:iCs/>
            <w:color w:val="auto"/>
            <w:sz w:val="24"/>
            <w:szCs w:val="24"/>
          </w:rPr>
          <w:t>Climate Change: How Do We Know? Global Climate Change: Vital Signs of</w:t>
        </w:r>
      </w:moveFrom>
      <w:moveFromRangeEnd w:id="423"/>
      <w:del w:id="426" w:author="Author">
        <w:r w:rsidRPr="00306E19">
          <w:rPr>
            <w:rFonts w:asciiTheme="majorBidi" w:hAnsiTheme="majorBidi" w:cstheme="majorBidi"/>
            <w:i/>
            <w:iCs/>
            <w:color w:val="auto"/>
            <w:sz w:val="24"/>
            <w:szCs w:val="24"/>
          </w:rPr>
          <w:delText xml:space="preserve"> the Planet</w:delText>
        </w:r>
        <w:r w:rsidR="008677B6" w:rsidRPr="00306E19">
          <w:rPr>
            <w:rFonts w:asciiTheme="majorBidi" w:hAnsiTheme="majorBidi" w:cstheme="majorBidi"/>
            <w:color w:val="auto"/>
            <w:sz w:val="24"/>
            <w:szCs w:val="24"/>
          </w:rPr>
          <w:delText xml:space="preserve"> </w:delText>
        </w:r>
        <w:r w:rsidR="00BB5193" w:rsidRPr="00306E19">
          <w:rPr>
            <w:rFonts w:asciiTheme="majorBidi" w:hAnsiTheme="majorBidi" w:cstheme="majorBidi"/>
            <w:color w:val="auto"/>
            <w:sz w:val="24"/>
            <w:szCs w:val="24"/>
          </w:rPr>
          <w:delText xml:space="preserve">[Online] </w:delText>
        </w:r>
        <w:r w:rsidR="00BB5193" w:rsidRPr="00306E19">
          <w:rPr>
            <w:rFonts w:asciiTheme="majorBidi" w:hAnsiTheme="majorBidi" w:cstheme="majorBidi"/>
            <w:b/>
            <w:bCs/>
            <w:color w:val="auto"/>
            <w:sz w:val="24"/>
            <w:szCs w:val="24"/>
          </w:rPr>
          <w:delText>2019</w:delText>
        </w:r>
        <w:r w:rsidR="00423378" w:rsidRPr="00306E19">
          <w:rPr>
            <w:rFonts w:asciiTheme="majorBidi" w:hAnsiTheme="majorBidi" w:cstheme="majorBidi"/>
            <w:color w:val="auto"/>
            <w:sz w:val="24"/>
            <w:szCs w:val="24"/>
          </w:rPr>
          <w:delText xml:space="preserve">. </w:delText>
        </w:r>
        <w:r w:rsidR="00F95FC1" w:rsidRPr="00306E19">
          <w:rPr>
            <w:rFonts w:asciiTheme="majorBidi" w:hAnsiTheme="majorBidi" w:cstheme="majorBidi"/>
            <w:color w:val="auto"/>
            <w:sz w:val="24"/>
            <w:szCs w:val="24"/>
          </w:rPr>
          <w:delText>https://climate.nasa.gov/evidence/</w:delText>
        </w:r>
        <w:r w:rsidR="008677B6" w:rsidRPr="00306E19">
          <w:rPr>
            <w:rFonts w:asciiTheme="majorBidi" w:hAnsiTheme="majorBidi" w:cstheme="majorBidi"/>
            <w:color w:val="auto"/>
            <w:sz w:val="24"/>
            <w:szCs w:val="24"/>
          </w:rPr>
          <w:delText xml:space="preserve"> (Oct. 21, 2019)</w:delText>
        </w:r>
        <w:r w:rsidR="00F95FC1" w:rsidRPr="00306E19">
          <w:rPr>
            <w:rFonts w:asciiTheme="majorBidi" w:hAnsiTheme="majorBidi" w:cstheme="majorBidi"/>
            <w:color w:val="auto"/>
            <w:sz w:val="24"/>
            <w:szCs w:val="24"/>
          </w:rPr>
          <w:delText>.</w:delText>
        </w:r>
      </w:del>
    </w:p>
    <w:p w14:paraId="6CA60609" w14:textId="77777777" w:rsidR="003A7DE1" w:rsidRPr="00306E19" w:rsidRDefault="003A7DE1" w:rsidP="006A7339">
      <w:pPr>
        <w:pStyle w:val="MDPI71References"/>
        <w:numPr>
          <w:ilvl w:val="0"/>
          <w:numId w:val="16"/>
        </w:numPr>
        <w:spacing w:line="480" w:lineRule="auto"/>
        <w:ind w:left="360"/>
        <w:rPr>
          <w:del w:id="427" w:author="Author"/>
          <w:rFonts w:asciiTheme="majorBidi" w:hAnsiTheme="majorBidi" w:cstheme="majorBidi"/>
          <w:color w:val="auto"/>
          <w:sz w:val="24"/>
          <w:szCs w:val="24"/>
        </w:rPr>
      </w:pPr>
      <w:del w:id="428" w:author="Author">
        <w:r w:rsidRPr="00306E19">
          <w:rPr>
            <w:rFonts w:asciiTheme="majorBidi" w:hAnsiTheme="majorBidi" w:cstheme="majorBidi"/>
            <w:color w:val="auto"/>
            <w:sz w:val="24"/>
            <w:szCs w:val="24"/>
          </w:rPr>
          <w:delText>Yang, L.</w:delText>
        </w:r>
        <w:r w:rsidR="00445498"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Liao, W.</w:delText>
        </w:r>
        <w:r w:rsidR="00445498"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Liu, C.</w:delText>
        </w:r>
        <w:r w:rsidR="00445498"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Zhang, N.</w:delText>
        </w:r>
        <w:r w:rsidR="00445498"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Zhong, S.</w:delText>
        </w:r>
        <w:r w:rsidR="00445498"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and Huang, C.</w:delText>
        </w:r>
      </w:del>
      <w:moveFromRangeStart w:id="429" w:author="Author" w:name="move34131524"/>
      <w:moveFrom w:id="430" w:author="Author">
        <w:r w:rsidR="00BB5D13" w:rsidRPr="00A3410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Associations between knowledge of the causes and perceived impacts of climate change: a cross-sectional survey of medical, public health and nursing students in universities in </w:t>
        </w:r>
        <w:r w:rsidR="00F95FC1" w:rsidRPr="00306E19">
          <w:rPr>
            <w:rFonts w:asciiTheme="majorBidi" w:hAnsiTheme="majorBidi" w:cstheme="majorBidi"/>
            <w:color w:val="auto"/>
            <w:sz w:val="24"/>
            <w:szCs w:val="24"/>
          </w:rPr>
          <w:t>C</w:t>
        </w:r>
        <w:r w:rsidRPr="00306E19">
          <w:rPr>
            <w:rFonts w:asciiTheme="majorBidi" w:hAnsiTheme="majorBidi" w:cstheme="majorBidi"/>
            <w:color w:val="auto"/>
            <w:sz w:val="24"/>
            <w:szCs w:val="24"/>
          </w:rPr>
          <w:t>hina. </w:t>
        </w:r>
        <w:r w:rsidRPr="00306E19">
          <w:rPr>
            <w:rFonts w:asciiTheme="majorBidi" w:hAnsiTheme="majorBidi" w:cstheme="majorBidi"/>
            <w:i/>
            <w:iCs/>
            <w:color w:val="auto"/>
            <w:sz w:val="24"/>
            <w:szCs w:val="24"/>
          </w:rPr>
          <w:t>Int</w:t>
        </w:r>
        <w:r w:rsidR="007A3940"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J</w:t>
        </w:r>
        <w:r w:rsidR="007A3940"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Env</w:t>
        </w:r>
        <w:r w:rsidR="007A3940" w:rsidRPr="00306E19">
          <w:rPr>
            <w:rFonts w:asciiTheme="majorBidi" w:hAnsiTheme="majorBidi" w:cstheme="majorBidi"/>
            <w:i/>
            <w:iCs/>
            <w:color w:val="auto"/>
            <w:sz w:val="24"/>
            <w:szCs w:val="24"/>
          </w:rPr>
          <w:t>iron.</w:t>
        </w:r>
        <w:r w:rsidRPr="00306E19">
          <w:rPr>
            <w:rFonts w:asciiTheme="majorBidi" w:hAnsiTheme="majorBidi" w:cstheme="majorBidi"/>
            <w:i/>
            <w:iCs/>
            <w:color w:val="auto"/>
            <w:sz w:val="24"/>
            <w:szCs w:val="24"/>
          </w:rPr>
          <w:t xml:space="preserve"> Res</w:t>
        </w:r>
        <w:r w:rsidR="007A3940"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Public Health</w:t>
        </w:r>
      </w:moveFrom>
      <w:moveFromRangeEnd w:id="429"/>
      <w:del w:id="431" w:author="Author">
        <w:r w:rsidRPr="00306E19">
          <w:rPr>
            <w:rFonts w:asciiTheme="majorBidi" w:hAnsiTheme="majorBidi" w:cstheme="majorBidi"/>
            <w:color w:val="auto"/>
            <w:sz w:val="24"/>
            <w:szCs w:val="24"/>
          </w:rPr>
          <w:delText xml:space="preserve"> </w:delText>
        </w:r>
        <w:r w:rsidR="00423378" w:rsidRPr="00306E19">
          <w:rPr>
            <w:rFonts w:asciiTheme="majorBidi" w:hAnsiTheme="majorBidi" w:cstheme="majorBidi"/>
            <w:b/>
            <w:bCs/>
            <w:color w:val="auto"/>
            <w:sz w:val="24"/>
            <w:szCs w:val="24"/>
          </w:rPr>
          <w:delText>2018</w:delText>
        </w:r>
        <w:r w:rsidR="0014091F" w:rsidRPr="00306E19">
          <w:rPr>
            <w:rFonts w:asciiTheme="majorBidi" w:hAnsiTheme="majorBidi" w:cstheme="majorBidi"/>
            <w:color w:val="auto"/>
            <w:sz w:val="24"/>
            <w:szCs w:val="24"/>
          </w:rPr>
          <w:delText>.</w:delText>
        </w:r>
        <w:r w:rsidR="00423378" w:rsidRPr="00306E19">
          <w:rPr>
            <w:rFonts w:asciiTheme="majorBidi" w:hAnsiTheme="majorBidi" w:cstheme="majorBidi"/>
            <w:color w:val="auto"/>
            <w:sz w:val="24"/>
            <w:szCs w:val="24"/>
          </w:rPr>
          <w:delText xml:space="preserve"> </w:delText>
        </w:r>
        <w:r w:rsidRPr="00306E19">
          <w:rPr>
            <w:rFonts w:asciiTheme="majorBidi" w:hAnsiTheme="majorBidi" w:cstheme="majorBidi"/>
            <w:color w:val="auto"/>
            <w:sz w:val="24"/>
            <w:szCs w:val="24"/>
          </w:rPr>
          <w:delText>15, 1</w:delText>
        </w:r>
        <w:r w:rsidR="00F95FC1"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14. doi: 10.3390/ijerph15122650</w:delText>
        </w:r>
        <w:r w:rsidR="00F95FC1" w:rsidRPr="00306E19">
          <w:rPr>
            <w:rFonts w:asciiTheme="majorBidi" w:hAnsiTheme="majorBidi" w:cstheme="majorBidi"/>
            <w:color w:val="auto"/>
            <w:sz w:val="24"/>
            <w:szCs w:val="24"/>
          </w:rPr>
          <w:delText>.</w:delText>
        </w:r>
      </w:del>
    </w:p>
    <w:p w14:paraId="470C9B40" w14:textId="77777777" w:rsidR="003D41F6" w:rsidRPr="00306E19" w:rsidRDefault="003D41F6" w:rsidP="006A7339">
      <w:pPr>
        <w:pStyle w:val="MDPI71References"/>
        <w:numPr>
          <w:ilvl w:val="0"/>
          <w:numId w:val="16"/>
        </w:numPr>
        <w:spacing w:line="480" w:lineRule="auto"/>
        <w:ind w:left="360"/>
        <w:rPr>
          <w:del w:id="432" w:author="Author"/>
          <w:rFonts w:asciiTheme="majorBidi" w:hAnsiTheme="majorBidi" w:cstheme="majorBidi"/>
          <w:color w:val="auto"/>
          <w:sz w:val="24"/>
          <w:szCs w:val="24"/>
        </w:rPr>
      </w:pPr>
      <w:del w:id="433" w:author="Author">
        <w:r w:rsidRPr="00306E19">
          <w:rPr>
            <w:rFonts w:asciiTheme="majorBidi" w:hAnsiTheme="majorBidi" w:cstheme="majorBidi"/>
            <w:color w:val="auto"/>
            <w:sz w:val="24"/>
            <w:szCs w:val="24"/>
          </w:rPr>
          <w:delText xml:space="preserve">Masson-Delmotte, </w:delText>
        </w:r>
        <w:r w:rsidR="00D87270" w:rsidRPr="00306E19">
          <w:rPr>
            <w:rFonts w:asciiTheme="majorBidi" w:hAnsiTheme="majorBidi" w:cstheme="majorBidi"/>
            <w:color w:val="auto"/>
            <w:sz w:val="24"/>
            <w:szCs w:val="24"/>
          </w:rPr>
          <w:delText xml:space="preserve">V.; </w:delText>
        </w:r>
        <w:r w:rsidRPr="00306E19">
          <w:rPr>
            <w:rFonts w:asciiTheme="majorBidi" w:hAnsiTheme="majorBidi" w:cstheme="majorBidi"/>
            <w:color w:val="auto"/>
            <w:sz w:val="24"/>
            <w:szCs w:val="24"/>
          </w:rPr>
          <w:delText xml:space="preserve">Zhai, </w:delText>
        </w:r>
        <w:r w:rsidR="00D87270" w:rsidRPr="00306E19">
          <w:rPr>
            <w:rFonts w:asciiTheme="majorBidi" w:hAnsiTheme="majorBidi" w:cstheme="majorBidi"/>
            <w:color w:val="auto"/>
            <w:sz w:val="24"/>
            <w:szCs w:val="24"/>
          </w:rPr>
          <w:delText>P.;</w:delText>
        </w:r>
      </w:del>
      <w:moveFromRangeStart w:id="434" w:author="Author" w:name="move34131525"/>
      <w:moveFrom w:id="435" w:author="Author">
        <w:r w:rsidR="00520791" w:rsidRPr="00306E19">
          <w:rPr>
            <w:rFonts w:asciiTheme="majorBidi" w:hAnsiTheme="majorBidi" w:cstheme="majorBidi"/>
            <w:color w:val="auto"/>
            <w:sz w:val="24"/>
            <w:szCs w:val="24"/>
          </w:rPr>
          <w:t xml:space="preserve"> Pörtner, H. </w:t>
        </w:r>
      </w:moveFrom>
      <w:moveFromRangeEnd w:id="434"/>
      <w:del w:id="436" w:author="Author">
        <w:r w:rsidR="00D87270" w:rsidRPr="00306E19">
          <w:rPr>
            <w:rFonts w:asciiTheme="majorBidi" w:hAnsiTheme="majorBidi" w:cstheme="majorBidi"/>
            <w:color w:val="auto"/>
            <w:sz w:val="24"/>
            <w:szCs w:val="24"/>
          </w:rPr>
          <w:delText xml:space="preserve">O.; </w:delText>
        </w:r>
        <w:r w:rsidRPr="00306E19">
          <w:rPr>
            <w:rFonts w:asciiTheme="majorBidi" w:hAnsiTheme="majorBidi" w:cstheme="majorBidi"/>
            <w:color w:val="auto"/>
            <w:sz w:val="24"/>
            <w:szCs w:val="24"/>
          </w:rPr>
          <w:delText>Roberts,</w:delText>
        </w:r>
        <w:r w:rsidR="00D87270" w:rsidRPr="00306E19">
          <w:rPr>
            <w:rFonts w:asciiTheme="majorBidi" w:hAnsiTheme="majorBidi" w:cstheme="majorBidi"/>
            <w:color w:val="auto"/>
            <w:sz w:val="24"/>
            <w:szCs w:val="24"/>
          </w:rPr>
          <w:delText xml:space="preserve"> D.;</w:delText>
        </w:r>
        <w:r w:rsidRPr="00306E19">
          <w:rPr>
            <w:rFonts w:asciiTheme="majorBidi" w:hAnsiTheme="majorBidi" w:cstheme="majorBidi"/>
            <w:color w:val="auto"/>
            <w:sz w:val="24"/>
            <w:szCs w:val="24"/>
          </w:rPr>
          <w:delText xml:space="preserve"> Skea,</w:delText>
        </w:r>
        <w:r w:rsidR="00D87270" w:rsidRPr="00306E19">
          <w:rPr>
            <w:rFonts w:asciiTheme="majorBidi" w:hAnsiTheme="majorBidi" w:cstheme="majorBidi"/>
            <w:color w:val="auto"/>
            <w:sz w:val="24"/>
            <w:szCs w:val="24"/>
          </w:rPr>
          <w:delText xml:space="preserve"> J.; </w:delText>
        </w:r>
        <w:r w:rsidRPr="00306E19">
          <w:rPr>
            <w:rFonts w:asciiTheme="majorBidi" w:hAnsiTheme="majorBidi" w:cstheme="majorBidi"/>
            <w:color w:val="auto"/>
            <w:sz w:val="24"/>
            <w:szCs w:val="24"/>
          </w:rPr>
          <w:delText xml:space="preserve">Shukla, </w:delText>
        </w:r>
        <w:r w:rsidR="00D87270" w:rsidRPr="00306E19">
          <w:rPr>
            <w:rFonts w:asciiTheme="majorBidi" w:hAnsiTheme="majorBidi" w:cstheme="majorBidi"/>
            <w:color w:val="auto"/>
            <w:sz w:val="24"/>
            <w:szCs w:val="24"/>
          </w:rPr>
          <w:delText xml:space="preserve">P.R.; </w:delText>
        </w:r>
        <w:r w:rsidRPr="00306E19">
          <w:rPr>
            <w:rFonts w:asciiTheme="majorBidi" w:hAnsiTheme="majorBidi" w:cstheme="majorBidi"/>
            <w:color w:val="auto"/>
            <w:sz w:val="24"/>
            <w:szCs w:val="24"/>
          </w:rPr>
          <w:delText>Pirani,</w:delText>
        </w:r>
        <w:r w:rsidR="00D87270" w:rsidRPr="00306E19">
          <w:rPr>
            <w:rFonts w:asciiTheme="majorBidi" w:hAnsiTheme="majorBidi" w:cstheme="majorBidi"/>
            <w:color w:val="auto"/>
            <w:sz w:val="24"/>
            <w:szCs w:val="24"/>
          </w:rPr>
          <w:delText xml:space="preserve"> A.; </w:delText>
        </w:r>
        <w:r w:rsidRPr="00306E19">
          <w:rPr>
            <w:rFonts w:asciiTheme="majorBidi" w:hAnsiTheme="majorBidi" w:cstheme="majorBidi"/>
            <w:color w:val="auto"/>
            <w:sz w:val="24"/>
            <w:szCs w:val="24"/>
          </w:rPr>
          <w:delText>Moufouma-Okia,</w:delText>
        </w:r>
        <w:r w:rsidR="00D87270" w:rsidRPr="00306E19">
          <w:rPr>
            <w:rFonts w:asciiTheme="majorBidi" w:hAnsiTheme="majorBidi" w:cstheme="majorBidi"/>
            <w:color w:val="auto"/>
            <w:sz w:val="24"/>
            <w:szCs w:val="24"/>
          </w:rPr>
          <w:delText xml:space="preserve"> W.;</w:delText>
        </w:r>
        <w:r w:rsidRPr="00306E19">
          <w:rPr>
            <w:rFonts w:asciiTheme="majorBidi" w:hAnsiTheme="majorBidi" w:cstheme="majorBidi"/>
            <w:color w:val="auto"/>
            <w:sz w:val="24"/>
            <w:szCs w:val="24"/>
          </w:rPr>
          <w:delText xml:space="preserve"> Péan, </w:delText>
        </w:r>
        <w:r w:rsidR="00D87270" w:rsidRPr="00306E19">
          <w:rPr>
            <w:rFonts w:asciiTheme="majorBidi" w:hAnsiTheme="majorBidi" w:cstheme="majorBidi"/>
            <w:color w:val="auto"/>
            <w:sz w:val="24"/>
            <w:szCs w:val="24"/>
          </w:rPr>
          <w:delText xml:space="preserve">C.; </w:delText>
        </w:r>
        <w:r w:rsidRPr="00306E19">
          <w:rPr>
            <w:rFonts w:asciiTheme="majorBidi" w:hAnsiTheme="majorBidi" w:cstheme="majorBidi"/>
            <w:color w:val="auto"/>
            <w:sz w:val="24"/>
            <w:szCs w:val="24"/>
          </w:rPr>
          <w:delText xml:space="preserve">Pidcock, </w:delText>
        </w:r>
        <w:r w:rsidR="00D87270" w:rsidRPr="00306E19">
          <w:rPr>
            <w:rFonts w:asciiTheme="majorBidi" w:hAnsiTheme="majorBidi" w:cstheme="majorBidi"/>
            <w:color w:val="auto"/>
            <w:sz w:val="24"/>
            <w:szCs w:val="24"/>
          </w:rPr>
          <w:delText xml:space="preserve">R.; </w:delText>
        </w:r>
        <w:r w:rsidRPr="00306E19">
          <w:rPr>
            <w:rFonts w:asciiTheme="majorBidi" w:hAnsiTheme="majorBidi" w:cstheme="majorBidi"/>
            <w:color w:val="auto"/>
            <w:sz w:val="24"/>
            <w:szCs w:val="24"/>
          </w:rPr>
          <w:delText xml:space="preserve">Connors, </w:delText>
        </w:r>
        <w:r w:rsidR="00D87270" w:rsidRPr="00306E19">
          <w:rPr>
            <w:rFonts w:asciiTheme="majorBidi" w:hAnsiTheme="majorBidi" w:cstheme="majorBidi"/>
            <w:color w:val="auto"/>
            <w:sz w:val="24"/>
            <w:szCs w:val="24"/>
          </w:rPr>
          <w:delText>S.;</w:delText>
        </w:r>
      </w:del>
      <w:moveFromRangeStart w:id="437" w:author="Author" w:name="move34131526"/>
      <w:moveFrom w:id="438" w:author="Author">
        <w:r w:rsidR="00520791" w:rsidRPr="00306E19">
          <w:rPr>
            <w:rFonts w:asciiTheme="majorBidi" w:hAnsiTheme="majorBidi" w:cstheme="majorBidi"/>
            <w:color w:val="auto"/>
            <w:sz w:val="24"/>
            <w:szCs w:val="24"/>
          </w:rPr>
          <w:t xml:space="preserve"> Matthews, J. </w:t>
        </w:r>
      </w:moveFrom>
      <w:moveFromRangeEnd w:id="437"/>
      <w:del w:id="439" w:author="Author">
        <w:r w:rsidR="00D87270" w:rsidRPr="00306E19">
          <w:rPr>
            <w:rFonts w:asciiTheme="majorBidi" w:hAnsiTheme="majorBidi" w:cstheme="majorBidi"/>
            <w:color w:val="auto"/>
            <w:sz w:val="24"/>
            <w:szCs w:val="24"/>
          </w:rPr>
          <w:delText xml:space="preserve">B. R.; </w:delText>
        </w:r>
        <w:r w:rsidRPr="00306E19">
          <w:rPr>
            <w:rFonts w:asciiTheme="majorBidi" w:hAnsiTheme="majorBidi" w:cstheme="majorBidi"/>
            <w:color w:val="auto"/>
            <w:sz w:val="24"/>
            <w:szCs w:val="24"/>
          </w:rPr>
          <w:delText>Chen,</w:delText>
        </w:r>
        <w:r w:rsidR="00D87270" w:rsidRPr="00306E19">
          <w:rPr>
            <w:rFonts w:asciiTheme="majorBidi" w:hAnsiTheme="majorBidi" w:cstheme="majorBidi"/>
            <w:color w:val="auto"/>
            <w:sz w:val="24"/>
            <w:szCs w:val="24"/>
          </w:rPr>
          <w:delText xml:space="preserve"> Y.;</w:delText>
        </w:r>
        <w:r w:rsidRPr="00306E19">
          <w:rPr>
            <w:rFonts w:asciiTheme="majorBidi" w:hAnsiTheme="majorBidi" w:cstheme="majorBidi"/>
            <w:color w:val="auto"/>
            <w:sz w:val="24"/>
            <w:szCs w:val="24"/>
          </w:rPr>
          <w:delText xml:space="preserve"> Zhou,</w:delText>
        </w:r>
        <w:r w:rsidR="00D87270" w:rsidRPr="00306E19">
          <w:rPr>
            <w:rFonts w:asciiTheme="majorBidi" w:hAnsiTheme="majorBidi" w:cstheme="majorBidi"/>
            <w:color w:val="auto"/>
            <w:sz w:val="24"/>
            <w:szCs w:val="24"/>
          </w:rPr>
          <w:delText xml:space="preserve"> X.;</w:delText>
        </w:r>
      </w:del>
      <w:moveFromRangeStart w:id="440" w:author="Author" w:name="move34131527"/>
      <w:moveFrom w:id="441" w:author="Author">
        <w:r w:rsidR="00520791" w:rsidRPr="00306E19">
          <w:rPr>
            <w:rFonts w:asciiTheme="majorBidi" w:hAnsiTheme="majorBidi" w:cstheme="majorBidi"/>
            <w:color w:val="auto"/>
            <w:sz w:val="24"/>
            <w:szCs w:val="24"/>
          </w:rPr>
          <w:t xml:space="preserve"> Gomis, M. </w:t>
        </w:r>
      </w:moveFrom>
      <w:moveFromRangeEnd w:id="440"/>
      <w:del w:id="442" w:author="Author">
        <w:r w:rsidR="006C132B" w:rsidRPr="00306E19">
          <w:rPr>
            <w:rFonts w:asciiTheme="majorBidi" w:hAnsiTheme="majorBidi" w:cstheme="majorBidi"/>
            <w:color w:val="auto"/>
            <w:sz w:val="24"/>
            <w:szCs w:val="24"/>
          </w:rPr>
          <w:delText>I.;</w:delText>
        </w:r>
        <w:r w:rsidRPr="00306E19">
          <w:rPr>
            <w:rFonts w:asciiTheme="majorBidi" w:hAnsiTheme="majorBidi" w:cstheme="majorBidi"/>
            <w:color w:val="auto"/>
            <w:sz w:val="24"/>
            <w:szCs w:val="24"/>
          </w:rPr>
          <w:delText xml:space="preserve"> Lonnoy, </w:delText>
        </w:r>
        <w:r w:rsidR="006C132B" w:rsidRPr="00306E19">
          <w:rPr>
            <w:rFonts w:asciiTheme="majorBidi" w:hAnsiTheme="majorBidi" w:cstheme="majorBidi"/>
            <w:color w:val="auto"/>
            <w:sz w:val="24"/>
            <w:szCs w:val="24"/>
          </w:rPr>
          <w:delText xml:space="preserve">E.; </w:delText>
        </w:r>
        <w:r w:rsidRPr="00306E19">
          <w:rPr>
            <w:rFonts w:asciiTheme="majorBidi" w:hAnsiTheme="majorBidi" w:cstheme="majorBidi"/>
            <w:color w:val="auto"/>
            <w:sz w:val="24"/>
            <w:szCs w:val="24"/>
          </w:rPr>
          <w:delText xml:space="preserve">Maycock, </w:delText>
        </w:r>
        <w:r w:rsidR="006C132B" w:rsidRPr="00306E19">
          <w:rPr>
            <w:rFonts w:asciiTheme="majorBidi" w:hAnsiTheme="majorBidi" w:cstheme="majorBidi"/>
            <w:color w:val="auto"/>
            <w:sz w:val="24"/>
            <w:szCs w:val="24"/>
          </w:rPr>
          <w:delText xml:space="preserve">T.; </w:delText>
        </w:r>
        <w:r w:rsidRPr="00306E19">
          <w:rPr>
            <w:rFonts w:asciiTheme="majorBidi" w:hAnsiTheme="majorBidi" w:cstheme="majorBidi"/>
            <w:color w:val="auto"/>
            <w:sz w:val="24"/>
            <w:szCs w:val="24"/>
          </w:rPr>
          <w:delText>Tignor,</w:delText>
        </w:r>
        <w:r w:rsidR="006C132B" w:rsidRPr="00306E19">
          <w:rPr>
            <w:rFonts w:asciiTheme="majorBidi" w:hAnsiTheme="majorBidi" w:cstheme="majorBidi"/>
            <w:color w:val="auto"/>
            <w:sz w:val="24"/>
            <w:szCs w:val="24"/>
          </w:rPr>
          <w:delText xml:space="preserve"> M.;</w:delText>
        </w:r>
        <w:r w:rsidRPr="00306E19">
          <w:rPr>
            <w:rFonts w:asciiTheme="majorBidi" w:hAnsiTheme="majorBidi" w:cstheme="majorBidi"/>
            <w:color w:val="auto"/>
            <w:sz w:val="24"/>
            <w:szCs w:val="24"/>
          </w:rPr>
          <w:delText xml:space="preserve"> </w:delText>
        </w:r>
        <w:r w:rsidR="006C132B" w:rsidRPr="00306E19">
          <w:rPr>
            <w:rFonts w:asciiTheme="majorBidi" w:hAnsiTheme="majorBidi" w:cstheme="majorBidi"/>
            <w:color w:val="auto"/>
            <w:sz w:val="24"/>
            <w:szCs w:val="24"/>
          </w:rPr>
          <w:delText xml:space="preserve">and </w:delText>
        </w:r>
        <w:r w:rsidRPr="00306E19">
          <w:rPr>
            <w:rFonts w:asciiTheme="majorBidi" w:hAnsiTheme="majorBidi" w:cstheme="majorBidi"/>
            <w:color w:val="auto"/>
            <w:sz w:val="24"/>
            <w:szCs w:val="24"/>
          </w:rPr>
          <w:delText>Waterfield</w:delText>
        </w:r>
        <w:r w:rsidR="006C132B" w:rsidRPr="00306E19">
          <w:rPr>
            <w:rFonts w:asciiTheme="majorBidi" w:hAnsiTheme="majorBidi" w:cstheme="majorBidi"/>
            <w:color w:val="auto"/>
            <w:sz w:val="24"/>
            <w:szCs w:val="24"/>
          </w:rPr>
          <w:delText>, T.</w:delText>
        </w:r>
        <w:r w:rsidR="00054153" w:rsidRPr="00306E19">
          <w:rPr>
            <w:rFonts w:asciiTheme="majorBidi" w:hAnsiTheme="majorBidi" w:cstheme="majorBidi"/>
            <w:color w:val="auto"/>
            <w:sz w:val="24"/>
            <w:szCs w:val="24"/>
          </w:rPr>
          <w:delText>, E</w:delText>
        </w:r>
        <w:r w:rsidRPr="00306E19">
          <w:rPr>
            <w:rFonts w:asciiTheme="majorBidi" w:hAnsiTheme="majorBidi" w:cstheme="majorBidi"/>
            <w:color w:val="auto"/>
            <w:sz w:val="24"/>
            <w:szCs w:val="24"/>
          </w:rPr>
          <w:delText>ds</w:delText>
        </w:r>
        <w:r w:rsidR="00054153" w:rsidRPr="00306E19">
          <w:rPr>
            <w:rFonts w:asciiTheme="majorBidi" w:hAnsiTheme="majorBidi" w:cstheme="majorBidi"/>
            <w:color w:val="auto"/>
            <w:sz w:val="24"/>
            <w:szCs w:val="24"/>
          </w:rPr>
          <w:delText xml:space="preserve">; </w:delText>
        </w:r>
        <w:r w:rsidRPr="00306E19">
          <w:rPr>
            <w:rFonts w:asciiTheme="majorBidi" w:hAnsiTheme="majorBidi" w:cstheme="majorBidi"/>
            <w:i/>
            <w:iCs/>
            <w:color w:val="auto"/>
            <w:sz w:val="24"/>
            <w:szCs w:val="24"/>
          </w:rPr>
          <w:delText>Global warming of 1.5°</w:delText>
        </w:r>
        <w:r w:rsidR="00F95FC1" w:rsidRPr="00306E19">
          <w:rPr>
            <w:rFonts w:asciiTheme="majorBidi" w:hAnsiTheme="majorBidi" w:cstheme="majorBidi"/>
            <w:i/>
            <w:iCs/>
            <w:color w:val="auto"/>
            <w:sz w:val="24"/>
            <w:szCs w:val="24"/>
          </w:rPr>
          <w:delText xml:space="preserve"> </w:delText>
        </w:r>
        <w:r w:rsidRPr="00306E19">
          <w:rPr>
            <w:rFonts w:asciiTheme="majorBidi" w:hAnsiTheme="majorBidi" w:cstheme="majorBidi"/>
            <w:i/>
            <w:iCs/>
            <w:color w:val="auto"/>
            <w:sz w:val="24"/>
            <w:szCs w:val="24"/>
          </w:rPr>
          <w:delText>C.</w:delText>
        </w:r>
      </w:del>
      <w:moveFromRangeStart w:id="443" w:author="Author" w:name="move34131528"/>
      <w:moveFrom w:id="444" w:author="Author">
        <w:r w:rsidR="00520791" w:rsidRPr="00306E19">
          <w:rPr>
            <w:rFonts w:asciiTheme="majorBidi" w:hAnsiTheme="majorBidi" w:cstheme="majorBidi"/>
            <w:i/>
            <w:iCs/>
            <w:color w:val="auto"/>
            <w:sz w:val="24"/>
            <w:szCs w:val="24"/>
          </w:rPr>
          <w:t xml:space="preserve"> An IPCC special report on the impacts of global warming of 1.5° C above pre-industrial levels and related global greenhouse gas emission pathways.</w:t>
        </w:r>
        <w:r w:rsidR="00520791" w:rsidRPr="00306E19">
          <w:rPr>
            <w:rFonts w:asciiTheme="majorBidi" w:hAnsiTheme="majorBidi" w:cstheme="majorBidi"/>
            <w:color w:val="auto"/>
            <w:sz w:val="24"/>
            <w:szCs w:val="24"/>
          </w:rPr>
          <w:t xml:space="preserve"> </w:t>
        </w:r>
      </w:moveFrom>
      <w:moveFromRangeEnd w:id="443"/>
      <w:del w:id="445" w:author="Author">
        <w:r w:rsidRPr="00306E19">
          <w:rPr>
            <w:rFonts w:asciiTheme="majorBidi" w:hAnsiTheme="majorBidi" w:cstheme="majorBidi"/>
            <w:color w:val="auto"/>
            <w:sz w:val="24"/>
            <w:szCs w:val="24"/>
          </w:rPr>
          <w:delText>IPCC</w:delText>
        </w:r>
        <w:r w:rsidR="00B00C91" w:rsidRPr="00306E19">
          <w:rPr>
            <w:rFonts w:asciiTheme="majorBidi" w:hAnsiTheme="majorBidi" w:cstheme="majorBidi"/>
            <w:color w:val="auto"/>
            <w:sz w:val="24"/>
            <w:szCs w:val="24"/>
          </w:rPr>
          <w:delText>,</w:delText>
        </w:r>
        <w:r w:rsidR="00054153" w:rsidRPr="00306E19">
          <w:rPr>
            <w:rFonts w:asciiTheme="majorBidi" w:hAnsiTheme="majorBidi" w:cstheme="majorBidi"/>
            <w:color w:val="auto"/>
            <w:sz w:val="24"/>
            <w:szCs w:val="24"/>
          </w:rPr>
          <w:delText xml:space="preserve"> [Online] </w:delText>
        </w:r>
        <w:r w:rsidR="00054153" w:rsidRPr="00306E19">
          <w:rPr>
            <w:rFonts w:asciiTheme="majorBidi" w:hAnsiTheme="majorBidi" w:cstheme="majorBidi"/>
            <w:b/>
            <w:bCs/>
            <w:color w:val="auto"/>
            <w:sz w:val="24"/>
            <w:szCs w:val="24"/>
          </w:rPr>
          <w:delText>2018</w:delText>
        </w:r>
        <w:r w:rsidR="00B00C91" w:rsidRPr="00306E19">
          <w:rPr>
            <w:rFonts w:asciiTheme="majorBidi" w:hAnsiTheme="majorBidi" w:cstheme="majorBidi"/>
            <w:color w:val="auto"/>
            <w:sz w:val="24"/>
            <w:szCs w:val="24"/>
          </w:rPr>
          <w:delText>.</w:delText>
        </w:r>
        <w:r w:rsidR="009A4F97" w:rsidRPr="00306E19">
          <w:rPr>
            <w:rFonts w:asciiTheme="majorBidi" w:hAnsiTheme="majorBidi" w:cstheme="majorBidi"/>
            <w:color w:val="auto"/>
            <w:sz w:val="24"/>
            <w:szCs w:val="24"/>
          </w:rPr>
          <w:delText xml:space="preserve"> https://www.ipcc.ch/site/assets/uploads/sites/2/2019/06/SR15_ Full_Report_High_Res.pdf</w:delText>
        </w:r>
        <w:r w:rsidR="0014091F" w:rsidRPr="00306E19">
          <w:rPr>
            <w:rFonts w:asciiTheme="majorBidi" w:hAnsiTheme="majorBidi" w:cstheme="majorBidi"/>
            <w:color w:val="auto"/>
            <w:sz w:val="24"/>
            <w:szCs w:val="24"/>
          </w:rPr>
          <w:delText xml:space="preserve"> (Nov. 4, 2019)</w:delText>
        </w:r>
        <w:r w:rsidR="00AE5998" w:rsidRPr="00306E19">
          <w:rPr>
            <w:rFonts w:asciiTheme="majorBidi" w:hAnsiTheme="majorBidi" w:cstheme="majorBidi"/>
            <w:color w:val="auto"/>
            <w:sz w:val="24"/>
            <w:szCs w:val="24"/>
          </w:rPr>
          <w:delText>.</w:delText>
        </w:r>
      </w:del>
    </w:p>
    <w:p w14:paraId="371FE3B0" w14:textId="77777777" w:rsidR="003D41F6" w:rsidRPr="00306E19" w:rsidRDefault="003D41F6" w:rsidP="006A7339">
      <w:pPr>
        <w:pStyle w:val="MDPI71References"/>
        <w:numPr>
          <w:ilvl w:val="0"/>
          <w:numId w:val="16"/>
        </w:numPr>
        <w:spacing w:line="480" w:lineRule="auto"/>
        <w:ind w:left="360"/>
        <w:rPr>
          <w:del w:id="446" w:author="Author"/>
          <w:rFonts w:asciiTheme="majorBidi" w:hAnsiTheme="majorBidi" w:cstheme="majorBidi"/>
          <w:color w:val="auto"/>
          <w:sz w:val="24"/>
          <w:szCs w:val="24"/>
        </w:rPr>
      </w:pPr>
      <w:del w:id="447" w:author="Author">
        <w:r w:rsidRPr="00306E19">
          <w:rPr>
            <w:rFonts w:asciiTheme="majorBidi" w:hAnsiTheme="majorBidi" w:cstheme="majorBidi"/>
            <w:color w:val="auto"/>
            <w:sz w:val="24"/>
            <w:szCs w:val="24"/>
          </w:rPr>
          <w:delText>Hansen, J.</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Sato, M.</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Hearty, P.</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Ruedy, R.</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Kelley, M.</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Masson-Delmotte, V.</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Russell, G.</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Tselioudis, G.</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Cao, J.</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Rignot, E.</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Velicogna, I.</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Tormey, B.</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Donovan, B.</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Kandiano, E.</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w:delText>
        </w:r>
        <w:r w:rsidR="006C132B" w:rsidRPr="00306E19">
          <w:rPr>
            <w:rFonts w:asciiTheme="majorBidi" w:hAnsiTheme="majorBidi" w:cstheme="majorBidi"/>
            <w:color w:val="auto"/>
            <w:sz w:val="24"/>
            <w:szCs w:val="24"/>
          </w:rPr>
          <w:delText>V</w:delText>
        </w:r>
        <w:r w:rsidRPr="00306E19">
          <w:rPr>
            <w:rFonts w:asciiTheme="majorBidi" w:hAnsiTheme="majorBidi" w:cstheme="majorBidi"/>
            <w:color w:val="auto"/>
            <w:sz w:val="24"/>
            <w:szCs w:val="24"/>
          </w:rPr>
          <w:delText>on Schuckmann, K.</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Kharecha, P.</w:delText>
        </w:r>
        <w:r w:rsidR="006C132B" w:rsidRPr="00306E19">
          <w:rPr>
            <w:rFonts w:asciiTheme="majorBidi" w:hAnsiTheme="majorBidi" w:cstheme="majorBidi"/>
            <w:color w:val="auto"/>
            <w:sz w:val="24"/>
            <w:szCs w:val="24"/>
          </w:rPr>
          <w:delText>;</w:delText>
        </w:r>
      </w:del>
      <w:moveFromRangeStart w:id="448" w:author="Author" w:name="move34131529"/>
      <w:moveFrom w:id="449" w:author="Author">
        <w:r w:rsidR="00C86610" w:rsidRPr="00306E19">
          <w:rPr>
            <w:rFonts w:asciiTheme="majorBidi" w:hAnsiTheme="majorBidi" w:cstheme="majorBidi"/>
            <w:color w:val="auto"/>
            <w:sz w:val="24"/>
            <w:szCs w:val="24"/>
          </w:rPr>
          <w:t xml:space="preserve"> Legrande, A. </w:t>
        </w:r>
      </w:moveFrom>
      <w:moveFromRangeEnd w:id="448"/>
      <w:del w:id="450" w:author="Author">
        <w:r w:rsidRPr="00306E19">
          <w:rPr>
            <w:rFonts w:asciiTheme="majorBidi" w:hAnsiTheme="majorBidi" w:cstheme="majorBidi"/>
            <w:color w:val="auto"/>
            <w:sz w:val="24"/>
            <w:szCs w:val="24"/>
          </w:rPr>
          <w:delText>N.</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and Bauer, M.</w:delText>
        </w:r>
      </w:del>
      <w:moveFromRangeStart w:id="451" w:author="Author" w:name="move34131530"/>
      <w:moveFrom w:id="452" w:author="Author">
        <w:r w:rsidR="00226402">
          <w:rPr>
            <w:rFonts w:asciiTheme="majorBidi" w:hAnsiTheme="majorBidi" w:cstheme="majorBidi"/>
            <w:color w:val="auto"/>
            <w:sz w:val="24"/>
            <w:szCs w:val="24"/>
          </w:rPr>
          <w:t xml:space="preserve"> </w:t>
        </w:r>
        <w:r w:rsidR="00C86610" w:rsidRPr="00306E19">
          <w:rPr>
            <w:rFonts w:asciiTheme="majorBidi" w:hAnsiTheme="majorBidi" w:cstheme="majorBidi"/>
            <w:color w:val="auto"/>
            <w:sz w:val="24"/>
            <w:szCs w:val="24"/>
          </w:rPr>
          <w:t xml:space="preserve">Ice melt, sea level rise and superstorms: evidence from paleoclimate data, climate modeling, and modern observations that 2° C global warming could be dangerous. </w:t>
        </w:r>
        <w:r w:rsidR="00C86610" w:rsidRPr="00306E19">
          <w:rPr>
            <w:rFonts w:asciiTheme="majorBidi" w:hAnsiTheme="majorBidi" w:cstheme="majorBidi"/>
            <w:i/>
            <w:iCs/>
            <w:color w:val="auto"/>
            <w:sz w:val="24"/>
            <w:szCs w:val="24"/>
          </w:rPr>
          <w:t>Atmos. Chem. Phys</w:t>
        </w:r>
      </w:moveFrom>
      <w:moveFromRangeEnd w:id="451"/>
      <w:del w:id="453" w:author="Author">
        <w:r w:rsidR="00B00C91" w:rsidRPr="00306E19">
          <w:rPr>
            <w:rFonts w:asciiTheme="majorBidi" w:hAnsiTheme="majorBidi" w:cstheme="majorBidi"/>
            <w:i/>
            <w:iCs/>
            <w:color w:val="auto"/>
            <w:sz w:val="24"/>
            <w:szCs w:val="24"/>
          </w:rPr>
          <w:delText>.</w:delText>
        </w:r>
        <w:r w:rsidR="00054153" w:rsidRPr="00306E19">
          <w:rPr>
            <w:rFonts w:asciiTheme="majorBidi" w:hAnsiTheme="majorBidi" w:cstheme="majorBidi"/>
            <w:color w:val="auto"/>
            <w:sz w:val="24"/>
            <w:szCs w:val="24"/>
          </w:rPr>
          <w:delText xml:space="preserve"> </w:delText>
        </w:r>
        <w:r w:rsidR="00054153" w:rsidRPr="00306E19">
          <w:rPr>
            <w:rFonts w:asciiTheme="majorBidi" w:hAnsiTheme="majorBidi" w:cstheme="majorBidi"/>
            <w:b/>
            <w:bCs/>
            <w:color w:val="auto"/>
            <w:sz w:val="24"/>
            <w:szCs w:val="24"/>
          </w:rPr>
          <w:delText>2016</w:delText>
        </w:r>
        <w:r w:rsidR="005B5BFD" w:rsidRPr="00306E19">
          <w:rPr>
            <w:rFonts w:asciiTheme="majorBidi" w:hAnsiTheme="majorBidi" w:cstheme="majorBidi"/>
            <w:color w:val="auto"/>
            <w:sz w:val="24"/>
            <w:szCs w:val="24"/>
          </w:rPr>
          <w:delText>,</w:delText>
        </w:r>
      </w:del>
      <w:moveFromRangeStart w:id="454" w:author="Author" w:name="move34131531"/>
      <w:moveFrom w:id="455" w:author="Author">
        <w:r w:rsidR="00C86610" w:rsidRPr="006C7F7D">
          <w:rPr>
            <w:rFonts w:asciiTheme="majorBidi" w:hAnsiTheme="majorBidi"/>
            <w:b/>
            <w:i/>
            <w:color w:val="auto"/>
            <w:sz w:val="24"/>
            <w:rPrChange w:id="456" w:author="Author">
              <w:rPr>
                <w:rFonts w:asciiTheme="majorBidi" w:hAnsiTheme="majorBidi"/>
                <w:b/>
                <w:color w:val="auto"/>
                <w:sz w:val="24"/>
              </w:rPr>
            </w:rPrChange>
          </w:rPr>
          <w:t xml:space="preserve"> </w:t>
        </w:r>
        <w:r w:rsidR="00C86610" w:rsidRPr="006C7F7D">
          <w:rPr>
            <w:rFonts w:asciiTheme="majorBidi" w:hAnsiTheme="majorBidi"/>
            <w:i/>
            <w:color w:val="auto"/>
            <w:sz w:val="24"/>
            <w:rPrChange w:id="457" w:author="Author">
              <w:rPr>
                <w:rFonts w:asciiTheme="majorBidi" w:hAnsiTheme="majorBidi"/>
                <w:color w:val="auto"/>
                <w:sz w:val="24"/>
              </w:rPr>
            </w:rPrChange>
          </w:rPr>
          <w:t>16</w:t>
        </w:r>
        <w:r w:rsidR="00C86610" w:rsidRPr="00306E19">
          <w:rPr>
            <w:rFonts w:asciiTheme="majorBidi" w:hAnsiTheme="majorBidi" w:cstheme="majorBidi"/>
            <w:color w:val="auto"/>
            <w:sz w:val="24"/>
            <w:szCs w:val="24"/>
          </w:rPr>
          <w:t xml:space="preserve">, 3761–3812. </w:t>
        </w:r>
      </w:moveFrom>
      <w:moveFromRangeEnd w:id="454"/>
      <w:del w:id="458" w:author="Author">
        <w:r w:rsidRPr="00306E19">
          <w:rPr>
            <w:rFonts w:asciiTheme="majorBidi" w:hAnsiTheme="majorBidi" w:cstheme="majorBidi"/>
            <w:color w:val="auto"/>
            <w:sz w:val="24"/>
            <w:szCs w:val="24"/>
          </w:rPr>
          <w:delText>doi:10.5194/acp-16-3761-2016</w:delText>
        </w:r>
        <w:r w:rsidR="006C132B" w:rsidRPr="00306E19">
          <w:rPr>
            <w:rFonts w:asciiTheme="majorBidi" w:hAnsiTheme="majorBidi" w:cstheme="majorBidi"/>
            <w:color w:val="auto"/>
            <w:sz w:val="24"/>
            <w:szCs w:val="24"/>
          </w:rPr>
          <w:delText>.</w:delText>
        </w:r>
      </w:del>
    </w:p>
    <w:p w14:paraId="3324B38E" w14:textId="77777777" w:rsidR="003D41F6" w:rsidRPr="00306E19" w:rsidRDefault="003D41F6" w:rsidP="006A7339">
      <w:pPr>
        <w:pStyle w:val="MDPI71References"/>
        <w:numPr>
          <w:ilvl w:val="0"/>
          <w:numId w:val="16"/>
        </w:numPr>
        <w:spacing w:line="480" w:lineRule="auto"/>
        <w:ind w:left="360"/>
        <w:rPr>
          <w:del w:id="459" w:author="Author"/>
          <w:rFonts w:asciiTheme="majorBidi" w:hAnsiTheme="majorBidi" w:cstheme="majorBidi"/>
          <w:color w:val="auto"/>
          <w:sz w:val="24"/>
          <w:szCs w:val="24"/>
        </w:rPr>
      </w:pPr>
      <w:del w:id="460" w:author="Author">
        <w:r w:rsidRPr="00306E19">
          <w:rPr>
            <w:rFonts w:asciiTheme="majorBidi" w:hAnsiTheme="majorBidi" w:cstheme="majorBidi"/>
            <w:color w:val="auto"/>
            <w:sz w:val="24"/>
            <w:szCs w:val="24"/>
          </w:rPr>
          <w:delText>Ciscar, J.</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Iglesias, A.</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Feyen, L.</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Szabo, L.</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Van Regemorter, D.</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Amelung, B.</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Nicholls, R.</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Watkiss, P.</w:delText>
        </w:r>
        <w:r w:rsidR="006C132B" w:rsidRPr="00306E19">
          <w:rPr>
            <w:rFonts w:asciiTheme="majorBidi" w:hAnsiTheme="majorBidi" w:cstheme="majorBidi"/>
            <w:color w:val="auto"/>
            <w:sz w:val="24"/>
            <w:szCs w:val="24"/>
          </w:rPr>
          <w:delText>;</w:delText>
        </w:r>
      </w:del>
      <w:moveFromRangeStart w:id="461" w:author="Author" w:name="move34131532"/>
      <w:moveFrom w:id="462" w:author="Author">
        <w:r w:rsidR="00D74007" w:rsidRPr="00306E19">
          <w:rPr>
            <w:rFonts w:asciiTheme="majorBidi" w:hAnsiTheme="majorBidi" w:cstheme="majorBidi"/>
            <w:color w:val="auto"/>
            <w:sz w:val="24"/>
            <w:szCs w:val="24"/>
          </w:rPr>
          <w:t xml:space="preserve"> Christensen, O. </w:t>
        </w:r>
      </w:moveFrom>
      <w:moveFromRangeEnd w:id="461"/>
      <w:del w:id="463" w:author="Author">
        <w:r w:rsidRPr="00306E19">
          <w:rPr>
            <w:rFonts w:asciiTheme="majorBidi" w:hAnsiTheme="majorBidi" w:cstheme="majorBidi"/>
            <w:color w:val="auto"/>
            <w:sz w:val="24"/>
            <w:szCs w:val="24"/>
          </w:rPr>
          <w:delText>B.</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Dankers</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R.</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Garrote, L.</w:delText>
        </w:r>
        <w:r w:rsidR="006C132B" w:rsidRPr="00306E19">
          <w:rPr>
            <w:rFonts w:asciiTheme="majorBidi" w:hAnsiTheme="majorBidi" w:cstheme="majorBidi"/>
            <w:color w:val="auto"/>
            <w:sz w:val="24"/>
            <w:szCs w:val="24"/>
          </w:rPr>
          <w:delText>;</w:delText>
        </w:r>
      </w:del>
      <w:moveFromRangeStart w:id="464" w:author="Author" w:name="move34131533"/>
      <w:moveFrom w:id="465" w:author="Author">
        <w:r w:rsidR="00D74007" w:rsidRPr="00306E19">
          <w:rPr>
            <w:rFonts w:asciiTheme="majorBidi" w:hAnsiTheme="majorBidi" w:cstheme="majorBidi"/>
            <w:color w:val="auto"/>
            <w:sz w:val="24"/>
            <w:szCs w:val="24"/>
          </w:rPr>
          <w:t xml:space="preserve"> Goodess, C. </w:t>
        </w:r>
      </w:moveFrom>
      <w:moveFromRangeEnd w:id="464"/>
      <w:del w:id="466" w:author="Author">
        <w:r w:rsidRPr="00306E19">
          <w:rPr>
            <w:rFonts w:asciiTheme="majorBidi" w:hAnsiTheme="majorBidi" w:cstheme="majorBidi"/>
            <w:color w:val="auto"/>
            <w:sz w:val="24"/>
            <w:szCs w:val="24"/>
          </w:rPr>
          <w:delText>M.</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Hunt, A.</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Moreno, A.</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Richards, J.</w:delText>
        </w:r>
        <w:r w:rsidR="006C132B"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and Soria, A</w:delText>
        </w:r>
        <w:r w:rsidRPr="00306E19">
          <w:rPr>
            <w:rFonts w:asciiTheme="majorBidi" w:hAnsiTheme="majorBidi" w:cstheme="majorBidi"/>
            <w:i/>
            <w:iCs/>
            <w:color w:val="auto"/>
            <w:sz w:val="24"/>
            <w:szCs w:val="24"/>
          </w:rPr>
          <w:delText>.</w:delText>
        </w:r>
      </w:del>
      <w:moveFromRangeStart w:id="467" w:author="Author" w:name="move34131534"/>
      <w:moveFrom w:id="468" w:author="Author">
        <w:r w:rsidR="0073183D" w:rsidRPr="006C7F7D">
          <w:rPr>
            <w:rFonts w:asciiTheme="majorBidi" w:hAnsiTheme="majorBidi"/>
            <w:color w:val="auto"/>
            <w:sz w:val="24"/>
            <w:rPrChange w:id="469" w:author="Author">
              <w:rPr>
                <w:rFonts w:asciiTheme="majorBidi" w:hAnsiTheme="majorBidi"/>
                <w:i/>
                <w:color w:val="auto"/>
                <w:sz w:val="24"/>
              </w:rPr>
            </w:rPrChange>
          </w:rPr>
          <w:t xml:space="preserve"> </w:t>
        </w:r>
        <w:r w:rsidR="00D74007" w:rsidRPr="00306E19">
          <w:rPr>
            <w:rFonts w:asciiTheme="majorBidi" w:hAnsiTheme="majorBidi" w:cstheme="majorBidi"/>
            <w:color w:val="auto"/>
            <w:sz w:val="24"/>
            <w:szCs w:val="24"/>
          </w:rPr>
          <w:t>Physical and economic consequences of climate change in Europe. </w:t>
        </w:r>
        <w:r w:rsidR="00D74007" w:rsidRPr="00306E19">
          <w:rPr>
            <w:rFonts w:asciiTheme="majorBidi" w:hAnsiTheme="majorBidi" w:cstheme="majorBidi"/>
            <w:i/>
            <w:iCs/>
            <w:color w:val="auto"/>
            <w:sz w:val="24"/>
            <w:szCs w:val="24"/>
          </w:rPr>
          <w:t>Proceedings of the National Academy of Sciences</w:t>
        </w:r>
      </w:moveFrom>
      <w:moveFromRangeEnd w:id="467"/>
      <w:del w:id="470" w:author="Author">
        <w:r w:rsidR="00054153" w:rsidRPr="00306E19">
          <w:rPr>
            <w:rFonts w:asciiTheme="majorBidi" w:hAnsiTheme="majorBidi" w:cstheme="majorBidi"/>
            <w:color w:val="auto"/>
            <w:sz w:val="24"/>
            <w:szCs w:val="24"/>
          </w:rPr>
          <w:delText xml:space="preserve"> </w:delText>
        </w:r>
        <w:r w:rsidR="00054153" w:rsidRPr="00306E19">
          <w:rPr>
            <w:rFonts w:asciiTheme="majorBidi" w:hAnsiTheme="majorBidi" w:cstheme="majorBidi"/>
            <w:b/>
            <w:bCs/>
            <w:color w:val="auto"/>
            <w:sz w:val="24"/>
            <w:szCs w:val="24"/>
          </w:rPr>
          <w:delText>2011</w:delText>
        </w:r>
        <w:r w:rsidR="005B5BFD" w:rsidRPr="00306E19">
          <w:rPr>
            <w:rFonts w:asciiTheme="majorBidi" w:hAnsiTheme="majorBidi" w:cstheme="majorBidi"/>
            <w:color w:val="auto"/>
            <w:sz w:val="24"/>
            <w:szCs w:val="24"/>
          </w:rPr>
          <w:delText xml:space="preserve">, </w:delText>
        </w:r>
        <w:r w:rsidRPr="00306E19">
          <w:rPr>
            <w:rFonts w:asciiTheme="majorBidi" w:hAnsiTheme="majorBidi" w:cstheme="majorBidi"/>
            <w:color w:val="auto"/>
            <w:sz w:val="24"/>
            <w:szCs w:val="24"/>
          </w:rPr>
          <w:delText>108, 2678</w:delText>
        </w:r>
        <w:r w:rsidR="00AA67C5"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2683. doi: 10.1073/pnas.1011612108</w:delText>
        </w:r>
        <w:r w:rsidR="006C132B" w:rsidRPr="00306E19">
          <w:rPr>
            <w:rFonts w:asciiTheme="majorBidi" w:hAnsiTheme="majorBidi" w:cstheme="majorBidi"/>
            <w:color w:val="auto"/>
            <w:sz w:val="24"/>
            <w:szCs w:val="24"/>
          </w:rPr>
          <w:delText>.</w:delText>
        </w:r>
      </w:del>
    </w:p>
    <w:p w14:paraId="5FA6AB16" w14:textId="77777777" w:rsidR="0099229F" w:rsidRPr="00306E19" w:rsidRDefault="0099229F" w:rsidP="006A7339">
      <w:pPr>
        <w:pStyle w:val="MDPI71References"/>
        <w:numPr>
          <w:ilvl w:val="0"/>
          <w:numId w:val="16"/>
        </w:numPr>
        <w:spacing w:line="480" w:lineRule="auto"/>
        <w:ind w:left="360"/>
        <w:rPr>
          <w:del w:id="471" w:author="Author"/>
          <w:rFonts w:asciiTheme="majorBidi" w:hAnsiTheme="majorBidi" w:cstheme="majorBidi"/>
          <w:color w:val="auto"/>
          <w:sz w:val="24"/>
          <w:szCs w:val="24"/>
        </w:rPr>
      </w:pPr>
      <w:del w:id="472" w:author="Author">
        <w:r w:rsidRPr="00306E19">
          <w:rPr>
            <w:rFonts w:asciiTheme="majorBidi" w:hAnsiTheme="majorBidi" w:cstheme="majorBidi"/>
            <w:color w:val="auto"/>
            <w:sz w:val="24"/>
            <w:szCs w:val="24"/>
          </w:rPr>
          <w:delText>Medlock, J.</w:delText>
        </w:r>
        <w:r w:rsidR="00EB5348"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Leach, S.</w:delText>
        </w:r>
      </w:del>
      <w:moveFromRangeStart w:id="473" w:author="Author" w:name="move34131535"/>
      <w:moveFrom w:id="474" w:author="Author">
        <w:r w:rsidR="00226402">
          <w:rPr>
            <w:rFonts w:asciiTheme="majorBidi" w:hAnsiTheme="majorBidi" w:cstheme="majorBidi"/>
            <w:color w:val="auto"/>
            <w:sz w:val="24"/>
            <w:szCs w:val="24"/>
          </w:rPr>
          <w:t xml:space="preserve"> </w:t>
        </w:r>
        <w:r w:rsidR="006A460E" w:rsidRPr="00306E19">
          <w:rPr>
            <w:rFonts w:asciiTheme="majorBidi" w:hAnsiTheme="majorBidi" w:cstheme="majorBidi"/>
            <w:color w:val="auto"/>
            <w:sz w:val="24"/>
            <w:szCs w:val="24"/>
          </w:rPr>
          <w:t>Effect of climate change on vector-borne disease risk in the UK. </w:t>
        </w:r>
        <w:r w:rsidR="006A460E" w:rsidRPr="00306E19">
          <w:rPr>
            <w:rFonts w:asciiTheme="majorBidi" w:hAnsiTheme="majorBidi" w:cstheme="majorBidi"/>
            <w:i/>
            <w:iCs/>
            <w:color w:val="auto"/>
            <w:sz w:val="24"/>
            <w:szCs w:val="24"/>
          </w:rPr>
          <w:t>Lancet Infect. Dis</w:t>
        </w:r>
      </w:moveFrom>
      <w:moveFromRangeEnd w:id="473"/>
      <w:del w:id="475" w:author="Author">
        <w:r w:rsidR="00634829" w:rsidRPr="00306E19">
          <w:rPr>
            <w:rFonts w:asciiTheme="majorBidi" w:hAnsiTheme="majorBidi" w:cstheme="majorBidi"/>
            <w:i/>
            <w:iCs/>
            <w:color w:val="auto"/>
            <w:sz w:val="24"/>
            <w:szCs w:val="24"/>
          </w:rPr>
          <w:delText>.</w:delText>
        </w:r>
        <w:r w:rsidRPr="00306E19">
          <w:rPr>
            <w:rFonts w:asciiTheme="majorBidi" w:hAnsiTheme="majorBidi" w:cstheme="majorBidi"/>
            <w:b/>
            <w:bCs/>
            <w:color w:val="auto"/>
            <w:sz w:val="24"/>
            <w:szCs w:val="24"/>
          </w:rPr>
          <w:delText xml:space="preserve"> </w:delText>
        </w:r>
        <w:r w:rsidR="00054153" w:rsidRPr="00306E19">
          <w:rPr>
            <w:rFonts w:asciiTheme="majorBidi" w:hAnsiTheme="majorBidi" w:cstheme="majorBidi"/>
            <w:b/>
            <w:bCs/>
            <w:color w:val="auto"/>
            <w:sz w:val="24"/>
            <w:szCs w:val="24"/>
          </w:rPr>
          <w:delText>2015</w:delText>
        </w:r>
        <w:r w:rsidR="005B5BFD" w:rsidRPr="00306E19">
          <w:rPr>
            <w:rFonts w:asciiTheme="majorBidi" w:hAnsiTheme="majorBidi" w:cstheme="majorBidi"/>
            <w:color w:val="auto"/>
            <w:sz w:val="24"/>
            <w:szCs w:val="24"/>
          </w:rPr>
          <w:delText xml:space="preserve">, </w:delText>
        </w:r>
        <w:r w:rsidRPr="00306E19">
          <w:rPr>
            <w:rFonts w:asciiTheme="majorBidi" w:hAnsiTheme="majorBidi" w:cstheme="majorBidi"/>
            <w:color w:val="auto"/>
            <w:sz w:val="24"/>
            <w:szCs w:val="24"/>
          </w:rPr>
          <w:delText>15, 721</w:delText>
        </w:r>
        <w:r w:rsidR="00AA67C5"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730. doi: 10.1016/S1473-3099(15)70091-5</w:delText>
        </w:r>
        <w:r w:rsidR="00EB5348" w:rsidRPr="00306E19">
          <w:rPr>
            <w:rFonts w:asciiTheme="majorBidi" w:hAnsiTheme="majorBidi" w:cstheme="majorBidi"/>
            <w:color w:val="auto"/>
            <w:sz w:val="24"/>
            <w:szCs w:val="24"/>
          </w:rPr>
          <w:delText>.</w:delText>
        </w:r>
      </w:del>
    </w:p>
    <w:p w14:paraId="2E121330" w14:textId="77777777" w:rsidR="00262A70" w:rsidRPr="00306E19" w:rsidRDefault="00262A70" w:rsidP="006A7339">
      <w:pPr>
        <w:pStyle w:val="MDPI71References"/>
        <w:numPr>
          <w:ilvl w:val="0"/>
          <w:numId w:val="16"/>
        </w:numPr>
        <w:spacing w:line="480" w:lineRule="auto"/>
        <w:ind w:left="360"/>
        <w:rPr>
          <w:del w:id="476" w:author="Author"/>
          <w:rFonts w:asciiTheme="majorBidi" w:hAnsiTheme="majorBidi" w:cstheme="majorBidi"/>
          <w:color w:val="auto"/>
          <w:sz w:val="24"/>
          <w:szCs w:val="24"/>
        </w:rPr>
      </w:pPr>
      <w:del w:id="477" w:author="Author">
        <w:r w:rsidRPr="00306E19">
          <w:rPr>
            <w:rFonts w:asciiTheme="majorBidi" w:hAnsiTheme="majorBidi" w:cstheme="majorBidi"/>
            <w:color w:val="auto"/>
            <w:sz w:val="24"/>
            <w:szCs w:val="24"/>
          </w:rPr>
          <w:delText>Ogden, N.</w:delText>
        </w:r>
        <w:r w:rsidR="00EB5348"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Lindsay, R.</w:delText>
        </w:r>
      </w:del>
      <w:moveFromRangeStart w:id="478" w:author="Author" w:name="move34131536"/>
      <w:moveFrom w:id="479" w:author="Author">
        <w:r w:rsidR="00A80DA8">
          <w:rPr>
            <w:rFonts w:asciiTheme="majorBidi" w:hAnsiTheme="majorBidi" w:cstheme="majorBidi"/>
            <w:color w:val="auto"/>
            <w:sz w:val="24"/>
            <w:szCs w:val="24"/>
          </w:rPr>
          <w:t xml:space="preserve"> </w:t>
        </w:r>
        <w:r w:rsidR="00777C3B" w:rsidRPr="00306E19">
          <w:rPr>
            <w:rFonts w:asciiTheme="majorBidi" w:hAnsiTheme="majorBidi" w:cstheme="majorBidi"/>
            <w:color w:val="auto"/>
            <w:sz w:val="24"/>
            <w:szCs w:val="24"/>
          </w:rPr>
          <w:t>Effects of climate and climate change on vectors and vector-borne diseases: ticks are different. </w:t>
        </w:r>
      </w:moveFrom>
      <w:moveFromRangeEnd w:id="478"/>
      <w:del w:id="480" w:author="Author">
        <w:r w:rsidRPr="00306E19">
          <w:rPr>
            <w:rFonts w:asciiTheme="majorBidi" w:hAnsiTheme="majorBidi" w:cstheme="majorBidi"/>
            <w:i/>
            <w:iCs/>
            <w:color w:val="auto"/>
            <w:sz w:val="24"/>
            <w:szCs w:val="24"/>
          </w:rPr>
          <w:delText>Trends Parasitol</w:delText>
        </w:r>
        <w:r w:rsidRPr="00306E19">
          <w:rPr>
            <w:rFonts w:asciiTheme="majorBidi" w:hAnsiTheme="majorBidi" w:cstheme="majorBidi"/>
            <w:color w:val="auto"/>
            <w:sz w:val="24"/>
            <w:szCs w:val="24"/>
          </w:rPr>
          <w:delText xml:space="preserve"> </w:delText>
        </w:r>
        <w:r w:rsidR="00930350" w:rsidRPr="00306E19">
          <w:rPr>
            <w:rFonts w:asciiTheme="majorBidi" w:hAnsiTheme="majorBidi" w:cstheme="majorBidi"/>
            <w:b/>
            <w:bCs/>
            <w:color w:val="auto"/>
            <w:sz w:val="24"/>
            <w:szCs w:val="24"/>
          </w:rPr>
          <w:delText>2016</w:delText>
        </w:r>
        <w:r w:rsidR="005B5BFD" w:rsidRPr="00306E19">
          <w:rPr>
            <w:rFonts w:asciiTheme="majorBidi" w:hAnsiTheme="majorBidi" w:cstheme="majorBidi"/>
            <w:color w:val="auto"/>
            <w:sz w:val="24"/>
            <w:szCs w:val="24"/>
          </w:rPr>
          <w:delText>,</w:delText>
        </w:r>
      </w:del>
      <w:moveFromRangeStart w:id="481" w:author="Author" w:name="move34131537"/>
      <w:moveFrom w:id="482" w:author="Author">
        <w:r w:rsidR="00777C3B" w:rsidRPr="006C7F7D">
          <w:rPr>
            <w:rFonts w:asciiTheme="majorBidi" w:hAnsiTheme="majorBidi"/>
            <w:i/>
            <w:color w:val="auto"/>
            <w:sz w:val="24"/>
            <w:rPrChange w:id="483" w:author="Author">
              <w:rPr>
                <w:rFonts w:asciiTheme="majorBidi" w:hAnsiTheme="majorBidi"/>
                <w:color w:val="auto"/>
                <w:sz w:val="24"/>
              </w:rPr>
            </w:rPrChange>
          </w:rPr>
          <w:t xml:space="preserve"> 32</w:t>
        </w:r>
        <w:r w:rsidR="00777C3B" w:rsidRPr="00306E19">
          <w:rPr>
            <w:rFonts w:asciiTheme="majorBidi" w:hAnsiTheme="majorBidi" w:cstheme="majorBidi"/>
            <w:color w:val="auto"/>
            <w:sz w:val="24"/>
            <w:szCs w:val="24"/>
          </w:rPr>
          <w:t xml:space="preserve">, 646–656. </w:t>
        </w:r>
      </w:moveFrom>
      <w:moveFromRangeEnd w:id="481"/>
      <w:del w:id="484" w:author="Author">
        <w:r w:rsidRPr="00306E19">
          <w:rPr>
            <w:rFonts w:asciiTheme="majorBidi" w:hAnsiTheme="majorBidi" w:cstheme="majorBidi"/>
            <w:color w:val="auto"/>
            <w:sz w:val="24"/>
            <w:szCs w:val="24"/>
          </w:rPr>
          <w:delText>doi: 10.1016/j.pt.2016.04.015</w:delText>
        </w:r>
        <w:r w:rsidR="00EB5348" w:rsidRPr="00306E19">
          <w:rPr>
            <w:rFonts w:asciiTheme="majorBidi" w:hAnsiTheme="majorBidi" w:cstheme="majorBidi"/>
            <w:color w:val="auto"/>
            <w:sz w:val="24"/>
            <w:szCs w:val="24"/>
          </w:rPr>
          <w:delText>.</w:delText>
        </w:r>
      </w:del>
    </w:p>
    <w:p w14:paraId="71DA5A06" w14:textId="77777777" w:rsidR="00992ABF" w:rsidRPr="00306E19" w:rsidRDefault="002B7918" w:rsidP="006A7339">
      <w:pPr>
        <w:pStyle w:val="MDPI71References"/>
        <w:numPr>
          <w:ilvl w:val="0"/>
          <w:numId w:val="16"/>
        </w:numPr>
        <w:spacing w:line="480" w:lineRule="auto"/>
        <w:ind w:left="360"/>
        <w:rPr>
          <w:del w:id="485" w:author="Author"/>
          <w:rFonts w:asciiTheme="majorBidi" w:hAnsiTheme="majorBidi" w:cstheme="majorBidi"/>
          <w:color w:val="auto"/>
          <w:sz w:val="24"/>
          <w:szCs w:val="24"/>
        </w:rPr>
      </w:pPr>
      <w:del w:id="486" w:author="Author">
        <w:r w:rsidRPr="00306E19">
          <w:rPr>
            <w:rFonts w:asciiTheme="majorBidi" w:hAnsiTheme="majorBidi" w:cstheme="majorBidi"/>
            <w:color w:val="auto"/>
            <w:sz w:val="24"/>
            <w:szCs w:val="24"/>
          </w:rPr>
          <w:delText>Israel Ministry of Environmental Protection.</w:delText>
        </w:r>
      </w:del>
      <w:moveFromRangeStart w:id="487" w:author="Author" w:name="move34131538"/>
      <w:moveFrom w:id="488" w:author="Author">
        <w:r w:rsidR="00520791" w:rsidRPr="00306E19">
          <w:rPr>
            <w:rFonts w:asciiTheme="majorBidi" w:hAnsiTheme="majorBidi" w:cstheme="majorBidi"/>
            <w:i/>
            <w:iCs/>
            <w:color w:val="auto"/>
            <w:sz w:val="24"/>
            <w:szCs w:val="24"/>
          </w:rPr>
          <w:t xml:space="preserve"> Israel's readiness to adapt to climate change: Government recommendations for strategy and national action plan</w:t>
        </w:r>
        <w:r w:rsidR="00520791" w:rsidRPr="00306E19">
          <w:rPr>
            <w:rFonts w:asciiTheme="majorBidi" w:hAnsiTheme="majorBidi" w:cstheme="majorBidi"/>
            <w:color w:val="auto"/>
            <w:sz w:val="24"/>
            <w:szCs w:val="24"/>
          </w:rPr>
          <w:t xml:space="preserve">. </w:t>
        </w:r>
      </w:moveFrom>
      <w:moveFromRangeEnd w:id="487"/>
      <w:del w:id="489" w:author="Author">
        <w:r w:rsidR="00930350" w:rsidRPr="00306E19">
          <w:rPr>
            <w:rFonts w:asciiTheme="majorBidi" w:hAnsiTheme="majorBidi" w:cstheme="majorBidi"/>
            <w:b/>
            <w:bCs/>
            <w:color w:val="auto"/>
            <w:sz w:val="24"/>
            <w:szCs w:val="24"/>
          </w:rPr>
          <w:delText>2017</w:delText>
        </w:r>
        <w:r w:rsidR="00930350" w:rsidRPr="00306E19">
          <w:rPr>
            <w:rFonts w:asciiTheme="majorBidi" w:hAnsiTheme="majorBidi" w:cstheme="majorBidi"/>
            <w:color w:val="auto"/>
            <w:sz w:val="24"/>
            <w:szCs w:val="24"/>
          </w:rPr>
          <w:delText>.</w:delText>
        </w:r>
      </w:del>
    </w:p>
    <w:p w14:paraId="2568324F" w14:textId="77777777" w:rsidR="001628D8" w:rsidRPr="00306E19" w:rsidRDefault="002B7918" w:rsidP="006A7339">
      <w:pPr>
        <w:pStyle w:val="MDPI71References"/>
        <w:numPr>
          <w:ilvl w:val="0"/>
          <w:numId w:val="16"/>
        </w:numPr>
        <w:spacing w:line="480" w:lineRule="auto"/>
        <w:ind w:left="360"/>
        <w:rPr>
          <w:del w:id="490" w:author="Author"/>
          <w:rFonts w:asciiTheme="majorBidi" w:hAnsiTheme="majorBidi" w:cstheme="majorBidi"/>
          <w:color w:val="auto"/>
          <w:sz w:val="24"/>
          <w:szCs w:val="24"/>
          <w:rtl/>
        </w:rPr>
      </w:pPr>
      <w:del w:id="491" w:author="Author">
        <w:r w:rsidRPr="00306E19">
          <w:rPr>
            <w:rFonts w:asciiTheme="majorBidi" w:hAnsiTheme="majorBidi" w:cstheme="majorBidi"/>
            <w:color w:val="auto"/>
            <w:sz w:val="24"/>
            <w:szCs w:val="24"/>
          </w:rPr>
          <w:delText>Israel Ministry of Health.</w:delText>
        </w:r>
      </w:del>
      <w:moveFromRangeStart w:id="492" w:author="Author" w:name="move34131539"/>
      <w:moveFrom w:id="493" w:author="Author">
        <w:r w:rsidR="00520791" w:rsidRPr="00306E19">
          <w:rPr>
            <w:rFonts w:asciiTheme="majorBidi" w:hAnsiTheme="majorBidi" w:cstheme="majorBidi"/>
            <w:i/>
            <w:iCs/>
            <w:color w:val="auto"/>
            <w:sz w:val="24"/>
            <w:szCs w:val="24"/>
          </w:rPr>
          <w:t xml:space="preserve"> Passenger recommendations for areas affected by dengue fever</w:t>
        </w:r>
        <w:r w:rsidR="00520791" w:rsidRPr="00306E19">
          <w:rPr>
            <w:rFonts w:asciiTheme="majorBidi" w:hAnsiTheme="majorBidi" w:cstheme="majorBidi"/>
            <w:color w:val="auto"/>
            <w:sz w:val="24"/>
            <w:szCs w:val="24"/>
          </w:rPr>
          <w:t xml:space="preserve">. </w:t>
        </w:r>
      </w:moveFrom>
      <w:moveFromRangeEnd w:id="492"/>
      <w:del w:id="494" w:author="Author">
        <w:r w:rsidR="00930350" w:rsidRPr="00306E19">
          <w:rPr>
            <w:rFonts w:asciiTheme="majorBidi" w:hAnsiTheme="majorBidi" w:cstheme="majorBidi"/>
            <w:color w:val="auto"/>
            <w:sz w:val="24"/>
            <w:szCs w:val="24"/>
          </w:rPr>
          <w:delText xml:space="preserve">[Online] </w:delText>
        </w:r>
        <w:r w:rsidR="00930350" w:rsidRPr="00306E19">
          <w:rPr>
            <w:rFonts w:asciiTheme="majorBidi" w:hAnsiTheme="majorBidi" w:cstheme="majorBidi"/>
            <w:b/>
            <w:bCs/>
            <w:color w:val="auto"/>
            <w:sz w:val="24"/>
            <w:szCs w:val="24"/>
          </w:rPr>
          <w:delText>2019</w:delText>
        </w:r>
        <w:r w:rsidR="00BD2DC8" w:rsidRPr="00306E19">
          <w:rPr>
            <w:rFonts w:asciiTheme="majorBidi" w:hAnsiTheme="majorBidi" w:cstheme="majorBidi"/>
            <w:color w:val="auto"/>
            <w:sz w:val="24"/>
            <w:szCs w:val="24"/>
          </w:rPr>
          <w:delText>.</w:delText>
        </w:r>
        <w:r w:rsidR="00930350" w:rsidRPr="00306E19">
          <w:rPr>
            <w:rFonts w:asciiTheme="majorBidi" w:hAnsiTheme="majorBidi" w:cstheme="majorBidi"/>
            <w:color w:val="auto"/>
            <w:sz w:val="24"/>
            <w:szCs w:val="24"/>
          </w:rPr>
          <w:delText xml:space="preserve"> </w:delText>
        </w:r>
        <w:r w:rsidR="004C5946">
          <w:fldChar w:fldCharType="begin"/>
        </w:r>
        <w:r w:rsidR="004C5946">
          <w:delInstrText xml:space="preserve"> HYPERLINK "https://www.health.gov.il/NewsAndEvents/SpokemanMesseges/Pages/16092019_1.aspx" </w:delInstrText>
        </w:r>
        <w:r w:rsidR="004C5946">
          <w:fldChar w:fldCharType="separate"/>
        </w:r>
        <w:r w:rsidR="001628D8" w:rsidRPr="00306E19">
          <w:rPr>
            <w:rFonts w:asciiTheme="majorBidi" w:hAnsiTheme="majorBidi" w:cstheme="majorBidi"/>
            <w:color w:val="auto"/>
            <w:sz w:val="24"/>
            <w:szCs w:val="24"/>
          </w:rPr>
          <w:delText>https://www.health.gov.il/NewsAndEvents/SpokemanMesseges/Pages/16092019_1.aspx</w:delText>
        </w:r>
        <w:r w:rsidR="004C5946">
          <w:rPr>
            <w:rFonts w:asciiTheme="majorBidi" w:hAnsiTheme="majorBidi" w:cstheme="majorBidi"/>
            <w:color w:val="auto"/>
            <w:sz w:val="24"/>
            <w:szCs w:val="24"/>
          </w:rPr>
          <w:fldChar w:fldCharType="end"/>
        </w:r>
        <w:r w:rsidR="00BD2DC8" w:rsidRPr="00306E19">
          <w:rPr>
            <w:rFonts w:asciiTheme="majorBidi" w:hAnsiTheme="majorBidi" w:cstheme="majorBidi"/>
            <w:color w:val="auto"/>
            <w:sz w:val="24"/>
            <w:szCs w:val="24"/>
          </w:rPr>
          <w:delText xml:space="preserve"> (Nov. 4, 2019).</w:delText>
        </w:r>
      </w:del>
    </w:p>
    <w:p w14:paraId="16319598" w14:textId="77777777" w:rsidR="00FE40CC" w:rsidRPr="00306E19" w:rsidRDefault="00FE40CC" w:rsidP="006A7339">
      <w:pPr>
        <w:pStyle w:val="MDPI71References"/>
        <w:numPr>
          <w:ilvl w:val="0"/>
          <w:numId w:val="16"/>
        </w:numPr>
        <w:spacing w:line="480" w:lineRule="auto"/>
        <w:ind w:left="360"/>
        <w:rPr>
          <w:del w:id="495" w:author="Author"/>
          <w:rFonts w:asciiTheme="majorBidi" w:hAnsiTheme="majorBidi" w:cstheme="majorBidi"/>
          <w:color w:val="auto"/>
          <w:sz w:val="24"/>
          <w:szCs w:val="24"/>
        </w:rPr>
      </w:pPr>
      <w:del w:id="496" w:author="Author">
        <w:r w:rsidRPr="00306E19">
          <w:rPr>
            <w:rFonts w:asciiTheme="majorBidi" w:hAnsiTheme="majorBidi" w:cstheme="majorBidi"/>
            <w:color w:val="auto"/>
            <w:sz w:val="24"/>
            <w:szCs w:val="24"/>
          </w:rPr>
          <w:delText>Dopelt, K.</w:delText>
        </w:r>
        <w:r w:rsidR="00EB5348"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Radon, P.</w:delText>
        </w:r>
        <w:r w:rsidR="00EB5348"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and Davidovitch, N.</w:delText>
        </w:r>
      </w:del>
      <w:moveFromRangeStart w:id="497" w:author="Author" w:name="move34131540"/>
      <w:moveFrom w:id="498" w:author="Author">
        <w:r w:rsidR="0073183D">
          <w:rPr>
            <w:rFonts w:asciiTheme="majorBidi" w:hAnsiTheme="majorBidi" w:cstheme="majorBidi"/>
            <w:color w:val="auto"/>
            <w:sz w:val="24"/>
            <w:szCs w:val="24"/>
          </w:rPr>
          <w:t xml:space="preserve"> </w:t>
        </w:r>
        <w:r w:rsidR="00C86610" w:rsidRPr="00306E19">
          <w:rPr>
            <w:rFonts w:asciiTheme="majorBidi" w:hAnsiTheme="majorBidi" w:cstheme="majorBidi"/>
            <w:color w:val="auto"/>
            <w:sz w:val="24"/>
            <w:szCs w:val="24"/>
          </w:rPr>
          <w:t xml:space="preserve">Environmental effects of the livestock industry: the relationship between knowledge, attitudes, and behavior among students in Israel. </w:t>
        </w:r>
        <w:r w:rsidR="00C86610" w:rsidRPr="00306E19">
          <w:rPr>
            <w:rFonts w:asciiTheme="majorBidi" w:hAnsiTheme="majorBidi" w:cstheme="majorBidi"/>
            <w:i/>
            <w:iCs/>
            <w:color w:val="auto"/>
            <w:sz w:val="24"/>
            <w:szCs w:val="24"/>
          </w:rPr>
          <w:t xml:space="preserve">Int. J. Environ. Res. </w:t>
        </w:r>
      </w:moveFrom>
      <w:moveFromRangeEnd w:id="497"/>
      <w:del w:id="499" w:author="Author">
        <w:r w:rsidRPr="00306E19">
          <w:rPr>
            <w:rFonts w:asciiTheme="majorBidi" w:hAnsiTheme="majorBidi" w:cstheme="majorBidi"/>
            <w:i/>
            <w:iCs/>
            <w:color w:val="auto"/>
            <w:sz w:val="24"/>
            <w:szCs w:val="24"/>
          </w:rPr>
          <w:delText>Public Health</w:delText>
        </w:r>
        <w:r w:rsidRPr="00306E19">
          <w:rPr>
            <w:rFonts w:asciiTheme="majorBidi" w:hAnsiTheme="majorBidi" w:cstheme="majorBidi"/>
            <w:color w:val="auto"/>
            <w:sz w:val="24"/>
            <w:szCs w:val="24"/>
          </w:rPr>
          <w:delText xml:space="preserve"> </w:delText>
        </w:r>
        <w:r w:rsidR="00930350" w:rsidRPr="00306E19">
          <w:rPr>
            <w:rFonts w:asciiTheme="majorBidi" w:hAnsiTheme="majorBidi" w:cstheme="majorBidi"/>
            <w:b/>
            <w:bCs/>
            <w:color w:val="auto"/>
            <w:sz w:val="24"/>
            <w:szCs w:val="24"/>
          </w:rPr>
          <w:delText>2019</w:delText>
        </w:r>
        <w:r w:rsidR="005B5BFD" w:rsidRPr="00306E19">
          <w:rPr>
            <w:rFonts w:asciiTheme="majorBidi" w:hAnsiTheme="majorBidi" w:cstheme="majorBidi"/>
            <w:color w:val="auto"/>
            <w:sz w:val="24"/>
            <w:szCs w:val="24"/>
          </w:rPr>
          <w:delText xml:space="preserve">, </w:delText>
        </w:r>
        <w:r w:rsidRPr="00306E19">
          <w:rPr>
            <w:rFonts w:asciiTheme="majorBidi" w:hAnsiTheme="majorBidi" w:cstheme="majorBidi"/>
            <w:color w:val="auto"/>
            <w:sz w:val="24"/>
            <w:szCs w:val="24"/>
          </w:rPr>
          <w:delText>16(8): 1359. doi: 10.3390/ijerph16081359.</w:delText>
        </w:r>
      </w:del>
    </w:p>
    <w:p w14:paraId="30384275" w14:textId="77777777" w:rsidR="00FE40CC" w:rsidRPr="00306E19" w:rsidRDefault="00FE40CC" w:rsidP="006A7339">
      <w:pPr>
        <w:pStyle w:val="MDPI71References"/>
        <w:numPr>
          <w:ilvl w:val="0"/>
          <w:numId w:val="16"/>
        </w:numPr>
        <w:spacing w:line="480" w:lineRule="auto"/>
        <w:ind w:left="360"/>
        <w:rPr>
          <w:del w:id="500" w:author="Author"/>
          <w:rFonts w:asciiTheme="majorBidi" w:hAnsiTheme="majorBidi" w:cstheme="majorBidi"/>
          <w:color w:val="auto"/>
          <w:sz w:val="24"/>
          <w:szCs w:val="24"/>
        </w:rPr>
      </w:pPr>
      <w:del w:id="501" w:author="Author">
        <w:r w:rsidRPr="00306E19">
          <w:rPr>
            <w:rFonts w:asciiTheme="majorBidi" w:hAnsiTheme="majorBidi" w:cstheme="majorBidi"/>
            <w:color w:val="auto"/>
            <w:sz w:val="24"/>
            <w:szCs w:val="24"/>
          </w:rPr>
          <w:delText>Pe’er, S.; Goldman, D.; Yavetz, B.</w:delText>
        </w:r>
      </w:del>
      <w:moveFromRangeStart w:id="502" w:author="Author" w:name="move34131541"/>
      <w:moveFrom w:id="503" w:author="Author">
        <w:r w:rsidR="00A80DA8">
          <w:rPr>
            <w:rFonts w:asciiTheme="majorBidi" w:hAnsiTheme="majorBidi" w:cstheme="majorBidi"/>
            <w:color w:val="auto"/>
            <w:sz w:val="24"/>
            <w:szCs w:val="24"/>
          </w:rPr>
          <w:t xml:space="preserve"> </w:t>
        </w:r>
        <w:r w:rsidR="00777C3B" w:rsidRPr="00306E19">
          <w:rPr>
            <w:rFonts w:asciiTheme="majorBidi" w:hAnsiTheme="majorBidi" w:cstheme="majorBidi"/>
            <w:color w:val="auto"/>
            <w:sz w:val="24"/>
            <w:szCs w:val="24"/>
          </w:rPr>
          <w:t xml:space="preserve">Environmental literacy in teacher training: Attitudes, knowledge, and environmental behavior of beginning students. </w:t>
        </w:r>
        <w:r w:rsidR="00777C3B" w:rsidRPr="00306E19">
          <w:rPr>
            <w:rFonts w:asciiTheme="majorBidi" w:hAnsiTheme="majorBidi" w:cstheme="majorBidi"/>
            <w:i/>
            <w:iCs/>
            <w:color w:val="auto"/>
            <w:sz w:val="24"/>
            <w:szCs w:val="24"/>
          </w:rPr>
          <w:t>J. Environ. Educ</w:t>
        </w:r>
      </w:moveFrom>
      <w:moveFromRangeEnd w:id="502"/>
      <w:del w:id="504" w:author="Author">
        <w:r w:rsidRPr="00306E19">
          <w:rPr>
            <w:rFonts w:asciiTheme="majorBidi" w:hAnsiTheme="majorBidi" w:cstheme="majorBidi"/>
            <w:i/>
            <w:iCs/>
            <w:color w:val="auto"/>
            <w:sz w:val="24"/>
            <w:szCs w:val="24"/>
          </w:rPr>
          <w:delText xml:space="preserve">. </w:delText>
        </w:r>
        <w:r w:rsidRPr="00306E19">
          <w:rPr>
            <w:rFonts w:asciiTheme="majorBidi" w:hAnsiTheme="majorBidi" w:cstheme="majorBidi"/>
            <w:b/>
            <w:bCs/>
            <w:color w:val="auto"/>
            <w:sz w:val="24"/>
            <w:szCs w:val="24"/>
          </w:rPr>
          <w:delText>2007</w:delText>
        </w:r>
        <w:r w:rsidRPr="00306E19">
          <w:rPr>
            <w:rFonts w:asciiTheme="majorBidi" w:hAnsiTheme="majorBidi" w:cstheme="majorBidi"/>
            <w:bCs/>
            <w:color w:val="auto"/>
            <w:sz w:val="24"/>
            <w:szCs w:val="24"/>
          </w:rPr>
          <w:delText xml:space="preserve">, </w:delText>
        </w:r>
        <w:r w:rsidRPr="00306E19">
          <w:rPr>
            <w:rFonts w:asciiTheme="majorBidi" w:hAnsiTheme="majorBidi" w:cstheme="majorBidi"/>
            <w:bCs/>
            <w:i/>
            <w:color w:val="auto"/>
            <w:sz w:val="24"/>
            <w:szCs w:val="24"/>
          </w:rPr>
          <w:delText>39</w:delText>
        </w:r>
        <w:r w:rsidRPr="00306E19">
          <w:rPr>
            <w:rFonts w:asciiTheme="majorBidi" w:hAnsiTheme="majorBidi" w:cstheme="majorBidi"/>
            <w:bCs/>
            <w:color w:val="auto"/>
            <w:sz w:val="24"/>
            <w:szCs w:val="24"/>
          </w:rPr>
          <w:delText>, 45–59</w:delText>
        </w:r>
        <w:r w:rsidRPr="00306E19">
          <w:rPr>
            <w:rFonts w:asciiTheme="majorBidi" w:hAnsiTheme="majorBidi" w:cstheme="majorBidi"/>
            <w:color w:val="auto"/>
            <w:sz w:val="24"/>
            <w:szCs w:val="24"/>
          </w:rPr>
          <w:delText>, doi:10.3200/JOEE.39.1.45-59.</w:delText>
        </w:r>
      </w:del>
    </w:p>
    <w:p w14:paraId="5C33C4FC" w14:textId="77777777" w:rsidR="00FE40CC" w:rsidRPr="00306E19" w:rsidRDefault="00FE40CC" w:rsidP="006A7339">
      <w:pPr>
        <w:pStyle w:val="MDPI71References"/>
        <w:numPr>
          <w:ilvl w:val="0"/>
          <w:numId w:val="16"/>
        </w:numPr>
        <w:spacing w:line="480" w:lineRule="auto"/>
        <w:ind w:left="360"/>
        <w:rPr>
          <w:del w:id="505" w:author="Author"/>
          <w:rFonts w:asciiTheme="majorBidi" w:hAnsiTheme="majorBidi" w:cstheme="majorBidi"/>
          <w:color w:val="auto"/>
          <w:sz w:val="24"/>
          <w:szCs w:val="24"/>
        </w:rPr>
      </w:pPr>
      <w:del w:id="506" w:author="Author">
        <w:r w:rsidRPr="00306E19">
          <w:rPr>
            <w:rFonts w:asciiTheme="majorBidi" w:hAnsiTheme="majorBidi" w:cstheme="majorBidi"/>
            <w:color w:val="auto"/>
            <w:sz w:val="24"/>
            <w:szCs w:val="24"/>
          </w:rPr>
          <w:delText>Tuncer, G.; Tekkaya, C.; Sungur, S.; Cakiroglu, J.; Ertepinar, H.; Kaplowitz, M.</w:delText>
        </w:r>
      </w:del>
      <w:moveFromRangeStart w:id="507" w:author="Author" w:name="move34131542"/>
      <w:moveFrom w:id="508" w:author="Author">
        <w:r w:rsidR="00BB5D13">
          <w:rPr>
            <w:rFonts w:asciiTheme="majorBidi" w:hAnsiTheme="majorBidi" w:cstheme="majorBidi"/>
            <w:color w:val="auto"/>
            <w:sz w:val="24"/>
            <w:szCs w:val="24"/>
          </w:rPr>
          <w:t xml:space="preserve"> </w:t>
        </w:r>
        <w:r w:rsidR="000271EA" w:rsidRPr="00306E19">
          <w:rPr>
            <w:rFonts w:asciiTheme="majorBidi" w:hAnsiTheme="majorBidi" w:cstheme="majorBidi"/>
            <w:color w:val="auto"/>
            <w:sz w:val="24"/>
            <w:szCs w:val="24"/>
          </w:rPr>
          <w:t xml:space="preserve">Assessing pre-service teachers’ environmental literacy in Turkey as a means to develop teacher education programs. </w:t>
        </w:r>
        <w:r w:rsidR="000271EA" w:rsidRPr="00306E19">
          <w:rPr>
            <w:rFonts w:asciiTheme="majorBidi" w:hAnsiTheme="majorBidi" w:cstheme="majorBidi"/>
            <w:i/>
            <w:iCs/>
            <w:color w:val="auto"/>
            <w:sz w:val="24"/>
            <w:szCs w:val="24"/>
          </w:rPr>
          <w:t>Int. J. Educ. Dev</w:t>
        </w:r>
      </w:moveFrom>
      <w:moveFromRangeEnd w:id="507"/>
      <w:del w:id="509" w:author="Author">
        <w:r w:rsidRPr="00306E19">
          <w:rPr>
            <w:rFonts w:asciiTheme="majorBidi" w:hAnsiTheme="majorBidi" w:cstheme="majorBidi"/>
            <w:i/>
            <w:iCs/>
            <w:color w:val="auto"/>
            <w:sz w:val="24"/>
            <w:szCs w:val="24"/>
          </w:rPr>
          <w:delText xml:space="preserve">. </w:delText>
        </w:r>
        <w:r w:rsidRPr="00306E19">
          <w:rPr>
            <w:rFonts w:asciiTheme="majorBidi" w:hAnsiTheme="majorBidi" w:cstheme="majorBidi"/>
            <w:b/>
            <w:bCs/>
            <w:color w:val="auto"/>
            <w:sz w:val="24"/>
            <w:szCs w:val="24"/>
          </w:rPr>
          <w:delText>2009</w:delText>
        </w:r>
        <w:r w:rsidR="005B5BFD" w:rsidRPr="00306E19">
          <w:rPr>
            <w:rFonts w:asciiTheme="majorBidi" w:hAnsiTheme="majorBidi" w:cstheme="majorBidi"/>
            <w:bCs/>
            <w:color w:val="auto"/>
            <w:sz w:val="24"/>
            <w:szCs w:val="24"/>
          </w:rPr>
          <w:delText xml:space="preserve">, </w:delText>
        </w:r>
        <w:r w:rsidRPr="00306E19">
          <w:rPr>
            <w:rFonts w:asciiTheme="majorBidi" w:hAnsiTheme="majorBidi" w:cstheme="majorBidi"/>
            <w:bCs/>
            <w:iCs/>
            <w:color w:val="auto"/>
            <w:sz w:val="24"/>
            <w:szCs w:val="24"/>
          </w:rPr>
          <w:delText>29</w:delText>
        </w:r>
        <w:r w:rsidRPr="00306E19">
          <w:rPr>
            <w:rFonts w:asciiTheme="majorBidi" w:hAnsiTheme="majorBidi" w:cstheme="majorBidi"/>
            <w:bCs/>
            <w:color w:val="auto"/>
            <w:sz w:val="24"/>
            <w:szCs w:val="24"/>
          </w:rPr>
          <w:delText xml:space="preserve">, 426–436, </w:delText>
        </w:r>
        <w:r w:rsidRPr="00306E19">
          <w:rPr>
            <w:rFonts w:asciiTheme="majorBidi" w:hAnsiTheme="majorBidi" w:cstheme="majorBidi"/>
            <w:color w:val="auto"/>
            <w:sz w:val="24"/>
            <w:szCs w:val="24"/>
          </w:rPr>
          <w:delText>doi: 10.1016/j.ijedudev.2008.10.003.</w:delText>
        </w:r>
      </w:del>
    </w:p>
    <w:p w14:paraId="3DE9279A" w14:textId="77777777" w:rsidR="009B5369" w:rsidRPr="00306E19" w:rsidRDefault="009B5369" w:rsidP="006A7339">
      <w:pPr>
        <w:pStyle w:val="MDPI71References"/>
        <w:numPr>
          <w:ilvl w:val="0"/>
          <w:numId w:val="16"/>
        </w:numPr>
        <w:spacing w:line="480" w:lineRule="auto"/>
        <w:ind w:left="360"/>
        <w:rPr>
          <w:del w:id="510" w:author="Author"/>
          <w:rFonts w:asciiTheme="majorBidi" w:hAnsiTheme="majorBidi" w:cstheme="majorBidi"/>
          <w:color w:val="auto"/>
          <w:sz w:val="24"/>
          <w:szCs w:val="24"/>
        </w:rPr>
      </w:pPr>
      <w:del w:id="511" w:author="Author">
        <w:r w:rsidRPr="00306E19">
          <w:rPr>
            <w:rFonts w:asciiTheme="majorBidi" w:hAnsiTheme="majorBidi" w:cstheme="majorBidi"/>
            <w:color w:val="auto"/>
            <w:sz w:val="24"/>
            <w:szCs w:val="24"/>
          </w:rPr>
          <w:delText>Lombardi, D.</w:delText>
        </w:r>
        <w:r w:rsidR="00EB5348"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Sinatra, G.</w:delText>
        </w:r>
      </w:del>
      <w:moveFromRangeStart w:id="512" w:author="Author" w:name="move34131543"/>
      <w:moveFrom w:id="513" w:author="Author">
        <w:r w:rsidR="00226402" w:rsidRPr="006C7F7D">
          <w:rPr>
            <w:rFonts w:asciiTheme="majorBidi" w:hAnsiTheme="majorBidi"/>
            <w:color w:val="auto"/>
            <w:sz w:val="24"/>
            <w:lang w:val="pt-BR"/>
            <w:rPrChange w:id="514" w:author="Author">
              <w:rPr>
                <w:rFonts w:asciiTheme="majorBidi" w:hAnsiTheme="majorBidi"/>
                <w:color w:val="auto"/>
                <w:sz w:val="24"/>
              </w:rPr>
            </w:rPrChange>
          </w:rPr>
          <w:t xml:space="preserve"> </w:t>
        </w:r>
        <w:r w:rsidR="00520791" w:rsidRPr="00306E19">
          <w:rPr>
            <w:rFonts w:asciiTheme="majorBidi" w:hAnsiTheme="majorBidi" w:cstheme="majorBidi"/>
            <w:color w:val="auto"/>
            <w:sz w:val="24"/>
            <w:szCs w:val="24"/>
          </w:rPr>
          <w:t>College students’ perceptions about the plausibility of human-induced climate change. </w:t>
        </w:r>
        <w:r w:rsidR="00520791" w:rsidRPr="00306E19">
          <w:rPr>
            <w:rFonts w:asciiTheme="majorBidi" w:hAnsiTheme="majorBidi" w:cstheme="majorBidi"/>
            <w:i/>
            <w:iCs/>
            <w:color w:val="auto"/>
            <w:sz w:val="24"/>
            <w:szCs w:val="24"/>
          </w:rPr>
          <w:t>Research in Science Education</w:t>
        </w:r>
      </w:moveFrom>
      <w:moveFromRangeEnd w:id="512"/>
      <w:del w:id="515" w:author="Author">
        <w:r w:rsidR="00930350" w:rsidRPr="00306E19">
          <w:rPr>
            <w:rFonts w:asciiTheme="majorBidi" w:hAnsiTheme="majorBidi" w:cstheme="majorBidi"/>
            <w:color w:val="auto"/>
            <w:sz w:val="24"/>
            <w:szCs w:val="24"/>
          </w:rPr>
          <w:delText xml:space="preserve"> </w:delText>
        </w:r>
        <w:r w:rsidR="00930350" w:rsidRPr="00306E19">
          <w:rPr>
            <w:rFonts w:asciiTheme="majorBidi" w:hAnsiTheme="majorBidi" w:cstheme="majorBidi"/>
            <w:b/>
            <w:bCs/>
            <w:color w:val="auto"/>
            <w:sz w:val="24"/>
            <w:szCs w:val="24"/>
          </w:rPr>
          <w:delText>2012</w:delText>
        </w:r>
        <w:r w:rsidR="005B5BFD"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42, 201-217. doi: 10.1007/s11165-010-9196-z</w:delText>
        </w:r>
        <w:r w:rsidR="00EB5348" w:rsidRPr="00306E19">
          <w:rPr>
            <w:rFonts w:asciiTheme="majorBidi" w:hAnsiTheme="majorBidi" w:cstheme="majorBidi"/>
            <w:color w:val="auto"/>
            <w:sz w:val="24"/>
            <w:szCs w:val="24"/>
          </w:rPr>
          <w:delText>.</w:delText>
        </w:r>
      </w:del>
    </w:p>
    <w:p w14:paraId="45308392" w14:textId="77777777" w:rsidR="005706E3" w:rsidRPr="00306E19" w:rsidRDefault="005706E3" w:rsidP="006A7339">
      <w:pPr>
        <w:pStyle w:val="MDPI71References"/>
        <w:numPr>
          <w:ilvl w:val="0"/>
          <w:numId w:val="16"/>
        </w:numPr>
        <w:spacing w:line="480" w:lineRule="auto"/>
        <w:ind w:left="360"/>
        <w:rPr>
          <w:del w:id="516" w:author="Author"/>
          <w:rFonts w:asciiTheme="majorBidi" w:hAnsiTheme="majorBidi" w:cstheme="majorBidi"/>
          <w:color w:val="auto"/>
          <w:sz w:val="24"/>
          <w:szCs w:val="24"/>
        </w:rPr>
      </w:pPr>
      <w:del w:id="517" w:author="Author">
        <w:r w:rsidRPr="00306E19">
          <w:rPr>
            <w:rFonts w:asciiTheme="majorBidi" w:hAnsiTheme="majorBidi" w:cstheme="majorBidi"/>
            <w:color w:val="auto"/>
            <w:sz w:val="24"/>
            <w:szCs w:val="24"/>
          </w:rPr>
          <w:delText>Stevenson, K.</w:delText>
        </w:r>
        <w:r w:rsidR="00BE4979"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Peterson, N.</w:delText>
        </w:r>
        <w:r w:rsidR="00BE4979"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Bondell, H.</w:delText>
        </w:r>
        <w:r w:rsidR="00BE4979"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Moore, S.</w:delText>
        </w:r>
        <w:r w:rsidR="00BE4979"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and Cerrier, S.</w:delText>
        </w:r>
      </w:del>
      <w:moveFromRangeStart w:id="518" w:author="Author" w:name="move34131544"/>
      <w:moveFrom w:id="519" w:author="Author">
        <w:r w:rsidR="00BB5D13">
          <w:rPr>
            <w:rFonts w:asciiTheme="majorBidi" w:hAnsiTheme="majorBidi" w:cstheme="majorBidi"/>
            <w:color w:val="auto"/>
            <w:sz w:val="24"/>
            <w:szCs w:val="24"/>
          </w:rPr>
          <w:t xml:space="preserve"> </w:t>
        </w:r>
        <w:r w:rsidR="000271EA" w:rsidRPr="00306E19">
          <w:rPr>
            <w:rFonts w:asciiTheme="majorBidi" w:hAnsiTheme="majorBidi" w:cstheme="majorBidi"/>
            <w:color w:val="auto"/>
            <w:sz w:val="24"/>
            <w:szCs w:val="24"/>
          </w:rPr>
          <w:t>Overcoming skepticism with education: interacting influences of worldview and climate change knowledge on perceived climate change risk among adolescents. </w:t>
        </w:r>
      </w:moveFrom>
      <w:moveFromRangeEnd w:id="518"/>
      <w:del w:id="520" w:author="Author">
        <w:r w:rsidRPr="00306E19">
          <w:rPr>
            <w:rFonts w:asciiTheme="majorBidi" w:hAnsiTheme="majorBidi" w:cstheme="majorBidi"/>
            <w:i/>
            <w:iCs/>
            <w:color w:val="auto"/>
            <w:sz w:val="24"/>
            <w:szCs w:val="24"/>
          </w:rPr>
          <w:delText>Climatic Change</w:delText>
        </w:r>
        <w:r w:rsidR="00930350" w:rsidRPr="00306E19">
          <w:rPr>
            <w:rFonts w:asciiTheme="majorBidi" w:hAnsiTheme="majorBidi" w:cstheme="majorBidi"/>
            <w:color w:val="auto"/>
            <w:sz w:val="24"/>
            <w:szCs w:val="24"/>
          </w:rPr>
          <w:delText xml:space="preserve"> </w:delText>
        </w:r>
        <w:r w:rsidR="00930350" w:rsidRPr="00306E19">
          <w:rPr>
            <w:rFonts w:asciiTheme="majorBidi" w:hAnsiTheme="majorBidi" w:cstheme="majorBidi"/>
            <w:b/>
            <w:bCs/>
            <w:color w:val="auto"/>
            <w:sz w:val="24"/>
            <w:szCs w:val="24"/>
          </w:rPr>
          <w:delText>2014</w:delText>
        </w:r>
        <w:r w:rsidR="005B5BFD"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126, 293</w:delText>
        </w:r>
        <w:r w:rsidR="00AA67C5"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304. doi: 10.1007/s10584-014-1228-7</w:delText>
        </w:r>
        <w:r w:rsidR="00BE4979" w:rsidRPr="00306E19">
          <w:rPr>
            <w:rFonts w:asciiTheme="majorBidi" w:hAnsiTheme="majorBidi" w:cstheme="majorBidi"/>
            <w:color w:val="auto"/>
            <w:sz w:val="24"/>
            <w:szCs w:val="24"/>
          </w:rPr>
          <w:delText>.</w:delText>
        </w:r>
      </w:del>
    </w:p>
    <w:p w14:paraId="4FD199F2" w14:textId="77777777" w:rsidR="003A7DE1" w:rsidRPr="00306E19" w:rsidRDefault="00222821" w:rsidP="006A7339">
      <w:pPr>
        <w:pStyle w:val="MDPI71References"/>
        <w:numPr>
          <w:ilvl w:val="0"/>
          <w:numId w:val="16"/>
        </w:numPr>
        <w:spacing w:line="480" w:lineRule="auto"/>
        <w:ind w:left="360"/>
        <w:rPr>
          <w:del w:id="521" w:author="Author"/>
          <w:rFonts w:asciiTheme="majorBidi" w:hAnsiTheme="majorBidi" w:cstheme="majorBidi"/>
          <w:sz w:val="24"/>
          <w:szCs w:val="24"/>
        </w:rPr>
      </w:pPr>
      <w:del w:id="522" w:author="Author">
        <w:r w:rsidRPr="00306E19">
          <w:rPr>
            <w:rFonts w:asciiTheme="majorBidi" w:hAnsiTheme="majorBidi" w:cstheme="majorBidi"/>
            <w:color w:val="auto"/>
            <w:sz w:val="24"/>
            <w:szCs w:val="24"/>
          </w:rPr>
          <w:delText>Wachholz, S.</w:delText>
        </w:r>
        <w:r w:rsidR="00BE4979"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Artz, N.</w:delText>
        </w:r>
        <w:r w:rsidR="00BE4979"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and Chene, D.</w:delText>
        </w:r>
      </w:del>
      <w:moveFromRangeStart w:id="523" w:author="Author" w:name="move34131545"/>
      <w:moveFrom w:id="524" w:author="Author">
        <w:r w:rsidR="00BB5D13">
          <w:rPr>
            <w:rFonts w:asciiTheme="majorBidi" w:hAnsiTheme="majorBidi" w:cstheme="majorBidi"/>
            <w:color w:val="auto"/>
            <w:sz w:val="24"/>
            <w:szCs w:val="24"/>
          </w:rPr>
          <w:t xml:space="preserve"> </w:t>
        </w:r>
        <w:r w:rsidR="000271EA" w:rsidRPr="00306E19">
          <w:rPr>
            <w:rFonts w:asciiTheme="majorBidi" w:hAnsiTheme="majorBidi" w:cstheme="majorBidi"/>
            <w:sz w:val="24"/>
            <w:szCs w:val="24"/>
          </w:rPr>
          <w:t xml:space="preserve">Warming to the idea: University students' knowledge and attitudes about climate change. </w:t>
        </w:r>
        <w:r w:rsidR="000271EA" w:rsidRPr="00306E19">
          <w:rPr>
            <w:rFonts w:asciiTheme="majorBidi" w:hAnsiTheme="majorBidi" w:cstheme="majorBidi"/>
            <w:i/>
            <w:iCs/>
            <w:color w:val="auto"/>
            <w:sz w:val="24"/>
            <w:szCs w:val="24"/>
          </w:rPr>
          <w:t>International Journal of Sustainability in Higher Education</w:t>
        </w:r>
      </w:moveFrom>
      <w:moveFromRangeEnd w:id="523"/>
      <w:del w:id="525" w:author="Author">
        <w:r w:rsidR="002F1FD4" w:rsidRPr="00306E19">
          <w:rPr>
            <w:rFonts w:asciiTheme="majorBidi" w:hAnsiTheme="majorBidi" w:cstheme="majorBidi"/>
            <w:i/>
            <w:iCs/>
            <w:color w:val="auto"/>
            <w:sz w:val="24"/>
            <w:szCs w:val="24"/>
          </w:rPr>
          <w:delText> </w:delText>
        </w:r>
        <w:r w:rsidR="00930350" w:rsidRPr="00306E19">
          <w:rPr>
            <w:rFonts w:asciiTheme="majorBidi" w:hAnsiTheme="majorBidi" w:cstheme="majorBidi"/>
            <w:b/>
            <w:bCs/>
            <w:color w:val="auto"/>
            <w:sz w:val="24"/>
            <w:szCs w:val="24"/>
          </w:rPr>
          <w:delText>2014</w:delText>
        </w:r>
        <w:r w:rsidR="001D2CF7" w:rsidRPr="00306E19">
          <w:rPr>
            <w:rFonts w:asciiTheme="majorBidi" w:hAnsiTheme="majorBidi" w:cstheme="majorBidi"/>
            <w:color w:val="auto"/>
            <w:sz w:val="24"/>
            <w:szCs w:val="24"/>
          </w:rPr>
          <w:delText>,</w:delText>
        </w:r>
        <w:r w:rsidR="002F1FD4" w:rsidRPr="00306E19">
          <w:rPr>
            <w:rFonts w:asciiTheme="majorBidi" w:hAnsiTheme="majorBidi" w:cstheme="majorBidi"/>
            <w:color w:val="auto"/>
            <w:sz w:val="24"/>
            <w:szCs w:val="24"/>
          </w:rPr>
          <w:delText xml:space="preserve"> 15,</w:delText>
        </w:r>
        <w:r w:rsidR="003E4694" w:rsidRPr="00306E19">
          <w:rPr>
            <w:rFonts w:asciiTheme="majorBidi" w:hAnsiTheme="majorBidi" w:cstheme="majorBidi"/>
            <w:color w:val="auto"/>
            <w:sz w:val="24"/>
            <w:szCs w:val="24"/>
          </w:rPr>
          <w:delText xml:space="preserve"> 128–141. </w:delText>
        </w:r>
        <w:r w:rsidR="002F1FD4" w:rsidRPr="00306E19">
          <w:rPr>
            <w:rFonts w:asciiTheme="majorBidi" w:hAnsiTheme="majorBidi" w:cstheme="majorBidi"/>
            <w:color w:val="auto"/>
            <w:sz w:val="24"/>
            <w:szCs w:val="24"/>
          </w:rPr>
          <w:delText>doi</w:delText>
        </w:r>
        <w:r w:rsidR="002F1FD4" w:rsidRPr="00306E19">
          <w:rPr>
            <w:rFonts w:asciiTheme="majorBidi" w:hAnsiTheme="majorBidi" w:cstheme="majorBidi"/>
            <w:sz w:val="24"/>
            <w:szCs w:val="24"/>
          </w:rPr>
          <w:delText>: 10.1108/IJSHE-03-2012-0025</w:delText>
        </w:r>
        <w:r w:rsidRPr="00306E19">
          <w:rPr>
            <w:rFonts w:asciiTheme="majorBidi" w:hAnsiTheme="majorBidi" w:cstheme="majorBidi"/>
            <w:sz w:val="24"/>
            <w:szCs w:val="24"/>
          </w:rPr>
          <w:delText xml:space="preserve"> </w:delText>
        </w:r>
      </w:del>
    </w:p>
    <w:p w14:paraId="2D67AAB7" w14:textId="77777777" w:rsidR="00222821" w:rsidRPr="00306E19" w:rsidRDefault="00222821" w:rsidP="006A7339">
      <w:pPr>
        <w:pStyle w:val="MDPI71References"/>
        <w:numPr>
          <w:ilvl w:val="0"/>
          <w:numId w:val="16"/>
        </w:numPr>
        <w:spacing w:line="480" w:lineRule="auto"/>
        <w:ind w:left="360"/>
        <w:rPr>
          <w:del w:id="526" w:author="Author"/>
          <w:rFonts w:asciiTheme="majorBidi" w:hAnsiTheme="majorBidi" w:cstheme="majorBidi"/>
          <w:color w:val="auto"/>
          <w:sz w:val="24"/>
          <w:szCs w:val="24"/>
        </w:rPr>
      </w:pPr>
      <w:del w:id="527" w:author="Author">
        <w:r w:rsidRPr="00306E19">
          <w:rPr>
            <w:rFonts w:asciiTheme="majorBidi" w:hAnsiTheme="majorBidi" w:cstheme="majorBidi"/>
            <w:color w:val="auto"/>
            <w:sz w:val="24"/>
            <w:szCs w:val="24"/>
          </w:rPr>
          <w:delText>Özdem, Y.</w:delText>
        </w:r>
        <w:r w:rsidR="00BE4979"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Dal, B.</w:delText>
        </w:r>
        <w:r w:rsidR="00BE4979"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Sönmez, D.</w:delText>
        </w:r>
        <w:r w:rsidR="00BE4979"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and Alper, U.</w:delText>
        </w:r>
      </w:del>
      <w:moveFromRangeStart w:id="528" w:author="Author" w:name="move34131546"/>
      <w:moveFrom w:id="529" w:author="Author">
        <w:r w:rsidR="00A80DA8">
          <w:rPr>
            <w:rFonts w:asciiTheme="majorBidi" w:hAnsiTheme="majorBidi" w:cstheme="majorBidi"/>
            <w:color w:val="auto"/>
            <w:sz w:val="24"/>
            <w:szCs w:val="24"/>
          </w:rPr>
          <w:t xml:space="preserve"> </w:t>
        </w:r>
        <w:r w:rsidR="00777C3B" w:rsidRPr="00306E19">
          <w:rPr>
            <w:rFonts w:asciiTheme="majorBidi" w:hAnsiTheme="majorBidi" w:cstheme="majorBidi"/>
            <w:color w:val="auto"/>
            <w:sz w:val="24"/>
            <w:szCs w:val="24"/>
          </w:rPr>
          <w:t>What is that thing called climate change? an investigation into the understanding of climate change by seventh-grade students. </w:t>
        </w:r>
        <w:r w:rsidR="00777C3B" w:rsidRPr="00306E19">
          <w:rPr>
            <w:rFonts w:asciiTheme="majorBidi" w:hAnsiTheme="majorBidi" w:cstheme="majorBidi"/>
            <w:i/>
            <w:iCs/>
            <w:color w:val="auto"/>
            <w:sz w:val="24"/>
            <w:szCs w:val="24"/>
          </w:rPr>
          <w:t>Int. Res. Geog. Environ. Ed</w:t>
        </w:r>
      </w:moveFrom>
      <w:moveFromRangeEnd w:id="528"/>
      <w:del w:id="530" w:author="Author">
        <w:r w:rsidR="001D2CF7" w:rsidRPr="00306E19">
          <w:rPr>
            <w:rFonts w:asciiTheme="majorBidi" w:hAnsiTheme="majorBidi" w:cstheme="majorBidi"/>
            <w:i/>
            <w:iCs/>
            <w:color w:val="auto"/>
            <w:sz w:val="24"/>
            <w:szCs w:val="24"/>
          </w:rPr>
          <w:delText>.</w:delText>
        </w:r>
        <w:r w:rsidR="00930350" w:rsidRPr="00306E19">
          <w:rPr>
            <w:rFonts w:asciiTheme="majorBidi" w:hAnsiTheme="majorBidi" w:cstheme="majorBidi"/>
            <w:color w:val="auto"/>
            <w:sz w:val="24"/>
            <w:szCs w:val="24"/>
          </w:rPr>
          <w:delText xml:space="preserve"> </w:delText>
        </w:r>
        <w:r w:rsidR="00930350" w:rsidRPr="00306E19">
          <w:rPr>
            <w:rFonts w:asciiTheme="majorBidi" w:hAnsiTheme="majorBidi" w:cstheme="majorBidi"/>
            <w:b/>
            <w:bCs/>
            <w:color w:val="auto"/>
            <w:sz w:val="24"/>
            <w:szCs w:val="24"/>
          </w:rPr>
          <w:delText>2014</w:delText>
        </w:r>
        <w:r w:rsidR="005B5BFD" w:rsidRPr="00306E19">
          <w:rPr>
            <w:rFonts w:asciiTheme="majorBidi" w:hAnsiTheme="majorBidi" w:cstheme="majorBidi"/>
            <w:color w:val="auto"/>
            <w:sz w:val="24"/>
            <w:szCs w:val="24"/>
          </w:rPr>
          <w:delText>,</w:delText>
        </w:r>
      </w:del>
      <w:moveFromRangeStart w:id="531" w:author="Author" w:name="move34131547"/>
      <w:moveFrom w:id="532" w:author="Author">
        <w:r w:rsidR="00777C3B" w:rsidRPr="006C7F7D">
          <w:rPr>
            <w:rFonts w:asciiTheme="majorBidi" w:hAnsiTheme="majorBidi"/>
            <w:i/>
            <w:color w:val="auto"/>
            <w:sz w:val="24"/>
            <w:rPrChange w:id="533" w:author="Author">
              <w:rPr>
                <w:rFonts w:asciiTheme="majorBidi" w:hAnsiTheme="majorBidi"/>
                <w:color w:val="auto"/>
                <w:sz w:val="24"/>
              </w:rPr>
            </w:rPrChange>
          </w:rPr>
          <w:t xml:space="preserve"> 23</w:t>
        </w:r>
        <w:r w:rsidR="00777C3B" w:rsidRPr="00306E19">
          <w:rPr>
            <w:rFonts w:asciiTheme="majorBidi" w:hAnsiTheme="majorBidi" w:cstheme="majorBidi"/>
            <w:color w:val="auto"/>
            <w:sz w:val="24"/>
            <w:szCs w:val="24"/>
          </w:rPr>
          <w:t>, 294–313.</w:t>
        </w:r>
        <w:r w:rsidR="002C1F83">
          <w:rPr>
            <w:rFonts w:asciiTheme="majorBidi" w:hAnsiTheme="majorBidi" w:cstheme="majorBidi"/>
            <w:color w:val="auto"/>
            <w:sz w:val="24"/>
            <w:szCs w:val="24"/>
          </w:rPr>
          <w:t xml:space="preserve"> </w:t>
        </w:r>
      </w:moveFrom>
      <w:moveFromRangeEnd w:id="531"/>
      <w:del w:id="534" w:author="Author">
        <w:r w:rsidR="00D55616" w:rsidRPr="00306E19">
          <w:rPr>
            <w:rFonts w:asciiTheme="majorBidi" w:hAnsiTheme="majorBidi" w:cstheme="majorBidi"/>
            <w:sz w:val="24"/>
            <w:szCs w:val="24"/>
          </w:rPr>
          <w:delText>doi.org/10.1080/10382046.2014.946323</w:delText>
        </w:r>
        <w:r w:rsidR="00AF6F26" w:rsidRPr="00306E19">
          <w:rPr>
            <w:rFonts w:asciiTheme="majorBidi" w:hAnsiTheme="majorBidi" w:cstheme="majorBidi"/>
            <w:color w:val="auto"/>
            <w:sz w:val="24"/>
            <w:szCs w:val="24"/>
          </w:rPr>
          <w:delText>.</w:delText>
        </w:r>
      </w:del>
    </w:p>
    <w:p w14:paraId="0CA6D3C5" w14:textId="77777777" w:rsidR="00D55616" w:rsidRPr="00306E19" w:rsidRDefault="006A460E" w:rsidP="006A7339">
      <w:pPr>
        <w:pStyle w:val="MDPI71References"/>
        <w:numPr>
          <w:ilvl w:val="0"/>
          <w:numId w:val="16"/>
        </w:numPr>
        <w:spacing w:line="480" w:lineRule="auto"/>
        <w:ind w:left="360"/>
        <w:rPr>
          <w:del w:id="535" w:author="Author"/>
          <w:rFonts w:asciiTheme="majorBidi" w:hAnsiTheme="majorBidi" w:cstheme="majorBidi"/>
          <w:color w:val="auto"/>
          <w:sz w:val="24"/>
          <w:szCs w:val="24"/>
        </w:rPr>
      </w:pPr>
      <w:moveFromRangeStart w:id="536" w:author="Author" w:name="move34131548"/>
      <w:moveFrom w:id="537" w:author="Author">
        <w:r w:rsidRPr="00306E19">
          <w:rPr>
            <w:rFonts w:asciiTheme="majorBidi" w:hAnsiTheme="majorBidi" w:cstheme="majorBidi"/>
            <w:color w:val="auto"/>
            <w:sz w:val="24"/>
            <w:szCs w:val="24"/>
          </w:rPr>
          <w:t>Milfont, T.</w:t>
        </w:r>
        <w:moveFromRangeStart w:id="538" w:author="Author" w:name="move34131549"/>
        <w:moveFromRangeEnd w:id="536"/>
        <w:r w:rsidR="00A80DA8">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The interplay between knowledge, perceived efficacy, and concern about global warming and climate change: a one‐year longitudinal study. </w:t>
        </w:r>
      </w:moveFrom>
      <w:moveFromRangeEnd w:id="538"/>
      <w:del w:id="539" w:author="Author">
        <w:r w:rsidR="00D55616" w:rsidRPr="00306E19">
          <w:rPr>
            <w:rFonts w:asciiTheme="majorBidi" w:hAnsiTheme="majorBidi" w:cstheme="majorBidi"/>
            <w:i/>
            <w:iCs/>
            <w:color w:val="auto"/>
            <w:sz w:val="24"/>
            <w:szCs w:val="24"/>
          </w:rPr>
          <w:delText>Risk Analysis</w:delText>
        </w:r>
        <w:r w:rsidR="005B5BFD" w:rsidRPr="00306E19">
          <w:rPr>
            <w:rFonts w:asciiTheme="majorBidi" w:hAnsiTheme="majorBidi" w:cstheme="majorBidi"/>
            <w:color w:val="auto"/>
            <w:sz w:val="24"/>
            <w:szCs w:val="24"/>
          </w:rPr>
          <w:delText xml:space="preserve"> </w:delText>
        </w:r>
        <w:r w:rsidR="005B5BFD" w:rsidRPr="00306E19">
          <w:rPr>
            <w:rFonts w:asciiTheme="majorBidi" w:hAnsiTheme="majorBidi" w:cstheme="majorBidi"/>
            <w:b/>
            <w:bCs/>
            <w:color w:val="auto"/>
            <w:sz w:val="24"/>
            <w:szCs w:val="24"/>
          </w:rPr>
          <w:delText>2012</w:delText>
        </w:r>
        <w:r w:rsidR="005B5BFD" w:rsidRPr="00306E19">
          <w:rPr>
            <w:rFonts w:asciiTheme="majorBidi" w:hAnsiTheme="majorBidi" w:cstheme="majorBidi"/>
            <w:color w:val="auto"/>
            <w:sz w:val="24"/>
            <w:szCs w:val="24"/>
          </w:rPr>
          <w:delText>,</w:delText>
        </w:r>
        <w:r w:rsidR="00D55616" w:rsidRPr="00306E19">
          <w:rPr>
            <w:rFonts w:asciiTheme="majorBidi" w:hAnsiTheme="majorBidi" w:cstheme="majorBidi"/>
            <w:color w:val="auto"/>
            <w:sz w:val="24"/>
            <w:szCs w:val="24"/>
          </w:rPr>
          <w:delText xml:space="preserve"> 32, 1003</w:delText>
        </w:r>
        <w:r w:rsidR="00AA67C5" w:rsidRPr="00306E19">
          <w:rPr>
            <w:rFonts w:asciiTheme="majorBidi" w:hAnsiTheme="majorBidi" w:cstheme="majorBidi"/>
            <w:color w:val="auto"/>
            <w:sz w:val="24"/>
            <w:szCs w:val="24"/>
          </w:rPr>
          <w:delText>–</w:delText>
        </w:r>
        <w:r w:rsidR="00D55616" w:rsidRPr="00306E19">
          <w:rPr>
            <w:rFonts w:asciiTheme="majorBidi" w:hAnsiTheme="majorBidi" w:cstheme="majorBidi"/>
            <w:color w:val="auto"/>
            <w:sz w:val="24"/>
            <w:szCs w:val="24"/>
          </w:rPr>
          <w:delText>1020. doi: 10.1111/j.1539-6924.2012.01800.</w:delText>
        </w:r>
      </w:del>
    </w:p>
    <w:p w14:paraId="66023C2B" w14:textId="41A10E8F" w:rsidR="00D74007" w:rsidRPr="00306E19" w:rsidRDefault="00D55616" w:rsidP="006C7F7D">
      <w:pPr>
        <w:pStyle w:val="MDPI71References"/>
        <w:numPr>
          <w:ilvl w:val="0"/>
          <w:numId w:val="0"/>
        </w:numPr>
        <w:spacing w:line="480" w:lineRule="auto"/>
        <w:ind w:left="418" w:hanging="418"/>
        <w:rPr>
          <w:moveTo w:id="540" w:author="Author"/>
          <w:rFonts w:asciiTheme="majorBidi" w:hAnsiTheme="majorBidi" w:cstheme="majorBidi"/>
          <w:color w:val="auto"/>
          <w:sz w:val="24"/>
          <w:szCs w:val="24"/>
        </w:rPr>
        <w:pPrChange w:id="541" w:author="Author">
          <w:pPr>
            <w:pStyle w:val="MDPI71References"/>
            <w:numPr>
              <w:numId w:val="16"/>
            </w:numPr>
            <w:spacing w:line="480" w:lineRule="auto"/>
            <w:ind w:left="360" w:hanging="360"/>
          </w:pPr>
        </w:pPrChange>
      </w:pPr>
      <w:del w:id="542" w:author="Author">
        <w:r w:rsidRPr="00306E19">
          <w:rPr>
            <w:rFonts w:asciiTheme="majorBidi" w:hAnsiTheme="majorBidi" w:cstheme="majorBidi"/>
            <w:color w:val="auto"/>
            <w:sz w:val="24"/>
            <w:szCs w:val="24"/>
          </w:rPr>
          <w:delText>Stevenson, K.</w:delText>
        </w:r>
        <w:r w:rsidR="00BE4979"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Peterson, N.</w:delText>
        </w:r>
        <w:r w:rsidR="00BE4979"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and Bondell, H.</w:delText>
        </w:r>
      </w:del>
      <w:moveFromRangeStart w:id="543" w:author="Author" w:name="move34131550"/>
      <w:moveFrom w:id="544" w:author="Author">
        <w:r w:rsidR="00BB5D13">
          <w:rPr>
            <w:rFonts w:asciiTheme="majorBidi" w:hAnsiTheme="majorBidi" w:cstheme="majorBidi"/>
            <w:color w:val="auto"/>
            <w:sz w:val="24"/>
            <w:szCs w:val="24"/>
          </w:rPr>
          <w:t xml:space="preserve"> </w:t>
        </w:r>
        <w:r w:rsidR="000271EA" w:rsidRPr="00306E19">
          <w:rPr>
            <w:rFonts w:asciiTheme="majorBidi" w:hAnsiTheme="majorBidi" w:cstheme="majorBidi"/>
            <w:color w:val="auto"/>
            <w:sz w:val="24"/>
            <w:szCs w:val="24"/>
          </w:rPr>
          <w:t>The influence of personal beliefs, friends, and family in building climate change concern among adolescents. </w:t>
        </w:r>
        <w:r w:rsidR="000271EA" w:rsidRPr="00306E19">
          <w:rPr>
            <w:rFonts w:asciiTheme="majorBidi" w:hAnsiTheme="majorBidi" w:cstheme="majorBidi"/>
            <w:i/>
            <w:iCs/>
            <w:color w:val="auto"/>
            <w:sz w:val="24"/>
            <w:szCs w:val="24"/>
          </w:rPr>
          <w:t>Environ. Ed. Res</w:t>
        </w:r>
      </w:moveFrom>
      <w:moveFromRangeEnd w:id="543"/>
      <w:ins w:id="545" w:author="Author">
        <w:r w:rsidR="00D74007" w:rsidRPr="00306E19">
          <w:rPr>
            <w:rFonts w:asciiTheme="majorBidi" w:hAnsiTheme="majorBidi" w:cstheme="majorBidi"/>
            <w:i/>
            <w:iCs/>
            <w:color w:val="auto"/>
            <w:sz w:val="24"/>
            <w:szCs w:val="24"/>
          </w:rPr>
          <w:t>.</w:t>
        </w:r>
        <w:r w:rsidR="00296420">
          <w:rPr>
            <w:rFonts w:asciiTheme="majorBidi" w:hAnsiTheme="majorBidi" w:cstheme="majorBidi"/>
            <w:color w:val="auto"/>
            <w:sz w:val="24"/>
            <w:szCs w:val="24"/>
          </w:rPr>
          <w:t>,</w:t>
        </w:r>
        <w:r w:rsidR="00296420" w:rsidRPr="000B232F">
          <w:rPr>
            <w:rFonts w:asciiTheme="majorBidi" w:hAnsiTheme="majorBidi" w:cstheme="majorBidi"/>
            <w:i/>
            <w:iCs/>
            <w:color w:val="auto"/>
            <w:sz w:val="24"/>
            <w:szCs w:val="24"/>
          </w:rPr>
          <w:t xml:space="preserve"> </w:t>
        </w:r>
        <w:r w:rsidR="00D74007" w:rsidRPr="000B232F">
          <w:rPr>
            <w:rFonts w:asciiTheme="majorBidi" w:hAnsiTheme="majorBidi" w:cstheme="majorBidi"/>
            <w:i/>
            <w:iCs/>
            <w:color w:val="auto"/>
            <w:sz w:val="24"/>
            <w:szCs w:val="24"/>
          </w:rPr>
          <w:t>53</w:t>
        </w:r>
        <w:r w:rsidR="00D74007" w:rsidRPr="00306E19">
          <w:rPr>
            <w:rFonts w:asciiTheme="majorBidi" w:hAnsiTheme="majorBidi" w:cstheme="majorBidi"/>
            <w:color w:val="auto"/>
            <w:sz w:val="24"/>
            <w:szCs w:val="24"/>
          </w:rPr>
          <w:t>(4), 620–663.</w:t>
        </w:r>
        <w:r w:rsidR="00A37EA2">
          <w:rPr>
            <w:rFonts w:asciiTheme="majorBidi" w:hAnsiTheme="majorBidi" w:cstheme="majorBidi"/>
            <w:color w:val="auto"/>
            <w:sz w:val="24"/>
            <w:szCs w:val="24"/>
          </w:rPr>
          <w:t xml:space="preserve"> </w:t>
        </w: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"https://</w:instrText>
        </w:r>
        <w:r w:rsidR="004B248C" w:rsidRPr="00306E19">
          <w:rPr>
            <w:rFonts w:asciiTheme="majorBidi" w:hAnsiTheme="majorBidi" w:cstheme="majorBidi"/>
            <w:color w:val="auto"/>
            <w:sz w:val="24"/>
            <w:szCs w:val="24"/>
          </w:rPr>
          <w:instrText>doi.org/10.1002/tea.21272</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6F2AC6">
          <w:rPr>
            <w:rStyle w:val="Hyperlink"/>
            <w:rFonts w:asciiTheme="majorBidi" w:hAnsiTheme="majorBidi" w:cstheme="majorBidi"/>
            <w:sz w:val="24"/>
            <w:szCs w:val="24"/>
          </w:rPr>
          <w:t>https://doi.org/10.1002/tea.21272</w:t>
        </w:r>
        <w:r w:rsidR="004B248C">
          <w:rPr>
            <w:rFonts w:asciiTheme="majorBidi" w:hAnsiTheme="majorBidi" w:cstheme="majorBidi"/>
            <w:color w:val="auto"/>
            <w:sz w:val="24"/>
            <w:szCs w:val="24"/>
          </w:rPr>
          <w:fldChar w:fldCharType="end"/>
        </w:r>
        <w:r w:rsidR="004B248C">
          <w:rPr>
            <w:rFonts w:asciiTheme="majorBidi" w:hAnsiTheme="majorBidi" w:cstheme="majorBidi"/>
            <w:color w:val="auto"/>
            <w:sz w:val="24"/>
            <w:szCs w:val="24"/>
          </w:rPr>
          <w:t xml:space="preserve"> </w:t>
        </w:r>
      </w:ins>
      <w:moveToRangeStart w:id="546" w:author="Author" w:name="move34131551"/>
    </w:p>
    <w:p w14:paraId="76172641" w14:textId="77777777" w:rsidR="00D55616" w:rsidRPr="00306E19" w:rsidRDefault="00D74007" w:rsidP="006A7339">
      <w:pPr>
        <w:pStyle w:val="MDPI71References"/>
        <w:numPr>
          <w:ilvl w:val="0"/>
          <w:numId w:val="16"/>
        </w:numPr>
        <w:spacing w:line="480" w:lineRule="auto"/>
        <w:ind w:left="360"/>
        <w:rPr>
          <w:del w:id="547" w:author="Author"/>
          <w:rFonts w:asciiTheme="majorBidi" w:hAnsiTheme="majorBidi" w:cstheme="majorBidi"/>
          <w:color w:val="auto"/>
          <w:sz w:val="24"/>
          <w:szCs w:val="24"/>
        </w:rPr>
      </w:pPr>
      <w:moveTo w:id="548" w:author="Author">
        <w:r w:rsidRPr="00306E19">
          <w:rPr>
            <w:rFonts w:asciiTheme="majorBidi" w:hAnsiTheme="majorBidi" w:cstheme="majorBidi"/>
            <w:sz w:val="24"/>
            <w:szCs w:val="24"/>
          </w:rPr>
          <w:t>Baron, R. M</w:t>
        </w:r>
      </w:moveTo>
      <w:moveToRangeEnd w:id="546"/>
      <w:del w:id="549" w:author="Author">
        <w:r w:rsidR="001D2CF7" w:rsidRPr="00306E19">
          <w:rPr>
            <w:rFonts w:asciiTheme="majorBidi" w:hAnsiTheme="majorBidi" w:cstheme="majorBidi"/>
            <w:i/>
            <w:iCs/>
            <w:color w:val="auto"/>
            <w:sz w:val="24"/>
            <w:szCs w:val="24"/>
          </w:rPr>
          <w:delText>.</w:delText>
        </w:r>
        <w:r w:rsidR="005B5BFD" w:rsidRPr="00306E19">
          <w:rPr>
            <w:rFonts w:asciiTheme="majorBidi" w:hAnsiTheme="majorBidi" w:cstheme="majorBidi"/>
            <w:color w:val="auto"/>
            <w:sz w:val="24"/>
            <w:szCs w:val="24"/>
          </w:rPr>
          <w:delText xml:space="preserve"> </w:delText>
        </w:r>
        <w:r w:rsidR="005B5BFD" w:rsidRPr="00306E19">
          <w:rPr>
            <w:rFonts w:asciiTheme="majorBidi" w:hAnsiTheme="majorBidi" w:cstheme="majorBidi"/>
            <w:b/>
            <w:bCs/>
            <w:color w:val="auto"/>
            <w:sz w:val="24"/>
            <w:szCs w:val="24"/>
          </w:rPr>
          <w:delText>2019</w:delText>
        </w:r>
        <w:r w:rsidR="005B5BFD" w:rsidRPr="00306E19">
          <w:rPr>
            <w:rFonts w:asciiTheme="majorBidi" w:hAnsiTheme="majorBidi" w:cstheme="majorBidi"/>
            <w:color w:val="auto"/>
            <w:sz w:val="24"/>
            <w:szCs w:val="24"/>
          </w:rPr>
          <w:delText>,</w:delText>
        </w:r>
      </w:del>
      <w:ins w:id="550" w:author="Author">
        <w:r w:rsidRPr="00306E19">
          <w:rPr>
            <w:rFonts w:asciiTheme="majorBidi" w:hAnsiTheme="majorBidi" w:cstheme="majorBidi"/>
            <w:sz w:val="24"/>
            <w:szCs w:val="24"/>
          </w:rPr>
          <w:t>.</w:t>
        </w:r>
        <w:r w:rsidR="00636503">
          <w:rPr>
            <w:rFonts w:asciiTheme="majorBidi" w:hAnsiTheme="majorBidi" w:cstheme="majorBidi"/>
            <w:sz w:val="24"/>
            <w:szCs w:val="24"/>
          </w:rPr>
          <w:t xml:space="preserve"> &amp;</w:t>
        </w:r>
      </w:ins>
      <w:moveFromRangeStart w:id="551" w:author="Author" w:name="move34131552"/>
      <w:moveFrom w:id="552" w:author="Author">
        <w:r w:rsidR="000271EA" w:rsidRPr="00306E19">
          <w:rPr>
            <w:rFonts w:asciiTheme="majorBidi" w:hAnsiTheme="majorBidi" w:cstheme="majorBidi"/>
            <w:color w:val="auto"/>
            <w:sz w:val="24"/>
            <w:szCs w:val="24"/>
          </w:rPr>
          <w:t xml:space="preserve"> </w:t>
        </w:r>
        <w:r w:rsidR="000271EA" w:rsidRPr="006C7F7D">
          <w:rPr>
            <w:rFonts w:asciiTheme="majorBidi" w:hAnsiTheme="majorBidi"/>
            <w:i/>
            <w:color w:val="auto"/>
            <w:sz w:val="24"/>
            <w:rPrChange w:id="553" w:author="Author">
              <w:rPr>
                <w:rFonts w:asciiTheme="majorBidi" w:hAnsiTheme="majorBidi"/>
                <w:color w:val="auto"/>
                <w:sz w:val="24"/>
              </w:rPr>
            </w:rPrChange>
          </w:rPr>
          <w:t>25</w:t>
        </w:r>
        <w:r w:rsidR="000271EA" w:rsidRPr="00306E19">
          <w:rPr>
            <w:rFonts w:asciiTheme="majorBidi" w:hAnsiTheme="majorBidi" w:cstheme="majorBidi"/>
            <w:color w:val="auto"/>
            <w:sz w:val="24"/>
            <w:szCs w:val="24"/>
          </w:rPr>
          <w:t xml:space="preserve">, 832–845. </w:t>
        </w:r>
      </w:moveFrom>
      <w:moveFromRangeEnd w:id="551"/>
      <w:del w:id="554" w:author="Author">
        <w:r w:rsidR="00D55616" w:rsidRPr="00306E19">
          <w:rPr>
            <w:rFonts w:asciiTheme="majorBidi" w:hAnsiTheme="majorBidi" w:cstheme="majorBidi"/>
            <w:color w:val="auto"/>
            <w:sz w:val="24"/>
            <w:szCs w:val="24"/>
          </w:rPr>
          <w:delText>doi.org/10.1080/13504622.2016.1177712</w:delText>
        </w:r>
        <w:r w:rsidR="00BE4979" w:rsidRPr="00306E19">
          <w:rPr>
            <w:rFonts w:asciiTheme="majorBidi" w:hAnsiTheme="majorBidi" w:cstheme="majorBidi"/>
            <w:color w:val="auto"/>
            <w:sz w:val="24"/>
            <w:szCs w:val="24"/>
          </w:rPr>
          <w:delText>.</w:delText>
        </w:r>
      </w:del>
    </w:p>
    <w:p w14:paraId="71238106" w14:textId="77777777" w:rsidR="00A0722D" w:rsidRPr="00306E19" w:rsidRDefault="00A0722D" w:rsidP="006A7339">
      <w:pPr>
        <w:pStyle w:val="MDPI71References"/>
        <w:numPr>
          <w:ilvl w:val="0"/>
          <w:numId w:val="16"/>
        </w:numPr>
        <w:spacing w:line="480" w:lineRule="auto"/>
        <w:ind w:left="360"/>
        <w:rPr>
          <w:del w:id="555" w:author="Author"/>
          <w:rFonts w:asciiTheme="majorBidi" w:hAnsiTheme="majorBidi" w:cstheme="majorBidi"/>
          <w:color w:val="auto"/>
          <w:sz w:val="24"/>
          <w:szCs w:val="24"/>
        </w:rPr>
      </w:pPr>
      <w:del w:id="556" w:author="Author">
        <w:r w:rsidRPr="00306E19">
          <w:rPr>
            <w:rFonts w:asciiTheme="majorBidi" w:hAnsiTheme="majorBidi" w:cstheme="majorBidi"/>
            <w:color w:val="auto"/>
            <w:sz w:val="24"/>
            <w:szCs w:val="24"/>
          </w:rPr>
          <w:delText xml:space="preserve">Fishbein, M.; Ajzen, I. </w:delText>
        </w:r>
        <w:r w:rsidRPr="00306E19">
          <w:rPr>
            <w:rFonts w:asciiTheme="majorBidi" w:hAnsiTheme="majorBidi" w:cstheme="majorBidi"/>
            <w:i/>
            <w:iCs/>
            <w:color w:val="auto"/>
            <w:sz w:val="24"/>
            <w:szCs w:val="24"/>
          </w:rPr>
          <w:delText>Belief, Attitude, Intention, and Behavior: An Introduction to Theory and Research</w:delText>
        </w:r>
        <w:r w:rsidRPr="00306E19">
          <w:rPr>
            <w:rFonts w:asciiTheme="majorBidi" w:hAnsiTheme="majorBidi" w:cstheme="majorBidi"/>
            <w:color w:val="auto"/>
            <w:sz w:val="24"/>
            <w:szCs w:val="24"/>
          </w:rPr>
          <w:delText xml:space="preserve">; Addison-Wesley: Reading, MA, USA, </w:delText>
        </w:r>
        <w:r w:rsidRPr="00306E19">
          <w:rPr>
            <w:rFonts w:asciiTheme="majorBidi" w:hAnsiTheme="majorBidi" w:cstheme="majorBidi"/>
            <w:b/>
            <w:bCs/>
            <w:color w:val="auto"/>
            <w:sz w:val="24"/>
            <w:szCs w:val="24"/>
          </w:rPr>
          <w:delText>1975</w:delText>
        </w:r>
        <w:r w:rsidRPr="00306E19">
          <w:rPr>
            <w:rFonts w:asciiTheme="majorBidi" w:hAnsiTheme="majorBidi" w:cstheme="majorBidi"/>
            <w:color w:val="auto"/>
            <w:sz w:val="24"/>
            <w:szCs w:val="24"/>
          </w:rPr>
          <w:delText>.</w:delText>
        </w:r>
      </w:del>
    </w:p>
    <w:p w14:paraId="0DADD095" w14:textId="77777777" w:rsidR="00BA7767" w:rsidRPr="00306E19" w:rsidRDefault="00BA7767" w:rsidP="006A7339">
      <w:pPr>
        <w:pStyle w:val="MDPI71References"/>
        <w:numPr>
          <w:ilvl w:val="0"/>
          <w:numId w:val="16"/>
        </w:numPr>
        <w:spacing w:line="480" w:lineRule="auto"/>
        <w:ind w:left="360"/>
        <w:rPr>
          <w:del w:id="557" w:author="Author"/>
          <w:rFonts w:asciiTheme="majorBidi" w:hAnsiTheme="majorBidi" w:cstheme="majorBidi"/>
          <w:color w:val="auto"/>
          <w:sz w:val="24"/>
          <w:szCs w:val="24"/>
        </w:rPr>
      </w:pPr>
      <w:del w:id="558" w:author="Author">
        <w:r w:rsidRPr="00306E19">
          <w:rPr>
            <w:rFonts w:asciiTheme="majorBidi" w:hAnsiTheme="majorBidi" w:cstheme="majorBidi"/>
            <w:color w:val="auto"/>
            <w:sz w:val="24"/>
            <w:szCs w:val="24"/>
          </w:rPr>
          <w:delText xml:space="preserve">Homer, P.; Kahle, L. </w:delText>
        </w:r>
      </w:del>
      <w:moveFromRangeStart w:id="559" w:author="Author" w:name="move34131553"/>
      <w:moveFrom w:id="560" w:author="Author">
        <w:r w:rsidR="00374E81" w:rsidRPr="00306E19">
          <w:rPr>
            <w:rFonts w:asciiTheme="majorBidi" w:hAnsiTheme="majorBidi" w:cstheme="majorBidi"/>
            <w:color w:val="auto"/>
            <w:sz w:val="24"/>
            <w:szCs w:val="24"/>
          </w:rPr>
          <w:t xml:space="preserve">A structural equation test of the value-attitude-behavior hierarchy. </w:t>
        </w:r>
        <w:r w:rsidR="00374E81" w:rsidRPr="00306E19">
          <w:rPr>
            <w:rFonts w:asciiTheme="majorBidi" w:hAnsiTheme="majorBidi" w:cstheme="majorBidi"/>
            <w:i/>
            <w:iCs/>
            <w:color w:val="auto"/>
            <w:sz w:val="24"/>
            <w:szCs w:val="24"/>
          </w:rPr>
          <w:t>J. Pers. Soc. Psychol</w:t>
        </w:r>
      </w:moveFrom>
      <w:moveFromRangeEnd w:id="559"/>
      <w:del w:id="561" w:author="Author">
        <w:r w:rsidRPr="00306E19">
          <w:rPr>
            <w:rFonts w:asciiTheme="majorBidi" w:hAnsiTheme="majorBidi" w:cstheme="majorBidi"/>
            <w:i/>
            <w:iCs/>
            <w:color w:val="auto"/>
            <w:sz w:val="24"/>
            <w:szCs w:val="24"/>
          </w:rPr>
          <w:delText xml:space="preserve">. </w:delText>
        </w:r>
        <w:r w:rsidRPr="00306E19">
          <w:rPr>
            <w:rFonts w:asciiTheme="majorBidi" w:hAnsiTheme="majorBidi" w:cstheme="majorBidi"/>
            <w:b/>
            <w:bCs/>
            <w:color w:val="auto"/>
            <w:sz w:val="24"/>
            <w:szCs w:val="24"/>
          </w:rPr>
          <w:delText>1988</w:delText>
        </w:r>
        <w:r w:rsidRPr="00306E19">
          <w:rPr>
            <w:rFonts w:asciiTheme="majorBidi" w:hAnsiTheme="majorBidi" w:cstheme="majorBidi"/>
            <w:bCs/>
            <w:color w:val="auto"/>
            <w:sz w:val="24"/>
            <w:szCs w:val="24"/>
          </w:rPr>
          <w:delText>,</w:delText>
        </w:r>
      </w:del>
      <w:moveFromRangeStart w:id="562" w:author="Author" w:name="move34131554"/>
      <w:moveFrom w:id="563" w:author="Author">
        <w:r w:rsidR="00374E81" w:rsidRPr="00306E19">
          <w:rPr>
            <w:rFonts w:asciiTheme="majorBidi" w:hAnsiTheme="majorBidi" w:cstheme="majorBidi"/>
            <w:bCs/>
            <w:color w:val="auto"/>
            <w:sz w:val="24"/>
            <w:szCs w:val="24"/>
          </w:rPr>
          <w:t xml:space="preserve"> </w:t>
        </w:r>
        <w:r w:rsidR="00374E81" w:rsidRPr="00306E19">
          <w:rPr>
            <w:rFonts w:asciiTheme="majorBidi" w:hAnsiTheme="majorBidi" w:cstheme="majorBidi"/>
            <w:bCs/>
            <w:i/>
            <w:color w:val="auto"/>
            <w:sz w:val="24"/>
            <w:szCs w:val="24"/>
          </w:rPr>
          <w:t>54</w:t>
        </w:r>
        <w:r w:rsidR="00374E81" w:rsidRPr="00306E19">
          <w:rPr>
            <w:rFonts w:asciiTheme="majorBidi" w:hAnsiTheme="majorBidi" w:cstheme="majorBidi"/>
            <w:bCs/>
            <w:color w:val="auto"/>
            <w:sz w:val="24"/>
            <w:szCs w:val="24"/>
          </w:rPr>
          <w:t>, 638–646</w:t>
        </w:r>
        <w:r w:rsidR="00374E81" w:rsidRPr="00306E19">
          <w:rPr>
            <w:rFonts w:asciiTheme="majorBidi" w:hAnsiTheme="majorBidi" w:cstheme="majorBidi"/>
            <w:color w:val="auto"/>
            <w:sz w:val="24"/>
            <w:szCs w:val="24"/>
          </w:rPr>
          <w:t xml:space="preserve">. </w:t>
        </w:r>
      </w:moveFrom>
      <w:moveFromRangeEnd w:id="562"/>
      <w:del w:id="564" w:author="Author">
        <w:r w:rsidRPr="00306E19">
          <w:rPr>
            <w:rFonts w:asciiTheme="majorBidi" w:hAnsiTheme="majorBidi" w:cstheme="majorBidi"/>
            <w:color w:val="auto"/>
            <w:sz w:val="24"/>
            <w:szCs w:val="24"/>
          </w:rPr>
          <w:delText>doi: 10.1037/0022-3514.54.4.638</w:delText>
        </w:r>
        <w:r w:rsidR="00BE4979" w:rsidRPr="00306E19">
          <w:rPr>
            <w:rFonts w:asciiTheme="majorBidi" w:hAnsiTheme="majorBidi" w:cstheme="majorBidi"/>
            <w:color w:val="auto"/>
            <w:sz w:val="24"/>
            <w:szCs w:val="24"/>
          </w:rPr>
          <w:delText>.</w:delText>
        </w:r>
      </w:del>
    </w:p>
    <w:p w14:paraId="602793B5" w14:textId="77777777" w:rsidR="00D9126E" w:rsidRPr="00306E19" w:rsidRDefault="00D9126E" w:rsidP="006A7339">
      <w:pPr>
        <w:pStyle w:val="MDPI71References"/>
        <w:numPr>
          <w:ilvl w:val="0"/>
          <w:numId w:val="16"/>
        </w:numPr>
        <w:spacing w:line="480" w:lineRule="auto"/>
        <w:ind w:left="360"/>
        <w:rPr>
          <w:del w:id="565" w:author="Author"/>
          <w:rFonts w:asciiTheme="majorBidi" w:hAnsiTheme="majorBidi" w:cstheme="majorBidi"/>
          <w:color w:val="auto"/>
          <w:sz w:val="24"/>
          <w:szCs w:val="24"/>
        </w:rPr>
      </w:pPr>
      <w:del w:id="566" w:author="Author">
        <w:r w:rsidRPr="00306E19">
          <w:rPr>
            <w:rFonts w:asciiTheme="majorBidi" w:hAnsiTheme="majorBidi" w:cstheme="majorBidi"/>
            <w:color w:val="auto"/>
            <w:sz w:val="24"/>
            <w:szCs w:val="24"/>
          </w:rPr>
          <w:delText xml:space="preserve">Cohen, M.; Murphy, J. </w:delText>
        </w:r>
        <w:r w:rsidRPr="00306E19">
          <w:rPr>
            <w:rFonts w:asciiTheme="majorBidi" w:hAnsiTheme="majorBidi" w:cstheme="majorBidi"/>
            <w:i/>
            <w:iCs/>
            <w:color w:val="auto"/>
            <w:sz w:val="24"/>
            <w:szCs w:val="24"/>
          </w:rPr>
          <w:delText>Exploring Sustainable Consumption</w:delText>
        </w:r>
        <w:r w:rsidRPr="00306E19">
          <w:rPr>
            <w:rFonts w:asciiTheme="majorBidi" w:hAnsiTheme="majorBidi" w:cstheme="majorBidi"/>
            <w:color w:val="auto"/>
            <w:sz w:val="24"/>
            <w:szCs w:val="24"/>
          </w:rPr>
          <w:delText xml:space="preserve">; Environmental Policy and the Social Sciences, New Jersey Institute of Technology: Newark, NJ, USA, </w:delText>
        </w:r>
        <w:r w:rsidRPr="00306E19">
          <w:rPr>
            <w:rFonts w:asciiTheme="majorBidi" w:hAnsiTheme="majorBidi" w:cstheme="majorBidi"/>
            <w:b/>
            <w:bCs/>
            <w:color w:val="auto"/>
            <w:sz w:val="24"/>
            <w:szCs w:val="24"/>
          </w:rPr>
          <w:delText>2001</w:delText>
        </w:r>
        <w:r w:rsidRPr="00306E19">
          <w:rPr>
            <w:rFonts w:asciiTheme="majorBidi" w:hAnsiTheme="majorBidi" w:cstheme="majorBidi"/>
            <w:color w:val="auto"/>
            <w:sz w:val="24"/>
            <w:szCs w:val="24"/>
          </w:rPr>
          <w:delText>.</w:delText>
        </w:r>
      </w:del>
    </w:p>
    <w:p w14:paraId="7EDAB20D" w14:textId="77777777" w:rsidR="00EC0B04" w:rsidRPr="00306E19" w:rsidRDefault="00374E81" w:rsidP="006A7339">
      <w:pPr>
        <w:pStyle w:val="MDPI71References"/>
        <w:numPr>
          <w:ilvl w:val="0"/>
          <w:numId w:val="16"/>
        </w:numPr>
        <w:spacing w:line="480" w:lineRule="auto"/>
        <w:ind w:left="360"/>
        <w:rPr>
          <w:del w:id="567" w:author="Author"/>
          <w:rFonts w:asciiTheme="majorBidi" w:hAnsiTheme="majorBidi" w:cstheme="majorBidi"/>
          <w:color w:val="auto"/>
          <w:sz w:val="24"/>
          <w:szCs w:val="24"/>
          <w:rtl/>
        </w:rPr>
      </w:pPr>
      <w:moveFromRangeStart w:id="568" w:author="Author" w:name="move34131555"/>
      <w:moveFrom w:id="569" w:author="Author">
        <w:r w:rsidRPr="00306E19">
          <w:rPr>
            <w:rFonts w:asciiTheme="majorBidi" w:hAnsiTheme="majorBidi" w:cstheme="majorBidi"/>
            <w:color w:val="auto"/>
            <w:sz w:val="24"/>
            <w:szCs w:val="24"/>
          </w:rPr>
          <w:t xml:space="preserve">Hope, S. S. A. </w:t>
        </w:r>
        <w:moveFromRangeStart w:id="570" w:author="Author" w:name="move34131556"/>
        <w:moveFromRangeEnd w:id="568"/>
        <w:r w:rsidRPr="006C7F7D">
          <w:rPr>
            <w:rFonts w:asciiTheme="majorBidi" w:hAnsiTheme="majorBidi"/>
            <w:i/>
            <w:color w:val="auto"/>
            <w:sz w:val="24"/>
            <w:rPrChange w:id="571" w:author="Author">
              <w:rPr>
                <w:rFonts w:asciiTheme="majorBidi" w:hAnsiTheme="majorBidi"/>
                <w:color w:val="auto"/>
                <w:sz w:val="24"/>
              </w:rPr>
            </w:rPrChange>
          </w:rPr>
          <w:t>Knowledge, attitudes and practices study</w:t>
        </w:r>
        <w:r w:rsidRPr="006C7F7D">
          <w:rPr>
            <w:rFonts w:asciiTheme="majorBidi" w:hAnsiTheme="majorBidi" w:cstheme="majorBidi"/>
            <w:i/>
            <w:iCs/>
            <w:color w:val="auto"/>
            <w:sz w:val="24"/>
            <w:szCs w:val="24"/>
            <w:rtl/>
            <w:lang w:bidi="ar-SA"/>
            <w:rPrChange w:id="572" w:author="Author">
              <w:rPr>
                <w:rFonts w:asciiTheme="majorBidi" w:hAnsiTheme="majorBidi" w:cstheme="majorBidi"/>
                <w:color w:val="auto"/>
                <w:sz w:val="24"/>
                <w:szCs w:val="24"/>
                <w:rtl/>
              </w:rPr>
            </w:rPrChange>
          </w:rPr>
          <w:t xml:space="preserve"> </w:t>
        </w:r>
        <w:r w:rsidRPr="006C7F7D">
          <w:rPr>
            <w:rFonts w:asciiTheme="majorBidi" w:hAnsiTheme="majorBidi"/>
            <w:i/>
            <w:color w:val="auto"/>
            <w:sz w:val="24"/>
            <w:rPrChange w:id="573" w:author="Author">
              <w:rPr>
                <w:rFonts w:asciiTheme="majorBidi" w:hAnsiTheme="majorBidi"/>
                <w:color w:val="auto"/>
                <w:sz w:val="24"/>
              </w:rPr>
            </w:rPrChange>
          </w:rPr>
          <w:t>on climate change adaptation and</w:t>
        </w:r>
        <w:r w:rsidRPr="006C7F7D">
          <w:rPr>
            <w:rFonts w:asciiTheme="majorBidi" w:hAnsiTheme="majorBidi" w:cstheme="majorBidi"/>
            <w:i/>
            <w:iCs/>
            <w:color w:val="auto"/>
            <w:sz w:val="24"/>
            <w:szCs w:val="24"/>
            <w:rtl/>
            <w:lang w:bidi="ar-SA"/>
            <w:rPrChange w:id="574" w:author="Author">
              <w:rPr>
                <w:rFonts w:asciiTheme="majorBidi" w:hAnsiTheme="majorBidi" w:cstheme="majorBidi"/>
                <w:color w:val="auto"/>
                <w:sz w:val="24"/>
                <w:szCs w:val="24"/>
                <w:rtl/>
              </w:rPr>
            </w:rPrChange>
          </w:rPr>
          <w:t xml:space="preserve"> </w:t>
        </w:r>
        <w:r w:rsidRPr="006C7F7D">
          <w:rPr>
            <w:rFonts w:asciiTheme="majorBidi" w:hAnsiTheme="majorBidi"/>
            <w:i/>
            <w:color w:val="auto"/>
            <w:sz w:val="24"/>
            <w:rPrChange w:id="575" w:author="Author">
              <w:rPr>
                <w:rFonts w:asciiTheme="majorBidi" w:hAnsiTheme="majorBidi"/>
                <w:color w:val="auto"/>
                <w:sz w:val="24"/>
              </w:rPr>
            </w:rPrChange>
          </w:rPr>
          <w:t>mitigation in Guyana</w:t>
        </w:r>
        <w:r w:rsidRPr="00306E19">
          <w:rPr>
            <w:rFonts w:asciiTheme="majorBidi" w:hAnsiTheme="majorBidi" w:cstheme="majorBidi"/>
            <w:color w:val="auto"/>
            <w:sz w:val="24"/>
            <w:szCs w:val="24"/>
          </w:rPr>
          <w:t xml:space="preserve">. </w:t>
        </w:r>
      </w:moveFrom>
      <w:moveFromRangeEnd w:id="570"/>
      <w:del w:id="576" w:author="Author">
        <w:r w:rsidR="005B5BFD" w:rsidRPr="00306E19">
          <w:rPr>
            <w:rFonts w:asciiTheme="majorBidi" w:hAnsiTheme="majorBidi" w:cstheme="majorBidi"/>
            <w:color w:val="auto"/>
            <w:sz w:val="24"/>
            <w:szCs w:val="24"/>
          </w:rPr>
          <w:delText xml:space="preserve">[Online] </w:delText>
        </w:r>
        <w:r w:rsidR="005B5BFD" w:rsidRPr="00306E19">
          <w:rPr>
            <w:rFonts w:asciiTheme="majorBidi" w:hAnsiTheme="majorBidi" w:cstheme="majorBidi"/>
            <w:b/>
            <w:bCs/>
            <w:color w:val="auto"/>
            <w:sz w:val="24"/>
            <w:szCs w:val="24"/>
          </w:rPr>
          <w:delText>2016</w:delText>
        </w:r>
        <w:r w:rsidR="005B5BFD" w:rsidRPr="00306E19">
          <w:rPr>
            <w:rFonts w:asciiTheme="majorBidi" w:hAnsiTheme="majorBidi" w:cstheme="majorBidi"/>
            <w:color w:val="auto"/>
            <w:sz w:val="24"/>
            <w:szCs w:val="24"/>
          </w:rPr>
          <w:delText xml:space="preserve">, </w:delText>
        </w:r>
        <w:r w:rsidR="00AF6F26" w:rsidRPr="00306E19">
          <w:rPr>
            <w:rFonts w:asciiTheme="majorBidi" w:hAnsiTheme="majorBidi" w:cstheme="majorBidi"/>
            <w:color w:val="auto"/>
            <w:sz w:val="24"/>
            <w:szCs w:val="24"/>
          </w:rPr>
          <w:delText>https://reliefweb.int/sites/reliefweb.int/files/resources/UNDP-RBLAC-ClimateChangeGY.pdf (Nov. 4, 2019)</w:delText>
        </w:r>
        <w:r w:rsidR="00BE4979" w:rsidRPr="00306E19">
          <w:rPr>
            <w:rFonts w:asciiTheme="majorBidi" w:hAnsiTheme="majorBidi" w:cstheme="majorBidi"/>
            <w:color w:val="auto"/>
            <w:sz w:val="24"/>
            <w:szCs w:val="24"/>
          </w:rPr>
          <w:delText>.</w:delText>
        </w:r>
      </w:del>
    </w:p>
    <w:p w14:paraId="1C53920D" w14:textId="77777777" w:rsidR="00D74007" w:rsidRPr="00306E19" w:rsidRDefault="00520791" w:rsidP="006C7F7D">
      <w:pPr>
        <w:pStyle w:val="MDPI71References"/>
        <w:numPr>
          <w:ilvl w:val="0"/>
          <w:numId w:val="0"/>
        </w:numPr>
        <w:spacing w:line="480" w:lineRule="auto"/>
        <w:ind w:left="418" w:hanging="418"/>
        <w:rPr>
          <w:moveFrom w:id="577" w:author="Author"/>
          <w:rFonts w:asciiTheme="majorBidi" w:hAnsiTheme="majorBidi" w:cstheme="majorBidi"/>
          <w:color w:val="auto"/>
          <w:sz w:val="24"/>
          <w:szCs w:val="24"/>
        </w:rPr>
        <w:pPrChange w:id="578" w:author="Author">
          <w:pPr>
            <w:pStyle w:val="MDPI71References"/>
            <w:numPr>
              <w:numId w:val="16"/>
            </w:numPr>
            <w:spacing w:line="480" w:lineRule="auto"/>
            <w:ind w:left="360" w:hanging="360"/>
          </w:pPr>
        </w:pPrChange>
      </w:pPr>
      <w:moveFromRangeStart w:id="579" w:author="Author" w:name="move34131557"/>
      <w:moveFrom w:id="580" w:author="Author">
        <w:r w:rsidRPr="00306E19">
          <w:rPr>
            <w:rFonts w:asciiTheme="majorBidi" w:hAnsiTheme="majorBidi" w:cstheme="majorBidi"/>
            <w:color w:val="auto"/>
            <w:sz w:val="24"/>
            <w:szCs w:val="24"/>
          </w:rPr>
          <w:t>Japan-Caribbean Climate Change Project.</w:t>
        </w:r>
        <w:moveFromRangeStart w:id="581" w:author="Author" w:name="move34131558"/>
        <w:moveFromRangeEnd w:id="579"/>
        <w:r w:rsidR="00226402">
          <w:rPr>
            <w:rFonts w:asciiTheme="majorBidi" w:hAnsiTheme="majorBidi" w:cstheme="majorBidi"/>
            <w:color w:val="auto"/>
            <w:sz w:val="24"/>
            <w:szCs w:val="24"/>
          </w:rPr>
          <w:t xml:space="preserve"> </w:t>
        </w:r>
        <w:r w:rsidRPr="006C7F7D">
          <w:rPr>
            <w:rFonts w:asciiTheme="majorBidi" w:hAnsiTheme="majorBidi"/>
            <w:i/>
            <w:color w:val="auto"/>
            <w:sz w:val="24"/>
            <w:rPrChange w:id="582" w:author="Author">
              <w:rPr>
                <w:rFonts w:asciiTheme="majorBidi" w:hAnsiTheme="majorBidi"/>
                <w:color w:val="auto"/>
                <w:sz w:val="24"/>
              </w:rPr>
            </w:rPrChange>
          </w:rPr>
          <w:t>Knowledge attitudes and practice study on climate change.</w:t>
        </w:r>
        <w:r w:rsidRPr="00306E19">
          <w:rPr>
            <w:rFonts w:asciiTheme="majorBidi" w:hAnsiTheme="majorBidi" w:cstheme="majorBidi"/>
            <w:color w:val="auto"/>
            <w:sz w:val="24"/>
            <w:szCs w:val="24"/>
          </w:rPr>
          <w:t xml:space="preserve"> </w:t>
        </w:r>
      </w:moveFrom>
      <w:moveFromRangeEnd w:id="581"/>
      <w:del w:id="583" w:author="Author">
        <w:r w:rsidR="005B5BFD" w:rsidRPr="00306E19">
          <w:rPr>
            <w:rFonts w:asciiTheme="majorBidi" w:hAnsiTheme="majorBidi" w:cstheme="majorBidi"/>
            <w:color w:val="auto"/>
            <w:sz w:val="24"/>
            <w:szCs w:val="24"/>
          </w:rPr>
          <w:delText xml:space="preserve">[Online] </w:delText>
        </w:r>
        <w:r w:rsidR="005B5BFD" w:rsidRPr="00306E19">
          <w:rPr>
            <w:rFonts w:asciiTheme="majorBidi" w:hAnsiTheme="majorBidi" w:cstheme="majorBidi"/>
            <w:b/>
            <w:bCs/>
            <w:color w:val="auto"/>
            <w:sz w:val="24"/>
            <w:szCs w:val="24"/>
          </w:rPr>
          <w:delText>2016</w:delText>
        </w:r>
        <w:r w:rsidR="005B5BFD" w:rsidRPr="00306E19">
          <w:rPr>
            <w:rFonts w:asciiTheme="majorBidi" w:hAnsiTheme="majorBidi" w:cstheme="majorBidi"/>
            <w:color w:val="auto"/>
            <w:sz w:val="24"/>
            <w:szCs w:val="24"/>
          </w:rPr>
          <w:delText>,</w:delText>
        </w:r>
        <w:r w:rsidR="007F6A8A" w:rsidRPr="00306E19">
          <w:rPr>
            <w:rFonts w:asciiTheme="majorBidi" w:hAnsiTheme="majorBidi" w:cstheme="majorBidi"/>
            <w:color w:val="auto"/>
            <w:sz w:val="24"/>
            <w:szCs w:val="24"/>
          </w:rPr>
          <w:delText xml:space="preserve"> https://www.adaptation-undp.org/sites/default/files/resources/knowledge_attitudes_and_practice_study_on_climate_change_in_belize.pdf</w:delText>
        </w:r>
        <w:r w:rsidR="00AF6F26" w:rsidRPr="00306E19">
          <w:rPr>
            <w:rFonts w:asciiTheme="majorBidi" w:hAnsiTheme="majorBidi" w:cstheme="majorBidi"/>
            <w:color w:val="auto"/>
            <w:sz w:val="24"/>
            <w:szCs w:val="24"/>
          </w:rPr>
          <w:delText xml:space="preserve"> (Nov</w:delText>
        </w:r>
        <w:r w:rsidR="00C85DA5" w:rsidRPr="00306E19">
          <w:rPr>
            <w:rFonts w:asciiTheme="majorBidi" w:hAnsiTheme="majorBidi" w:cstheme="majorBidi"/>
            <w:color w:val="auto"/>
            <w:sz w:val="24"/>
            <w:szCs w:val="24"/>
          </w:rPr>
          <w:delText>.</w:delText>
        </w:r>
        <w:r w:rsidR="00AF6F26" w:rsidRPr="00306E19">
          <w:rPr>
            <w:rFonts w:asciiTheme="majorBidi" w:hAnsiTheme="majorBidi" w:cstheme="majorBidi"/>
            <w:color w:val="auto"/>
            <w:sz w:val="24"/>
            <w:szCs w:val="24"/>
          </w:rPr>
          <w:delText xml:space="preserve"> 4, 2019).</w:delText>
        </w:r>
        <w:r w:rsidR="00F723BD" w:rsidRPr="00306E19">
          <w:rPr>
            <w:rFonts w:asciiTheme="majorBidi" w:hAnsiTheme="majorBidi" w:cstheme="majorBidi"/>
            <w:color w:val="auto"/>
            <w:sz w:val="24"/>
            <w:szCs w:val="24"/>
          </w:rPr>
          <w:delText xml:space="preserve"> </w:delText>
        </w:r>
      </w:del>
      <w:moveFromRangeStart w:id="584" w:author="Author" w:name="move34131551"/>
    </w:p>
    <w:p w14:paraId="6C4DA770" w14:textId="68809666" w:rsidR="00D74007" w:rsidRPr="00306E19" w:rsidRDefault="00D74007" w:rsidP="006C7F7D">
      <w:pPr>
        <w:pStyle w:val="MDPI71References"/>
        <w:numPr>
          <w:ilvl w:val="0"/>
          <w:numId w:val="0"/>
        </w:numPr>
        <w:spacing w:line="480" w:lineRule="auto"/>
        <w:ind w:left="418" w:hanging="418"/>
        <w:rPr>
          <w:rFonts w:asciiTheme="majorBidi" w:hAnsiTheme="majorBidi" w:cstheme="majorBidi"/>
          <w:sz w:val="24"/>
          <w:szCs w:val="24"/>
        </w:rPr>
        <w:pPrChange w:id="585" w:author="Author">
          <w:pPr>
            <w:pStyle w:val="MDPI71References"/>
            <w:numPr>
              <w:numId w:val="16"/>
            </w:numPr>
            <w:spacing w:line="480" w:lineRule="auto"/>
            <w:ind w:left="360" w:hanging="360"/>
          </w:pPr>
        </w:pPrChange>
      </w:pPr>
      <w:moveFrom w:id="586" w:author="Author">
        <w:r w:rsidRPr="00306E19">
          <w:rPr>
            <w:rFonts w:asciiTheme="majorBidi" w:hAnsiTheme="majorBidi" w:cstheme="majorBidi"/>
            <w:sz w:val="24"/>
            <w:szCs w:val="24"/>
          </w:rPr>
          <w:t>Baron, R. M</w:t>
        </w:r>
      </w:moveFrom>
      <w:moveFromRangeEnd w:id="584"/>
      <w:del w:id="587" w:author="Author">
        <w:r w:rsidR="00633C98" w:rsidRPr="00306E19">
          <w:rPr>
            <w:rFonts w:asciiTheme="majorBidi" w:hAnsiTheme="majorBidi" w:cstheme="majorBidi"/>
            <w:sz w:val="24"/>
            <w:szCs w:val="24"/>
          </w:rPr>
          <w:delText>.</w:delText>
        </w:r>
        <w:r w:rsidR="00BE4979" w:rsidRPr="00306E19">
          <w:rPr>
            <w:rFonts w:asciiTheme="majorBidi" w:hAnsiTheme="majorBidi" w:cstheme="majorBidi"/>
            <w:sz w:val="24"/>
            <w:szCs w:val="24"/>
          </w:rPr>
          <w:delText>;</w:delText>
        </w:r>
      </w:del>
      <w:r w:rsidRPr="00306E19">
        <w:rPr>
          <w:rFonts w:asciiTheme="majorBidi" w:hAnsiTheme="majorBidi" w:cstheme="majorBidi"/>
          <w:sz w:val="24"/>
          <w:szCs w:val="24"/>
        </w:rPr>
        <w:t xml:space="preserve"> Kenny, D. A.</w:t>
      </w:r>
      <w:ins w:id="588" w:author="Author">
        <w:r w:rsidRPr="00306E19">
          <w:rPr>
            <w:rFonts w:asciiTheme="majorBidi" w:hAnsiTheme="majorBidi" w:cstheme="majorBidi"/>
            <w:sz w:val="24"/>
            <w:szCs w:val="24"/>
          </w:rPr>
          <w:t xml:space="preserve"> </w:t>
        </w:r>
        <w:r w:rsidR="0073183D" w:rsidRPr="0073183D">
          <w:rPr>
            <w:rFonts w:asciiTheme="majorBidi" w:hAnsiTheme="majorBidi" w:cstheme="majorBidi"/>
            <w:sz w:val="24"/>
            <w:szCs w:val="24"/>
          </w:rPr>
          <w:t>(</w:t>
        </w:r>
        <w:r w:rsidR="0073183D" w:rsidRPr="000B232F">
          <w:rPr>
            <w:rFonts w:asciiTheme="majorBidi" w:hAnsiTheme="majorBidi" w:cstheme="majorBidi"/>
            <w:sz w:val="24"/>
            <w:szCs w:val="24"/>
          </w:rPr>
          <w:t>1986</w:t>
        </w:r>
        <w:r w:rsidR="0073183D" w:rsidRPr="0073183D">
          <w:rPr>
            <w:rFonts w:asciiTheme="majorBidi" w:hAnsiTheme="majorBidi" w:cstheme="majorBidi"/>
            <w:sz w:val="24"/>
            <w:szCs w:val="24"/>
          </w:rPr>
          <w:t>).</w:t>
        </w:r>
      </w:ins>
      <w:r w:rsidR="0073183D" w:rsidRPr="00306E19">
        <w:rPr>
          <w:rFonts w:asciiTheme="majorBidi" w:hAnsiTheme="majorBidi" w:cstheme="majorBidi"/>
          <w:sz w:val="24"/>
          <w:szCs w:val="24"/>
        </w:rPr>
        <w:t xml:space="preserve"> </w:t>
      </w:r>
      <w:r w:rsidRPr="00306E19">
        <w:rPr>
          <w:rFonts w:asciiTheme="majorBidi" w:hAnsiTheme="majorBidi" w:cstheme="majorBidi"/>
          <w:sz w:val="24"/>
          <w:szCs w:val="24"/>
        </w:rPr>
        <w:t xml:space="preserve">The moderator–mediator variable distinction in social psychological research: Conceptual, strategic, and statistical considerations. </w:t>
      </w:r>
      <w:r w:rsidRPr="00306E19">
        <w:rPr>
          <w:rFonts w:asciiTheme="majorBidi" w:hAnsiTheme="majorBidi" w:cstheme="majorBidi"/>
          <w:i/>
          <w:iCs/>
          <w:sz w:val="24"/>
          <w:szCs w:val="24"/>
        </w:rPr>
        <w:t xml:space="preserve">J. </w:t>
      </w:r>
      <w:proofErr w:type="spellStart"/>
      <w:r w:rsidRPr="00306E19">
        <w:rPr>
          <w:rFonts w:asciiTheme="majorBidi" w:hAnsiTheme="majorBidi" w:cstheme="majorBidi"/>
          <w:i/>
          <w:iCs/>
          <w:sz w:val="24"/>
          <w:szCs w:val="24"/>
        </w:rPr>
        <w:t>Abnorm</w:t>
      </w:r>
      <w:proofErr w:type="spellEnd"/>
      <w:r w:rsidRPr="00306E19">
        <w:rPr>
          <w:rFonts w:asciiTheme="majorBidi" w:hAnsiTheme="majorBidi" w:cstheme="majorBidi"/>
          <w:i/>
          <w:iCs/>
          <w:sz w:val="24"/>
          <w:szCs w:val="24"/>
        </w:rPr>
        <w:t>. Psychol. Soc. Psychol</w:t>
      </w:r>
      <w:del w:id="589" w:author="Author">
        <w:r w:rsidR="00C85DA5" w:rsidRPr="00306E19">
          <w:rPr>
            <w:rFonts w:asciiTheme="majorBidi" w:hAnsiTheme="majorBidi" w:cstheme="majorBidi"/>
            <w:i/>
            <w:iCs/>
            <w:sz w:val="24"/>
            <w:szCs w:val="24"/>
          </w:rPr>
          <w:delText>.</w:delText>
        </w:r>
        <w:r w:rsidR="00C85DA5" w:rsidRPr="00306E19">
          <w:rPr>
            <w:rFonts w:asciiTheme="majorBidi" w:hAnsiTheme="majorBidi" w:cstheme="majorBidi"/>
            <w:sz w:val="24"/>
            <w:szCs w:val="24"/>
          </w:rPr>
          <w:delText xml:space="preserve"> </w:delText>
        </w:r>
        <w:r w:rsidR="00436073" w:rsidRPr="00306E19">
          <w:rPr>
            <w:rFonts w:asciiTheme="majorBidi" w:hAnsiTheme="majorBidi" w:cstheme="majorBidi"/>
            <w:b/>
            <w:bCs/>
            <w:sz w:val="24"/>
            <w:szCs w:val="24"/>
          </w:rPr>
          <w:delText>1986</w:delText>
        </w:r>
        <w:r w:rsidR="00436073" w:rsidRPr="00306E19">
          <w:rPr>
            <w:rFonts w:asciiTheme="majorBidi" w:hAnsiTheme="majorBidi" w:cstheme="majorBidi"/>
            <w:sz w:val="24"/>
            <w:szCs w:val="24"/>
          </w:rPr>
          <w:delText>,</w:delText>
        </w:r>
        <w:r w:rsidR="00633C98" w:rsidRPr="00306E19">
          <w:rPr>
            <w:rFonts w:asciiTheme="majorBidi" w:hAnsiTheme="majorBidi" w:cstheme="majorBidi"/>
            <w:sz w:val="24"/>
            <w:szCs w:val="24"/>
          </w:rPr>
          <w:delText xml:space="preserve"> 51, 1173-1182. doi: 10.1037//0022-3514.51.6.1173</w:delText>
        </w:r>
        <w:r w:rsidR="00BE4979" w:rsidRPr="00306E19">
          <w:rPr>
            <w:rFonts w:asciiTheme="majorBidi" w:hAnsiTheme="majorBidi" w:cstheme="majorBidi"/>
            <w:sz w:val="24"/>
            <w:szCs w:val="24"/>
          </w:rPr>
          <w:delText>.</w:delText>
        </w:r>
      </w:del>
      <w:ins w:id="590" w:author="Author">
        <w:r w:rsidRPr="00306E19">
          <w:rPr>
            <w:rFonts w:asciiTheme="majorBidi" w:hAnsiTheme="majorBidi" w:cstheme="majorBidi"/>
            <w:i/>
            <w:iCs/>
            <w:sz w:val="24"/>
            <w:szCs w:val="24"/>
          </w:rPr>
          <w:t>.</w:t>
        </w:r>
        <w:r w:rsidR="00296420">
          <w:rPr>
            <w:rFonts w:asciiTheme="majorBidi" w:hAnsiTheme="majorBidi" w:cstheme="majorBidi"/>
            <w:sz w:val="24"/>
            <w:szCs w:val="24"/>
          </w:rPr>
          <w:t xml:space="preserve">, </w:t>
        </w:r>
        <w:r w:rsidRPr="00306E19">
          <w:rPr>
            <w:rFonts w:asciiTheme="majorBidi" w:hAnsiTheme="majorBidi" w:cstheme="majorBidi"/>
            <w:sz w:val="24"/>
            <w:szCs w:val="24"/>
          </w:rPr>
          <w:t>51, 1173</w:t>
        </w:r>
        <w:r w:rsidR="00296420">
          <w:rPr>
            <w:rFonts w:asciiTheme="majorBidi" w:hAnsiTheme="majorBidi" w:cstheme="majorBidi"/>
            <w:sz w:val="24"/>
            <w:szCs w:val="24"/>
          </w:rPr>
          <w:t>–</w:t>
        </w:r>
        <w:r w:rsidRPr="00306E19">
          <w:rPr>
            <w:rFonts w:asciiTheme="majorBidi" w:hAnsiTheme="majorBidi" w:cstheme="majorBidi"/>
            <w:sz w:val="24"/>
            <w:szCs w:val="24"/>
          </w:rPr>
          <w:t xml:space="preserve">1182. </w:t>
        </w:r>
        <w:r w:rsidR="004B248C">
          <w:rPr>
            <w:rFonts w:asciiTheme="majorBidi" w:hAnsiTheme="majorBidi" w:cstheme="majorBidi"/>
            <w:sz w:val="24"/>
            <w:szCs w:val="24"/>
          </w:rPr>
          <w:fldChar w:fldCharType="begin"/>
        </w:r>
        <w:r w:rsidR="004B248C">
          <w:rPr>
            <w:rFonts w:asciiTheme="majorBidi" w:hAnsiTheme="majorBidi" w:cstheme="majorBidi"/>
            <w:sz w:val="24"/>
            <w:szCs w:val="24"/>
          </w:rPr>
          <w:instrText xml:space="preserve"> HYPERLINK "https://</w:instrText>
        </w:r>
        <w:r w:rsidR="004B248C" w:rsidRPr="00306E19">
          <w:rPr>
            <w:rFonts w:asciiTheme="majorBidi" w:hAnsiTheme="majorBidi" w:cstheme="majorBidi"/>
            <w:sz w:val="24"/>
            <w:szCs w:val="24"/>
          </w:rPr>
          <w:instrText>doi</w:instrText>
        </w:r>
        <w:r w:rsidR="004B248C">
          <w:rPr>
            <w:rFonts w:asciiTheme="majorBidi" w:hAnsiTheme="majorBidi" w:cstheme="majorBidi"/>
            <w:sz w:val="24"/>
            <w:szCs w:val="24"/>
          </w:rPr>
          <w:instrText>.org/</w:instrText>
        </w:r>
        <w:r w:rsidR="004B248C" w:rsidRPr="00306E19">
          <w:rPr>
            <w:rFonts w:asciiTheme="majorBidi" w:hAnsiTheme="majorBidi" w:cstheme="majorBidi"/>
            <w:sz w:val="24"/>
            <w:szCs w:val="24"/>
          </w:rPr>
          <w:instrText>10.1037//0022-3514.51.6.1173</w:instrText>
        </w:r>
        <w:r w:rsidR="004B248C">
          <w:rPr>
            <w:rFonts w:asciiTheme="majorBidi" w:hAnsiTheme="majorBidi" w:cstheme="majorBidi"/>
            <w:sz w:val="24"/>
            <w:szCs w:val="24"/>
          </w:rPr>
          <w:instrText xml:space="preserve">" </w:instrText>
        </w:r>
        <w:r w:rsidR="004B248C">
          <w:rPr>
            <w:rFonts w:asciiTheme="majorBidi" w:hAnsiTheme="majorBidi" w:cstheme="majorBidi"/>
            <w:sz w:val="24"/>
            <w:szCs w:val="24"/>
          </w:rPr>
          <w:fldChar w:fldCharType="separate"/>
        </w:r>
        <w:r w:rsidR="004B248C" w:rsidRPr="006F2AC6">
          <w:rPr>
            <w:rStyle w:val="Hyperlink"/>
            <w:rFonts w:asciiTheme="majorBidi" w:hAnsiTheme="majorBidi" w:cstheme="majorBidi"/>
            <w:sz w:val="24"/>
            <w:szCs w:val="24"/>
          </w:rPr>
          <w:t>https://doi.org/10.1037//0022-3514.51.6.1173</w:t>
        </w:r>
        <w:r w:rsidR="004B248C">
          <w:rPr>
            <w:rFonts w:asciiTheme="majorBidi" w:hAnsiTheme="majorBidi" w:cstheme="majorBidi"/>
            <w:sz w:val="24"/>
            <w:szCs w:val="24"/>
          </w:rPr>
          <w:fldChar w:fldCharType="end"/>
        </w:r>
        <w:r w:rsidR="004B248C">
          <w:rPr>
            <w:rFonts w:asciiTheme="majorBidi" w:hAnsiTheme="majorBidi" w:cstheme="majorBidi"/>
            <w:sz w:val="24"/>
            <w:szCs w:val="24"/>
          </w:rPr>
          <w:t xml:space="preserve"> </w:t>
        </w:r>
      </w:ins>
    </w:p>
    <w:p w14:paraId="014ECB58" w14:textId="223EFF68" w:rsidR="00D74007" w:rsidRPr="00306E19" w:rsidRDefault="00D74007" w:rsidP="00D74007">
      <w:pPr>
        <w:pStyle w:val="MDPI71References"/>
        <w:numPr>
          <w:ilvl w:val="0"/>
          <w:numId w:val="0"/>
        </w:numPr>
        <w:spacing w:line="480" w:lineRule="auto"/>
        <w:ind w:left="418" w:hanging="418"/>
        <w:rPr>
          <w:ins w:id="591" w:author="Author"/>
          <w:rFonts w:asciiTheme="majorBidi" w:hAnsiTheme="majorBidi" w:cstheme="majorBidi"/>
          <w:color w:val="auto"/>
          <w:sz w:val="24"/>
          <w:szCs w:val="24"/>
        </w:rPr>
      </w:pPr>
      <w:proofErr w:type="spellStart"/>
      <w:ins w:id="592" w:author="Author">
        <w:r w:rsidRPr="00306E19">
          <w:rPr>
            <w:rFonts w:asciiTheme="majorBidi" w:hAnsiTheme="majorBidi" w:cstheme="majorBidi"/>
            <w:color w:val="auto"/>
            <w:sz w:val="24"/>
            <w:szCs w:val="24"/>
          </w:rPr>
          <w:t>Cincera</w:t>
        </w:r>
        <w:proofErr w:type="spellEnd"/>
        <w:r w:rsidRPr="00306E19">
          <w:rPr>
            <w:rFonts w:asciiTheme="majorBidi" w:hAnsiTheme="majorBidi" w:cstheme="majorBidi"/>
            <w:color w:val="auto"/>
            <w:sz w:val="24"/>
            <w:szCs w:val="24"/>
          </w:rPr>
          <w:t>, J.</w:t>
        </w:r>
        <w:r w:rsidR="00636503">
          <w:rPr>
            <w:rFonts w:asciiTheme="majorBidi" w:hAnsiTheme="majorBidi" w:cstheme="majorBidi"/>
            <w:color w:val="auto"/>
            <w:sz w:val="24"/>
            <w:szCs w:val="24"/>
          </w:rPr>
          <w:t xml:space="preserve"> &amp;</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Krajhanzl</w:t>
        </w:r>
        <w:proofErr w:type="spellEnd"/>
        <w:r w:rsidRPr="00306E19">
          <w:rPr>
            <w:rFonts w:asciiTheme="majorBidi" w:hAnsiTheme="majorBidi" w:cstheme="majorBidi"/>
            <w:color w:val="auto"/>
            <w:sz w:val="24"/>
            <w:szCs w:val="24"/>
          </w:rPr>
          <w:t xml:space="preserve">, J. </w:t>
        </w:r>
        <w:r w:rsidR="0073183D" w:rsidRPr="0073183D">
          <w:rPr>
            <w:rFonts w:asciiTheme="majorBidi" w:hAnsiTheme="majorBidi" w:cstheme="majorBidi"/>
            <w:color w:val="auto"/>
            <w:sz w:val="24"/>
            <w:szCs w:val="24"/>
          </w:rPr>
          <w:t>(</w:t>
        </w:r>
        <w:r w:rsidR="0073183D" w:rsidRPr="000B232F">
          <w:rPr>
            <w:rFonts w:asciiTheme="majorBidi" w:hAnsiTheme="majorBidi" w:cstheme="majorBidi"/>
            <w:color w:val="auto"/>
            <w:sz w:val="24"/>
            <w:szCs w:val="24"/>
          </w:rPr>
          <w:t>2013</w:t>
        </w:r>
        <w:r w:rsidR="0073183D" w:rsidRPr="0073183D">
          <w:rPr>
            <w:rFonts w:asciiTheme="majorBidi" w:hAnsiTheme="majorBidi" w:cstheme="majorBidi"/>
            <w:color w:val="auto"/>
            <w:sz w:val="24"/>
            <w:szCs w:val="24"/>
          </w:rPr>
          <w:t>).</w:t>
        </w:r>
      </w:ins>
      <w:moveToRangeStart w:id="593" w:author="Author" w:name="move34131559"/>
      <w:moveTo w:id="594" w:author="Author">
        <w:r w:rsidR="0073183D">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What factors influence pupils' action competence for pro-environmental behavior? </w:t>
        </w:r>
        <w:r w:rsidRPr="00306E19">
          <w:rPr>
            <w:rFonts w:asciiTheme="majorBidi" w:hAnsiTheme="majorBidi" w:cstheme="majorBidi"/>
            <w:i/>
            <w:iCs/>
            <w:color w:val="auto"/>
            <w:sz w:val="24"/>
            <w:szCs w:val="24"/>
          </w:rPr>
          <w:t>J. Cleaner Prod</w:t>
        </w:r>
      </w:moveTo>
      <w:moveToRangeEnd w:id="593"/>
      <w:ins w:id="595" w:author="Author">
        <w:r w:rsidRPr="00306E19">
          <w:rPr>
            <w:rFonts w:asciiTheme="majorBidi" w:hAnsiTheme="majorBidi" w:cstheme="majorBidi"/>
            <w:i/>
            <w:iCs/>
            <w:color w:val="auto"/>
            <w:sz w:val="24"/>
            <w:szCs w:val="24"/>
          </w:rPr>
          <w:t>.</w:t>
        </w:r>
        <w:r w:rsidR="00296420">
          <w:rPr>
            <w:rFonts w:asciiTheme="majorBidi" w:hAnsiTheme="majorBidi" w:cstheme="majorBidi"/>
            <w:color w:val="auto"/>
            <w:sz w:val="24"/>
            <w:szCs w:val="24"/>
          </w:rPr>
          <w:t xml:space="preserve">, </w:t>
        </w:r>
        <w:r w:rsidRPr="000B232F">
          <w:rPr>
            <w:rFonts w:asciiTheme="majorBidi" w:hAnsiTheme="majorBidi" w:cstheme="majorBidi"/>
            <w:i/>
            <w:iCs/>
            <w:color w:val="auto"/>
            <w:sz w:val="24"/>
            <w:szCs w:val="24"/>
          </w:rPr>
          <w:t>61</w:t>
        </w:r>
        <w:r w:rsidRPr="00306E19">
          <w:rPr>
            <w:rFonts w:asciiTheme="majorBidi" w:hAnsiTheme="majorBidi" w:cstheme="majorBidi"/>
            <w:color w:val="auto"/>
            <w:sz w:val="24"/>
            <w:szCs w:val="24"/>
          </w:rPr>
          <w:t>, 117</w:t>
        </w:r>
        <w:r w:rsidR="00296420">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121. </w:t>
        </w: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"https://d</w:instrText>
        </w:r>
        <w:r w:rsidR="004B248C" w:rsidRPr="00306E19">
          <w:rPr>
            <w:rFonts w:asciiTheme="majorBidi" w:hAnsiTheme="majorBidi" w:cstheme="majorBidi"/>
            <w:color w:val="auto"/>
            <w:sz w:val="24"/>
            <w:szCs w:val="24"/>
          </w:rPr>
          <w:instrText>oi</w:instrText>
        </w:r>
        <w:r w:rsidR="004B248C">
          <w:rPr>
            <w:rFonts w:asciiTheme="majorBidi" w:hAnsiTheme="majorBidi" w:cstheme="majorBidi"/>
            <w:color w:val="auto"/>
            <w:sz w:val="24"/>
            <w:szCs w:val="24"/>
          </w:rPr>
          <w:instrText>.org/</w:instrText>
        </w:r>
        <w:r w:rsidR="004B248C" w:rsidRPr="00306E19">
          <w:rPr>
            <w:rFonts w:asciiTheme="majorBidi" w:hAnsiTheme="majorBidi" w:cstheme="majorBidi"/>
            <w:color w:val="auto"/>
            <w:sz w:val="24"/>
            <w:szCs w:val="24"/>
          </w:rPr>
          <w:instrText>10.1016/j.jclepro.2013.06.030</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6F2AC6">
          <w:rPr>
            <w:rStyle w:val="Hyperlink"/>
            <w:rFonts w:asciiTheme="majorBidi" w:hAnsiTheme="majorBidi" w:cstheme="majorBidi"/>
            <w:sz w:val="24"/>
            <w:szCs w:val="24"/>
          </w:rPr>
          <w:t>https://doi.org/10.1016/j.jclepro.2013.06.030</w:t>
        </w:r>
        <w:r w:rsidR="004B248C">
          <w:rPr>
            <w:rFonts w:asciiTheme="majorBidi" w:hAnsiTheme="majorBidi" w:cstheme="majorBidi"/>
            <w:color w:val="auto"/>
            <w:sz w:val="24"/>
            <w:szCs w:val="24"/>
          </w:rPr>
          <w:fldChar w:fldCharType="end"/>
        </w:r>
        <w:r w:rsidR="004B248C">
          <w:rPr>
            <w:rFonts w:asciiTheme="majorBidi" w:hAnsiTheme="majorBidi" w:cstheme="majorBidi"/>
            <w:color w:val="auto"/>
            <w:sz w:val="24"/>
            <w:szCs w:val="24"/>
          </w:rPr>
          <w:t xml:space="preserve"> </w:t>
        </w:r>
      </w:ins>
    </w:p>
    <w:p w14:paraId="68CB1080" w14:textId="44A02145" w:rsidR="00D74007" w:rsidRPr="00306E19" w:rsidRDefault="00D74007" w:rsidP="00D74007">
      <w:pPr>
        <w:pStyle w:val="MDPI71References"/>
        <w:numPr>
          <w:ilvl w:val="0"/>
          <w:numId w:val="0"/>
        </w:numPr>
        <w:spacing w:line="480" w:lineRule="auto"/>
        <w:ind w:left="418" w:hanging="418"/>
        <w:rPr>
          <w:ins w:id="596" w:author="Author"/>
          <w:rFonts w:asciiTheme="majorBidi" w:hAnsiTheme="majorBidi" w:cstheme="majorBidi"/>
          <w:color w:val="auto"/>
          <w:sz w:val="24"/>
          <w:szCs w:val="24"/>
        </w:rPr>
      </w:pPr>
      <w:proofErr w:type="spellStart"/>
      <w:ins w:id="597" w:author="Author">
        <w:r w:rsidRPr="00306E19">
          <w:rPr>
            <w:rFonts w:asciiTheme="majorBidi" w:hAnsiTheme="majorBidi" w:cstheme="majorBidi"/>
            <w:color w:val="auto"/>
            <w:sz w:val="24"/>
            <w:szCs w:val="24"/>
          </w:rPr>
          <w:t>Ciscar</w:t>
        </w:r>
        <w:proofErr w:type="spellEnd"/>
        <w:r w:rsidRPr="00306E19">
          <w:rPr>
            <w:rFonts w:asciiTheme="majorBidi" w:hAnsiTheme="majorBidi" w:cstheme="majorBidi"/>
            <w:color w:val="auto"/>
            <w:sz w:val="24"/>
            <w:szCs w:val="24"/>
          </w:rPr>
          <w:t>, J.</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Iglesias, A.</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Feyen</w:t>
        </w:r>
        <w:proofErr w:type="spellEnd"/>
        <w:r w:rsidRPr="00306E19">
          <w:rPr>
            <w:rFonts w:asciiTheme="majorBidi" w:hAnsiTheme="majorBidi" w:cstheme="majorBidi"/>
            <w:color w:val="auto"/>
            <w:sz w:val="24"/>
            <w:szCs w:val="24"/>
          </w:rPr>
          <w:t>, L.</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Szabo, L.</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Van </w:t>
        </w:r>
        <w:proofErr w:type="spellStart"/>
        <w:r w:rsidRPr="00306E19">
          <w:rPr>
            <w:rFonts w:asciiTheme="majorBidi" w:hAnsiTheme="majorBidi" w:cstheme="majorBidi"/>
            <w:color w:val="auto"/>
            <w:sz w:val="24"/>
            <w:szCs w:val="24"/>
          </w:rPr>
          <w:t>Regemorter</w:t>
        </w:r>
        <w:proofErr w:type="spellEnd"/>
        <w:r w:rsidRPr="00306E19">
          <w:rPr>
            <w:rFonts w:asciiTheme="majorBidi" w:hAnsiTheme="majorBidi" w:cstheme="majorBidi"/>
            <w:color w:val="auto"/>
            <w:sz w:val="24"/>
            <w:szCs w:val="24"/>
          </w:rPr>
          <w:t>, D.</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Amelung</w:t>
        </w:r>
        <w:proofErr w:type="spellEnd"/>
        <w:r w:rsidRPr="00306E19">
          <w:rPr>
            <w:rFonts w:asciiTheme="majorBidi" w:hAnsiTheme="majorBidi" w:cstheme="majorBidi"/>
            <w:color w:val="auto"/>
            <w:sz w:val="24"/>
            <w:szCs w:val="24"/>
          </w:rPr>
          <w:t>, B.</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Nicholls, R.</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Watkiss</w:t>
        </w:r>
        <w:proofErr w:type="spellEnd"/>
        <w:r w:rsidRPr="00306E19">
          <w:rPr>
            <w:rFonts w:asciiTheme="majorBidi" w:hAnsiTheme="majorBidi" w:cstheme="majorBidi"/>
            <w:color w:val="auto"/>
            <w:sz w:val="24"/>
            <w:szCs w:val="24"/>
          </w:rPr>
          <w:t>, P.</w:t>
        </w:r>
        <w:r w:rsidR="00636503">
          <w:rPr>
            <w:rFonts w:asciiTheme="majorBidi" w:hAnsiTheme="majorBidi" w:cstheme="majorBidi"/>
            <w:color w:val="auto"/>
            <w:sz w:val="24"/>
            <w:szCs w:val="24"/>
          </w:rPr>
          <w:t>,</w:t>
        </w:r>
      </w:ins>
      <w:moveToRangeStart w:id="598" w:author="Author" w:name="move34131532"/>
      <w:moveTo w:id="599" w:author="Author">
        <w:r w:rsidRPr="00306E19">
          <w:rPr>
            <w:rFonts w:asciiTheme="majorBidi" w:hAnsiTheme="majorBidi" w:cstheme="majorBidi"/>
            <w:color w:val="auto"/>
            <w:sz w:val="24"/>
            <w:szCs w:val="24"/>
          </w:rPr>
          <w:t xml:space="preserve"> Christensen, O. </w:t>
        </w:r>
      </w:moveTo>
      <w:moveToRangeEnd w:id="598"/>
      <w:ins w:id="600" w:author="Author">
        <w:r w:rsidRPr="00306E19">
          <w:rPr>
            <w:rFonts w:asciiTheme="majorBidi" w:hAnsiTheme="majorBidi" w:cstheme="majorBidi"/>
            <w:color w:val="auto"/>
            <w:sz w:val="24"/>
            <w:szCs w:val="24"/>
          </w:rPr>
          <w:t>B.</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Dankers</w:t>
        </w:r>
        <w:proofErr w:type="spellEnd"/>
        <w:r w:rsidRPr="00306E19">
          <w:rPr>
            <w:rFonts w:asciiTheme="majorBidi" w:hAnsiTheme="majorBidi" w:cstheme="majorBidi"/>
            <w:color w:val="auto"/>
            <w:sz w:val="24"/>
            <w:szCs w:val="24"/>
          </w:rPr>
          <w:t>, R.</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Garrote, L.</w:t>
        </w:r>
        <w:r w:rsidR="00636503">
          <w:rPr>
            <w:rFonts w:asciiTheme="majorBidi" w:hAnsiTheme="majorBidi" w:cstheme="majorBidi"/>
            <w:color w:val="auto"/>
            <w:sz w:val="24"/>
            <w:szCs w:val="24"/>
          </w:rPr>
          <w:t>,</w:t>
        </w:r>
      </w:ins>
      <w:moveToRangeStart w:id="601" w:author="Author" w:name="move34131533"/>
      <w:moveTo w:id="602" w:author="Autho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Goodess</w:t>
        </w:r>
        <w:proofErr w:type="spellEnd"/>
        <w:r w:rsidRPr="00306E19">
          <w:rPr>
            <w:rFonts w:asciiTheme="majorBidi" w:hAnsiTheme="majorBidi" w:cstheme="majorBidi"/>
            <w:color w:val="auto"/>
            <w:sz w:val="24"/>
            <w:szCs w:val="24"/>
          </w:rPr>
          <w:t xml:space="preserve">, C. </w:t>
        </w:r>
      </w:moveTo>
      <w:moveToRangeEnd w:id="601"/>
      <w:ins w:id="603" w:author="Author">
        <w:r w:rsidRPr="00306E19">
          <w:rPr>
            <w:rFonts w:asciiTheme="majorBidi" w:hAnsiTheme="majorBidi" w:cstheme="majorBidi"/>
            <w:color w:val="auto"/>
            <w:sz w:val="24"/>
            <w:szCs w:val="24"/>
          </w:rPr>
          <w:t>M.</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Hunt, A.</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Moreno, A.</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Richards, J.</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636503">
          <w:rPr>
            <w:rFonts w:asciiTheme="majorBidi" w:hAnsiTheme="majorBidi" w:cstheme="majorBidi"/>
            <w:color w:val="auto"/>
            <w:sz w:val="24"/>
            <w:szCs w:val="24"/>
          </w:rPr>
          <w:t>&amp;</w:t>
        </w:r>
        <w:r w:rsidRPr="00306E19">
          <w:rPr>
            <w:rFonts w:asciiTheme="majorBidi" w:hAnsiTheme="majorBidi" w:cstheme="majorBidi"/>
            <w:color w:val="auto"/>
            <w:sz w:val="24"/>
            <w:szCs w:val="24"/>
          </w:rPr>
          <w:t xml:space="preserve"> Soria, A</w:t>
        </w:r>
        <w:r w:rsidRPr="00306E19">
          <w:rPr>
            <w:rFonts w:asciiTheme="majorBidi" w:hAnsiTheme="majorBidi" w:cstheme="majorBidi"/>
            <w:i/>
            <w:iCs/>
            <w:color w:val="auto"/>
            <w:sz w:val="24"/>
            <w:szCs w:val="24"/>
          </w:rPr>
          <w:t xml:space="preserve">. </w:t>
        </w:r>
        <w:r w:rsidR="0073183D" w:rsidRPr="000B232F">
          <w:rPr>
            <w:rFonts w:asciiTheme="majorBidi" w:hAnsiTheme="majorBidi" w:cstheme="majorBidi"/>
            <w:color w:val="auto"/>
            <w:sz w:val="24"/>
            <w:szCs w:val="24"/>
          </w:rPr>
          <w:t>(2011</w:t>
        </w:r>
        <w:r w:rsidR="0073183D" w:rsidRPr="0073183D">
          <w:rPr>
            <w:rFonts w:asciiTheme="majorBidi" w:hAnsiTheme="majorBidi" w:cstheme="majorBidi"/>
            <w:color w:val="auto"/>
            <w:sz w:val="24"/>
            <w:szCs w:val="24"/>
          </w:rPr>
          <w:t>).</w:t>
        </w:r>
      </w:ins>
      <w:moveToRangeStart w:id="604" w:author="Author" w:name="move34131534"/>
      <w:moveTo w:id="605" w:author="Author">
        <w:r w:rsidR="0073183D" w:rsidRPr="006C7F7D">
          <w:rPr>
            <w:rFonts w:asciiTheme="majorBidi" w:hAnsiTheme="majorBidi"/>
            <w:color w:val="auto"/>
            <w:sz w:val="24"/>
            <w:rPrChange w:id="606" w:author="Author">
              <w:rPr>
                <w:rFonts w:asciiTheme="majorBidi" w:hAnsiTheme="majorBidi"/>
                <w:i/>
                <w:color w:val="auto"/>
                <w:sz w:val="24"/>
              </w:rPr>
            </w:rPrChange>
          </w:rPr>
          <w:t xml:space="preserve"> </w:t>
        </w:r>
        <w:r w:rsidRPr="00306E19">
          <w:rPr>
            <w:rFonts w:asciiTheme="majorBidi" w:hAnsiTheme="majorBidi" w:cstheme="majorBidi"/>
            <w:color w:val="auto"/>
            <w:sz w:val="24"/>
            <w:szCs w:val="24"/>
          </w:rPr>
          <w:t>Physical and economic consequences of climate change in Europe. </w:t>
        </w:r>
        <w:r w:rsidRPr="00306E19">
          <w:rPr>
            <w:rFonts w:asciiTheme="majorBidi" w:hAnsiTheme="majorBidi" w:cstheme="majorBidi"/>
            <w:i/>
            <w:iCs/>
            <w:color w:val="auto"/>
            <w:sz w:val="24"/>
            <w:szCs w:val="24"/>
          </w:rPr>
          <w:t>Proceedings of the National Academy of Sciences</w:t>
        </w:r>
      </w:moveTo>
      <w:moveToRangeEnd w:id="604"/>
      <w:ins w:id="607" w:author="Author">
        <w:r w:rsidR="00296420">
          <w:rPr>
            <w:rFonts w:asciiTheme="majorBidi" w:hAnsiTheme="majorBidi" w:cstheme="majorBidi"/>
            <w:color w:val="auto"/>
            <w:sz w:val="24"/>
            <w:szCs w:val="24"/>
          </w:rPr>
          <w:t>,</w:t>
        </w:r>
        <w:r w:rsidR="00296420" w:rsidRPr="000B232F">
          <w:rPr>
            <w:rFonts w:asciiTheme="majorBidi" w:hAnsiTheme="majorBidi" w:cstheme="majorBidi"/>
            <w:i/>
            <w:iCs/>
            <w:color w:val="auto"/>
            <w:sz w:val="24"/>
            <w:szCs w:val="24"/>
          </w:rPr>
          <w:t xml:space="preserve"> </w:t>
        </w:r>
        <w:r w:rsidRPr="000B232F">
          <w:rPr>
            <w:rFonts w:asciiTheme="majorBidi" w:hAnsiTheme="majorBidi" w:cstheme="majorBidi"/>
            <w:i/>
            <w:iCs/>
            <w:color w:val="auto"/>
            <w:sz w:val="24"/>
            <w:szCs w:val="24"/>
          </w:rPr>
          <w:t>108</w:t>
        </w:r>
        <w:r w:rsidRPr="00306E19">
          <w:rPr>
            <w:rFonts w:asciiTheme="majorBidi" w:hAnsiTheme="majorBidi" w:cstheme="majorBidi"/>
            <w:color w:val="auto"/>
            <w:sz w:val="24"/>
            <w:szCs w:val="24"/>
          </w:rPr>
          <w:t xml:space="preserve">, 2678–2683. </w:t>
        </w: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"https://</w:instrText>
        </w:r>
        <w:r w:rsidR="004B248C" w:rsidRPr="00306E19">
          <w:rPr>
            <w:rFonts w:asciiTheme="majorBidi" w:hAnsiTheme="majorBidi" w:cstheme="majorBidi"/>
            <w:color w:val="auto"/>
            <w:sz w:val="24"/>
            <w:szCs w:val="24"/>
          </w:rPr>
          <w:instrText>doi</w:instrText>
        </w:r>
        <w:r w:rsidR="004B248C">
          <w:rPr>
            <w:rFonts w:asciiTheme="majorBidi" w:hAnsiTheme="majorBidi" w:cstheme="majorBidi"/>
            <w:color w:val="auto"/>
            <w:sz w:val="24"/>
            <w:szCs w:val="24"/>
          </w:rPr>
          <w:instrText>.org/</w:instrText>
        </w:r>
        <w:r w:rsidR="004B248C" w:rsidRPr="00306E19">
          <w:rPr>
            <w:rFonts w:asciiTheme="majorBidi" w:hAnsiTheme="majorBidi" w:cstheme="majorBidi"/>
            <w:color w:val="auto"/>
            <w:sz w:val="24"/>
            <w:szCs w:val="24"/>
          </w:rPr>
          <w:instrText>10.1073/pnas.1011612108</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6F2AC6">
          <w:rPr>
            <w:rStyle w:val="Hyperlink"/>
            <w:rFonts w:asciiTheme="majorBidi" w:hAnsiTheme="majorBidi" w:cstheme="majorBidi"/>
            <w:sz w:val="24"/>
            <w:szCs w:val="24"/>
          </w:rPr>
          <w:t>https://doi.org/10.1073/pnas.1011612108</w:t>
        </w:r>
        <w:r w:rsidR="004B248C">
          <w:rPr>
            <w:rFonts w:asciiTheme="majorBidi" w:hAnsiTheme="majorBidi" w:cstheme="majorBidi"/>
            <w:color w:val="auto"/>
            <w:sz w:val="24"/>
            <w:szCs w:val="24"/>
          </w:rPr>
          <w:fldChar w:fldCharType="end"/>
        </w:r>
        <w:r w:rsidR="004B248C">
          <w:rPr>
            <w:rFonts w:asciiTheme="majorBidi" w:hAnsiTheme="majorBidi" w:cstheme="majorBidi"/>
            <w:color w:val="auto"/>
            <w:sz w:val="24"/>
            <w:szCs w:val="24"/>
          </w:rPr>
          <w:t xml:space="preserve"> </w:t>
        </w:r>
      </w:ins>
    </w:p>
    <w:p w14:paraId="73A69784" w14:textId="1E7A2EF2" w:rsidR="00D74007" w:rsidRPr="00306E19" w:rsidRDefault="00D74007" w:rsidP="00D74007">
      <w:pPr>
        <w:pStyle w:val="MDPI71References"/>
        <w:numPr>
          <w:ilvl w:val="0"/>
          <w:numId w:val="0"/>
        </w:numPr>
        <w:spacing w:line="480" w:lineRule="auto"/>
        <w:ind w:left="418" w:hanging="418"/>
        <w:rPr>
          <w:ins w:id="608" w:author="Author"/>
          <w:rFonts w:asciiTheme="majorBidi" w:hAnsiTheme="majorBidi" w:cstheme="majorBidi"/>
          <w:color w:val="auto"/>
          <w:sz w:val="24"/>
          <w:szCs w:val="24"/>
        </w:rPr>
      </w:pPr>
      <w:ins w:id="609" w:author="Author">
        <w:r w:rsidRPr="00306E19">
          <w:rPr>
            <w:rFonts w:asciiTheme="majorBidi" w:hAnsiTheme="majorBidi" w:cstheme="majorBidi"/>
            <w:color w:val="auto"/>
            <w:sz w:val="24"/>
            <w:szCs w:val="24"/>
          </w:rPr>
          <w:t>Cohen, M.</w:t>
        </w:r>
        <w:r w:rsidR="00636503">
          <w:rPr>
            <w:rFonts w:asciiTheme="majorBidi" w:hAnsiTheme="majorBidi" w:cstheme="majorBidi"/>
            <w:color w:val="auto"/>
            <w:sz w:val="24"/>
            <w:szCs w:val="24"/>
          </w:rPr>
          <w:t xml:space="preserve"> &amp;</w:t>
        </w:r>
        <w:r w:rsidRPr="00306E19">
          <w:rPr>
            <w:rFonts w:asciiTheme="majorBidi" w:hAnsiTheme="majorBidi" w:cstheme="majorBidi"/>
            <w:color w:val="auto"/>
            <w:sz w:val="24"/>
            <w:szCs w:val="24"/>
          </w:rPr>
          <w:t xml:space="preserve"> Murphy, J. </w:t>
        </w:r>
        <w:r w:rsidR="0073183D">
          <w:rPr>
            <w:rFonts w:asciiTheme="majorBidi" w:hAnsiTheme="majorBidi" w:cstheme="majorBidi"/>
            <w:color w:val="auto"/>
            <w:sz w:val="24"/>
            <w:szCs w:val="24"/>
          </w:rPr>
          <w:t>(</w:t>
        </w:r>
        <w:r w:rsidR="0073183D" w:rsidRPr="000B232F">
          <w:rPr>
            <w:rFonts w:asciiTheme="majorBidi" w:hAnsiTheme="majorBidi" w:cstheme="majorBidi"/>
            <w:color w:val="auto"/>
            <w:sz w:val="24"/>
            <w:szCs w:val="24"/>
          </w:rPr>
          <w:t>2001</w:t>
        </w:r>
        <w:r w:rsidR="0073183D">
          <w:rPr>
            <w:rFonts w:asciiTheme="majorBidi" w:hAnsiTheme="majorBidi" w:cstheme="majorBidi"/>
            <w:color w:val="auto"/>
            <w:sz w:val="24"/>
            <w:szCs w:val="24"/>
          </w:rPr>
          <w:t>)</w:t>
        </w:r>
        <w:r w:rsidR="0073183D" w:rsidRPr="000B232F">
          <w:rPr>
            <w:rFonts w:asciiTheme="majorBidi" w:hAnsiTheme="majorBidi" w:cstheme="majorBidi"/>
            <w:color w:val="auto"/>
            <w:sz w:val="24"/>
            <w:szCs w:val="24"/>
          </w:rPr>
          <w:t>.</w:t>
        </w:r>
        <w:r w:rsidR="0073183D">
          <w:rPr>
            <w:rFonts w:asciiTheme="majorBidi" w:hAnsiTheme="majorBidi" w:cstheme="majorBidi"/>
            <w:b/>
            <w:bCs/>
            <w:color w:val="auto"/>
            <w:sz w:val="24"/>
            <w:szCs w:val="24"/>
          </w:rPr>
          <w:t xml:space="preserve"> </w:t>
        </w:r>
        <w:r w:rsidRPr="00306E19">
          <w:rPr>
            <w:rFonts w:asciiTheme="majorBidi" w:hAnsiTheme="majorBidi" w:cstheme="majorBidi"/>
            <w:i/>
            <w:iCs/>
            <w:color w:val="auto"/>
            <w:sz w:val="24"/>
            <w:szCs w:val="24"/>
          </w:rPr>
          <w:t>Exploring Sustainable Consumption</w:t>
        </w:r>
        <w:r w:rsidR="002A55FD">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Environmental Policy and the Social Sciences, New Jersey Institute of Technology.</w:t>
        </w:r>
      </w:ins>
    </w:p>
    <w:p w14:paraId="28B09893" w14:textId="1D2DAF3D" w:rsidR="00C86610" w:rsidRPr="00306E19" w:rsidRDefault="00C86610" w:rsidP="00C86610">
      <w:pPr>
        <w:pStyle w:val="MDPI71References"/>
        <w:numPr>
          <w:ilvl w:val="0"/>
          <w:numId w:val="0"/>
        </w:numPr>
        <w:spacing w:line="480" w:lineRule="auto"/>
        <w:ind w:left="418" w:hanging="418"/>
        <w:rPr>
          <w:ins w:id="610" w:author="Author"/>
          <w:rFonts w:asciiTheme="majorBidi" w:hAnsiTheme="majorBidi" w:cstheme="majorBidi"/>
          <w:color w:val="333333"/>
          <w:sz w:val="24"/>
          <w:szCs w:val="24"/>
          <w:lang w:eastAsia="en-US" w:bidi="he-IL"/>
        </w:rPr>
      </w:pPr>
      <w:ins w:id="611" w:author="Author">
        <w:r w:rsidRPr="008428F5">
          <w:rPr>
            <w:rFonts w:asciiTheme="majorBidi" w:hAnsiTheme="majorBidi" w:cstheme="majorBidi"/>
            <w:sz w:val="24"/>
            <w:szCs w:val="24"/>
            <w:lang w:val="pt-BR"/>
          </w:rPr>
          <w:t xml:space="preserve">De </w:t>
        </w:r>
        <w:r w:rsidRPr="008428F5">
          <w:rPr>
            <w:rFonts w:asciiTheme="majorBidi" w:hAnsiTheme="majorBidi" w:cstheme="majorBidi"/>
            <w:color w:val="auto"/>
            <w:sz w:val="24"/>
            <w:szCs w:val="24"/>
            <w:lang w:val="pt-BR"/>
          </w:rPr>
          <w:t>Silva</w:t>
        </w:r>
        <w:r w:rsidRPr="008428F5">
          <w:rPr>
            <w:rFonts w:asciiTheme="majorBidi" w:hAnsiTheme="majorBidi" w:cstheme="majorBidi"/>
            <w:sz w:val="24"/>
            <w:szCs w:val="24"/>
            <w:lang w:val="pt-BR"/>
          </w:rPr>
          <w:t>, D.G.</w:t>
        </w:r>
        <w:r w:rsidR="00636503" w:rsidRPr="008428F5">
          <w:rPr>
            <w:rFonts w:asciiTheme="majorBidi" w:hAnsiTheme="majorBidi" w:cstheme="majorBidi"/>
            <w:sz w:val="24"/>
            <w:szCs w:val="24"/>
            <w:lang w:val="pt-BR"/>
          </w:rPr>
          <w:t xml:space="preserve"> &amp;</w:t>
        </w:r>
        <w:r w:rsidRPr="008428F5">
          <w:rPr>
            <w:rFonts w:asciiTheme="majorBidi" w:hAnsiTheme="majorBidi" w:cstheme="majorBidi"/>
            <w:sz w:val="24"/>
            <w:szCs w:val="24"/>
            <w:lang w:val="pt-BR"/>
          </w:rPr>
          <w:t xml:space="preserve"> Pownall, R.A. </w:t>
        </w:r>
        <w:r w:rsidR="0073183D" w:rsidRPr="008428F5">
          <w:rPr>
            <w:rFonts w:asciiTheme="majorBidi" w:hAnsiTheme="majorBidi" w:cstheme="majorBidi"/>
            <w:sz w:val="24"/>
            <w:szCs w:val="24"/>
            <w:lang w:val="pt-BR"/>
          </w:rPr>
          <w:t>(</w:t>
        </w:r>
        <w:r w:rsidR="0073183D" w:rsidRPr="000B232F">
          <w:rPr>
            <w:rFonts w:asciiTheme="majorBidi" w:hAnsiTheme="majorBidi" w:cstheme="majorBidi"/>
            <w:sz w:val="24"/>
            <w:szCs w:val="24"/>
            <w:lang w:val="pt-BR"/>
          </w:rPr>
          <w:t>2014</w:t>
        </w:r>
        <w:r w:rsidR="0073183D">
          <w:rPr>
            <w:rFonts w:asciiTheme="majorBidi" w:hAnsiTheme="majorBidi" w:cstheme="majorBidi"/>
            <w:sz w:val="24"/>
            <w:szCs w:val="24"/>
            <w:lang w:val="pt-BR"/>
          </w:rPr>
          <w:t>).</w:t>
        </w:r>
      </w:ins>
      <w:moveToRangeStart w:id="612" w:author="Author" w:name="move34131560"/>
      <w:moveTo w:id="613" w:author="Author">
        <w:r w:rsidR="0073183D" w:rsidRPr="006C7F7D">
          <w:rPr>
            <w:rFonts w:asciiTheme="majorBidi" w:hAnsiTheme="majorBidi"/>
            <w:sz w:val="24"/>
            <w:lang w:val="pt-BR"/>
            <w:rPrChange w:id="614" w:author="Author">
              <w:rPr>
                <w:rFonts w:asciiTheme="majorBidi" w:hAnsiTheme="majorBidi"/>
                <w:sz w:val="24"/>
              </w:rPr>
            </w:rPrChange>
          </w:rPr>
          <w:t xml:space="preserve"> </w:t>
        </w:r>
        <w:r w:rsidRPr="00306E19">
          <w:rPr>
            <w:rFonts w:asciiTheme="majorBidi" w:hAnsiTheme="majorBidi" w:cstheme="majorBidi"/>
            <w:sz w:val="24"/>
            <w:szCs w:val="24"/>
          </w:rPr>
          <w:t xml:space="preserve">Going green: does it depend on education, gender or income? </w:t>
        </w:r>
      </w:moveTo>
      <w:moveToRangeEnd w:id="612"/>
      <w:ins w:id="615" w:author="Author">
        <w:r w:rsidRPr="00306E19">
          <w:rPr>
            <w:rFonts w:asciiTheme="majorBidi" w:hAnsiTheme="majorBidi" w:cstheme="majorBidi"/>
            <w:i/>
            <w:iCs/>
            <w:sz w:val="24"/>
            <w:szCs w:val="24"/>
          </w:rPr>
          <w:t>Applied Economics</w:t>
        </w:r>
        <w:r w:rsidRPr="00306E19">
          <w:rPr>
            <w:rFonts w:asciiTheme="majorBidi" w:hAnsiTheme="majorBidi" w:cstheme="majorBidi"/>
            <w:sz w:val="24"/>
            <w:szCs w:val="24"/>
          </w:rPr>
          <w:t xml:space="preserve">, </w:t>
        </w:r>
        <w:r w:rsidRPr="00306E19">
          <w:rPr>
            <w:rFonts w:asciiTheme="majorBidi" w:hAnsiTheme="majorBidi" w:cstheme="majorBidi"/>
            <w:i/>
            <w:iCs/>
            <w:sz w:val="24"/>
            <w:szCs w:val="24"/>
          </w:rPr>
          <w:t>46</w:t>
        </w:r>
        <w:r w:rsidRPr="00306E19">
          <w:rPr>
            <w:rFonts w:asciiTheme="majorBidi" w:hAnsiTheme="majorBidi" w:cstheme="majorBidi"/>
            <w:sz w:val="24"/>
            <w:szCs w:val="24"/>
          </w:rPr>
          <w:t xml:space="preserve">(5), 573-586. </w:t>
        </w:r>
        <w:r w:rsidR="004B248C">
          <w:rPr>
            <w:rFonts w:asciiTheme="majorBidi" w:hAnsiTheme="majorBidi" w:cstheme="majorBidi"/>
            <w:sz w:val="24"/>
            <w:szCs w:val="24"/>
          </w:rPr>
          <w:fldChar w:fldCharType="begin"/>
        </w:r>
        <w:r w:rsidR="004B248C">
          <w:rPr>
            <w:rFonts w:asciiTheme="majorBidi" w:hAnsiTheme="majorBidi" w:cstheme="majorBidi"/>
            <w:sz w:val="24"/>
            <w:szCs w:val="24"/>
          </w:rPr>
          <w:instrText xml:space="preserve"> HYPERLINK "https://</w:instrText>
        </w:r>
        <w:r w:rsidR="004B248C" w:rsidRPr="00306E19">
          <w:rPr>
            <w:rFonts w:asciiTheme="majorBidi" w:hAnsiTheme="majorBidi" w:cstheme="majorBidi"/>
            <w:sz w:val="24"/>
            <w:szCs w:val="24"/>
          </w:rPr>
          <w:instrText>doi.org/10.1080/00036846.2013.857003</w:instrText>
        </w:r>
        <w:r w:rsidR="004B248C">
          <w:rPr>
            <w:rFonts w:asciiTheme="majorBidi" w:hAnsiTheme="majorBidi" w:cstheme="majorBidi"/>
            <w:sz w:val="24"/>
            <w:szCs w:val="24"/>
          </w:rPr>
          <w:instrText xml:space="preserve">" </w:instrText>
        </w:r>
        <w:r w:rsidR="004B248C">
          <w:rPr>
            <w:rFonts w:asciiTheme="majorBidi" w:hAnsiTheme="majorBidi" w:cstheme="majorBidi"/>
            <w:sz w:val="24"/>
            <w:szCs w:val="24"/>
          </w:rPr>
          <w:fldChar w:fldCharType="separate"/>
        </w:r>
        <w:r w:rsidR="004B248C" w:rsidRPr="006F2AC6">
          <w:rPr>
            <w:rStyle w:val="Hyperlink"/>
            <w:rFonts w:asciiTheme="majorBidi" w:hAnsiTheme="majorBidi" w:cstheme="majorBidi"/>
            <w:sz w:val="24"/>
            <w:szCs w:val="24"/>
          </w:rPr>
          <w:t>https://doi.org/10.1080/00036846.2013.857003</w:t>
        </w:r>
        <w:r w:rsidR="004B248C">
          <w:rPr>
            <w:rFonts w:asciiTheme="majorBidi" w:hAnsiTheme="majorBidi" w:cstheme="majorBidi"/>
            <w:sz w:val="24"/>
            <w:szCs w:val="24"/>
          </w:rPr>
          <w:fldChar w:fldCharType="end"/>
        </w:r>
        <w:r w:rsidR="004B248C">
          <w:rPr>
            <w:rFonts w:asciiTheme="majorBidi" w:hAnsiTheme="majorBidi" w:cstheme="majorBidi"/>
            <w:sz w:val="24"/>
            <w:szCs w:val="24"/>
          </w:rPr>
          <w:t xml:space="preserve"> </w:t>
        </w:r>
      </w:ins>
    </w:p>
    <w:p w14:paraId="020BD10F" w14:textId="77777777" w:rsidR="00CD37C8" w:rsidRPr="00306E19" w:rsidRDefault="00C86610" w:rsidP="006A7339">
      <w:pPr>
        <w:pStyle w:val="Style1"/>
        <w:numPr>
          <w:ilvl w:val="0"/>
          <w:numId w:val="16"/>
        </w:numPr>
        <w:spacing w:line="480" w:lineRule="auto"/>
        <w:ind w:left="360"/>
        <w:rPr>
          <w:del w:id="616" w:author="Author"/>
          <w:rFonts w:asciiTheme="majorBidi" w:hAnsiTheme="majorBidi"/>
          <w:sz w:val="24"/>
          <w:szCs w:val="24"/>
        </w:rPr>
      </w:pPr>
      <w:proofErr w:type="spellStart"/>
      <w:ins w:id="617" w:author="Author">
        <w:r w:rsidRPr="00306E19">
          <w:rPr>
            <w:rFonts w:asciiTheme="majorBidi" w:hAnsiTheme="majorBidi"/>
            <w:color w:val="auto"/>
            <w:sz w:val="24"/>
            <w:szCs w:val="24"/>
          </w:rPr>
          <w:t>Dopelt</w:t>
        </w:r>
        <w:proofErr w:type="spellEnd"/>
        <w:r w:rsidRPr="00306E19">
          <w:rPr>
            <w:rFonts w:asciiTheme="majorBidi" w:hAnsiTheme="majorBidi"/>
            <w:color w:val="auto"/>
            <w:sz w:val="24"/>
            <w:szCs w:val="24"/>
          </w:rPr>
          <w:t>, K.</w:t>
        </w:r>
        <w:r w:rsidR="00636503">
          <w:rPr>
            <w:rFonts w:asciiTheme="majorBidi" w:hAnsiTheme="majorBidi"/>
            <w:color w:val="auto"/>
            <w:sz w:val="24"/>
            <w:szCs w:val="24"/>
          </w:rPr>
          <w:t>,</w:t>
        </w:r>
        <w:r w:rsidRPr="00306E19">
          <w:rPr>
            <w:rFonts w:asciiTheme="majorBidi" w:hAnsiTheme="majorBidi"/>
            <w:color w:val="auto"/>
            <w:sz w:val="24"/>
            <w:szCs w:val="24"/>
          </w:rPr>
          <w:t xml:space="preserve"> Radon, P.</w:t>
        </w:r>
        <w:r w:rsidR="00636503">
          <w:rPr>
            <w:rFonts w:asciiTheme="majorBidi" w:hAnsiTheme="majorBidi"/>
            <w:color w:val="auto"/>
            <w:sz w:val="24"/>
            <w:szCs w:val="24"/>
          </w:rPr>
          <w:t>,</w:t>
        </w:r>
        <w:r w:rsidRPr="00306E19">
          <w:rPr>
            <w:rFonts w:asciiTheme="majorBidi" w:hAnsiTheme="majorBidi"/>
            <w:color w:val="auto"/>
            <w:sz w:val="24"/>
            <w:szCs w:val="24"/>
          </w:rPr>
          <w:t xml:space="preserve"> </w:t>
        </w:r>
        <w:r w:rsidR="00636503">
          <w:rPr>
            <w:rFonts w:asciiTheme="majorBidi" w:hAnsiTheme="majorBidi"/>
            <w:color w:val="auto"/>
            <w:sz w:val="24"/>
            <w:szCs w:val="24"/>
          </w:rPr>
          <w:t>&amp;</w:t>
        </w:r>
        <w:r w:rsidRPr="00306E19">
          <w:rPr>
            <w:rFonts w:asciiTheme="majorBidi" w:hAnsiTheme="majorBidi"/>
            <w:color w:val="auto"/>
            <w:sz w:val="24"/>
            <w:szCs w:val="24"/>
          </w:rPr>
          <w:t xml:space="preserve"> </w:t>
        </w:r>
        <w:proofErr w:type="spellStart"/>
        <w:r w:rsidRPr="00306E19">
          <w:rPr>
            <w:rFonts w:asciiTheme="majorBidi" w:hAnsiTheme="majorBidi"/>
            <w:color w:val="auto"/>
            <w:sz w:val="24"/>
            <w:szCs w:val="24"/>
          </w:rPr>
          <w:t>Davidovitch</w:t>
        </w:r>
        <w:proofErr w:type="spellEnd"/>
        <w:r w:rsidRPr="00306E19">
          <w:rPr>
            <w:rFonts w:asciiTheme="majorBidi" w:hAnsiTheme="majorBidi"/>
            <w:color w:val="auto"/>
            <w:sz w:val="24"/>
            <w:szCs w:val="24"/>
          </w:rPr>
          <w:t xml:space="preserve">, N. </w:t>
        </w:r>
        <w:r w:rsidR="0073183D">
          <w:rPr>
            <w:rFonts w:asciiTheme="majorBidi" w:hAnsiTheme="majorBidi"/>
            <w:color w:val="auto"/>
            <w:sz w:val="24"/>
            <w:szCs w:val="24"/>
          </w:rPr>
          <w:t>(</w:t>
        </w:r>
        <w:r w:rsidR="0073183D" w:rsidRPr="00A34109">
          <w:rPr>
            <w:rFonts w:asciiTheme="majorBidi" w:hAnsiTheme="majorBidi"/>
            <w:color w:val="auto"/>
            <w:sz w:val="24"/>
            <w:szCs w:val="24"/>
          </w:rPr>
          <w:t>2019</w:t>
        </w:r>
        <w:r w:rsidR="0073183D">
          <w:rPr>
            <w:rFonts w:asciiTheme="majorBidi" w:hAnsiTheme="majorBidi"/>
            <w:color w:val="auto"/>
            <w:sz w:val="24"/>
            <w:szCs w:val="24"/>
          </w:rPr>
          <w:t>).</w:t>
        </w:r>
      </w:ins>
      <w:moveToRangeStart w:id="618" w:author="Author" w:name="move34131540"/>
      <w:moveTo w:id="619" w:author="Author">
        <w:r w:rsidR="0073183D">
          <w:rPr>
            <w:rFonts w:asciiTheme="majorBidi" w:hAnsiTheme="majorBidi"/>
            <w:color w:val="auto"/>
            <w:sz w:val="24"/>
            <w:szCs w:val="24"/>
          </w:rPr>
          <w:t xml:space="preserve"> </w:t>
        </w:r>
        <w:r w:rsidRPr="00306E19">
          <w:rPr>
            <w:rFonts w:asciiTheme="majorBidi" w:hAnsiTheme="majorBidi"/>
            <w:color w:val="auto"/>
            <w:sz w:val="24"/>
            <w:szCs w:val="24"/>
          </w:rPr>
          <w:t xml:space="preserve">Environmental effects of the livestock industry: the relationship between knowledge, attitudes, and behavior among students </w:t>
        </w:r>
        <w:r w:rsidRPr="00306E19">
          <w:rPr>
            <w:rFonts w:asciiTheme="majorBidi" w:hAnsiTheme="majorBidi"/>
            <w:color w:val="auto"/>
            <w:sz w:val="24"/>
            <w:szCs w:val="24"/>
          </w:rPr>
          <w:lastRenderedPageBreak/>
          <w:t xml:space="preserve">in Israel. </w:t>
        </w:r>
        <w:r w:rsidRPr="00306E19">
          <w:rPr>
            <w:rFonts w:asciiTheme="majorBidi" w:hAnsiTheme="majorBidi"/>
            <w:i/>
            <w:iCs/>
            <w:color w:val="auto"/>
            <w:sz w:val="24"/>
            <w:szCs w:val="24"/>
          </w:rPr>
          <w:t xml:space="preserve">Int. J. Environ. Res. </w:t>
        </w:r>
      </w:moveTo>
      <w:moveToRangeEnd w:id="618"/>
      <w:del w:id="620" w:author="Author">
        <w:r w:rsidR="000B6A23" w:rsidRPr="00306E19">
          <w:rPr>
            <w:rFonts w:asciiTheme="majorBidi" w:hAnsiTheme="majorBidi"/>
            <w:sz w:val="24"/>
            <w:szCs w:val="24"/>
          </w:rPr>
          <w:delText>Meyer, A.</w:delText>
        </w:r>
      </w:del>
      <w:moveFromRangeStart w:id="621" w:author="Author" w:name="move34131561"/>
      <w:moveFrom w:id="622" w:author="Author">
        <w:r w:rsidR="00226402">
          <w:rPr>
            <w:rFonts w:asciiTheme="majorBidi" w:hAnsiTheme="majorBidi"/>
            <w:sz w:val="24"/>
            <w:szCs w:val="24"/>
          </w:rPr>
          <w:t xml:space="preserve"> </w:t>
        </w:r>
        <w:r w:rsidR="006A460E" w:rsidRPr="00306E19">
          <w:rPr>
            <w:rFonts w:asciiTheme="majorBidi" w:hAnsiTheme="majorBidi"/>
            <w:sz w:val="24"/>
            <w:szCs w:val="24"/>
          </w:rPr>
          <w:t xml:space="preserve">Does education increase pro-environmental behavior? Evidence from Europe. </w:t>
        </w:r>
        <w:r w:rsidR="006A460E" w:rsidRPr="00306E19">
          <w:rPr>
            <w:rFonts w:asciiTheme="majorBidi" w:hAnsiTheme="majorBidi"/>
            <w:i/>
            <w:iCs/>
            <w:sz w:val="24"/>
            <w:szCs w:val="24"/>
          </w:rPr>
          <w:t>Ecological Economics</w:t>
        </w:r>
      </w:moveFrom>
      <w:moveFromRangeEnd w:id="621"/>
      <w:del w:id="623" w:author="Author">
        <w:r w:rsidR="00436073" w:rsidRPr="00306E19">
          <w:rPr>
            <w:rFonts w:asciiTheme="majorBidi" w:hAnsiTheme="majorBidi"/>
            <w:sz w:val="24"/>
            <w:szCs w:val="24"/>
          </w:rPr>
          <w:delText xml:space="preserve"> </w:delText>
        </w:r>
        <w:r w:rsidR="00436073" w:rsidRPr="00306E19">
          <w:rPr>
            <w:rFonts w:asciiTheme="majorBidi" w:hAnsiTheme="majorBidi"/>
            <w:b/>
            <w:bCs/>
            <w:sz w:val="24"/>
            <w:szCs w:val="24"/>
          </w:rPr>
          <w:delText>2015</w:delText>
        </w:r>
        <w:r w:rsidR="00436073" w:rsidRPr="00306E19">
          <w:rPr>
            <w:rFonts w:asciiTheme="majorBidi" w:hAnsiTheme="majorBidi"/>
            <w:sz w:val="24"/>
            <w:szCs w:val="24"/>
          </w:rPr>
          <w:delText>,</w:delText>
        </w:r>
        <w:r w:rsidR="000B6A23" w:rsidRPr="00306E19">
          <w:rPr>
            <w:rFonts w:asciiTheme="majorBidi" w:hAnsiTheme="majorBidi"/>
            <w:sz w:val="24"/>
            <w:szCs w:val="24"/>
          </w:rPr>
          <w:delText xml:space="preserve"> </w:delText>
        </w:r>
        <w:r w:rsidR="000B6A23" w:rsidRPr="00306E19">
          <w:rPr>
            <w:rFonts w:asciiTheme="majorBidi" w:hAnsiTheme="majorBidi"/>
            <w:i/>
            <w:iCs/>
            <w:sz w:val="24"/>
            <w:szCs w:val="24"/>
          </w:rPr>
          <w:delText>116</w:delText>
        </w:r>
        <w:r w:rsidR="000B6A23" w:rsidRPr="00306E19">
          <w:rPr>
            <w:rFonts w:asciiTheme="majorBidi" w:hAnsiTheme="majorBidi"/>
            <w:sz w:val="24"/>
            <w:szCs w:val="24"/>
          </w:rPr>
          <w:delText>, 108-121.</w:delText>
        </w:r>
        <w:r w:rsidR="000B6A23" w:rsidRPr="00306E19">
          <w:rPr>
            <w:rFonts w:asciiTheme="majorBidi" w:hAnsiTheme="majorBidi"/>
            <w:color w:val="888888"/>
            <w:sz w:val="24"/>
            <w:szCs w:val="24"/>
          </w:rPr>
          <w:delText xml:space="preserve"> </w:delText>
        </w:r>
        <w:r w:rsidR="000B6A23" w:rsidRPr="00306E19">
          <w:rPr>
            <w:rFonts w:asciiTheme="majorBidi" w:hAnsiTheme="majorBidi"/>
            <w:sz w:val="24"/>
            <w:szCs w:val="24"/>
          </w:rPr>
          <w:delText>doi: 10.1016/j.ecolecon.2015.04.018</w:delText>
        </w:r>
        <w:r w:rsidR="00BE4979" w:rsidRPr="00306E19">
          <w:rPr>
            <w:rFonts w:asciiTheme="majorBidi" w:hAnsiTheme="majorBidi"/>
            <w:sz w:val="24"/>
            <w:szCs w:val="24"/>
          </w:rPr>
          <w:delText>.</w:delText>
        </w:r>
      </w:del>
    </w:p>
    <w:p w14:paraId="15D4E5CB" w14:textId="77777777" w:rsidR="00D55616" w:rsidRPr="00306E19" w:rsidRDefault="000B6A23" w:rsidP="006A7339">
      <w:pPr>
        <w:pStyle w:val="MDPI71References"/>
        <w:numPr>
          <w:ilvl w:val="0"/>
          <w:numId w:val="16"/>
        </w:numPr>
        <w:spacing w:line="480" w:lineRule="auto"/>
        <w:ind w:left="360"/>
        <w:rPr>
          <w:del w:id="624" w:author="Author"/>
          <w:rFonts w:asciiTheme="majorBidi" w:hAnsiTheme="majorBidi" w:cstheme="majorBidi"/>
          <w:color w:val="auto"/>
          <w:sz w:val="24"/>
          <w:szCs w:val="24"/>
        </w:rPr>
      </w:pPr>
      <w:del w:id="625" w:author="Author">
        <w:r w:rsidRPr="00306E19">
          <w:rPr>
            <w:rFonts w:asciiTheme="majorBidi" w:hAnsiTheme="majorBidi" w:cstheme="majorBidi"/>
            <w:color w:val="auto"/>
            <w:sz w:val="24"/>
            <w:szCs w:val="24"/>
          </w:rPr>
          <w:delText>Pugliese</w:delText>
        </w:r>
        <w:r w:rsidRPr="00306E19">
          <w:rPr>
            <w:rFonts w:asciiTheme="majorBidi" w:hAnsiTheme="majorBidi" w:cstheme="majorBidi"/>
            <w:sz w:val="24"/>
            <w:szCs w:val="24"/>
            <w:shd w:val="clear" w:color="auto" w:fill="FFFFFF"/>
          </w:rPr>
          <w:delText>, A.</w:delText>
        </w:r>
        <w:r w:rsidR="00BE4979" w:rsidRPr="00306E19">
          <w:rPr>
            <w:rFonts w:asciiTheme="majorBidi" w:hAnsiTheme="majorBidi" w:cstheme="majorBidi"/>
            <w:sz w:val="24"/>
            <w:szCs w:val="24"/>
            <w:shd w:val="clear" w:color="auto" w:fill="FFFFFF"/>
          </w:rPr>
          <w:delText>;</w:delText>
        </w:r>
        <w:r w:rsidRPr="00306E19">
          <w:rPr>
            <w:rFonts w:asciiTheme="majorBidi" w:hAnsiTheme="majorBidi" w:cstheme="majorBidi"/>
            <w:sz w:val="24"/>
            <w:szCs w:val="24"/>
            <w:shd w:val="clear" w:color="auto" w:fill="FFFFFF"/>
          </w:rPr>
          <w:delText xml:space="preserve"> Ray, J.</w:delText>
        </w:r>
      </w:del>
      <w:moveFromRangeStart w:id="626" w:author="Author" w:name="move34131562"/>
      <w:moveFrom w:id="627" w:author="Author">
        <w:r w:rsidR="00A80DA8">
          <w:rPr>
            <w:rFonts w:asciiTheme="majorBidi" w:hAnsiTheme="majorBidi" w:cstheme="majorBidi"/>
            <w:sz w:val="24"/>
            <w:szCs w:val="24"/>
            <w:shd w:val="clear" w:color="auto" w:fill="FFFFFF"/>
          </w:rPr>
          <w:t xml:space="preserve"> </w:t>
        </w:r>
        <w:r w:rsidR="00777C3B" w:rsidRPr="00306E19">
          <w:rPr>
            <w:rFonts w:asciiTheme="majorBidi" w:hAnsiTheme="majorBidi" w:cstheme="majorBidi"/>
            <w:i/>
            <w:iCs/>
            <w:sz w:val="24"/>
            <w:szCs w:val="24"/>
            <w:shd w:val="clear" w:color="auto" w:fill="FFFFFF"/>
          </w:rPr>
          <w:t>Fewer Americans, Europeans view global warming as a threat. </w:t>
        </w:r>
      </w:moveFrom>
      <w:moveFromRangeEnd w:id="626"/>
      <w:del w:id="628" w:author="Author">
        <w:r w:rsidR="00436073" w:rsidRPr="00306E19">
          <w:rPr>
            <w:rFonts w:asciiTheme="majorBidi" w:hAnsiTheme="majorBidi" w:cstheme="majorBidi"/>
            <w:sz w:val="24"/>
            <w:szCs w:val="24"/>
            <w:shd w:val="clear" w:color="auto" w:fill="FFFFFF"/>
          </w:rPr>
          <w:delText xml:space="preserve">[Online] </w:delText>
        </w:r>
        <w:r w:rsidR="00436073" w:rsidRPr="00306E19">
          <w:rPr>
            <w:rFonts w:asciiTheme="majorBidi" w:hAnsiTheme="majorBidi" w:cstheme="majorBidi"/>
            <w:b/>
            <w:bCs/>
            <w:sz w:val="24"/>
            <w:szCs w:val="24"/>
            <w:shd w:val="clear" w:color="auto" w:fill="FFFFFF"/>
          </w:rPr>
          <w:delText>2011</w:delText>
        </w:r>
        <w:r w:rsidR="00436073" w:rsidRPr="00306E19">
          <w:rPr>
            <w:rFonts w:asciiTheme="majorBidi" w:hAnsiTheme="majorBidi" w:cstheme="majorBidi"/>
            <w:sz w:val="24"/>
            <w:szCs w:val="24"/>
            <w:shd w:val="clear" w:color="auto" w:fill="FFFFFF"/>
          </w:rPr>
          <w:delText>,</w:delText>
        </w:r>
        <w:r w:rsidR="002A1C27" w:rsidRPr="00306E19">
          <w:rPr>
            <w:rFonts w:asciiTheme="majorBidi" w:hAnsiTheme="majorBidi" w:cstheme="majorBidi"/>
            <w:i/>
            <w:iCs/>
            <w:sz w:val="24"/>
            <w:szCs w:val="24"/>
            <w:shd w:val="clear" w:color="auto" w:fill="FFFFFF"/>
          </w:rPr>
          <w:delText xml:space="preserve"> </w:delText>
        </w:r>
        <w:r w:rsidR="004C5946">
          <w:fldChar w:fldCharType="begin"/>
        </w:r>
        <w:r w:rsidR="004C5946">
          <w:delInstrText xml:space="preserve"> HYPERLINK "https://news.gallup.com/poll/147203/fewer-americans-europeans-view-global-warming-threat.aspx" </w:delInstrText>
        </w:r>
        <w:r w:rsidR="004C5946">
          <w:fldChar w:fldCharType="separate"/>
        </w:r>
        <w:r w:rsidRPr="00306E19">
          <w:rPr>
            <w:rStyle w:val="Hyperlink"/>
            <w:rFonts w:asciiTheme="majorBidi" w:hAnsiTheme="majorBidi" w:cstheme="majorBidi"/>
            <w:color w:val="auto"/>
            <w:sz w:val="24"/>
            <w:szCs w:val="24"/>
            <w:shd w:val="clear" w:color="auto" w:fill="FFFFFF"/>
          </w:rPr>
          <w:delText>https://news.gallup.com/poll/147203/fewer-americans-europeans-view-global-warming-threat.aspx</w:delText>
        </w:r>
        <w:r w:rsidR="004C5946">
          <w:rPr>
            <w:rStyle w:val="Hyperlink"/>
            <w:rFonts w:asciiTheme="majorBidi" w:hAnsiTheme="majorBidi" w:cstheme="majorBidi"/>
            <w:color w:val="auto"/>
            <w:sz w:val="24"/>
            <w:szCs w:val="24"/>
            <w:shd w:val="clear" w:color="auto" w:fill="FFFFFF"/>
          </w:rPr>
          <w:fldChar w:fldCharType="end"/>
        </w:r>
        <w:r w:rsidR="002A1C27" w:rsidRPr="00306E19">
          <w:rPr>
            <w:rStyle w:val="Hyperlink"/>
            <w:rFonts w:asciiTheme="majorBidi" w:hAnsiTheme="majorBidi" w:cstheme="majorBidi"/>
            <w:color w:val="auto"/>
            <w:sz w:val="24"/>
            <w:szCs w:val="24"/>
            <w:shd w:val="clear" w:color="auto" w:fill="FFFFFF"/>
          </w:rPr>
          <w:delText xml:space="preserve"> (</w:delText>
        </w:r>
        <w:r w:rsidR="002A1C27" w:rsidRPr="00306E19">
          <w:rPr>
            <w:rFonts w:asciiTheme="majorBidi" w:hAnsiTheme="majorBidi" w:cstheme="majorBidi"/>
            <w:sz w:val="24"/>
            <w:szCs w:val="24"/>
            <w:shd w:val="clear" w:color="auto" w:fill="FFFFFF"/>
          </w:rPr>
          <w:delText>Nov. 4, 2019)</w:delText>
        </w:r>
        <w:r w:rsidR="002A1C27" w:rsidRPr="00306E19">
          <w:rPr>
            <w:rStyle w:val="Hyperlink"/>
            <w:rFonts w:asciiTheme="majorBidi" w:hAnsiTheme="majorBidi" w:cstheme="majorBidi"/>
            <w:color w:val="auto"/>
            <w:sz w:val="24"/>
            <w:szCs w:val="24"/>
            <w:u w:val="none"/>
            <w:shd w:val="clear" w:color="auto" w:fill="FFFFFF"/>
          </w:rPr>
          <w:delText>.</w:delText>
        </w:r>
      </w:del>
    </w:p>
    <w:p w14:paraId="409735DB" w14:textId="77777777" w:rsidR="00DD1F18" w:rsidRPr="00306E19" w:rsidRDefault="00DD1F18" w:rsidP="006A7339">
      <w:pPr>
        <w:pStyle w:val="MDPI71References"/>
        <w:numPr>
          <w:ilvl w:val="0"/>
          <w:numId w:val="16"/>
        </w:numPr>
        <w:spacing w:line="480" w:lineRule="auto"/>
        <w:ind w:left="360"/>
        <w:rPr>
          <w:del w:id="629" w:author="Author"/>
          <w:rFonts w:asciiTheme="majorBidi" w:hAnsiTheme="majorBidi" w:cstheme="majorBidi"/>
          <w:sz w:val="24"/>
          <w:szCs w:val="24"/>
          <w:shd w:val="clear" w:color="auto" w:fill="FFFFFF"/>
        </w:rPr>
      </w:pPr>
      <w:del w:id="630" w:author="Author">
        <w:r w:rsidRPr="00306E19">
          <w:rPr>
            <w:rFonts w:asciiTheme="majorBidi" w:hAnsiTheme="majorBidi" w:cstheme="majorBidi"/>
            <w:color w:val="auto"/>
            <w:sz w:val="24"/>
            <w:szCs w:val="24"/>
          </w:rPr>
          <w:delText>Stern</w:delText>
        </w:r>
        <w:r w:rsidRPr="00306E19">
          <w:rPr>
            <w:rFonts w:asciiTheme="majorBidi" w:hAnsiTheme="majorBidi" w:cstheme="majorBidi"/>
            <w:sz w:val="24"/>
            <w:szCs w:val="24"/>
            <w:shd w:val="clear" w:color="auto" w:fill="FFFFFF"/>
          </w:rPr>
          <w:delText>, N.</w:delText>
        </w:r>
      </w:del>
      <w:moveFromRangeStart w:id="631" w:author="Author" w:name="move34131563"/>
      <w:moveFrom w:id="632" w:author="Author">
        <w:r w:rsidR="00BB5D13">
          <w:rPr>
            <w:rFonts w:asciiTheme="majorBidi" w:hAnsiTheme="majorBidi" w:cstheme="majorBidi"/>
            <w:sz w:val="24"/>
            <w:szCs w:val="24"/>
            <w:shd w:val="clear" w:color="auto" w:fill="FFFFFF"/>
          </w:rPr>
          <w:t xml:space="preserve"> </w:t>
        </w:r>
        <w:r w:rsidR="000271EA" w:rsidRPr="00306E19">
          <w:rPr>
            <w:rFonts w:asciiTheme="majorBidi" w:hAnsiTheme="majorBidi" w:cstheme="majorBidi"/>
            <w:i/>
            <w:iCs/>
            <w:sz w:val="24"/>
            <w:szCs w:val="24"/>
            <w:shd w:val="clear" w:color="auto" w:fill="FFFFFF"/>
          </w:rPr>
          <w:t>The Stern Review of the Economics of Climate Change</w:t>
        </w:r>
        <w:r w:rsidR="000271EA" w:rsidRPr="00306E19">
          <w:rPr>
            <w:rFonts w:asciiTheme="majorBidi" w:hAnsiTheme="majorBidi" w:cstheme="majorBidi"/>
            <w:sz w:val="24"/>
            <w:szCs w:val="24"/>
            <w:shd w:val="clear" w:color="auto" w:fill="FFFFFF"/>
          </w:rPr>
          <w:t xml:space="preserve">. </w:t>
        </w:r>
      </w:moveFrom>
      <w:moveFromRangeEnd w:id="631"/>
      <w:del w:id="633" w:author="Author">
        <w:r w:rsidRPr="00306E19">
          <w:rPr>
            <w:rFonts w:asciiTheme="majorBidi" w:hAnsiTheme="majorBidi" w:cstheme="majorBidi"/>
            <w:sz w:val="24"/>
            <w:szCs w:val="24"/>
            <w:shd w:val="clear" w:color="auto" w:fill="FFFFFF"/>
          </w:rPr>
          <w:delText>Cambridge: Cambridge University Press, UK</w:delText>
        </w:r>
        <w:r w:rsidR="00436073" w:rsidRPr="00306E19">
          <w:rPr>
            <w:rFonts w:asciiTheme="majorBidi" w:hAnsiTheme="majorBidi" w:cstheme="majorBidi"/>
            <w:sz w:val="24"/>
            <w:szCs w:val="24"/>
            <w:shd w:val="clear" w:color="auto" w:fill="FFFFFF"/>
          </w:rPr>
          <w:delText>, 2007.</w:delText>
        </w:r>
      </w:del>
    </w:p>
    <w:p w14:paraId="31B3BE00" w14:textId="77777777" w:rsidR="00ED7698" w:rsidRPr="00306E19" w:rsidRDefault="00ED7698" w:rsidP="006A7339">
      <w:pPr>
        <w:pStyle w:val="MDPI71References"/>
        <w:numPr>
          <w:ilvl w:val="0"/>
          <w:numId w:val="16"/>
        </w:numPr>
        <w:spacing w:line="480" w:lineRule="auto"/>
        <w:ind w:left="360"/>
        <w:rPr>
          <w:del w:id="634" w:author="Author"/>
          <w:rFonts w:asciiTheme="majorBidi" w:hAnsiTheme="majorBidi" w:cstheme="majorBidi"/>
          <w:color w:val="auto"/>
          <w:sz w:val="24"/>
          <w:szCs w:val="24"/>
        </w:rPr>
      </w:pPr>
      <w:del w:id="635" w:author="Author">
        <w:r w:rsidRPr="00306E19">
          <w:rPr>
            <w:rFonts w:asciiTheme="majorBidi" w:hAnsiTheme="majorBidi" w:cstheme="majorBidi"/>
            <w:color w:val="auto"/>
            <w:sz w:val="24"/>
            <w:szCs w:val="24"/>
          </w:rPr>
          <w:delText>Janmaimool, P.</w:delText>
        </w:r>
        <w:r w:rsidR="00BE4979" w:rsidRPr="00306E19">
          <w:rPr>
            <w:rFonts w:asciiTheme="majorBidi" w:hAnsiTheme="majorBidi" w:cstheme="majorBidi"/>
            <w:color w:val="auto"/>
            <w:sz w:val="24"/>
            <w:szCs w:val="24"/>
          </w:rPr>
          <w:delText xml:space="preserve">; </w:delText>
        </w:r>
        <w:r w:rsidRPr="00306E19">
          <w:rPr>
            <w:rFonts w:asciiTheme="majorBidi" w:hAnsiTheme="majorBidi" w:cstheme="majorBidi"/>
            <w:color w:val="auto"/>
            <w:sz w:val="24"/>
            <w:szCs w:val="24"/>
          </w:rPr>
          <w:delText>Khajohnmanee, S.</w:delText>
        </w:r>
      </w:del>
      <w:moveFromRangeStart w:id="636" w:author="Author" w:name="move34131564"/>
      <w:moveFrom w:id="637" w:author="Author">
        <w:r w:rsidR="00226402">
          <w:rPr>
            <w:rFonts w:asciiTheme="majorBidi" w:hAnsiTheme="majorBidi" w:cstheme="majorBidi"/>
            <w:color w:val="auto"/>
            <w:sz w:val="24"/>
            <w:szCs w:val="24"/>
          </w:rPr>
          <w:t xml:space="preserve"> </w:t>
        </w:r>
        <w:r w:rsidR="00520791" w:rsidRPr="00306E19">
          <w:rPr>
            <w:rFonts w:asciiTheme="majorBidi" w:hAnsiTheme="majorBidi" w:cstheme="majorBidi"/>
            <w:color w:val="auto"/>
            <w:sz w:val="24"/>
            <w:szCs w:val="24"/>
          </w:rPr>
          <w:t>Roles of environmental system knowledge in promoting university students’ environmental attitudes and pro-environmental behavior. </w:t>
        </w:r>
      </w:moveFrom>
      <w:moveFromRangeEnd w:id="636"/>
      <w:del w:id="638" w:author="Author">
        <w:r w:rsidR="002A1C27" w:rsidRPr="00306E19">
          <w:rPr>
            <w:rFonts w:asciiTheme="majorBidi" w:hAnsiTheme="majorBidi" w:cstheme="majorBidi"/>
            <w:i/>
            <w:iCs/>
            <w:color w:val="auto"/>
            <w:sz w:val="24"/>
            <w:szCs w:val="24"/>
          </w:rPr>
          <w:delText>Sustainability</w:delText>
        </w:r>
        <w:r w:rsidR="00436073" w:rsidRPr="00306E19">
          <w:rPr>
            <w:rFonts w:asciiTheme="majorBidi" w:hAnsiTheme="majorBidi" w:cstheme="majorBidi"/>
            <w:color w:val="auto"/>
            <w:sz w:val="24"/>
            <w:szCs w:val="24"/>
          </w:rPr>
          <w:delText xml:space="preserve"> </w:delText>
        </w:r>
        <w:r w:rsidR="00436073" w:rsidRPr="00306E19">
          <w:rPr>
            <w:rFonts w:asciiTheme="majorBidi" w:hAnsiTheme="majorBidi" w:cstheme="majorBidi"/>
            <w:b/>
            <w:bCs/>
            <w:color w:val="auto"/>
            <w:sz w:val="24"/>
            <w:szCs w:val="24"/>
          </w:rPr>
          <w:delText>2019</w:delText>
        </w:r>
        <w:r w:rsidR="00436073"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11(16), 4270. doi.org/10.3390/su11164270</w:delText>
        </w:r>
        <w:r w:rsidR="00BE4979" w:rsidRPr="00306E19">
          <w:rPr>
            <w:rFonts w:asciiTheme="majorBidi" w:hAnsiTheme="majorBidi" w:cstheme="majorBidi"/>
            <w:color w:val="auto"/>
            <w:sz w:val="24"/>
            <w:szCs w:val="24"/>
          </w:rPr>
          <w:delText>.</w:delText>
        </w:r>
      </w:del>
    </w:p>
    <w:p w14:paraId="6530DDDC" w14:textId="77777777" w:rsidR="00ED7698" w:rsidRPr="00306E19" w:rsidRDefault="00ED7698" w:rsidP="006A7339">
      <w:pPr>
        <w:pStyle w:val="MDPI71References"/>
        <w:numPr>
          <w:ilvl w:val="0"/>
          <w:numId w:val="16"/>
        </w:numPr>
        <w:spacing w:line="480" w:lineRule="auto"/>
        <w:ind w:left="360"/>
        <w:rPr>
          <w:del w:id="639" w:author="Author"/>
          <w:rFonts w:asciiTheme="majorBidi" w:hAnsiTheme="majorBidi" w:cstheme="majorBidi"/>
          <w:sz w:val="24"/>
          <w:szCs w:val="24"/>
          <w:shd w:val="clear" w:color="auto" w:fill="FFFFFF"/>
        </w:rPr>
      </w:pPr>
      <w:del w:id="640" w:author="Author">
        <w:r w:rsidRPr="00306E19">
          <w:rPr>
            <w:rFonts w:asciiTheme="majorBidi" w:hAnsiTheme="majorBidi" w:cstheme="majorBidi"/>
            <w:color w:val="auto"/>
            <w:sz w:val="24"/>
            <w:szCs w:val="24"/>
          </w:rPr>
          <w:delText>Pieters</w:delText>
        </w:r>
        <w:r w:rsidRPr="00306E19">
          <w:rPr>
            <w:rFonts w:asciiTheme="majorBidi" w:hAnsiTheme="majorBidi" w:cstheme="majorBidi"/>
            <w:sz w:val="24"/>
            <w:szCs w:val="24"/>
            <w:shd w:val="clear" w:color="auto" w:fill="FFFFFF"/>
          </w:rPr>
          <w:delText>, R.</w:delText>
        </w:r>
        <w:r w:rsidR="00BE4979" w:rsidRPr="00306E19">
          <w:rPr>
            <w:rFonts w:asciiTheme="majorBidi" w:hAnsiTheme="majorBidi" w:cstheme="majorBidi"/>
            <w:sz w:val="24"/>
            <w:szCs w:val="24"/>
            <w:shd w:val="clear" w:color="auto" w:fill="FFFFFF"/>
          </w:rPr>
          <w:delText>;</w:delText>
        </w:r>
        <w:r w:rsidRPr="00306E19">
          <w:rPr>
            <w:rFonts w:asciiTheme="majorBidi" w:hAnsiTheme="majorBidi" w:cstheme="majorBidi"/>
            <w:sz w:val="24"/>
            <w:szCs w:val="24"/>
            <w:shd w:val="clear" w:color="auto" w:fill="FFFFFF"/>
          </w:rPr>
          <w:delText xml:space="preserve"> Bijmolt, T.</w:delText>
        </w:r>
        <w:r w:rsidR="00BE4979" w:rsidRPr="00306E19">
          <w:rPr>
            <w:rFonts w:asciiTheme="majorBidi" w:hAnsiTheme="majorBidi" w:cstheme="majorBidi"/>
            <w:sz w:val="24"/>
            <w:szCs w:val="24"/>
            <w:shd w:val="clear" w:color="auto" w:fill="FFFFFF"/>
          </w:rPr>
          <w:delText>;</w:delText>
        </w:r>
        <w:r w:rsidRPr="00306E19">
          <w:rPr>
            <w:rFonts w:asciiTheme="majorBidi" w:hAnsiTheme="majorBidi" w:cstheme="majorBidi"/>
            <w:sz w:val="24"/>
            <w:szCs w:val="24"/>
            <w:shd w:val="clear" w:color="auto" w:fill="FFFFFF"/>
          </w:rPr>
          <w:delText xml:space="preserve"> Van Raaij, F.</w:delText>
        </w:r>
        <w:r w:rsidR="00BE4979" w:rsidRPr="00306E19">
          <w:rPr>
            <w:rFonts w:asciiTheme="majorBidi" w:hAnsiTheme="majorBidi" w:cstheme="majorBidi"/>
            <w:sz w:val="24"/>
            <w:szCs w:val="24"/>
            <w:shd w:val="clear" w:color="auto" w:fill="FFFFFF"/>
          </w:rPr>
          <w:delText>; and</w:delText>
        </w:r>
        <w:r w:rsidRPr="00306E19">
          <w:rPr>
            <w:rFonts w:asciiTheme="majorBidi" w:hAnsiTheme="majorBidi" w:cstheme="majorBidi"/>
            <w:sz w:val="24"/>
            <w:szCs w:val="24"/>
            <w:shd w:val="clear" w:color="auto" w:fill="FFFFFF"/>
          </w:rPr>
          <w:delText xml:space="preserve"> de Kruijk, M.</w:delText>
        </w:r>
      </w:del>
      <w:moveFromRangeStart w:id="641" w:author="Author" w:name="move34131565"/>
      <w:moveFrom w:id="642" w:author="Author">
        <w:r w:rsidR="00A80DA8">
          <w:rPr>
            <w:rFonts w:asciiTheme="majorBidi" w:hAnsiTheme="majorBidi" w:cstheme="majorBidi"/>
            <w:sz w:val="24"/>
            <w:szCs w:val="24"/>
            <w:shd w:val="clear" w:color="auto" w:fill="FFFFFF"/>
          </w:rPr>
          <w:t xml:space="preserve"> </w:t>
        </w:r>
        <w:r w:rsidR="00777C3B" w:rsidRPr="00306E19">
          <w:rPr>
            <w:rFonts w:asciiTheme="majorBidi" w:hAnsiTheme="majorBidi" w:cstheme="majorBidi"/>
            <w:sz w:val="24"/>
            <w:szCs w:val="24"/>
            <w:shd w:val="clear" w:color="auto" w:fill="FFFFFF"/>
          </w:rPr>
          <w:t xml:space="preserve">Consumers' attributions of pro-environmental behavior, motivation, and ability to self and others. </w:t>
        </w:r>
        <w:r w:rsidR="00777C3B" w:rsidRPr="00306E19">
          <w:rPr>
            <w:rFonts w:asciiTheme="majorBidi" w:hAnsiTheme="majorBidi" w:cstheme="majorBidi"/>
            <w:i/>
            <w:iCs/>
            <w:sz w:val="24"/>
            <w:szCs w:val="24"/>
            <w:shd w:val="clear" w:color="auto" w:fill="FFFFFF"/>
          </w:rPr>
          <w:t>Journal of Public Policy &amp; Marketing</w:t>
        </w:r>
      </w:moveFrom>
      <w:moveFromRangeEnd w:id="641"/>
      <w:del w:id="643" w:author="Author">
        <w:r w:rsidR="00436073" w:rsidRPr="00306E19">
          <w:rPr>
            <w:rFonts w:asciiTheme="majorBidi" w:hAnsiTheme="majorBidi" w:cstheme="majorBidi"/>
            <w:i/>
            <w:iCs/>
            <w:sz w:val="24"/>
            <w:szCs w:val="24"/>
            <w:shd w:val="clear" w:color="auto" w:fill="FFFFFF"/>
          </w:rPr>
          <w:delText xml:space="preserve"> </w:delText>
        </w:r>
        <w:r w:rsidR="00436073" w:rsidRPr="00306E19">
          <w:rPr>
            <w:rFonts w:asciiTheme="majorBidi" w:hAnsiTheme="majorBidi" w:cstheme="majorBidi"/>
            <w:b/>
            <w:bCs/>
            <w:sz w:val="24"/>
            <w:szCs w:val="24"/>
            <w:shd w:val="clear" w:color="auto" w:fill="FFFFFF"/>
          </w:rPr>
          <w:delText>1998</w:delText>
        </w:r>
        <w:r w:rsidRPr="00306E19">
          <w:rPr>
            <w:rFonts w:asciiTheme="majorBidi" w:hAnsiTheme="majorBidi" w:cstheme="majorBidi"/>
            <w:sz w:val="24"/>
            <w:szCs w:val="24"/>
            <w:shd w:val="clear" w:color="auto" w:fill="FFFFFF"/>
          </w:rPr>
          <w:delText>, 215-225. doi.org/10.1177/074391569801700206</w:delText>
        </w:r>
        <w:r w:rsidR="00335207" w:rsidRPr="00306E19">
          <w:rPr>
            <w:rFonts w:asciiTheme="majorBidi" w:hAnsiTheme="majorBidi" w:cstheme="majorBidi"/>
            <w:sz w:val="24"/>
            <w:szCs w:val="24"/>
            <w:shd w:val="clear" w:color="auto" w:fill="FFFFFF"/>
          </w:rPr>
          <w:delText>.</w:delText>
        </w:r>
      </w:del>
    </w:p>
    <w:p w14:paraId="0C0AF0E0" w14:textId="77777777" w:rsidR="00ED7698" w:rsidRPr="00306E19" w:rsidRDefault="00ED7698" w:rsidP="006A7339">
      <w:pPr>
        <w:pStyle w:val="MDPI71References"/>
        <w:numPr>
          <w:ilvl w:val="0"/>
          <w:numId w:val="16"/>
        </w:numPr>
        <w:spacing w:line="480" w:lineRule="auto"/>
        <w:ind w:left="360"/>
        <w:rPr>
          <w:del w:id="644" w:author="Author"/>
          <w:rFonts w:asciiTheme="majorBidi" w:hAnsiTheme="majorBidi" w:cstheme="majorBidi"/>
          <w:sz w:val="24"/>
          <w:szCs w:val="24"/>
          <w:shd w:val="clear" w:color="auto" w:fill="FFFFFF"/>
        </w:rPr>
      </w:pPr>
      <w:del w:id="645" w:author="Author">
        <w:r w:rsidRPr="00306E19">
          <w:rPr>
            <w:rFonts w:asciiTheme="majorBidi" w:hAnsiTheme="majorBidi" w:cstheme="majorBidi"/>
            <w:color w:val="auto"/>
            <w:sz w:val="24"/>
            <w:szCs w:val="24"/>
          </w:rPr>
          <w:delText>Thaler</w:delText>
        </w:r>
        <w:r w:rsidRPr="00306E19">
          <w:rPr>
            <w:rFonts w:asciiTheme="majorBidi" w:hAnsiTheme="majorBidi" w:cstheme="majorBidi"/>
            <w:sz w:val="24"/>
            <w:szCs w:val="24"/>
            <w:shd w:val="clear" w:color="auto" w:fill="FFFFFF"/>
          </w:rPr>
          <w:delText>, R.</w:delText>
        </w:r>
        <w:r w:rsidR="00335207" w:rsidRPr="00306E19">
          <w:rPr>
            <w:rFonts w:asciiTheme="majorBidi" w:hAnsiTheme="majorBidi" w:cstheme="majorBidi"/>
            <w:sz w:val="24"/>
            <w:szCs w:val="24"/>
            <w:shd w:val="clear" w:color="auto" w:fill="FFFFFF"/>
          </w:rPr>
          <w:delText xml:space="preserve">; </w:delText>
        </w:r>
        <w:r w:rsidRPr="00306E19">
          <w:rPr>
            <w:rFonts w:asciiTheme="majorBidi" w:hAnsiTheme="majorBidi" w:cstheme="majorBidi"/>
            <w:sz w:val="24"/>
            <w:szCs w:val="24"/>
            <w:shd w:val="clear" w:color="auto" w:fill="FFFFFF"/>
          </w:rPr>
          <w:delText>Sunstein, C.</w:delText>
        </w:r>
      </w:del>
      <w:moveFromRangeStart w:id="646" w:author="Author" w:name="move34131566"/>
      <w:moveFrom w:id="647" w:author="Author">
        <w:r w:rsidR="00BB5D13">
          <w:rPr>
            <w:rFonts w:asciiTheme="majorBidi" w:hAnsiTheme="majorBidi" w:cstheme="majorBidi"/>
            <w:sz w:val="24"/>
            <w:szCs w:val="24"/>
            <w:shd w:val="clear" w:color="auto" w:fill="FFFFFF"/>
          </w:rPr>
          <w:t xml:space="preserve"> </w:t>
        </w:r>
        <w:r w:rsidR="000271EA" w:rsidRPr="00306E19">
          <w:rPr>
            <w:rFonts w:asciiTheme="majorBidi" w:hAnsiTheme="majorBidi" w:cstheme="majorBidi"/>
            <w:sz w:val="24"/>
            <w:szCs w:val="24"/>
            <w:shd w:val="clear" w:color="auto" w:fill="FFFFFF"/>
          </w:rPr>
          <w:t xml:space="preserve">Nudge: improving decisions about health, wealth, and happiness. </w:t>
        </w:r>
        <w:r w:rsidR="000271EA" w:rsidRPr="00306E19">
          <w:rPr>
            <w:rFonts w:asciiTheme="majorBidi" w:hAnsiTheme="majorBidi" w:cstheme="majorBidi"/>
            <w:i/>
            <w:iCs/>
            <w:sz w:val="24"/>
            <w:szCs w:val="24"/>
            <w:shd w:val="clear" w:color="auto" w:fill="FFFFFF"/>
          </w:rPr>
          <w:t>Constitutional Political Economy</w:t>
        </w:r>
      </w:moveFrom>
      <w:moveFromRangeEnd w:id="646"/>
      <w:del w:id="648" w:author="Author">
        <w:r w:rsidRPr="00306E19">
          <w:rPr>
            <w:rFonts w:asciiTheme="majorBidi" w:hAnsiTheme="majorBidi" w:cstheme="majorBidi"/>
            <w:sz w:val="24"/>
            <w:szCs w:val="24"/>
            <w:shd w:val="clear" w:color="auto" w:fill="FFFFFF"/>
          </w:rPr>
          <w:delText xml:space="preserve"> </w:delText>
        </w:r>
        <w:r w:rsidR="006935A5" w:rsidRPr="00306E19">
          <w:rPr>
            <w:rFonts w:asciiTheme="majorBidi" w:hAnsiTheme="majorBidi" w:cstheme="majorBidi"/>
            <w:b/>
            <w:bCs/>
            <w:sz w:val="24"/>
            <w:szCs w:val="24"/>
            <w:shd w:val="clear" w:color="auto" w:fill="FFFFFF"/>
          </w:rPr>
          <w:delText>2008</w:delText>
        </w:r>
        <w:r w:rsidR="002A1C27" w:rsidRPr="00306E19">
          <w:rPr>
            <w:rFonts w:asciiTheme="majorBidi" w:hAnsiTheme="majorBidi" w:cstheme="majorBidi"/>
            <w:sz w:val="24"/>
            <w:szCs w:val="24"/>
            <w:shd w:val="clear" w:color="auto" w:fill="FFFFFF"/>
          </w:rPr>
          <w:delText>,</w:delText>
        </w:r>
        <w:r w:rsidR="006935A5" w:rsidRPr="00306E19">
          <w:rPr>
            <w:rFonts w:asciiTheme="majorBidi" w:hAnsiTheme="majorBidi" w:cstheme="majorBidi"/>
            <w:sz w:val="24"/>
            <w:szCs w:val="24"/>
            <w:shd w:val="clear" w:color="auto" w:fill="FFFFFF"/>
          </w:rPr>
          <w:delText xml:space="preserve"> </w:delText>
        </w:r>
        <w:r w:rsidRPr="00306E19">
          <w:rPr>
            <w:rFonts w:asciiTheme="majorBidi" w:hAnsiTheme="majorBidi" w:cstheme="majorBidi"/>
            <w:sz w:val="24"/>
            <w:szCs w:val="24"/>
            <w:shd w:val="clear" w:color="auto" w:fill="FFFFFF"/>
          </w:rPr>
          <w:delText xml:space="preserve">19, 356-360. </w:delText>
        </w:r>
      </w:del>
    </w:p>
    <w:p w14:paraId="71183270" w14:textId="77777777" w:rsidR="00ED32F1" w:rsidRPr="00306E19" w:rsidRDefault="00ED32F1" w:rsidP="006A7339">
      <w:pPr>
        <w:pStyle w:val="MDPI71References"/>
        <w:numPr>
          <w:ilvl w:val="0"/>
          <w:numId w:val="16"/>
        </w:numPr>
        <w:spacing w:line="480" w:lineRule="auto"/>
        <w:ind w:left="360"/>
        <w:rPr>
          <w:del w:id="649" w:author="Author"/>
          <w:rFonts w:asciiTheme="majorBidi" w:hAnsiTheme="majorBidi" w:cstheme="majorBidi"/>
          <w:color w:val="auto"/>
          <w:sz w:val="24"/>
          <w:szCs w:val="24"/>
        </w:rPr>
      </w:pPr>
      <w:del w:id="650" w:author="Author">
        <w:r w:rsidRPr="00306E19">
          <w:rPr>
            <w:rFonts w:asciiTheme="majorBidi" w:hAnsiTheme="majorBidi" w:cstheme="majorBidi"/>
            <w:color w:val="auto"/>
            <w:sz w:val="24"/>
            <w:szCs w:val="24"/>
          </w:rPr>
          <w:delText>Adler, I.</w:delText>
        </w:r>
        <w:r w:rsidR="00335207"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Zion, M.</w:delText>
        </w:r>
        <w:r w:rsidR="00335207" w:rsidRPr="00306E19">
          <w:rPr>
            <w:rFonts w:asciiTheme="majorBidi" w:hAnsiTheme="majorBidi" w:cstheme="majorBidi"/>
            <w:color w:val="auto"/>
            <w:sz w:val="24"/>
            <w:szCs w:val="24"/>
          </w:rPr>
          <w:delText>; and</w:delText>
        </w:r>
        <w:r w:rsidRPr="00306E19">
          <w:rPr>
            <w:rFonts w:asciiTheme="majorBidi" w:hAnsiTheme="majorBidi" w:cstheme="majorBidi"/>
            <w:color w:val="auto"/>
            <w:sz w:val="24"/>
            <w:szCs w:val="24"/>
          </w:rPr>
          <w:delText> Meravech, Z. R.</w:delText>
        </w:r>
        <w:r w:rsidR="006935A5" w:rsidRPr="00306E19" w:rsidDel="006935A5">
          <w:rPr>
            <w:rFonts w:asciiTheme="majorBidi" w:hAnsiTheme="majorBidi" w:cstheme="majorBidi"/>
            <w:color w:val="auto"/>
            <w:sz w:val="24"/>
            <w:szCs w:val="24"/>
          </w:rPr>
          <w:delText xml:space="preserve"> </w:delText>
        </w:r>
      </w:del>
      <w:moveFromRangeStart w:id="651" w:author="Author" w:name="move34131520"/>
      <w:moveFrom w:id="652" w:author="Author">
        <w:r w:rsidR="00D74007" w:rsidRPr="00306E19">
          <w:rPr>
            <w:rFonts w:asciiTheme="majorBidi" w:hAnsiTheme="majorBidi" w:cstheme="majorBidi"/>
            <w:color w:val="auto"/>
            <w:sz w:val="24"/>
            <w:szCs w:val="24"/>
          </w:rPr>
          <w:t>The effect of explicit environmentally oriented metacognitive guidance and peer collaboration on students’ expressions of environmental literacy. </w:t>
        </w:r>
        <w:r w:rsidR="00D74007" w:rsidRPr="00306E19">
          <w:rPr>
            <w:rFonts w:asciiTheme="majorBidi" w:hAnsiTheme="majorBidi" w:cstheme="majorBidi"/>
            <w:i/>
            <w:iCs/>
            <w:color w:val="auto"/>
            <w:sz w:val="24"/>
            <w:szCs w:val="24"/>
          </w:rPr>
          <w:t>J. Res. Sci. Teach</w:t>
        </w:r>
      </w:moveFrom>
      <w:moveFromRangeEnd w:id="651"/>
      <w:del w:id="653" w:author="Author">
        <w:r w:rsidR="008D4992" w:rsidRPr="00306E19">
          <w:rPr>
            <w:rFonts w:asciiTheme="majorBidi" w:hAnsiTheme="majorBidi" w:cstheme="majorBidi"/>
            <w:i/>
            <w:iCs/>
            <w:color w:val="auto"/>
            <w:sz w:val="24"/>
            <w:szCs w:val="24"/>
          </w:rPr>
          <w:delText>.</w:delText>
        </w:r>
        <w:r w:rsidR="006935A5" w:rsidRPr="00306E19">
          <w:rPr>
            <w:rFonts w:asciiTheme="majorBidi" w:hAnsiTheme="majorBidi" w:cstheme="majorBidi"/>
            <w:color w:val="auto"/>
            <w:sz w:val="24"/>
            <w:szCs w:val="24"/>
          </w:rPr>
          <w:delText xml:space="preserve"> </w:delText>
        </w:r>
        <w:r w:rsidR="006935A5" w:rsidRPr="00306E19">
          <w:rPr>
            <w:rFonts w:asciiTheme="majorBidi" w:hAnsiTheme="majorBidi" w:cstheme="majorBidi"/>
            <w:b/>
            <w:bCs/>
            <w:color w:val="auto"/>
            <w:sz w:val="24"/>
            <w:szCs w:val="24"/>
          </w:rPr>
          <w:delText>2016</w:delText>
        </w:r>
        <w:r w:rsidRPr="00306E19">
          <w:rPr>
            <w:rFonts w:asciiTheme="majorBidi" w:hAnsiTheme="majorBidi" w:cstheme="majorBidi"/>
            <w:color w:val="auto"/>
            <w:sz w:val="24"/>
            <w:szCs w:val="24"/>
          </w:rPr>
          <w:delText>, 53(4), 620</w:delText>
        </w:r>
        <w:r w:rsidR="00AA67C5"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663. doi.org/10.1002/tea.21272</w:delText>
        </w:r>
        <w:r w:rsidR="00335207" w:rsidRPr="00306E19">
          <w:rPr>
            <w:rFonts w:asciiTheme="majorBidi" w:hAnsiTheme="majorBidi" w:cstheme="majorBidi"/>
            <w:color w:val="auto"/>
            <w:sz w:val="24"/>
            <w:szCs w:val="24"/>
          </w:rPr>
          <w:delText>.</w:delText>
        </w:r>
      </w:del>
    </w:p>
    <w:p w14:paraId="270E5159" w14:textId="4853D585" w:rsidR="00C86610" w:rsidRPr="00306E19" w:rsidRDefault="00C86610" w:rsidP="00C86610">
      <w:pPr>
        <w:pStyle w:val="MDPI71References"/>
        <w:numPr>
          <w:ilvl w:val="0"/>
          <w:numId w:val="0"/>
        </w:numPr>
        <w:spacing w:line="480" w:lineRule="auto"/>
        <w:ind w:left="418" w:hanging="418"/>
        <w:rPr>
          <w:ins w:id="654" w:author="Author"/>
          <w:rFonts w:asciiTheme="majorBidi" w:hAnsiTheme="majorBidi" w:cstheme="majorBidi"/>
          <w:color w:val="auto"/>
          <w:sz w:val="24"/>
          <w:szCs w:val="24"/>
        </w:rPr>
      </w:pPr>
      <w:ins w:id="655" w:author="Author">
        <w:r w:rsidRPr="00306E19">
          <w:rPr>
            <w:rFonts w:asciiTheme="majorBidi" w:hAnsiTheme="majorBidi" w:cstheme="majorBidi"/>
            <w:i/>
            <w:iCs/>
            <w:color w:val="auto"/>
            <w:sz w:val="24"/>
            <w:szCs w:val="24"/>
          </w:rPr>
          <w:t>Public Health</w:t>
        </w:r>
        <w:r w:rsidRPr="00306E19">
          <w:rPr>
            <w:rFonts w:asciiTheme="majorBidi" w:hAnsiTheme="majorBidi" w:cstheme="majorBidi"/>
            <w:color w:val="auto"/>
            <w:sz w:val="24"/>
            <w:szCs w:val="24"/>
          </w:rPr>
          <w:t>,</w:t>
        </w:r>
        <w:r w:rsidRPr="000B232F">
          <w:rPr>
            <w:rFonts w:asciiTheme="majorBidi" w:hAnsiTheme="majorBidi" w:cstheme="majorBidi"/>
            <w:i/>
            <w:iCs/>
            <w:color w:val="auto"/>
            <w:sz w:val="24"/>
            <w:szCs w:val="24"/>
          </w:rPr>
          <w:t xml:space="preserve"> 16</w:t>
        </w:r>
        <w:r w:rsidRPr="00306E19">
          <w:rPr>
            <w:rFonts w:asciiTheme="majorBidi" w:hAnsiTheme="majorBidi" w:cstheme="majorBidi"/>
            <w:color w:val="auto"/>
            <w:sz w:val="24"/>
            <w:szCs w:val="24"/>
          </w:rPr>
          <w:t xml:space="preserve">(8): 1359. </w:t>
        </w: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"https://</w:instrText>
        </w:r>
        <w:r w:rsidR="004B248C" w:rsidRPr="00306E19">
          <w:rPr>
            <w:rFonts w:asciiTheme="majorBidi" w:hAnsiTheme="majorBidi" w:cstheme="majorBidi"/>
            <w:color w:val="auto"/>
            <w:sz w:val="24"/>
            <w:szCs w:val="24"/>
          </w:rPr>
          <w:instrText>oi</w:instrText>
        </w:r>
        <w:r w:rsidR="004B248C">
          <w:rPr>
            <w:rFonts w:asciiTheme="majorBidi" w:hAnsiTheme="majorBidi" w:cstheme="majorBidi"/>
            <w:color w:val="auto"/>
            <w:sz w:val="24"/>
            <w:szCs w:val="24"/>
          </w:rPr>
          <w:instrText>.org/</w:instrText>
        </w:r>
        <w:r w:rsidR="004B248C" w:rsidRPr="00306E19">
          <w:rPr>
            <w:rFonts w:asciiTheme="majorBidi" w:hAnsiTheme="majorBidi" w:cstheme="majorBidi"/>
            <w:color w:val="auto"/>
            <w:sz w:val="24"/>
            <w:szCs w:val="24"/>
          </w:rPr>
          <w:instrText>10.3390/ijerph16081359</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6F2AC6">
          <w:rPr>
            <w:rStyle w:val="Hyperlink"/>
            <w:rFonts w:asciiTheme="majorBidi" w:hAnsiTheme="majorBidi" w:cstheme="majorBidi"/>
            <w:sz w:val="24"/>
            <w:szCs w:val="24"/>
          </w:rPr>
          <w:t>https://oi.org/10.3390/ijerph16081359</w:t>
        </w:r>
        <w:r w:rsidR="004B248C">
          <w:rPr>
            <w:rFonts w:asciiTheme="majorBidi" w:hAnsiTheme="majorBidi" w:cstheme="majorBidi"/>
            <w:color w:val="auto"/>
            <w:sz w:val="24"/>
            <w:szCs w:val="24"/>
          </w:rPr>
          <w:fldChar w:fldCharType="end"/>
        </w:r>
        <w:r w:rsidR="004B248C">
          <w:rPr>
            <w:rFonts w:asciiTheme="majorBidi" w:hAnsiTheme="majorBidi" w:cstheme="majorBidi"/>
            <w:color w:val="auto"/>
            <w:sz w:val="24"/>
            <w:szCs w:val="24"/>
          </w:rPr>
          <w:t xml:space="preserve"> </w:t>
        </w:r>
      </w:ins>
    </w:p>
    <w:p w14:paraId="5009C5AB" w14:textId="38211BE1" w:rsidR="00C86610" w:rsidRPr="00306E19" w:rsidRDefault="00C86610" w:rsidP="006C7F7D">
      <w:pPr>
        <w:pStyle w:val="MDPI71References"/>
        <w:numPr>
          <w:ilvl w:val="0"/>
          <w:numId w:val="0"/>
        </w:numPr>
        <w:spacing w:line="480" w:lineRule="auto"/>
        <w:ind w:left="418" w:hanging="418"/>
        <w:rPr>
          <w:rFonts w:asciiTheme="majorBidi" w:hAnsiTheme="majorBidi" w:cstheme="majorBidi"/>
          <w:color w:val="auto"/>
          <w:sz w:val="24"/>
          <w:szCs w:val="24"/>
        </w:rPr>
        <w:pPrChange w:id="656" w:author="Author">
          <w:pPr>
            <w:pStyle w:val="MDPI71References"/>
            <w:numPr>
              <w:numId w:val="16"/>
            </w:numPr>
            <w:spacing w:line="480" w:lineRule="auto"/>
            <w:ind w:left="360" w:hanging="360"/>
          </w:pPr>
        </w:pPrChange>
      </w:pPr>
      <w:r w:rsidRPr="00306E19">
        <w:rPr>
          <w:rFonts w:asciiTheme="majorBidi" w:hAnsiTheme="majorBidi" w:cstheme="majorBidi"/>
          <w:color w:val="auto"/>
          <w:sz w:val="24"/>
          <w:szCs w:val="24"/>
        </w:rPr>
        <w:t xml:space="preserve">Fang, </w:t>
      </w:r>
      <w:proofErr w:type="gramStart"/>
      <w:r w:rsidRPr="00306E19">
        <w:rPr>
          <w:rFonts w:asciiTheme="majorBidi" w:hAnsiTheme="majorBidi" w:cstheme="majorBidi"/>
          <w:color w:val="auto"/>
          <w:sz w:val="24"/>
          <w:szCs w:val="24"/>
        </w:rPr>
        <w:t>W.T</w:t>
      </w:r>
      <w:proofErr w:type="gramEnd"/>
      <w:del w:id="657" w:author="Author">
        <w:r w:rsidR="00ED32F1" w:rsidRPr="00306E19">
          <w:rPr>
            <w:rFonts w:asciiTheme="majorBidi" w:hAnsiTheme="majorBidi" w:cstheme="majorBidi"/>
            <w:color w:val="auto"/>
            <w:sz w:val="24"/>
            <w:szCs w:val="24"/>
          </w:rPr>
          <w:delText>.</w:delText>
        </w:r>
        <w:r w:rsidR="00335207" w:rsidRPr="00306E19">
          <w:rPr>
            <w:rFonts w:asciiTheme="majorBidi" w:hAnsiTheme="majorBidi" w:cstheme="majorBidi"/>
            <w:color w:val="auto"/>
            <w:sz w:val="24"/>
            <w:szCs w:val="24"/>
          </w:rPr>
          <w:delText>;</w:delText>
        </w:r>
      </w:del>
      <w:ins w:id="658" w:author="Author">
        <w:r w:rsidRPr="00306E19">
          <w:rPr>
            <w:rFonts w:asciiTheme="majorBidi" w:hAnsiTheme="majorBidi" w:cstheme="majorBidi"/>
            <w:color w:val="auto"/>
            <w:sz w:val="24"/>
            <w:szCs w:val="24"/>
          </w:rPr>
          <w:t>.</w:t>
        </w:r>
        <w:r w:rsidR="00636503">
          <w:rPr>
            <w:rFonts w:asciiTheme="majorBidi" w:hAnsiTheme="majorBidi" w:cstheme="majorBidi"/>
            <w:color w:val="auto"/>
            <w:sz w:val="24"/>
            <w:szCs w:val="24"/>
          </w:rPr>
          <w:t>,</w:t>
        </w:r>
      </w:ins>
      <w:r w:rsidRPr="00306E19">
        <w:rPr>
          <w:rFonts w:asciiTheme="majorBidi" w:hAnsiTheme="majorBidi" w:cstheme="majorBidi"/>
          <w:color w:val="auto"/>
          <w:sz w:val="24"/>
          <w:szCs w:val="24"/>
        </w:rPr>
        <w:t xml:space="preserve"> Lien, C.Y</w:t>
      </w:r>
      <w:del w:id="659" w:author="Author">
        <w:r w:rsidR="00ED32F1" w:rsidRPr="00306E19">
          <w:rPr>
            <w:rFonts w:asciiTheme="majorBidi" w:hAnsiTheme="majorBidi" w:cstheme="majorBidi"/>
            <w:color w:val="auto"/>
            <w:sz w:val="24"/>
            <w:szCs w:val="24"/>
          </w:rPr>
          <w:delText>.</w:delText>
        </w:r>
        <w:r w:rsidR="00335207" w:rsidRPr="00306E19">
          <w:rPr>
            <w:rFonts w:asciiTheme="majorBidi" w:hAnsiTheme="majorBidi" w:cstheme="majorBidi"/>
            <w:color w:val="auto"/>
            <w:sz w:val="24"/>
            <w:szCs w:val="24"/>
          </w:rPr>
          <w:delText>;</w:delText>
        </w:r>
      </w:del>
      <w:ins w:id="660" w:author="Author">
        <w:r w:rsidRPr="00306E19">
          <w:rPr>
            <w:rFonts w:asciiTheme="majorBidi" w:hAnsiTheme="majorBidi" w:cstheme="majorBidi"/>
            <w:color w:val="auto"/>
            <w:sz w:val="24"/>
            <w:szCs w:val="24"/>
          </w:rPr>
          <w:t>.</w:t>
        </w:r>
        <w:r w:rsidR="00636503">
          <w:rPr>
            <w:rFonts w:asciiTheme="majorBidi" w:hAnsiTheme="majorBidi" w:cstheme="majorBidi"/>
            <w:color w:val="auto"/>
            <w:sz w:val="24"/>
            <w:szCs w:val="24"/>
          </w:rPr>
          <w:t>,</w:t>
        </w:r>
      </w:ins>
      <w:r w:rsidRPr="00306E19">
        <w:rPr>
          <w:rFonts w:asciiTheme="majorBidi" w:hAnsiTheme="majorBidi" w:cstheme="majorBidi"/>
          <w:color w:val="auto"/>
          <w:sz w:val="24"/>
          <w:szCs w:val="24"/>
        </w:rPr>
        <w:t xml:space="preserve"> Huang, Y.W</w:t>
      </w:r>
      <w:del w:id="661" w:author="Author">
        <w:r w:rsidR="00ED32F1" w:rsidRPr="00306E19">
          <w:rPr>
            <w:rFonts w:asciiTheme="majorBidi" w:hAnsiTheme="majorBidi" w:cstheme="majorBidi"/>
            <w:color w:val="auto"/>
            <w:sz w:val="24"/>
            <w:szCs w:val="24"/>
          </w:rPr>
          <w:delText>.</w:delText>
        </w:r>
        <w:r w:rsidR="00335207" w:rsidRPr="00306E19">
          <w:rPr>
            <w:rFonts w:asciiTheme="majorBidi" w:hAnsiTheme="majorBidi" w:cstheme="majorBidi"/>
            <w:color w:val="auto"/>
            <w:sz w:val="24"/>
            <w:szCs w:val="24"/>
          </w:rPr>
          <w:delText>;</w:delText>
        </w:r>
      </w:del>
      <w:ins w:id="662" w:author="Author">
        <w:r w:rsidRPr="00306E19">
          <w:rPr>
            <w:rFonts w:asciiTheme="majorBidi" w:hAnsiTheme="majorBidi" w:cstheme="majorBidi"/>
            <w:color w:val="auto"/>
            <w:sz w:val="24"/>
            <w:szCs w:val="24"/>
          </w:rPr>
          <w:t>.</w:t>
        </w:r>
        <w:r w:rsidR="00636503">
          <w:rPr>
            <w:rFonts w:asciiTheme="majorBidi" w:hAnsiTheme="majorBidi" w:cstheme="majorBidi"/>
            <w:color w:val="auto"/>
            <w:sz w:val="24"/>
            <w:szCs w:val="24"/>
          </w:rPr>
          <w:t>,</w:t>
        </w:r>
      </w:ins>
      <w:r w:rsidRPr="00306E19">
        <w:rPr>
          <w:rFonts w:asciiTheme="majorBidi" w:hAnsiTheme="majorBidi" w:cstheme="majorBidi"/>
          <w:color w:val="auto"/>
          <w:sz w:val="24"/>
          <w:szCs w:val="24"/>
        </w:rPr>
        <w:t xml:space="preserve"> Han, G</w:t>
      </w:r>
      <w:del w:id="663" w:author="Author">
        <w:r w:rsidR="00ED32F1" w:rsidRPr="00306E19">
          <w:rPr>
            <w:rFonts w:asciiTheme="majorBidi" w:hAnsiTheme="majorBidi" w:cstheme="majorBidi"/>
            <w:color w:val="auto"/>
            <w:sz w:val="24"/>
            <w:szCs w:val="24"/>
          </w:rPr>
          <w:delText>.</w:delText>
        </w:r>
        <w:r w:rsidR="00335207" w:rsidRPr="00306E19">
          <w:rPr>
            <w:rFonts w:asciiTheme="majorBidi" w:hAnsiTheme="majorBidi" w:cstheme="majorBidi"/>
            <w:color w:val="auto"/>
            <w:sz w:val="24"/>
            <w:szCs w:val="24"/>
          </w:rPr>
          <w:delText>;</w:delText>
        </w:r>
      </w:del>
      <w:ins w:id="664" w:author="Author">
        <w:r w:rsidRPr="00306E19">
          <w:rPr>
            <w:rFonts w:asciiTheme="majorBidi" w:hAnsiTheme="majorBidi" w:cstheme="majorBidi"/>
            <w:color w:val="auto"/>
            <w:sz w:val="24"/>
            <w:szCs w:val="24"/>
          </w:rPr>
          <w:t>.</w:t>
        </w:r>
        <w:r w:rsidR="00636503">
          <w:rPr>
            <w:rFonts w:asciiTheme="majorBidi" w:hAnsiTheme="majorBidi" w:cstheme="majorBidi"/>
            <w:color w:val="auto"/>
            <w:sz w:val="24"/>
            <w:szCs w:val="24"/>
          </w:rPr>
          <w:t>,</w:t>
        </w:r>
      </w:ins>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Shyu</w:t>
      </w:r>
      <w:proofErr w:type="spellEnd"/>
      <w:r w:rsidRPr="00306E19">
        <w:rPr>
          <w:rFonts w:asciiTheme="majorBidi" w:hAnsiTheme="majorBidi" w:cstheme="majorBidi"/>
          <w:color w:val="auto"/>
          <w:sz w:val="24"/>
          <w:szCs w:val="24"/>
        </w:rPr>
        <w:t>, G.S</w:t>
      </w:r>
      <w:del w:id="665" w:author="Author">
        <w:r w:rsidR="00ED32F1" w:rsidRPr="00306E19">
          <w:rPr>
            <w:rFonts w:asciiTheme="majorBidi" w:hAnsiTheme="majorBidi" w:cstheme="majorBidi"/>
            <w:color w:val="auto"/>
            <w:sz w:val="24"/>
            <w:szCs w:val="24"/>
          </w:rPr>
          <w:delText>.</w:delText>
        </w:r>
        <w:r w:rsidR="00335207" w:rsidRPr="00306E19">
          <w:rPr>
            <w:rFonts w:asciiTheme="majorBidi" w:hAnsiTheme="majorBidi" w:cstheme="majorBidi"/>
            <w:color w:val="auto"/>
            <w:sz w:val="24"/>
            <w:szCs w:val="24"/>
          </w:rPr>
          <w:delText>;</w:delText>
        </w:r>
      </w:del>
      <w:ins w:id="666" w:author="Author">
        <w:r w:rsidRPr="00306E19">
          <w:rPr>
            <w:rFonts w:asciiTheme="majorBidi" w:hAnsiTheme="majorBidi" w:cstheme="majorBidi"/>
            <w:color w:val="auto"/>
            <w:sz w:val="24"/>
            <w:szCs w:val="24"/>
          </w:rPr>
          <w:t>.</w:t>
        </w:r>
        <w:r w:rsidR="00636503">
          <w:rPr>
            <w:rFonts w:asciiTheme="majorBidi" w:hAnsiTheme="majorBidi" w:cstheme="majorBidi"/>
            <w:color w:val="auto"/>
            <w:sz w:val="24"/>
            <w:szCs w:val="24"/>
          </w:rPr>
          <w:t>,</w:t>
        </w:r>
      </w:ins>
      <w:r w:rsidRPr="00306E19">
        <w:rPr>
          <w:rFonts w:asciiTheme="majorBidi" w:hAnsiTheme="majorBidi" w:cstheme="majorBidi"/>
          <w:color w:val="auto"/>
          <w:sz w:val="24"/>
          <w:szCs w:val="24"/>
        </w:rPr>
        <w:t xml:space="preserve"> Chou, J.Y</w:t>
      </w:r>
      <w:del w:id="667" w:author="Author">
        <w:r w:rsidR="00ED32F1" w:rsidRPr="00306E19">
          <w:rPr>
            <w:rFonts w:asciiTheme="majorBidi" w:hAnsiTheme="majorBidi" w:cstheme="majorBidi"/>
            <w:color w:val="auto"/>
            <w:sz w:val="24"/>
            <w:szCs w:val="24"/>
          </w:rPr>
          <w:delText>.</w:delText>
        </w:r>
        <w:r w:rsidR="00335207" w:rsidRPr="00306E19">
          <w:rPr>
            <w:rFonts w:asciiTheme="majorBidi" w:hAnsiTheme="majorBidi" w:cstheme="majorBidi"/>
            <w:color w:val="auto"/>
            <w:sz w:val="24"/>
            <w:szCs w:val="24"/>
          </w:rPr>
          <w:delText>;</w:delText>
        </w:r>
        <w:r w:rsidR="00ED32F1" w:rsidRPr="00306E19">
          <w:rPr>
            <w:rFonts w:asciiTheme="majorBidi" w:hAnsiTheme="majorBidi" w:cstheme="majorBidi"/>
            <w:color w:val="auto"/>
            <w:sz w:val="24"/>
            <w:szCs w:val="24"/>
          </w:rPr>
          <w:delText xml:space="preserve"> </w:delText>
        </w:r>
        <w:r w:rsidR="00335207" w:rsidRPr="00306E19">
          <w:rPr>
            <w:rFonts w:asciiTheme="majorBidi" w:hAnsiTheme="majorBidi" w:cstheme="majorBidi"/>
            <w:color w:val="auto"/>
            <w:sz w:val="24"/>
            <w:szCs w:val="24"/>
          </w:rPr>
          <w:delText>and</w:delText>
        </w:r>
      </w:del>
      <w:ins w:id="668" w:author="Author">
        <w:r w:rsidRPr="00306E19">
          <w:rPr>
            <w:rFonts w:asciiTheme="majorBidi" w:hAnsiTheme="majorBidi" w:cstheme="majorBidi"/>
            <w:color w:val="auto"/>
            <w:sz w:val="24"/>
            <w:szCs w:val="24"/>
          </w:rPr>
          <w:t>.</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636503">
          <w:rPr>
            <w:rFonts w:asciiTheme="majorBidi" w:hAnsiTheme="majorBidi" w:cstheme="majorBidi"/>
            <w:color w:val="auto"/>
            <w:sz w:val="24"/>
            <w:szCs w:val="24"/>
          </w:rPr>
          <w:t>&amp;</w:t>
        </w:r>
      </w:ins>
      <w:r w:rsidRPr="00306E19">
        <w:rPr>
          <w:rFonts w:asciiTheme="majorBidi" w:hAnsiTheme="majorBidi" w:cstheme="majorBidi"/>
          <w:color w:val="auto"/>
          <w:sz w:val="24"/>
          <w:szCs w:val="24"/>
        </w:rPr>
        <w:t xml:space="preserve"> Ng, E.</w:t>
      </w:r>
      <w:ins w:id="669" w:author="Author">
        <w:r w:rsidR="0073183D" w:rsidRPr="0073183D">
          <w:rPr>
            <w:rFonts w:asciiTheme="majorBidi" w:hAnsiTheme="majorBidi" w:cstheme="majorBidi"/>
            <w:color w:val="auto"/>
            <w:sz w:val="24"/>
            <w:szCs w:val="24"/>
          </w:rPr>
          <w:t xml:space="preserve"> </w:t>
        </w:r>
        <w:r w:rsidR="0073183D">
          <w:rPr>
            <w:rFonts w:asciiTheme="majorBidi" w:hAnsiTheme="majorBidi" w:cstheme="majorBidi"/>
            <w:color w:val="auto"/>
            <w:sz w:val="24"/>
            <w:szCs w:val="24"/>
          </w:rPr>
          <w:t>(</w:t>
        </w:r>
        <w:r w:rsidR="0073183D" w:rsidRPr="00A34109">
          <w:rPr>
            <w:rFonts w:asciiTheme="majorBidi" w:hAnsiTheme="majorBidi" w:cstheme="majorBidi"/>
            <w:color w:val="auto"/>
            <w:sz w:val="24"/>
            <w:szCs w:val="24"/>
          </w:rPr>
          <w:t>2018</w:t>
        </w:r>
        <w:r w:rsidR="0073183D">
          <w:rPr>
            <w:rFonts w:asciiTheme="majorBidi" w:hAnsiTheme="majorBidi" w:cstheme="majorBidi"/>
            <w:color w:val="auto"/>
            <w:sz w:val="24"/>
            <w:szCs w:val="24"/>
          </w:rPr>
          <w:t>).</w:t>
        </w:r>
      </w:ins>
      <w:r w:rsidRPr="00306E19">
        <w:rPr>
          <w:rFonts w:asciiTheme="majorBidi" w:hAnsiTheme="majorBidi" w:cstheme="majorBidi"/>
          <w:color w:val="auto"/>
          <w:sz w:val="24"/>
          <w:szCs w:val="24"/>
        </w:rPr>
        <w:t xml:space="preserve"> Environmental literacy on ecotourism: a study on student knowledge, attitude, and behavioral intentions in China and Taiwan. </w:t>
      </w:r>
      <w:r w:rsidRPr="00306E19">
        <w:rPr>
          <w:rFonts w:asciiTheme="majorBidi" w:hAnsiTheme="majorBidi" w:cstheme="majorBidi"/>
          <w:i/>
          <w:iCs/>
          <w:color w:val="auto"/>
          <w:sz w:val="24"/>
          <w:szCs w:val="24"/>
        </w:rPr>
        <w:t>Sustainability</w:t>
      </w:r>
      <w:del w:id="670" w:author="Author">
        <w:r w:rsidR="006935A5" w:rsidRPr="00306E19">
          <w:rPr>
            <w:rFonts w:asciiTheme="majorBidi" w:hAnsiTheme="majorBidi" w:cstheme="majorBidi"/>
            <w:color w:val="auto"/>
            <w:sz w:val="24"/>
            <w:szCs w:val="24"/>
          </w:rPr>
          <w:delText xml:space="preserve"> </w:delText>
        </w:r>
        <w:r w:rsidR="006935A5" w:rsidRPr="00306E19">
          <w:rPr>
            <w:rFonts w:asciiTheme="majorBidi" w:hAnsiTheme="majorBidi" w:cstheme="majorBidi"/>
            <w:b/>
            <w:bCs/>
            <w:color w:val="auto"/>
            <w:sz w:val="24"/>
            <w:szCs w:val="24"/>
          </w:rPr>
          <w:delText>2018</w:delText>
        </w:r>
      </w:del>
      <w:r w:rsidRPr="00306E19">
        <w:rPr>
          <w:rFonts w:asciiTheme="majorBidi" w:hAnsiTheme="majorBidi" w:cstheme="majorBidi"/>
          <w:color w:val="auto"/>
          <w:sz w:val="24"/>
          <w:szCs w:val="24"/>
        </w:rPr>
        <w:t>,</w:t>
      </w:r>
      <w:r w:rsidRPr="006C7F7D">
        <w:rPr>
          <w:rFonts w:asciiTheme="majorBidi" w:hAnsiTheme="majorBidi"/>
          <w:i/>
          <w:color w:val="auto"/>
          <w:sz w:val="24"/>
          <w:rPrChange w:id="671" w:author="Author">
            <w:rPr>
              <w:rFonts w:asciiTheme="majorBidi" w:hAnsiTheme="majorBidi"/>
              <w:color w:val="auto"/>
              <w:sz w:val="24"/>
            </w:rPr>
          </w:rPrChange>
        </w:rPr>
        <w:t xml:space="preserve"> 10</w:t>
      </w:r>
      <w:r w:rsidRPr="00306E19">
        <w:rPr>
          <w:rFonts w:asciiTheme="majorBidi" w:hAnsiTheme="majorBidi" w:cstheme="majorBidi"/>
          <w:color w:val="auto"/>
          <w:sz w:val="24"/>
          <w:szCs w:val="24"/>
        </w:rPr>
        <w:t xml:space="preserve">(6), 1886. </w:t>
      </w:r>
      <w:del w:id="672" w:author="Author">
        <w:r w:rsidR="00ED32F1" w:rsidRPr="00306E19">
          <w:rPr>
            <w:rFonts w:asciiTheme="majorBidi" w:hAnsiTheme="majorBidi" w:cstheme="majorBidi"/>
            <w:color w:val="auto"/>
            <w:sz w:val="24"/>
            <w:szCs w:val="24"/>
          </w:rPr>
          <w:delText>doi.org/10.3390/su10061886</w:delText>
        </w:r>
        <w:r w:rsidR="00335207" w:rsidRPr="00306E19">
          <w:rPr>
            <w:rFonts w:asciiTheme="majorBidi" w:hAnsiTheme="majorBidi" w:cstheme="majorBidi"/>
            <w:color w:val="auto"/>
            <w:sz w:val="24"/>
            <w:szCs w:val="24"/>
          </w:rPr>
          <w:delText>.</w:delText>
        </w:r>
      </w:del>
      <w:ins w:id="673" w:author="Autho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"https://</w:instrText>
        </w:r>
        <w:r w:rsidR="004B248C" w:rsidRPr="00306E19">
          <w:rPr>
            <w:rFonts w:asciiTheme="majorBidi" w:hAnsiTheme="majorBidi" w:cstheme="majorBidi"/>
            <w:color w:val="auto"/>
            <w:sz w:val="24"/>
            <w:szCs w:val="24"/>
          </w:rPr>
          <w:instrText>doi.org/10.3390/su10061886</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6F2AC6">
          <w:rPr>
            <w:rStyle w:val="Hyperlink"/>
            <w:rFonts w:asciiTheme="majorBidi" w:hAnsiTheme="majorBidi" w:cstheme="majorBidi"/>
            <w:sz w:val="24"/>
            <w:szCs w:val="24"/>
          </w:rPr>
          <w:t>https://doi.org/10.3390/su10061886</w:t>
        </w:r>
        <w:r w:rsidR="004B248C">
          <w:rPr>
            <w:rFonts w:asciiTheme="majorBidi" w:hAnsiTheme="majorBidi" w:cstheme="majorBidi"/>
            <w:color w:val="auto"/>
            <w:sz w:val="24"/>
            <w:szCs w:val="24"/>
          </w:rPr>
          <w:fldChar w:fldCharType="end"/>
        </w:r>
        <w:r w:rsidR="004B248C">
          <w:rPr>
            <w:rFonts w:asciiTheme="majorBidi" w:hAnsiTheme="majorBidi" w:cstheme="majorBidi"/>
            <w:color w:val="auto"/>
            <w:sz w:val="24"/>
            <w:szCs w:val="24"/>
          </w:rPr>
          <w:t xml:space="preserve"> </w:t>
        </w:r>
      </w:ins>
    </w:p>
    <w:p w14:paraId="64B7CCDC" w14:textId="0487D938" w:rsidR="00C86610" w:rsidRPr="00306E19" w:rsidRDefault="00C86610" w:rsidP="00C86610">
      <w:pPr>
        <w:pStyle w:val="MDPI71References"/>
        <w:numPr>
          <w:ilvl w:val="0"/>
          <w:numId w:val="0"/>
        </w:numPr>
        <w:spacing w:line="480" w:lineRule="auto"/>
        <w:ind w:left="418" w:hanging="418"/>
        <w:rPr>
          <w:ins w:id="674" w:author="Author"/>
          <w:rFonts w:asciiTheme="majorBidi" w:hAnsiTheme="majorBidi" w:cstheme="majorBidi"/>
          <w:color w:val="auto"/>
          <w:sz w:val="24"/>
          <w:szCs w:val="24"/>
        </w:rPr>
      </w:pPr>
      <w:ins w:id="675" w:author="Author">
        <w:r w:rsidRPr="00306E19">
          <w:rPr>
            <w:rFonts w:asciiTheme="majorBidi" w:hAnsiTheme="majorBidi" w:cstheme="majorBidi"/>
            <w:color w:val="auto"/>
            <w:sz w:val="24"/>
            <w:szCs w:val="24"/>
          </w:rPr>
          <w:t xml:space="preserve">Festinger, L. </w:t>
        </w:r>
        <w:r w:rsidR="0073183D">
          <w:rPr>
            <w:rFonts w:asciiTheme="majorBidi" w:hAnsiTheme="majorBidi" w:cstheme="majorBidi"/>
            <w:color w:val="auto"/>
            <w:sz w:val="24"/>
            <w:szCs w:val="24"/>
          </w:rPr>
          <w:t>(</w:t>
        </w:r>
        <w:r w:rsidR="0073183D" w:rsidRPr="00A34109">
          <w:rPr>
            <w:rFonts w:asciiTheme="majorBidi" w:hAnsiTheme="majorBidi" w:cstheme="majorBidi"/>
            <w:color w:val="auto"/>
            <w:sz w:val="24"/>
            <w:szCs w:val="24"/>
          </w:rPr>
          <w:t>1962</w:t>
        </w:r>
        <w:r w:rsidR="0073183D">
          <w:rPr>
            <w:rFonts w:asciiTheme="majorBidi" w:hAnsiTheme="majorBidi" w:cstheme="majorBidi"/>
            <w:color w:val="auto"/>
            <w:sz w:val="24"/>
            <w:szCs w:val="24"/>
          </w:rPr>
          <w:t>).</w:t>
        </w:r>
      </w:ins>
      <w:moveToRangeStart w:id="676" w:author="Author" w:name="move34131567"/>
      <w:moveTo w:id="677" w:author="Author">
        <w:r w:rsidR="0073183D">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Cognitive dissonance. </w:t>
        </w:r>
      </w:moveTo>
      <w:moveToRangeEnd w:id="676"/>
      <w:ins w:id="678" w:author="Author">
        <w:r w:rsidRPr="00306E19">
          <w:rPr>
            <w:rFonts w:asciiTheme="majorBidi" w:hAnsiTheme="majorBidi" w:cstheme="majorBidi"/>
            <w:i/>
            <w:iCs/>
            <w:color w:val="auto"/>
            <w:sz w:val="24"/>
            <w:szCs w:val="24"/>
          </w:rPr>
          <w:t>Scientific American</w:t>
        </w:r>
        <w:r w:rsidRPr="0073183D">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207</w:t>
        </w:r>
        <w:r w:rsidRPr="00306E19">
          <w:rPr>
            <w:rFonts w:asciiTheme="majorBidi" w:hAnsiTheme="majorBidi" w:cstheme="majorBidi"/>
            <w:color w:val="auto"/>
            <w:sz w:val="24"/>
            <w:szCs w:val="24"/>
          </w:rPr>
          <w:t xml:space="preserve">(4), 93–107. </w:t>
        </w: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"https://</w:instrText>
        </w:r>
        <w:r w:rsidR="004B248C" w:rsidRPr="00306E19">
          <w:rPr>
            <w:rFonts w:asciiTheme="majorBidi" w:hAnsiTheme="majorBidi" w:cstheme="majorBidi"/>
            <w:color w:val="auto"/>
            <w:sz w:val="24"/>
            <w:szCs w:val="24"/>
          </w:rPr>
          <w:instrText>doi.org/10.1038/scientificamerican1062-93</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6F2AC6">
          <w:rPr>
            <w:rStyle w:val="Hyperlink"/>
            <w:rFonts w:asciiTheme="majorBidi" w:hAnsiTheme="majorBidi" w:cstheme="majorBidi"/>
            <w:sz w:val="24"/>
            <w:szCs w:val="24"/>
          </w:rPr>
          <w:t>https://doi.org/10.1038/scientificamerican1062-93</w:t>
        </w:r>
        <w:r w:rsidR="004B248C">
          <w:rPr>
            <w:rFonts w:asciiTheme="majorBidi" w:hAnsiTheme="majorBidi" w:cstheme="majorBidi"/>
            <w:color w:val="auto"/>
            <w:sz w:val="24"/>
            <w:szCs w:val="24"/>
          </w:rPr>
          <w:fldChar w:fldCharType="end"/>
        </w:r>
        <w:r w:rsidR="004B248C">
          <w:rPr>
            <w:rFonts w:asciiTheme="majorBidi" w:hAnsiTheme="majorBidi" w:cstheme="majorBidi"/>
            <w:color w:val="auto"/>
            <w:sz w:val="24"/>
            <w:szCs w:val="24"/>
          </w:rPr>
          <w:t xml:space="preserve"> </w:t>
        </w:r>
      </w:ins>
    </w:p>
    <w:p w14:paraId="03088AEB" w14:textId="7D39A63E" w:rsidR="00C86610" w:rsidRPr="00306E19" w:rsidRDefault="00C86610" w:rsidP="00C86610">
      <w:pPr>
        <w:pStyle w:val="MDPI71References"/>
        <w:numPr>
          <w:ilvl w:val="0"/>
          <w:numId w:val="0"/>
        </w:numPr>
        <w:spacing w:line="480" w:lineRule="auto"/>
        <w:ind w:left="418" w:hanging="418"/>
        <w:rPr>
          <w:ins w:id="679" w:author="Author"/>
          <w:rFonts w:asciiTheme="majorBidi" w:hAnsiTheme="majorBidi" w:cstheme="majorBidi"/>
          <w:color w:val="auto"/>
          <w:sz w:val="24"/>
          <w:szCs w:val="24"/>
        </w:rPr>
      </w:pPr>
      <w:ins w:id="680" w:author="Author">
        <w:r w:rsidRPr="00306E19">
          <w:rPr>
            <w:rFonts w:asciiTheme="majorBidi" w:hAnsiTheme="majorBidi" w:cstheme="majorBidi"/>
            <w:color w:val="auto"/>
            <w:sz w:val="24"/>
            <w:szCs w:val="24"/>
          </w:rPr>
          <w:t>Fishbein, M.</w:t>
        </w:r>
        <w:r w:rsidR="00636503">
          <w:rPr>
            <w:rFonts w:asciiTheme="majorBidi" w:hAnsiTheme="majorBidi" w:cstheme="majorBidi"/>
            <w:color w:val="auto"/>
            <w:sz w:val="24"/>
            <w:szCs w:val="24"/>
          </w:rPr>
          <w:t xml:space="preserve"> &amp;</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Ajzen</w:t>
        </w:r>
        <w:proofErr w:type="spellEnd"/>
        <w:r w:rsidRPr="00306E19">
          <w:rPr>
            <w:rFonts w:asciiTheme="majorBidi" w:hAnsiTheme="majorBidi" w:cstheme="majorBidi"/>
            <w:color w:val="auto"/>
            <w:sz w:val="24"/>
            <w:szCs w:val="24"/>
          </w:rPr>
          <w:t xml:space="preserve">, I. </w:t>
        </w:r>
        <w:r w:rsidR="0073183D">
          <w:rPr>
            <w:rFonts w:asciiTheme="majorBidi" w:hAnsiTheme="majorBidi" w:cstheme="majorBidi"/>
            <w:color w:val="auto"/>
            <w:sz w:val="24"/>
            <w:szCs w:val="24"/>
          </w:rPr>
          <w:t>(</w:t>
        </w:r>
        <w:r w:rsidR="0073183D" w:rsidRPr="00A34109">
          <w:rPr>
            <w:rFonts w:asciiTheme="majorBidi" w:hAnsiTheme="majorBidi" w:cstheme="majorBidi"/>
            <w:color w:val="auto"/>
            <w:sz w:val="24"/>
            <w:szCs w:val="24"/>
          </w:rPr>
          <w:t>1975</w:t>
        </w:r>
        <w:r w:rsidR="0073183D">
          <w:rPr>
            <w:rFonts w:asciiTheme="majorBidi" w:hAnsiTheme="majorBidi" w:cstheme="majorBidi"/>
            <w:color w:val="auto"/>
            <w:sz w:val="24"/>
            <w:szCs w:val="24"/>
          </w:rPr>
          <w:t xml:space="preserve">). </w:t>
        </w:r>
        <w:r w:rsidRPr="00306E19">
          <w:rPr>
            <w:rFonts w:asciiTheme="majorBidi" w:hAnsiTheme="majorBidi" w:cstheme="majorBidi"/>
            <w:i/>
            <w:iCs/>
            <w:color w:val="auto"/>
            <w:sz w:val="24"/>
            <w:szCs w:val="24"/>
          </w:rPr>
          <w:t>Belief, Attitude, Intention, and Behavior: An Introduction to Theory and Research</w:t>
        </w:r>
        <w:r w:rsidR="002A55FD">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Addison-Wesley.</w:t>
        </w:r>
      </w:ins>
    </w:p>
    <w:p w14:paraId="2CEB7F2D" w14:textId="77777777" w:rsidR="00ED32F1" w:rsidRPr="00306E19" w:rsidRDefault="00C51E16" w:rsidP="006A7339">
      <w:pPr>
        <w:pStyle w:val="MDPI71References"/>
        <w:numPr>
          <w:ilvl w:val="0"/>
          <w:numId w:val="16"/>
        </w:numPr>
        <w:spacing w:line="480" w:lineRule="auto"/>
        <w:ind w:left="360"/>
        <w:rPr>
          <w:del w:id="681" w:author="Author"/>
          <w:rFonts w:asciiTheme="majorBidi" w:hAnsiTheme="majorBidi" w:cstheme="majorBidi"/>
          <w:color w:val="auto"/>
          <w:sz w:val="24"/>
          <w:szCs w:val="24"/>
        </w:rPr>
      </w:pPr>
      <w:ins w:id="682" w:author="Author">
        <w:r w:rsidRPr="006C7F7D">
          <w:rPr>
            <w:rFonts w:asciiTheme="majorBidi" w:hAnsiTheme="majorBidi" w:cstheme="majorBidi"/>
            <w:sz w:val="24"/>
            <w:szCs w:val="24"/>
            <w:lang w:val="pt-BR"/>
            <w:rPrChange w:id="683" w:author="Author">
              <w:rPr>
                <w:rFonts w:asciiTheme="majorBidi" w:hAnsiTheme="majorBidi" w:cstheme="majorBidi"/>
                <w:sz w:val="24"/>
                <w:szCs w:val="24"/>
              </w:rPr>
            </w:rPrChange>
          </w:rPr>
          <w:t>Geiger, S.</w:t>
        </w:r>
        <w:r w:rsidR="00636503" w:rsidRPr="006C7F7D">
          <w:rPr>
            <w:rFonts w:asciiTheme="majorBidi" w:hAnsiTheme="majorBidi" w:cstheme="majorBidi"/>
            <w:sz w:val="24"/>
            <w:szCs w:val="24"/>
            <w:lang w:val="pt-BR"/>
            <w:rPrChange w:id="684" w:author="Author">
              <w:rPr>
                <w:rFonts w:asciiTheme="majorBidi" w:hAnsiTheme="majorBidi" w:cstheme="majorBidi"/>
                <w:sz w:val="24"/>
                <w:szCs w:val="24"/>
              </w:rPr>
            </w:rPrChange>
          </w:rPr>
          <w:t>,</w:t>
        </w:r>
        <w:r w:rsidRPr="006C7F7D">
          <w:rPr>
            <w:rFonts w:asciiTheme="majorBidi" w:hAnsiTheme="majorBidi" w:cstheme="majorBidi"/>
            <w:sz w:val="24"/>
            <w:szCs w:val="24"/>
            <w:lang w:val="pt-BR"/>
            <w:rPrChange w:id="685" w:author="Author">
              <w:rPr>
                <w:rFonts w:asciiTheme="majorBidi" w:hAnsiTheme="majorBidi" w:cstheme="majorBidi"/>
                <w:sz w:val="24"/>
                <w:szCs w:val="24"/>
              </w:rPr>
            </w:rPrChange>
          </w:rPr>
          <w:t xml:space="preserve"> Dombois, C.</w:t>
        </w:r>
        <w:r w:rsidR="00636503" w:rsidRPr="006C7F7D">
          <w:rPr>
            <w:rFonts w:asciiTheme="majorBidi" w:hAnsiTheme="majorBidi" w:cstheme="majorBidi"/>
            <w:sz w:val="24"/>
            <w:szCs w:val="24"/>
            <w:lang w:val="pt-BR"/>
            <w:rPrChange w:id="686" w:author="Author">
              <w:rPr>
                <w:rFonts w:asciiTheme="majorBidi" w:hAnsiTheme="majorBidi" w:cstheme="majorBidi"/>
                <w:sz w:val="24"/>
                <w:szCs w:val="24"/>
              </w:rPr>
            </w:rPrChange>
          </w:rPr>
          <w:t>,</w:t>
        </w:r>
        <w:r w:rsidRPr="006C7F7D">
          <w:rPr>
            <w:rFonts w:asciiTheme="majorBidi" w:hAnsiTheme="majorBidi" w:cstheme="majorBidi"/>
            <w:sz w:val="24"/>
            <w:szCs w:val="24"/>
            <w:lang w:val="pt-BR"/>
            <w:rPrChange w:id="687" w:author="Author">
              <w:rPr>
                <w:rFonts w:asciiTheme="majorBidi" w:hAnsiTheme="majorBidi" w:cstheme="majorBidi"/>
                <w:sz w:val="24"/>
                <w:szCs w:val="24"/>
              </w:rPr>
            </w:rPrChange>
          </w:rPr>
          <w:t xml:space="preserve"> </w:t>
        </w:r>
        <w:r w:rsidR="00636503" w:rsidRPr="006C7F7D">
          <w:rPr>
            <w:rFonts w:asciiTheme="majorBidi" w:hAnsiTheme="majorBidi" w:cstheme="majorBidi"/>
            <w:sz w:val="24"/>
            <w:szCs w:val="24"/>
            <w:lang w:val="pt-BR"/>
            <w:rPrChange w:id="688" w:author="Author">
              <w:rPr>
                <w:rFonts w:asciiTheme="majorBidi" w:hAnsiTheme="majorBidi" w:cstheme="majorBidi"/>
                <w:sz w:val="24"/>
                <w:szCs w:val="24"/>
              </w:rPr>
            </w:rPrChange>
          </w:rPr>
          <w:t>&amp;</w:t>
        </w:r>
        <w:r w:rsidRPr="006C7F7D">
          <w:rPr>
            <w:rFonts w:asciiTheme="majorBidi" w:hAnsiTheme="majorBidi" w:cstheme="majorBidi"/>
            <w:sz w:val="24"/>
            <w:szCs w:val="24"/>
            <w:lang w:val="pt-BR"/>
            <w:rPrChange w:id="689" w:author="Author">
              <w:rPr>
                <w:rFonts w:asciiTheme="majorBidi" w:hAnsiTheme="majorBidi" w:cstheme="majorBidi"/>
                <w:sz w:val="24"/>
                <w:szCs w:val="24"/>
              </w:rPr>
            </w:rPrChange>
          </w:rPr>
          <w:t xml:space="preserve"> Funke, J. </w:t>
        </w:r>
        <w:r w:rsidR="0073183D" w:rsidRPr="006C7F7D">
          <w:rPr>
            <w:rFonts w:asciiTheme="majorBidi" w:hAnsiTheme="majorBidi" w:cstheme="majorBidi"/>
            <w:sz w:val="24"/>
            <w:szCs w:val="24"/>
            <w:lang w:val="pt-BR"/>
            <w:rPrChange w:id="690" w:author="Author">
              <w:rPr>
                <w:rFonts w:asciiTheme="majorBidi" w:hAnsiTheme="majorBidi" w:cstheme="majorBidi"/>
                <w:sz w:val="24"/>
                <w:szCs w:val="24"/>
              </w:rPr>
            </w:rPrChange>
          </w:rPr>
          <w:t>(2018).</w:t>
        </w:r>
      </w:ins>
      <w:moveToRangeStart w:id="691" w:author="Author" w:name="move34131568"/>
      <w:moveTo w:id="692" w:author="Author">
        <w:r w:rsidR="0073183D" w:rsidRPr="006C7F7D">
          <w:rPr>
            <w:rFonts w:asciiTheme="majorBidi" w:hAnsiTheme="majorBidi" w:cstheme="majorBidi"/>
            <w:sz w:val="24"/>
            <w:szCs w:val="24"/>
            <w:lang w:val="pt-BR"/>
            <w:rPrChange w:id="693" w:author="Author">
              <w:rPr>
                <w:rFonts w:asciiTheme="majorBidi" w:hAnsiTheme="majorBidi" w:cstheme="majorBidi"/>
                <w:sz w:val="24"/>
                <w:szCs w:val="24"/>
              </w:rPr>
            </w:rPrChange>
          </w:rPr>
          <w:t xml:space="preserve"> </w:t>
        </w:r>
        <w:r w:rsidRPr="00306E19">
          <w:rPr>
            <w:rFonts w:asciiTheme="majorBidi" w:hAnsiTheme="majorBidi" w:cstheme="majorBidi"/>
            <w:sz w:val="24"/>
            <w:szCs w:val="24"/>
          </w:rPr>
          <w:t>The role of environmental knowledge and attitude: Predictors for ecological behavior across cultures? An analysis of Argentinean and German students. </w:t>
        </w:r>
        <w:proofErr w:type="spellStart"/>
        <w:r w:rsidRPr="00306E19">
          <w:rPr>
            <w:rFonts w:asciiTheme="majorBidi" w:hAnsiTheme="majorBidi" w:cstheme="majorBidi"/>
            <w:i/>
            <w:iCs/>
            <w:sz w:val="24"/>
            <w:szCs w:val="24"/>
          </w:rPr>
          <w:t>Umweltpsychologie</w:t>
        </w:r>
      </w:moveTo>
      <w:moveFromRangeStart w:id="694" w:author="Author" w:name="move34131569"/>
      <w:moveToRangeEnd w:id="691"/>
      <w:proofErr w:type="spellEnd"/>
      <w:moveFrom w:id="695" w:author="Author">
        <w:r w:rsidR="000271EA" w:rsidRPr="00306E19">
          <w:rPr>
            <w:rFonts w:asciiTheme="majorBidi" w:hAnsiTheme="majorBidi" w:cstheme="majorBidi"/>
            <w:color w:val="auto"/>
            <w:sz w:val="24"/>
            <w:szCs w:val="24"/>
          </w:rPr>
          <w:t>Rickinson, M.</w:t>
        </w:r>
        <w:moveFromRangeStart w:id="696" w:author="Author" w:name="move34131570"/>
        <w:moveFromRangeEnd w:id="694"/>
        <w:r w:rsidR="00A80DA8">
          <w:rPr>
            <w:rFonts w:asciiTheme="majorBidi" w:hAnsiTheme="majorBidi" w:cstheme="majorBidi"/>
            <w:color w:val="auto"/>
            <w:sz w:val="24"/>
            <w:szCs w:val="24"/>
          </w:rPr>
          <w:t xml:space="preserve"> </w:t>
        </w:r>
        <w:r w:rsidR="000271EA" w:rsidRPr="00306E19">
          <w:rPr>
            <w:rFonts w:asciiTheme="majorBidi" w:hAnsiTheme="majorBidi" w:cstheme="majorBidi"/>
            <w:color w:val="auto"/>
            <w:sz w:val="24"/>
            <w:szCs w:val="24"/>
          </w:rPr>
          <w:t xml:space="preserve">Learners and learning in environment education: a critical review of the evidence. </w:t>
        </w:r>
        <w:r w:rsidR="000271EA" w:rsidRPr="00306E19">
          <w:rPr>
            <w:rFonts w:asciiTheme="majorBidi" w:hAnsiTheme="majorBidi" w:cstheme="majorBidi"/>
            <w:i/>
            <w:iCs/>
            <w:color w:val="auto"/>
            <w:sz w:val="24"/>
            <w:szCs w:val="24"/>
          </w:rPr>
          <w:t>Environ. Educ. Res</w:t>
        </w:r>
      </w:moveFrom>
      <w:moveFromRangeEnd w:id="696"/>
      <w:del w:id="697" w:author="Author">
        <w:r w:rsidR="008D4992" w:rsidRPr="00306E19">
          <w:rPr>
            <w:rFonts w:asciiTheme="majorBidi" w:hAnsiTheme="majorBidi" w:cstheme="majorBidi"/>
            <w:i/>
            <w:iCs/>
            <w:color w:val="auto"/>
            <w:sz w:val="24"/>
            <w:szCs w:val="24"/>
          </w:rPr>
          <w:delText>.</w:delText>
        </w:r>
        <w:r w:rsidR="00ED32F1" w:rsidRPr="00306E19">
          <w:rPr>
            <w:rFonts w:asciiTheme="majorBidi" w:hAnsiTheme="majorBidi" w:cstheme="majorBidi"/>
            <w:i/>
            <w:iCs/>
            <w:color w:val="auto"/>
            <w:sz w:val="24"/>
            <w:szCs w:val="24"/>
          </w:rPr>
          <w:delText xml:space="preserve"> </w:delText>
        </w:r>
        <w:r w:rsidR="00ED32F1" w:rsidRPr="00306E19">
          <w:rPr>
            <w:rFonts w:asciiTheme="majorBidi" w:hAnsiTheme="majorBidi" w:cstheme="majorBidi"/>
            <w:b/>
            <w:bCs/>
            <w:i/>
            <w:iCs/>
            <w:color w:val="auto"/>
            <w:sz w:val="24"/>
            <w:szCs w:val="24"/>
          </w:rPr>
          <w:delText>2001</w:delText>
        </w:r>
        <w:r w:rsidR="00ED32F1" w:rsidRPr="00306E19">
          <w:rPr>
            <w:rFonts w:asciiTheme="majorBidi" w:hAnsiTheme="majorBidi" w:cstheme="majorBidi"/>
            <w:color w:val="auto"/>
            <w:sz w:val="24"/>
            <w:szCs w:val="24"/>
          </w:rPr>
          <w:delText>,</w:delText>
        </w:r>
      </w:del>
      <w:moveFromRangeStart w:id="698" w:author="Author" w:name="move34131571"/>
      <w:moveFrom w:id="699" w:author="Author">
        <w:r w:rsidR="000271EA" w:rsidRPr="006C7F7D">
          <w:rPr>
            <w:rFonts w:asciiTheme="majorBidi" w:hAnsiTheme="majorBidi"/>
            <w:i/>
            <w:color w:val="auto"/>
            <w:sz w:val="24"/>
            <w:rPrChange w:id="700" w:author="Author">
              <w:rPr>
                <w:rFonts w:asciiTheme="majorBidi" w:hAnsiTheme="majorBidi"/>
                <w:color w:val="auto"/>
                <w:sz w:val="24"/>
              </w:rPr>
            </w:rPrChange>
          </w:rPr>
          <w:t xml:space="preserve"> </w:t>
        </w:r>
        <w:r w:rsidR="000271EA" w:rsidRPr="00C84448">
          <w:rPr>
            <w:rFonts w:asciiTheme="majorBidi" w:hAnsiTheme="majorBidi" w:cstheme="majorBidi"/>
            <w:i/>
            <w:iCs/>
            <w:color w:val="auto"/>
            <w:sz w:val="24"/>
            <w:szCs w:val="24"/>
          </w:rPr>
          <w:t>7</w:t>
        </w:r>
        <w:r w:rsidR="000271EA" w:rsidRPr="006C7F7D">
          <w:rPr>
            <w:rFonts w:asciiTheme="majorBidi" w:hAnsiTheme="majorBidi"/>
            <w:color w:val="auto"/>
            <w:sz w:val="24"/>
            <w:rPrChange w:id="701" w:author="Author">
              <w:rPr>
                <w:rFonts w:asciiTheme="majorBidi" w:hAnsiTheme="majorBidi"/>
                <w:i/>
                <w:color w:val="auto"/>
                <w:sz w:val="24"/>
              </w:rPr>
            </w:rPrChange>
          </w:rPr>
          <w:t>(3)</w:t>
        </w:r>
        <w:r w:rsidR="000271EA" w:rsidRPr="00A80DA8">
          <w:rPr>
            <w:rFonts w:asciiTheme="majorBidi" w:hAnsiTheme="majorBidi" w:cstheme="majorBidi"/>
            <w:color w:val="auto"/>
            <w:sz w:val="24"/>
            <w:szCs w:val="24"/>
          </w:rPr>
          <w:t>,</w:t>
        </w:r>
        <w:r w:rsidR="000271EA" w:rsidRPr="00306E19">
          <w:rPr>
            <w:rFonts w:asciiTheme="majorBidi" w:hAnsiTheme="majorBidi" w:cstheme="majorBidi"/>
            <w:color w:val="auto"/>
            <w:sz w:val="24"/>
            <w:szCs w:val="24"/>
          </w:rPr>
          <w:t xml:space="preserve"> 207–320. </w:t>
        </w:r>
      </w:moveFrom>
      <w:moveFromRangeEnd w:id="698"/>
      <w:del w:id="702" w:author="Author">
        <w:r w:rsidR="00ED32F1" w:rsidRPr="00306E19">
          <w:rPr>
            <w:rFonts w:asciiTheme="majorBidi" w:hAnsiTheme="majorBidi" w:cstheme="majorBidi"/>
            <w:color w:val="auto"/>
            <w:sz w:val="24"/>
            <w:szCs w:val="24"/>
          </w:rPr>
          <w:delText>doi.org/10.1080/13504620120065230</w:delText>
        </w:r>
        <w:r w:rsidR="00335207" w:rsidRPr="00306E19">
          <w:rPr>
            <w:rFonts w:asciiTheme="majorBidi" w:hAnsiTheme="majorBidi" w:cstheme="majorBidi"/>
            <w:color w:val="auto"/>
            <w:sz w:val="24"/>
            <w:szCs w:val="24"/>
          </w:rPr>
          <w:delText>.</w:delText>
        </w:r>
      </w:del>
    </w:p>
    <w:p w14:paraId="0AB1813F" w14:textId="77777777" w:rsidR="00191248" w:rsidRPr="00306E19" w:rsidRDefault="00191248" w:rsidP="006A7339">
      <w:pPr>
        <w:pStyle w:val="MDPI71References"/>
        <w:numPr>
          <w:ilvl w:val="0"/>
          <w:numId w:val="16"/>
        </w:numPr>
        <w:spacing w:line="480" w:lineRule="auto"/>
        <w:ind w:left="360"/>
        <w:rPr>
          <w:del w:id="703" w:author="Author"/>
          <w:rFonts w:asciiTheme="majorBidi" w:hAnsiTheme="majorBidi" w:cstheme="majorBidi"/>
          <w:sz w:val="24"/>
          <w:szCs w:val="24"/>
        </w:rPr>
      </w:pPr>
      <w:del w:id="704" w:author="Author">
        <w:r w:rsidRPr="00306E19">
          <w:rPr>
            <w:rFonts w:asciiTheme="majorBidi" w:hAnsiTheme="majorBidi" w:cstheme="majorBidi"/>
            <w:sz w:val="24"/>
            <w:szCs w:val="24"/>
          </w:rPr>
          <w:delText xml:space="preserve">Varoglu, L.; Temel, S.; </w:delText>
        </w:r>
        <w:r w:rsidR="00335207" w:rsidRPr="00306E19">
          <w:rPr>
            <w:rFonts w:asciiTheme="majorBidi" w:hAnsiTheme="majorBidi" w:cstheme="majorBidi"/>
            <w:sz w:val="24"/>
            <w:szCs w:val="24"/>
          </w:rPr>
          <w:delText xml:space="preserve">and </w:delText>
        </w:r>
        <w:r w:rsidRPr="00306E19">
          <w:rPr>
            <w:rFonts w:asciiTheme="majorBidi" w:hAnsiTheme="majorBidi" w:cstheme="majorBidi"/>
            <w:sz w:val="24"/>
            <w:szCs w:val="24"/>
          </w:rPr>
          <w:delText>Yılmaz, A.</w:delText>
        </w:r>
      </w:del>
      <w:moveFromRangeStart w:id="705" w:author="Author" w:name="move34131572"/>
      <w:moveFrom w:id="706" w:author="Author">
        <w:r w:rsidR="00BB5D13" w:rsidRPr="006C7F7D">
          <w:rPr>
            <w:rFonts w:asciiTheme="majorBidi" w:hAnsiTheme="majorBidi"/>
            <w:sz w:val="24"/>
            <w:lang w:val="pt-BR"/>
            <w:rPrChange w:id="707" w:author="Author">
              <w:rPr>
                <w:rFonts w:asciiTheme="majorBidi" w:hAnsiTheme="majorBidi"/>
                <w:sz w:val="24"/>
              </w:rPr>
            </w:rPrChange>
          </w:rPr>
          <w:t xml:space="preserve"> </w:t>
        </w:r>
        <w:r w:rsidR="000271EA" w:rsidRPr="00306E19">
          <w:rPr>
            <w:rFonts w:asciiTheme="majorBidi" w:hAnsiTheme="majorBidi" w:cstheme="majorBidi"/>
            <w:sz w:val="24"/>
            <w:szCs w:val="24"/>
          </w:rPr>
          <w:t>Knowledge, attitudes and behaviors towards the environmental issues: case of Northern Cyprus. </w:t>
        </w:r>
        <w:r w:rsidR="000271EA" w:rsidRPr="00306E19">
          <w:rPr>
            <w:rFonts w:asciiTheme="majorBidi" w:hAnsiTheme="majorBidi" w:cstheme="majorBidi"/>
            <w:i/>
            <w:iCs/>
            <w:sz w:val="24"/>
            <w:szCs w:val="24"/>
          </w:rPr>
          <w:t>EURASIA Journal of Mathematics, Science and Technology Education</w:t>
        </w:r>
      </w:moveFrom>
      <w:moveFromRangeEnd w:id="705"/>
      <w:del w:id="708" w:author="Author">
        <w:r w:rsidRPr="00306E19">
          <w:rPr>
            <w:rFonts w:asciiTheme="majorBidi" w:hAnsiTheme="majorBidi" w:cstheme="majorBidi"/>
            <w:sz w:val="24"/>
            <w:szCs w:val="24"/>
          </w:rPr>
          <w:delText> </w:delText>
        </w:r>
        <w:r w:rsidRPr="00306E19">
          <w:rPr>
            <w:rFonts w:asciiTheme="majorBidi" w:hAnsiTheme="majorBidi" w:cstheme="majorBidi"/>
            <w:b/>
            <w:bCs/>
            <w:sz w:val="24"/>
            <w:szCs w:val="24"/>
          </w:rPr>
          <w:delText>2018</w:delText>
        </w:r>
        <w:r w:rsidRPr="00306E19">
          <w:rPr>
            <w:rFonts w:asciiTheme="majorBidi" w:hAnsiTheme="majorBidi" w:cstheme="majorBidi"/>
            <w:sz w:val="24"/>
            <w:szCs w:val="24"/>
          </w:rPr>
          <w:delText>, 14, 997</w:delText>
        </w:r>
        <w:r w:rsidR="00AA67C5" w:rsidRPr="00306E19">
          <w:rPr>
            <w:rFonts w:asciiTheme="majorBidi" w:hAnsiTheme="majorBidi" w:cstheme="majorBidi"/>
            <w:sz w:val="24"/>
            <w:szCs w:val="24"/>
          </w:rPr>
          <w:delText>–</w:delText>
        </w:r>
        <w:r w:rsidRPr="00306E19">
          <w:rPr>
            <w:rFonts w:asciiTheme="majorBidi" w:hAnsiTheme="majorBidi" w:cstheme="majorBidi"/>
            <w:sz w:val="24"/>
            <w:szCs w:val="24"/>
          </w:rPr>
          <w:delText>1004. doi: 10.12973/ejmste/81153</w:delText>
        </w:r>
        <w:r w:rsidR="00335207" w:rsidRPr="00306E19">
          <w:rPr>
            <w:rFonts w:asciiTheme="majorBidi" w:hAnsiTheme="majorBidi" w:cstheme="majorBidi"/>
            <w:sz w:val="24"/>
            <w:szCs w:val="24"/>
          </w:rPr>
          <w:delText>.</w:delText>
        </w:r>
      </w:del>
    </w:p>
    <w:p w14:paraId="15F4553F" w14:textId="56B7FF0A" w:rsidR="00C51E16" w:rsidRPr="00306E19" w:rsidRDefault="00C51E16" w:rsidP="00C51E16">
      <w:pPr>
        <w:pStyle w:val="MDPI71References"/>
        <w:numPr>
          <w:ilvl w:val="0"/>
          <w:numId w:val="0"/>
        </w:numPr>
        <w:spacing w:line="480" w:lineRule="auto"/>
        <w:ind w:left="418" w:hanging="418"/>
        <w:rPr>
          <w:ins w:id="709" w:author="Author"/>
          <w:rFonts w:asciiTheme="majorBidi" w:hAnsiTheme="majorBidi" w:cstheme="majorBidi"/>
          <w:sz w:val="24"/>
          <w:szCs w:val="24"/>
        </w:rPr>
      </w:pPr>
      <w:ins w:id="710" w:author="Author">
        <w:r w:rsidRPr="00306E19">
          <w:rPr>
            <w:rFonts w:asciiTheme="majorBidi" w:hAnsiTheme="majorBidi" w:cstheme="majorBidi"/>
            <w:sz w:val="24"/>
            <w:szCs w:val="24"/>
          </w:rPr>
          <w:t>,</w:t>
        </w:r>
        <w:r w:rsidRPr="000B232F">
          <w:rPr>
            <w:rFonts w:asciiTheme="majorBidi" w:hAnsiTheme="majorBidi" w:cstheme="majorBidi"/>
            <w:i/>
            <w:iCs/>
            <w:sz w:val="24"/>
            <w:szCs w:val="24"/>
          </w:rPr>
          <w:t> 22</w:t>
        </w:r>
        <w:r w:rsidRPr="00306E19">
          <w:rPr>
            <w:rFonts w:asciiTheme="majorBidi" w:hAnsiTheme="majorBidi" w:cstheme="majorBidi"/>
            <w:sz w:val="24"/>
            <w:szCs w:val="24"/>
          </w:rPr>
          <w:t xml:space="preserve">, 69–87. </w:t>
        </w:r>
      </w:ins>
    </w:p>
    <w:p w14:paraId="5E3F3447" w14:textId="77777777" w:rsidR="003F1687" w:rsidRPr="00306E19" w:rsidRDefault="000271EA" w:rsidP="006A7339">
      <w:pPr>
        <w:pStyle w:val="MDPI71References"/>
        <w:numPr>
          <w:ilvl w:val="0"/>
          <w:numId w:val="16"/>
        </w:numPr>
        <w:spacing w:line="480" w:lineRule="auto"/>
        <w:ind w:left="360"/>
        <w:rPr>
          <w:del w:id="711" w:author="Author"/>
          <w:rFonts w:asciiTheme="majorBidi" w:hAnsiTheme="majorBidi" w:cstheme="majorBidi"/>
          <w:sz w:val="24"/>
          <w:szCs w:val="24"/>
          <w:shd w:val="clear" w:color="auto" w:fill="FFFFFF"/>
        </w:rPr>
      </w:pPr>
      <w:moveFromRangeStart w:id="712" w:author="Author" w:name="move34131573"/>
      <w:moveFrom w:id="713" w:author="Author">
        <w:r w:rsidRPr="00306E19">
          <w:rPr>
            <w:rFonts w:asciiTheme="majorBidi" w:hAnsiTheme="majorBidi" w:cstheme="majorBidi"/>
            <w:color w:val="auto"/>
            <w:sz w:val="24"/>
            <w:szCs w:val="24"/>
          </w:rPr>
          <w:t>Sobel</w:t>
        </w:r>
        <w:r w:rsidRPr="00306E19">
          <w:rPr>
            <w:rFonts w:asciiTheme="majorBidi" w:hAnsiTheme="majorBidi" w:cstheme="majorBidi"/>
            <w:sz w:val="24"/>
            <w:szCs w:val="24"/>
            <w:shd w:val="clear" w:color="auto" w:fill="FFFFFF"/>
          </w:rPr>
          <w:t xml:space="preserve">, D. </w:t>
        </w:r>
        <w:moveFromRangeStart w:id="714" w:author="Author" w:name="move34131574"/>
        <w:moveFromRangeEnd w:id="712"/>
        <w:r w:rsidRPr="00306E19">
          <w:rPr>
            <w:rFonts w:asciiTheme="majorBidi" w:hAnsiTheme="majorBidi" w:cstheme="majorBidi"/>
            <w:sz w:val="24"/>
            <w:szCs w:val="24"/>
            <w:shd w:val="clear" w:color="auto" w:fill="FFFFFF"/>
          </w:rPr>
          <w:t xml:space="preserve">Climate change meets ecophobia. </w:t>
        </w:r>
        <w:r w:rsidRPr="00306E19">
          <w:rPr>
            <w:rFonts w:asciiTheme="majorBidi" w:hAnsiTheme="majorBidi" w:cstheme="majorBidi"/>
            <w:i/>
            <w:iCs/>
            <w:sz w:val="24"/>
            <w:szCs w:val="24"/>
            <w:shd w:val="clear" w:color="auto" w:fill="FFFFFF"/>
          </w:rPr>
          <w:t>Synergy Learning</w:t>
        </w:r>
      </w:moveFrom>
      <w:moveFromRangeEnd w:id="714"/>
      <w:del w:id="715" w:author="Author">
        <w:r w:rsidR="006935A5" w:rsidRPr="00306E19">
          <w:rPr>
            <w:rFonts w:asciiTheme="majorBidi" w:hAnsiTheme="majorBidi" w:cstheme="majorBidi"/>
            <w:i/>
            <w:iCs/>
            <w:sz w:val="24"/>
            <w:szCs w:val="24"/>
            <w:shd w:val="clear" w:color="auto" w:fill="FFFFFF"/>
          </w:rPr>
          <w:delText xml:space="preserve"> </w:delText>
        </w:r>
        <w:r w:rsidR="006935A5" w:rsidRPr="00306E19">
          <w:rPr>
            <w:rFonts w:asciiTheme="majorBidi" w:hAnsiTheme="majorBidi" w:cstheme="majorBidi"/>
            <w:b/>
            <w:bCs/>
            <w:sz w:val="24"/>
            <w:szCs w:val="24"/>
            <w:shd w:val="clear" w:color="auto" w:fill="FFFFFF"/>
          </w:rPr>
          <w:delText>2002</w:delText>
        </w:r>
        <w:r w:rsidR="003F1687" w:rsidRPr="00306E19">
          <w:rPr>
            <w:rFonts w:asciiTheme="majorBidi" w:hAnsiTheme="majorBidi" w:cstheme="majorBidi"/>
            <w:sz w:val="24"/>
            <w:szCs w:val="24"/>
            <w:shd w:val="clear" w:color="auto" w:fill="FFFFFF"/>
          </w:rPr>
          <w:delText>, 1, 14</w:delText>
        </w:r>
        <w:r w:rsidR="00335207" w:rsidRPr="00306E19">
          <w:rPr>
            <w:rFonts w:asciiTheme="majorBidi" w:hAnsiTheme="majorBidi" w:cstheme="majorBidi"/>
            <w:sz w:val="24"/>
            <w:szCs w:val="24"/>
            <w:shd w:val="clear" w:color="auto" w:fill="FFFFFF"/>
          </w:rPr>
          <w:delText>–</w:delText>
        </w:r>
        <w:r w:rsidR="003F1687" w:rsidRPr="00306E19">
          <w:rPr>
            <w:rFonts w:asciiTheme="majorBidi" w:hAnsiTheme="majorBidi" w:cstheme="majorBidi"/>
            <w:sz w:val="24"/>
            <w:szCs w:val="24"/>
            <w:shd w:val="clear" w:color="auto" w:fill="FFFFFF"/>
          </w:rPr>
          <w:delText>21.</w:delText>
        </w:r>
      </w:del>
    </w:p>
    <w:p w14:paraId="4BBECEE6" w14:textId="2F10F4A9" w:rsidR="00C86610" w:rsidRPr="00306E19" w:rsidRDefault="00C86610" w:rsidP="006C7F7D">
      <w:pPr>
        <w:pStyle w:val="MDPI71References"/>
        <w:numPr>
          <w:ilvl w:val="0"/>
          <w:numId w:val="0"/>
        </w:numPr>
        <w:spacing w:line="480" w:lineRule="auto"/>
        <w:ind w:left="418" w:hanging="418"/>
        <w:rPr>
          <w:rFonts w:asciiTheme="majorBidi" w:hAnsiTheme="majorBidi" w:cstheme="majorBidi"/>
          <w:color w:val="auto"/>
          <w:sz w:val="24"/>
          <w:szCs w:val="24"/>
        </w:rPr>
        <w:pPrChange w:id="716" w:author="Author">
          <w:pPr>
            <w:pStyle w:val="MDPI71References"/>
            <w:numPr>
              <w:numId w:val="16"/>
            </w:numPr>
            <w:spacing w:line="480" w:lineRule="auto"/>
            <w:ind w:left="360" w:hanging="360"/>
          </w:pPr>
        </w:pPrChange>
      </w:pPr>
      <w:r w:rsidRPr="00306E19">
        <w:rPr>
          <w:rFonts w:asciiTheme="majorBidi" w:hAnsiTheme="majorBidi" w:cstheme="majorBidi"/>
          <w:color w:val="auto"/>
          <w:sz w:val="24"/>
          <w:szCs w:val="24"/>
        </w:rPr>
        <w:t>Geiger, S.M</w:t>
      </w:r>
      <w:del w:id="717" w:author="Author">
        <w:r w:rsidR="00134C3A" w:rsidRPr="00306E19">
          <w:rPr>
            <w:rFonts w:asciiTheme="majorBidi" w:hAnsiTheme="majorBidi" w:cstheme="majorBidi"/>
            <w:color w:val="auto"/>
            <w:sz w:val="24"/>
            <w:szCs w:val="24"/>
          </w:rPr>
          <w:delText>.;</w:delText>
        </w:r>
      </w:del>
      <w:ins w:id="718" w:author="Author">
        <w:r w:rsidRPr="00306E19">
          <w:rPr>
            <w:rFonts w:asciiTheme="majorBidi" w:hAnsiTheme="majorBidi" w:cstheme="majorBidi"/>
            <w:color w:val="auto"/>
            <w:sz w:val="24"/>
            <w:szCs w:val="24"/>
          </w:rPr>
          <w:t>.</w:t>
        </w:r>
        <w:r w:rsidR="00636503">
          <w:rPr>
            <w:rFonts w:asciiTheme="majorBidi" w:hAnsiTheme="majorBidi" w:cstheme="majorBidi"/>
            <w:color w:val="auto"/>
            <w:sz w:val="24"/>
            <w:szCs w:val="24"/>
          </w:rPr>
          <w:t>,</w:t>
        </w:r>
      </w:ins>
      <w:r w:rsidRPr="00306E19">
        <w:rPr>
          <w:rFonts w:asciiTheme="majorBidi" w:hAnsiTheme="majorBidi" w:cstheme="majorBidi"/>
          <w:color w:val="auto"/>
          <w:sz w:val="24"/>
          <w:szCs w:val="24"/>
        </w:rPr>
        <w:t xml:space="preserve"> Geiger, M</w:t>
      </w:r>
      <w:del w:id="719" w:author="Author">
        <w:r w:rsidR="00134C3A" w:rsidRPr="00306E19">
          <w:rPr>
            <w:rFonts w:asciiTheme="majorBidi" w:hAnsiTheme="majorBidi" w:cstheme="majorBidi"/>
            <w:color w:val="auto"/>
            <w:sz w:val="24"/>
            <w:szCs w:val="24"/>
          </w:rPr>
          <w:delText>.;</w:delText>
        </w:r>
        <w:r w:rsidR="00335207" w:rsidRPr="00306E19">
          <w:rPr>
            <w:rFonts w:asciiTheme="majorBidi" w:hAnsiTheme="majorBidi" w:cstheme="majorBidi"/>
            <w:color w:val="auto"/>
            <w:sz w:val="24"/>
            <w:szCs w:val="24"/>
          </w:rPr>
          <w:delText xml:space="preserve"> and</w:delText>
        </w:r>
      </w:del>
      <w:ins w:id="720" w:author="Author">
        <w:r w:rsidRPr="00306E19">
          <w:rPr>
            <w:rFonts w:asciiTheme="majorBidi" w:hAnsiTheme="majorBidi" w:cstheme="majorBidi"/>
            <w:color w:val="auto"/>
            <w:sz w:val="24"/>
            <w:szCs w:val="24"/>
          </w:rPr>
          <w:t>.</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636503">
          <w:rPr>
            <w:rFonts w:asciiTheme="majorBidi" w:hAnsiTheme="majorBidi" w:cstheme="majorBidi"/>
            <w:color w:val="auto"/>
            <w:sz w:val="24"/>
            <w:szCs w:val="24"/>
          </w:rPr>
          <w:t>&amp;</w:t>
        </w:r>
      </w:ins>
      <w:r w:rsidRPr="00306E19">
        <w:rPr>
          <w:rFonts w:asciiTheme="majorBidi" w:hAnsiTheme="majorBidi" w:cstheme="majorBidi"/>
          <w:color w:val="auto"/>
          <w:sz w:val="24"/>
          <w:szCs w:val="24"/>
        </w:rPr>
        <w:t xml:space="preserve"> Wilhelm, O.</w:t>
      </w:r>
      <w:moveFromRangeStart w:id="721" w:author="Author" w:name="move34131575"/>
      <w:moveFrom w:id="722" w:author="Author">
        <w:r w:rsidR="0073183D">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Environment-specific vs. general knowledge and their role in pro-environmental behavior.</w:t>
        </w:r>
        <w:r w:rsidRPr="00306E19">
          <w:rPr>
            <w:rFonts w:asciiTheme="majorBidi" w:hAnsiTheme="majorBidi" w:cstheme="majorBidi"/>
            <w:i/>
            <w:iCs/>
            <w:color w:val="auto"/>
            <w:sz w:val="24"/>
            <w:szCs w:val="24"/>
          </w:rPr>
          <w:t> Front. Psychol</w:t>
        </w:r>
      </w:moveFrom>
      <w:moveFromRangeEnd w:id="721"/>
      <w:del w:id="723" w:author="Author">
        <w:r w:rsidR="00134C3A" w:rsidRPr="00306E19">
          <w:rPr>
            <w:rFonts w:asciiTheme="majorBidi" w:hAnsiTheme="majorBidi" w:cstheme="majorBidi"/>
            <w:color w:val="auto"/>
            <w:sz w:val="24"/>
            <w:szCs w:val="24"/>
          </w:rPr>
          <w:delText>. </w:delText>
        </w:r>
      </w:del>
      <w:ins w:id="724" w:author="Author">
        <w:r w:rsidRPr="00306E19">
          <w:rPr>
            <w:rFonts w:asciiTheme="majorBidi" w:hAnsiTheme="majorBidi" w:cstheme="majorBidi"/>
            <w:color w:val="auto"/>
            <w:sz w:val="24"/>
            <w:szCs w:val="24"/>
          </w:rPr>
          <w:t xml:space="preserve"> </w:t>
        </w:r>
        <w:r w:rsidR="0073183D">
          <w:rPr>
            <w:rFonts w:asciiTheme="majorBidi" w:hAnsiTheme="majorBidi" w:cstheme="majorBidi"/>
            <w:color w:val="auto"/>
            <w:sz w:val="24"/>
            <w:szCs w:val="24"/>
          </w:rPr>
          <w:t>(</w:t>
        </w:r>
      </w:ins>
      <w:r w:rsidR="0073183D" w:rsidRPr="006C7F7D">
        <w:rPr>
          <w:rFonts w:asciiTheme="majorBidi" w:hAnsiTheme="majorBidi"/>
          <w:color w:val="auto"/>
          <w:sz w:val="24"/>
          <w:rPrChange w:id="725" w:author="Author">
            <w:rPr>
              <w:rFonts w:asciiTheme="majorBidi" w:hAnsiTheme="majorBidi"/>
              <w:b/>
              <w:color w:val="auto"/>
              <w:sz w:val="24"/>
            </w:rPr>
          </w:rPrChange>
        </w:rPr>
        <w:t>2019</w:t>
      </w:r>
      <w:ins w:id="726" w:author="Author">
        <w:r w:rsidR="0073183D">
          <w:rPr>
            <w:rFonts w:asciiTheme="majorBidi" w:hAnsiTheme="majorBidi" w:cstheme="majorBidi"/>
            <w:color w:val="auto"/>
            <w:sz w:val="24"/>
            <w:szCs w:val="24"/>
          </w:rPr>
          <w:t>).</w:t>
        </w:r>
      </w:ins>
      <w:moveToRangeStart w:id="727" w:author="Author" w:name="move34131575"/>
      <w:moveTo w:id="728" w:author="Author">
        <w:r w:rsidR="0073183D">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Environment-specific vs. general knowledge and their role in pro-environmental behavior.</w:t>
        </w:r>
        <w:r w:rsidRPr="00306E19">
          <w:rPr>
            <w:rFonts w:asciiTheme="majorBidi" w:hAnsiTheme="majorBidi" w:cstheme="majorBidi"/>
            <w:i/>
            <w:iCs/>
            <w:color w:val="auto"/>
            <w:sz w:val="24"/>
            <w:szCs w:val="24"/>
          </w:rPr>
          <w:t> Front. Psychol</w:t>
        </w:r>
      </w:moveTo>
      <w:moveToRangeEnd w:id="727"/>
      <w:del w:id="729" w:author="Author">
        <w:r w:rsidR="00134C3A" w:rsidRPr="00306E19">
          <w:rPr>
            <w:rFonts w:asciiTheme="majorBidi" w:hAnsiTheme="majorBidi" w:cstheme="majorBidi"/>
            <w:color w:val="auto"/>
            <w:sz w:val="24"/>
            <w:szCs w:val="24"/>
          </w:rPr>
          <w:delText>,</w:delText>
        </w:r>
      </w:del>
      <w:ins w:id="730" w:author="Author">
        <w:r w:rsidRPr="00306E19">
          <w:rPr>
            <w:rFonts w:asciiTheme="majorBidi" w:hAnsiTheme="majorBidi" w:cstheme="majorBidi"/>
            <w:color w:val="auto"/>
            <w:sz w:val="24"/>
            <w:szCs w:val="24"/>
          </w:rPr>
          <w:t>.,</w:t>
        </w:r>
      </w:ins>
      <w:r w:rsidRPr="006C7F7D">
        <w:rPr>
          <w:rFonts w:asciiTheme="majorBidi" w:hAnsiTheme="majorBidi"/>
          <w:i/>
          <w:color w:val="auto"/>
          <w:sz w:val="24"/>
          <w:rPrChange w:id="731" w:author="Author">
            <w:rPr>
              <w:rFonts w:asciiTheme="majorBidi" w:hAnsiTheme="majorBidi"/>
              <w:color w:val="auto"/>
              <w:sz w:val="24"/>
            </w:rPr>
          </w:rPrChange>
        </w:rPr>
        <w:t> 10</w:t>
      </w:r>
      <w:r w:rsidRPr="00306E19">
        <w:rPr>
          <w:rFonts w:asciiTheme="majorBidi" w:hAnsiTheme="majorBidi" w:cstheme="majorBidi"/>
          <w:color w:val="auto"/>
          <w:sz w:val="24"/>
          <w:szCs w:val="24"/>
        </w:rPr>
        <w:t>, 718.</w:t>
      </w:r>
    </w:p>
    <w:p w14:paraId="71FA71AD" w14:textId="77777777" w:rsidR="00777C3B" w:rsidRPr="00306E19" w:rsidRDefault="00C86610" w:rsidP="006C7F7D">
      <w:pPr>
        <w:pStyle w:val="MDPI71References"/>
        <w:numPr>
          <w:ilvl w:val="0"/>
          <w:numId w:val="0"/>
        </w:numPr>
        <w:spacing w:line="480" w:lineRule="auto"/>
        <w:ind w:left="418" w:hanging="418"/>
        <w:rPr>
          <w:moveFrom w:id="732" w:author="Author"/>
          <w:rFonts w:asciiTheme="majorBidi" w:hAnsiTheme="majorBidi" w:cstheme="majorBidi"/>
          <w:color w:val="auto"/>
          <w:sz w:val="24"/>
          <w:szCs w:val="24"/>
        </w:rPr>
        <w:pPrChange w:id="733" w:author="Author">
          <w:pPr>
            <w:pStyle w:val="MDPI71References"/>
            <w:numPr>
              <w:numId w:val="16"/>
            </w:numPr>
            <w:spacing w:line="480" w:lineRule="auto"/>
            <w:ind w:left="360" w:hanging="360"/>
          </w:pPr>
        </w:pPrChange>
      </w:pPr>
      <w:ins w:id="734" w:author="Author">
        <w:r w:rsidRPr="00306E19">
          <w:rPr>
            <w:rFonts w:asciiTheme="majorBidi" w:hAnsiTheme="majorBidi" w:cstheme="majorBidi"/>
            <w:color w:val="auto"/>
            <w:sz w:val="24"/>
            <w:szCs w:val="24"/>
          </w:rPr>
          <w:t>Hansen, J.</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Sato, M.</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Hearty, P.</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Ruedy, R.</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Kelley, M.</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Masson-</w:t>
        </w:r>
        <w:proofErr w:type="spellStart"/>
        <w:r w:rsidRPr="00306E19">
          <w:rPr>
            <w:rFonts w:asciiTheme="majorBidi" w:hAnsiTheme="majorBidi" w:cstheme="majorBidi"/>
            <w:color w:val="auto"/>
            <w:sz w:val="24"/>
            <w:szCs w:val="24"/>
          </w:rPr>
          <w:t>Delmotte</w:t>
        </w:r>
        <w:proofErr w:type="spellEnd"/>
        <w:r w:rsidRPr="00306E19">
          <w:rPr>
            <w:rFonts w:asciiTheme="majorBidi" w:hAnsiTheme="majorBidi" w:cstheme="majorBidi"/>
            <w:color w:val="auto"/>
            <w:sz w:val="24"/>
            <w:szCs w:val="24"/>
          </w:rPr>
          <w:t>, V.</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Russell, G.</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Tselioudis</w:t>
        </w:r>
        <w:proofErr w:type="spellEnd"/>
        <w:r w:rsidRPr="00306E19">
          <w:rPr>
            <w:rFonts w:asciiTheme="majorBidi" w:hAnsiTheme="majorBidi" w:cstheme="majorBidi"/>
            <w:color w:val="auto"/>
            <w:sz w:val="24"/>
            <w:szCs w:val="24"/>
          </w:rPr>
          <w:t>, G.</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Cao, J.</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Rignot</w:t>
        </w:r>
        <w:proofErr w:type="spellEnd"/>
        <w:r w:rsidRPr="00306E19">
          <w:rPr>
            <w:rFonts w:asciiTheme="majorBidi" w:hAnsiTheme="majorBidi" w:cstheme="majorBidi"/>
            <w:color w:val="auto"/>
            <w:sz w:val="24"/>
            <w:szCs w:val="24"/>
          </w:rPr>
          <w:t>, E.</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Velicogna</w:t>
        </w:r>
        <w:proofErr w:type="spellEnd"/>
        <w:r w:rsidRPr="00306E19">
          <w:rPr>
            <w:rFonts w:asciiTheme="majorBidi" w:hAnsiTheme="majorBidi" w:cstheme="majorBidi"/>
            <w:color w:val="auto"/>
            <w:sz w:val="24"/>
            <w:szCs w:val="24"/>
          </w:rPr>
          <w:t>, I.</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Tormey</w:t>
        </w:r>
        <w:proofErr w:type="spellEnd"/>
        <w:r w:rsidRPr="00306E19">
          <w:rPr>
            <w:rFonts w:asciiTheme="majorBidi" w:hAnsiTheme="majorBidi" w:cstheme="majorBidi"/>
            <w:color w:val="auto"/>
            <w:sz w:val="24"/>
            <w:szCs w:val="24"/>
          </w:rPr>
          <w:t>, B.</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Donovan, B.</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Kandiano</w:t>
        </w:r>
        <w:proofErr w:type="spellEnd"/>
        <w:r w:rsidRPr="00306E19">
          <w:rPr>
            <w:rFonts w:asciiTheme="majorBidi" w:hAnsiTheme="majorBidi" w:cstheme="majorBidi"/>
            <w:color w:val="auto"/>
            <w:sz w:val="24"/>
            <w:szCs w:val="24"/>
          </w:rPr>
          <w:t>, E.</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Von </w:t>
        </w:r>
        <w:proofErr w:type="spellStart"/>
        <w:r w:rsidRPr="00306E19">
          <w:rPr>
            <w:rFonts w:asciiTheme="majorBidi" w:hAnsiTheme="majorBidi" w:cstheme="majorBidi"/>
            <w:color w:val="auto"/>
            <w:sz w:val="24"/>
            <w:szCs w:val="24"/>
          </w:rPr>
          <w:t>Schuckmann</w:t>
        </w:r>
        <w:proofErr w:type="spellEnd"/>
        <w:r w:rsidRPr="00306E19">
          <w:rPr>
            <w:rFonts w:asciiTheme="majorBidi" w:hAnsiTheme="majorBidi" w:cstheme="majorBidi"/>
            <w:color w:val="auto"/>
            <w:sz w:val="24"/>
            <w:szCs w:val="24"/>
          </w:rPr>
          <w:t>, K.</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Kharecha</w:t>
        </w:r>
        <w:proofErr w:type="spellEnd"/>
        <w:r w:rsidRPr="00306E19">
          <w:rPr>
            <w:rFonts w:asciiTheme="majorBidi" w:hAnsiTheme="majorBidi" w:cstheme="majorBidi"/>
            <w:color w:val="auto"/>
            <w:sz w:val="24"/>
            <w:szCs w:val="24"/>
          </w:rPr>
          <w:t>, P.</w:t>
        </w:r>
        <w:r w:rsidR="00636503">
          <w:rPr>
            <w:rFonts w:asciiTheme="majorBidi" w:hAnsiTheme="majorBidi" w:cstheme="majorBidi"/>
            <w:color w:val="auto"/>
            <w:sz w:val="24"/>
            <w:szCs w:val="24"/>
          </w:rPr>
          <w:t>,</w:t>
        </w:r>
      </w:ins>
      <w:moveToRangeStart w:id="735" w:author="Author" w:name="move34131529"/>
      <w:moveTo w:id="736" w:author="Autho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Legrande</w:t>
        </w:r>
        <w:proofErr w:type="spellEnd"/>
        <w:r w:rsidRPr="00306E19">
          <w:rPr>
            <w:rFonts w:asciiTheme="majorBidi" w:hAnsiTheme="majorBidi" w:cstheme="majorBidi"/>
            <w:color w:val="auto"/>
            <w:sz w:val="24"/>
            <w:szCs w:val="24"/>
          </w:rPr>
          <w:t xml:space="preserve">, A. </w:t>
        </w:r>
      </w:moveTo>
      <w:moveToRangeEnd w:id="735"/>
      <w:ins w:id="737" w:author="Author">
        <w:r w:rsidRPr="00306E19">
          <w:rPr>
            <w:rFonts w:asciiTheme="majorBidi" w:hAnsiTheme="majorBidi" w:cstheme="majorBidi"/>
            <w:color w:val="auto"/>
            <w:sz w:val="24"/>
            <w:szCs w:val="24"/>
          </w:rPr>
          <w:t>N.</w:t>
        </w:r>
        <w:r w:rsidR="0063650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636503">
          <w:rPr>
            <w:rFonts w:asciiTheme="majorBidi" w:hAnsiTheme="majorBidi" w:cstheme="majorBidi"/>
            <w:color w:val="auto"/>
            <w:sz w:val="24"/>
            <w:szCs w:val="24"/>
          </w:rPr>
          <w:t>&amp;</w:t>
        </w:r>
        <w:r w:rsidRPr="00306E19">
          <w:rPr>
            <w:rFonts w:asciiTheme="majorBidi" w:hAnsiTheme="majorBidi" w:cstheme="majorBidi"/>
            <w:color w:val="auto"/>
            <w:sz w:val="24"/>
            <w:szCs w:val="24"/>
          </w:rPr>
          <w:t xml:space="preserve"> Bauer, M. </w:t>
        </w:r>
        <w:r w:rsidR="00226402">
          <w:rPr>
            <w:rFonts w:asciiTheme="majorBidi" w:hAnsiTheme="majorBidi" w:cstheme="majorBidi"/>
            <w:color w:val="auto"/>
            <w:sz w:val="24"/>
            <w:szCs w:val="24"/>
          </w:rPr>
          <w:t>(</w:t>
        </w:r>
        <w:r w:rsidR="00226402" w:rsidRPr="00A34109">
          <w:rPr>
            <w:rFonts w:asciiTheme="majorBidi" w:hAnsiTheme="majorBidi" w:cstheme="majorBidi"/>
            <w:color w:val="auto"/>
            <w:sz w:val="24"/>
            <w:szCs w:val="24"/>
          </w:rPr>
          <w:t>2016</w:t>
        </w:r>
        <w:r w:rsidR="00226402">
          <w:rPr>
            <w:rFonts w:asciiTheme="majorBidi" w:hAnsiTheme="majorBidi" w:cstheme="majorBidi"/>
            <w:color w:val="auto"/>
            <w:sz w:val="24"/>
            <w:szCs w:val="24"/>
          </w:rPr>
          <w:t>).</w:t>
        </w:r>
      </w:ins>
      <w:moveToRangeStart w:id="738" w:author="Author" w:name="move34131530"/>
      <w:moveTo w:id="739" w:author="Author">
        <w:r w:rsidR="00226402">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Ice melt, sea level rise and superstorms: evidence from paleoclimate data, climate modeling, and modern observations that 2° C global warming could be dangerous. </w:t>
        </w:r>
        <w:r w:rsidRPr="00306E19">
          <w:rPr>
            <w:rFonts w:asciiTheme="majorBidi" w:hAnsiTheme="majorBidi" w:cstheme="majorBidi"/>
            <w:i/>
            <w:iCs/>
            <w:color w:val="auto"/>
            <w:sz w:val="24"/>
            <w:szCs w:val="24"/>
          </w:rPr>
          <w:t>Atmos. Chem. Phys</w:t>
        </w:r>
      </w:moveTo>
      <w:moveToRangeEnd w:id="738"/>
      <w:del w:id="740" w:author="Author">
        <w:r w:rsidR="00134C3A" w:rsidRPr="00306E19">
          <w:rPr>
            <w:rFonts w:asciiTheme="majorBidi" w:hAnsiTheme="majorBidi" w:cstheme="majorBidi"/>
            <w:color w:val="auto"/>
            <w:sz w:val="24"/>
            <w:szCs w:val="24"/>
          </w:rPr>
          <w:delText>Oreg, S.; Katz-Gerro, T.</w:delText>
        </w:r>
      </w:del>
      <w:moveFromRangeStart w:id="741" w:author="Author" w:name="move34131576"/>
      <w:moveFrom w:id="742" w:author="Author">
        <w:r w:rsidR="00777C3B" w:rsidRPr="00306E19">
          <w:rPr>
            <w:rFonts w:asciiTheme="majorBidi" w:hAnsiTheme="majorBidi" w:cstheme="majorBidi"/>
            <w:color w:val="auto"/>
            <w:sz w:val="24"/>
            <w:szCs w:val="24"/>
          </w:rPr>
          <w:t xml:space="preserve"> Predicting pro-environmental behavior crossnationally: Values, the theory of planned behavior, and value-belief-norm theory. </w:t>
        </w:r>
        <w:r w:rsidR="00777C3B" w:rsidRPr="00306E19">
          <w:rPr>
            <w:rFonts w:asciiTheme="majorBidi" w:hAnsiTheme="majorBidi" w:cstheme="majorBidi"/>
            <w:i/>
            <w:iCs/>
            <w:color w:val="auto"/>
            <w:sz w:val="24"/>
            <w:szCs w:val="24"/>
          </w:rPr>
          <w:t>Environ. Behav</w:t>
        </w:r>
      </w:moveFrom>
      <w:moveFromRangeEnd w:id="741"/>
      <w:del w:id="743" w:author="Author">
        <w:r w:rsidR="00134C3A" w:rsidRPr="00306E19">
          <w:rPr>
            <w:rFonts w:asciiTheme="majorBidi" w:hAnsiTheme="majorBidi" w:cstheme="majorBidi"/>
            <w:i/>
            <w:iCs/>
            <w:color w:val="auto"/>
            <w:sz w:val="24"/>
            <w:szCs w:val="24"/>
          </w:rPr>
          <w:delText>.</w:delText>
        </w:r>
        <w:r w:rsidR="00134C3A" w:rsidRPr="00306E19">
          <w:rPr>
            <w:rFonts w:asciiTheme="majorBidi" w:hAnsiTheme="majorBidi" w:cstheme="majorBidi"/>
            <w:color w:val="auto"/>
            <w:sz w:val="24"/>
            <w:szCs w:val="24"/>
          </w:rPr>
          <w:delText> </w:delText>
        </w:r>
        <w:r w:rsidR="00134C3A" w:rsidRPr="00306E19">
          <w:rPr>
            <w:rFonts w:asciiTheme="majorBidi" w:hAnsiTheme="majorBidi" w:cstheme="majorBidi"/>
            <w:b/>
            <w:bCs/>
            <w:color w:val="auto"/>
            <w:sz w:val="24"/>
            <w:szCs w:val="24"/>
          </w:rPr>
          <w:delText>2006</w:delText>
        </w:r>
        <w:r w:rsidR="00134C3A" w:rsidRPr="00306E19">
          <w:rPr>
            <w:rFonts w:asciiTheme="majorBidi" w:hAnsiTheme="majorBidi" w:cstheme="majorBidi"/>
            <w:color w:val="auto"/>
            <w:sz w:val="24"/>
            <w:szCs w:val="24"/>
          </w:rPr>
          <w:delText>,</w:delText>
        </w:r>
      </w:del>
      <w:moveFromRangeStart w:id="744" w:author="Author" w:name="move34131577"/>
      <w:moveFrom w:id="745" w:author="Author">
        <w:r w:rsidR="00777C3B" w:rsidRPr="006C7F7D">
          <w:rPr>
            <w:rFonts w:asciiTheme="majorBidi" w:hAnsiTheme="majorBidi"/>
            <w:i/>
            <w:color w:val="auto"/>
            <w:sz w:val="24"/>
            <w:rPrChange w:id="746" w:author="Author">
              <w:rPr>
                <w:rFonts w:asciiTheme="majorBidi" w:hAnsiTheme="majorBidi"/>
                <w:color w:val="auto"/>
                <w:sz w:val="24"/>
              </w:rPr>
            </w:rPrChange>
          </w:rPr>
          <w:t> 38</w:t>
        </w:r>
        <w:r w:rsidR="00777C3B" w:rsidRPr="00306E19">
          <w:rPr>
            <w:rFonts w:asciiTheme="majorBidi" w:hAnsiTheme="majorBidi" w:cstheme="majorBidi"/>
            <w:color w:val="auto"/>
            <w:sz w:val="24"/>
            <w:szCs w:val="24"/>
          </w:rPr>
          <w:t>, 462–483. </w:t>
        </w:r>
      </w:moveFrom>
    </w:p>
    <w:moveFromRangeEnd w:id="744"/>
    <w:p w14:paraId="00610ADB" w14:textId="77777777" w:rsidR="00015927" w:rsidRPr="00306E19" w:rsidRDefault="00015927" w:rsidP="006A7339">
      <w:pPr>
        <w:pStyle w:val="MDPI71References"/>
        <w:numPr>
          <w:ilvl w:val="0"/>
          <w:numId w:val="16"/>
        </w:numPr>
        <w:spacing w:line="480" w:lineRule="auto"/>
        <w:ind w:left="360"/>
        <w:rPr>
          <w:del w:id="747" w:author="Author"/>
          <w:rFonts w:asciiTheme="majorBidi" w:hAnsiTheme="majorBidi" w:cstheme="majorBidi"/>
          <w:color w:val="auto"/>
          <w:sz w:val="24"/>
          <w:szCs w:val="24"/>
        </w:rPr>
      </w:pPr>
      <w:del w:id="748" w:author="Author">
        <w:r w:rsidRPr="00306E19">
          <w:rPr>
            <w:rFonts w:asciiTheme="majorBidi" w:hAnsiTheme="majorBidi" w:cstheme="majorBidi"/>
            <w:color w:val="auto"/>
            <w:sz w:val="24"/>
            <w:szCs w:val="24"/>
          </w:rPr>
          <w:delText>Cincera, J.</w:delText>
        </w:r>
        <w:r w:rsidR="00335207"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Krajhanzl, J.</w:delText>
        </w:r>
      </w:del>
      <w:moveFromRangeStart w:id="749" w:author="Author" w:name="move34131559"/>
      <w:moveFrom w:id="750" w:author="Author">
        <w:r w:rsidR="0073183D">
          <w:rPr>
            <w:rFonts w:asciiTheme="majorBidi" w:hAnsiTheme="majorBidi" w:cstheme="majorBidi"/>
            <w:color w:val="auto"/>
            <w:sz w:val="24"/>
            <w:szCs w:val="24"/>
          </w:rPr>
          <w:t xml:space="preserve"> </w:t>
        </w:r>
        <w:r w:rsidR="00D74007" w:rsidRPr="00306E19">
          <w:rPr>
            <w:rFonts w:asciiTheme="majorBidi" w:hAnsiTheme="majorBidi" w:cstheme="majorBidi"/>
            <w:color w:val="auto"/>
            <w:sz w:val="24"/>
            <w:szCs w:val="24"/>
          </w:rPr>
          <w:t xml:space="preserve">What factors influence pupils' action competence for pro-environmental behavior? </w:t>
        </w:r>
        <w:r w:rsidR="00D74007" w:rsidRPr="00306E19">
          <w:rPr>
            <w:rFonts w:asciiTheme="majorBidi" w:hAnsiTheme="majorBidi" w:cstheme="majorBidi"/>
            <w:i/>
            <w:iCs/>
            <w:color w:val="auto"/>
            <w:sz w:val="24"/>
            <w:szCs w:val="24"/>
          </w:rPr>
          <w:t>J. Cleaner Prod</w:t>
        </w:r>
      </w:moveFrom>
      <w:moveFromRangeEnd w:id="749"/>
      <w:del w:id="751" w:author="Author">
        <w:r w:rsidR="007F5C5B" w:rsidRPr="00306E19">
          <w:rPr>
            <w:rFonts w:asciiTheme="majorBidi" w:hAnsiTheme="majorBidi" w:cstheme="majorBidi"/>
            <w:i/>
            <w:iCs/>
            <w:color w:val="auto"/>
            <w:sz w:val="24"/>
            <w:szCs w:val="24"/>
          </w:rPr>
          <w:delText>.</w:delText>
        </w:r>
        <w:r w:rsidR="006935A5" w:rsidRPr="00306E19">
          <w:rPr>
            <w:rFonts w:asciiTheme="majorBidi" w:hAnsiTheme="majorBidi" w:cstheme="majorBidi"/>
            <w:color w:val="auto"/>
            <w:sz w:val="24"/>
            <w:szCs w:val="24"/>
          </w:rPr>
          <w:delText xml:space="preserve"> </w:delText>
        </w:r>
        <w:r w:rsidR="006935A5" w:rsidRPr="00306E19">
          <w:rPr>
            <w:rFonts w:asciiTheme="majorBidi" w:hAnsiTheme="majorBidi" w:cstheme="majorBidi"/>
            <w:b/>
            <w:bCs/>
            <w:color w:val="auto"/>
            <w:sz w:val="24"/>
            <w:szCs w:val="24"/>
          </w:rPr>
          <w:delText>2013</w:delText>
        </w:r>
        <w:r w:rsidRPr="00306E19">
          <w:rPr>
            <w:rFonts w:asciiTheme="majorBidi" w:hAnsiTheme="majorBidi" w:cstheme="majorBidi"/>
            <w:color w:val="auto"/>
            <w:sz w:val="24"/>
            <w:szCs w:val="24"/>
          </w:rPr>
          <w:delText>, 61, 117-121. doi: 10.1016/j.jclepro.2013.06.030</w:delText>
        </w:r>
        <w:r w:rsidR="00335207" w:rsidRPr="00306E19">
          <w:rPr>
            <w:rFonts w:asciiTheme="majorBidi" w:hAnsiTheme="majorBidi" w:cstheme="majorBidi"/>
            <w:color w:val="auto"/>
            <w:sz w:val="24"/>
            <w:szCs w:val="24"/>
          </w:rPr>
          <w:delText>.</w:delText>
        </w:r>
      </w:del>
    </w:p>
    <w:p w14:paraId="2E8969D0" w14:textId="77777777" w:rsidR="00015927" w:rsidRPr="00306E19" w:rsidRDefault="00015927" w:rsidP="006A7339">
      <w:pPr>
        <w:pStyle w:val="MDPI71References"/>
        <w:numPr>
          <w:ilvl w:val="0"/>
          <w:numId w:val="16"/>
        </w:numPr>
        <w:spacing w:line="480" w:lineRule="auto"/>
        <w:ind w:left="360"/>
        <w:rPr>
          <w:del w:id="752" w:author="Author"/>
          <w:rFonts w:asciiTheme="majorBidi" w:hAnsiTheme="majorBidi" w:cstheme="majorBidi"/>
          <w:color w:val="auto"/>
          <w:sz w:val="24"/>
          <w:szCs w:val="24"/>
        </w:rPr>
      </w:pPr>
      <w:del w:id="753" w:author="Author">
        <w:r w:rsidRPr="00306E19">
          <w:rPr>
            <w:rFonts w:asciiTheme="majorBidi" w:hAnsiTheme="majorBidi" w:cstheme="majorBidi"/>
            <w:color w:val="auto"/>
            <w:sz w:val="24"/>
            <w:szCs w:val="24"/>
          </w:rPr>
          <w:delText>Wongchantra, P.</w:delText>
        </w:r>
        <w:r w:rsidR="00335207" w:rsidRPr="00306E19">
          <w:rPr>
            <w:rFonts w:asciiTheme="majorBidi" w:hAnsiTheme="majorBidi" w:cstheme="majorBidi"/>
            <w:color w:val="auto"/>
            <w:sz w:val="24"/>
            <w:szCs w:val="24"/>
          </w:rPr>
          <w:delText>;</w:delText>
        </w:r>
        <w:r w:rsidRPr="00306E19">
          <w:rPr>
            <w:rFonts w:asciiTheme="majorBidi" w:hAnsiTheme="majorBidi" w:cstheme="majorBidi"/>
            <w:color w:val="auto"/>
            <w:sz w:val="24"/>
            <w:szCs w:val="24"/>
          </w:rPr>
          <w:delText xml:space="preserve"> Nuangchalerm, P.</w:delText>
        </w:r>
      </w:del>
      <w:moveFromRangeStart w:id="754" w:author="Author" w:name="move34131578"/>
      <w:moveFrom w:id="755" w:author="Author">
        <w:r w:rsidR="00BB5D13">
          <w:rPr>
            <w:rFonts w:asciiTheme="majorBidi" w:hAnsiTheme="majorBidi" w:cstheme="majorBidi"/>
            <w:color w:val="auto"/>
            <w:sz w:val="24"/>
            <w:szCs w:val="24"/>
          </w:rPr>
          <w:t xml:space="preserve"> </w:t>
        </w:r>
        <w:r w:rsidR="000271EA" w:rsidRPr="00306E19">
          <w:rPr>
            <w:rFonts w:asciiTheme="majorBidi" w:hAnsiTheme="majorBidi" w:cstheme="majorBidi"/>
            <w:color w:val="auto"/>
            <w:sz w:val="24"/>
            <w:szCs w:val="24"/>
          </w:rPr>
          <w:t xml:space="preserve">Effects of environmental ethics infusion instruction on knowledge and ethics of undergraduate students. </w:t>
        </w:r>
        <w:r w:rsidR="000271EA" w:rsidRPr="00306E19">
          <w:rPr>
            <w:rFonts w:asciiTheme="majorBidi" w:hAnsiTheme="majorBidi" w:cstheme="majorBidi"/>
            <w:i/>
            <w:iCs/>
            <w:color w:val="auto"/>
            <w:sz w:val="24"/>
            <w:szCs w:val="24"/>
          </w:rPr>
          <w:t>Res. J. Environ. Sci</w:t>
        </w:r>
      </w:moveFrom>
      <w:moveFromRangeEnd w:id="754"/>
      <w:del w:id="756" w:author="Author">
        <w:r w:rsidR="007F5C5B" w:rsidRPr="00306E19">
          <w:rPr>
            <w:rFonts w:asciiTheme="majorBidi" w:hAnsiTheme="majorBidi" w:cstheme="majorBidi"/>
            <w:i/>
            <w:iCs/>
            <w:color w:val="auto"/>
            <w:sz w:val="24"/>
            <w:szCs w:val="24"/>
          </w:rPr>
          <w:delText>.</w:delText>
        </w:r>
        <w:r w:rsidR="006935A5" w:rsidRPr="00306E19">
          <w:rPr>
            <w:rFonts w:asciiTheme="majorBidi" w:hAnsiTheme="majorBidi" w:cstheme="majorBidi"/>
            <w:color w:val="auto"/>
            <w:sz w:val="24"/>
            <w:szCs w:val="24"/>
          </w:rPr>
          <w:delText xml:space="preserve"> </w:delText>
        </w:r>
        <w:r w:rsidR="006935A5" w:rsidRPr="00306E19">
          <w:rPr>
            <w:rFonts w:asciiTheme="majorBidi" w:hAnsiTheme="majorBidi" w:cstheme="majorBidi"/>
            <w:b/>
            <w:bCs/>
            <w:color w:val="auto"/>
            <w:sz w:val="24"/>
            <w:szCs w:val="24"/>
          </w:rPr>
          <w:delText>2011</w:delText>
        </w:r>
        <w:r w:rsidRPr="00306E19">
          <w:rPr>
            <w:rFonts w:asciiTheme="majorBidi" w:hAnsiTheme="majorBidi" w:cstheme="majorBidi"/>
            <w:color w:val="auto"/>
            <w:sz w:val="24"/>
            <w:szCs w:val="24"/>
          </w:rPr>
          <w:delText>, 5, 77-81. doi: 10.3923/rjes.2011.77.81</w:delText>
        </w:r>
        <w:r w:rsidR="006935A5" w:rsidRPr="00306E19">
          <w:rPr>
            <w:rFonts w:asciiTheme="majorBidi" w:hAnsiTheme="majorBidi" w:cstheme="majorBidi"/>
            <w:color w:val="auto"/>
            <w:sz w:val="24"/>
            <w:szCs w:val="24"/>
          </w:rPr>
          <w:delText>.</w:delText>
        </w:r>
      </w:del>
    </w:p>
    <w:p w14:paraId="3756DE1E" w14:textId="77777777" w:rsidR="00015927" w:rsidRPr="00306E19" w:rsidRDefault="00015927" w:rsidP="006A7339">
      <w:pPr>
        <w:pStyle w:val="MDPI71References"/>
        <w:numPr>
          <w:ilvl w:val="0"/>
          <w:numId w:val="16"/>
        </w:numPr>
        <w:spacing w:line="480" w:lineRule="auto"/>
        <w:ind w:left="360"/>
        <w:rPr>
          <w:del w:id="757" w:author="Author"/>
          <w:rFonts w:asciiTheme="majorBidi" w:hAnsiTheme="majorBidi" w:cstheme="majorBidi"/>
          <w:color w:val="333333"/>
          <w:sz w:val="24"/>
          <w:szCs w:val="24"/>
          <w:lang w:eastAsia="en-US" w:bidi="he-IL"/>
        </w:rPr>
      </w:pPr>
      <w:del w:id="758" w:author="Author">
        <w:r w:rsidRPr="00306E19">
          <w:rPr>
            <w:rFonts w:asciiTheme="majorBidi" w:hAnsiTheme="majorBidi" w:cstheme="majorBidi"/>
            <w:sz w:val="24"/>
            <w:szCs w:val="24"/>
          </w:rPr>
          <w:delText xml:space="preserve">De </w:delText>
        </w:r>
        <w:r w:rsidRPr="00306E19">
          <w:rPr>
            <w:rFonts w:asciiTheme="majorBidi" w:hAnsiTheme="majorBidi" w:cstheme="majorBidi"/>
            <w:color w:val="auto"/>
            <w:sz w:val="24"/>
            <w:szCs w:val="24"/>
          </w:rPr>
          <w:delText>Silva</w:delText>
        </w:r>
        <w:r w:rsidRPr="00306E19">
          <w:rPr>
            <w:rFonts w:asciiTheme="majorBidi" w:hAnsiTheme="majorBidi" w:cstheme="majorBidi"/>
            <w:sz w:val="24"/>
            <w:szCs w:val="24"/>
          </w:rPr>
          <w:delText>, D.G.</w:delText>
        </w:r>
        <w:r w:rsidR="00335207" w:rsidRPr="00306E19">
          <w:rPr>
            <w:rFonts w:asciiTheme="majorBidi" w:hAnsiTheme="majorBidi" w:cstheme="majorBidi"/>
            <w:sz w:val="24"/>
            <w:szCs w:val="24"/>
          </w:rPr>
          <w:delText>;</w:delText>
        </w:r>
        <w:r w:rsidRPr="00306E19">
          <w:rPr>
            <w:rFonts w:asciiTheme="majorBidi" w:hAnsiTheme="majorBidi" w:cstheme="majorBidi"/>
            <w:sz w:val="24"/>
            <w:szCs w:val="24"/>
          </w:rPr>
          <w:delText xml:space="preserve"> Pownall, R.A.</w:delText>
        </w:r>
      </w:del>
      <w:moveFromRangeStart w:id="759" w:author="Author" w:name="move34131560"/>
      <w:moveFrom w:id="760" w:author="Author">
        <w:r w:rsidR="0073183D" w:rsidRPr="006C7F7D">
          <w:rPr>
            <w:rFonts w:asciiTheme="majorBidi" w:hAnsiTheme="majorBidi"/>
            <w:sz w:val="24"/>
            <w:lang w:val="pt-BR"/>
            <w:rPrChange w:id="761" w:author="Author">
              <w:rPr>
                <w:rFonts w:asciiTheme="majorBidi" w:hAnsiTheme="majorBidi"/>
                <w:sz w:val="24"/>
              </w:rPr>
            </w:rPrChange>
          </w:rPr>
          <w:t xml:space="preserve"> </w:t>
        </w:r>
        <w:r w:rsidR="00C86610" w:rsidRPr="00306E19">
          <w:rPr>
            <w:rFonts w:asciiTheme="majorBidi" w:hAnsiTheme="majorBidi" w:cstheme="majorBidi"/>
            <w:sz w:val="24"/>
            <w:szCs w:val="24"/>
          </w:rPr>
          <w:t xml:space="preserve">Going green: does it depend on education, gender or income? </w:t>
        </w:r>
      </w:moveFrom>
      <w:moveFromRangeEnd w:id="759"/>
      <w:del w:id="762" w:author="Author">
        <w:r w:rsidRPr="00306E19">
          <w:rPr>
            <w:rFonts w:asciiTheme="majorBidi" w:hAnsiTheme="majorBidi" w:cstheme="majorBidi"/>
            <w:i/>
            <w:iCs/>
            <w:sz w:val="24"/>
            <w:szCs w:val="24"/>
          </w:rPr>
          <w:delText>Applied Economics</w:delText>
        </w:r>
        <w:r w:rsidR="006935A5" w:rsidRPr="00306E19">
          <w:rPr>
            <w:rFonts w:asciiTheme="majorBidi" w:hAnsiTheme="majorBidi" w:cstheme="majorBidi"/>
            <w:i/>
            <w:iCs/>
            <w:sz w:val="24"/>
            <w:szCs w:val="24"/>
          </w:rPr>
          <w:delText xml:space="preserve"> </w:delText>
        </w:r>
        <w:r w:rsidR="006935A5" w:rsidRPr="00306E19">
          <w:rPr>
            <w:rFonts w:asciiTheme="majorBidi" w:hAnsiTheme="majorBidi" w:cstheme="majorBidi"/>
            <w:b/>
            <w:bCs/>
            <w:sz w:val="24"/>
            <w:szCs w:val="24"/>
            <w:lang w:val="pt-BR"/>
          </w:rPr>
          <w:delText>2014</w:delText>
        </w:r>
        <w:r w:rsidRPr="00306E19">
          <w:rPr>
            <w:rFonts w:asciiTheme="majorBidi" w:hAnsiTheme="majorBidi" w:cstheme="majorBidi"/>
            <w:sz w:val="24"/>
            <w:szCs w:val="24"/>
          </w:rPr>
          <w:delText xml:space="preserve">, </w:delText>
        </w:r>
        <w:r w:rsidRPr="00306E19">
          <w:rPr>
            <w:rFonts w:asciiTheme="majorBidi" w:hAnsiTheme="majorBidi" w:cstheme="majorBidi"/>
            <w:i/>
            <w:iCs/>
            <w:sz w:val="24"/>
            <w:szCs w:val="24"/>
          </w:rPr>
          <w:delText>46</w:delText>
        </w:r>
        <w:r w:rsidRPr="00306E19">
          <w:rPr>
            <w:rFonts w:asciiTheme="majorBidi" w:hAnsiTheme="majorBidi" w:cstheme="majorBidi"/>
            <w:sz w:val="24"/>
            <w:szCs w:val="24"/>
          </w:rPr>
          <w:delText>(5), 573-586. doi.org/10.1080/00036846.2013.857003</w:delText>
        </w:r>
        <w:r w:rsidR="00335207" w:rsidRPr="00306E19">
          <w:rPr>
            <w:rFonts w:asciiTheme="majorBidi" w:hAnsiTheme="majorBidi" w:cstheme="majorBidi"/>
            <w:sz w:val="24"/>
            <w:szCs w:val="24"/>
          </w:rPr>
          <w:delText>.</w:delText>
        </w:r>
      </w:del>
    </w:p>
    <w:p w14:paraId="487B1562" w14:textId="0046AC18" w:rsidR="00C86610" w:rsidRPr="00306E19" w:rsidRDefault="00015927" w:rsidP="00C86610">
      <w:pPr>
        <w:pStyle w:val="MDPI71References"/>
        <w:numPr>
          <w:ilvl w:val="0"/>
          <w:numId w:val="0"/>
        </w:numPr>
        <w:spacing w:line="480" w:lineRule="auto"/>
        <w:ind w:left="418" w:hanging="418"/>
        <w:rPr>
          <w:ins w:id="763" w:author="Author"/>
          <w:rFonts w:asciiTheme="majorBidi" w:hAnsiTheme="majorBidi" w:cstheme="majorBidi"/>
          <w:color w:val="auto"/>
          <w:sz w:val="24"/>
          <w:szCs w:val="24"/>
        </w:rPr>
      </w:pPr>
      <w:del w:id="764" w:author="Author">
        <w:r w:rsidRPr="00306E19">
          <w:rPr>
            <w:rFonts w:asciiTheme="majorBidi" w:hAnsiTheme="majorBidi" w:cstheme="majorBidi"/>
            <w:color w:val="auto"/>
            <w:sz w:val="24"/>
            <w:szCs w:val="24"/>
          </w:rPr>
          <w:delText>Xiao, C.; McCright, A.M.</w:delText>
        </w:r>
      </w:del>
      <w:moveFromRangeStart w:id="765" w:author="Author" w:name="move34131579"/>
      <w:moveFrom w:id="766" w:author="Author">
        <w:r w:rsidR="00BB5D13">
          <w:rPr>
            <w:rFonts w:asciiTheme="majorBidi" w:hAnsiTheme="majorBidi" w:cstheme="majorBidi"/>
            <w:color w:val="auto"/>
            <w:sz w:val="24"/>
            <w:szCs w:val="24"/>
          </w:rPr>
          <w:t xml:space="preserve"> </w:t>
        </w:r>
        <w:r w:rsidR="000271EA" w:rsidRPr="00306E19">
          <w:rPr>
            <w:rFonts w:asciiTheme="majorBidi" w:hAnsiTheme="majorBidi" w:cstheme="majorBidi"/>
            <w:color w:val="auto"/>
            <w:sz w:val="24"/>
            <w:szCs w:val="24"/>
          </w:rPr>
          <w:t>A test of the biographical availability argument for gender differences in environmental behaviors. </w:t>
        </w:r>
        <w:r w:rsidR="000271EA" w:rsidRPr="00306E19">
          <w:rPr>
            <w:rFonts w:asciiTheme="majorBidi" w:hAnsiTheme="majorBidi" w:cstheme="majorBidi"/>
            <w:i/>
            <w:iCs/>
            <w:color w:val="auto"/>
            <w:sz w:val="24"/>
            <w:szCs w:val="24"/>
          </w:rPr>
          <w:t>Environ. Behav</w:t>
        </w:r>
      </w:moveFrom>
      <w:moveFromRangeEnd w:id="765"/>
      <w:ins w:id="767" w:author="Author">
        <w:r w:rsidR="00C86610" w:rsidRPr="00306E19">
          <w:rPr>
            <w:rFonts w:asciiTheme="majorBidi" w:hAnsiTheme="majorBidi" w:cstheme="majorBidi"/>
            <w:i/>
            <w:iCs/>
            <w:color w:val="auto"/>
            <w:sz w:val="24"/>
            <w:szCs w:val="24"/>
          </w:rPr>
          <w:t>.</w:t>
        </w:r>
        <w:r w:rsidR="00C86610" w:rsidRPr="00306E19">
          <w:rPr>
            <w:rFonts w:asciiTheme="majorBidi" w:hAnsiTheme="majorBidi" w:cstheme="majorBidi"/>
            <w:color w:val="auto"/>
            <w:sz w:val="24"/>
            <w:szCs w:val="24"/>
          </w:rPr>
          <w:t>,</w:t>
        </w:r>
      </w:ins>
      <w:moveToRangeStart w:id="768" w:author="Author" w:name="move34131531"/>
      <w:moveTo w:id="769" w:author="Author">
        <w:r w:rsidR="00C86610" w:rsidRPr="006C7F7D">
          <w:rPr>
            <w:rFonts w:asciiTheme="majorBidi" w:hAnsiTheme="majorBidi"/>
            <w:b/>
            <w:i/>
            <w:color w:val="auto"/>
            <w:sz w:val="24"/>
            <w:rPrChange w:id="770" w:author="Author">
              <w:rPr>
                <w:rFonts w:asciiTheme="majorBidi" w:hAnsiTheme="majorBidi"/>
                <w:b/>
                <w:color w:val="auto"/>
                <w:sz w:val="24"/>
              </w:rPr>
            </w:rPrChange>
          </w:rPr>
          <w:t xml:space="preserve"> </w:t>
        </w:r>
        <w:r w:rsidR="00C86610" w:rsidRPr="006C7F7D">
          <w:rPr>
            <w:rFonts w:asciiTheme="majorBidi" w:hAnsiTheme="majorBidi"/>
            <w:i/>
            <w:color w:val="auto"/>
            <w:sz w:val="24"/>
            <w:rPrChange w:id="771" w:author="Author">
              <w:rPr>
                <w:rFonts w:asciiTheme="majorBidi" w:hAnsiTheme="majorBidi"/>
                <w:color w:val="auto"/>
                <w:sz w:val="24"/>
              </w:rPr>
            </w:rPrChange>
          </w:rPr>
          <w:t>16</w:t>
        </w:r>
        <w:r w:rsidR="00C86610" w:rsidRPr="00306E19">
          <w:rPr>
            <w:rFonts w:asciiTheme="majorBidi" w:hAnsiTheme="majorBidi" w:cstheme="majorBidi"/>
            <w:color w:val="auto"/>
            <w:sz w:val="24"/>
            <w:szCs w:val="24"/>
          </w:rPr>
          <w:t xml:space="preserve">, 3761–3812. </w:t>
        </w:r>
      </w:moveTo>
      <w:moveToRangeEnd w:id="768"/>
      <w:del w:id="772" w:author="Author">
        <w:r w:rsidRPr="00306E19">
          <w:rPr>
            <w:rFonts w:asciiTheme="majorBidi" w:hAnsiTheme="majorBidi" w:cstheme="majorBidi"/>
            <w:i/>
            <w:iCs/>
            <w:color w:val="auto"/>
            <w:sz w:val="24"/>
            <w:szCs w:val="24"/>
          </w:rPr>
          <w:delText>.</w:delText>
        </w:r>
        <w:r w:rsidRPr="00306E19">
          <w:rPr>
            <w:rFonts w:asciiTheme="majorBidi" w:hAnsiTheme="majorBidi" w:cstheme="majorBidi"/>
            <w:color w:val="auto"/>
            <w:sz w:val="24"/>
            <w:szCs w:val="24"/>
          </w:rPr>
          <w:delText> </w:delText>
        </w:r>
        <w:r w:rsidRPr="00306E19">
          <w:rPr>
            <w:rFonts w:asciiTheme="majorBidi" w:hAnsiTheme="majorBidi" w:cstheme="majorBidi"/>
            <w:b/>
            <w:bCs/>
            <w:color w:val="auto"/>
            <w:sz w:val="24"/>
            <w:szCs w:val="24"/>
          </w:rPr>
          <w:delText>2014</w:delText>
        </w:r>
        <w:r w:rsidRPr="00306E19">
          <w:rPr>
            <w:rFonts w:asciiTheme="majorBidi" w:hAnsiTheme="majorBidi" w:cstheme="majorBidi"/>
            <w:color w:val="auto"/>
            <w:sz w:val="24"/>
            <w:szCs w:val="24"/>
          </w:rPr>
          <w:delText>,</w:delText>
        </w:r>
      </w:del>
      <w:ins w:id="773" w:author="Autho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"https://d</w:instrText>
        </w:r>
        <w:r w:rsidR="004B248C" w:rsidRPr="00306E19">
          <w:rPr>
            <w:rFonts w:asciiTheme="majorBidi" w:hAnsiTheme="majorBidi" w:cstheme="majorBidi"/>
            <w:color w:val="auto"/>
            <w:sz w:val="24"/>
            <w:szCs w:val="24"/>
          </w:rPr>
          <w:instrText>oi</w:instrText>
        </w:r>
        <w:r w:rsidR="004B248C">
          <w:rPr>
            <w:rFonts w:asciiTheme="majorBidi" w:hAnsiTheme="majorBidi" w:cstheme="majorBidi"/>
            <w:color w:val="auto"/>
            <w:sz w:val="24"/>
            <w:szCs w:val="24"/>
          </w:rPr>
          <w:instrText>.org/</w:instrText>
        </w:r>
        <w:r w:rsidR="004B248C" w:rsidRPr="00306E19">
          <w:rPr>
            <w:rFonts w:asciiTheme="majorBidi" w:hAnsiTheme="majorBidi" w:cstheme="majorBidi"/>
            <w:color w:val="auto"/>
            <w:sz w:val="24"/>
            <w:szCs w:val="24"/>
          </w:rPr>
          <w:instrText>10.5194/acp-16-3761-2016</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6F2AC6">
          <w:rPr>
            <w:rStyle w:val="Hyperlink"/>
            <w:rFonts w:asciiTheme="majorBidi" w:hAnsiTheme="majorBidi" w:cstheme="majorBidi"/>
            <w:sz w:val="24"/>
            <w:szCs w:val="24"/>
          </w:rPr>
          <w:t>https://doi.org/10.5194/acp-16-3761-2016</w:t>
        </w:r>
        <w:r w:rsidR="004B248C">
          <w:rPr>
            <w:rFonts w:asciiTheme="majorBidi" w:hAnsiTheme="majorBidi" w:cstheme="majorBidi"/>
            <w:color w:val="auto"/>
            <w:sz w:val="24"/>
            <w:szCs w:val="24"/>
          </w:rPr>
          <w:fldChar w:fldCharType="end"/>
        </w:r>
        <w:r w:rsidR="004B248C">
          <w:rPr>
            <w:rFonts w:asciiTheme="majorBidi" w:hAnsiTheme="majorBidi" w:cstheme="majorBidi"/>
            <w:color w:val="auto"/>
            <w:sz w:val="24"/>
            <w:szCs w:val="24"/>
          </w:rPr>
          <w:t xml:space="preserve"> </w:t>
        </w:r>
      </w:ins>
    </w:p>
    <w:p w14:paraId="3244CC3E" w14:textId="77777777" w:rsidR="000271EA" w:rsidRPr="00306E19" w:rsidRDefault="000271EA" w:rsidP="006C7F7D">
      <w:pPr>
        <w:pStyle w:val="MDPI71References"/>
        <w:numPr>
          <w:ilvl w:val="0"/>
          <w:numId w:val="0"/>
        </w:numPr>
        <w:spacing w:line="480" w:lineRule="auto"/>
        <w:ind w:left="418" w:hanging="418"/>
        <w:rPr>
          <w:moveFrom w:id="774" w:author="Author"/>
          <w:rFonts w:asciiTheme="majorBidi" w:hAnsiTheme="majorBidi" w:cstheme="majorBidi"/>
          <w:color w:val="auto"/>
          <w:sz w:val="24"/>
          <w:szCs w:val="24"/>
        </w:rPr>
        <w:pPrChange w:id="775" w:author="Author">
          <w:pPr>
            <w:pStyle w:val="MDPI71References"/>
            <w:numPr>
              <w:numId w:val="16"/>
            </w:numPr>
            <w:spacing w:line="480" w:lineRule="auto"/>
            <w:ind w:left="360" w:hanging="360"/>
          </w:pPr>
        </w:pPrChange>
      </w:pPr>
      <w:moveFromRangeStart w:id="776" w:author="Author" w:name="move34131580"/>
      <w:moveFrom w:id="777" w:author="Author">
        <w:r w:rsidRPr="00306E19">
          <w:rPr>
            <w:rFonts w:asciiTheme="majorBidi" w:hAnsiTheme="majorBidi" w:cstheme="majorBidi"/>
            <w:color w:val="auto"/>
            <w:sz w:val="24"/>
            <w:szCs w:val="24"/>
          </w:rPr>
          <w:t> </w:t>
        </w:r>
        <w:r w:rsidRPr="006C7F7D">
          <w:rPr>
            <w:rFonts w:asciiTheme="majorBidi" w:hAnsiTheme="majorBidi"/>
            <w:i/>
            <w:color w:val="auto"/>
            <w:sz w:val="24"/>
            <w:rPrChange w:id="778" w:author="Author">
              <w:rPr>
                <w:rFonts w:asciiTheme="majorBidi" w:hAnsiTheme="majorBidi"/>
                <w:color w:val="auto"/>
                <w:sz w:val="24"/>
              </w:rPr>
            </w:rPrChange>
          </w:rPr>
          <w:t>46</w:t>
        </w:r>
        <w:r w:rsidRPr="00306E19">
          <w:rPr>
            <w:rFonts w:asciiTheme="majorBidi" w:hAnsiTheme="majorBidi" w:cstheme="majorBidi"/>
            <w:color w:val="auto"/>
            <w:sz w:val="24"/>
            <w:szCs w:val="24"/>
          </w:rPr>
          <w:t>, 241–263.</w:t>
        </w:r>
      </w:moveFrom>
    </w:p>
    <w:moveFromRangeEnd w:id="776"/>
    <w:p w14:paraId="6D34EB7C" w14:textId="402F4451" w:rsidR="00C86610" w:rsidRPr="00306E19" w:rsidRDefault="00C86610" w:rsidP="006C7F7D">
      <w:pPr>
        <w:pStyle w:val="MDPI71References"/>
        <w:numPr>
          <w:ilvl w:val="0"/>
          <w:numId w:val="0"/>
        </w:numPr>
        <w:spacing w:line="480" w:lineRule="auto"/>
        <w:ind w:left="418" w:hanging="418"/>
        <w:rPr>
          <w:rFonts w:asciiTheme="majorBidi" w:hAnsiTheme="majorBidi" w:cstheme="majorBidi"/>
          <w:color w:val="auto"/>
          <w:sz w:val="24"/>
          <w:szCs w:val="24"/>
        </w:rPr>
        <w:pPrChange w:id="779" w:author="Author">
          <w:pPr>
            <w:pStyle w:val="MDPI71References"/>
            <w:numPr>
              <w:numId w:val="16"/>
            </w:numPr>
            <w:spacing w:line="480" w:lineRule="auto"/>
            <w:ind w:left="360" w:hanging="360"/>
          </w:pPr>
        </w:pPrChange>
      </w:pPr>
      <w:proofErr w:type="spellStart"/>
      <w:r w:rsidRPr="00306E19">
        <w:rPr>
          <w:rFonts w:asciiTheme="majorBidi" w:hAnsiTheme="majorBidi" w:cstheme="majorBidi"/>
          <w:color w:val="auto"/>
          <w:sz w:val="24"/>
          <w:szCs w:val="24"/>
        </w:rPr>
        <w:t>Heeren</w:t>
      </w:r>
      <w:proofErr w:type="spellEnd"/>
      <w:r w:rsidRPr="00306E19">
        <w:rPr>
          <w:rFonts w:asciiTheme="majorBidi" w:hAnsiTheme="majorBidi" w:cstheme="majorBidi"/>
          <w:color w:val="auto"/>
          <w:sz w:val="24"/>
          <w:szCs w:val="24"/>
        </w:rPr>
        <w:t xml:space="preserve">, </w:t>
      </w:r>
      <w:proofErr w:type="gramStart"/>
      <w:r w:rsidRPr="00306E19">
        <w:rPr>
          <w:rFonts w:asciiTheme="majorBidi" w:hAnsiTheme="majorBidi" w:cstheme="majorBidi"/>
          <w:color w:val="auto"/>
          <w:sz w:val="24"/>
          <w:szCs w:val="24"/>
        </w:rPr>
        <w:t>A.J</w:t>
      </w:r>
      <w:proofErr w:type="gramEnd"/>
      <w:del w:id="780" w:author="Author">
        <w:r w:rsidR="006B2F7C" w:rsidRPr="00306E19">
          <w:rPr>
            <w:rFonts w:asciiTheme="majorBidi" w:hAnsiTheme="majorBidi" w:cstheme="majorBidi"/>
            <w:color w:val="auto"/>
            <w:sz w:val="24"/>
            <w:szCs w:val="24"/>
          </w:rPr>
          <w:delText>.;</w:delText>
        </w:r>
      </w:del>
      <w:ins w:id="781" w:author="Author">
        <w:r w:rsidRPr="00306E19">
          <w:rPr>
            <w:rFonts w:asciiTheme="majorBidi" w:hAnsiTheme="majorBidi" w:cstheme="majorBidi"/>
            <w:color w:val="auto"/>
            <w:sz w:val="24"/>
            <w:szCs w:val="24"/>
          </w:rPr>
          <w:t>.</w:t>
        </w:r>
        <w:r w:rsidR="00AB7F7A">
          <w:rPr>
            <w:rFonts w:asciiTheme="majorBidi" w:hAnsiTheme="majorBidi" w:cstheme="majorBidi"/>
            <w:color w:val="auto"/>
            <w:sz w:val="24"/>
            <w:szCs w:val="24"/>
          </w:rPr>
          <w:t>,</w:t>
        </w:r>
      </w:ins>
      <w:r w:rsidRPr="00306E19">
        <w:rPr>
          <w:rFonts w:asciiTheme="majorBidi" w:hAnsiTheme="majorBidi" w:cstheme="majorBidi"/>
          <w:color w:val="auto"/>
          <w:sz w:val="24"/>
          <w:szCs w:val="24"/>
        </w:rPr>
        <w:t xml:space="preserve"> Singh, A.S</w:t>
      </w:r>
      <w:del w:id="782" w:author="Author">
        <w:r w:rsidR="006B2F7C" w:rsidRPr="00306E19">
          <w:rPr>
            <w:rFonts w:asciiTheme="majorBidi" w:hAnsiTheme="majorBidi" w:cstheme="majorBidi"/>
            <w:color w:val="auto"/>
            <w:sz w:val="24"/>
            <w:szCs w:val="24"/>
          </w:rPr>
          <w:delText>.;</w:delText>
        </w:r>
      </w:del>
      <w:ins w:id="783" w:author="Author">
        <w:r w:rsidRPr="00306E19">
          <w:rPr>
            <w:rFonts w:asciiTheme="majorBidi" w:hAnsiTheme="majorBidi" w:cstheme="majorBidi"/>
            <w:color w:val="auto"/>
            <w:sz w:val="24"/>
            <w:szCs w:val="24"/>
          </w:rPr>
          <w:t>.</w:t>
        </w:r>
        <w:r w:rsidR="00AB7F7A">
          <w:rPr>
            <w:rFonts w:asciiTheme="majorBidi" w:hAnsiTheme="majorBidi" w:cstheme="majorBidi"/>
            <w:color w:val="auto"/>
            <w:sz w:val="24"/>
            <w:szCs w:val="24"/>
          </w:rPr>
          <w:t>,</w:t>
        </w:r>
      </w:ins>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Zwickle</w:t>
      </w:r>
      <w:proofErr w:type="spellEnd"/>
      <w:r w:rsidRPr="00306E19">
        <w:rPr>
          <w:rFonts w:asciiTheme="majorBidi" w:hAnsiTheme="majorBidi" w:cstheme="majorBidi"/>
          <w:color w:val="auto"/>
          <w:sz w:val="24"/>
          <w:szCs w:val="24"/>
        </w:rPr>
        <w:t>, A</w:t>
      </w:r>
      <w:del w:id="784" w:author="Author">
        <w:r w:rsidR="006B2F7C" w:rsidRPr="00306E19">
          <w:rPr>
            <w:rFonts w:asciiTheme="majorBidi" w:hAnsiTheme="majorBidi" w:cstheme="majorBidi"/>
            <w:color w:val="auto"/>
            <w:sz w:val="24"/>
            <w:szCs w:val="24"/>
          </w:rPr>
          <w:delText>.;</w:delText>
        </w:r>
      </w:del>
      <w:ins w:id="785" w:author="Author">
        <w:r w:rsidRPr="00306E19">
          <w:rPr>
            <w:rFonts w:asciiTheme="majorBidi" w:hAnsiTheme="majorBidi" w:cstheme="majorBidi"/>
            <w:color w:val="auto"/>
            <w:sz w:val="24"/>
            <w:szCs w:val="24"/>
          </w:rPr>
          <w:t>.</w:t>
        </w:r>
        <w:r w:rsidR="00AB7F7A">
          <w:rPr>
            <w:rFonts w:asciiTheme="majorBidi" w:hAnsiTheme="majorBidi" w:cstheme="majorBidi"/>
            <w:color w:val="auto"/>
            <w:sz w:val="24"/>
            <w:szCs w:val="24"/>
          </w:rPr>
          <w:t>,</w:t>
        </w:r>
      </w:ins>
      <w:r w:rsidRPr="00306E19">
        <w:rPr>
          <w:rFonts w:asciiTheme="majorBidi" w:hAnsiTheme="majorBidi" w:cstheme="majorBidi"/>
          <w:color w:val="auto"/>
          <w:sz w:val="24"/>
          <w:szCs w:val="24"/>
        </w:rPr>
        <w:t xml:space="preserve"> Koontz, T.M</w:t>
      </w:r>
      <w:del w:id="786" w:author="Author">
        <w:r w:rsidR="006B2F7C" w:rsidRPr="00306E19">
          <w:rPr>
            <w:rFonts w:asciiTheme="majorBidi" w:hAnsiTheme="majorBidi" w:cstheme="majorBidi"/>
            <w:color w:val="auto"/>
            <w:sz w:val="24"/>
            <w:szCs w:val="24"/>
          </w:rPr>
          <w:delText>.;</w:delText>
        </w:r>
      </w:del>
      <w:ins w:id="787" w:author="Author">
        <w:r w:rsidRPr="00306E19">
          <w:rPr>
            <w:rFonts w:asciiTheme="majorBidi" w:hAnsiTheme="majorBidi" w:cstheme="majorBidi"/>
            <w:color w:val="auto"/>
            <w:sz w:val="24"/>
            <w:szCs w:val="24"/>
          </w:rPr>
          <w:t>.</w:t>
        </w:r>
        <w:r w:rsidR="00AB7F7A">
          <w:rPr>
            <w:rFonts w:asciiTheme="majorBidi" w:hAnsiTheme="majorBidi" w:cstheme="majorBidi"/>
            <w:color w:val="auto"/>
            <w:sz w:val="24"/>
            <w:szCs w:val="24"/>
          </w:rPr>
          <w:t>,</w:t>
        </w:r>
      </w:ins>
      <w:r w:rsidRPr="00306E19">
        <w:rPr>
          <w:rFonts w:asciiTheme="majorBidi" w:hAnsiTheme="majorBidi" w:cstheme="majorBidi"/>
          <w:color w:val="auto"/>
          <w:sz w:val="24"/>
          <w:szCs w:val="24"/>
        </w:rPr>
        <w:t xml:space="preserve"> Slagle, K.M</w:t>
      </w:r>
      <w:del w:id="788" w:author="Author">
        <w:r w:rsidR="006B2F7C" w:rsidRPr="00306E19">
          <w:rPr>
            <w:rFonts w:asciiTheme="majorBidi" w:hAnsiTheme="majorBidi" w:cstheme="majorBidi"/>
            <w:color w:val="auto"/>
            <w:sz w:val="24"/>
            <w:szCs w:val="24"/>
          </w:rPr>
          <w:delText xml:space="preserve">.; </w:delText>
        </w:r>
        <w:r w:rsidR="00335207" w:rsidRPr="00306E19">
          <w:rPr>
            <w:rFonts w:asciiTheme="majorBidi" w:hAnsiTheme="majorBidi" w:cstheme="majorBidi"/>
            <w:color w:val="auto"/>
            <w:sz w:val="24"/>
            <w:szCs w:val="24"/>
          </w:rPr>
          <w:delText>and</w:delText>
        </w:r>
      </w:del>
      <w:ins w:id="789" w:author="Author">
        <w:r w:rsidRPr="00306E19">
          <w:rPr>
            <w:rFonts w:asciiTheme="majorBidi" w:hAnsiTheme="majorBidi" w:cstheme="majorBidi"/>
            <w:color w:val="auto"/>
            <w:sz w:val="24"/>
            <w:szCs w:val="24"/>
          </w:rPr>
          <w:t>.</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AB7F7A">
          <w:rPr>
            <w:rFonts w:asciiTheme="majorBidi" w:hAnsiTheme="majorBidi" w:cstheme="majorBidi"/>
            <w:color w:val="auto"/>
            <w:sz w:val="24"/>
            <w:szCs w:val="24"/>
          </w:rPr>
          <w:t>&amp;</w:t>
        </w:r>
      </w:ins>
      <w:r w:rsidRPr="00306E19">
        <w:rPr>
          <w:rFonts w:asciiTheme="majorBidi" w:hAnsiTheme="majorBidi" w:cstheme="majorBidi"/>
          <w:color w:val="auto"/>
          <w:sz w:val="24"/>
          <w:szCs w:val="24"/>
        </w:rPr>
        <w:t xml:space="preserve"> McCreery, A.C.</w:t>
      </w:r>
      <w:ins w:id="790" w:author="Author">
        <w:r w:rsidRPr="00306E19">
          <w:rPr>
            <w:rFonts w:asciiTheme="majorBidi" w:hAnsiTheme="majorBidi" w:cstheme="majorBidi"/>
            <w:color w:val="auto"/>
            <w:sz w:val="24"/>
            <w:szCs w:val="24"/>
          </w:rPr>
          <w:t xml:space="preserve"> </w:t>
        </w:r>
        <w:r w:rsidR="00226402">
          <w:rPr>
            <w:rFonts w:asciiTheme="majorBidi" w:hAnsiTheme="majorBidi" w:cstheme="majorBidi"/>
            <w:color w:val="auto"/>
            <w:sz w:val="24"/>
            <w:szCs w:val="24"/>
          </w:rPr>
          <w:t>(</w:t>
        </w:r>
        <w:r w:rsidR="00226402" w:rsidRPr="00A34109">
          <w:rPr>
            <w:rFonts w:asciiTheme="majorBidi" w:hAnsiTheme="majorBidi" w:cstheme="majorBidi"/>
            <w:color w:val="auto"/>
            <w:sz w:val="24"/>
            <w:szCs w:val="24"/>
          </w:rPr>
          <w:t>2016</w:t>
        </w:r>
        <w:r w:rsidR="00226402">
          <w:rPr>
            <w:rFonts w:asciiTheme="majorBidi" w:hAnsiTheme="majorBidi" w:cstheme="majorBidi"/>
            <w:color w:val="auto"/>
            <w:sz w:val="24"/>
            <w:szCs w:val="24"/>
          </w:rPr>
          <w:t>).</w:t>
        </w:r>
      </w:ins>
      <w:r w:rsidR="00226402">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Is sustainability knowledge half the battle? An examination of sustainability knowledge, attitudes, norms, and efficacy to understand sustainable </w:t>
      </w:r>
      <w:proofErr w:type="spellStart"/>
      <w:r w:rsidRPr="00306E19">
        <w:rPr>
          <w:rFonts w:asciiTheme="majorBidi" w:hAnsiTheme="majorBidi" w:cstheme="majorBidi"/>
          <w:color w:val="auto"/>
          <w:sz w:val="24"/>
          <w:szCs w:val="24"/>
        </w:rPr>
        <w:t>behaviours</w:t>
      </w:r>
      <w:proofErr w:type="spellEnd"/>
      <w:r w:rsidRPr="00306E19">
        <w:rPr>
          <w:rFonts w:asciiTheme="majorBidi" w:hAnsiTheme="majorBidi" w:cstheme="majorBidi"/>
          <w:color w:val="auto"/>
          <w:sz w:val="24"/>
          <w:szCs w:val="24"/>
        </w:rPr>
        <w:t>. </w:t>
      </w:r>
      <w:r w:rsidRPr="00306E19">
        <w:rPr>
          <w:rFonts w:asciiTheme="majorBidi" w:hAnsiTheme="majorBidi" w:cstheme="majorBidi"/>
          <w:i/>
          <w:iCs/>
          <w:color w:val="auto"/>
          <w:sz w:val="24"/>
          <w:szCs w:val="24"/>
        </w:rPr>
        <w:t>Int. J. Sustain. High. Educ</w:t>
      </w:r>
      <w:del w:id="791" w:author="Author">
        <w:r w:rsidR="006B2F7C" w:rsidRPr="00306E19">
          <w:rPr>
            <w:rFonts w:asciiTheme="majorBidi" w:hAnsiTheme="majorBidi" w:cstheme="majorBidi"/>
            <w:i/>
            <w:iCs/>
            <w:color w:val="auto"/>
            <w:sz w:val="24"/>
            <w:szCs w:val="24"/>
          </w:rPr>
          <w:delText>.</w:delText>
        </w:r>
        <w:r w:rsidR="006B2F7C" w:rsidRPr="00306E19">
          <w:rPr>
            <w:rFonts w:asciiTheme="majorBidi" w:hAnsiTheme="majorBidi" w:cstheme="majorBidi"/>
            <w:b/>
            <w:bCs/>
            <w:color w:val="auto"/>
            <w:sz w:val="24"/>
            <w:szCs w:val="24"/>
          </w:rPr>
          <w:delText> 2016</w:delText>
        </w:r>
        <w:r w:rsidR="006B2F7C" w:rsidRPr="00306E19">
          <w:rPr>
            <w:rFonts w:asciiTheme="majorBidi" w:hAnsiTheme="majorBidi" w:cstheme="majorBidi"/>
            <w:color w:val="auto"/>
            <w:sz w:val="24"/>
            <w:szCs w:val="24"/>
          </w:rPr>
          <w:delText>,</w:delText>
        </w:r>
      </w:del>
      <w:ins w:id="792" w:author="Author">
        <w:r w:rsidRPr="00306E19">
          <w:rPr>
            <w:rFonts w:asciiTheme="majorBidi" w:hAnsiTheme="majorBidi" w:cstheme="majorBidi"/>
            <w:i/>
            <w:iCs/>
            <w:color w:val="auto"/>
            <w:sz w:val="24"/>
            <w:szCs w:val="24"/>
          </w:rPr>
          <w:t>.</w:t>
        </w:r>
        <w:r w:rsidRPr="00306E19">
          <w:rPr>
            <w:rFonts w:asciiTheme="majorBidi" w:hAnsiTheme="majorBidi" w:cstheme="majorBidi"/>
            <w:color w:val="auto"/>
            <w:sz w:val="24"/>
            <w:szCs w:val="24"/>
          </w:rPr>
          <w:t>,</w:t>
        </w:r>
      </w:ins>
      <w:r w:rsidRPr="006C7F7D">
        <w:rPr>
          <w:rFonts w:asciiTheme="majorBidi" w:hAnsiTheme="majorBidi"/>
          <w:i/>
          <w:color w:val="auto"/>
          <w:sz w:val="24"/>
          <w:rPrChange w:id="793" w:author="Author">
            <w:rPr>
              <w:rFonts w:asciiTheme="majorBidi" w:hAnsiTheme="majorBidi"/>
              <w:color w:val="auto"/>
              <w:sz w:val="24"/>
            </w:rPr>
          </w:rPrChange>
        </w:rPr>
        <w:t> 17</w:t>
      </w:r>
      <w:r w:rsidRPr="00306E19">
        <w:rPr>
          <w:rFonts w:asciiTheme="majorBidi" w:hAnsiTheme="majorBidi" w:cstheme="majorBidi"/>
          <w:color w:val="auto"/>
          <w:sz w:val="24"/>
          <w:szCs w:val="24"/>
        </w:rPr>
        <w:t>, 613–632.</w:t>
      </w:r>
    </w:p>
    <w:p w14:paraId="3C68FF44" w14:textId="6E640CCD" w:rsidR="00C86610" w:rsidRPr="00306E19" w:rsidRDefault="00C86610" w:rsidP="006C7F7D">
      <w:pPr>
        <w:pStyle w:val="MDPI71References"/>
        <w:numPr>
          <w:ilvl w:val="0"/>
          <w:numId w:val="0"/>
        </w:numPr>
        <w:spacing w:line="480" w:lineRule="auto"/>
        <w:ind w:left="418" w:hanging="418"/>
        <w:rPr>
          <w:rFonts w:asciiTheme="majorBidi" w:hAnsiTheme="majorBidi" w:cstheme="majorBidi"/>
          <w:color w:val="auto"/>
          <w:sz w:val="24"/>
          <w:szCs w:val="24"/>
        </w:rPr>
        <w:pPrChange w:id="794" w:author="Author">
          <w:pPr>
            <w:pStyle w:val="MDPI71References"/>
            <w:numPr>
              <w:numId w:val="16"/>
            </w:numPr>
            <w:spacing w:line="480" w:lineRule="auto"/>
            <w:ind w:left="360" w:hanging="360"/>
          </w:pPr>
        </w:pPrChange>
      </w:pPr>
      <w:proofErr w:type="spellStart"/>
      <w:r w:rsidRPr="00306E19">
        <w:rPr>
          <w:rFonts w:asciiTheme="majorBidi" w:hAnsiTheme="majorBidi" w:cstheme="majorBidi"/>
          <w:color w:val="auto"/>
          <w:sz w:val="24"/>
          <w:szCs w:val="24"/>
        </w:rPr>
        <w:lastRenderedPageBreak/>
        <w:t>Heyl</w:t>
      </w:r>
      <w:proofErr w:type="spellEnd"/>
      <w:r w:rsidRPr="00306E19">
        <w:rPr>
          <w:rFonts w:asciiTheme="majorBidi" w:hAnsiTheme="majorBidi" w:cstheme="majorBidi"/>
          <w:color w:val="auto"/>
          <w:sz w:val="24"/>
          <w:szCs w:val="24"/>
        </w:rPr>
        <w:t>, M</w:t>
      </w:r>
      <w:del w:id="795" w:author="Author">
        <w:r w:rsidR="006B2F7C" w:rsidRPr="00306E19">
          <w:rPr>
            <w:rFonts w:asciiTheme="majorBidi" w:hAnsiTheme="majorBidi" w:cstheme="majorBidi"/>
            <w:color w:val="auto"/>
            <w:sz w:val="24"/>
            <w:szCs w:val="24"/>
          </w:rPr>
          <w:delText>.;</w:delText>
        </w:r>
      </w:del>
      <w:ins w:id="796" w:author="Author">
        <w:r w:rsidRPr="00306E19">
          <w:rPr>
            <w:rFonts w:asciiTheme="majorBidi" w:hAnsiTheme="majorBidi" w:cstheme="majorBidi"/>
            <w:color w:val="auto"/>
            <w:sz w:val="24"/>
            <w:szCs w:val="24"/>
          </w:rPr>
          <w:t>.</w:t>
        </w:r>
        <w:r w:rsidR="00AB7F7A">
          <w:rPr>
            <w:rFonts w:asciiTheme="majorBidi" w:hAnsiTheme="majorBidi" w:cstheme="majorBidi"/>
            <w:color w:val="auto"/>
            <w:sz w:val="24"/>
            <w:szCs w:val="24"/>
          </w:rPr>
          <w:t>,</w:t>
        </w:r>
      </w:ins>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Moyano</w:t>
      </w:r>
      <w:proofErr w:type="spellEnd"/>
      <w:r w:rsidRPr="00306E19">
        <w:rPr>
          <w:rFonts w:asciiTheme="majorBidi" w:hAnsiTheme="majorBidi" w:cstheme="majorBidi"/>
          <w:color w:val="auto"/>
          <w:sz w:val="24"/>
          <w:szCs w:val="24"/>
        </w:rPr>
        <w:t xml:space="preserve"> Díaz, E</w:t>
      </w:r>
      <w:del w:id="797" w:author="Author">
        <w:r w:rsidR="006B2F7C" w:rsidRPr="00306E19">
          <w:rPr>
            <w:rFonts w:asciiTheme="majorBidi" w:hAnsiTheme="majorBidi" w:cstheme="majorBidi"/>
            <w:color w:val="auto"/>
            <w:sz w:val="24"/>
            <w:szCs w:val="24"/>
          </w:rPr>
          <w:delText xml:space="preserve">.; </w:delText>
        </w:r>
        <w:r w:rsidR="00AA67C5" w:rsidRPr="00306E19">
          <w:rPr>
            <w:rFonts w:asciiTheme="majorBidi" w:hAnsiTheme="majorBidi" w:cstheme="majorBidi"/>
            <w:color w:val="auto"/>
            <w:sz w:val="24"/>
            <w:szCs w:val="24"/>
          </w:rPr>
          <w:delText>and</w:delText>
        </w:r>
      </w:del>
      <w:ins w:id="798" w:author="Author">
        <w:r w:rsidRPr="00306E19">
          <w:rPr>
            <w:rFonts w:asciiTheme="majorBidi" w:hAnsiTheme="majorBidi" w:cstheme="majorBidi"/>
            <w:color w:val="auto"/>
            <w:sz w:val="24"/>
            <w:szCs w:val="24"/>
          </w:rPr>
          <w:t>.</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AB7F7A">
          <w:rPr>
            <w:rFonts w:asciiTheme="majorBidi" w:hAnsiTheme="majorBidi" w:cstheme="majorBidi"/>
            <w:color w:val="auto"/>
            <w:sz w:val="24"/>
            <w:szCs w:val="24"/>
          </w:rPr>
          <w:t>&amp;</w:t>
        </w:r>
      </w:ins>
      <w:r w:rsidRPr="00306E19">
        <w:rPr>
          <w:rFonts w:asciiTheme="majorBidi" w:hAnsiTheme="majorBidi" w:cstheme="majorBidi"/>
          <w:color w:val="auto"/>
          <w:sz w:val="24"/>
          <w:szCs w:val="24"/>
        </w:rPr>
        <w:t xml:space="preserve"> Cifuentes, L.</w:t>
      </w:r>
      <w:ins w:id="799" w:author="Author">
        <w:r w:rsidRPr="00306E19">
          <w:rPr>
            <w:rFonts w:asciiTheme="majorBidi" w:hAnsiTheme="majorBidi" w:cstheme="majorBidi"/>
            <w:color w:val="auto"/>
            <w:sz w:val="24"/>
            <w:szCs w:val="24"/>
          </w:rPr>
          <w:t xml:space="preserve"> </w:t>
        </w:r>
        <w:r w:rsidR="00226402">
          <w:rPr>
            <w:rFonts w:asciiTheme="majorBidi" w:hAnsiTheme="majorBidi" w:cstheme="majorBidi"/>
            <w:color w:val="auto"/>
            <w:sz w:val="24"/>
            <w:szCs w:val="24"/>
          </w:rPr>
          <w:t>(</w:t>
        </w:r>
        <w:r w:rsidR="00226402" w:rsidRPr="00A34109">
          <w:rPr>
            <w:rFonts w:asciiTheme="majorBidi" w:hAnsiTheme="majorBidi" w:cstheme="majorBidi"/>
            <w:color w:val="auto"/>
            <w:sz w:val="24"/>
            <w:szCs w:val="24"/>
          </w:rPr>
          <w:t>2013</w:t>
        </w:r>
        <w:r w:rsidR="00226402">
          <w:rPr>
            <w:rFonts w:asciiTheme="majorBidi" w:hAnsiTheme="majorBidi" w:cstheme="majorBidi"/>
            <w:color w:val="auto"/>
            <w:sz w:val="24"/>
            <w:szCs w:val="24"/>
          </w:rPr>
          <w:t>).</w:t>
        </w:r>
      </w:ins>
      <w:r w:rsidR="00226402">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Environmental attitudes and behaviors of college students: A case study conducted at a Chilean university. </w:t>
      </w:r>
      <w:r w:rsidRPr="00306E19">
        <w:rPr>
          <w:rFonts w:asciiTheme="majorBidi" w:hAnsiTheme="majorBidi" w:cstheme="majorBidi"/>
          <w:i/>
          <w:iCs/>
          <w:color w:val="auto"/>
          <w:sz w:val="24"/>
          <w:szCs w:val="24"/>
        </w:rPr>
        <w:t xml:space="preserve">Rev. </w:t>
      </w:r>
      <w:proofErr w:type="spellStart"/>
      <w:r w:rsidRPr="00306E19">
        <w:rPr>
          <w:rFonts w:asciiTheme="majorBidi" w:hAnsiTheme="majorBidi" w:cstheme="majorBidi"/>
          <w:i/>
          <w:iCs/>
          <w:color w:val="auto"/>
          <w:sz w:val="24"/>
          <w:szCs w:val="24"/>
        </w:rPr>
        <w:t>Latinoam</w:t>
      </w:r>
      <w:proofErr w:type="spellEnd"/>
      <w:r w:rsidRPr="00306E19">
        <w:rPr>
          <w:rFonts w:asciiTheme="majorBidi" w:hAnsiTheme="majorBidi" w:cstheme="majorBidi"/>
          <w:i/>
          <w:iCs/>
          <w:color w:val="auto"/>
          <w:sz w:val="24"/>
          <w:szCs w:val="24"/>
        </w:rPr>
        <w:t xml:space="preserve">. </w:t>
      </w:r>
      <w:proofErr w:type="spellStart"/>
      <w:r w:rsidRPr="00306E19">
        <w:rPr>
          <w:rFonts w:asciiTheme="majorBidi" w:hAnsiTheme="majorBidi" w:cstheme="majorBidi"/>
          <w:i/>
          <w:iCs/>
          <w:color w:val="auto"/>
          <w:sz w:val="24"/>
          <w:szCs w:val="24"/>
        </w:rPr>
        <w:t>Psicol</w:t>
      </w:r>
      <w:proofErr w:type="spellEnd"/>
      <w:del w:id="800" w:author="Author">
        <w:r w:rsidR="006B2F7C" w:rsidRPr="00306E19">
          <w:rPr>
            <w:rFonts w:asciiTheme="majorBidi" w:hAnsiTheme="majorBidi" w:cstheme="majorBidi"/>
            <w:color w:val="auto"/>
            <w:sz w:val="24"/>
            <w:szCs w:val="24"/>
          </w:rPr>
          <w:delText>. </w:delText>
        </w:r>
        <w:r w:rsidR="006B2F7C" w:rsidRPr="00306E19">
          <w:rPr>
            <w:rFonts w:asciiTheme="majorBidi" w:hAnsiTheme="majorBidi" w:cstheme="majorBidi"/>
            <w:b/>
            <w:bCs/>
            <w:color w:val="auto"/>
            <w:sz w:val="24"/>
            <w:szCs w:val="24"/>
          </w:rPr>
          <w:delText>2013</w:delText>
        </w:r>
        <w:r w:rsidR="006B2F7C" w:rsidRPr="00306E19">
          <w:rPr>
            <w:rFonts w:asciiTheme="majorBidi" w:hAnsiTheme="majorBidi" w:cstheme="majorBidi"/>
            <w:color w:val="auto"/>
            <w:sz w:val="24"/>
            <w:szCs w:val="24"/>
          </w:rPr>
          <w:delText>,</w:delText>
        </w:r>
      </w:del>
      <w:ins w:id="801" w:author="Author">
        <w:r w:rsidRPr="000B232F">
          <w:rPr>
            <w:rFonts w:asciiTheme="majorBidi" w:hAnsiTheme="majorBidi" w:cstheme="majorBidi"/>
            <w:i/>
            <w:iCs/>
            <w:color w:val="auto"/>
            <w:sz w:val="24"/>
            <w:szCs w:val="24"/>
          </w:rPr>
          <w:t>.,</w:t>
        </w:r>
      </w:ins>
      <w:r w:rsidRPr="006C7F7D">
        <w:rPr>
          <w:rFonts w:asciiTheme="majorBidi" w:hAnsiTheme="majorBidi"/>
          <w:i/>
          <w:color w:val="auto"/>
          <w:sz w:val="24"/>
          <w:rPrChange w:id="802" w:author="Author">
            <w:rPr>
              <w:rFonts w:asciiTheme="majorBidi" w:hAnsiTheme="majorBidi"/>
              <w:color w:val="auto"/>
              <w:sz w:val="24"/>
            </w:rPr>
          </w:rPrChange>
        </w:rPr>
        <w:t> 45</w:t>
      </w:r>
      <w:r w:rsidRPr="00306E19">
        <w:rPr>
          <w:rFonts w:asciiTheme="majorBidi" w:hAnsiTheme="majorBidi" w:cstheme="majorBidi"/>
          <w:color w:val="auto"/>
          <w:sz w:val="24"/>
          <w:szCs w:val="24"/>
        </w:rPr>
        <w:t>, 487–500.</w:t>
      </w:r>
      <w:del w:id="803" w:author="Author">
        <w:r w:rsidR="006B2F7C" w:rsidRPr="00306E19">
          <w:rPr>
            <w:rFonts w:asciiTheme="majorBidi" w:hAnsiTheme="majorBidi" w:cstheme="majorBidi"/>
            <w:color w:val="auto"/>
            <w:sz w:val="24"/>
            <w:szCs w:val="24"/>
          </w:rPr>
          <w:delText> </w:delText>
        </w:r>
      </w:del>
    </w:p>
    <w:p w14:paraId="7F826626" w14:textId="02F94700" w:rsidR="00374E81" w:rsidRPr="00306E19" w:rsidRDefault="00374E81" w:rsidP="00374E81">
      <w:pPr>
        <w:pStyle w:val="MDPI71References"/>
        <w:numPr>
          <w:ilvl w:val="0"/>
          <w:numId w:val="0"/>
        </w:numPr>
        <w:spacing w:line="480" w:lineRule="auto"/>
        <w:ind w:left="418" w:hanging="418"/>
        <w:rPr>
          <w:ins w:id="804" w:author="Author"/>
          <w:rFonts w:asciiTheme="majorBidi" w:hAnsiTheme="majorBidi" w:cstheme="majorBidi"/>
          <w:color w:val="auto"/>
          <w:sz w:val="24"/>
          <w:szCs w:val="24"/>
        </w:rPr>
      </w:pPr>
      <w:ins w:id="805" w:author="Author">
        <w:r w:rsidRPr="00306E19">
          <w:rPr>
            <w:rFonts w:asciiTheme="majorBidi" w:hAnsiTheme="majorBidi" w:cstheme="majorBidi"/>
            <w:color w:val="auto"/>
            <w:sz w:val="24"/>
            <w:szCs w:val="24"/>
          </w:rPr>
          <w:t>Homer, P.</w:t>
        </w:r>
        <w:r w:rsidR="00AB7F7A">
          <w:rPr>
            <w:rFonts w:asciiTheme="majorBidi" w:hAnsiTheme="majorBidi" w:cstheme="majorBidi"/>
            <w:color w:val="auto"/>
            <w:sz w:val="24"/>
            <w:szCs w:val="24"/>
          </w:rPr>
          <w:t xml:space="preserve"> &amp;</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Kahle</w:t>
        </w:r>
        <w:proofErr w:type="spellEnd"/>
        <w:r w:rsidRPr="00306E19">
          <w:rPr>
            <w:rFonts w:asciiTheme="majorBidi" w:hAnsiTheme="majorBidi" w:cstheme="majorBidi"/>
            <w:color w:val="auto"/>
            <w:sz w:val="24"/>
            <w:szCs w:val="24"/>
          </w:rPr>
          <w:t xml:space="preserve">, L. </w:t>
        </w:r>
        <w:r w:rsidR="00226402">
          <w:rPr>
            <w:rFonts w:asciiTheme="majorBidi" w:hAnsiTheme="majorBidi" w:cstheme="majorBidi"/>
            <w:color w:val="auto"/>
            <w:sz w:val="24"/>
            <w:szCs w:val="24"/>
          </w:rPr>
          <w:t>(</w:t>
        </w:r>
        <w:r w:rsidR="00226402" w:rsidRPr="00A34109">
          <w:rPr>
            <w:rFonts w:asciiTheme="majorBidi" w:hAnsiTheme="majorBidi" w:cstheme="majorBidi"/>
            <w:color w:val="auto"/>
            <w:sz w:val="24"/>
            <w:szCs w:val="24"/>
          </w:rPr>
          <w:t>1988</w:t>
        </w:r>
        <w:r w:rsidR="00226402">
          <w:rPr>
            <w:rFonts w:asciiTheme="majorBidi" w:hAnsiTheme="majorBidi" w:cstheme="majorBidi"/>
            <w:color w:val="auto"/>
            <w:sz w:val="24"/>
            <w:szCs w:val="24"/>
          </w:rPr>
          <w:t xml:space="preserve">). </w:t>
        </w:r>
      </w:ins>
      <w:moveToRangeStart w:id="806" w:author="Author" w:name="move34131553"/>
      <w:moveTo w:id="807" w:author="Author">
        <w:r w:rsidRPr="00306E19">
          <w:rPr>
            <w:rFonts w:asciiTheme="majorBidi" w:hAnsiTheme="majorBidi" w:cstheme="majorBidi"/>
            <w:color w:val="auto"/>
            <w:sz w:val="24"/>
            <w:szCs w:val="24"/>
          </w:rPr>
          <w:t xml:space="preserve">A structural equation test of the value-attitude-behavior hierarchy. </w:t>
        </w:r>
        <w:r w:rsidRPr="00306E19">
          <w:rPr>
            <w:rFonts w:asciiTheme="majorBidi" w:hAnsiTheme="majorBidi" w:cstheme="majorBidi"/>
            <w:i/>
            <w:iCs/>
            <w:color w:val="auto"/>
            <w:sz w:val="24"/>
            <w:szCs w:val="24"/>
          </w:rPr>
          <w:t>J. Pers. Soc. Psychol</w:t>
        </w:r>
      </w:moveTo>
      <w:moveToRangeEnd w:id="806"/>
      <w:ins w:id="808" w:author="Author">
        <w:r w:rsidRPr="00306E19">
          <w:rPr>
            <w:rFonts w:asciiTheme="majorBidi" w:hAnsiTheme="majorBidi" w:cstheme="majorBidi"/>
            <w:i/>
            <w:iCs/>
            <w:color w:val="auto"/>
            <w:sz w:val="24"/>
            <w:szCs w:val="24"/>
          </w:rPr>
          <w:t>.</w:t>
        </w:r>
        <w:r w:rsidRPr="00306E19">
          <w:rPr>
            <w:rFonts w:asciiTheme="majorBidi" w:hAnsiTheme="majorBidi" w:cstheme="majorBidi"/>
            <w:bCs/>
            <w:color w:val="auto"/>
            <w:sz w:val="24"/>
            <w:szCs w:val="24"/>
          </w:rPr>
          <w:t>,</w:t>
        </w:r>
      </w:ins>
      <w:moveToRangeStart w:id="809" w:author="Author" w:name="move34131554"/>
      <w:moveTo w:id="810" w:author="Author">
        <w:r w:rsidRPr="00306E19">
          <w:rPr>
            <w:rFonts w:asciiTheme="majorBidi" w:hAnsiTheme="majorBidi" w:cstheme="majorBidi"/>
            <w:bCs/>
            <w:color w:val="auto"/>
            <w:sz w:val="24"/>
            <w:szCs w:val="24"/>
          </w:rPr>
          <w:t xml:space="preserve"> </w:t>
        </w:r>
        <w:r w:rsidRPr="00306E19">
          <w:rPr>
            <w:rFonts w:asciiTheme="majorBidi" w:hAnsiTheme="majorBidi" w:cstheme="majorBidi"/>
            <w:bCs/>
            <w:i/>
            <w:color w:val="auto"/>
            <w:sz w:val="24"/>
            <w:szCs w:val="24"/>
          </w:rPr>
          <w:t>54</w:t>
        </w:r>
        <w:r w:rsidRPr="00306E19">
          <w:rPr>
            <w:rFonts w:asciiTheme="majorBidi" w:hAnsiTheme="majorBidi" w:cstheme="majorBidi"/>
            <w:bCs/>
            <w:color w:val="auto"/>
            <w:sz w:val="24"/>
            <w:szCs w:val="24"/>
          </w:rPr>
          <w:t>, 638–646</w:t>
        </w:r>
        <w:r w:rsidRPr="00306E19">
          <w:rPr>
            <w:rFonts w:asciiTheme="majorBidi" w:hAnsiTheme="majorBidi" w:cstheme="majorBidi"/>
            <w:color w:val="auto"/>
            <w:sz w:val="24"/>
            <w:szCs w:val="24"/>
          </w:rPr>
          <w:t xml:space="preserve">. </w:t>
        </w:r>
      </w:moveTo>
      <w:moveToRangeEnd w:id="809"/>
      <w:ins w:id="811" w:author="Autho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"https://</w:instrText>
        </w:r>
        <w:r w:rsidR="004B248C" w:rsidRPr="00306E19">
          <w:rPr>
            <w:rFonts w:asciiTheme="majorBidi" w:hAnsiTheme="majorBidi" w:cstheme="majorBidi"/>
            <w:color w:val="auto"/>
            <w:sz w:val="24"/>
            <w:szCs w:val="24"/>
          </w:rPr>
          <w:instrText>doi</w:instrText>
        </w:r>
        <w:r w:rsidR="004B248C">
          <w:rPr>
            <w:rFonts w:asciiTheme="majorBidi" w:hAnsiTheme="majorBidi" w:cstheme="majorBidi"/>
            <w:color w:val="auto"/>
            <w:sz w:val="24"/>
            <w:szCs w:val="24"/>
          </w:rPr>
          <w:instrText>.org/</w:instrText>
        </w:r>
        <w:r w:rsidR="004B248C" w:rsidRPr="00306E19">
          <w:rPr>
            <w:rFonts w:asciiTheme="majorBidi" w:hAnsiTheme="majorBidi" w:cstheme="majorBidi"/>
            <w:color w:val="auto"/>
            <w:sz w:val="24"/>
            <w:szCs w:val="24"/>
          </w:rPr>
          <w:instrText>10.1037/0022-3514.54.4.638</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6F2AC6">
          <w:rPr>
            <w:rStyle w:val="Hyperlink"/>
            <w:rFonts w:asciiTheme="majorBidi" w:hAnsiTheme="majorBidi" w:cstheme="majorBidi"/>
            <w:sz w:val="24"/>
            <w:szCs w:val="24"/>
          </w:rPr>
          <w:t>https://doi.org/10.1037/0022-3514.54.4.638</w:t>
        </w:r>
        <w:r w:rsidR="004B248C">
          <w:rPr>
            <w:rFonts w:asciiTheme="majorBidi" w:hAnsiTheme="majorBidi" w:cstheme="majorBidi"/>
            <w:color w:val="auto"/>
            <w:sz w:val="24"/>
            <w:szCs w:val="24"/>
          </w:rPr>
          <w:fldChar w:fldCharType="end"/>
        </w:r>
        <w:r w:rsidR="004B248C">
          <w:rPr>
            <w:rFonts w:asciiTheme="majorBidi" w:hAnsiTheme="majorBidi" w:cstheme="majorBidi"/>
            <w:color w:val="auto"/>
            <w:sz w:val="24"/>
            <w:szCs w:val="24"/>
          </w:rPr>
          <w:t xml:space="preserve"> </w:t>
        </w:r>
      </w:ins>
    </w:p>
    <w:p w14:paraId="4895C15B" w14:textId="3C16C311" w:rsidR="00374E81" w:rsidRPr="00306E19" w:rsidRDefault="00374E81" w:rsidP="00374E81">
      <w:pPr>
        <w:pStyle w:val="MDPI71References"/>
        <w:numPr>
          <w:ilvl w:val="0"/>
          <w:numId w:val="0"/>
        </w:numPr>
        <w:spacing w:line="480" w:lineRule="auto"/>
        <w:ind w:left="418" w:hanging="418"/>
        <w:rPr>
          <w:ins w:id="812" w:author="Author"/>
          <w:rFonts w:asciiTheme="majorBidi" w:hAnsiTheme="majorBidi" w:cstheme="majorBidi"/>
          <w:color w:val="auto"/>
          <w:sz w:val="24"/>
          <w:szCs w:val="24"/>
          <w:rtl/>
        </w:rPr>
      </w:pPr>
      <w:moveToRangeStart w:id="813" w:author="Author" w:name="move34131555"/>
      <w:moveTo w:id="814" w:author="Author">
        <w:r w:rsidRPr="00306E19">
          <w:rPr>
            <w:rFonts w:asciiTheme="majorBidi" w:hAnsiTheme="majorBidi" w:cstheme="majorBidi"/>
            <w:color w:val="auto"/>
            <w:sz w:val="24"/>
            <w:szCs w:val="24"/>
          </w:rPr>
          <w:t xml:space="preserve">Hope, S. S. A. </w:t>
        </w:r>
      </w:moveTo>
      <w:moveToRangeEnd w:id="813"/>
      <w:ins w:id="815" w:author="Author">
        <w:r w:rsidR="00226402">
          <w:rPr>
            <w:rFonts w:asciiTheme="majorBidi" w:hAnsiTheme="majorBidi" w:cstheme="majorBidi"/>
            <w:color w:val="auto"/>
            <w:sz w:val="24"/>
            <w:szCs w:val="24"/>
          </w:rPr>
          <w:t>(</w:t>
        </w:r>
        <w:r w:rsidR="00226402" w:rsidRPr="00A34109">
          <w:rPr>
            <w:rFonts w:asciiTheme="majorBidi" w:hAnsiTheme="majorBidi" w:cstheme="majorBidi"/>
            <w:color w:val="auto"/>
            <w:sz w:val="24"/>
            <w:szCs w:val="24"/>
          </w:rPr>
          <w:t>2016</w:t>
        </w:r>
        <w:r w:rsidR="00226402">
          <w:rPr>
            <w:rFonts w:asciiTheme="majorBidi" w:hAnsiTheme="majorBidi" w:cstheme="majorBidi"/>
            <w:color w:val="auto"/>
            <w:sz w:val="24"/>
            <w:szCs w:val="24"/>
          </w:rPr>
          <w:t xml:space="preserve">). </w:t>
        </w:r>
      </w:ins>
      <w:moveToRangeStart w:id="816" w:author="Author" w:name="move34131556"/>
      <w:moveTo w:id="817" w:author="Author">
        <w:r w:rsidRPr="006C7F7D">
          <w:rPr>
            <w:rFonts w:asciiTheme="majorBidi" w:hAnsiTheme="majorBidi"/>
            <w:i/>
            <w:color w:val="auto"/>
            <w:sz w:val="24"/>
            <w:rPrChange w:id="818" w:author="Author">
              <w:rPr>
                <w:rFonts w:asciiTheme="majorBidi" w:hAnsiTheme="majorBidi"/>
                <w:color w:val="auto"/>
                <w:sz w:val="24"/>
              </w:rPr>
            </w:rPrChange>
          </w:rPr>
          <w:t>Knowledge, attitudes and practices study</w:t>
        </w:r>
        <w:r w:rsidRPr="006C7F7D">
          <w:rPr>
            <w:rFonts w:asciiTheme="majorBidi" w:hAnsiTheme="majorBidi" w:cstheme="majorBidi"/>
            <w:i/>
            <w:iCs/>
            <w:color w:val="auto"/>
            <w:sz w:val="24"/>
            <w:szCs w:val="24"/>
            <w:rtl/>
            <w:lang w:bidi="ar-SA"/>
            <w:rPrChange w:id="819" w:author="Author">
              <w:rPr>
                <w:rFonts w:asciiTheme="majorBidi" w:hAnsiTheme="majorBidi" w:cstheme="majorBidi"/>
                <w:color w:val="auto"/>
                <w:sz w:val="24"/>
                <w:szCs w:val="24"/>
                <w:rtl/>
              </w:rPr>
            </w:rPrChange>
          </w:rPr>
          <w:t xml:space="preserve"> </w:t>
        </w:r>
        <w:r w:rsidRPr="006C7F7D">
          <w:rPr>
            <w:rFonts w:asciiTheme="majorBidi" w:hAnsiTheme="majorBidi"/>
            <w:i/>
            <w:color w:val="auto"/>
            <w:sz w:val="24"/>
            <w:rPrChange w:id="820" w:author="Author">
              <w:rPr>
                <w:rFonts w:asciiTheme="majorBidi" w:hAnsiTheme="majorBidi"/>
                <w:color w:val="auto"/>
                <w:sz w:val="24"/>
              </w:rPr>
            </w:rPrChange>
          </w:rPr>
          <w:t>on climate change adaptation and</w:t>
        </w:r>
        <w:r w:rsidRPr="006C7F7D">
          <w:rPr>
            <w:rFonts w:asciiTheme="majorBidi" w:hAnsiTheme="majorBidi" w:cstheme="majorBidi"/>
            <w:i/>
            <w:iCs/>
            <w:color w:val="auto"/>
            <w:sz w:val="24"/>
            <w:szCs w:val="24"/>
            <w:rtl/>
            <w:lang w:bidi="ar-SA"/>
            <w:rPrChange w:id="821" w:author="Author">
              <w:rPr>
                <w:rFonts w:asciiTheme="majorBidi" w:hAnsiTheme="majorBidi" w:cstheme="majorBidi"/>
                <w:color w:val="auto"/>
                <w:sz w:val="24"/>
                <w:szCs w:val="24"/>
                <w:rtl/>
              </w:rPr>
            </w:rPrChange>
          </w:rPr>
          <w:t xml:space="preserve"> </w:t>
        </w:r>
        <w:r w:rsidRPr="006C7F7D">
          <w:rPr>
            <w:rFonts w:asciiTheme="majorBidi" w:hAnsiTheme="majorBidi"/>
            <w:i/>
            <w:color w:val="auto"/>
            <w:sz w:val="24"/>
            <w:rPrChange w:id="822" w:author="Author">
              <w:rPr>
                <w:rFonts w:asciiTheme="majorBidi" w:hAnsiTheme="majorBidi"/>
                <w:color w:val="auto"/>
                <w:sz w:val="24"/>
              </w:rPr>
            </w:rPrChange>
          </w:rPr>
          <w:t>mitigation in Guyana</w:t>
        </w:r>
        <w:r w:rsidRPr="00306E19">
          <w:rPr>
            <w:rFonts w:asciiTheme="majorBidi" w:hAnsiTheme="majorBidi" w:cstheme="majorBidi"/>
            <w:color w:val="auto"/>
            <w:sz w:val="24"/>
            <w:szCs w:val="24"/>
          </w:rPr>
          <w:t xml:space="preserve">. </w:t>
        </w:r>
      </w:moveTo>
      <w:moveToRangeEnd w:id="816"/>
      <w:ins w:id="823" w:author="Author">
        <w:r w:rsidR="00832ACB">
          <w:rPr>
            <w:rFonts w:asciiTheme="majorBidi" w:hAnsiTheme="majorBidi" w:cstheme="majorBidi"/>
            <w:color w:val="auto"/>
            <w:sz w:val="24"/>
            <w:szCs w:val="24"/>
          </w:rPr>
          <w:t xml:space="preserve">Retrieved </w:t>
        </w:r>
        <w:r w:rsidR="00832ACB" w:rsidRPr="00306E19">
          <w:rPr>
            <w:rFonts w:asciiTheme="majorBidi" w:hAnsiTheme="majorBidi" w:cstheme="majorBidi"/>
            <w:color w:val="auto"/>
            <w:sz w:val="24"/>
            <w:szCs w:val="24"/>
          </w:rPr>
          <w:t>Nov</w:t>
        </w:r>
        <w:r w:rsidR="00832ACB">
          <w:rPr>
            <w:rFonts w:asciiTheme="majorBidi" w:hAnsiTheme="majorBidi" w:cstheme="majorBidi"/>
            <w:color w:val="auto"/>
            <w:sz w:val="24"/>
            <w:szCs w:val="24"/>
          </w:rPr>
          <w:t>ember</w:t>
        </w:r>
        <w:r w:rsidR="00832ACB" w:rsidRPr="00306E19">
          <w:rPr>
            <w:rFonts w:asciiTheme="majorBidi" w:hAnsiTheme="majorBidi" w:cstheme="majorBidi"/>
            <w:color w:val="auto"/>
            <w:sz w:val="24"/>
            <w:szCs w:val="24"/>
          </w:rPr>
          <w:t xml:space="preserve"> 4, 2019</w:t>
        </w:r>
        <w:r w:rsidR="00832ACB">
          <w:rPr>
            <w:rFonts w:asciiTheme="majorBidi" w:hAnsiTheme="majorBidi" w:cstheme="majorBidi"/>
            <w:color w:val="auto"/>
            <w:sz w:val="24"/>
            <w:szCs w:val="24"/>
          </w:rPr>
          <w:t xml:space="preserve"> from </w:t>
        </w:r>
        <w:r w:rsidR="004B248C" w:rsidRPr="000B232F">
          <w:rPr>
            <w:rFonts w:asciiTheme="majorBidi" w:hAnsiTheme="majorBidi" w:cstheme="majorBidi"/>
            <w:color w:val="4F81BD" w:themeColor="accent1"/>
            <w:sz w:val="24"/>
            <w:szCs w:val="24"/>
          </w:rPr>
          <w:fldChar w:fldCharType="begin"/>
        </w:r>
        <w:r w:rsidR="004B248C" w:rsidRPr="000B232F">
          <w:rPr>
            <w:rFonts w:asciiTheme="majorBidi" w:hAnsiTheme="majorBidi" w:cstheme="majorBidi"/>
            <w:color w:val="4F81BD" w:themeColor="accent1"/>
            <w:sz w:val="24"/>
            <w:szCs w:val="24"/>
          </w:rPr>
          <w:instrText xml:space="preserve"> HYPERLINK "https://reliefweb.int/sites/reliefweb.int/files/resources/UNDP-RBLAC-ClimateChangeGY.pdf" </w:instrText>
        </w:r>
        <w:r w:rsidR="004B248C" w:rsidRPr="000B232F">
          <w:rPr>
            <w:rFonts w:asciiTheme="majorBidi" w:hAnsiTheme="majorBidi" w:cstheme="majorBidi"/>
            <w:color w:val="4F81BD" w:themeColor="accent1"/>
            <w:sz w:val="24"/>
            <w:szCs w:val="24"/>
          </w:rPr>
          <w:fldChar w:fldCharType="separate"/>
        </w:r>
        <w:r w:rsidR="004B248C" w:rsidRPr="000B232F">
          <w:rPr>
            <w:rStyle w:val="Hyperlink"/>
            <w:rFonts w:asciiTheme="majorBidi" w:hAnsiTheme="majorBidi" w:cstheme="majorBidi"/>
            <w:color w:val="4F81BD" w:themeColor="accent1"/>
            <w:sz w:val="24"/>
            <w:szCs w:val="24"/>
          </w:rPr>
          <w:t>https://reliefweb.int/sites/reliefweb.int/files/resources/UNDP-RBLAC-ClimateChangeGY.pdf</w:t>
        </w:r>
        <w:r w:rsidR="004B248C" w:rsidRPr="000B232F">
          <w:rPr>
            <w:rFonts w:asciiTheme="majorBidi" w:hAnsiTheme="majorBidi" w:cstheme="majorBidi"/>
            <w:color w:val="4F81BD" w:themeColor="accent1"/>
            <w:sz w:val="24"/>
            <w:szCs w:val="24"/>
          </w:rPr>
          <w:fldChar w:fldCharType="end"/>
        </w:r>
      </w:ins>
    </w:p>
    <w:p w14:paraId="18664695" w14:textId="5965E16B" w:rsidR="00520791" w:rsidRPr="00306E19" w:rsidRDefault="00520791" w:rsidP="00520791">
      <w:pPr>
        <w:pStyle w:val="MDPI71References"/>
        <w:numPr>
          <w:ilvl w:val="0"/>
          <w:numId w:val="0"/>
        </w:numPr>
        <w:spacing w:line="480" w:lineRule="auto"/>
        <w:ind w:left="418" w:hanging="418"/>
        <w:rPr>
          <w:ins w:id="824" w:author="Author"/>
          <w:rFonts w:asciiTheme="majorBidi" w:hAnsiTheme="majorBidi" w:cstheme="majorBidi"/>
          <w:color w:val="auto"/>
          <w:sz w:val="24"/>
          <w:szCs w:val="24"/>
        </w:rPr>
      </w:pPr>
      <w:commentRangeStart w:id="825"/>
      <w:ins w:id="826" w:author="Author">
        <w:r w:rsidRPr="00306E19">
          <w:rPr>
            <w:rFonts w:asciiTheme="majorBidi" w:hAnsiTheme="majorBidi" w:cstheme="majorBidi"/>
            <w:color w:val="auto"/>
            <w:sz w:val="24"/>
            <w:szCs w:val="24"/>
          </w:rPr>
          <w:t>Israel Ministry of Environmental Protection.</w:t>
        </w:r>
        <w:r w:rsidR="00226402" w:rsidRPr="00226402">
          <w:rPr>
            <w:rFonts w:asciiTheme="majorBidi" w:hAnsiTheme="majorBidi" w:cstheme="majorBidi"/>
            <w:color w:val="auto"/>
            <w:sz w:val="24"/>
            <w:szCs w:val="24"/>
          </w:rPr>
          <w:t xml:space="preserve"> </w:t>
        </w:r>
        <w:r w:rsidR="00226402">
          <w:rPr>
            <w:rFonts w:asciiTheme="majorBidi" w:hAnsiTheme="majorBidi" w:cstheme="majorBidi"/>
            <w:color w:val="auto"/>
            <w:sz w:val="24"/>
            <w:szCs w:val="24"/>
          </w:rPr>
          <w:t>(</w:t>
        </w:r>
        <w:r w:rsidR="00226402" w:rsidRPr="00A34109">
          <w:rPr>
            <w:rFonts w:asciiTheme="majorBidi" w:hAnsiTheme="majorBidi" w:cstheme="majorBidi"/>
            <w:color w:val="auto"/>
            <w:sz w:val="24"/>
            <w:szCs w:val="24"/>
          </w:rPr>
          <w:t>2017</w:t>
        </w:r>
        <w:r w:rsidR="00226402">
          <w:rPr>
            <w:rFonts w:asciiTheme="majorBidi" w:hAnsiTheme="majorBidi" w:cstheme="majorBidi"/>
            <w:color w:val="auto"/>
            <w:sz w:val="24"/>
            <w:szCs w:val="24"/>
          </w:rPr>
          <w:t>)</w:t>
        </w:r>
        <w:r w:rsidR="00226402" w:rsidRPr="00A34109">
          <w:rPr>
            <w:rFonts w:asciiTheme="majorBidi" w:hAnsiTheme="majorBidi" w:cstheme="majorBidi"/>
            <w:color w:val="auto"/>
            <w:sz w:val="24"/>
            <w:szCs w:val="24"/>
          </w:rPr>
          <w:t>.</w:t>
        </w:r>
      </w:ins>
      <w:moveToRangeStart w:id="827" w:author="Author" w:name="move34131538"/>
      <w:moveTo w:id="828" w:author="Author">
        <w:r w:rsidRPr="00306E19">
          <w:rPr>
            <w:rFonts w:asciiTheme="majorBidi" w:hAnsiTheme="majorBidi" w:cstheme="majorBidi"/>
            <w:i/>
            <w:iCs/>
            <w:color w:val="auto"/>
            <w:sz w:val="24"/>
            <w:szCs w:val="24"/>
          </w:rPr>
          <w:t xml:space="preserve"> Israel's readiness to adapt to climate change: Government recommendations for strategy and national action plan</w:t>
        </w:r>
        <w:r w:rsidRPr="00306E19">
          <w:rPr>
            <w:rFonts w:asciiTheme="majorBidi" w:hAnsiTheme="majorBidi" w:cstheme="majorBidi"/>
            <w:color w:val="auto"/>
            <w:sz w:val="24"/>
            <w:szCs w:val="24"/>
          </w:rPr>
          <w:t xml:space="preserve">. </w:t>
        </w:r>
      </w:moveTo>
      <w:moveToRangeEnd w:id="827"/>
      <w:commentRangeEnd w:id="825"/>
      <w:ins w:id="829" w:author="Author">
        <w:r w:rsidR="00832ACB">
          <w:rPr>
            <w:rStyle w:val="CommentReference"/>
            <w:rFonts w:ascii="Times New Roman" w:hAnsi="Times New Roman"/>
            <w:snapToGrid/>
            <w:lang w:bidi="ar-SA"/>
          </w:rPr>
          <w:commentReference w:id="825"/>
        </w:r>
      </w:ins>
    </w:p>
    <w:p w14:paraId="26AE8F62" w14:textId="2A4CCAC0" w:rsidR="00520791" w:rsidRPr="00306E19" w:rsidRDefault="00520791" w:rsidP="00520791">
      <w:pPr>
        <w:pStyle w:val="MDPI71References"/>
        <w:numPr>
          <w:ilvl w:val="0"/>
          <w:numId w:val="0"/>
        </w:numPr>
        <w:spacing w:line="480" w:lineRule="auto"/>
        <w:ind w:left="418" w:hanging="418"/>
        <w:rPr>
          <w:ins w:id="830" w:author="Author"/>
          <w:rFonts w:asciiTheme="majorBidi" w:hAnsiTheme="majorBidi" w:cstheme="majorBidi"/>
          <w:color w:val="auto"/>
          <w:sz w:val="24"/>
          <w:szCs w:val="24"/>
          <w:rtl/>
        </w:rPr>
      </w:pPr>
      <w:ins w:id="831" w:author="Author">
        <w:r w:rsidRPr="00306E19">
          <w:rPr>
            <w:rFonts w:asciiTheme="majorBidi" w:hAnsiTheme="majorBidi" w:cstheme="majorBidi"/>
            <w:color w:val="auto"/>
            <w:sz w:val="24"/>
            <w:szCs w:val="24"/>
          </w:rPr>
          <w:t>Israel Ministry of Health.</w:t>
        </w:r>
        <w:r w:rsidR="00226402" w:rsidRPr="00A34109">
          <w:rPr>
            <w:rFonts w:asciiTheme="majorBidi" w:hAnsiTheme="majorBidi" w:cstheme="majorBidi"/>
            <w:color w:val="auto"/>
            <w:sz w:val="24"/>
            <w:szCs w:val="24"/>
          </w:rPr>
          <w:t xml:space="preserve"> </w:t>
        </w:r>
        <w:r w:rsidR="00226402">
          <w:rPr>
            <w:rFonts w:asciiTheme="majorBidi" w:hAnsiTheme="majorBidi" w:cstheme="majorBidi"/>
            <w:color w:val="auto"/>
            <w:sz w:val="24"/>
            <w:szCs w:val="24"/>
          </w:rPr>
          <w:t>(</w:t>
        </w:r>
        <w:r w:rsidR="00226402" w:rsidRPr="00A34109">
          <w:rPr>
            <w:rFonts w:asciiTheme="majorBidi" w:hAnsiTheme="majorBidi" w:cstheme="majorBidi"/>
            <w:color w:val="auto"/>
            <w:sz w:val="24"/>
            <w:szCs w:val="24"/>
          </w:rPr>
          <w:t>2019</w:t>
        </w:r>
        <w:r w:rsidR="00226402">
          <w:rPr>
            <w:rFonts w:asciiTheme="majorBidi" w:hAnsiTheme="majorBidi" w:cstheme="majorBidi"/>
            <w:color w:val="auto"/>
            <w:sz w:val="24"/>
            <w:szCs w:val="24"/>
          </w:rPr>
          <w:t>).</w:t>
        </w:r>
      </w:ins>
      <w:moveToRangeStart w:id="832" w:author="Author" w:name="move34131539"/>
      <w:moveTo w:id="833" w:author="Author">
        <w:r w:rsidRPr="00306E19">
          <w:rPr>
            <w:rFonts w:asciiTheme="majorBidi" w:hAnsiTheme="majorBidi" w:cstheme="majorBidi"/>
            <w:i/>
            <w:iCs/>
            <w:color w:val="auto"/>
            <w:sz w:val="24"/>
            <w:szCs w:val="24"/>
          </w:rPr>
          <w:t xml:space="preserve"> Passenger recommendations for areas affected by dengue fever</w:t>
        </w:r>
        <w:r w:rsidRPr="00306E19">
          <w:rPr>
            <w:rFonts w:asciiTheme="majorBidi" w:hAnsiTheme="majorBidi" w:cstheme="majorBidi"/>
            <w:color w:val="auto"/>
            <w:sz w:val="24"/>
            <w:szCs w:val="24"/>
          </w:rPr>
          <w:t xml:space="preserve">. </w:t>
        </w:r>
      </w:moveTo>
      <w:moveToRangeEnd w:id="832"/>
      <w:ins w:id="834" w:author="Author">
        <w:r w:rsidR="004D46CF">
          <w:rPr>
            <w:rFonts w:asciiTheme="majorBidi" w:hAnsiTheme="majorBidi" w:cstheme="majorBidi"/>
            <w:color w:val="auto"/>
            <w:sz w:val="24"/>
            <w:szCs w:val="24"/>
          </w:rPr>
          <w:t xml:space="preserve">Retrieved </w:t>
        </w:r>
        <w:r w:rsidR="004D46CF" w:rsidRPr="00306E19">
          <w:rPr>
            <w:rFonts w:asciiTheme="majorBidi" w:hAnsiTheme="majorBidi" w:cstheme="majorBidi"/>
            <w:color w:val="auto"/>
            <w:sz w:val="24"/>
            <w:szCs w:val="24"/>
          </w:rPr>
          <w:t>Nov</w:t>
        </w:r>
        <w:r w:rsidR="004D46CF">
          <w:rPr>
            <w:rFonts w:asciiTheme="majorBidi" w:hAnsiTheme="majorBidi" w:cstheme="majorBidi"/>
            <w:color w:val="auto"/>
            <w:sz w:val="24"/>
            <w:szCs w:val="24"/>
          </w:rPr>
          <w:t>ember</w:t>
        </w:r>
        <w:r w:rsidR="004D46CF" w:rsidRPr="00306E19">
          <w:rPr>
            <w:rFonts w:asciiTheme="majorBidi" w:hAnsiTheme="majorBidi" w:cstheme="majorBidi"/>
            <w:color w:val="auto"/>
            <w:sz w:val="24"/>
            <w:szCs w:val="24"/>
          </w:rPr>
          <w:t xml:space="preserve"> 4, 2019</w:t>
        </w:r>
        <w:r w:rsidR="004D46CF">
          <w:rPr>
            <w:rFonts w:asciiTheme="majorBidi" w:hAnsiTheme="majorBidi" w:cstheme="majorBidi"/>
            <w:color w:val="auto"/>
            <w:sz w:val="24"/>
            <w:szCs w:val="24"/>
          </w:rPr>
          <w:t xml:space="preserve"> from </w:t>
        </w: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w:instrText>
        </w:r>
        <w:r w:rsidR="004B248C" w:rsidRPr="000B232F">
          <w:rPr>
            <w:color w:val="auto"/>
          </w:rPr>
          <w:instrText>https://www.health.gov.il/NewsAndEvents/SpokemanMesseges/Pages/16092019_1.aspx</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C6021E">
          <w:rPr>
            <w:rStyle w:val="Hyperlink"/>
            <w:rFonts w:asciiTheme="majorBidi" w:hAnsiTheme="majorBidi" w:cstheme="majorBidi"/>
            <w:sz w:val="24"/>
            <w:szCs w:val="24"/>
          </w:rPr>
          <w:t>https://www.he</w:t>
        </w:r>
        <w:r w:rsidR="004B248C" w:rsidRPr="00F70ADC">
          <w:rPr>
            <w:rStyle w:val="Hyperlink"/>
            <w:rFonts w:asciiTheme="majorBidi" w:hAnsiTheme="majorBidi" w:cstheme="majorBidi"/>
            <w:sz w:val="24"/>
            <w:szCs w:val="24"/>
          </w:rPr>
          <w:t>alth.gov.il/</w:t>
        </w:r>
        <w:r w:rsidR="004B248C" w:rsidRPr="006F2AC6">
          <w:rPr>
            <w:rStyle w:val="Hyperlink"/>
            <w:rFonts w:asciiTheme="majorBidi" w:hAnsiTheme="majorBidi" w:cstheme="majorBidi"/>
            <w:sz w:val="24"/>
            <w:szCs w:val="24"/>
          </w:rPr>
          <w:t>NewsAndEvents/SpokemanMesseges/Pages/16092019_1.aspx</w:t>
        </w:r>
        <w:r w:rsidR="004B248C">
          <w:rPr>
            <w:rFonts w:asciiTheme="majorBidi" w:hAnsiTheme="majorBidi" w:cstheme="majorBidi"/>
            <w:color w:val="auto"/>
            <w:sz w:val="24"/>
            <w:szCs w:val="24"/>
          </w:rPr>
          <w:fldChar w:fldCharType="end"/>
        </w:r>
      </w:ins>
    </w:p>
    <w:p w14:paraId="152B9564" w14:textId="51BE75DF" w:rsidR="00520791" w:rsidRPr="00306E19" w:rsidRDefault="00520791" w:rsidP="00520791">
      <w:pPr>
        <w:pStyle w:val="MDPI71References"/>
        <w:numPr>
          <w:ilvl w:val="0"/>
          <w:numId w:val="0"/>
        </w:numPr>
        <w:spacing w:line="480" w:lineRule="auto"/>
        <w:ind w:left="418" w:hanging="418"/>
        <w:rPr>
          <w:ins w:id="835" w:author="Author"/>
          <w:rFonts w:asciiTheme="majorBidi" w:hAnsiTheme="majorBidi" w:cstheme="majorBidi"/>
          <w:color w:val="auto"/>
          <w:sz w:val="24"/>
          <w:szCs w:val="24"/>
        </w:rPr>
      </w:pPr>
      <w:proofErr w:type="spellStart"/>
      <w:ins w:id="836" w:author="Author">
        <w:r w:rsidRPr="00306E19">
          <w:rPr>
            <w:rFonts w:asciiTheme="majorBidi" w:hAnsiTheme="majorBidi" w:cstheme="majorBidi"/>
            <w:color w:val="auto"/>
            <w:sz w:val="24"/>
            <w:szCs w:val="24"/>
          </w:rPr>
          <w:t>Janmaimool</w:t>
        </w:r>
        <w:proofErr w:type="spellEnd"/>
        <w:r w:rsidRPr="00306E19">
          <w:rPr>
            <w:rFonts w:asciiTheme="majorBidi" w:hAnsiTheme="majorBidi" w:cstheme="majorBidi"/>
            <w:color w:val="auto"/>
            <w:sz w:val="24"/>
            <w:szCs w:val="24"/>
          </w:rPr>
          <w:t>, P.</w:t>
        </w:r>
        <w:r w:rsidR="00AB7F7A">
          <w:rPr>
            <w:rFonts w:asciiTheme="majorBidi" w:hAnsiTheme="majorBidi" w:cstheme="majorBidi"/>
            <w:color w:val="auto"/>
            <w:sz w:val="24"/>
            <w:szCs w:val="24"/>
          </w:rPr>
          <w:t xml:space="preserve"> &amp;</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Khajohnmanee</w:t>
        </w:r>
        <w:proofErr w:type="spellEnd"/>
        <w:r w:rsidRPr="00306E19">
          <w:rPr>
            <w:rFonts w:asciiTheme="majorBidi" w:hAnsiTheme="majorBidi" w:cstheme="majorBidi"/>
            <w:color w:val="auto"/>
            <w:sz w:val="24"/>
            <w:szCs w:val="24"/>
          </w:rPr>
          <w:t xml:space="preserve">, S. </w:t>
        </w:r>
        <w:r w:rsidR="00226402">
          <w:rPr>
            <w:rFonts w:asciiTheme="majorBidi" w:hAnsiTheme="majorBidi" w:cstheme="majorBidi"/>
            <w:color w:val="auto"/>
            <w:sz w:val="24"/>
            <w:szCs w:val="24"/>
          </w:rPr>
          <w:t>(</w:t>
        </w:r>
        <w:r w:rsidR="00226402" w:rsidRPr="00A34109">
          <w:rPr>
            <w:rFonts w:asciiTheme="majorBidi" w:hAnsiTheme="majorBidi" w:cstheme="majorBidi"/>
            <w:color w:val="auto"/>
            <w:sz w:val="24"/>
            <w:szCs w:val="24"/>
          </w:rPr>
          <w:t>2019</w:t>
        </w:r>
        <w:r w:rsidR="00226402">
          <w:rPr>
            <w:rFonts w:asciiTheme="majorBidi" w:hAnsiTheme="majorBidi" w:cstheme="majorBidi"/>
            <w:color w:val="auto"/>
            <w:sz w:val="24"/>
            <w:szCs w:val="24"/>
          </w:rPr>
          <w:t>).</w:t>
        </w:r>
      </w:ins>
      <w:moveToRangeStart w:id="837" w:author="Author" w:name="move34131564"/>
      <w:moveTo w:id="838" w:author="Author">
        <w:r w:rsidR="00226402">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Roles of environmental system knowledge in promoting university students’ environmental attitudes and pro-environmental behavior. </w:t>
        </w:r>
      </w:moveTo>
      <w:moveToRangeEnd w:id="837"/>
      <w:ins w:id="839" w:author="Author">
        <w:r w:rsidRPr="00306E19">
          <w:rPr>
            <w:rFonts w:asciiTheme="majorBidi" w:hAnsiTheme="majorBidi" w:cstheme="majorBidi"/>
            <w:i/>
            <w:iCs/>
            <w:color w:val="auto"/>
            <w:sz w:val="24"/>
            <w:szCs w:val="24"/>
          </w:rPr>
          <w:t>Sustainability</w:t>
        </w:r>
        <w:r w:rsidRPr="000B232F">
          <w:rPr>
            <w:rFonts w:asciiTheme="majorBidi" w:hAnsiTheme="majorBidi" w:cstheme="majorBidi"/>
            <w:i/>
            <w:iCs/>
            <w:color w:val="auto"/>
            <w:sz w:val="24"/>
            <w:szCs w:val="24"/>
          </w:rPr>
          <w:t>, 11</w:t>
        </w:r>
        <w:r w:rsidRPr="00306E19">
          <w:rPr>
            <w:rFonts w:asciiTheme="majorBidi" w:hAnsiTheme="majorBidi" w:cstheme="majorBidi"/>
            <w:color w:val="auto"/>
            <w:sz w:val="24"/>
            <w:szCs w:val="24"/>
          </w:rPr>
          <w:t>(16), 4270. </w:t>
        </w: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"https://</w:instrText>
        </w:r>
        <w:r w:rsidR="004B248C" w:rsidRPr="00306E19">
          <w:rPr>
            <w:rFonts w:asciiTheme="majorBidi" w:hAnsiTheme="majorBidi" w:cstheme="majorBidi"/>
            <w:color w:val="auto"/>
            <w:sz w:val="24"/>
            <w:szCs w:val="24"/>
          </w:rPr>
          <w:instrText>doi.org/10.3390/su11164270</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6F2AC6">
          <w:rPr>
            <w:rStyle w:val="Hyperlink"/>
            <w:rFonts w:asciiTheme="majorBidi" w:hAnsiTheme="majorBidi" w:cstheme="majorBidi"/>
            <w:sz w:val="24"/>
            <w:szCs w:val="24"/>
          </w:rPr>
          <w:t>https://doi.org/10.3390/su11164270</w:t>
        </w:r>
        <w:r w:rsidR="004B248C">
          <w:rPr>
            <w:rFonts w:asciiTheme="majorBidi" w:hAnsiTheme="majorBidi" w:cstheme="majorBidi"/>
            <w:color w:val="auto"/>
            <w:sz w:val="24"/>
            <w:szCs w:val="24"/>
          </w:rPr>
          <w:fldChar w:fldCharType="end"/>
        </w:r>
        <w:r w:rsidR="004B248C">
          <w:rPr>
            <w:rFonts w:asciiTheme="majorBidi" w:hAnsiTheme="majorBidi" w:cstheme="majorBidi"/>
            <w:color w:val="auto"/>
            <w:sz w:val="24"/>
            <w:szCs w:val="24"/>
          </w:rPr>
          <w:t xml:space="preserve"> </w:t>
        </w:r>
      </w:ins>
    </w:p>
    <w:p w14:paraId="3E474C8E" w14:textId="0368CFFD" w:rsidR="00520791" w:rsidRPr="00306E19" w:rsidRDefault="00520791" w:rsidP="00520791">
      <w:pPr>
        <w:pStyle w:val="MDPI71References"/>
        <w:numPr>
          <w:ilvl w:val="0"/>
          <w:numId w:val="0"/>
        </w:numPr>
        <w:spacing w:line="480" w:lineRule="auto"/>
        <w:ind w:left="418" w:hanging="418"/>
        <w:rPr>
          <w:ins w:id="840" w:author="Author"/>
          <w:rFonts w:asciiTheme="majorBidi" w:hAnsiTheme="majorBidi" w:cstheme="majorBidi"/>
          <w:color w:val="auto"/>
          <w:sz w:val="24"/>
          <w:szCs w:val="24"/>
        </w:rPr>
      </w:pPr>
      <w:moveToRangeStart w:id="841" w:author="Author" w:name="move34131557"/>
      <w:moveTo w:id="842" w:author="Author">
        <w:r w:rsidRPr="00306E19">
          <w:rPr>
            <w:rFonts w:asciiTheme="majorBidi" w:hAnsiTheme="majorBidi" w:cstheme="majorBidi"/>
            <w:color w:val="auto"/>
            <w:sz w:val="24"/>
            <w:szCs w:val="24"/>
          </w:rPr>
          <w:t>Japan-Caribbean Climate Change Project.</w:t>
        </w:r>
      </w:moveTo>
      <w:moveToRangeEnd w:id="841"/>
      <w:ins w:id="843" w:author="Author">
        <w:r w:rsidRPr="00306E19">
          <w:rPr>
            <w:rFonts w:asciiTheme="majorBidi" w:hAnsiTheme="majorBidi" w:cstheme="majorBidi"/>
            <w:color w:val="auto"/>
            <w:sz w:val="24"/>
            <w:szCs w:val="24"/>
          </w:rPr>
          <w:t xml:space="preserve"> </w:t>
        </w:r>
        <w:r w:rsidR="00226402">
          <w:rPr>
            <w:rFonts w:asciiTheme="majorBidi" w:hAnsiTheme="majorBidi" w:cstheme="majorBidi"/>
            <w:color w:val="auto"/>
            <w:sz w:val="24"/>
            <w:szCs w:val="24"/>
          </w:rPr>
          <w:t>(</w:t>
        </w:r>
        <w:r w:rsidR="00226402" w:rsidRPr="00A34109">
          <w:rPr>
            <w:rFonts w:asciiTheme="majorBidi" w:hAnsiTheme="majorBidi" w:cstheme="majorBidi"/>
            <w:color w:val="auto"/>
            <w:sz w:val="24"/>
            <w:szCs w:val="24"/>
          </w:rPr>
          <w:t>2016</w:t>
        </w:r>
        <w:r w:rsidR="00226402">
          <w:rPr>
            <w:rFonts w:asciiTheme="majorBidi" w:hAnsiTheme="majorBidi" w:cstheme="majorBidi"/>
            <w:color w:val="auto"/>
            <w:sz w:val="24"/>
            <w:szCs w:val="24"/>
          </w:rPr>
          <w:t>).</w:t>
        </w:r>
      </w:ins>
      <w:moveToRangeStart w:id="844" w:author="Author" w:name="move34131558"/>
      <w:moveTo w:id="845" w:author="Author">
        <w:r w:rsidR="00226402">
          <w:rPr>
            <w:rFonts w:asciiTheme="majorBidi" w:hAnsiTheme="majorBidi" w:cstheme="majorBidi"/>
            <w:color w:val="auto"/>
            <w:sz w:val="24"/>
            <w:szCs w:val="24"/>
          </w:rPr>
          <w:t xml:space="preserve"> </w:t>
        </w:r>
        <w:r w:rsidRPr="006C7F7D">
          <w:rPr>
            <w:rFonts w:asciiTheme="majorBidi" w:hAnsiTheme="majorBidi"/>
            <w:i/>
            <w:color w:val="auto"/>
            <w:sz w:val="24"/>
            <w:rPrChange w:id="846" w:author="Author">
              <w:rPr>
                <w:rFonts w:asciiTheme="majorBidi" w:hAnsiTheme="majorBidi"/>
                <w:color w:val="auto"/>
                <w:sz w:val="24"/>
              </w:rPr>
            </w:rPrChange>
          </w:rPr>
          <w:t>Knowledge attitudes and practice study on climate change.</w:t>
        </w:r>
        <w:r w:rsidRPr="00306E19">
          <w:rPr>
            <w:rFonts w:asciiTheme="majorBidi" w:hAnsiTheme="majorBidi" w:cstheme="majorBidi"/>
            <w:color w:val="auto"/>
            <w:sz w:val="24"/>
            <w:szCs w:val="24"/>
          </w:rPr>
          <w:t xml:space="preserve"> </w:t>
        </w:r>
      </w:moveTo>
      <w:moveToRangeEnd w:id="844"/>
      <w:ins w:id="847" w:author="Author">
        <w:r w:rsidR="004D46CF">
          <w:rPr>
            <w:rFonts w:asciiTheme="majorBidi" w:hAnsiTheme="majorBidi" w:cstheme="majorBidi"/>
            <w:color w:val="auto"/>
            <w:sz w:val="24"/>
            <w:szCs w:val="24"/>
          </w:rPr>
          <w:t xml:space="preserve">Retrieved </w:t>
        </w:r>
        <w:r w:rsidR="004D46CF" w:rsidRPr="00306E19">
          <w:rPr>
            <w:rFonts w:asciiTheme="majorBidi" w:hAnsiTheme="majorBidi" w:cstheme="majorBidi"/>
            <w:color w:val="auto"/>
            <w:sz w:val="24"/>
            <w:szCs w:val="24"/>
          </w:rPr>
          <w:t>Nov</w:t>
        </w:r>
        <w:r w:rsidR="004D46CF">
          <w:rPr>
            <w:rFonts w:asciiTheme="majorBidi" w:hAnsiTheme="majorBidi" w:cstheme="majorBidi"/>
            <w:color w:val="auto"/>
            <w:sz w:val="24"/>
            <w:szCs w:val="24"/>
          </w:rPr>
          <w:t>ember</w:t>
        </w:r>
        <w:r w:rsidR="004D46CF" w:rsidRPr="00306E19">
          <w:rPr>
            <w:rFonts w:asciiTheme="majorBidi" w:hAnsiTheme="majorBidi" w:cstheme="majorBidi"/>
            <w:color w:val="auto"/>
            <w:sz w:val="24"/>
            <w:szCs w:val="24"/>
          </w:rPr>
          <w:t xml:space="preserve"> 4, 2019</w:t>
        </w:r>
        <w:r w:rsidR="004D46CF">
          <w:rPr>
            <w:rFonts w:asciiTheme="majorBidi" w:hAnsiTheme="majorBidi" w:cstheme="majorBidi"/>
            <w:color w:val="auto"/>
            <w:sz w:val="24"/>
            <w:szCs w:val="24"/>
          </w:rPr>
          <w:t xml:space="preserve"> from </w:t>
        </w: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w:instrText>
        </w:r>
        <w:r w:rsidR="004B248C" w:rsidRPr="00306E19">
          <w:rPr>
            <w:rFonts w:asciiTheme="majorBidi" w:hAnsiTheme="majorBidi" w:cstheme="majorBidi"/>
            <w:color w:val="auto"/>
            <w:sz w:val="24"/>
            <w:szCs w:val="24"/>
          </w:rPr>
          <w:instrText>https://www.adaptationundp.org/sites/default/files/resources/knowledge_attitudes_and_practice_study_on_climate_change_in_belize.pdf</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6F2AC6">
          <w:rPr>
            <w:rStyle w:val="Hyperlink"/>
            <w:rFonts w:asciiTheme="majorBidi" w:hAnsiTheme="majorBidi" w:cstheme="majorBidi"/>
            <w:sz w:val="24"/>
            <w:szCs w:val="24"/>
          </w:rPr>
          <w:t>https://www.adaptationundp.org/sites/default/files/resources/knowledge_attitudes_and_practice_study_on_climate_change_in_belize.pdf</w:t>
        </w:r>
        <w:r w:rsidR="004B248C">
          <w:rPr>
            <w:rFonts w:asciiTheme="majorBidi" w:hAnsiTheme="majorBidi" w:cstheme="majorBidi"/>
            <w:color w:val="auto"/>
            <w:sz w:val="24"/>
            <w:szCs w:val="24"/>
          </w:rPr>
          <w:fldChar w:fldCharType="end"/>
        </w:r>
        <w:r w:rsidR="004B248C">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 </w:t>
        </w:r>
      </w:ins>
    </w:p>
    <w:p w14:paraId="5C36505D" w14:textId="640231B8" w:rsidR="00520791" w:rsidRPr="008428F5" w:rsidRDefault="00520791" w:rsidP="00520791">
      <w:pPr>
        <w:pStyle w:val="MDPI71References"/>
        <w:numPr>
          <w:ilvl w:val="0"/>
          <w:numId w:val="0"/>
        </w:numPr>
        <w:spacing w:line="480" w:lineRule="auto"/>
        <w:ind w:left="418" w:hanging="418"/>
        <w:rPr>
          <w:ins w:id="848" w:author="Author"/>
          <w:rFonts w:asciiTheme="majorBidi" w:hAnsiTheme="majorBidi" w:cstheme="majorBidi"/>
          <w:sz w:val="24"/>
          <w:szCs w:val="24"/>
          <w:lang w:val="pt-BR"/>
        </w:rPr>
      </w:pPr>
      <w:proofErr w:type="spellStart"/>
      <w:ins w:id="849" w:author="Author">
        <w:r w:rsidRPr="00306E19">
          <w:rPr>
            <w:rFonts w:asciiTheme="majorBidi" w:hAnsiTheme="majorBidi" w:cstheme="majorBidi"/>
            <w:sz w:val="24"/>
            <w:szCs w:val="24"/>
          </w:rPr>
          <w:lastRenderedPageBreak/>
          <w:t>Liefländer</w:t>
        </w:r>
        <w:proofErr w:type="spellEnd"/>
        <w:r w:rsidRPr="00306E19">
          <w:rPr>
            <w:rFonts w:asciiTheme="majorBidi" w:hAnsiTheme="majorBidi" w:cstheme="majorBidi"/>
            <w:sz w:val="24"/>
            <w:szCs w:val="24"/>
          </w:rPr>
          <w:t>, K.</w:t>
        </w:r>
        <w:r w:rsidR="00AB7F7A">
          <w:rPr>
            <w:rFonts w:asciiTheme="majorBidi" w:hAnsiTheme="majorBidi" w:cstheme="majorBidi"/>
            <w:sz w:val="24"/>
            <w:szCs w:val="24"/>
          </w:rPr>
          <w:t xml:space="preserve"> &amp;</w:t>
        </w:r>
        <w:r w:rsidRPr="00306E19">
          <w:rPr>
            <w:rFonts w:asciiTheme="majorBidi" w:hAnsiTheme="majorBidi" w:cstheme="majorBidi"/>
            <w:sz w:val="24"/>
            <w:szCs w:val="24"/>
          </w:rPr>
          <w:t xml:space="preserve"> Bogner, F.X. </w:t>
        </w:r>
        <w:r w:rsidR="00226402">
          <w:rPr>
            <w:rFonts w:asciiTheme="majorBidi" w:hAnsiTheme="majorBidi" w:cstheme="majorBidi"/>
            <w:sz w:val="24"/>
            <w:szCs w:val="24"/>
          </w:rPr>
          <w:t>(</w:t>
        </w:r>
        <w:r w:rsidR="00226402" w:rsidRPr="00A34109">
          <w:rPr>
            <w:rFonts w:asciiTheme="majorBidi" w:hAnsiTheme="majorBidi" w:cstheme="majorBidi"/>
            <w:sz w:val="24"/>
            <w:szCs w:val="24"/>
          </w:rPr>
          <w:t>2018</w:t>
        </w:r>
        <w:r w:rsidR="00226402">
          <w:rPr>
            <w:rFonts w:asciiTheme="majorBidi" w:hAnsiTheme="majorBidi" w:cstheme="majorBidi"/>
            <w:sz w:val="24"/>
            <w:szCs w:val="24"/>
          </w:rPr>
          <w:t xml:space="preserve">). </w:t>
        </w:r>
        <w:r w:rsidRPr="00306E19">
          <w:rPr>
            <w:rFonts w:asciiTheme="majorBidi" w:hAnsiTheme="majorBidi" w:cstheme="majorBidi"/>
            <w:sz w:val="24"/>
            <w:szCs w:val="24"/>
          </w:rPr>
          <w:t>Educational impact on the relationship of environmental knowledge and attitudes. </w:t>
        </w:r>
        <w:r w:rsidRPr="008428F5">
          <w:rPr>
            <w:rFonts w:asciiTheme="majorBidi" w:hAnsiTheme="majorBidi" w:cstheme="majorBidi"/>
            <w:i/>
            <w:iCs/>
            <w:sz w:val="24"/>
            <w:szCs w:val="24"/>
            <w:lang w:val="pt-BR"/>
          </w:rPr>
          <w:t>Environ. Ed. Res.</w:t>
        </w:r>
        <w:r w:rsidRPr="000B232F">
          <w:rPr>
            <w:rFonts w:asciiTheme="majorBidi" w:hAnsiTheme="majorBidi" w:cstheme="majorBidi"/>
            <w:i/>
            <w:iCs/>
            <w:sz w:val="24"/>
            <w:szCs w:val="24"/>
            <w:lang w:val="pt-BR"/>
          </w:rPr>
          <w:t>,</w:t>
        </w:r>
      </w:ins>
      <w:moveToRangeStart w:id="850" w:author="Author" w:name="move34131581"/>
      <w:moveTo w:id="851" w:author="Author">
        <w:r w:rsidRPr="006C7F7D">
          <w:rPr>
            <w:rFonts w:asciiTheme="majorBidi" w:hAnsiTheme="majorBidi"/>
            <w:i/>
            <w:sz w:val="24"/>
            <w:lang w:val="pt-BR"/>
            <w:rPrChange w:id="852" w:author="Author">
              <w:rPr>
                <w:rFonts w:asciiTheme="majorBidi" w:hAnsiTheme="majorBidi"/>
                <w:sz w:val="24"/>
              </w:rPr>
            </w:rPrChange>
          </w:rPr>
          <w:t> 24</w:t>
        </w:r>
        <w:r w:rsidRPr="006C7F7D">
          <w:rPr>
            <w:rFonts w:asciiTheme="majorBidi" w:hAnsiTheme="majorBidi"/>
            <w:sz w:val="24"/>
            <w:lang w:val="pt-BR"/>
            <w:rPrChange w:id="853" w:author="Author">
              <w:rPr>
                <w:rFonts w:asciiTheme="majorBidi" w:hAnsiTheme="majorBidi"/>
                <w:sz w:val="24"/>
              </w:rPr>
            </w:rPrChange>
          </w:rPr>
          <w:t xml:space="preserve">, 611–624. </w:t>
        </w:r>
      </w:moveTo>
      <w:moveToRangeEnd w:id="850"/>
      <w:ins w:id="854" w:author="Author">
        <w:r w:rsidR="004B248C">
          <w:rPr>
            <w:rFonts w:asciiTheme="majorBidi" w:hAnsiTheme="majorBidi" w:cstheme="majorBidi"/>
            <w:sz w:val="24"/>
            <w:szCs w:val="24"/>
          </w:rPr>
          <w:fldChar w:fldCharType="begin"/>
        </w:r>
        <w:r w:rsidR="004B248C" w:rsidRPr="008428F5">
          <w:rPr>
            <w:rFonts w:asciiTheme="majorBidi" w:hAnsiTheme="majorBidi" w:cstheme="majorBidi"/>
            <w:sz w:val="24"/>
            <w:szCs w:val="24"/>
            <w:lang w:val="pt-BR"/>
          </w:rPr>
          <w:instrText xml:space="preserve"> HYPERLINK "https://doi.org/10.1080/13504622.2016.1188265" </w:instrText>
        </w:r>
        <w:r w:rsidR="004B248C">
          <w:rPr>
            <w:rFonts w:asciiTheme="majorBidi" w:hAnsiTheme="majorBidi" w:cstheme="majorBidi"/>
            <w:sz w:val="24"/>
            <w:szCs w:val="24"/>
          </w:rPr>
          <w:fldChar w:fldCharType="separate"/>
        </w:r>
        <w:r w:rsidR="004B248C" w:rsidRPr="008428F5">
          <w:rPr>
            <w:rStyle w:val="Hyperlink"/>
            <w:rFonts w:asciiTheme="majorBidi" w:hAnsiTheme="majorBidi" w:cstheme="majorBidi"/>
            <w:sz w:val="24"/>
            <w:szCs w:val="24"/>
            <w:lang w:val="pt-BR"/>
          </w:rPr>
          <w:t>https://doi.org/10.1080/13504622.2016.1188265</w:t>
        </w:r>
        <w:r w:rsidR="004B248C">
          <w:rPr>
            <w:rFonts w:asciiTheme="majorBidi" w:hAnsiTheme="majorBidi" w:cstheme="majorBidi"/>
            <w:sz w:val="24"/>
            <w:szCs w:val="24"/>
          </w:rPr>
          <w:fldChar w:fldCharType="end"/>
        </w:r>
        <w:r w:rsidR="004B248C" w:rsidRPr="008428F5">
          <w:rPr>
            <w:rFonts w:asciiTheme="majorBidi" w:hAnsiTheme="majorBidi" w:cstheme="majorBidi"/>
            <w:sz w:val="24"/>
            <w:szCs w:val="24"/>
            <w:lang w:val="pt-BR"/>
          </w:rPr>
          <w:t xml:space="preserve"> </w:t>
        </w:r>
      </w:ins>
    </w:p>
    <w:p w14:paraId="287F7DE4" w14:textId="63B8DFC8" w:rsidR="00520791" w:rsidRPr="00306E19" w:rsidRDefault="00520791" w:rsidP="00520791">
      <w:pPr>
        <w:pStyle w:val="MDPI71References"/>
        <w:numPr>
          <w:ilvl w:val="0"/>
          <w:numId w:val="0"/>
        </w:numPr>
        <w:spacing w:line="480" w:lineRule="auto"/>
        <w:ind w:left="418" w:hanging="418"/>
        <w:rPr>
          <w:ins w:id="855" w:author="Author"/>
          <w:rFonts w:asciiTheme="majorBidi" w:hAnsiTheme="majorBidi" w:cstheme="majorBidi"/>
          <w:color w:val="auto"/>
          <w:sz w:val="24"/>
          <w:szCs w:val="24"/>
        </w:rPr>
      </w:pPr>
      <w:ins w:id="856" w:author="Author">
        <w:r w:rsidRPr="008428F5">
          <w:rPr>
            <w:rFonts w:asciiTheme="majorBidi" w:hAnsiTheme="majorBidi" w:cstheme="majorBidi"/>
            <w:color w:val="auto"/>
            <w:sz w:val="24"/>
            <w:szCs w:val="24"/>
            <w:lang w:val="pt-BR"/>
          </w:rPr>
          <w:t>Lombardi, D.</w:t>
        </w:r>
        <w:r w:rsidR="00AB7F7A" w:rsidRPr="008428F5">
          <w:rPr>
            <w:rFonts w:asciiTheme="majorBidi" w:hAnsiTheme="majorBidi" w:cstheme="majorBidi"/>
            <w:color w:val="auto"/>
            <w:sz w:val="24"/>
            <w:szCs w:val="24"/>
            <w:lang w:val="pt-BR"/>
          </w:rPr>
          <w:t xml:space="preserve"> &amp;</w:t>
        </w:r>
        <w:r w:rsidRPr="008428F5">
          <w:rPr>
            <w:rFonts w:asciiTheme="majorBidi" w:hAnsiTheme="majorBidi" w:cstheme="majorBidi"/>
            <w:color w:val="auto"/>
            <w:sz w:val="24"/>
            <w:szCs w:val="24"/>
            <w:lang w:val="pt-BR"/>
          </w:rPr>
          <w:t xml:space="preserve"> Sinatra, G. </w:t>
        </w:r>
        <w:r w:rsidR="00226402" w:rsidRPr="008428F5">
          <w:rPr>
            <w:rFonts w:asciiTheme="majorBidi" w:hAnsiTheme="majorBidi" w:cstheme="majorBidi"/>
            <w:color w:val="auto"/>
            <w:sz w:val="24"/>
            <w:szCs w:val="24"/>
            <w:lang w:val="pt-BR"/>
          </w:rPr>
          <w:t>(2012).</w:t>
        </w:r>
      </w:ins>
      <w:moveToRangeStart w:id="857" w:author="Author" w:name="move34131543"/>
      <w:moveTo w:id="858" w:author="Author">
        <w:r w:rsidR="00226402" w:rsidRPr="006C7F7D">
          <w:rPr>
            <w:rFonts w:asciiTheme="majorBidi" w:hAnsiTheme="majorBidi"/>
            <w:color w:val="auto"/>
            <w:sz w:val="24"/>
            <w:lang w:val="pt-BR"/>
            <w:rPrChange w:id="859" w:author="Author">
              <w:rPr>
                <w:rFonts w:asciiTheme="majorBidi" w:hAnsiTheme="majorBidi"/>
                <w:color w:val="auto"/>
                <w:sz w:val="24"/>
              </w:rPr>
            </w:rPrChange>
          </w:rPr>
          <w:t xml:space="preserve"> </w:t>
        </w:r>
        <w:r w:rsidRPr="00306E19">
          <w:rPr>
            <w:rFonts w:asciiTheme="majorBidi" w:hAnsiTheme="majorBidi" w:cstheme="majorBidi"/>
            <w:color w:val="auto"/>
            <w:sz w:val="24"/>
            <w:szCs w:val="24"/>
          </w:rPr>
          <w:t>College students’ perceptions about the plausibility of human-induced climate change. </w:t>
        </w:r>
        <w:r w:rsidRPr="00306E19">
          <w:rPr>
            <w:rFonts w:asciiTheme="majorBidi" w:hAnsiTheme="majorBidi" w:cstheme="majorBidi"/>
            <w:i/>
            <w:iCs/>
            <w:color w:val="auto"/>
            <w:sz w:val="24"/>
            <w:szCs w:val="24"/>
          </w:rPr>
          <w:t>Research in Science Education</w:t>
        </w:r>
      </w:moveTo>
      <w:moveToRangeEnd w:id="857"/>
      <w:ins w:id="860" w:author="Author">
        <w:r w:rsidRPr="000B232F">
          <w:rPr>
            <w:rFonts w:asciiTheme="majorBidi" w:hAnsiTheme="majorBidi" w:cstheme="majorBidi"/>
            <w:i/>
            <w:iCs/>
            <w:color w:val="auto"/>
            <w:sz w:val="24"/>
            <w:szCs w:val="24"/>
          </w:rPr>
          <w:t>, 42</w:t>
        </w:r>
        <w:r w:rsidRPr="00306E19">
          <w:rPr>
            <w:rFonts w:asciiTheme="majorBidi" w:hAnsiTheme="majorBidi" w:cstheme="majorBidi"/>
            <w:color w:val="auto"/>
            <w:sz w:val="24"/>
            <w:szCs w:val="24"/>
          </w:rPr>
          <w:t>, 201</w:t>
        </w:r>
        <w:r w:rsidR="004D46CF">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217. </w:t>
        </w: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"https://</w:instrText>
        </w:r>
        <w:r w:rsidR="004B248C" w:rsidRPr="00306E19">
          <w:rPr>
            <w:rFonts w:asciiTheme="majorBidi" w:hAnsiTheme="majorBidi" w:cstheme="majorBidi"/>
            <w:color w:val="auto"/>
            <w:sz w:val="24"/>
            <w:szCs w:val="24"/>
          </w:rPr>
          <w:instrText>doi</w:instrText>
        </w:r>
        <w:r w:rsidR="004B248C">
          <w:rPr>
            <w:rFonts w:asciiTheme="majorBidi" w:hAnsiTheme="majorBidi" w:cstheme="majorBidi"/>
            <w:color w:val="auto"/>
            <w:sz w:val="24"/>
            <w:szCs w:val="24"/>
          </w:rPr>
          <w:instrText>.org/</w:instrText>
        </w:r>
        <w:r w:rsidR="004B248C" w:rsidRPr="00306E19">
          <w:rPr>
            <w:rFonts w:asciiTheme="majorBidi" w:hAnsiTheme="majorBidi" w:cstheme="majorBidi"/>
            <w:color w:val="auto"/>
            <w:sz w:val="24"/>
            <w:szCs w:val="24"/>
          </w:rPr>
          <w:instrText>10.1007/s11165-010-9196-z</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6F2AC6">
          <w:rPr>
            <w:rStyle w:val="Hyperlink"/>
            <w:rFonts w:asciiTheme="majorBidi" w:hAnsiTheme="majorBidi" w:cstheme="majorBidi"/>
            <w:sz w:val="24"/>
            <w:szCs w:val="24"/>
          </w:rPr>
          <w:t>https://doi.org/10.1007/s11165-010-9196-z</w:t>
        </w:r>
        <w:r w:rsidR="004B248C">
          <w:rPr>
            <w:rFonts w:asciiTheme="majorBidi" w:hAnsiTheme="majorBidi" w:cstheme="majorBidi"/>
            <w:color w:val="auto"/>
            <w:sz w:val="24"/>
            <w:szCs w:val="24"/>
          </w:rPr>
          <w:fldChar w:fldCharType="end"/>
        </w:r>
        <w:r w:rsidR="004B248C">
          <w:rPr>
            <w:rFonts w:asciiTheme="majorBidi" w:hAnsiTheme="majorBidi" w:cstheme="majorBidi"/>
            <w:color w:val="auto"/>
            <w:sz w:val="24"/>
            <w:szCs w:val="24"/>
          </w:rPr>
          <w:t xml:space="preserve"> </w:t>
        </w:r>
      </w:ins>
    </w:p>
    <w:p w14:paraId="3A4A9045" w14:textId="4A507988" w:rsidR="00520791" w:rsidRPr="00306E19" w:rsidRDefault="00520791" w:rsidP="00520791">
      <w:pPr>
        <w:pStyle w:val="MDPI71References"/>
        <w:numPr>
          <w:ilvl w:val="0"/>
          <w:numId w:val="0"/>
        </w:numPr>
        <w:spacing w:line="480" w:lineRule="auto"/>
        <w:ind w:left="418" w:hanging="418"/>
        <w:rPr>
          <w:ins w:id="861" w:author="Author"/>
          <w:rFonts w:asciiTheme="majorBidi" w:hAnsiTheme="majorBidi" w:cstheme="majorBidi"/>
          <w:color w:val="auto"/>
          <w:sz w:val="24"/>
          <w:szCs w:val="24"/>
        </w:rPr>
      </w:pPr>
      <w:ins w:id="862" w:author="Author">
        <w:r w:rsidRPr="00306E19">
          <w:rPr>
            <w:rFonts w:asciiTheme="majorBidi" w:hAnsiTheme="majorBidi" w:cstheme="majorBidi"/>
            <w:color w:val="auto"/>
            <w:sz w:val="24"/>
            <w:szCs w:val="24"/>
          </w:rPr>
          <w:t>Masson-</w:t>
        </w:r>
        <w:proofErr w:type="spellStart"/>
        <w:r w:rsidRPr="00306E19">
          <w:rPr>
            <w:rFonts w:asciiTheme="majorBidi" w:hAnsiTheme="majorBidi" w:cstheme="majorBidi"/>
            <w:color w:val="auto"/>
            <w:sz w:val="24"/>
            <w:szCs w:val="24"/>
          </w:rPr>
          <w:t>Delmotte</w:t>
        </w:r>
        <w:proofErr w:type="spellEnd"/>
        <w:r w:rsidRPr="00306E19">
          <w:rPr>
            <w:rFonts w:asciiTheme="majorBidi" w:hAnsiTheme="majorBidi" w:cstheme="majorBidi"/>
            <w:color w:val="auto"/>
            <w:sz w:val="24"/>
            <w:szCs w:val="24"/>
          </w:rPr>
          <w:t>, V.</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Zhai</w:t>
        </w:r>
        <w:proofErr w:type="spellEnd"/>
        <w:r w:rsidRPr="00306E19">
          <w:rPr>
            <w:rFonts w:asciiTheme="majorBidi" w:hAnsiTheme="majorBidi" w:cstheme="majorBidi"/>
            <w:color w:val="auto"/>
            <w:sz w:val="24"/>
            <w:szCs w:val="24"/>
          </w:rPr>
          <w:t>, P.</w:t>
        </w:r>
        <w:r w:rsidR="00AB7F7A">
          <w:rPr>
            <w:rFonts w:asciiTheme="majorBidi" w:hAnsiTheme="majorBidi" w:cstheme="majorBidi"/>
            <w:color w:val="auto"/>
            <w:sz w:val="24"/>
            <w:szCs w:val="24"/>
          </w:rPr>
          <w:t>,</w:t>
        </w:r>
      </w:ins>
      <w:moveToRangeStart w:id="863" w:author="Author" w:name="move34131525"/>
      <w:moveTo w:id="864" w:author="Autho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Pörtner</w:t>
        </w:r>
        <w:proofErr w:type="spellEnd"/>
        <w:r w:rsidRPr="00306E19">
          <w:rPr>
            <w:rFonts w:asciiTheme="majorBidi" w:hAnsiTheme="majorBidi" w:cstheme="majorBidi"/>
            <w:color w:val="auto"/>
            <w:sz w:val="24"/>
            <w:szCs w:val="24"/>
          </w:rPr>
          <w:t xml:space="preserve">, H. </w:t>
        </w:r>
      </w:moveTo>
      <w:moveToRangeEnd w:id="863"/>
      <w:ins w:id="865" w:author="Author">
        <w:r w:rsidRPr="00306E19">
          <w:rPr>
            <w:rFonts w:asciiTheme="majorBidi" w:hAnsiTheme="majorBidi" w:cstheme="majorBidi"/>
            <w:color w:val="auto"/>
            <w:sz w:val="24"/>
            <w:szCs w:val="24"/>
          </w:rPr>
          <w:t>O.</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Roberts, D.</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Skea</w:t>
        </w:r>
        <w:proofErr w:type="spellEnd"/>
        <w:r w:rsidRPr="00306E19">
          <w:rPr>
            <w:rFonts w:asciiTheme="majorBidi" w:hAnsiTheme="majorBidi" w:cstheme="majorBidi"/>
            <w:color w:val="auto"/>
            <w:sz w:val="24"/>
            <w:szCs w:val="24"/>
          </w:rPr>
          <w:t>, J.</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Shukla, P.R.</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Pirani, A.</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Moufouma-Okia</w:t>
        </w:r>
        <w:proofErr w:type="spellEnd"/>
        <w:r w:rsidRPr="00306E19">
          <w:rPr>
            <w:rFonts w:asciiTheme="majorBidi" w:hAnsiTheme="majorBidi" w:cstheme="majorBidi"/>
            <w:color w:val="auto"/>
            <w:sz w:val="24"/>
            <w:szCs w:val="24"/>
          </w:rPr>
          <w:t>, W.</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Péan</w:t>
        </w:r>
        <w:proofErr w:type="spellEnd"/>
        <w:r w:rsidRPr="00306E19">
          <w:rPr>
            <w:rFonts w:asciiTheme="majorBidi" w:hAnsiTheme="majorBidi" w:cstheme="majorBidi"/>
            <w:color w:val="auto"/>
            <w:sz w:val="24"/>
            <w:szCs w:val="24"/>
          </w:rPr>
          <w:t>, C.</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Pidcock</w:t>
        </w:r>
        <w:proofErr w:type="spellEnd"/>
        <w:r w:rsidRPr="00306E19">
          <w:rPr>
            <w:rFonts w:asciiTheme="majorBidi" w:hAnsiTheme="majorBidi" w:cstheme="majorBidi"/>
            <w:color w:val="auto"/>
            <w:sz w:val="24"/>
            <w:szCs w:val="24"/>
          </w:rPr>
          <w:t>, R.</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Connors, S.</w:t>
        </w:r>
        <w:r w:rsidR="00AB7F7A">
          <w:rPr>
            <w:rFonts w:asciiTheme="majorBidi" w:hAnsiTheme="majorBidi" w:cstheme="majorBidi"/>
            <w:color w:val="auto"/>
            <w:sz w:val="24"/>
            <w:szCs w:val="24"/>
          </w:rPr>
          <w:t>,</w:t>
        </w:r>
      </w:ins>
      <w:moveToRangeStart w:id="866" w:author="Author" w:name="move34131526"/>
      <w:moveTo w:id="867" w:author="Author">
        <w:r w:rsidRPr="00306E19">
          <w:rPr>
            <w:rFonts w:asciiTheme="majorBidi" w:hAnsiTheme="majorBidi" w:cstheme="majorBidi"/>
            <w:color w:val="auto"/>
            <w:sz w:val="24"/>
            <w:szCs w:val="24"/>
          </w:rPr>
          <w:t xml:space="preserve"> Matthews, J. </w:t>
        </w:r>
      </w:moveTo>
      <w:moveToRangeEnd w:id="866"/>
      <w:ins w:id="868" w:author="Author">
        <w:r w:rsidRPr="00306E19">
          <w:rPr>
            <w:rFonts w:asciiTheme="majorBidi" w:hAnsiTheme="majorBidi" w:cstheme="majorBidi"/>
            <w:color w:val="auto"/>
            <w:sz w:val="24"/>
            <w:szCs w:val="24"/>
          </w:rPr>
          <w:t>B. R.</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Chen, Y.</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Zhou, X.</w:t>
        </w:r>
        <w:r w:rsidR="00AB7F7A">
          <w:rPr>
            <w:rFonts w:asciiTheme="majorBidi" w:hAnsiTheme="majorBidi" w:cstheme="majorBidi"/>
            <w:color w:val="auto"/>
            <w:sz w:val="24"/>
            <w:szCs w:val="24"/>
          </w:rPr>
          <w:t>,</w:t>
        </w:r>
      </w:ins>
      <w:moveToRangeStart w:id="869" w:author="Author" w:name="move34131527"/>
      <w:moveTo w:id="870" w:author="Autho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Gomis</w:t>
        </w:r>
        <w:proofErr w:type="spellEnd"/>
        <w:r w:rsidRPr="00306E19">
          <w:rPr>
            <w:rFonts w:asciiTheme="majorBidi" w:hAnsiTheme="majorBidi" w:cstheme="majorBidi"/>
            <w:color w:val="auto"/>
            <w:sz w:val="24"/>
            <w:szCs w:val="24"/>
          </w:rPr>
          <w:t xml:space="preserve">, M. </w:t>
        </w:r>
      </w:moveTo>
      <w:moveToRangeEnd w:id="869"/>
      <w:ins w:id="871" w:author="Author">
        <w:r w:rsidRPr="00306E19">
          <w:rPr>
            <w:rFonts w:asciiTheme="majorBidi" w:hAnsiTheme="majorBidi" w:cstheme="majorBidi"/>
            <w:color w:val="auto"/>
            <w:sz w:val="24"/>
            <w:szCs w:val="24"/>
          </w:rPr>
          <w:t>I.</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Lonnoy</w:t>
        </w:r>
        <w:proofErr w:type="spellEnd"/>
        <w:r w:rsidRPr="00306E19">
          <w:rPr>
            <w:rFonts w:asciiTheme="majorBidi" w:hAnsiTheme="majorBidi" w:cstheme="majorBidi"/>
            <w:color w:val="auto"/>
            <w:sz w:val="24"/>
            <w:szCs w:val="24"/>
          </w:rPr>
          <w:t>, E.</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Maycock</w:t>
        </w:r>
        <w:proofErr w:type="spellEnd"/>
        <w:r w:rsidRPr="00306E19">
          <w:rPr>
            <w:rFonts w:asciiTheme="majorBidi" w:hAnsiTheme="majorBidi" w:cstheme="majorBidi"/>
            <w:color w:val="auto"/>
            <w:sz w:val="24"/>
            <w:szCs w:val="24"/>
          </w:rPr>
          <w:t>, T.</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Tignor</w:t>
        </w:r>
        <w:proofErr w:type="spellEnd"/>
        <w:r w:rsidRPr="00306E19">
          <w:rPr>
            <w:rFonts w:asciiTheme="majorBidi" w:hAnsiTheme="majorBidi" w:cstheme="majorBidi"/>
            <w:color w:val="auto"/>
            <w:sz w:val="24"/>
            <w:szCs w:val="24"/>
          </w:rPr>
          <w:t>, M.</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AB7F7A">
          <w:rPr>
            <w:rFonts w:asciiTheme="majorBidi" w:hAnsiTheme="majorBidi" w:cstheme="majorBidi"/>
            <w:color w:val="auto"/>
            <w:sz w:val="24"/>
            <w:szCs w:val="24"/>
          </w:rPr>
          <w:t>&amp;</w:t>
        </w:r>
        <w:r w:rsidRPr="00306E19">
          <w:rPr>
            <w:rFonts w:asciiTheme="majorBidi" w:hAnsiTheme="majorBidi" w:cstheme="majorBidi"/>
            <w:color w:val="auto"/>
            <w:sz w:val="24"/>
            <w:szCs w:val="24"/>
          </w:rPr>
          <w:t xml:space="preserve"> Waterfield, T., </w:t>
        </w:r>
        <w:r w:rsidR="007E68BF">
          <w:rPr>
            <w:rFonts w:asciiTheme="majorBidi" w:hAnsiTheme="majorBidi" w:cstheme="majorBidi"/>
            <w:color w:val="auto"/>
            <w:sz w:val="24"/>
            <w:szCs w:val="24"/>
          </w:rPr>
          <w:t>(</w:t>
        </w:r>
        <w:r w:rsidRPr="00306E19">
          <w:rPr>
            <w:rFonts w:asciiTheme="majorBidi" w:hAnsiTheme="majorBidi" w:cstheme="majorBidi"/>
            <w:color w:val="auto"/>
            <w:sz w:val="24"/>
            <w:szCs w:val="24"/>
          </w:rPr>
          <w:t>Eds</w:t>
        </w:r>
        <w:r w:rsidR="00226402">
          <w:rPr>
            <w:rFonts w:asciiTheme="majorBidi" w:hAnsiTheme="majorBidi" w:cstheme="majorBidi"/>
            <w:color w:val="auto"/>
            <w:sz w:val="24"/>
            <w:szCs w:val="24"/>
          </w:rPr>
          <w:t>.</w:t>
        </w:r>
        <w:r w:rsidR="007E68BF">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226402">
          <w:rPr>
            <w:rFonts w:asciiTheme="majorBidi" w:hAnsiTheme="majorBidi" w:cstheme="majorBidi"/>
            <w:color w:val="auto"/>
            <w:sz w:val="24"/>
            <w:szCs w:val="24"/>
          </w:rPr>
          <w:t>(</w:t>
        </w:r>
        <w:r w:rsidR="00226402" w:rsidRPr="00A34109">
          <w:rPr>
            <w:rFonts w:asciiTheme="majorBidi" w:hAnsiTheme="majorBidi" w:cstheme="majorBidi"/>
            <w:color w:val="auto"/>
            <w:sz w:val="24"/>
            <w:szCs w:val="24"/>
          </w:rPr>
          <w:t>2018</w:t>
        </w:r>
        <w:r w:rsidR="00226402">
          <w:rPr>
            <w:rFonts w:asciiTheme="majorBidi" w:hAnsiTheme="majorBidi" w:cstheme="majorBidi"/>
            <w:color w:val="auto"/>
            <w:sz w:val="24"/>
            <w:szCs w:val="24"/>
          </w:rPr>
          <w:t xml:space="preserve">). </w:t>
        </w:r>
        <w:r w:rsidRPr="00306E19">
          <w:rPr>
            <w:rFonts w:asciiTheme="majorBidi" w:hAnsiTheme="majorBidi" w:cstheme="majorBidi"/>
            <w:i/>
            <w:iCs/>
            <w:color w:val="auto"/>
            <w:sz w:val="24"/>
            <w:szCs w:val="24"/>
          </w:rPr>
          <w:t>Global warming of 1.5° C.</w:t>
        </w:r>
      </w:ins>
      <w:moveToRangeStart w:id="872" w:author="Author" w:name="move34131528"/>
      <w:moveTo w:id="873" w:author="Author">
        <w:r w:rsidRPr="00306E19">
          <w:rPr>
            <w:rFonts w:asciiTheme="majorBidi" w:hAnsiTheme="majorBidi" w:cstheme="majorBidi"/>
            <w:i/>
            <w:iCs/>
            <w:color w:val="auto"/>
            <w:sz w:val="24"/>
            <w:szCs w:val="24"/>
          </w:rPr>
          <w:t xml:space="preserve"> An IPCC special report on the impacts of global warming of 1.5° C above pre-industrial levels and related global greenhouse gas emission pathways.</w:t>
        </w:r>
        <w:r w:rsidRPr="00306E19">
          <w:rPr>
            <w:rFonts w:asciiTheme="majorBidi" w:hAnsiTheme="majorBidi" w:cstheme="majorBidi"/>
            <w:color w:val="auto"/>
            <w:sz w:val="24"/>
            <w:szCs w:val="24"/>
          </w:rPr>
          <w:t xml:space="preserve"> </w:t>
        </w:r>
      </w:moveTo>
      <w:moveToRangeEnd w:id="872"/>
      <w:ins w:id="874" w:author="Author">
        <w:r w:rsidRPr="00306E19">
          <w:rPr>
            <w:rFonts w:asciiTheme="majorBidi" w:hAnsiTheme="majorBidi" w:cstheme="majorBidi"/>
            <w:color w:val="auto"/>
            <w:sz w:val="24"/>
            <w:szCs w:val="24"/>
          </w:rPr>
          <w:t xml:space="preserve">IPCC. </w:t>
        </w:r>
        <w:r w:rsidR="004D46CF">
          <w:rPr>
            <w:rFonts w:asciiTheme="majorBidi" w:hAnsiTheme="majorBidi" w:cstheme="majorBidi"/>
            <w:color w:val="auto"/>
            <w:sz w:val="24"/>
            <w:szCs w:val="24"/>
          </w:rPr>
          <w:t xml:space="preserve">Retrieved </w:t>
        </w:r>
        <w:r w:rsidR="004D46CF" w:rsidRPr="00306E19">
          <w:rPr>
            <w:rFonts w:asciiTheme="majorBidi" w:hAnsiTheme="majorBidi" w:cstheme="majorBidi"/>
            <w:color w:val="auto"/>
            <w:sz w:val="24"/>
            <w:szCs w:val="24"/>
          </w:rPr>
          <w:t>Nov</w:t>
        </w:r>
        <w:r w:rsidR="004D46CF">
          <w:rPr>
            <w:rFonts w:asciiTheme="majorBidi" w:hAnsiTheme="majorBidi" w:cstheme="majorBidi"/>
            <w:color w:val="auto"/>
            <w:sz w:val="24"/>
            <w:szCs w:val="24"/>
          </w:rPr>
          <w:t>ember</w:t>
        </w:r>
        <w:r w:rsidR="004D46CF" w:rsidRPr="00306E19">
          <w:rPr>
            <w:rFonts w:asciiTheme="majorBidi" w:hAnsiTheme="majorBidi" w:cstheme="majorBidi"/>
            <w:color w:val="auto"/>
            <w:sz w:val="24"/>
            <w:szCs w:val="24"/>
          </w:rPr>
          <w:t xml:space="preserve"> 4, 2019</w:t>
        </w:r>
        <w:r w:rsidR="004D46CF">
          <w:rPr>
            <w:rFonts w:asciiTheme="majorBidi" w:hAnsiTheme="majorBidi" w:cstheme="majorBidi"/>
            <w:color w:val="auto"/>
            <w:sz w:val="24"/>
            <w:szCs w:val="24"/>
          </w:rPr>
          <w:t xml:space="preserve"> from </w:t>
        </w: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w:instrText>
        </w:r>
        <w:r w:rsidR="004B248C" w:rsidRPr="00306E19">
          <w:rPr>
            <w:rFonts w:asciiTheme="majorBidi" w:hAnsiTheme="majorBidi" w:cstheme="majorBidi"/>
            <w:color w:val="auto"/>
            <w:sz w:val="24"/>
            <w:szCs w:val="24"/>
          </w:rPr>
          <w:instrText>https://www.ipcc.ch/site/assets/uploads/sites/2/2019/06/SR15_Full_Report_High_Res.pdf</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6F2AC6">
          <w:rPr>
            <w:rStyle w:val="Hyperlink"/>
            <w:rFonts w:asciiTheme="majorBidi" w:hAnsiTheme="majorBidi" w:cstheme="majorBidi"/>
            <w:sz w:val="24"/>
            <w:szCs w:val="24"/>
          </w:rPr>
          <w:t>https://www.ipcc.ch/site/assets/uploads/sites/2/2019/06/SR15_Full_Report_High_Res.pdf</w:t>
        </w:r>
        <w:r w:rsidR="004B248C">
          <w:rPr>
            <w:rFonts w:asciiTheme="majorBidi" w:hAnsiTheme="majorBidi" w:cstheme="majorBidi"/>
            <w:color w:val="auto"/>
            <w:sz w:val="24"/>
            <w:szCs w:val="24"/>
          </w:rPr>
          <w:fldChar w:fldCharType="end"/>
        </w:r>
        <w:r w:rsidR="004B248C">
          <w:rPr>
            <w:rFonts w:asciiTheme="majorBidi" w:hAnsiTheme="majorBidi" w:cstheme="majorBidi"/>
            <w:color w:val="auto"/>
            <w:sz w:val="24"/>
            <w:szCs w:val="24"/>
          </w:rPr>
          <w:t xml:space="preserve"> </w:t>
        </w:r>
      </w:ins>
    </w:p>
    <w:p w14:paraId="103446A8" w14:textId="0F4E3113" w:rsidR="006A460E" w:rsidRPr="00306E19" w:rsidRDefault="006A460E" w:rsidP="006A460E">
      <w:pPr>
        <w:pStyle w:val="MDPI71References"/>
        <w:numPr>
          <w:ilvl w:val="0"/>
          <w:numId w:val="0"/>
        </w:numPr>
        <w:spacing w:line="480" w:lineRule="auto"/>
        <w:ind w:left="418" w:hanging="418"/>
        <w:rPr>
          <w:ins w:id="875" w:author="Author"/>
          <w:rFonts w:asciiTheme="majorBidi" w:hAnsiTheme="majorBidi" w:cstheme="majorBidi"/>
          <w:color w:val="auto"/>
          <w:sz w:val="24"/>
          <w:szCs w:val="24"/>
        </w:rPr>
      </w:pPr>
      <w:ins w:id="876" w:author="Author">
        <w:r w:rsidRPr="00306E19">
          <w:rPr>
            <w:rFonts w:asciiTheme="majorBidi" w:hAnsiTheme="majorBidi" w:cstheme="majorBidi"/>
            <w:color w:val="auto"/>
            <w:sz w:val="24"/>
            <w:szCs w:val="24"/>
          </w:rPr>
          <w:t>Medlock, J.</w:t>
        </w:r>
        <w:r w:rsidR="00AB7F7A">
          <w:rPr>
            <w:rFonts w:asciiTheme="majorBidi" w:hAnsiTheme="majorBidi" w:cstheme="majorBidi"/>
            <w:color w:val="auto"/>
            <w:sz w:val="24"/>
            <w:szCs w:val="24"/>
          </w:rPr>
          <w:t xml:space="preserve"> &amp;</w:t>
        </w:r>
        <w:r w:rsidRPr="00306E19">
          <w:rPr>
            <w:rFonts w:asciiTheme="majorBidi" w:hAnsiTheme="majorBidi" w:cstheme="majorBidi"/>
            <w:color w:val="auto"/>
            <w:sz w:val="24"/>
            <w:szCs w:val="24"/>
          </w:rPr>
          <w:t xml:space="preserve"> Leach, S. </w:t>
        </w:r>
        <w:r w:rsidR="00226402">
          <w:rPr>
            <w:rFonts w:asciiTheme="majorBidi" w:hAnsiTheme="majorBidi" w:cstheme="majorBidi"/>
            <w:color w:val="auto"/>
            <w:sz w:val="24"/>
            <w:szCs w:val="24"/>
          </w:rPr>
          <w:t>(</w:t>
        </w:r>
        <w:r w:rsidR="00226402" w:rsidRPr="00A34109">
          <w:rPr>
            <w:rFonts w:asciiTheme="majorBidi" w:hAnsiTheme="majorBidi" w:cstheme="majorBidi"/>
            <w:color w:val="auto"/>
            <w:sz w:val="24"/>
            <w:szCs w:val="24"/>
          </w:rPr>
          <w:t>2015</w:t>
        </w:r>
        <w:r w:rsidR="00226402">
          <w:rPr>
            <w:rFonts w:asciiTheme="majorBidi" w:hAnsiTheme="majorBidi" w:cstheme="majorBidi"/>
            <w:color w:val="auto"/>
            <w:sz w:val="24"/>
            <w:szCs w:val="24"/>
          </w:rPr>
          <w:t>).</w:t>
        </w:r>
      </w:ins>
      <w:moveToRangeStart w:id="877" w:author="Author" w:name="move34131535"/>
      <w:moveTo w:id="878" w:author="Author">
        <w:r w:rsidR="00226402">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Effect of climate change on vector-borne disease risk in the UK. </w:t>
        </w:r>
        <w:r w:rsidRPr="00306E19">
          <w:rPr>
            <w:rFonts w:asciiTheme="majorBidi" w:hAnsiTheme="majorBidi" w:cstheme="majorBidi"/>
            <w:i/>
            <w:iCs/>
            <w:color w:val="auto"/>
            <w:sz w:val="24"/>
            <w:szCs w:val="24"/>
          </w:rPr>
          <w:t>Lancet Infect. Dis</w:t>
        </w:r>
      </w:moveTo>
      <w:moveToRangeEnd w:id="877"/>
      <w:ins w:id="879" w:author="Author">
        <w:r w:rsidRPr="00306E19">
          <w:rPr>
            <w:rFonts w:asciiTheme="majorBidi" w:hAnsiTheme="majorBidi" w:cstheme="majorBidi"/>
            <w:i/>
            <w:iCs/>
            <w:color w:val="auto"/>
            <w:sz w:val="24"/>
            <w:szCs w:val="24"/>
          </w:rPr>
          <w:t>.</w:t>
        </w:r>
        <w:r w:rsidRPr="000B232F">
          <w:rPr>
            <w:rFonts w:asciiTheme="majorBidi" w:hAnsiTheme="majorBidi" w:cstheme="majorBidi"/>
            <w:i/>
            <w:iCs/>
            <w:color w:val="auto"/>
            <w:sz w:val="24"/>
            <w:szCs w:val="24"/>
          </w:rPr>
          <w:t>, 15</w:t>
        </w:r>
        <w:r w:rsidRPr="00306E19">
          <w:rPr>
            <w:rFonts w:asciiTheme="majorBidi" w:hAnsiTheme="majorBidi" w:cstheme="majorBidi"/>
            <w:color w:val="auto"/>
            <w:sz w:val="24"/>
            <w:szCs w:val="24"/>
          </w:rPr>
          <w:t xml:space="preserve">, 721–730. </w:t>
        </w: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"https://</w:instrText>
        </w:r>
        <w:r w:rsidR="004B248C" w:rsidRPr="00306E19">
          <w:rPr>
            <w:rFonts w:asciiTheme="majorBidi" w:hAnsiTheme="majorBidi" w:cstheme="majorBidi"/>
            <w:color w:val="auto"/>
            <w:sz w:val="24"/>
            <w:szCs w:val="24"/>
          </w:rPr>
          <w:instrText>doi</w:instrText>
        </w:r>
        <w:r w:rsidR="004B248C">
          <w:rPr>
            <w:rFonts w:asciiTheme="majorBidi" w:hAnsiTheme="majorBidi" w:cstheme="majorBidi"/>
            <w:color w:val="auto"/>
            <w:sz w:val="24"/>
            <w:szCs w:val="24"/>
          </w:rPr>
          <w:instrText>.org/</w:instrText>
        </w:r>
        <w:r w:rsidR="004B248C" w:rsidRPr="00306E19">
          <w:rPr>
            <w:rFonts w:asciiTheme="majorBidi" w:hAnsiTheme="majorBidi" w:cstheme="majorBidi"/>
            <w:color w:val="auto"/>
            <w:sz w:val="24"/>
            <w:szCs w:val="24"/>
          </w:rPr>
          <w:instrText>10.1016/S1473-3099(15)70091-5</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6F2AC6">
          <w:rPr>
            <w:rStyle w:val="Hyperlink"/>
            <w:rFonts w:asciiTheme="majorBidi" w:hAnsiTheme="majorBidi" w:cstheme="majorBidi"/>
            <w:sz w:val="24"/>
            <w:szCs w:val="24"/>
          </w:rPr>
          <w:t>https://doi.org/10.1016/S1473-3099(15)70091-5</w:t>
        </w:r>
        <w:r w:rsidR="004B248C">
          <w:rPr>
            <w:rFonts w:asciiTheme="majorBidi" w:hAnsiTheme="majorBidi" w:cstheme="majorBidi"/>
            <w:color w:val="auto"/>
            <w:sz w:val="24"/>
            <w:szCs w:val="24"/>
          </w:rPr>
          <w:fldChar w:fldCharType="end"/>
        </w:r>
        <w:r w:rsidR="004B248C">
          <w:rPr>
            <w:rFonts w:asciiTheme="majorBidi" w:hAnsiTheme="majorBidi" w:cstheme="majorBidi"/>
            <w:color w:val="auto"/>
            <w:sz w:val="24"/>
            <w:szCs w:val="24"/>
          </w:rPr>
          <w:t xml:space="preserve"> </w:t>
        </w:r>
      </w:ins>
    </w:p>
    <w:p w14:paraId="093D9A8F" w14:textId="381F102D" w:rsidR="006A460E" w:rsidRPr="00306E19" w:rsidRDefault="006A460E" w:rsidP="006A460E">
      <w:pPr>
        <w:pStyle w:val="Style1"/>
        <w:spacing w:line="480" w:lineRule="auto"/>
        <w:ind w:left="418" w:hanging="418"/>
        <w:rPr>
          <w:ins w:id="880" w:author="Author"/>
          <w:rFonts w:asciiTheme="majorBidi" w:hAnsiTheme="majorBidi"/>
          <w:sz w:val="24"/>
          <w:szCs w:val="24"/>
        </w:rPr>
      </w:pPr>
      <w:ins w:id="881" w:author="Author">
        <w:r w:rsidRPr="00306E19">
          <w:rPr>
            <w:rFonts w:asciiTheme="majorBidi" w:hAnsiTheme="majorBidi"/>
            <w:sz w:val="24"/>
            <w:szCs w:val="24"/>
          </w:rPr>
          <w:t xml:space="preserve">Meyer, A. </w:t>
        </w:r>
        <w:r w:rsidR="00226402">
          <w:rPr>
            <w:rFonts w:asciiTheme="majorBidi" w:hAnsiTheme="majorBidi"/>
            <w:sz w:val="24"/>
            <w:szCs w:val="24"/>
          </w:rPr>
          <w:t>(</w:t>
        </w:r>
        <w:r w:rsidR="00226402" w:rsidRPr="00A34109">
          <w:rPr>
            <w:rFonts w:asciiTheme="majorBidi" w:hAnsiTheme="majorBidi"/>
            <w:sz w:val="24"/>
            <w:szCs w:val="24"/>
          </w:rPr>
          <w:t>2015</w:t>
        </w:r>
        <w:r w:rsidR="00226402">
          <w:rPr>
            <w:rFonts w:asciiTheme="majorBidi" w:hAnsiTheme="majorBidi"/>
            <w:sz w:val="24"/>
            <w:szCs w:val="24"/>
          </w:rPr>
          <w:t>).</w:t>
        </w:r>
      </w:ins>
      <w:moveToRangeStart w:id="882" w:author="Author" w:name="move34131561"/>
      <w:moveTo w:id="883" w:author="Author">
        <w:r w:rsidR="00226402">
          <w:rPr>
            <w:rFonts w:asciiTheme="majorBidi" w:hAnsiTheme="majorBidi"/>
            <w:sz w:val="24"/>
            <w:szCs w:val="24"/>
          </w:rPr>
          <w:t xml:space="preserve"> </w:t>
        </w:r>
        <w:r w:rsidRPr="00306E19">
          <w:rPr>
            <w:rFonts w:asciiTheme="majorBidi" w:hAnsiTheme="majorBidi"/>
            <w:sz w:val="24"/>
            <w:szCs w:val="24"/>
          </w:rPr>
          <w:t xml:space="preserve">Does education increase pro-environmental behavior? Evidence from Europe. </w:t>
        </w:r>
        <w:r w:rsidRPr="00306E19">
          <w:rPr>
            <w:rFonts w:asciiTheme="majorBidi" w:hAnsiTheme="majorBidi"/>
            <w:i/>
            <w:iCs/>
            <w:sz w:val="24"/>
            <w:szCs w:val="24"/>
          </w:rPr>
          <w:t>Ecological Economics</w:t>
        </w:r>
      </w:moveTo>
      <w:moveToRangeEnd w:id="882"/>
      <w:ins w:id="884" w:author="Author">
        <w:r w:rsidRPr="00306E19">
          <w:rPr>
            <w:rFonts w:asciiTheme="majorBidi" w:hAnsiTheme="majorBidi"/>
            <w:sz w:val="24"/>
            <w:szCs w:val="24"/>
          </w:rPr>
          <w:t xml:space="preserve">, </w:t>
        </w:r>
        <w:r w:rsidRPr="00306E19">
          <w:rPr>
            <w:rFonts w:asciiTheme="majorBidi" w:hAnsiTheme="majorBidi"/>
            <w:i/>
            <w:iCs/>
            <w:sz w:val="24"/>
            <w:szCs w:val="24"/>
          </w:rPr>
          <w:t>116</w:t>
        </w:r>
        <w:r w:rsidRPr="00306E19">
          <w:rPr>
            <w:rFonts w:asciiTheme="majorBidi" w:hAnsiTheme="majorBidi"/>
            <w:sz w:val="24"/>
            <w:szCs w:val="24"/>
          </w:rPr>
          <w:t>, 108</w:t>
        </w:r>
        <w:r w:rsidR="007E68BF">
          <w:rPr>
            <w:rFonts w:asciiTheme="majorBidi" w:hAnsiTheme="majorBidi"/>
            <w:sz w:val="24"/>
            <w:szCs w:val="24"/>
          </w:rPr>
          <w:t>–</w:t>
        </w:r>
        <w:r w:rsidRPr="00306E19">
          <w:rPr>
            <w:rFonts w:asciiTheme="majorBidi" w:hAnsiTheme="majorBidi"/>
            <w:sz w:val="24"/>
            <w:szCs w:val="24"/>
          </w:rPr>
          <w:t>121.</w:t>
        </w:r>
        <w:r w:rsidRPr="00306E19">
          <w:rPr>
            <w:rFonts w:asciiTheme="majorBidi" w:hAnsiTheme="majorBidi"/>
            <w:color w:val="888888"/>
            <w:sz w:val="24"/>
            <w:szCs w:val="24"/>
          </w:rPr>
          <w:t xml:space="preserve"> </w:t>
        </w:r>
        <w:r w:rsidR="004B248C">
          <w:rPr>
            <w:rFonts w:asciiTheme="majorBidi" w:hAnsiTheme="majorBidi"/>
            <w:color w:val="000000" w:themeColor="text1"/>
            <w:sz w:val="24"/>
            <w:szCs w:val="24"/>
          </w:rPr>
          <w:fldChar w:fldCharType="begin"/>
        </w:r>
        <w:r w:rsidR="004B248C">
          <w:rPr>
            <w:rFonts w:asciiTheme="majorBidi" w:hAnsiTheme="majorBidi"/>
            <w:color w:val="000000" w:themeColor="text1"/>
            <w:sz w:val="24"/>
            <w:szCs w:val="24"/>
          </w:rPr>
          <w:instrText xml:space="preserve"> HYPERLINK "</w:instrText>
        </w:r>
        <w:r w:rsidR="004B248C" w:rsidRPr="000B232F">
          <w:rPr>
            <w:rFonts w:asciiTheme="majorBidi" w:hAnsiTheme="majorBidi"/>
            <w:color w:val="000000" w:themeColor="text1"/>
            <w:sz w:val="24"/>
            <w:szCs w:val="24"/>
          </w:rPr>
          <w:instrText>https://</w:instrText>
        </w:r>
        <w:r w:rsidR="004B248C" w:rsidRPr="00306E19">
          <w:rPr>
            <w:rFonts w:asciiTheme="majorBidi" w:hAnsiTheme="majorBidi"/>
            <w:sz w:val="24"/>
            <w:szCs w:val="24"/>
          </w:rPr>
          <w:instrText>doi</w:instrText>
        </w:r>
        <w:r w:rsidR="004B248C">
          <w:rPr>
            <w:rFonts w:asciiTheme="majorBidi" w:hAnsiTheme="majorBidi"/>
            <w:sz w:val="24"/>
            <w:szCs w:val="24"/>
          </w:rPr>
          <w:instrText>.org/</w:instrText>
        </w:r>
        <w:r w:rsidR="004B248C" w:rsidRPr="00306E19">
          <w:rPr>
            <w:rFonts w:asciiTheme="majorBidi" w:hAnsiTheme="majorBidi"/>
            <w:sz w:val="24"/>
            <w:szCs w:val="24"/>
          </w:rPr>
          <w:instrText>10.1016/j.ecolecon.2015.04.018</w:instrText>
        </w:r>
        <w:r w:rsidR="004B248C">
          <w:rPr>
            <w:rFonts w:asciiTheme="majorBidi" w:hAnsiTheme="majorBidi"/>
            <w:color w:val="000000" w:themeColor="text1"/>
            <w:sz w:val="24"/>
            <w:szCs w:val="24"/>
          </w:rPr>
          <w:instrText xml:space="preserve">" </w:instrText>
        </w:r>
        <w:r w:rsidR="004B248C">
          <w:rPr>
            <w:rFonts w:asciiTheme="majorBidi" w:hAnsiTheme="majorBidi"/>
            <w:color w:val="000000" w:themeColor="text1"/>
            <w:sz w:val="24"/>
            <w:szCs w:val="24"/>
          </w:rPr>
          <w:fldChar w:fldCharType="separate"/>
        </w:r>
        <w:r w:rsidR="004B248C" w:rsidRPr="000B232F">
          <w:rPr>
            <w:rStyle w:val="Hyperlink"/>
          </w:rPr>
          <w:t>https://</w:t>
        </w:r>
        <w:r w:rsidR="004B248C" w:rsidRPr="006F2AC6">
          <w:rPr>
            <w:rStyle w:val="Hyperlink"/>
            <w:rFonts w:asciiTheme="majorBidi" w:hAnsiTheme="majorBidi"/>
            <w:sz w:val="24"/>
            <w:szCs w:val="24"/>
          </w:rPr>
          <w:t>doi.org/10.1016/j.ecolecon.2015.04.018</w:t>
        </w:r>
        <w:r w:rsidR="004B248C">
          <w:rPr>
            <w:rFonts w:asciiTheme="majorBidi" w:hAnsiTheme="majorBidi"/>
            <w:color w:val="000000" w:themeColor="text1"/>
            <w:sz w:val="24"/>
            <w:szCs w:val="24"/>
          </w:rPr>
          <w:fldChar w:fldCharType="end"/>
        </w:r>
        <w:r w:rsidR="004B248C">
          <w:rPr>
            <w:rFonts w:asciiTheme="majorBidi" w:hAnsiTheme="majorBidi"/>
            <w:sz w:val="24"/>
            <w:szCs w:val="24"/>
          </w:rPr>
          <w:t xml:space="preserve"> </w:t>
        </w:r>
      </w:ins>
    </w:p>
    <w:p w14:paraId="449596FA" w14:textId="0F4C0624" w:rsidR="006A460E" w:rsidRPr="00306E19" w:rsidRDefault="006A460E" w:rsidP="006A460E">
      <w:pPr>
        <w:pStyle w:val="MDPI71References"/>
        <w:numPr>
          <w:ilvl w:val="0"/>
          <w:numId w:val="0"/>
        </w:numPr>
        <w:spacing w:line="480" w:lineRule="auto"/>
        <w:ind w:left="418" w:hanging="418"/>
        <w:rPr>
          <w:ins w:id="885" w:author="Author"/>
          <w:rFonts w:asciiTheme="majorBidi" w:hAnsiTheme="majorBidi" w:cstheme="majorBidi"/>
          <w:color w:val="auto"/>
          <w:sz w:val="24"/>
          <w:szCs w:val="24"/>
        </w:rPr>
      </w:pPr>
      <w:moveToRangeStart w:id="886" w:author="Author" w:name="move34131548"/>
      <w:proofErr w:type="spellStart"/>
      <w:moveTo w:id="887" w:author="Author">
        <w:r w:rsidRPr="00306E19">
          <w:rPr>
            <w:rFonts w:asciiTheme="majorBidi" w:hAnsiTheme="majorBidi" w:cstheme="majorBidi"/>
            <w:color w:val="auto"/>
            <w:sz w:val="24"/>
            <w:szCs w:val="24"/>
          </w:rPr>
          <w:t>Milfont</w:t>
        </w:r>
        <w:proofErr w:type="spellEnd"/>
        <w:r w:rsidRPr="00306E19">
          <w:rPr>
            <w:rFonts w:asciiTheme="majorBidi" w:hAnsiTheme="majorBidi" w:cstheme="majorBidi"/>
            <w:color w:val="auto"/>
            <w:sz w:val="24"/>
            <w:szCs w:val="24"/>
          </w:rPr>
          <w:t>, T.</w:t>
        </w:r>
      </w:moveTo>
      <w:moveToRangeEnd w:id="886"/>
      <w:ins w:id="888" w:author="Author">
        <w:r w:rsidRPr="00306E19">
          <w:rPr>
            <w:rFonts w:asciiTheme="majorBidi" w:hAnsiTheme="majorBidi" w:cstheme="majorBidi"/>
            <w:color w:val="auto"/>
            <w:sz w:val="24"/>
            <w:szCs w:val="24"/>
          </w:rPr>
          <w:t xml:space="preserve"> </w:t>
        </w:r>
        <w:r w:rsidR="00A80DA8">
          <w:rPr>
            <w:rFonts w:asciiTheme="majorBidi" w:hAnsiTheme="majorBidi" w:cstheme="majorBidi"/>
            <w:color w:val="auto"/>
            <w:sz w:val="24"/>
            <w:szCs w:val="24"/>
          </w:rPr>
          <w:t>(</w:t>
        </w:r>
        <w:r w:rsidR="00A80DA8" w:rsidRPr="00A34109">
          <w:rPr>
            <w:rFonts w:asciiTheme="majorBidi" w:hAnsiTheme="majorBidi" w:cstheme="majorBidi"/>
            <w:color w:val="auto"/>
            <w:sz w:val="24"/>
            <w:szCs w:val="24"/>
          </w:rPr>
          <w:t>2012</w:t>
        </w:r>
        <w:r w:rsidR="00A80DA8">
          <w:rPr>
            <w:rFonts w:asciiTheme="majorBidi" w:hAnsiTheme="majorBidi" w:cstheme="majorBidi"/>
            <w:color w:val="auto"/>
            <w:sz w:val="24"/>
            <w:szCs w:val="24"/>
          </w:rPr>
          <w:t>).</w:t>
        </w:r>
      </w:ins>
      <w:moveToRangeStart w:id="889" w:author="Author" w:name="move34131549"/>
      <w:moveTo w:id="890" w:author="Author">
        <w:r w:rsidR="00A80DA8">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The interplay between knowledge, perceived efficacy, and concern about global warming and climate change: a one‐year longitudinal study. </w:t>
        </w:r>
      </w:moveTo>
      <w:moveToRangeEnd w:id="889"/>
      <w:del w:id="891" w:author="Author">
        <w:r w:rsidR="005306D6" w:rsidRPr="00306E19">
          <w:rPr>
            <w:rFonts w:asciiTheme="majorBidi" w:hAnsiTheme="majorBidi" w:cstheme="majorBidi"/>
            <w:color w:val="auto"/>
            <w:sz w:val="24"/>
            <w:szCs w:val="24"/>
          </w:rPr>
          <w:delText>Festinger, L.</w:delText>
        </w:r>
      </w:del>
      <w:ins w:id="892" w:author="Author">
        <w:r w:rsidRPr="00306E19">
          <w:rPr>
            <w:rFonts w:asciiTheme="majorBidi" w:hAnsiTheme="majorBidi" w:cstheme="majorBidi"/>
            <w:i/>
            <w:iCs/>
            <w:color w:val="auto"/>
            <w:sz w:val="24"/>
            <w:szCs w:val="24"/>
          </w:rPr>
          <w:t>Risk Analysis</w:t>
        </w:r>
        <w:r w:rsidRPr="00306E19">
          <w:rPr>
            <w:rFonts w:asciiTheme="majorBidi" w:hAnsiTheme="majorBidi" w:cstheme="majorBidi"/>
            <w:color w:val="auto"/>
            <w:sz w:val="24"/>
            <w:szCs w:val="24"/>
          </w:rPr>
          <w:t xml:space="preserve">, </w:t>
        </w:r>
        <w:r w:rsidRPr="000B232F">
          <w:rPr>
            <w:rFonts w:asciiTheme="majorBidi" w:hAnsiTheme="majorBidi" w:cstheme="majorBidi"/>
            <w:i/>
            <w:iCs/>
            <w:color w:val="auto"/>
            <w:sz w:val="24"/>
            <w:szCs w:val="24"/>
          </w:rPr>
          <w:t>32</w:t>
        </w:r>
        <w:r w:rsidRPr="00306E19">
          <w:rPr>
            <w:rFonts w:asciiTheme="majorBidi" w:hAnsiTheme="majorBidi" w:cstheme="majorBidi"/>
            <w:color w:val="auto"/>
            <w:sz w:val="24"/>
            <w:szCs w:val="24"/>
          </w:rPr>
          <w:t xml:space="preserve">, 1003–1020. </w:t>
        </w: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"https://</w:instrText>
        </w:r>
        <w:r w:rsidR="004B248C" w:rsidRPr="00306E19">
          <w:rPr>
            <w:rFonts w:asciiTheme="majorBidi" w:hAnsiTheme="majorBidi" w:cstheme="majorBidi"/>
            <w:color w:val="auto"/>
            <w:sz w:val="24"/>
            <w:szCs w:val="24"/>
          </w:rPr>
          <w:instrText>doi</w:instrText>
        </w:r>
        <w:r w:rsidR="004B248C">
          <w:rPr>
            <w:rFonts w:asciiTheme="majorBidi" w:hAnsiTheme="majorBidi" w:cstheme="majorBidi"/>
            <w:color w:val="auto"/>
            <w:sz w:val="24"/>
            <w:szCs w:val="24"/>
          </w:rPr>
          <w:instrText>.org/</w:instrText>
        </w:r>
        <w:r w:rsidR="004B248C" w:rsidRPr="00306E19">
          <w:rPr>
            <w:rFonts w:asciiTheme="majorBidi" w:hAnsiTheme="majorBidi" w:cstheme="majorBidi"/>
            <w:color w:val="auto"/>
            <w:sz w:val="24"/>
            <w:szCs w:val="24"/>
          </w:rPr>
          <w:instrText>10.1111/j.1539-6924.2012.01800</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6F2AC6">
          <w:rPr>
            <w:rStyle w:val="Hyperlink"/>
            <w:rFonts w:asciiTheme="majorBidi" w:hAnsiTheme="majorBidi" w:cstheme="majorBidi"/>
            <w:sz w:val="24"/>
            <w:szCs w:val="24"/>
          </w:rPr>
          <w:t>https://doi.org/10.1111/j.1539-6924.2012.01800</w:t>
        </w:r>
        <w:r w:rsidR="004B248C">
          <w:rPr>
            <w:rFonts w:asciiTheme="majorBidi" w:hAnsiTheme="majorBidi" w:cstheme="majorBidi"/>
            <w:color w:val="auto"/>
            <w:sz w:val="24"/>
            <w:szCs w:val="24"/>
          </w:rPr>
          <w:fldChar w:fldCharType="end"/>
        </w:r>
        <w:r w:rsidR="004B248C">
          <w:rPr>
            <w:rFonts w:asciiTheme="majorBidi" w:hAnsiTheme="majorBidi" w:cstheme="majorBidi"/>
            <w:color w:val="auto"/>
            <w:sz w:val="24"/>
            <w:szCs w:val="24"/>
          </w:rPr>
          <w:t xml:space="preserve"> </w:t>
        </w:r>
      </w:ins>
    </w:p>
    <w:p w14:paraId="408E22CA" w14:textId="77777777" w:rsidR="005306D6" w:rsidRPr="00306E19" w:rsidRDefault="0073183D" w:rsidP="006A7339">
      <w:pPr>
        <w:pStyle w:val="MDPI71References"/>
        <w:numPr>
          <w:ilvl w:val="0"/>
          <w:numId w:val="16"/>
        </w:numPr>
        <w:spacing w:line="480" w:lineRule="auto"/>
        <w:ind w:left="360"/>
        <w:rPr>
          <w:del w:id="893" w:author="Author"/>
          <w:rFonts w:asciiTheme="majorBidi" w:hAnsiTheme="majorBidi" w:cstheme="majorBidi"/>
          <w:color w:val="auto"/>
          <w:sz w:val="24"/>
          <w:szCs w:val="24"/>
        </w:rPr>
      </w:pPr>
      <w:moveFromRangeStart w:id="894" w:author="Author" w:name="move34131567"/>
      <w:moveFrom w:id="895" w:author="Author">
        <w:r>
          <w:rPr>
            <w:rFonts w:asciiTheme="majorBidi" w:hAnsiTheme="majorBidi" w:cstheme="majorBidi"/>
            <w:color w:val="auto"/>
            <w:sz w:val="24"/>
            <w:szCs w:val="24"/>
          </w:rPr>
          <w:lastRenderedPageBreak/>
          <w:t xml:space="preserve"> </w:t>
        </w:r>
        <w:r w:rsidR="00C86610" w:rsidRPr="00306E19">
          <w:rPr>
            <w:rFonts w:asciiTheme="majorBidi" w:hAnsiTheme="majorBidi" w:cstheme="majorBidi"/>
            <w:color w:val="auto"/>
            <w:sz w:val="24"/>
            <w:szCs w:val="24"/>
          </w:rPr>
          <w:t>Cognitive dissonance. </w:t>
        </w:r>
      </w:moveFrom>
      <w:moveFromRangeEnd w:id="894"/>
      <w:del w:id="896" w:author="Author">
        <w:r w:rsidR="005306D6" w:rsidRPr="00306E19">
          <w:rPr>
            <w:rFonts w:asciiTheme="majorBidi" w:hAnsiTheme="majorBidi" w:cstheme="majorBidi"/>
            <w:i/>
            <w:iCs/>
            <w:color w:val="auto"/>
            <w:sz w:val="24"/>
            <w:szCs w:val="24"/>
          </w:rPr>
          <w:delText>Scientific American</w:delText>
        </w:r>
        <w:r w:rsidR="006578C1" w:rsidRPr="00306E19">
          <w:rPr>
            <w:rFonts w:asciiTheme="majorBidi" w:hAnsiTheme="majorBidi" w:cstheme="majorBidi"/>
            <w:i/>
            <w:iCs/>
            <w:color w:val="auto"/>
            <w:sz w:val="24"/>
            <w:szCs w:val="24"/>
          </w:rPr>
          <w:delText xml:space="preserve"> </w:delText>
        </w:r>
        <w:r w:rsidR="006578C1" w:rsidRPr="00306E19">
          <w:rPr>
            <w:rFonts w:asciiTheme="majorBidi" w:hAnsiTheme="majorBidi" w:cstheme="majorBidi"/>
            <w:b/>
            <w:bCs/>
            <w:color w:val="auto"/>
            <w:sz w:val="24"/>
            <w:szCs w:val="24"/>
          </w:rPr>
          <w:delText>1962</w:delText>
        </w:r>
        <w:r w:rsidR="005306D6" w:rsidRPr="00306E19">
          <w:rPr>
            <w:rFonts w:asciiTheme="majorBidi" w:hAnsiTheme="majorBidi" w:cstheme="majorBidi"/>
            <w:i/>
            <w:iCs/>
            <w:color w:val="auto"/>
            <w:sz w:val="24"/>
            <w:szCs w:val="24"/>
          </w:rPr>
          <w:delText>, 207</w:delText>
        </w:r>
        <w:r w:rsidR="005306D6" w:rsidRPr="00306E19">
          <w:rPr>
            <w:rFonts w:asciiTheme="majorBidi" w:hAnsiTheme="majorBidi" w:cstheme="majorBidi"/>
            <w:color w:val="auto"/>
            <w:sz w:val="24"/>
            <w:szCs w:val="24"/>
          </w:rPr>
          <w:delText>(4), 93</w:delText>
        </w:r>
        <w:r w:rsidR="00AA67C5" w:rsidRPr="00306E19">
          <w:rPr>
            <w:rFonts w:asciiTheme="majorBidi" w:hAnsiTheme="majorBidi" w:cstheme="majorBidi"/>
            <w:color w:val="auto"/>
            <w:sz w:val="24"/>
            <w:szCs w:val="24"/>
          </w:rPr>
          <w:delText>–</w:delText>
        </w:r>
        <w:r w:rsidR="005306D6" w:rsidRPr="00306E19">
          <w:rPr>
            <w:rFonts w:asciiTheme="majorBidi" w:hAnsiTheme="majorBidi" w:cstheme="majorBidi"/>
            <w:color w:val="auto"/>
            <w:sz w:val="24"/>
            <w:szCs w:val="24"/>
          </w:rPr>
          <w:delText>107. doi.org/10.1038/scientificamerican1062-93</w:delText>
        </w:r>
        <w:r w:rsidR="00AA67C5" w:rsidRPr="00306E19">
          <w:rPr>
            <w:rFonts w:asciiTheme="majorBidi" w:hAnsiTheme="majorBidi" w:cstheme="majorBidi"/>
            <w:color w:val="auto"/>
            <w:sz w:val="24"/>
            <w:szCs w:val="24"/>
          </w:rPr>
          <w:delText>.</w:delText>
        </w:r>
      </w:del>
    </w:p>
    <w:p w14:paraId="09B248B0" w14:textId="77777777" w:rsidR="008A21C0" w:rsidRPr="00306E19" w:rsidRDefault="008A21C0" w:rsidP="006A7339">
      <w:pPr>
        <w:pStyle w:val="MDPI71References"/>
        <w:numPr>
          <w:ilvl w:val="0"/>
          <w:numId w:val="16"/>
        </w:numPr>
        <w:spacing w:line="480" w:lineRule="auto"/>
        <w:ind w:left="360"/>
        <w:rPr>
          <w:del w:id="897" w:author="Author"/>
          <w:rFonts w:asciiTheme="majorBidi" w:hAnsiTheme="majorBidi" w:cstheme="majorBidi"/>
          <w:sz w:val="24"/>
          <w:szCs w:val="24"/>
        </w:rPr>
      </w:pPr>
      <w:del w:id="898" w:author="Author">
        <w:r w:rsidRPr="00306E19">
          <w:rPr>
            <w:rFonts w:asciiTheme="majorBidi" w:hAnsiTheme="majorBidi" w:cstheme="majorBidi"/>
            <w:sz w:val="24"/>
            <w:szCs w:val="24"/>
          </w:rPr>
          <w:delText>Paço, A.; Lavrador, T. Environmental knowledge and attitudes and behaviors towards energy consumption. </w:delText>
        </w:r>
        <w:r w:rsidRPr="00306E19">
          <w:rPr>
            <w:rFonts w:asciiTheme="majorBidi" w:hAnsiTheme="majorBidi" w:cstheme="majorBidi"/>
            <w:i/>
            <w:iCs/>
            <w:sz w:val="24"/>
            <w:szCs w:val="24"/>
          </w:rPr>
          <w:delText>J Enviro</w:delText>
        </w:r>
        <w:r w:rsidR="003F570A" w:rsidRPr="00306E19">
          <w:rPr>
            <w:rFonts w:asciiTheme="majorBidi" w:hAnsiTheme="majorBidi" w:cstheme="majorBidi"/>
            <w:i/>
            <w:iCs/>
            <w:sz w:val="24"/>
            <w:szCs w:val="24"/>
          </w:rPr>
          <w:delText>n</w:delText>
        </w:r>
        <w:r w:rsidRPr="00306E19">
          <w:rPr>
            <w:rFonts w:asciiTheme="majorBidi" w:hAnsiTheme="majorBidi" w:cstheme="majorBidi"/>
            <w:i/>
            <w:iCs/>
            <w:sz w:val="24"/>
            <w:szCs w:val="24"/>
          </w:rPr>
          <w:delText xml:space="preserve"> Manage</w:delText>
        </w:r>
        <w:r w:rsidRPr="00306E19">
          <w:rPr>
            <w:rFonts w:asciiTheme="majorBidi" w:hAnsiTheme="majorBidi" w:cstheme="majorBidi"/>
            <w:sz w:val="24"/>
            <w:szCs w:val="24"/>
          </w:rPr>
          <w:delText> </w:delText>
        </w:r>
        <w:r w:rsidRPr="00306E19">
          <w:rPr>
            <w:rFonts w:asciiTheme="majorBidi" w:hAnsiTheme="majorBidi" w:cstheme="majorBidi"/>
            <w:b/>
            <w:bCs/>
            <w:sz w:val="24"/>
            <w:szCs w:val="24"/>
          </w:rPr>
          <w:delText>2017</w:delText>
        </w:r>
        <w:r w:rsidRPr="00306E19">
          <w:rPr>
            <w:rFonts w:asciiTheme="majorBidi" w:hAnsiTheme="majorBidi" w:cstheme="majorBidi"/>
            <w:sz w:val="24"/>
            <w:szCs w:val="24"/>
          </w:rPr>
          <w:delText>,</w:delText>
        </w:r>
      </w:del>
      <w:moveFromRangeStart w:id="899" w:author="Author" w:name="move34131582"/>
      <w:moveFrom w:id="900" w:author="Author">
        <w:r w:rsidR="00777C3B" w:rsidRPr="006C7F7D">
          <w:rPr>
            <w:rFonts w:asciiTheme="majorBidi" w:hAnsiTheme="majorBidi"/>
            <w:i/>
            <w:sz w:val="24"/>
            <w:rPrChange w:id="901" w:author="Author">
              <w:rPr>
                <w:rFonts w:asciiTheme="majorBidi" w:hAnsiTheme="majorBidi"/>
                <w:sz w:val="24"/>
              </w:rPr>
            </w:rPrChange>
          </w:rPr>
          <w:t> 197</w:t>
        </w:r>
        <w:r w:rsidR="00777C3B" w:rsidRPr="00306E19">
          <w:rPr>
            <w:rFonts w:asciiTheme="majorBidi" w:hAnsiTheme="majorBidi" w:cstheme="majorBidi"/>
            <w:sz w:val="24"/>
            <w:szCs w:val="24"/>
          </w:rPr>
          <w:t xml:space="preserve">, 384–392. </w:t>
        </w:r>
      </w:moveFrom>
      <w:moveFromRangeEnd w:id="899"/>
      <w:del w:id="902" w:author="Author">
        <w:r w:rsidRPr="00306E19">
          <w:rPr>
            <w:rFonts w:asciiTheme="majorBidi" w:hAnsiTheme="majorBidi" w:cstheme="majorBidi"/>
            <w:sz w:val="24"/>
            <w:szCs w:val="24"/>
          </w:rPr>
          <w:delText>doi: 10.1016/j.jenvman.2017.03.100</w:delText>
        </w:r>
        <w:r w:rsidR="00AA67C5" w:rsidRPr="00306E19">
          <w:rPr>
            <w:rFonts w:asciiTheme="majorBidi" w:hAnsiTheme="majorBidi" w:cstheme="majorBidi"/>
            <w:sz w:val="24"/>
            <w:szCs w:val="24"/>
          </w:rPr>
          <w:delText>.</w:delText>
        </w:r>
      </w:del>
    </w:p>
    <w:p w14:paraId="24BFE940" w14:textId="3624455F" w:rsidR="00777C3B" w:rsidRPr="00306E19" w:rsidRDefault="00777C3B" w:rsidP="006C7F7D">
      <w:pPr>
        <w:pStyle w:val="MDPI71References"/>
        <w:numPr>
          <w:ilvl w:val="0"/>
          <w:numId w:val="0"/>
        </w:numPr>
        <w:spacing w:line="480" w:lineRule="auto"/>
        <w:ind w:left="418" w:hanging="418"/>
        <w:rPr>
          <w:rFonts w:asciiTheme="majorBidi" w:hAnsiTheme="majorBidi" w:cstheme="majorBidi"/>
          <w:sz w:val="24"/>
          <w:szCs w:val="24"/>
        </w:rPr>
        <w:pPrChange w:id="903" w:author="Author">
          <w:pPr>
            <w:pStyle w:val="MDPI71References"/>
            <w:numPr>
              <w:numId w:val="16"/>
            </w:numPr>
            <w:spacing w:line="480" w:lineRule="auto"/>
            <w:ind w:left="360" w:hanging="360"/>
          </w:pPr>
        </w:pPrChange>
      </w:pPr>
      <w:proofErr w:type="spellStart"/>
      <w:r w:rsidRPr="00306E19">
        <w:rPr>
          <w:rFonts w:asciiTheme="majorBidi" w:hAnsiTheme="majorBidi" w:cstheme="majorBidi"/>
          <w:sz w:val="24"/>
          <w:szCs w:val="24"/>
        </w:rPr>
        <w:t>Mtutu</w:t>
      </w:r>
      <w:proofErr w:type="spellEnd"/>
      <w:r w:rsidRPr="00306E19">
        <w:rPr>
          <w:rFonts w:asciiTheme="majorBidi" w:hAnsiTheme="majorBidi" w:cstheme="majorBidi"/>
          <w:sz w:val="24"/>
          <w:szCs w:val="24"/>
        </w:rPr>
        <w:t>, P</w:t>
      </w:r>
      <w:del w:id="904" w:author="Author">
        <w:r w:rsidR="008A21C0" w:rsidRPr="00306E19">
          <w:rPr>
            <w:rFonts w:asciiTheme="majorBidi" w:hAnsiTheme="majorBidi" w:cstheme="majorBidi"/>
            <w:sz w:val="24"/>
            <w:szCs w:val="24"/>
          </w:rPr>
          <w:delText>.;</w:delText>
        </w:r>
      </w:del>
      <w:ins w:id="905" w:author="Author">
        <w:r w:rsidRPr="00306E19">
          <w:rPr>
            <w:rFonts w:asciiTheme="majorBidi" w:hAnsiTheme="majorBidi" w:cstheme="majorBidi"/>
            <w:sz w:val="24"/>
            <w:szCs w:val="24"/>
          </w:rPr>
          <w:t>.</w:t>
        </w:r>
        <w:r w:rsidR="00AB7F7A">
          <w:rPr>
            <w:rFonts w:asciiTheme="majorBidi" w:hAnsiTheme="majorBidi" w:cstheme="majorBidi"/>
            <w:sz w:val="24"/>
            <w:szCs w:val="24"/>
          </w:rPr>
          <w:t xml:space="preserve"> &amp;</w:t>
        </w:r>
      </w:ins>
      <w:r w:rsidRPr="00306E19">
        <w:rPr>
          <w:rFonts w:asciiTheme="majorBidi" w:hAnsiTheme="majorBidi" w:cstheme="majorBidi"/>
          <w:sz w:val="24"/>
          <w:szCs w:val="24"/>
        </w:rPr>
        <w:t xml:space="preserve"> </w:t>
      </w:r>
      <w:proofErr w:type="spellStart"/>
      <w:r w:rsidRPr="00306E19">
        <w:rPr>
          <w:rFonts w:asciiTheme="majorBidi" w:hAnsiTheme="majorBidi" w:cstheme="majorBidi"/>
          <w:sz w:val="24"/>
          <w:szCs w:val="24"/>
        </w:rPr>
        <w:t>Thondhlana</w:t>
      </w:r>
      <w:proofErr w:type="spellEnd"/>
      <w:r w:rsidRPr="00306E19">
        <w:rPr>
          <w:rFonts w:asciiTheme="majorBidi" w:hAnsiTheme="majorBidi" w:cstheme="majorBidi"/>
          <w:sz w:val="24"/>
          <w:szCs w:val="24"/>
        </w:rPr>
        <w:t>, G.</w:t>
      </w:r>
      <w:ins w:id="906" w:author="Author">
        <w:r w:rsidRPr="00306E19">
          <w:rPr>
            <w:rFonts w:asciiTheme="majorBidi" w:hAnsiTheme="majorBidi" w:cstheme="majorBidi"/>
            <w:sz w:val="24"/>
            <w:szCs w:val="24"/>
          </w:rPr>
          <w:t xml:space="preserve"> </w:t>
        </w:r>
        <w:r w:rsidR="00A80DA8">
          <w:rPr>
            <w:rFonts w:asciiTheme="majorBidi" w:hAnsiTheme="majorBidi" w:cstheme="majorBidi"/>
            <w:sz w:val="24"/>
            <w:szCs w:val="24"/>
          </w:rPr>
          <w:t>(</w:t>
        </w:r>
        <w:r w:rsidR="00A80DA8" w:rsidRPr="00A34109">
          <w:rPr>
            <w:rFonts w:asciiTheme="majorBidi" w:hAnsiTheme="majorBidi" w:cstheme="majorBidi"/>
            <w:sz w:val="24"/>
            <w:szCs w:val="24"/>
          </w:rPr>
          <w:t>2016</w:t>
        </w:r>
        <w:r w:rsidR="00A80DA8">
          <w:rPr>
            <w:rFonts w:asciiTheme="majorBidi" w:hAnsiTheme="majorBidi" w:cstheme="majorBidi"/>
            <w:sz w:val="24"/>
            <w:szCs w:val="24"/>
          </w:rPr>
          <w:t>).</w:t>
        </w:r>
      </w:ins>
      <w:r w:rsidR="00A80DA8">
        <w:rPr>
          <w:rFonts w:asciiTheme="majorBidi" w:hAnsiTheme="majorBidi" w:cstheme="majorBidi"/>
          <w:sz w:val="24"/>
          <w:szCs w:val="24"/>
        </w:rPr>
        <w:t xml:space="preserve"> </w:t>
      </w:r>
      <w:r w:rsidRPr="00306E19">
        <w:rPr>
          <w:rFonts w:asciiTheme="majorBidi" w:hAnsiTheme="majorBidi" w:cstheme="majorBidi"/>
          <w:sz w:val="24"/>
          <w:szCs w:val="24"/>
        </w:rPr>
        <w:t>Encouraging pro-environmental behavior: Energy use and recycling at Rhodes University. </w:t>
      </w:r>
      <w:r w:rsidRPr="00306E19">
        <w:rPr>
          <w:rFonts w:asciiTheme="majorBidi" w:hAnsiTheme="majorBidi" w:cstheme="majorBidi"/>
          <w:i/>
          <w:iCs/>
          <w:sz w:val="24"/>
          <w:szCs w:val="24"/>
        </w:rPr>
        <w:t>S. Afr. Habitat Int</w:t>
      </w:r>
      <w:del w:id="907" w:author="Author">
        <w:r w:rsidR="008A21C0" w:rsidRPr="00306E19">
          <w:rPr>
            <w:rFonts w:asciiTheme="majorBidi" w:hAnsiTheme="majorBidi" w:cstheme="majorBidi"/>
            <w:i/>
            <w:iCs/>
            <w:sz w:val="24"/>
            <w:szCs w:val="24"/>
          </w:rPr>
          <w:delText>.</w:delText>
        </w:r>
        <w:r w:rsidR="008A21C0" w:rsidRPr="00306E19">
          <w:rPr>
            <w:rFonts w:asciiTheme="majorBidi" w:hAnsiTheme="majorBidi" w:cstheme="majorBidi"/>
            <w:b/>
            <w:bCs/>
            <w:sz w:val="24"/>
            <w:szCs w:val="24"/>
          </w:rPr>
          <w:delText> 2016</w:delText>
        </w:r>
        <w:r w:rsidR="008A21C0" w:rsidRPr="00306E19">
          <w:rPr>
            <w:rFonts w:asciiTheme="majorBidi" w:hAnsiTheme="majorBidi" w:cstheme="majorBidi"/>
            <w:sz w:val="24"/>
            <w:szCs w:val="24"/>
          </w:rPr>
          <w:delText>, 53, 142–150. doi.org/10.1016/j.habitatint.2015.11.031</w:delText>
        </w:r>
        <w:r w:rsidR="00AA67C5" w:rsidRPr="00306E19">
          <w:rPr>
            <w:rFonts w:asciiTheme="majorBidi" w:hAnsiTheme="majorBidi" w:cstheme="majorBidi"/>
            <w:sz w:val="24"/>
            <w:szCs w:val="24"/>
          </w:rPr>
          <w:delText>.</w:delText>
        </w:r>
      </w:del>
      <w:ins w:id="908" w:author="Author">
        <w:r w:rsidRPr="00C6021E">
          <w:rPr>
            <w:rFonts w:asciiTheme="majorBidi" w:hAnsiTheme="majorBidi" w:cstheme="majorBidi"/>
            <w:i/>
            <w:iCs/>
            <w:sz w:val="24"/>
            <w:szCs w:val="24"/>
          </w:rPr>
          <w:t>.</w:t>
        </w:r>
        <w:r w:rsidRPr="000B232F">
          <w:rPr>
            <w:rFonts w:asciiTheme="majorBidi" w:hAnsiTheme="majorBidi" w:cstheme="majorBidi"/>
            <w:i/>
            <w:iCs/>
            <w:sz w:val="24"/>
            <w:szCs w:val="24"/>
          </w:rPr>
          <w:t>, 53</w:t>
        </w:r>
        <w:r w:rsidRPr="00306E19">
          <w:rPr>
            <w:rFonts w:asciiTheme="majorBidi" w:hAnsiTheme="majorBidi" w:cstheme="majorBidi"/>
            <w:sz w:val="24"/>
            <w:szCs w:val="24"/>
          </w:rPr>
          <w:t xml:space="preserve">, 142–150. </w:t>
        </w:r>
        <w:r w:rsidR="004B248C">
          <w:rPr>
            <w:rFonts w:asciiTheme="majorBidi" w:hAnsiTheme="majorBidi" w:cstheme="majorBidi"/>
            <w:sz w:val="24"/>
            <w:szCs w:val="24"/>
          </w:rPr>
          <w:fldChar w:fldCharType="begin"/>
        </w:r>
        <w:r w:rsidR="004B248C">
          <w:rPr>
            <w:rFonts w:asciiTheme="majorBidi" w:hAnsiTheme="majorBidi" w:cstheme="majorBidi"/>
            <w:sz w:val="24"/>
            <w:szCs w:val="24"/>
          </w:rPr>
          <w:instrText xml:space="preserve"> HYPERLINK "https://</w:instrText>
        </w:r>
        <w:r w:rsidR="004B248C" w:rsidRPr="00306E19">
          <w:rPr>
            <w:rFonts w:asciiTheme="majorBidi" w:hAnsiTheme="majorBidi" w:cstheme="majorBidi"/>
            <w:sz w:val="24"/>
            <w:szCs w:val="24"/>
          </w:rPr>
          <w:instrText>doi.org/10.1016/j.habitatint.2015.11.031</w:instrText>
        </w:r>
        <w:r w:rsidR="004B248C">
          <w:rPr>
            <w:rFonts w:asciiTheme="majorBidi" w:hAnsiTheme="majorBidi" w:cstheme="majorBidi"/>
            <w:sz w:val="24"/>
            <w:szCs w:val="24"/>
          </w:rPr>
          <w:instrText xml:space="preserve">" </w:instrText>
        </w:r>
        <w:r w:rsidR="004B248C">
          <w:rPr>
            <w:rFonts w:asciiTheme="majorBidi" w:hAnsiTheme="majorBidi" w:cstheme="majorBidi"/>
            <w:sz w:val="24"/>
            <w:szCs w:val="24"/>
          </w:rPr>
          <w:fldChar w:fldCharType="separate"/>
        </w:r>
        <w:r w:rsidR="004B248C" w:rsidRPr="006F2AC6">
          <w:rPr>
            <w:rStyle w:val="Hyperlink"/>
            <w:rFonts w:asciiTheme="majorBidi" w:hAnsiTheme="majorBidi" w:cstheme="majorBidi"/>
            <w:sz w:val="24"/>
            <w:szCs w:val="24"/>
          </w:rPr>
          <w:t>https://doi.org/10.1016/j.habitatint.2015.11.031</w:t>
        </w:r>
        <w:r w:rsidR="004B248C">
          <w:rPr>
            <w:rFonts w:asciiTheme="majorBidi" w:hAnsiTheme="majorBidi" w:cstheme="majorBidi"/>
            <w:sz w:val="24"/>
            <w:szCs w:val="24"/>
          </w:rPr>
          <w:fldChar w:fldCharType="end"/>
        </w:r>
        <w:r w:rsidR="004B248C">
          <w:rPr>
            <w:rFonts w:asciiTheme="majorBidi" w:hAnsiTheme="majorBidi" w:cstheme="majorBidi"/>
            <w:sz w:val="24"/>
            <w:szCs w:val="24"/>
          </w:rPr>
          <w:t xml:space="preserve"> </w:t>
        </w:r>
      </w:ins>
    </w:p>
    <w:p w14:paraId="2F4D10D0" w14:textId="77777777" w:rsidR="008A21C0" w:rsidRPr="00306E19" w:rsidRDefault="008A21C0" w:rsidP="006A7339">
      <w:pPr>
        <w:pStyle w:val="MDPI71References"/>
        <w:numPr>
          <w:ilvl w:val="0"/>
          <w:numId w:val="16"/>
        </w:numPr>
        <w:spacing w:line="480" w:lineRule="auto"/>
        <w:ind w:left="360"/>
        <w:rPr>
          <w:del w:id="909" w:author="Author"/>
          <w:rFonts w:asciiTheme="majorBidi" w:hAnsiTheme="majorBidi" w:cstheme="majorBidi"/>
          <w:sz w:val="24"/>
          <w:szCs w:val="24"/>
        </w:rPr>
      </w:pPr>
      <w:del w:id="910" w:author="Author">
        <w:r w:rsidRPr="00306E19">
          <w:rPr>
            <w:rFonts w:asciiTheme="majorBidi" w:hAnsiTheme="majorBidi" w:cstheme="majorBidi"/>
            <w:sz w:val="24"/>
            <w:szCs w:val="24"/>
          </w:rPr>
          <w:delText xml:space="preserve">Geiger, S.; Dombois, C.; </w:delText>
        </w:r>
        <w:r w:rsidR="00AA67C5" w:rsidRPr="00306E19">
          <w:rPr>
            <w:rFonts w:asciiTheme="majorBidi" w:hAnsiTheme="majorBidi" w:cstheme="majorBidi"/>
            <w:sz w:val="24"/>
            <w:szCs w:val="24"/>
          </w:rPr>
          <w:delText xml:space="preserve">and </w:delText>
        </w:r>
        <w:r w:rsidRPr="00306E19">
          <w:rPr>
            <w:rFonts w:asciiTheme="majorBidi" w:hAnsiTheme="majorBidi" w:cstheme="majorBidi"/>
            <w:sz w:val="24"/>
            <w:szCs w:val="24"/>
          </w:rPr>
          <w:delText>Funke, J.</w:delText>
        </w:r>
      </w:del>
      <w:moveFromRangeStart w:id="911" w:author="Author" w:name="move34131568"/>
      <w:moveFrom w:id="912" w:author="Author">
        <w:r w:rsidR="0073183D">
          <w:rPr>
            <w:rFonts w:asciiTheme="majorBidi" w:hAnsiTheme="majorBidi" w:cstheme="majorBidi"/>
            <w:sz w:val="24"/>
            <w:szCs w:val="24"/>
          </w:rPr>
          <w:t xml:space="preserve"> </w:t>
        </w:r>
        <w:r w:rsidR="00C51E16" w:rsidRPr="00306E19">
          <w:rPr>
            <w:rFonts w:asciiTheme="majorBidi" w:hAnsiTheme="majorBidi" w:cstheme="majorBidi"/>
            <w:sz w:val="24"/>
            <w:szCs w:val="24"/>
          </w:rPr>
          <w:t>The role of environmental knowledge and attitude: Predictors for ecological behavior across cultures? An analysis of Argentinean and German students. </w:t>
        </w:r>
        <w:r w:rsidR="00C51E16" w:rsidRPr="00306E19">
          <w:rPr>
            <w:rFonts w:asciiTheme="majorBidi" w:hAnsiTheme="majorBidi" w:cstheme="majorBidi"/>
            <w:i/>
            <w:iCs/>
            <w:sz w:val="24"/>
            <w:szCs w:val="24"/>
          </w:rPr>
          <w:t>Umweltpsychologie</w:t>
        </w:r>
      </w:moveFrom>
      <w:moveFromRangeEnd w:id="911"/>
      <w:ins w:id="913" w:author="Author">
        <w:r w:rsidR="00777C3B" w:rsidRPr="00306E19">
          <w:rPr>
            <w:rFonts w:asciiTheme="majorBidi" w:hAnsiTheme="majorBidi" w:cstheme="majorBidi"/>
            <w:color w:val="auto"/>
            <w:sz w:val="24"/>
            <w:szCs w:val="24"/>
          </w:rPr>
          <w:t>NASA</w:t>
        </w:r>
        <w:r w:rsidR="00777C3B" w:rsidRPr="00306E19">
          <w:rPr>
            <w:rFonts w:asciiTheme="majorBidi" w:hAnsiTheme="majorBidi" w:cstheme="majorBidi"/>
            <w:i/>
            <w:iCs/>
            <w:color w:val="auto"/>
            <w:sz w:val="24"/>
            <w:szCs w:val="24"/>
          </w:rPr>
          <w:t xml:space="preserve">. </w:t>
        </w:r>
        <w:r w:rsidR="00A80DA8" w:rsidRPr="000B232F">
          <w:rPr>
            <w:rFonts w:asciiTheme="majorBidi" w:hAnsiTheme="majorBidi" w:cstheme="majorBidi"/>
            <w:color w:val="auto"/>
            <w:sz w:val="24"/>
            <w:szCs w:val="24"/>
          </w:rPr>
          <w:t>(</w:t>
        </w:r>
        <w:r w:rsidR="00A80DA8" w:rsidRPr="00A34109">
          <w:rPr>
            <w:rFonts w:asciiTheme="majorBidi" w:hAnsiTheme="majorBidi" w:cstheme="majorBidi"/>
            <w:color w:val="auto"/>
            <w:sz w:val="24"/>
            <w:szCs w:val="24"/>
          </w:rPr>
          <w:t>2019</w:t>
        </w:r>
        <w:r w:rsidR="00A80DA8">
          <w:rPr>
            <w:rFonts w:asciiTheme="majorBidi" w:hAnsiTheme="majorBidi" w:cstheme="majorBidi"/>
            <w:color w:val="auto"/>
            <w:sz w:val="24"/>
            <w:szCs w:val="24"/>
          </w:rPr>
          <w:t>).</w:t>
        </w:r>
      </w:ins>
      <w:moveToRangeStart w:id="914" w:author="Author" w:name="move34131523"/>
      <w:moveTo w:id="915" w:author="Author">
        <w:r w:rsidR="00A80DA8" w:rsidRPr="006C7F7D">
          <w:rPr>
            <w:rFonts w:asciiTheme="majorBidi" w:hAnsiTheme="majorBidi"/>
            <w:color w:val="auto"/>
            <w:sz w:val="24"/>
            <w:rPrChange w:id="916" w:author="Author">
              <w:rPr>
                <w:rFonts w:asciiTheme="majorBidi" w:hAnsiTheme="majorBidi"/>
                <w:i/>
                <w:color w:val="auto"/>
                <w:sz w:val="24"/>
              </w:rPr>
            </w:rPrChange>
          </w:rPr>
          <w:t xml:space="preserve"> </w:t>
        </w:r>
        <w:r w:rsidR="00777C3B" w:rsidRPr="00306E19">
          <w:rPr>
            <w:rFonts w:asciiTheme="majorBidi" w:hAnsiTheme="majorBidi" w:cstheme="majorBidi"/>
            <w:i/>
            <w:iCs/>
            <w:color w:val="auto"/>
            <w:sz w:val="24"/>
            <w:szCs w:val="24"/>
          </w:rPr>
          <w:t>Climate Change: How Do We Know? Global Climate Change: Vital Signs of</w:t>
        </w:r>
      </w:moveTo>
      <w:moveToRangeEnd w:id="914"/>
      <w:del w:id="917" w:author="Author">
        <w:r w:rsidRPr="00306E19">
          <w:rPr>
            <w:rFonts w:asciiTheme="majorBidi" w:hAnsiTheme="majorBidi" w:cstheme="majorBidi"/>
            <w:sz w:val="24"/>
            <w:szCs w:val="24"/>
          </w:rPr>
          <w:delText> </w:delText>
        </w:r>
        <w:r w:rsidRPr="00306E19">
          <w:rPr>
            <w:rFonts w:asciiTheme="majorBidi" w:hAnsiTheme="majorBidi" w:cstheme="majorBidi"/>
            <w:b/>
            <w:bCs/>
            <w:sz w:val="24"/>
            <w:szCs w:val="24"/>
          </w:rPr>
          <w:delText>2018</w:delText>
        </w:r>
        <w:r w:rsidRPr="00306E19">
          <w:rPr>
            <w:rFonts w:asciiTheme="majorBidi" w:hAnsiTheme="majorBidi" w:cstheme="majorBidi"/>
            <w:sz w:val="24"/>
            <w:szCs w:val="24"/>
          </w:rPr>
          <w:delText xml:space="preserve">, 22, 69–87. </w:delText>
        </w:r>
      </w:del>
    </w:p>
    <w:p w14:paraId="23272773" w14:textId="3A8AC358" w:rsidR="00777C3B" w:rsidRPr="00306E19" w:rsidRDefault="008A21C0" w:rsidP="00777C3B">
      <w:pPr>
        <w:pStyle w:val="MDPI71References"/>
        <w:numPr>
          <w:ilvl w:val="0"/>
          <w:numId w:val="0"/>
        </w:numPr>
        <w:spacing w:line="480" w:lineRule="auto"/>
        <w:ind w:left="418" w:hanging="418"/>
        <w:rPr>
          <w:ins w:id="918" w:author="Author"/>
          <w:rFonts w:asciiTheme="majorBidi" w:hAnsiTheme="majorBidi" w:cstheme="majorBidi"/>
          <w:color w:val="auto"/>
          <w:sz w:val="24"/>
          <w:szCs w:val="24"/>
          <w:rtl/>
        </w:rPr>
      </w:pPr>
      <w:del w:id="919" w:author="Author">
        <w:r w:rsidRPr="00306E19">
          <w:rPr>
            <w:rFonts w:asciiTheme="majorBidi" w:hAnsiTheme="majorBidi" w:cstheme="majorBidi"/>
            <w:sz w:val="24"/>
            <w:szCs w:val="24"/>
          </w:rPr>
          <w:delText>Liefländer, K.; Bogner, F.X. Educational impact on</w:delText>
        </w:r>
      </w:del>
      <w:r w:rsidR="00777C3B" w:rsidRPr="006C7F7D">
        <w:rPr>
          <w:rFonts w:asciiTheme="majorBidi" w:hAnsiTheme="majorBidi"/>
          <w:i/>
          <w:color w:val="auto"/>
          <w:sz w:val="24"/>
          <w:rPrChange w:id="920" w:author="Author">
            <w:rPr>
              <w:rFonts w:asciiTheme="majorBidi" w:hAnsiTheme="majorBidi"/>
              <w:sz w:val="24"/>
            </w:rPr>
          </w:rPrChange>
        </w:rPr>
        <w:t xml:space="preserve"> the </w:t>
      </w:r>
      <w:ins w:id="921" w:author="Author">
        <w:r w:rsidR="00777C3B" w:rsidRPr="00306E19">
          <w:rPr>
            <w:rFonts w:asciiTheme="majorBidi" w:hAnsiTheme="majorBidi" w:cstheme="majorBidi"/>
            <w:i/>
            <w:iCs/>
            <w:color w:val="auto"/>
            <w:sz w:val="24"/>
            <w:szCs w:val="24"/>
          </w:rPr>
          <w:t>Planet</w:t>
        </w:r>
        <w:r w:rsidR="00777C3B" w:rsidRPr="00306E19">
          <w:rPr>
            <w:rFonts w:asciiTheme="majorBidi" w:hAnsiTheme="majorBidi" w:cstheme="majorBidi"/>
            <w:color w:val="auto"/>
            <w:sz w:val="24"/>
            <w:szCs w:val="24"/>
          </w:rPr>
          <w:t xml:space="preserve">. </w:t>
        </w:r>
        <w:r w:rsidR="007E68BF">
          <w:rPr>
            <w:rFonts w:asciiTheme="majorBidi" w:hAnsiTheme="majorBidi" w:cstheme="majorBidi"/>
            <w:color w:val="auto"/>
            <w:sz w:val="24"/>
            <w:szCs w:val="24"/>
          </w:rPr>
          <w:t>Retrieved October 21</w:t>
        </w:r>
        <w:r w:rsidR="007E68BF" w:rsidRPr="00306E19">
          <w:rPr>
            <w:rFonts w:asciiTheme="majorBidi" w:hAnsiTheme="majorBidi" w:cstheme="majorBidi"/>
            <w:color w:val="auto"/>
            <w:sz w:val="24"/>
            <w:szCs w:val="24"/>
          </w:rPr>
          <w:t>, 2019</w:t>
        </w:r>
        <w:r w:rsidR="007E68BF">
          <w:rPr>
            <w:rFonts w:asciiTheme="majorBidi" w:hAnsiTheme="majorBidi" w:cstheme="majorBidi"/>
            <w:color w:val="auto"/>
            <w:sz w:val="24"/>
            <w:szCs w:val="24"/>
          </w:rPr>
          <w:t xml:space="preserve"> from </w:t>
        </w: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w:instrText>
        </w:r>
        <w:r w:rsidR="004B248C" w:rsidRPr="00306E19">
          <w:rPr>
            <w:rFonts w:asciiTheme="majorBidi" w:hAnsiTheme="majorBidi" w:cstheme="majorBidi"/>
            <w:color w:val="auto"/>
            <w:sz w:val="24"/>
            <w:szCs w:val="24"/>
          </w:rPr>
          <w:instrText>https://climate.nasa.gov/evidence/</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6F2AC6">
          <w:rPr>
            <w:rStyle w:val="Hyperlink"/>
            <w:rFonts w:asciiTheme="majorBidi" w:hAnsiTheme="majorBidi" w:cstheme="majorBidi"/>
            <w:sz w:val="24"/>
            <w:szCs w:val="24"/>
          </w:rPr>
          <w:t>https://climate.nasa.gov/evidence/</w:t>
        </w:r>
        <w:r w:rsidR="004B248C">
          <w:rPr>
            <w:rFonts w:asciiTheme="majorBidi" w:hAnsiTheme="majorBidi" w:cstheme="majorBidi"/>
            <w:color w:val="auto"/>
            <w:sz w:val="24"/>
            <w:szCs w:val="24"/>
          </w:rPr>
          <w:fldChar w:fldCharType="end"/>
        </w:r>
        <w:r w:rsidR="004B248C">
          <w:rPr>
            <w:rFonts w:asciiTheme="majorBidi" w:hAnsiTheme="majorBidi" w:cstheme="majorBidi"/>
            <w:color w:val="auto"/>
            <w:sz w:val="24"/>
            <w:szCs w:val="24"/>
          </w:rPr>
          <w:t xml:space="preserve"> </w:t>
        </w:r>
      </w:ins>
    </w:p>
    <w:p w14:paraId="0650631E" w14:textId="57012CEB" w:rsidR="00777C3B" w:rsidRPr="00306E19" w:rsidRDefault="00777C3B" w:rsidP="00777C3B">
      <w:pPr>
        <w:pStyle w:val="MDPI71References"/>
        <w:numPr>
          <w:ilvl w:val="0"/>
          <w:numId w:val="0"/>
        </w:numPr>
        <w:spacing w:line="480" w:lineRule="auto"/>
        <w:ind w:left="418" w:hanging="418"/>
        <w:rPr>
          <w:ins w:id="922" w:author="Author"/>
          <w:rFonts w:asciiTheme="majorBidi" w:hAnsiTheme="majorBidi" w:cstheme="majorBidi"/>
          <w:color w:val="auto"/>
          <w:sz w:val="24"/>
          <w:szCs w:val="24"/>
        </w:rPr>
      </w:pPr>
      <w:ins w:id="923" w:author="Author">
        <w:r w:rsidRPr="00306E19">
          <w:rPr>
            <w:rFonts w:asciiTheme="majorBidi" w:hAnsiTheme="majorBidi" w:cstheme="majorBidi"/>
            <w:color w:val="auto"/>
            <w:sz w:val="24"/>
            <w:szCs w:val="24"/>
          </w:rPr>
          <w:t>Ogden, N.</w:t>
        </w:r>
        <w:r w:rsidR="00AB7F7A">
          <w:rPr>
            <w:rFonts w:asciiTheme="majorBidi" w:hAnsiTheme="majorBidi" w:cstheme="majorBidi"/>
            <w:color w:val="auto"/>
            <w:sz w:val="24"/>
            <w:szCs w:val="24"/>
          </w:rPr>
          <w:t xml:space="preserve"> &amp;</w:t>
        </w:r>
        <w:r w:rsidRPr="00306E19">
          <w:rPr>
            <w:rFonts w:asciiTheme="majorBidi" w:hAnsiTheme="majorBidi" w:cstheme="majorBidi"/>
            <w:color w:val="auto"/>
            <w:sz w:val="24"/>
            <w:szCs w:val="24"/>
          </w:rPr>
          <w:t xml:space="preserve"> Lindsay, R. </w:t>
        </w:r>
        <w:r w:rsidR="00A80DA8">
          <w:rPr>
            <w:rFonts w:asciiTheme="majorBidi" w:hAnsiTheme="majorBidi" w:cstheme="majorBidi"/>
            <w:color w:val="auto"/>
            <w:sz w:val="24"/>
            <w:szCs w:val="24"/>
          </w:rPr>
          <w:t>(</w:t>
        </w:r>
        <w:r w:rsidR="00A80DA8" w:rsidRPr="00A34109">
          <w:rPr>
            <w:rFonts w:asciiTheme="majorBidi" w:hAnsiTheme="majorBidi" w:cstheme="majorBidi"/>
            <w:color w:val="auto"/>
            <w:sz w:val="24"/>
            <w:szCs w:val="24"/>
          </w:rPr>
          <w:t>2016</w:t>
        </w:r>
        <w:r w:rsidR="00A80DA8">
          <w:rPr>
            <w:rFonts w:asciiTheme="majorBidi" w:hAnsiTheme="majorBidi" w:cstheme="majorBidi"/>
            <w:color w:val="auto"/>
            <w:sz w:val="24"/>
            <w:szCs w:val="24"/>
          </w:rPr>
          <w:t>).</w:t>
        </w:r>
      </w:ins>
      <w:moveToRangeStart w:id="924" w:author="Author" w:name="move34131536"/>
      <w:moveTo w:id="925" w:author="Author">
        <w:r w:rsidR="00A80DA8">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Effects of climate and climate change on vectors and vector-borne diseases: ticks are different. </w:t>
        </w:r>
      </w:moveTo>
      <w:moveToRangeEnd w:id="924"/>
      <w:ins w:id="926" w:author="Author">
        <w:r w:rsidRPr="00306E19">
          <w:rPr>
            <w:rFonts w:asciiTheme="majorBidi" w:hAnsiTheme="majorBidi" w:cstheme="majorBidi"/>
            <w:i/>
            <w:iCs/>
            <w:color w:val="auto"/>
            <w:sz w:val="24"/>
            <w:szCs w:val="24"/>
          </w:rPr>
          <w:t xml:space="preserve">Trends </w:t>
        </w:r>
        <w:proofErr w:type="spellStart"/>
        <w:r w:rsidRPr="00306E19">
          <w:rPr>
            <w:rFonts w:asciiTheme="majorBidi" w:hAnsiTheme="majorBidi" w:cstheme="majorBidi"/>
            <w:i/>
            <w:iCs/>
            <w:color w:val="auto"/>
            <w:sz w:val="24"/>
            <w:szCs w:val="24"/>
          </w:rPr>
          <w:t>Parasitol</w:t>
        </w:r>
        <w:proofErr w:type="spellEnd"/>
        <w:r w:rsidR="00A80DA8" w:rsidRPr="00C6021E">
          <w:rPr>
            <w:rFonts w:asciiTheme="majorBidi" w:hAnsiTheme="majorBidi" w:cstheme="majorBidi"/>
            <w:i/>
            <w:iCs/>
            <w:color w:val="auto"/>
            <w:sz w:val="24"/>
            <w:szCs w:val="24"/>
          </w:rPr>
          <w:t>.</w:t>
        </w:r>
        <w:r w:rsidRPr="000B232F">
          <w:rPr>
            <w:rFonts w:asciiTheme="majorBidi" w:hAnsiTheme="majorBidi" w:cstheme="majorBidi"/>
            <w:i/>
            <w:iCs/>
            <w:color w:val="auto"/>
            <w:sz w:val="24"/>
            <w:szCs w:val="24"/>
          </w:rPr>
          <w:t>,</w:t>
        </w:r>
      </w:ins>
      <w:moveToRangeStart w:id="927" w:author="Author" w:name="move34131537"/>
      <w:moveTo w:id="928" w:author="Author">
        <w:r w:rsidRPr="006C7F7D">
          <w:rPr>
            <w:rFonts w:asciiTheme="majorBidi" w:hAnsiTheme="majorBidi"/>
            <w:i/>
            <w:color w:val="auto"/>
            <w:sz w:val="24"/>
            <w:rPrChange w:id="929" w:author="Author">
              <w:rPr>
                <w:rFonts w:asciiTheme="majorBidi" w:hAnsiTheme="majorBidi"/>
                <w:color w:val="auto"/>
                <w:sz w:val="24"/>
              </w:rPr>
            </w:rPrChange>
          </w:rPr>
          <w:t xml:space="preserve"> 32</w:t>
        </w:r>
        <w:r w:rsidRPr="00306E19">
          <w:rPr>
            <w:rFonts w:asciiTheme="majorBidi" w:hAnsiTheme="majorBidi" w:cstheme="majorBidi"/>
            <w:color w:val="auto"/>
            <w:sz w:val="24"/>
            <w:szCs w:val="24"/>
          </w:rPr>
          <w:t xml:space="preserve">, 646–656. </w:t>
        </w:r>
      </w:moveTo>
      <w:moveToRangeEnd w:id="927"/>
      <w:ins w:id="930" w:author="Autho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"https://</w:instrText>
        </w:r>
        <w:r w:rsidR="004B248C" w:rsidRPr="00306E19">
          <w:rPr>
            <w:rFonts w:asciiTheme="majorBidi" w:hAnsiTheme="majorBidi" w:cstheme="majorBidi"/>
            <w:color w:val="auto"/>
            <w:sz w:val="24"/>
            <w:szCs w:val="24"/>
          </w:rPr>
          <w:instrText>doi</w:instrText>
        </w:r>
        <w:r w:rsidR="004B248C">
          <w:rPr>
            <w:rFonts w:asciiTheme="majorBidi" w:hAnsiTheme="majorBidi" w:cstheme="majorBidi"/>
            <w:color w:val="auto"/>
            <w:sz w:val="24"/>
            <w:szCs w:val="24"/>
          </w:rPr>
          <w:instrText>.org/</w:instrText>
        </w:r>
        <w:r w:rsidR="004B248C" w:rsidRPr="00306E19">
          <w:rPr>
            <w:rFonts w:asciiTheme="majorBidi" w:hAnsiTheme="majorBidi" w:cstheme="majorBidi"/>
            <w:color w:val="auto"/>
            <w:sz w:val="24"/>
            <w:szCs w:val="24"/>
          </w:rPr>
          <w:instrText>10.1016/j.pt.2016.04.015</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6F2AC6">
          <w:rPr>
            <w:rStyle w:val="Hyperlink"/>
            <w:rFonts w:asciiTheme="majorBidi" w:hAnsiTheme="majorBidi" w:cstheme="majorBidi"/>
            <w:sz w:val="24"/>
            <w:szCs w:val="24"/>
          </w:rPr>
          <w:t>https://doi.org/10.1016/j.pt.2016.04.015</w:t>
        </w:r>
        <w:r w:rsidR="004B248C">
          <w:rPr>
            <w:rFonts w:asciiTheme="majorBidi" w:hAnsiTheme="majorBidi" w:cstheme="majorBidi"/>
            <w:color w:val="auto"/>
            <w:sz w:val="24"/>
            <w:szCs w:val="24"/>
          </w:rPr>
          <w:fldChar w:fldCharType="end"/>
        </w:r>
        <w:r w:rsidR="004B248C">
          <w:rPr>
            <w:rFonts w:asciiTheme="majorBidi" w:hAnsiTheme="majorBidi" w:cstheme="majorBidi"/>
            <w:color w:val="auto"/>
            <w:sz w:val="24"/>
            <w:szCs w:val="24"/>
          </w:rPr>
          <w:t xml:space="preserve"> </w:t>
        </w:r>
      </w:ins>
    </w:p>
    <w:p w14:paraId="00551308" w14:textId="42023FB5" w:rsidR="00777C3B" w:rsidRPr="00306E19" w:rsidRDefault="00777C3B" w:rsidP="006C7F7D">
      <w:pPr>
        <w:pStyle w:val="MDPI71References"/>
        <w:numPr>
          <w:ilvl w:val="0"/>
          <w:numId w:val="0"/>
        </w:numPr>
        <w:spacing w:line="480" w:lineRule="auto"/>
        <w:ind w:left="418" w:hanging="418"/>
        <w:rPr>
          <w:moveTo w:id="931" w:author="Author"/>
          <w:rFonts w:asciiTheme="majorBidi" w:hAnsiTheme="majorBidi" w:cstheme="majorBidi"/>
          <w:color w:val="auto"/>
          <w:sz w:val="24"/>
          <w:szCs w:val="24"/>
        </w:rPr>
        <w:pPrChange w:id="932" w:author="Author">
          <w:pPr>
            <w:pStyle w:val="MDPI71References"/>
            <w:numPr>
              <w:numId w:val="16"/>
            </w:numPr>
            <w:spacing w:line="480" w:lineRule="auto"/>
            <w:ind w:left="360" w:hanging="360"/>
          </w:pPr>
        </w:pPrChange>
      </w:pPr>
      <w:proofErr w:type="spellStart"/>
      <w:ins w:id="933" w:author="Author">
        <w:r w:rsidRPr="00306E19">
          <w:rPr>
            <w:rFonts w:asciiTheme="majorBidi" w:hAnsiTheme="majorBidi" w:cstheme="majorBidi"/>
            <w:color w:val="auto"/>
            <w:sz w:val="24"/>
            <w:szCs w:val="24"/>
          </w:rPr>
          <w:t>Oreg</w:t>
        </w:r>
        <w:proofErr w:type="spellEnd"/>
        <w:r w:rsidRPr="00306E19">
          <w:rPr>
            <w:rFonts w:asciiTheme="majorBidi" w:hAnsiTheme="majorBidi" w:cstheme="majorBidi"/>
            <w:color w:val="auto"/>
            <w:sz w:val="24"/>
            <w:szCs w:val="24"/>
          </w:rPr>
          <w:t>, S.</w:t>
        </w:r>
        <w:r w:rsidR="00AB7F7A">
          <w:rPr>
            <w:rFonts w:asciiTheme="majorBidi" w:hAnsiTheme="majorBidi" w:cstheme="majorBidi"/>
            <w:color w:val="auto"/>
            <w:sz w:val="24"/>
            <w:szCs w:val="24"/>
          </w:rPr>
          <w:t xml:space="preserve"> &amp;</w:t>
        </w:r>
        <w:r w:rsidRPr="00306E19">
          <w:rPr>
            <w:rFonts w:asciiTheme="majorBidi" w:hAnsiTheme="majorBidi" w:cstheme="majorBidi"/>
            <w:color w:val="auto"/>
            <w:sz w:val="24"/>
            <w:szCs w:val="24"/>
          </w:rPr>
          <w:t xml:space="preserve"> Katz-</w:t>
        </w:r>
        <w:proofErr w:type="spellStart"/>
        <w:r w:rsidRPr="00306E19">
          <w:rPr>
            <w:rFonts w:asciiTheme="majorBidi" w:hAnsiTheme="majorBidi" w:cstheme="majorBidi"/>
            <w:color w:val="auto"/>
            <w:sz w:val="24"/>
            <w:szCs w:val="24"/>
          </w:rPr>
          <w:t>Gerro</w:t>
        </w:r>
        <w:proofErr w:type="spellEnd"/>
        <w:r w:rsidRPr="00306E19">
          <w:rPr>
            <w:rFonts w:asciiTheme="majorBidi" w:hAnsiTheme="majorBidi" w:cstheme="majorBidi"/>
            <w:color w:val="auto"/>
            <w:sz w:val="24"/>
            <w:szCs w:val="24"/>
          </w:rPr>
          <w:t>, T.</w:t>
        </w:r>
        <w:r w:rsidR="00A80DA8" w:rsidRPr="00A80DA8">
          <w:rPr>
            <w:rFonts w:asciiTheme="majorBidi" w:hAnsiTheme="majorBidi" w:cstheme="majorBidi"/>
            <w:color w:val="auto"/>
            <w:sz w:val="24"/>
            <w:szCs w:val="24"/>
          </w:rPr>
          <w:t xml:space="preserve"> </w:t>
        </w:r>
        <w:r w:rsidR="00A80DA8">
          <w:rPr>
            <w:rFonts w:asciiTheme="majorBidi" w:hAnsiTheme="majorBidi" w:cstheme="majorBidi"/>
            <w:color w:val="auto"/>
            <w:sz w:val="24"/>
            <w:szCs w:val="24"/>
          </w:rPr>
          <w:t>(</w:t>
        </w:r>
        <w:r w:rsidR="00A80DA8" w:rsidRPr="00A34109">
          <w:rPr>
            <w:rFonts w:asciiTheme="majorBidi" w:hAnsiTheme="majorBidi" w:cstheme="majorBidi"/>
            <w:color w:val="auto"/>
            <w:sz w:val="24"/>
            <w:szCs w:val="24"/>
          </w:rPr>
          <w:t>2006</w:t>
        </w:r>
        <w:r w:rsidR="00A80DA8">
          <w:rPr>
            <w:rFonts w:asciiTheme="majorBidi" w:hAnsiTheme="majorBidi" w:cstheme="majorBidi"/>
            <w:color w:val="auto"/>
            <w:sz w:val="24"/>
            <w:szCs w:val="24"/>
          </w:rPr>
          <w:t>).</w:t>
        </w:r>
      </w:ins>
      <w:moveToRangeStart w:id="934" w:author="Author" w:name="move34131576"/>
      <w:moveTo w:id="935" w:author="Author">
        <w:r w:rsidRPr="00306E19">
          <w:rPr>
            <w:rFonts w:asciiTheme="majorBidi" w:hAnsiTheme="majorBidi" w:cstheme="majorBidi"/>
            <w:color w:val="auto"/>
            <w:sz w:val="24"/>
            <w:szCs w:val="24"/>
          </w:rPr>
          <w:t xml:space="preserve"> Predicting pro-environmental behavior </w:t>
        </w:r>
        <w:proofErr w:type="spellStart"/>
        <w:r w:rsidRPr="00306E19">
          <w:rPr>
            <w:rFonts w:asciiTheme="majorBidi" w:hAnsiTheme="majorBidi" w:cstheme="majorBidi"/>
            <w:color w:val="auto"/>
            <w:sz w:val="24"/>
            <w:szCs w:val="24"/>
          </w:rPr>
          <w:t>crossnationally</w:t>
        </w:r>
        <w:proofErr w:type="spellEnd"/>
        <w:r w:rsidRPr="00306E19">
          <w:rPr>
            <w:rFonts w:asciiTheme="majorBidi" w:hAnsiTheme="majorBidi" w:cstheme="majorBidi"/>
            <w:color w:val="auto"/>
            <w:sz w:val="24"/>
            <w:szCs w:val="24"/>
          </w:rPr>
          <w:t>: Values, the theory of planned behavior, and value-belief-norm theory. </w:t>
        </w:r>
        <w:r w:rsidRPr="00306E19">
          <w:rPr>
            <w:rFonts w:asciiTheme="majorBidi" w:hAnsiTheme="majorBidi" w:cstheme="majorBidi"/>
            <w:i/>
            <w:iCs/>
            <w:color w:val="auto"/>
            <w:sz w:val="24"/>
            <w:szCs w:val="24"/>
          </w:rPr>
          <w:t xml:space="preserve">Environ. </w:t>
        </w:r>
        <w:proofErr w:type="spellStart"/>
        <w:r w:rsidRPr="00306E19">
          <w:rPr>
            <w:rFonts w:asciiTheme="majorBidi" w:hAnsiTheme="majorBidi" w:cstheme="majorBidi"/>
            <w:i/>
            <w:iCs/>
            <w:color w:val="auto"/>
            <w:sz w:val="24"/>
            <w:szCs w:val="24"/>
          </w:rPr>
          <w:t>Behav</w:t>
        </w:r>
      </w:moveTo>
      <w:moveToRangeEnd w:id="934"/>
      <w:proofErr w:type="spellEnd"/>
      <w:ins w:id="936" w:author="Author">
        <w:r w:rsidRPr="00C6021E">
          <w:rPr>
            <w:rFonts w:asciiTheme="majorBidi" w:hAnsiTheme="majorBidi" w:cstheme="majorBidi"/>
            <w:i/>
            <w:iCs/>
            <w:color w:val="auto"/>
            <w:sz w:val="24"/>
            <w:szCs w:val="24"/>
          </w:rPr>
          <w:t>.</w:t>
        </w:r>
        <w:r w:rsidRPr="000B232F">
          <w:rPr>
            <w:rFonts w:asciiTheme="majorBidi" w:hAnsiTheme="majorBidi" w:cstheme="majorBidi"/>
            <w:i/>
            <w:iCs/>
            <w:color w:val="auto"/>
            <w:sz w:val="24"/>
            <w:szCs w:val="24"/>
          </w:rPr>
          <w:t>,</w:t>
        </w:r>
      </w:ins>
      <w:moveToRangeStart w:id="937" w:author="Author" w:name="move34131577"/>
      <w:moveTo w:id="938" w:author="Author">
        <w:r w:rsidRPr="006C7F7D">
          <w:rPr>
            <w:rFonts w:asciiTheme="majorBidi" w:hAnsiTheme="majorBidi"/>
            <w:i/>
            <w:color w:val="auto"/>
            <w:sz w:val="24"/>
            <w:rPrChange w:id="939" w:author="Author">
              <w:rPr>
                <w:rFonts w:asciiTheme="majorBidi" w:hAnsiTheme="majorBidi"/>
                <w:color w:val="auto"/>
                <w:sz w:val="24"/>
              </w:rPr>
            </w:rPrChange>
          </w:rPr>
          <w:t> 38</w:t>
        </w:r>
        <w:r w:rsidRPr="00306E19">
          <w:rPr>
            <w:rFonts w:asciiTheme="majorBidi" w:hAnsiTheme="majorBidi" w:cstheme="majorBidi"/>
            <w:color w:val="auto"/>
            <w:sz w:val="24"/>
            <w:szCs w:val="24"/>
          </w:rPr>
          <w:t>, 462–483. </w:t>
        </w:r>
      </w:moveTo>
    </w:p>
    <w:moveToRangeEnd w:id="937"/>
    <w:p w14:paraId="350A338A" w14:textId="7874E141" w:rsidR="00777C3B" w:rsidRPr="00306E19" w:rsidRDefault="00777C3B" w:rsidP="00777C3B">
      <w:pPr>
        <w:pStyle w:val="MDPI71References"/>
        <w:numPr>
          <w:ilvl w:val="0"/>
          <w:numId w:val="0"/>
        </w:numPr>
        <w:spacing w:line="480" w:lineRule="auto"/>
        <w:ind w:left="418" w:hanging="418"/>
        <w:rPr>
          <w:ins w:id="940" w:author="Author"/>
          <w:rFonts w:asciiTheme="majorBidi" w:hAnsiTheme="majorBidi" w:cstheme="majorBidi"/>
          <w:color w:val="auto"/>
          <w:sz w:val="24"/>
          <w:szCs w:val="24"/>
        </w:rPr>
      </w:pPr>
      <w:proofErr w:type="spellStart"/>
      <w:ins w:id="941" w:author="Author">
        <w:r w:rsidRPr="00306E19">
          <w:rPr>
            <w:rFonts w:asciiTheme="majorBidi" w:hAnsiTheme="majorBidi" w:cstheme="majorBidi"/>
            <w:color w:val="auto"/>
            <w:sz w:val="24"/>
            <w:szCs w:val="24"/>
          </w:rPr>
          <w:t>Özdem</w:t>
        </w:r>
        <w:proofErr w:type="spellEnd"/>
        <w:r w:rsidRPr="00306E19">
          <w:rPr>
            <w:rFonts w:asciiTheme="majorBidi" w:hAnsiTheme="majorBidi" w:cstheme="majorBidi"/>
            <w:color w:val="auto"/>
            <w:sz w:val="24"/>
            <w:szCs w:val="24"/>
          </w:rPr>
          <w:t>, Y.</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Dal, B.</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Sönmez, D.</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AB7F7A">
          <w:rPr>
            <w:rFonts w:asciiTheme="majorBidi" w:hAnsiTheme="majorBidi" w:cstheme="majorBidi"/>
            <w:color w:val="auto"/>
            <w:sz w:val="24"/>
            <w:szCs w:val="24"/>
          </w:rPr>
          <w:t>&amp;</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Alper</w:t>
        </w:r>
        <w:proofErr w:type="spellEnd"/>
        <w:r w:rsidRPr="00306E19">
          <w:rPr>
            <w:rFonts w:asciiTheme="majorBidi" w:hAnsiTheme="majorBidi" w:cstheme="majorBidi"/>
            <w:color w:val="auto"/>
            <w:sz w:val="24"/>
            <w:szCs w:val="24"/>
          </w:rPr>
          <w:t>, U.</w:t>
        </w:r>
        <w:r w:rsidR="00A80DA8">
          <w:rPr>
            <w:rFonts w:asciiTheme="majorBidi" w:hAnsiTheme="majorBidi" w:cstheme="majorBidi"/>
            <w:color w:val="auto"/>
            <w:sz w:val="24"/>
            <w:szCs w:val="24"/>
          </w:rPr>
          <w:t xml:space="preserve"> (</w:t>
        </w:r>
        <w:r w:rsidR="00A80DA8" w:rsidRPr="00A34109">
          <w:rPr>
            <w:rFonts w:asciiTheme="majorBidi" w:hAnsiTheme="majorBidi" w:cstheme="majorBidi"/>
            <w:color w:val="auto"/>
            <w:sz w:val="24"/>
            <w:szCs w:val="24"/>
          </w:rPr>
          <w:t>2014</w:t>
        </w:r>
        <w:r w:rsidR="00A80DA8">
          <w:rPr>
            <w:rFonts w:asciiTheme="majorBidi" w:hAnsiTheme="majorBidi" w:cstheme="majorBidi"/>
            <w:color w:val="auto"/>
            <w:sz w:val="24"/>
            <w:szCs w:val="24"/>
          </w:rPr>
          <w:t>).</w:t>
        </w:r>
      </w:ins>
      <w:moveToRangeStart w:id="942" w:author="Author" w:name="move34131546"/>
      <w:moveTo w:id="943" w:author="Author">
        <w:r w:rsidR="00A80DA8">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What is that thing called climate change? an investigation into the understanding of climate change by seventh-grade students. </w:t>
        </w:r>
        <w:r w:rsidRPr="00306E19">
          <w:rPr>
            <w:rFonts w:asciiTheme="majorBidi" w:hAnsiTheme="majorBidi" w:cstheme="majorBidi"/>
            <w:i/>
            <w:iCs/>
            <w:color w:val="auto"/>
            <w:sz w:val="24"/>
            <w:szCs w:val="24"/>
          </w:rPr>
          <w:t>Int. Res. Geog. Environ. Ed</w:t>
        </w:r>
      </w:moveTo>
      <w:moveToRangeEnd w:id="942"/>
      <w:ins w:id="944" w:author="Author">
        <w:r w:rsidRPr="00C6021E">
          <w:rPr>
            <w:rFonts w:asciiTheme="majorBidi" w:hAnsiTheme="majorBidi" w:cstheme="majorBidi"/>
            <w:i/>
            <w:iCs/>
            <w:color w:val="auto"/>
            <w:sz w:val="24"/>
            <w:szCs w:val="24"/>
          </w:rPr>
          <w:t>.</w:t>
        </w:r>
        <w:r w:rsidRPr="000B232F">
          <w:rPr>
            <w:rFonts w:asciiTheme="majorBidi" w:hAnsiTheme="majorBidi" w:cstheme="majorBidi"/>
            <w:i/>
            <w:iCs/>
            <w:color w:val="auto"/>
            <w:sz w:val="24"/>
            <w:szCs w:val="24"/>
          </w:rPr>
          <w:t>,</w:t>
        </w:r>
      </w:ins>
      <w:moveToRangeStart w:id="945" w:author="Author" w:name="move34131547"/>
      <w:moveTo w:id="946" w:author="Author">
        <w:r w:rsidRPr="006C7F7D">
          <w:rPr>
            <w:rFonts w:asciiTheme="majorBidi" w:hAnsiTheme="majorBidi"/>
            <w:i/>
            <w:color w:val="auto"/>
            <w:sz w:val="24"/>
            <w:rPrChange w:id="947" w:author="Author">
              <w:rPr>
                <w:rFonts w:asciiTheme="majorBidi" w:hAnsiTheme="majorBidi"/>
                <w:color w:val="auto"/>
                <w:sz w:val="24"/>
              </w:rPr>
            </w:rPrChange>
          </w:rPr>
          <w:t xml:space="preserve"> 23</w:t>
        </w:r>
        <w:r w:rsidRPr="00306E19">
          <w:rPr>
            <w:rFonts w:asciiTheme="majorBidi" w:hAnsiTheme="majorBidi" w:cstheme="majorBidi"/>
            <w:color w:val="auto"/>
            <w:sz w:val="24"/>
            <w:szCs w:val="24"/>
          </w:rPr>
          <w:t>, 294–313.</w:t>
        </w:r>
        <w:r w:rsidR="002C1F83">
          <w:rPr>
            <w:rFonts w:asciiTheme="majorBidi" w:hAnsiTheme="majorBidi" w:cstheme="majorBidi"/>
            <w:color w:val="auto"/>
            <w:sz w:val="24"/>
            <w:szCs w:val="24"/>
          </w:rPr>
          <w:t xml:space="preserve"> </w:t>
        </w:r>
      </w:moveTo>
      <w:moveToRangeEnd w:id="945"/>
      <w:del w:id="948" w:author="Author">
        <w:r w:rsidR="008A21C0" w:rsidRPr="00306E19">
          <w:rPr>
            <w:rFonts w:asciiTheme="majorBidi" w:hAnsiTheme="majorBidi" w:cstheme="majorBidi"/>
            <w:sz w:val="24"/>
            <w:szCs w:val="24"/>
          </w:rPr>
          <w:delText>relationship of environmental</w:delText>
        </w:r>
      </w:del>
      <w:ins w:id="949" w:author="Autho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"https://</w:instrText>
        </w:r>
        <w:r w:rsidR="004B248C" w:rsidRPr="00306E19">
          <w:rPr>
            <w:rFonts w:asciiTheme="majorBidi" w:hAnsiTheme="majorBidi" w:cstheme="majorBidi"/>
            <w:sz w:val="24"/>
            <w:szCs w:val="24"/>
          </w:rPr>
          <w:instrText>doi.org/10.1080/10382046.2014.946323</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6F2AC6">
          <w:rPr>
            <w:rStyle w:val="Hyperlink"/>
            <w:rFonts w:asciiTheme="majorBidi" w:hAnsiTheme="majorBidi" w:cstheme="majorBidi"/>
            <w:sz w:val="24"/>
            <w:szCs w:val="24"/>
          </w:rPr>
          <w:t>https://doi.org/10.1080/10382046.2014.946323</w:t>
        </w:r>
        <w:r w:rsidR="004B248C">
          <w:rPr>
            <w:rFonts w:asciiTheme="majorBidi" w:hAnsiTheme="majorBidi" w:cstheme="majorBidi"/>
            <w:color w:val="auto"/>
            <w:sz w:val="24"/>
            <w:szCs w:val="24"/>
          </w:rPr>
          <w:fldChar w:fldCharType="end"/>
        </w:r>
        <w:r w:rsidR="004B248C">
          <w:rPr>
            <w:rFonts w:asciiTheme="majorBidi" w:hAnsiTheme="majorBidi" w:cstheme="majorBidi"/>
            <w:sz w:val="24"/>
            <w:szCs w:val="24"/>
          </w:rPr>
          <w:t xml:space="preserve"> </w:t>
        </w:r>
      </w:ins>
    </w:p>
    <w:p w14:paraId="167DD3D1" w14:textId="117CD148" w:rsidR="00777C3B" w:rsidRPr="00306E19" w:rsidRDefault="00777C3B" w:rsidP="00777C3B">
      <w:pPr>
        <w:pStyle w:val="MDPI71References"/>
        <w:numPr>
          <w:ilvl w:val="0"/>
          <w:numId w:val="0"/>
        </w:numPr>
        <w:spacing w:line="480" w:lineRule="auto"/>
        <w:ind w:left="418" w:hanging="418"/>
        <w:rPr>
          <w:ins w:id="950" w:author="Author"/>
          <w:rFonts w:asciiTheme="majorBidi" w:hAnsiTheme="majorBidi" w:cstheme="majorBidi"/>
          <w:sz w:val="24"/>
          <w:szCs w:val="24"/>
        </w:rPr>
      </w:pPr>
      <w:proofErr w:type="spellStart"/>
      <w:ins w:id="951" w:author="Author">
        <w:r w:rsidRPr="00306E19">
          <w:rPr>
            <w:rFonts w:asciiTheme="majorBidi" w:hAnsiTheme="majorBidi" w:cstheme="majorBidi"/>
            <w:sz w:val="24"/>
            <w:szCs w:val="24"/>
          </w:rPr>
          <w:t>Paço</w:t>
        </w:r>
        <w:proofErr w:type="spellEnd"/>
        <w:r w:rsidRPr="00306E19">
          <w:rPr>
            <w:rFonts w:asciiTheme="majorBidi" w:hAnsiTheme="majorBidi" w:cstheme="majorBidi"/>
            <w:sz w:val="24"/>
            <w:szCs w:val="24"/>
          </w:rPr>
          <w:t>, A.</w:t>
        </w:r>
        <w:r w:rsidR="00AB7F7A">
          <w:rPr>
            <w:rFonts w:asciiTheme="majorBidi" w:hAnsiTheme="majorBidi" w:cstheme="majorBidi"/>
            <w:sz w:val="24"/>
            <w:szCs w:val="24"/>
          </w:rPr>
          <w:t xml:space="preserve"> &amp;</w:t>
        </w:r>
        <w:r w:rsidRPr="00306E19">
          <w:rPr>
            <w:rFonts w:asciiTheme="majorBidi" w:hAnsiTheme="majorBidi" w:cstheme="majorBidi"/>
            <w:sz w:val="24"/>
            <w:szCs w:val="24"/>
          </w:rPr>
          <w:t xml:space="preserve"> </w:t>
        </w:r>
        <w:proofErr w:type="spellStart"/>
        <w:r w:rsidRPr="00306E19">
          <w:rPr>
            <w:rFonts w:asciiTheme="majorBidi" w:hAnsiTheme="majorBidi" w:cstheme="majorBidi"/>
            <w:sz w:val="24"/>
            <w:szCs w:val="24"/>
          </w:rPr>
          <w:t>Lavrador</w:t>
        </w:r>
        <w:proofErr w:type="spellEnd"/>
        <w:r w:rsidRPr="00306E19">
          <w:rPr>
            <w:rFonts w:asciiTheme="majorBidi" w:hAnsiTheme="majorBidi" w:cstheme="majorBidi"/>
            <w:sz w:val="24"/>
            <w:szCs w:val="24"/>
          </w:rPr>
          <w:t xml:space="preserve">, T. </w:t>
        </w:r>
        <w:r w:rsidR="00A80DA8">
          <w:rPr>
            <w:rFonts w:asciiTheme="majorBidi" w:hAnsiTheme="majorBidi" w:cstheme="majorBidi"/>
            <w:sz w:val="24"/>
            <w:szCs w:val="24"/>
          </w:rPr>
          <w:t>(</w:t>
        </w:r>
        <w:r w:rsidR="00A80DA8" w:rsidRPr="00A34109">
          <w:rPr>
            <w:rFonts w:asciiTheme="majorBidi" w:hAnsiTheme="majorBidi" w:cstheme="majorBidi"/>
            <w:sz w:val="24"/>
            <w:szCs w:val="24"/>
          </w:rPr>
          <w:t>2017</w:t>
        </w:r>
        <w:r w:rsidR="00A80DA8">
          <w:rPr>
            <w:rFonts w:asciiTheme="majorBidi" w:hAnsiTheme="majorBidi" w:cstheme="majorBidi"/>
            <w:sz w:val="24"/>
            <w:szCs w:val="24"/>
          </w:rPr>
          <w:t xml:space="preserve">). </w:t>
        </w:r>
        <w:r w:rsidRPr="00306E19">
          <w:rPr>
            <w:rFonts w:asciiTheme="majorBidi" w:hAnsiTheme="majorBidi" w:cstheme="majorBidi"/>
            <w:sz w:val="24"/>
            <w:szCs w:val="24"/>
          </w:rPr>
          <w:t>Environmental</w:t>
        </w:r>
      </w:ins>
      <w:r w:rsidRPr="00306E19">
        <w:rPr>
          <w:rFonts w:asciiTheme="majorBidi" w:hAnsiTheme="majorBidi" w:cstheme="majorBidi"/>
          <w:sz w:val="24"/>
          <w:szCs w:val="24"/>
        </w:rPr>
        <w:t xml:space="preserve"> knowledge and attitudes</w:t>
      </w:r>
      <w:ins w:id="952" w:author="Author">
        <w:r w:rsidRPr="00306E19">
          <w:rPr>
            <w:rFonts w:asciiTheme="majorBidi" w:hAnsiTheme="majorBidi" w:cstheme="majorBidi"/>
            <w:sz w:val="24"/>
            <w:szCs w:val="24"/>
          </w:rPr>
          <w:t xml:space="preserve"> and behaviors towards energy consumption. </w:t>
        </w:r>
        <w:r w:rsidRPr="00306E19">
          <w:rPr>
            <w:rFonts w:asciiTheme="majorBidi" w:hAnsiTheme="majorBidi" w:cstheme="majorBidi"/>
            <w:i/>
            <w:iCs/>
            <w:sz w:val="24"/>
            <w:szCs w:val="24"/>
          </w:rPr>
          <w:t>J Environ</w:t>
        </w:r>
        <w:r w:rsidR="00A80DA8">
          <w:rPr>
            <w:rFonts w:asciiTheme="majorBidi" w:hAnsiTheme="majorBidi" w:cstheme="majorBidi"/>
            <w:i/>
            <w:iCs/>
            <w:sz w:val="24"/>
            <w:szCs w:val="24"/>
          </w:rPr>
          <w:t>.</w:t>
        </w:r>
        <w:r w:rsidRPr="00306E19">
          <w:rPr>
            <w:rFonts w:asciiTheme="majorBidi" w:hAnsiTheme="majorBidi" w:cstheme="majorBidi"/>
            <w:i/>
            <w:iCs/>
            <w:sz w:val="24"/>
            <w:szCs w:val="24"/>
          </w:rPr>
          <w:t xml:space="preserve"> Manage</w:t>
        </w:r>
        <w:r w:rsidR="00A80DA8" w:rsidRPr="00C6021E">
          <w:rPr>
            <w:rFonts w:asciiTheme="majorBidi" w:hAnsiTheme="majorBidi" w:cstheme="majorBidi"/>
            <w:i/>
            <w:iCs/>
            <w:sz w:val="24"/>
            <w:szCs w:val="24"/>
          </w:rPr>
          <w:t>.</w:t>
        </w:r>
        <w:r w:rsidRPr="000B232F">
          <w:rPr>
            <w:rFonts w:asciiTheme="majorBidi" w:hAnsiTheme="majorBidi" w:cstheme="majorBidi"/>
            <w:i/>
            <w:iCs/>
            <w:sz w:val="24"/>
            <w:szCs w:val="24"/>
          </w:rPr>
          <w:t>,</w:t>
        </w:r>
      </w:ins>
      <w:moveToRangeStart w:id="953" w:author="Author" w:name="move34131582"/>
      <w:moveTo w:id="954" w:author="Author">
        <w:r w:rsidRPr="006C7F7D">
          <w:rPr>
            <w:rFonts w:asciiTheme="majorBidi" w:hAnsiTheme="majorBidi"/>
            <w:i/>
            <w:sz w:val="24"/>
            <w:rPrChange w:id="955" w:author="Author">
              <w:rPr>
                <w:rFonts w:asciiTheme="majorBidi" w:hAnsiTheme="majorBidi"/>
                <w:sz w:val="24"/>
              </w:rPr>
            </w:rPrChange>
          </w:rPr>
          <w:t> 197</w:t>
        </w:r>
        <w:r w:rsidRPr="00306E19">
          <w:rPr>
            <w:rFonts w:asciiTheme="majorBidi" w:hAnsiTheme="majorBidi" w:cstheme="majorBidi"/>
            <w:sz w:val="24"/>
            <w:szCs w:val="24"/>
          </w:rPr>
          <w:t xml:space="preserve">, 384–392. </w:t>
        </w:r>
      </w:moveTo>
      <w:moveToRangeEnd w:id="953"/>
      <w:ins w:id="956" w:author="Author">
        <w:r w:rsidR="004B248C">
          <w:rPr>
            <w:rFonts w:asciiTheme="majorBidi" w:hAnsiTheme="majorBidi" w:cstheme="majorBidi"/>
            <w:sz w:val="24"/>
            <w:szCs w:val="24"/>
          </w:rPr>
          <w:fldChar w:fldCharType="begin"/>
        </w:r>
        <w:r w:rsidR="004B248C">
          <w:rPr>
            <w:rFonts w:asciiTheme="majorBidi" w:hAnsiTheme="majorBidi" w:cstheme="majorBidi"/>
            <w:sz w:val="24"/>
            <w:szCs w:val="24"/>
          </w:rPr>
          <w:instrText xml:space="preserve"> HYPERLINK "https://</w:instrText>
        </w:r>
        <w:r w:rsidR="004B248C" w:rsidRPr="00306E19">
          <w:rPr>
            <w:rFonts w:asciiTheme="majorBidi" w:hAnsiTheme="majorBidi" w:cstheme="majorBidi"/>
            <w:sz w:val="24"/>
            <w:szCs w:val="24"/>
          </w:rPr>
          <w:instrText>doi</w:instrText>
        </w:r>
        <w:r w:rsidR="004B248C">
          <w:rPr>
            <w:rFonts w:asciiTheme="majorBidi" w:hAnsiTheme="majorBidi" w:cstheme="majorBidi"/>
            <w:sz w:val="24"/>
            <w:szCs w:val="24"/>
          </w:rPr>
          <w:instrText>.org/</w:instrText>
        </w:r>
        <w:r w:rsidR="004B248C" w:rsidRPr="00306E19">
          <w:rPr>
            <w:rFonts w:asciiTheme="majorBidi" w:hAnsiTheme="majorBidi" w:cstheme="majorBidi"/>
            <w:sz w:val="24"/>
            <w:szCs w:val="24"/>
          </w:rPr>
          <w:instrText>10.1016/j.jenvman.2017.03.100</w:instrText>
        </w:r>
        <w:r w:rsidR="004B248C">
          <w:rPr>
            <w:rFonts w:asciiTheme="majorBidi" w:hAnsiTheme="majorBidi" w:cstheme="majorBidi"/>
            <w:sz w:val="24"/>
            <w:szCs w:val="24"/>
          </w:rPr>
          <w:instrText xml:space="preserve">" </w:instrText>
        </w:r>
        <w:r w:rsidR="004B248C">
          <w:rPr>
            <w:rFonts w:asciiTheme="majorBidi" w:hAnsiTheme="majorBidi" w:cstheme="majorBidi"/>
            <w:sz w:val="24"/>
            <w:szCs w:val="24"/>
          </w:rPr>
          <w:fldChar w:fldCharType="separate"/>
        </w:r>
        <w:r w:rsidR="004B248C" w:rsidRPr="006F2AC6">
          <w:rPr>
            <w:rStyle w:val="Hyperlink"/>
            <w:rFonts w:asciiTheme="majorBidi" w:hAnsiTheme="majorBidi" w:cstheme="majorBidi"/>
            <w:sz w:val="24"/>
            <w:szCs w:val="24"/>
          </w:rPr>
          <w:t>https://doi.org/10.1016/j.jenvman.2017.03.100</w:t>
        </w:r>
        <w:r w:rsidR="004B248C">
          <w:rPr>
            <w:rFonts w:asciiTheme="majorBidi" w:hAnsiTheme="majorBidi" w:cstheme="majorBidi"/>
            <w:sz w:val="24"/>
            <w:szCs w:val="24"/>
          </w:rPr>
          <w:fldChar w:fldCharType="end"/>
        </w:r>
        <w:r w:rsidR="004B248C">
          <w:rPr>
            <w:rFonts w:asciiTheme="majorBidi" w:hAnsiTheme="majorBidi" w:cstheme="majorBidi"/>
            <w:sz w:val="24"/>
            <w:szCs w:val="24"/>
          </w:rPr>
          <w:t xml:space="preserve"> </w:t>
        </w:r>
      </w:ins>
    </w:p>
    <w:p w14:paraId="7819400C" w14:textId="76B69E6D" w:rsidR="00777C3B" w:rsidRPr="00306E19" w:rsidRDefault="00777C3B" w:rsidP="00777C3B">
      <w:pPr>
        <w:pStyle w:val="MDPI71References"/>
        <w:numPr>
          <w:ilvl w:val="0"/>
          <w:numId w:val="0"/>
        </w:numPr>
        <w:spacing w:line="480" w:lineRule="auto"/>
        <w:ind w:left="418" w:hanging="418"/>
        <w:rPr>
          <w:ins w:id="957" w:author="Author"/>
          <w:rFonts w:asciiTheme="majorBidi" w:hAnsiTheme="majorBidi" w:cstheme="majorBidi"/>
          <w:color w:val="auto"/>
          <w:sz w:val="24"/>
          <w:szCs w:val="24"/>
        </w:rPr>
      </w:pPr>
      <w:ins w:id="958" w:author="Author">
        <w:r w:rsidRPr="00306E19">
          <w:rPr>
            <w:rFonts w:asciiTheme="majorBidi" w:hAnsiTheme="majorBidi" w:cstheme="majorBidi"/>
            <w:color w:val="auto"/>
            <w:sz w:val="24"/>
            <w:szCs w:val="24"/>
          </w:rPr>
          <w:t>Pe’er, S.</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Goldman, D.</w:t>
        </w:r>
        <w:r w:rsidR="00AB7F7A">
          <w:rPr>
            <w:rFonts w:asciiTheme="majorBidi" w:hAnsiTheme="majorBidi" w:cstheme="majorBidi"/>
            <w:color w:val="auto"/>
            <w:sz w:val="24"/>
            <w:szCs w:val="24"/>
          </w:rPr>
          <w:t>, &amp;</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Yavetz</w:t>
        </w:r>
        <w:proofErr w:type="spellEnd"/>
        <w:r w:rsidRPr="00306E19">
          <w:rPr>
            <w:rFonts w:asciiTheme="majorBidi" w:hAnsiTheme="majorBidi" w:cstheme="majorBidi"/>
            <w:color w:val="auto"/>
            <w:sz w:val="24"/>
            <w:szCs w:val="24"/>
          </w:rPr>
          <w:t xml:space="preserve">, B. </w:t>
        </w:r>
        <w:r w:rsidR="00A80DA8">
          <w:rPr>
            <w:rFonts w:asciiTheme="majorBidi" w:hAnsiTheme="majorBidi" w:cstheme="majorBidi"/>
            <w:color w:val="auto"/>
            <w:sz w:val="24"/>
            <w:szCs w:val="24"/>
          </w:rPr>
          <w:t>(</w:t>
        </w:r>
        <w:r w:rsidR="00A80DA8" w:rsidRPr="00A34109">
          <w:rPr>
            <w:rFonts w:asciiTheme="majorBidi" w:hAnsiTheme="majorBidi" w:cstheme="majorBidi"/>
            <w:color w:val="auto"/>
            <w:sz w:val="24"/>
            <w:szCs w:val="24"/>
          </w:rPr>
          <w:t>2007</w:t>
        </w:r>
        <w:r w:rsidR="00A80DA8">
          <w:rPr>
            <w:rFonts w:asciiTheme="majorBidi" w:hAnsiTheme="majorBidi" w:cstheme="majorBidi"/>
            <w:color w:val="auto"/>
            <w:sz w:val="24"/>
            <w:szCs w:val="24"/>
          </w:rPr>
          <w:t>).</w:t>
        </w:r>
      </w:ins>
      <w:moveToRangeStart w:id="959" w:author="Author" w:name="move34131541"/>
      <w:moveTo w:id="960" w:author="Author">
        <w:r w:rsidR="00A80DA8">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Environmental literacy in teacher training: Attitudes, knowledge, and environmental behavior of beginning students. </w:t>
        </w:r>
        <w:r w:rsidRPr="00306E19">
          <w:rPr>
            <w:rFonts w:asciiTheme="majorBidi" w:hAnsiTheme="majorBidi" w:cstheme="majorBidi"/>
            <w:i/>
            <w:iCs/>
            <w:color w:val="auto"/>
            <w:sz w:val="24"/>
            <w:szCs w:val="24"/>
          </w:rPr>
          <w:t>J. Environ. Educ</w:t>
        </w:r>
      </w:moveTo>
      <w:moveToRangeEnd w:id="959"/>
      <w:ins w:id="961" w:author="Author">
        <w:r w:rsidRPr="00306E19">
          <w:rPr>
            <w:rFonts w:asciiTheme="majorBidi" w:hAnsiTheme="majorBidi" w:cstheme="majorBidi"/>
            <w:i/>
            <w:iCs/>
            <w:color w:val="auto"/>
            <w:sz w:val="24"/>
            <w:szCs w:val="24"/>
          </w:rPr>
          <w:t>.</w:t>
        </w:r>
        <w:r w:rsidRPr="00306E19">
          <w:rPr>
            <w:rFonts w:asciiTheme="majorBidi" w:hAnsiTheme="majorBidi" w:cstheme="majorBidi"/>
            <w:bCs/>
            <w:color w:val="auto"/>
            <w:sz w:val="24"/>
            <w:szCs w:val="24"/>
          </w:rPr>
          <w:t xml:space="preserve">, </w:t>
        </w:r>
        <w:r w:rsidRPr="00306E19">
          <w:rPr>
            <w:rFonts w:asciiTheme="majorBidi" w:hAnsiTheme="majorBidi" w:cstheme="majorBidi"/>
            <w:bCs/>
            <w:i/>
            <w:color w:val="auto"/>
            <w:sz w:val="24"/>
            <w:szCs w:val="24"/>
          </w:rPr>
          <w:t>39</w:t>
        </w:r>
        <w:r w:rsidRPr="00306E19">
          <w:rPr>
            <w:rFonts w:asciiTheme="majorBidi" w:hAnsiTheme="majorBidi" w:cstheme="majorBidi"/>
            <w:bCs/>
            <w:color w:val="auto"/>
            <w:sz w:val="24"/>
            <w:szCs w:val="24"/>
          </w:rPr>
          <w:t>, 45–59</w:t>
        </w:r>
        <w:r w:rsidRPr="00306E19">
          <w:rPr>
            <w:rFonts w:asciiTheme="majorBidi" w:hAnsiTheme="majorBidi" w:cstheme="majorBidi"/>
            <w:color w:val="auto"/>
            <w:sz w:val="24"/>
            <w:szCs w:val="24"/>
          </w:rPr>
          <w:t xml:space="preserve">, </w:t>
        </w: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"https://</w:instrText>
        </w:r>
        <w:r w:rsidR="004B248C" w:rsidRPr="00306E19">
          <w:rPr>
            <w:rFonts w:asciiTheme="majorBidi" w:hAnsiTheme="majorBidi" w:cstheme="majorBidi"/>
            <w:color w:val="auto"/>
            <w:sz w:val="24"/>
            <w:szCs w:val="24"/>
          </w:rPr>
          <w:instrText>doi</w:instrText>
        </w:r>
        <w:r w:rsidR="004B248C">
          <w:rPr>
            <w:rFonts w:asciiTheme="majorBidi" w:hAnsiTheme="majorBidi" w:cstheme="majorBidi"/>
            <w:color w:val="auto"/>
            <w:sz w:val="24"/>
            <w:szCs w:val="24"/>
          </w:rPr>
          <w:instrText>.org/</w:instrText>
        </w:r>
        <w:r w:rsidR="004B248C" w:rsidRPr="00306E19">
          <w:rPr>
            <w:rFonts w:asciiTheme="majorBidi" w:hAnsiTheme="majorBidi" w:cstheme="majorBidi"/>
            <w:color w:val="auto"/>
            <w:sz w:val="24"/>
            <w:szCs w:val="24"/>
          </w:rPr>
          <w:instrText>10.3200/JOEE.39.1.45-59</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6F2AC6">
          <w:rPr>
            <w:rStyle w:val="Hyperlink"/>
            <w:rFonts w:asciiTheme="majorBidi" w:hAnsiTheme="majorBidi" w:cstheme="majorBidi"/>
            <w:sz w:val="24"/>
            <w:szCs w:val="24"/>
          </w:rPr>
          <w:t>https://doi.org/10.3200/JOEE.39.1.45-59</w:t>
        </w:r>
        <w:r w:rsidR="004B248C">
          <w:rPr>
            <w:rFonts w:asciiTheme="majorBidi" w:hAnsiTheme="majorBidi" w:cstheme="majorBidi"/>
            <w:color w:val="auto"/>
            <w:sz w:val="24"/>
            <w:szCs w:val="24"/>
          </w:rPr>
          <w:fldChar w:fldCharType="end"/>
        </w:r>
        <w:r w:rsidR="004B248C">
          <w:rPr>
            <w:rFonts w:asciiTheme="majorBidi" w:hAnsiTheme="majorBidi" w:cstheme="majorBidi"/>
            <w:color w:val="auto"/>
            <w:sz w:val="24"/>
            <w:szCs w:val="24"/>
          </w:rPr>
          <w:t xml:space="preserve"> </w:t>
        </w:r>
      </w:ins>
    </w:p>
    <w:p w14:paraId="3E67ACAC" w14:textId="71BF0C85" w:rsidR="00777C3B" w:rsidRPr="00306E19" w:rsidRDefault="00777C3B" w:rsidP="00777C3B">
      <w:pPr>
        <w:pStyle w:val="MDPI71References"/>
        <w:numPr>
          <w:ilvl w:val="0"/>
          <w:numId w:val="0"/>
        </w:numPr>
        <w:spacing w:line="480" w:lineRule="auto"/>
        <w:ind w:left="418" w:hanging="418"/>
        <w:rPr>
          <w:ins w:id="962" w:author="Author"/>
          <w:rFonts w:asciiTheme="majorBidi" w:hAnsiTheme="majorBidi" w:cstheme="majorBidi"/>
          <w:sz w:val="24"/>
          <w:szCs w:val="24"/>
          <w:shd w:val="clear" w:color="auto" w:fill="FFFFFF"/>
        </w:rPr>
      </w:pPr>
      <w:ins w:id="963" w:author="Author">
        <w:r w:rsidRPr="00306E19">
          <w:rPr>
            <w:rFonts w:asciiTheme="majorBidi" w:hAnsiTheme="majorBidi" w:cstheme="majorBidi"/>
            <w:color w:val="auto"/>
            <w:sz w:val="24"/>
            <w:szCs w:val="24"/>
          </w:rPr>
          <w:t>Pieters</w:t>
        </w:r>
        <w:r w:rsidRPr="00306E19">
          <w:rPr>
            <w:rFonts w:asciiTheme="majorBidi" w:hAnsiTheme="majorBidi" w:cstheme="majorBidi"/>
            <w:sz w:val="24"/>
            <w:szCs w:val="24"/>
            <w:shd w:val="clear" w:color="auto" w:fill="FFFFFF"/>
          </w:rPr>
          <w:t>, R.</w:t>
        </w:r>
        <w:r w:rsidR="00AB7F7A">
          <w:rPr>
            <w:rFonts w:asciiTheme="majorBidi" w:hAnsiTheme="majorBidi" w:cstheme="majorBidi"/>
            <w:sz w:val="24"/>
            <w:szCs w:val="24"/>
            <w:shd w:val="clear" w:color="auto" w:fill="FFFFFF"/>
          </w:rPr>
          <w:t>,</w:t>
        </w:r>
        <w:r w:rsidRPr="00306E19">
          <w:rPr>
            <w:rFonts w:asciiTheme="majorBidi" w:hAnsiTheme="majorBidi" w:cstheme="majorBidi"/>
            <w:sz w:val="24"/>
            <w:szCs w:val="24"/>
            <w:shd w:val="clear" w:color="auto" w:fill="FFFFFF"/>
          </w:rPr>
          <w:t xml:space="preserve"> </w:t>
        </w:r>
        <w:proofErr w:type="spellStart"/>
        <w:r w:rsidRPr="00306E19">
          <w:rPr>
            <w:rFonts w:asciiTheme="majorBidi" w:hAnsiTheme="majorBidi" w:cstheme="majorBidi"/>
            <w:sz w:val="24"/>
            <w:szCs w:val="24"/>
            <w:shd w:val="clear" w:color="auto" w:fill="FFFFFF"/>
          </w:rPr>
          <w:t>Bijmolt</w:t>
        </w:r>
        <w:proofErr w:type="spellEnd"/>
        <w:r w:rsidRPr="00306E19">
          <w:rPr>
            <w:rFonts w:asciiTheme="majorBidi" w:hAnsiTheme="majorBidi" w:cstheme="majorBidi"/>
            <w:sz w:val="24"/>
            <w:szCs w:val="24"/>
            <w:shd w:val="clear" w:color="auto" w:fill="FFFFFF"/>
          </w:rPr>
          <w:t>, T.</w:t>
        </w:r>
        <w:r w:rsidR="00AB7F7A">
          <w:rPr>
            <w:rFonts w:asciiTheme="majorBidi" w:hAnsiTheme="majorBidi" w:cstheme="majorBidi"/>
            <w:sz w:val="24"/>
            <w:szCs w:val="24"/>
            <w:shd w:val="clear" w:color="auto" w:fill="FFFFFF"/>
          </w:rPr>
          <w:t>,</w:t>
        </w:r>
        <w:r w:rsidRPr="00306E19">
          <w:rPr>
            <w:rFonts w:asciiTheme="majorBidi" w:hAnsiTheme="majorBidi" w:cstheme="majorBidi"/>
            <w:sz w:val="24"/>
            <w:szCs w:val="24"/>
            <w:shd w:val="clear" w:color="auto" w:fill="FFFFFF"/>
          </w:rPr>
          <w:t xml:space="preserve"> Van </w:t>
        </w:r>
        <w:proofErr w:type="spellStart"/>
        <w:r w:rsidRPr="00306E19">
          <w:rPr>
            <w:rFonts w:asciiTheme="majorBidi" w:hAnsiTheme="majorBidi" w:cstheme="majorBidi"/>
            <w:sz w:val="24"/>
            <w:szCs w:val="24"/>
            <w:shd w:val="clear" w:color="auto" w:fill="FFFFFF"/>
          </w:rPr>
          <w:t>Raaij</w:t>
        </w:r>
        <w:proofErr w:type="spellEnd"/>
        <w:r w:rsidRPr="00306E19">
          <w:rPr>
            <w:rFonts w:asciiTheme="majorBidi" w:hAnsiTheme="majorBidi" w:cstheme="majorBidi"/>
            <w:sz w:val="24"/>
            <w:szCs w:val="24"/>
            <w:shd w:val="clear" w:color="auto" w:fill="FFFFFF"/>
          </w:rPr>
          <w:t>, F.</w:t>
        </w:r>
        <w:r w:rsidR="00AB7F7A">
          <w:rPr>
            <w:rFonts w:asciiTheme="majorBidi" w:hAnsiTheme="majorBidi" w:cstheme="majorBidi"/>
            <w:sz w:val="24"/>
            <w:szCs w:val="24"/>
            <w:shd w:val="clear" w:color="auto" w:fill="FFFFFF"/>
          </w:rPr>
          <w:t>,</w:t>
        </w:r>
        <w:r w:rsidRPr="00306E19">
          <w:rPr>
            <w:rFonts w:asciiTheme="majorBidi" w:hAnsiTheme="majorBidi" w:cstheme="majorBidi"/>
            <w:sz w:val="24"/>
            <w:szCs w:val="24"/>
            <w:shd w:val="clear" w:color="auto" w:fill="FFFFFF"/>
          </w:rPr>
          <w:t xml:space="preserve"> </w:t>
        </w:r>
        <w:r w:rsidR="00AB7F7A">
          <w:rPr>
            <w:rFonts w:asciiTheme="majorBidi" w:hAnsiTheme="majorBidi" w:cstheme="majorBidi"/>
            <w:sz w:val="24"/>
            <w:szCs w:val="24"/>
            <w:shd w:val="clear" w:color="auto" w:fill="FFFFFF"/>
          </w:rPr>
          <w:t>&amp;</w:t>
        </w:r>
        <w:r w:rsidRPr="00306E19">
          <w:rPr>
            <w:rFonts w:asciiTheme="majorBidi" w:hAnsiTheme="majorBidi" w:cstheme="majorBidi"/>
            <w:sz w:val="24"/>
            <w:szCs w:val="24"/>
            <w:shd w:val="clear" w:color="auto" w:fill="FFFFFF"/>
          </w:rPr>
          <w:t xml:space="preserve"> de </w:t>
        </w:r>
        <w:proofErr w:type="spellStart"/>
        <w:r w:rsidRPr="00306E19">
          <w:rPr>
            <w:rFonts w:asciiTheme="majorBidi" w:hAnsiTheme="majorBidi" w:cstheme="majorBidi"/>
            <w:sz w:val="24"/>
            <w:szCs w:val="24"/>
            <w:shd w:val="clear" w:color="auto" w:fill="FFFFFF"/>
          </w:rPr>
          <w:t>Kruijk</w:t>
        </w:r>
        <w:proofErr w:type="spellEnd"/>
        <w:r w:rsidRPr="00306E19">
          <w:rPr>
            <w:rFonts w:asciiTheme="majorBidi" w:hAnsiTheme="majorBidi" w:cstheme="majorBidi"/>
            <w:sz w:val="24"/>
            <w:szCs w:val="24"/>
            <w:shd w:val="clear" w:color="auto" w:fill="FFFFFF"/>
          </w:rPr>
          <w:t xml:space="preserve">, M. </w:t>
        </w:r>
        <w:r w:rsidR="00A80DA8">
          <w:rPr>
            <w:rFonts w:asciiTheme="majorBidi" w:hAnsiTheme="majorBidi" w:cstheme="majorBidi"/>
            <w:sz w:val="24"/>
            <w:szCs w:val="24"/>
            <w:shd w:val="clear" w:color="auto" w:fill="FFFFFF"/>
          </w:rPr>
          <w:t>(</w:t>
        </w:r>
        <w:r w:rsidR="00A80DA8" w:rsidRPr="00A34109">
          <w:rPr>
            <w:rFonts w:asciiTheme="majorBidi" w:hAnsiTheme="majorBidi" w:cstheme="majorBidi"/>
            <w:sz w:val="24"/>
            <w:szCs w:val="24"/>
            <w:shd w:val="clear" w:color="auto" w:fill="FFFFFF"/>
          </w:rPr>
          <w:t>1998</w:t>
        </w:r>
        <w:r w:rsidR="00A80DA8">
          <w:rPr>
            <w:rFonts w:asciiTheme="majorBidi" w:hAnsiTheme="majorBidi" w:cstheme="majorBidi"/>
            <w:sz w:val="24"/>
            <w:szCs w:val="24"/>
            <w:shd w:val="clear" w:color="auto" w:fill="FFFFFF"/>
          </w:rPr>
          <w:t>).</w:t>
        </w:r>
      </w:ins>
      <w:moveToRangeStart w:id="964" w:author="Author" w:name="move34131565"/>
      <w:moveTo w:id="965" w:author="Author">
        <w:r w:rsidR="00A80DA8">
          <w:rPr>
            <w:rFonts w:asciiTheme="majorBidi" w:hAnsiTheme="majorBidi" w:cstheme="majorBidi"/>
            <w:sz w:val="24"/>
            <w:szCs w:val="24"/>
            <w:shd w:val="clear" w:color="auto" w:fill="FFFFFF"/>
          </w:rPr>
          <w:t xml:space="preserve"> </w:t>
        </w:r>
        <w:r w:rsidRPr="00306E19">
          <w:rPr>
            <w:rFonts w:asciiTheme="majorBidi" w:hAnsiTheme="majorBidi" w:cstheme="majorBidi"/>
            <w:sz w:val="24"/>
            <w:szCs w:val="24"/>
            <w:shd w:val="clear" w:color="auto" w:fill="FFFFFF"/>
          </w:rPr>
          <w:t xml:space="preserve">Consumers' attributions of pro-environmental behavior, motivation, and ability to self and others. </w:t>
        </w:r>
        <w:r w:rsidRPr="00306E19">
          <w:rPr>
            <w:rFonts w:asciiTheme="majorBidi" w:hAnsiTheme="majorBidi" w:cstheme="majorBidi"/>
            <w:i/>
            <w:iCs/>
            <w:sz w:val="24"/>
            <w:szCs w:val="24"/>
            <w:shd w:val="clear" w:color="auto" w:fill="FFFFFF"/>
          </w:rPr>
          <w:t xml:space="preserve">Journal of </w:t>
        </w:r>
        <w:commentRangeStart w:id="966"/>
        <w:r w:rsidRPr="00306E19">
          <w:rPr>
            <w:rFonts w:asciiTheme="majorBidi" w:hAnsiTheme="majorBidi" w:cstheme="majorBidi"/>
            <w:i/>
            <w:iCs/>
            <w:sz w:val="24"/>
            <w:szCs w:val="24"/>
            <w:shd w:val="clear" w:color="auto" w:fill="FFFFFF"/>
          </w:rPr>
          <w:t>Public Policy &amp; Marketing</w:t>
        </w:r>
      </w:moveTo>
      <w:moveToRangeEnd w:id="964"/>
      <w:ins w:id="967" w:author="Author">
        <w:r w:rsidRPr="00306E19">
          <w:rPr>
            <w:rFonts w:asciiTheme="majorBidi" w:hAnsiTheme="majorBidi" w:cstheme="majorBidi"/>
            <w:sz w:val="24"/>
            <w:szCs w:val="24"/>
            <w:shd w:val="clear" w:color="auto" w:fill="FFFFFF"/>
          </w:rPr>
          <w:t>, 215</w:t>
        </w:r>
        <w:r w:rsidR="002C1F83">
          <w:rPr>
            <w:rFonts w:asciiTheme="majorBidi" w:hAnsiTheme="majorBidi" w:cstheme="majorBidi"/>
            <w:sz w:val="24"/>
            <w:szCs w:val="24"/>
            <w:shd w:val="clear" w:color="auto" w:fill="FFFFFF"/>
          </w:rPr>
          <w:t>–</w:t>
        </w:r>
        <w:r w:rsidRPr="00306E19">
          <w:rPr>
            <w:rFonts w:asciiTheme="majorBidi" w:hAnsiTheme="majorBidi" w:cstheme="majorBidi"/>
            <w:sz w:val="24"/>
            <w:szCs w:val="24"/>
            <w:shd w:val="clear" w:color="auto" w:fill="FFFFFF"/>
          </w:rPr>
          <w:t>225</w:t>
        </w:r>
        <w:commentRangeEnd w:id="966"/>
        <w:r w:rsidR="002C1F83">
          <w:rPr>
            <w:rStyle w:val="CommentReference"/>
            <w:rFonts w:ascii="Times New Roman" w:hAnsi="Times New Roman"/>
            <w:snapToGrid/>
            <w:lang w:bidi="ar-SA"/>
          </w:rPr>
          <w:commentReference w:id="966"/>
        </w:r>
        <w:r w:rsidRPr="00306E19">
          <w:rPr>
            <w:rFonts w:asciiTheme="majorBidi" w:hAnsiTheme="majorBidi" w:cstheme="majorBidi"/>
            <w:sz w:val="24"/>
            <w:szCs w:val="24"/>
            <w:shd w:val="clear" w:color="auto" w:fill="FFFFFF"/>
          </w:rPr>
          <w:t xml:space="preserve">. </w:t>
        </w:r>
        <w:r w:rsidR="004B248C">
          <w:rPr>
            <w:rFonts w:asciiTheme="majorBidi" w:hAnsiTheme="majorBidi" w:cstheme="majorBidi"/>
            <w:sz w:val="24"/>
            <w:szCs w:val="24"/>
            <w:shd w:val="clear" w:color="auto" w:fill="FFFFFF"/>
          </w:rPr>
          <w:fldChar w:fldCharType="begin"/>
        </w:r>
        <w:r w:rsidR="004B248C">
          <w:rPr>
            <w:rFonts w:asciiTheme="majorBidi" w:hAnsiTheme="majorBidi" w:cstheme="majorBidi"/>
            <w:sz w:val="24"/>
            <w:szCs w:val="24"/>
            <w:shd w:val="clear" w:color="auto" w:fill="FFFFFF"/>
          </w:rPr>
          <w:instrText xml:space="preserve"> HYPERLINK "https://</w:instrText>
        </w:r>
        <w:r w:rsidR="004B248C" w:rsidRPr="00306E19">
          <w:rPr>
            <w:rFonts w:asciiTheme="majorBidi" w:hAnsiTheme="majorBidi" w:cstheme="majorBidi"/>
            <w:sz w:val="24"/>
            <w:szCs w:val="24"/>
            <w:shd w:val="clear" w:color="auto" w:fill="FFFFFF"/>
          </w:rPr>
          <w:instrText>doi.org/10.1177/074391569801700206</w:instrText>
        </w:r>
        <w:r w:rsidR="004B248C">
          <w:rPr>
            <w:rFonts w:asciiTheme="majorBidi" w:hAnsiTheme="majorBidi" w:cstheme="majorBidi"/>
            <w:sz w:val="24"/>
            <w:szCs w:val="24"/>
            <w:shd w:val="clear" w:color="auto" w:fill="FFFFFF"/>
          </w:rPr>
          <w:instrText xml:space="preserve">" </w:instrText>
        </w:r>
        <w:r w:rsidR="004B248C">
          <w:rPr>
            <w:rFonts w:asciiTheme="majorBidi" w:hAnsiTheme="majorBidi" w:cstheme="majorBidi"/>
            <w:sz w:val="24"/>
            <w:szCs w:val="24"/>
            <w:shd w:val="clear" w:color="auto" w:fill="FFFFFF"/>
          </w:rPr>
          <w:fldChar w:fldCharType="separate"/>
        </w:r>
        <w:r w:rsidR="004B248C" w:rsidRPr="006F2AC6">
          <w:rPr>
            <w:rStyle w:val="Hyperlink"/>
            <w:rFonts w:asciiTheme="majorBidi" w:hAnsiTheme="majorBidi" w:cstheme="majorBidi"/>
            <w:sz w:val="24"/>
            <w:szCs w:val="24"/>
            <w:shd w:val="clear" w:color="auto" w:fill="FFFFFF"/>
          </w:rPr>
          <w:t>https://doi.org/10.1177/074391569801700206</w:t>
        </w:r>
        <w:r w:rsidR="004B248C">
          <w:rPr>
            <w:rFonts w:asciiTheme="majorBidi" w:hAnsiTheme="majorBidi" w:cstheme="majorBidi"/>
            <w:sz w:val="24"/>
            <w:szCs w:val="24"/>
            <w:shd w:val="clear" w:color="auto" w:fill="FFFFFF"/>
          </w:rPr>
          <w:fldChar w:fldCharType="end"/>
        </w:r>
        <w:r w:rsidR="004B248C">
          <w:rPr>
            <w:rFonts w:asciiTheme="majorBidi" w:hAnsiTheme="majorBidi" w:cstheme="majorBidi"/>
            <w:sz w:val="24"/>
            <w:szCs w:val="24"/>
            <w:shd w:val="clear" w:color="auto" w:fill="FFFFFF"/>
          </w:rPr>
          <w:t xml:space="preserve"> </w:t>
        </w:r>
      </w:ins>
    </w:p>
    <w:p w14:paraId="167CC868" w14:textId="7BBC9072" w:rsidR="00777C3B" w:rsidRPr="00306E19" w:rsidRDefault="00777C3B" w:rsidP="00777C3B">
      <w:pPr>
        <w:pStyle w:val="MDPI71References"/>
        <w:numPr>
          <w:ilvl w:val="0"/>
          <w:numId w:val="0"/>
        </w:numPr>
        <w:spacing w:line="480" w:lineRule="auto"/>
        <w:ind w:left="418" w:hanging="418"/>
        <w:rPr>
          <w:ins w:id="968" w:author="Author"/>
          <w:rFonts w:asciiTheme="majorBidi" w:hAnsiTheme="majorBidi" w:cstheme="majorBidi"/>
          <w:color w:val="auto"/>
          <w:sz w:val="24"/>
          <w:szCs w:val="24"/>
        </w:rPr>
      </w:pPr>
      <w:ins w:id="969" w:author="Author">
        <w:r w:rsidRPr="00306E19">
          <w:rPr>
            <w:rFonts w:asciiTheme="majorBidi" w:hAnsiTheme="majorBidi" w:cstheme="majorBidi"/>
            <w:color w:val="auto"/>
            <w:sz w:val="24"/>
            <w:szCs w:val="24"/>
          </w:rPr>
          <w:lastRenderedPageBreak/>
          <w:t>Pugliese</w:t>
        </w:r>
        <w:r w:rsidRPr="00306E19">
          <w:rPr>
            <w:rFonts w:asciiTheme="majorBidi" w:hAnsiTheme="majorBidi" w:cstheme="majorBidi"/>
            <w:sz w:val="24"/>
            <w:szCs w:val="24"/>
            <w:shd w:val="clear" w:color="auto" w:fill="FFFFFF"/>
          </w:rPr>
          <w:t>, A.</w:t>
        </w:r>
        <w:r w:rsidR="00AB7F7A">
          <w:rPr>
            <w:rFonts w:asciiTheme="majorBidi" w:hAnsiTheme="majorBidi" w:cstheme="majorBidi"/>
            <w:sz w:val="24"/>
            <w:szCs w:val="24"/>
            <w:shd w:val="clear" w:color="auto" w:fill="FFFFFF"/>
          </w:rPr>
          <w:t xml:space="preserve"> &amp;</w:t>
        </w:r>
        <w:r w:rsidRPr="00306E19">
          <w:rPr>
            <w:rFonts w:asciiTheme="majorBidi" w:hAnsiTheme="majorBidi" w:cstheme="majorBidi"/>
            <w:sz w:val="24"/>
            <w:szCs w:val="24"/>
            <w:shd w:val="clear" w:color="auto" w:fill="FFFFFF"/>
          </w:rPr>
          <w:t xml:space="preserve"> Ray, J. </w:t>
        </w:r>
        <w:r w:rsidR="00A80DA8">
          <w:rPr>
            <w:rFonts w:asciiTheme="majorBidi" w:hAnsiTheme="majorBidi" w:cstheme="majorBidi"/>
            <w:sz w:val="24"/>
            <w:szCs w:val="24"/>
            <w:shd w:val="clear" w:color="auto" w:fill="FFFFFF"/>
          </w:rPr>
          <w:t>(</w:t>
        </w:r>
        <w:r w:rsidR="00A80DA8" w:rsidRPr="00A34109">
          <w:rPr>
            <w:rFonts w:asciiTheme="majorBidi" w:hAnsiTheme="majorBidi" w:cstheme="majorBidi"/>
            <w:sz w:val="24"/>
            <w:szCs w:val="24"/>
            <w:shd w:val="clear" w:color="auto" w:fill="FFFFFF"/>
          </w:rPr>
          <w:t>2011</w:t>
        </w:r>
        <w:r w:rsidR="00A80DA8">
          <w:rPr>
            <w:rFonts w:asciiTheme="majorBidi" w:hAnsiTheme="majorBidi" w:cstheme="majorBidi"/>
            <w:sz w:val="24"/>
            <w:szCs w:val="24"/>
            <w:shd w:val="clear" w:color="auto" w:fill="FFFFFF"/>
          </w:rPr>
          <w:t>).</w:t>
        </w:r>
      </w:ins>
      <w:moveToRangeStart w:id="970" w:author="Author" w:name="move34131562"/>
      <w:moveTo w:id="971" w:author="Author">
        <w:r w:rsidR="00A80DA8">
          <w:rPr>
            <w:rFonts w:asciiTheme="majorBidi" w:hAnsiTheme="majorBidi" w:cstheme="majorBidi"/>
            <w:sz w:val="24"/>
            <w:szCs w:val="24"/>
            <w:shd w:val="clear" w:color="auto" w:fill="FFFFFF"/>
          </w:rPr>
          <w:t xml:space="preserve"> </w:t>
        </w:r>
        <w:r w:rsidRPr="00306E19">
          <w:rPr>
            <w:rFonts w:asciiTheme="majorBidi" w:hAnsiTheme="majorBidi" w:cstheme="majorBidi"/>
            <w:i/>
            <w:iCs/>
            <w:sz w:val="24"/>
            <w:szCs w:val="24"/>
            <w:shd w:val="clear" w:color="auto" w:fill="FFFFFF"/>
          </w:rPr>
          <w:t>Fewer Americans, Europeans view global warming as a threat. </w:t>
        </w:r>
      </w:moveTo>
      <w:moveToRangeEnd w:id="970"/>
      <w:ins w:id="972" w:author="Author">
        <w:r w:rsidR="002C1F83">
          <w:rPr>
            <w:rFonts w:asciiTheme="majorBidi" w:hAnsiTheme="majorBidi" w:cstheme="majorBidi"/>
            <w:color w:val="auto"/>
            <w:sz w:val="24"/>
            <w:szCs w:val="24"/>
          </w:rPr>
          <w:t xml:space="preserve">Retrieved </w:t>
        </w:r>
        <w:r w:rsidR="002C1F83" w:rsidRPr="00306E19">
          <w:rPr>
            <w:rFonts w:asciiTheme="majorBidi" w:hAnsiTheme="majorBidi" w:cstheme="majorBidi"/>
            <w:color w:val="auto"/>
            <w:sz w:val="24"/>
            <w:szCs w:val="24"/>
          </w:rPr>
          <w:t>Nov</w:t>
        </w:r>
        <w:r w:rsidR="002C1F83">
          <w:rPr>
            <w:rFonts w:asciiTheme="majorBidi" w:hAnsiTheme="majorBidi" w:cstheme="majorBidi"/>
            <w:color w:val="auto"/>
            <w:sz w:val="24"/>
            <w:szCs w:val="24"/>
          </w:rPr>
          <w:t>ember</w:t>
        </w:r>
        <w:r w:rsidR="002C1F83" w:rsidRPr="00306E19">
          <w:rPr>
            <w:rFonts w:asciiTheme="majorBidi" w:hAnsiTheme="majorBidi" w:cstheme="majorBidi"/>
            <w:color w:val="auto"/>
            <w:sz w:val="24"/>
            <w:szCs w:val="24"/>
          </w:rPr>
          <w:t xml:space="preserve"> 4, 2019</w:t>
        </w:r>
        <w:r w:rsidR="002C1F83">
          <w:rPr>
            <w:rFonts w:asciiTheme="majorBidi" w:hAnsiTheme="majorBidi" w:cstheme="majorBidi"/>
            <w:color w:val="auto"/>
            <w:sz w:val="24"/>
            <w:szCs w:val="24"/>
          </w:rPr>
          <w:t xml:space="preserve"> </w:t>
        </w:r>
        <w:r w:rsidR="002C1F83" w:rsidRPr="00C6021E">
          <w:rPr>
            <w:rFonts w:asciiTheme="majorBidi" w:hAnsiTheme="majorBidi" w:cstheme="majorBidi"/>
            <w:color w:val="auto"/>
            <w:sz w:val="24"/>
            <w:szCs w:val="24"/>
          </w:rPr>
          <w:t>f</w:t>
        </w:r>
        <w:r w:rsidR="002C1F83" w:rsidRPr="00F70ADC">
          <w:rPr>
            <w:rFonts w:asciiTheme="majorBidi" w:hAnsiTheme="majorBidi" w:cstheme="majorBidi"/>
            <w:color w:val="auto"/>
            <w:sz w:val="24"/>
            <w:szCs w:val="24"/>
          </w:rPr>
          <w:t>r</w:t>
        </w:r>
        <w:r w:rsidR="002C1F83" w:rsidRPr="004B248C">
          <w:rPr>
            <w:rFonts w:asciiTheme="majorBidi" w:hAnsiTheme="majorBidi" w:cstheme="majorBidi"/>
            <w:color w:val="auto"/>
            <w:sz w:val="24"/>
            <w:szCs w:val="24"/>
          </w:rPr>
          <w:t>om</w:t>
        </w:r>
        <w:r w:rsidRPr="00F70ADC">
          <w:rPr>
            <w:rFonts w:asciiTheme="majorBidi" w:hAnsiTheme="majorBidi" w:cstheme="majorBidi"/>
            <w:i/>
            <w:iCs/>
            <w:sz w:val="24"/>
            <w:szCs w:val="24"/>
            <w:shd w:val="clear" w:color="auto" w:fill="FFFFFF"/>
          </w:rPr>
          <w:t xml:space="preserve"> </w:t>
        </w:r>
        <w:r w:rsidR="004B248C">
          <w:rPr>
            <w:rFonts w:asciiTheme="majorBidi" w:hAnsiTheme="majorBidi" w:cstheme="majorBidi"/>
            <w:sz w:val="24"/>
            <w:szCs w:val="24"/>
            <w:shd w:val="clear" w:color="auto" w:fill="FFFFFF"/>
          </w:rPr>
          <w:fldChar w:fldCharType="begin"/>
        </w:r>
        <w:r w:rsidR="004B248C">
          <w:rPr>
            <w:rFonts w:asciiTheme="majorBidi" w:hAnsiTheme="majorBidi" w:cstheme="majorBidi"/>
            <w:sz w:val="24"/>
            <w:szCs w:val="24"/>
            <w:shd w:val="clear" w:color="auto" w:fill="FFFFFF"/>
          </w:rPr>
          <w:instrText xml:space="preserve"> HYPERLINK "</w:instrText>
        </w:r>
        <w:r w:rsidR="004B248C" w:rsidRPr="000B232F">
          <w:instrText>https://news.gallup.com/poll/147203/fewer_americans_europeans_view_global_warming_threat.aspx</w:instrText>
        </w:r>
        <w:r w:rsidR="004B248C">
          <w:rPr>
            <w:rFonts w:asciiTheme="majorBidi" w:hAnsiTheme="majorBidi" w:cstheme="majorBidi"/>
            <w:sz w:val="24"/>
            <w:szCs w:val="24"/>
            <w:shd w:val="clear" w:color="auto" w:fill="FFFFFF"/>
          </w:rPr>
          <w:instrText xml:space="preserve">" </w:instrText>
        </w:r>
        <w:r w:rsidR="004B248C">
          <w:rPr>
            <w:rFonts w:asciiTheme="majorBidi" w:hAnsiTheme="majorBidi" w:cstheme="majorBidi"/>
            <w:sz w:val="24"/>
            <w:szCs w:val="24"/>
            <w:shd w:val="clear" w:color="auto" w:fill="FFFFFF"/>
          </w:rPr>
          <w:fldChar w:fldCharType="separate"/>
        </w:r>
        <w:r w:rsidR="004B248C" w:rsidRPr="000B232F">
          <w:rPr>
            <w:rStyle w:val="Hyperlink"/>
            <w:rFonts w:asciiTheme="majorBidi" w:hAnsiTheme="majorBidi" w:cstheme="majorBidi"/>
            <w:sz w:val="24"/>
            <w:szCs w:val="24"/>
            <w:shd w:val="clear" w:color="auto" w:fill="FFFFFF"/>
          </w:rPr>
          <w:t>https://news.gallup.com/poll/147203/fewer_americans_europeans_view_global_warming_threat.aspx</w:t>
        </w:r>
        <w:r w:rsidR="004B248C">
          <w:rPr>
            <w:rFonts w:asciiTheme="majorBidi" w:hAnsiTheme="majorBidi" w:cstheme="majorBidi"/>
            <w:sz w:val="24"/>
            <w:szCs w:val="24"/>
            <w:shd w:val="clear" w:color="auto" w:fill="FFFFFF"/>
          </w:rPr>
          <w:fldChar w:fldCharType="end"/>
        </w:r>
      </w:ins>
    </w:p>
    <w:p w14:paraId="10E63449" w14:textId="730669D2" w:rsidR="000271EA" w:rsidRPr="00306E19" w:rsidRDefault="000271EA" w:rsidP="000271EA">
      <w:pPr>
        <w:pStyle w:val="MDPI71References"/>
        <w:numPr>
          <w:ilvl w:val="0"/>
          <w:numId w:val="0"/>
        </w:numPr>
        <w:spacing w:line="480" w:lineRule="auto"/>
        <w:ind w:left="418" w:hanging="418"/>
        <w:rPr>
          <w:ins w:id="973" w:author="Author"/>
          <w:rFonts w:asciiTheme="majorBidi" w:hAnsiTheme="majorBidi" w:cstheme="majorBidi"/>
          <w:color w:val="auto"/>
          <w:sz w:val="24"/>
          <w:szCs w:val="24"/>
        </w:rPr>
      </w:pPr>
      <w:moveToRangeStart w:id="974" w:author="Author" w:name="move34131569"/>
      <w:proofErr w:type="spellStart"/>
      <w:moveTo w:id="975" w:author="Author">
        <w:r w:rsidRPr="00306E19">
          <w:rPr>
            <w:rFonts w:asciiTheme="majorBidi" w:hAnsiTheme="majorBidi" w:cstheme="majorBidi"/>
            <w:color w:val="auto"/>
            <w:sz w:val="24"/>
            <w:szCs w:val="24"/>
          </w:rPr>
          <w:t>Rickinson</w:t>
        </w:r>
        <w:proofErr w:type="spellEnd"/>
        <w:r w:rsidRPr="00306E19">
          <w:rPr>
            <w:rFonts w:asciiTheme="majorBidi" w:hAnsiTheme="majorBidi" w:cstheme="majorBidi"/>
            <w:color w:val="auto"/>
            <w:sz w:val="24"/>
            <w:szCs w:val="24"/>
          </w:rPr>
          <w:t>, M.</w:t>
        </w:r>
      </w:moveTo>
      <w:moveToRangeEnd w:id="974"/>
      <w:ins w:id="976" w:author="Author">
        <w:r w:rsidRPr="00306E19">
          <w:rPr>
            <w:rFonts w:asciiTheme="majorBidi" w:hAnsiTheme="majorBidi" w:cstheme="majorBidi"/>
            <w:color w:val="auto"/>
            <w:sz w:val="24"/>
            <w:szCs w:val="24"/>
          </w:rPr>
          <w:t xml:space="preserve"> </w:t>
        </w:r>
        <w:r w:rsidR="00A80DA8">
          <w:rPr>
            <w:rFonts w:asciiTheme="majorBidi" w:hAnsiTheme="majorBidi" w:cstheme="majorBidi"/>
            <w:color w:val="auto"/>
            <w:sz w:val="24"/>
            <w:szCs w:val="24"/>
          </w:rPr>
          <w:t>(</w:t>
        </w:r>
        <w:r w:rsidR="00A80DA8" w:rsidRPr="00A34109">
          <w:rPr>
            <w:rFonts w:asciiTheme="majorBidi" w:hAnsiTheme="majorBidi" w:cstheme="majorBidi"/>
            <w:color w:val="auto"/>
            <w:sz w:val="24"/>
            <w:szCs w:val="24"/>
          </w:rPr>
          <w:t>2001</w:t>
        </w:r>
        <w:r w:rsidR="00A80DA8">
          <w:rPr>
            <w:rFonts w:asciiTheme="majorBidi" w:hAnsiTheme="majorBidi" w:cstheme="majorBidi"/>
            <w:color w:val="auto"/>
            <w:sz w:val="24"/>
            <w:szCs w:val="24"/>
          </w:rPr>
          <w:t>).</w:t>
        </w:r>
      </w:ins>
      <w:moveToRangeStart w:id="977" w:author="Author" w:name="move34131570"/>
      <w:moveTo w:id="978" w:author="Author">
        <w:r w:rsidR="00A80DA8">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Learners and learning in environment education: a critical review of the evidence. </w:t>
        </w:r>
        <w:r w:rsidRPr="00306E19">
          <w:rPr>
            <w:rFonts w:asciiTheme="majorBidi" w:hAnsiTheme="majorBidi" w:cstheme="majorBidi"/>
            <w:i/>
            <w:iCs/>
            <w:color w:val="auto"/>
            <w:sz w:val="24"/>
            <w:szCs w:val="24"/>
          </w:rPr>
          <w:t>Environ. Educ. Res</w:t>
        </w:r>
      </w:moveTo>
      <w:moveToRangeEnd w:id="977"/>
      <w:ins w:id="979" w:author="Author">
        <w:r w:rsidRPr="00C84448">
          <w:rPr>
            <w:rFonts w:asciiTheme="majorBidi" w:hAnsiTheme="majorBidi" w:cstheme="majorBidi"/>
            <w:i/>
            <w:iCs/>
            <w:color w:val="auto"/>
            <w:sz w:val="24"/>
            <w:szCs w:val="24"/>
          </w:rPr>
          <w:t>.</w:t>
        </w:r>
        <w:r w:rsidRPr="000B232F">
          <w:rPr>
            <w:rFonts w:asciiTheme="majorBidi" w:hAnsiTheme="majorBidi" w:cstheme="majorBidi"/>
            <w:i/>
            <w:iCs/>
            <w:color w:val="auto"/>
            <w:sz w:val="24"/>
            <w:szCs w:val="24"/>
          </w:rPr>
          <w:t>,</w:t>
        </w:r>
      </w:ins>
      <w:moveToRangeStart w:id="980" w:author="Author" w:name="move34131571"/>
      <w:moveTo w:id="981" w:author="Author">
        <w:r w:rsidRPr="006C7F7D">
          <w:rPr>
            <w:rFonts w:asciiTheme="majorBidi" w:hAnsiTheme="majorBidi"/>
            <w:i/>
            <w:color w:val="auto"/>
            <w:sz w:val="24"/>
            <w:rPrChange w:id="982" w:author="Author">
              <w:rPr>
                <w:rFonts w:asciiTheme="majorBidi" w:hAnsiTheme="majorBidi"/>
                <w:color w:val="auto"/>
                <w:sz w:val="24"/>
              </w:rPr>
            </w:rPrChange>
          </w:rPr>
          <w:t xml:space="preserve"> </w:t>
        </w:r>
        <w:r w:rsidRPr="00C84448">
          <w:rPr>
            <w:rFonts w:asciiTheme="majorBidi" w:hAnsiTheme="majorBidi" w:cstheme="majorBidi"/>
            <w:i/>
            <w:iCs/>
            <w:color w:val="auto"/>
            <w:sz w:val="24"/>
            <w:szCs w:val="24"/>
          </w:rPr>
          <w:t>7</w:t>
        </w:r>
        <w:r w:rsidRPr="006C7F7D">
          <w:rPr>
            <w:rFonts w:asciiTheme="majorBidi" w:hAnsiTheme="majorBidi"/>
            <w:color w:val="auto"/>
            <w:sz w:val="24"/>
            <w:rPrChange w:id="983" w:author="Author">
              <w:rPr>
                <w:rFonts w:asciiTheme="majorBidi" w:hAnsiTheme="majorBidi"/>
                <w:i/>
                <w:color w:val="auto"/>
                <w:sz w:val="24"/>
              </w:rPr>
            </w:rPrChange>
          </w:rPr>
          <w:t>(3)</w:t>
        </w:r>
        <w:r w:rsidRPr="00A80DA8">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207–320. </w:t>
        </w:r>
      </w:moveTo>
      <w:moveToRangeEnd w:id="980"/>
      <w:ins w:id="984" w:author="Autho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"https://</w:instrText>
        </w:r>
        <w:r w:rsidR="004B248C" w:rsidRPr="00306E19">
          <w:rPr>
            <w:rFonts w:asciiTheme="majorBidi" w:hAnsiTheme="majorBidi" w:cstheme="majorBidi"/>
            <w:color w:val="auto"/>
            <w:sz w:val="24"/>
            <w:szCs w:val="24"/>
          </w:rPr>
          <w:instrText>doi.org/10.1080/13504620120065230</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6F2AC6">
          <w:rPr>
            <w:rStyle w:val="Hyperlink"/>
            <w:rFonts w:asciiTheme="majorBidi" w:hAnsiTheme="majorBidi" w:cstheme="majorBidi"/>
            <w:sz w:val="24"/>
            <w:szCs w:val="24"/>
          </w:rPr>
          <w:t>https://doi.org/10.1080/13504620120065230</w:t>
        </w:r>
        <w:r w:rsidR="004B248C">
          <w:rPr>
            <w:rFonts w:asciiTheme="majorBidi" w:hAnsiTheme="majorBidi" w:cstheme="majorBidi"/>
            <w:color w:val="auto"/>
            <w:sz w:val="24"/>
            <w:szCs w:val="24"/>
          </w:rPr>
          <w:fldChar w:fldCharType="end"/>
        </w:r>
        <w:r w:rsidR="004B248C">
          <w:rPr>
            <w:rFonts w:asciiTheme="majorBidi" w:hAnsiTheme="majorBidi" w:cstheme="majorBidi"/>
            <w:color w:val="auto"/>
            <w:sz w:val="24"/>
            <w:szCs w:val="24"/>
          </w:rPr>
          <w:t xml:space="preserve"> </w:t>
        </w:r>
      </w:ins>
    </w:p>
    <w:p w14:paraId="4928E953" w14:textId="726BED25" w:rsidR="000271EA" w:rsidRPr="00306E19" w:rsidRDefault="000271EA" w:rsidP="000271EA">
      <w:pPr>
        <w:pStyle w:val="MDPI71References"/>
        <w:numPr>
          <w:ilvl w:val="0"/>
          <w:numId w:val="0"/>
        </w:numPr>
        <w:spacing w:line="480" w:lineRule="auto"/>
        <w:rPr>
          <w:ins w:id="985" w:author="Author"/>
          <w:rFonts w:asciiTheme="majorBidi" w:hAnsiTheme="majorBidi" w:cstheme="majorBidi"/>
          <w:sz w:val="24"/>
          <w:szCs w:val="24"/>
          <w:shd w:val="clear" w:color="auto" w:fill="FFFFFF"/>
        </w:rPr>
      </w:pPr>
      <w:moveToRangeStart w:id="986" w:author="Author" w:name="move34131573"/>
      <w:moveTo w:id="987" w:author="Author">
        <w:r w:rsidRPr="00306E19">
          <w:rPr>
            <w:rFonts w:asciiTheme="majorBidi" w:hAnsiTheme="majorBidi" w:cstheme="majorBidi"/>
            <w:color w:val="auto"/>
            <w:sz w:val="24"/>
            <w:szCs w:val="24"/>
          </w:rPr>
          <w:t>Sobel</w:t>
        </w:r>
        <w:r w:rsidRPr="00306E19">
          <w:rPr>
            <w:rFonts w:asciiTheme="majorBidi" w:hAnsiTheme="majorBidi" w:cstheme="majorBidi"/>
            <w:sz w:val="24"/>
            <w:szCs w:val="24"/>
            <w:shd w:val="clear" w:color="auto" w:fill="FFFFFF"/>
          </w:rPr>
          <w:t xml:space="preserve">, D. </w:t>
        </w:r>
      </w:moveTo>
      <w:moveToRangeEnd w:id="986"/>
      <w:ins w:id="988" w:author="Author">
        <w:r w:rsidR="00A80DA8">
          <w:rPr>
            <w:rFonts w:asciiTheme="majorBidi" w:hAnsiTheme="majorBidi" w:cstheme="majorBidi"/>
            <w:sz w:val="24"/>
            <w:szCs w:val="24"/>
            <w:shd w:val="clear" w:color="auto" w:fill="FFFFFF"/>
          </w:rPr>
          <w:t>(</w:t>
        </w:r>
        <w:r w:rsidR="00A80DA8" w:rsidRPr="00A34109">
          <w:rPr>
            <w:rFonts w:asciiTheme="majorBidi" w:hAnsiTheme="majorBidi" w:cstheme="majorBidi"/>
            <w:sz w:val="24"/>
            <w:szCs w:val="24"/>
            <w:shd w:val="clear" w:color="auto" w:fill="FFFFFF"/>
          </w:rPr>
          <w:t>2002</w:t>
        </w:r>
        <w:r w:rsidR="00A80DA8">
          <w:rPr>
            <w:rFonts w:asciiTheme="majorBidi" w:hAnsiTheme="majorBidi" w:cstheme="majorBidi"/>
            <w:sz w:val="24"/>
            <w:szCs w:val="24"/>
            <w:shd w:val="clear" w:color="auto" w:fill="FFFFFF"/>
          </w:rPr>
          <w:t xml:space="preserve">). </w:t>
        </w:r>
      </w:ins>
      <w:moveToRangeStart w:id="989" w:author="Author" w:name="move34131574"/>
      <w:moveTo w:id="990" w:author="Author">
        <w:r w:rsidRPr="00306E19">
          <w:rPr>
            <w:rFonts w:asciiTheme="majorBidi" w:hAnsiTheme="majorBidi" w:cstheme="majorBidi"/>
            <w:sz w:val="24"/>
            <w:szCs w:val="24"/>
            <w:shd w:val="clear" w:color="auto" w:fill="FFFFFF"/>
          </w:rPr>
          <w:t xml:space="preserve">Climate change meets ecophobia. </w:t>
        </w:r>
        <w:r w:rsidRPr="00306E19">
          <w:rPr>
            <w:rFonts w:asciiTheme="majorBidi" w:hAnsiTheme="majorBidi" w:cstheme="majorBidi"/>
            <w:i/>
            <w:iCs/>
            <w:sz w:val="24"/>
            <w:szCs w:val="24"/>
            <w:shd w:val="clear" w:color="auto" w:fill="FFFFFF"/>
          </w:rPr>
          <w:t>Synergy Learning</w:t>
        </w:r>
      </w:moveTo>
      <w:moveToRangeEnd w:id="989"/>
      <w:ins w:id="991" w:author="Author">
        <w:r w:rsidRPr="000B232F">
          <w:rPr>
            <w:rFonts w:asciiTheme="majorBidi" w:hAnsiTheme="majorBidi" w:cstheme="majorBidi"/>
            <w:i/>
            <w:iCs/>
            <w:sz w:val="24"/>
            <w:szCs w:val="24"/>
            <w:shd w:val="clear" w:color="auto" w:fill="FFFFFF"/>
          </w:rPr>
          <w:t>, 1</w:t>
        </w:r>
        <w:r w:rsidRPr="00306E19">
          <w:rPr>
            <w:rFonts w:asciiTheme="majorBidi" w:hAnsiTheme="majorBidi" w:cstheme="majorBidi"/>
            <w:sz w:val="24"/>
            <w:szCs w:val="24"/>
            <w:shd w:val="clear" w:color="auto" w:fill="FFFFFF"/>
          </w:rPr>
          <w:t>, 14–21.</w:t>
        </w:r>
      </w:ins>
    </w:p>
    <w:p w14:paraId="0658FA3A" w14:textId="1C93B0FC" w:rsidR="000271EA" w:rsidRPr="00306E19" w:rsidRDefault="000271EA" w:rsidP="000271EA">
      <w:pPr>
        <w:pStyle w:val="MDPI71References"/>
        <w:numPr>
          <w:ilvl w:val="0"/>
          <w:numId w:val="0"/>
        </w:numPr>
        <w:spacing w:line="480" w:lineRule="auto"/>
        <w:ind w:left="418" w:hanging="418"/>
        <w:rPr>
          <w:ins w:id="992" w:author="Author"/>
          <w:rFonts w:asciiTheme="majorBidi" w:hAnsiTheme="majorBidi" w:cstheme="majorBidi"/>
          <w:sz w:val="24"/>
          <w:szCs w:val="24"/>
          <w:shd w:val="clear" w:color="auto" w:fill="FFFFFF"/>
        </w:rPr>
      </w:pPr>
      <w:ins w:id="993" w:author="Author">
        <w:r w:rsidRPr="00306E19">
          <w:rPr>
            <w:rFonts w:asciiTheme="majorBidi" w:hAnsiTheme="majorBidi" w:cstheme="majorBidi"/>
            <w:color w:val="auto"/>
            <w:sz w:val="24"/>
            <w:szCs w:val="24"/>
          </w:rPr>
          <w:t>Stern</w:t>
        </w:r>
        <w:r w:rsidRPr="00306E19">
          <w:rPr>
            <w:rFonts w:asciiTheme="majorBidi" w:hAnsiTheme="majorBidi" w:cstheme="majorBidi"/>
            <w:sz w:val="24"/>
            <w:szCs w:val="24"/>
            <w:shd w:val="clear" w:color="auto" w:fill="FFFFFF"/>
          </w:rPr>
          <w:t xml:space="preserve">, N. </w:t>
        </w:r>
        <w:r w:rsidR="00BB5D13">
          <w:rPr>
            <w:rFonts w:asciiTheme="majorBidi" w:hAnsiTheme="majorBidi" w:cstheme="majorBidi"/>
            <w:sz w:val="24"/>
            <w:szCs w:val="24"/>
            <w:shd w:val="clear" w:color="auto" w:fill="FFFFFF"/>
          </w:rPr>
          <w:t>(</w:t>
        </w:r>
        <w:r w:rsidR="00BB5D13" w:rsidRPr="00306E19">
          <w:rPr>
            <w:rFonts w:asciiTheme="majorBidi" w:hAnsiTheme="majorBidi" w:cstheme="majorBidi"/>
            <w:sz w:val="24"/>
            <w:szCs w:val="24"/>
            <w:shd w:val="clear" w:color="auto" w:fill="FFFFFF"/>
          </w:rPr>
          <w:t>2007</w:t>
        </w:r>
        <w:r w:rsidR="00BB5D13">
          <w:rPr>
            <w:rFonts w:asciiTheme="majorBidi" w:hAnsiTheme="majorBidi" w:cstheme="majorBidi"/>
            <w:sz w:val="24"/>
            <w:szCs w:val="24"/>
            <w:shd w:val="clear" w:color="auto" w:fill="FFFFFF"/>
          </w:rPr>
          <w:t>).</w:t>
        </w:r>
      </w:ins>
      <w:moveToRangeStart w:id="994" w:author="Author" w:name="move34131563"/>
      <w:moveTo w:id="995" w:author="Author">
        <w:r w:rsidR="00BB5D13">
          <w:rPr>
            <w:rFonts w:asciiTheme="majorBidi" w:hAnsiTheme="majorBidi" w:cstheme="majorBidi"/>
            <w:sz w:val="24"/>
            <w:szCs w:val="24"/>
            <w:shd w:val="clear" w:color="auto" w:fill="FFFFFF"/>
          </w:rPr>
          <w:t xml:space="preserve"> </w:t>
        </w:r>
        <w:r w:rsidRPr="00306E19">
          <w:rPr>
            <w:rFonts w:asciiTheme="majorBidi" w:hAnsiTheme="majorBidi" w:cstheme="majorBidi"/>
            <w:i/>
            <w:iCs/>
            <w:sz w:val="24"/>
            <w:szCs w:val="24"/>
            <w:shd w:val="clear" w:color="auto" w:fill="FFFFFF"/>
          </w:rPr>
          <w:t>The Stern Review of the Economics of Climate Change</w:t>
        </w:r>
        <w:r w:rsidRPr="00306E19">
          <w:rPr>
            <w:rFonts w:asciiTheme="majorBidi" w:hAnsiTheme="majorBidi" w:cstheme="majorBidi"/>
            <w:sz w:val="24"/>
            <w:szCs w:val="24"/>
            <w:shd w:val="clear" w:color="auto" w:fill="FFFFFF"/>
          </w:rPr>
          <w:t xml:space="preserve">. </w:t>
        </w:r>
      </w:moveTo>
      <w:moveToRangeEnd w:id="994"/>
      <w:ins w:id="996" w:author="Author">
        <w:r w:rsidRPr="00306E19">
          <w:rPr>
            <w:rFonts w:asciiTheme="majorBidi" w:hAnsiTheme="majorBidi" w:cstheme="majorBidi"/>
            <w:sz w:val="24"/>
            <w:szCs w:val="24"/>
            <w:shd w:val="clear" w:color="auto" w:fill="FFFFFF"/>
          </w:rPr>
          <w:t>Cambridge University Press.</w:t>
        </w:r>
      </w:ins>
    </w:p>
    <w:p w14:paraId="53236E5B" w14:textId="26B6A5D1" w:rsidR="000271EA" w:rsidRPr="00306E19" w:rsidRDefault="000271EA" w:rsidP="000271EA">
      <w:pPr>
        <w:pStyle w:val="MDPI71References"/>
        <w:numPr>
          <w:ilvl w:val="0"/>
          <w:numId w:val="0"/>
        </w:numPr>
        <w:spacing w:line="480" w:lineRule="auto"/>
        <w:ind w:left="418" w:hanging="418"/>
        <w:rPr>
          <w:ins w:id="997" w:author="Author"/>
          <w:rFonts w:asciiTheme="majorBidi" w:hAnsiTheme="majorBidi" w:cstheme="majorBidi"/>
          <w:color w:val="auto"/>
          <w:sz w:val="24"/>
          <w:szCs w:val="24"/>
        </w:rPr>
      </w:pPr>
      <w:ins w:id="998" w:author="Author">
        <w:r w:rsidRPr="00306E19">
          <w:rPr>
            <w:rFonts w:asciiTheme="majorBidi" w:hAnsiTheme="majorBidi" w:cstheme="majorBidi"/>
            <w:color w:val="auto"/>
            <w:sz w:val="24"/>
            <w:szCs w:val="24"/>
          </w:rPr>
          <w:t>Stevenson, K.</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Peterson, N.</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AB7F7A">
          <w:rPr>
            <w:rFonts w:asciiTheme="majorBidi" w:hAnsiTheme="majorBidi" w:cstheme="majorBidi"/>
            <w:color w:val="auto"/>
            <w:sz w:val="24"/>
            <w:szCs w:val="24"/>
          </w:rPr>
          <w:t>&amp;</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Bondell</w:t>
        </w:r>
        <w:proofErr w:type="spellEnd"/>
        <w:r w:rsidRPr="00306E19">
          <w:rPr>
            <w:rFonts w:asciiTheme="majorBidi" w:hAnsiTheme="majorBidi" w:cstheme="majorBidi"/>
            <w:color w:val="auto"/>
            <w:sz w:val="24"/>
            <w:szCs w:val="24"/>
          </w:rPr>
          <w:t xml:space="preserve">, H. </w:t>
        </w:r>
        <w:r w:rsidR="00BB5D13">
          <w:rPr>
            <w:rFonts w:asciiTheme="majorBidi" w:hAnsiTheme="majorBidi" w:cstheme="majorBidi"/>
            <w:color w:val="auto"/>
            <w:sz w:val="24"/>
            <w:szCs w:val="24"/>
          </w:rPr>
          <w:t>(</w:t>
        </w:r>
        <w:r w:rsidR="00BB5D13" w:rsidRPr="00A34109">
          <w:rPr>
            <w:rFonts w:asciiTheme="majorBidi" w:hAnsiTheme="majorBidi" w:cstheme="majorBidi"/>
            <w:color w:val="auto"/>
            <w:sz w:val="24"/>
            <w:szCs w:val="24"/>
          </w:rPr>
          <w:t>2019</w:t>
        </w:r>
        <w:r w:rsidR="00BB5D13">
          <w:rPr>
            <w:rFonts w:asciiTheme="majorBidi" w:hAnsiTheme="majorBidi" w:cstheme="majorBidi"/>
            <w:color w:val="auto"/>
            <w:sz w:val="24"/>
            <w:szCs w:val="24"/>
          </w:rPr>
          <w:t>).</w:t>
        </w:r>
      </w:ins>
      <w:moveToRangeStart w:id="999" w:author="Author" w:name="move34131550"/>
      <w:moveTo w:id="1000" w:author="Author">
        <w:r w:rsidR="00BB5D13">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The influence of personal beliefs, friends, and family in building climate change concern among adolescents. </w:t>
        </w:r>
        <w:r w:rsidRPr="00306E19">
          <w:rPr>
            <w:rFonts w:asciiTheme="majorBidi" w:hAnsiTheme="majorBidi" w:cstheme="majorBidi"/>
            <w:i/>
            <w:iCs/>
            <w:color w:val="auto"/>
            <w:sz w:val="24"/>
            <w:szCs w:val="24"/>
          </w:rPr>
          <w:t>Environ. Ed. Res</w:t>
        </w:r>
      </w:moveTo>
      <w:moveToRangeEnd w:id="999"/>
      <w:ins w:id="1001" w:author="Author">
        <w:r w:rsidRPr="00306E19">
          <w:rPr>
            <w:rFonts w:asciiTheme="majorBidi" w:hAnsiTheme="majorBidi" w:cstheme="majorBidi"/>
            <w:i/>
            <w:iCs/>
            <w:color w:val="auto"/>
            <w:sz w:val="24"/>
            <w:szCs w:val="24"/>
          </w:rPr>
          <w:t>.</w:t>
        </w:r>
        <w:r w:rsidRPr="00306E19">
          <w:rPr>
            <w:rFonts w:asciiTheme="majorBidi" w:hAnsiTheme="majorBidi" w:cstheme="majorBidi"/>
            <w:color w:val="auto"/>
            <w:sz w:val="24"/>
            <w:szCs w:val="24"/>
          </w:rPr>
          <w:t>,</w:t>
        </w:r>
      </w:ins>
      <w:moveToRangeStart w:id="1002" w:author="Author" w:name="move34131552"/>
      <w:moveTo w:id="1003" w:author="Author">
        <w:r w:rsidRPr="00306E19">
          <w:rPr>
            <w:rFonts w:asciiTheme="majorBidi" w:hAnsiTheme="majorBidi" w:cstheme="majorBidi"/>
            <w:color w:val="auto"/>
            <w:sz w:val="24"/>
            <w:szCs w:val="24"/>
          </w:rPr>
          <w:t xml:space="preserve"> </w:t>
        </w:r>
        <w:r w:rsidRPr="006C7F7D">
          <w:rPr>
            <w:rFonts w:asciiTheme="majorBidi" w:hAnsiTheme="majorBidi"/>
            <w:i/>
            <w:color w:val="auto"/>
            <w:sz w:val="24"/>
            <w:rPrChange w:id="1004" w:author="Author">
              <w:rPr>
                <w:rFonts w:asciiTheme="majorBidi" w:hAnsiTheme="majorBidi"/>
                <w:color w:val="auto"/>
                <w:sz w:val="24"/>
              </w:rPr>
            </w:rPrChange>
          </w:rPr>
          <w:t>25</w:t>
        </w:r>
        <w:r w:rsidRPr="00306E19">
          <w:rPr>
            <w:rFonts w:asciiTheme="majorBidi" w:hAnsiTheme="majorBidi" w:cstheme="majorBidi"/>
            <w:color w:val="auto"/>
            <w:sz w:val="24"/>
            <w:szCs w:val="24"/>
          </w:rPr>
          <w:t xml:space="preserve">, 832–845. </w:t>
        </w:r>
      </w:moveTo>
      <w:moveToRangeEnd w:id="1002"/>
      <w:ins w:id="1005" w:author="Autho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"https://</w:instrText>
        </w:r>
        <w:r w:rsidR="004B248C" w:rsidRPr="00306E19">
          <w:rPr>
            <w:rFonts w:asciiTheme="majorBidi" w:hAnsiTheme="majorBidi" w:cstheme="majorBidi"/>
            <w:color w:val="auto"/>
            <w:sz w:val="24"/>
            <w:szCs w:val="24"/>
          </w:rPr>
          <w:instrText>doi.org/10.1080/13504622.2016.1177712</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6F2AC6">
          <w:rPr>
            <w:rStyle w:val="Hyperlink"/>
            <w:rFonts w:asciiTheme="majorBidi" w:hAnsiTheme="majorBidi" w:cstheme="majorBidi"/>
            <w:sz w:val="24"/>
            <w:szCs w:val="24"/>
          </w:rPr>
          <w:t>https://doi.org/10.1080/13504622.2016.1177712</w:t>
        </w:r>
        <w:r w:rsidR="004B248C">
          <w:rPr>
            <w:rFonts w:asciiTheme="majorBidi" w:hAnsiTheme="majorBidi" w:cstheme="majorBidi"/>
            <w:color w:val="auto"/>
            <w:sz w:val="24"/>
            <w:szCs w:val="24"/>
          </w:rPr>
          <w:fldChar w:fldCharType="end"/>
        </w:r>
        <w:r w:rsidR="004B248C">
          <w:rPr>
            <w:rFonts w:asciiTheme="majorBidi" w:hAnsiTheme="majorBidi" w:cstheme="majorBidi"/>
            <w:color w:val="auto"/>
            <w:sz w:val="24"/>
            <w:szCs w:val="24"/>
          </w:rPr>
          <w:t xml:space="preserve"> </w:t>
        </w:r>
      </w:ins>
    </w:p>
    <w:p w14:paraId="41C03E0A" w14:textId="2529A39E" w:rsidR="000271EA" w:rsidRPr="00306E19" w:rsidRDefault="000271EA" w:rsidP="000271EA">
      <w:pPr>
        <w:pStyle w:val="MDPI71References"/>
        <w:numPr>
          <w:ilvl w:val="0"/>
          <w:numId w:val="0"/>
        </w:numPr>
        <w:spacing w:line="480" w:lineRule="auto"/>
        <w:ind w:left="418" w:hanging="418"/>
        <w:rPr>
          <w:ins w:id="1006" w:author="Author"/>
          <w:rFonts w:asciiTheme="majorBidi" w:hAnsiTheme="majorBidi" w:cstheme="majorBidi"/>
          <w:color w:val="auto"/>
          <w:sz w:val="24"/>
          <w:szCs w:val="24"/>
        </w:rPr>
      </w:pPr>
      <w:ins w:id="1007" w:author="Author">
        <w:r w:rsidRPr="00306E19">
          <w:rPr>
            <w:rFonts w:asciiTheme="majorBidi" w:hAnsiTheme="majorBidi" w:cstheme="majorBidi"/>
            <w:color w:val="auto"/>
            <w:sz w:val="24"/>
            <w:szCs w:val="24"/>
          </w:rPr>
          <w:t>Stevenson, K.</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Peterson, N.</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Bondell</w:t>
        </w:r>
        <w:proofErr w:type="spellEnd"/>
        <w:r w:rsidRPr="00306E19">
          <w:rPr>
            <w:rFonts w:asciiTheme="majorBidi" w:hAnsiTheme="majorBidi" w:cstheme="majorBidi"/>
            <w:color w:val="auto"/>
            <w:sz w:val="24"/>
            <w:szCs w:val="24"/>
          </w:rPr>
          <w:t>, H.</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Moore, S.</w:t>
        </w:r>
        <w:r w:rsidR="00AB7F7A">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AB7F7A">
          <w:rPr>
            <w:rFonts w:asciiTheme="majorBidi" w:hAnsiTheme="majorBidi" w:cstheme="majorBidi"/>
            <w:color w:val="auto"/>
            <w:sz w:val="24"/>
            <w:szCs w:val="24"/>
          </w:rPr>
          <w:t>&amp;</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Cerrier</w:t>
        </w:r>
        <w:proofErr w:type="spellEnd"/>
        <w:r w:rsidRPr="00306E19">
          <w:rPr>
            <w:rFonts w:asciiTheme="majorBidi" w:hAnsiTheme="majorBidi" w:cstheme="majorBidi"/>
            <w:color w:val="auto"/>
            <w:sz w:val="24"/>
            <w:szCs w:val="24"/>
          </w:rPr>
          <w:t xml:space="preserve">, S. </w:t>
        </w:r>
        <w:r w:rsidR="00BB5D13">
          <w:rPr>
            <w:rFonts w:asciiTheme="majorBidi" w:hAnsiTheme="majorBidi" w:cstheme="majorBidi"/>
            <w:color w:val="auto"/>
            <w:sz w:val="24"/>
            <w:szCs w:val="24"/>
          </w:rPr>
          <w:t>(</w:t>
        </w:r>
        <w:r w:rsidR="00BB5D13" w:rsidRPr="00A34109">
          <w:rPr>
            <w:rFonts w:asciiTheme="majorBidi" w:hAnsiTheme="majorBidi" w:cstheme="majorBidi"/>
            <w:color w:val="auto"/>
            <w:sz w:val="24"/>
            <w:szCs w:val="24"/>
          </w:rPr>
          <w:t>2014</w:t>
        </w:r>
        <w:r w:rsidR="00BB5D13">
          <w:rPr>
            <w:rFonts w:asciiTheme="majorBidi" w:hAnsiTheme="majorBidi" w:cstheme="majorBidi"/>
            <w:color w:val="auto"/>
            <w:sz w:val="24"/>
            <w:szCs w:val="24"/>
          </w:rPr>
          <w:t>).</w:t>
        </w:r>
      </w:ins>
      <w:moveToRangeStart w:id="1008" w:author="Author" w:name="move34131544"/>
      <w:moveTo w:id="1009" w:author="Author">
        <w:r w:rsidR="00BB5D13">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Overcoming skepticism with education: interacting influences of worldview and climate change knowledge on perceived climate change risk among adolescents. </w:t>
        </w:r>
      </w:moveTo>
      <w:moveToRangeEnd w:id="1008"/>
      <w:ins w:id="1010" w:author="Author">
        <w:r w:rsidRPr="00306E19">
          <w:rPr>
            <w:rFonts w:asciiTheme="majorBidi" w:hAnsiTheme="majorBidi" w:cstheme="majorBidi"/>
            <w:i/>
            <w:iCs/>
            <w:color w:val="auto"/>
            <w:sz w:val="24"/>
            <w:szCs w:val="24"/>
          </w:rPr>
          <w:t>Climatic Change</w:t>
        </w:r>
        <w:r w:rsidRPr="00306E19">
          <w:rPr>
            <w:rFonts w:asciiTheme="majorBidi" w:hAnsiTheme="majorBidi" w:cstheme="majorBidi"/>
            <w:color w:val="auto"/>
            <w:sz w:val="24"/>
            <w:szCs w:val="24"/>
          </w:rPr>
          <w:t xml:space="preserve">, </w:t>
        </w:r>
        <w:r w:rsidRPr="000B232F">
          <w:rPr>
            <w:rFonts w:asciiTheme="majorBidi" w:hAnsiTheme="majorBidi" w:cstheme="majorBidi"/>
            <w:i/>
            <w:iCs/>
            <w:color w:val="auto"/>
            <w:sz w:val="24"/>
            <w:szCs w:val="24"/>
          </w:rPr>
          <w:t>126</w:t>
        </w:r>
        <w:r w:rsidRPr="00306E19">
          <w:rPr>
            <w:rFonts w:asciiTheme="majorBidi" w:hAnsiTheme="majorBidi" w:cstheme="majorBidi"/>
            <w:color w:val="auto"/>
            <w:sz w:val="24"/>
            <w:szCs w:val="24"/>
          </w:rPr>
          <w:t xml:space="preserve">, 293–304. </w:t>
        </w: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"https://</w:instrText>
        </w:r>
        <w:r w:rsidR="004B248C" w:rsidRPr="00306E19">
          <w:rPr>
            <w:rFonts w:asciiTheme="majorBidi" w:hAnsiTheme="majorBidi" w:cstheme="majorBidi"/>
            <w:color w:val="auto"/>
            <w:sz w:val="24"/>
            <w:szCs w:val="24"/>
          </w:rPr>
          <w:instrText>doi</w:instrText>
        </w:r>
        <w:r w:rsidR="004B248C">
          <w:rPr>
            <w:rFonts w:asciiTheme="majorBidi" w:hAnsiTheme="majorBidi" w:cstheme="majorBidi"/>
            <w:color w:val="auto"/>
            <w:sz w:val="24"/>
            <w:szCs w:val="24"/>
          </w:rPr>
          <w:instrText>.org/</w:instrText>
        </w:r>
        <w:r w:rsidR="004B248C" w:rsidRPr="00306E19">
          <w:rPr>
            <w:rFonts w:asciiTheme="majorBidi" w:hAnsiTheme="majorBidi" w:cstheme="majorBidi"/>
            <w:color w:val="auto"/>
            <w:sz w:val="24"/>
            <w:szCs w:val="24"/>
          </w:rPr>
          <w:instrText>10.1007/s10584-014-1228-7</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6F2AC6">
          <w:rPr>
            <w:rStyle w:val="Hyperlink"/>
            <w:rFonts w:asciiTheme="majorBidi" w:hAnsiTheme="majorBidi" w:cstheme="majorBidi"/>
            <w:sz w:val="24"/>
            <w:szCs w:val="24"/>
          </w:rPr>
          <w:t>https://doi.org/10.1007/s10584-014-1228-7</w:t>
        </w:r>
        <w:r w:rsidR="004B248C">
          <w:rPr>
            <w:rFonts w:asciiTheme="majorBidi" w:hAnsiTheme="majorBidi" w:cstheme="majorBidi"/>
            <w:color w:val="auto"/>
            <w:sz w:val="24"/>
            <w:szCs w:val="24"/>
          </w:rPr>
          <w:fldChar w:fldCharType="end"/>
        </w:r>
        <w:r w:rsidR="004B248C">
          <w:rPr>
            <w:rFonts w:asciiTheme="majorBidi" w:hAnsiTheme="majorBidi" w:cstheme="majorBidi"/>
            <w:color w:val="auto"/>
            <w:sz w:val="24"/>
            <w:szCs w:val="24"/>
          </w:rPr>
          <w:t xml:space="preserve"> </w:t>
        </w:r>
      </w:ins>
    </w:p>
    <w:p w14:paraId="54FCE4A6" w14:textId="2E041370" w:rsidR="000271EA" w:rsidRPr="00306E19" w:rsidRDefault="000271EA" w:rsidP="000271EA">
      <w:pPr>
        <w:pStyle w:val="MDPI71References"/>
        <w:numPr>
          <w:ilvl w:val="0"/>
          <w:numId w:val="0"/>
        </w:numPr>
        <w:spacing w:line="480" w:lineRule="auto"/>
        <w:ind w:left="418" w:hanging="418"/>
        <w:rPr>
          <w:ins w:id="1011" w:author="Author"/>
          <w:rFonts w:asciiTheme="majorBidi" w:hAnsiTheme="majorBidi" w:cstheme="majorBidi"/>
          <w:sz w:val="24"/>
          <w:szCs w:val="24"/>
          <w:shd w:val="clear" w:color="auto" w:fill="FFFFFF"/>
        </w:rPr>
      </w:pPr>
      <w:ins w:id="1012" w:author="Author">
        <w:r w:rsidRPr="00306E19">
          <w:rPr>
            <w:rFonts w:asciiTheme="majorBidi" w:hAnsiTheme="majorBidi" w:cstheme="majorBidi"/>
            <w:color w:val="auto"/>
            <w:sz w:val="24"/>
            <w:szCs w:val="24"/>
          </w:rPr>
          <w:t>Thaler</w:t>
        </w:r>
        <w:r w:rsidRPr="00306E19">
          <w:rPr>
            <w:rFonts w:asciiTheme="majorBidi" w:hAnsiTheme="majorBidi" w:cstheme="majorBidi"/>
            <w:sz w:val="24"/>
            <w:szCs w:val="24"/>
            <w:shd w:val="clear" w:color="auto" w:fill="FFFFFF"/>
          </w:rPr>
          <w:t>, R.</w:t>
        </w:r>
        <w:r w:rsidR="000774A1">
          <w:rPr>
            <w:rFonts w:asciiTheme="majorBidi" w:hAnsiTheme="majorBidi" w:cstheme="majorBidi"/>
            <w:sz w:val="24"/>
            <w:szCs w:val="24"/>
            <w:shd w:val="clear" w:color="auto" w:fill="FFFFFF"/>
          </w:rPr>
          <w:t xml:space="preserve"> &amp;</w:t>
        </w:r>
        <w:r w:rsidRPr="00306E19">
          <w:rPr>
            <w:rFonts w:asciiTheme="majorBidi" w:hAnsiTheme="majorBidi" w:cstheme="majorBidi"/>
            <w:sz w:val="24"/>
            <w:szCs w:val="24"/>
            <w:shd w:val="clear" w:color="auto" w:fill="FFFFFF"/>
          </w:rPr>
          <w:t xml:space="preserve"> Sunstein, C. </w:t>
        </w:r>
        <w:r w:rsidR="00BB5D13">
          <w:rPr>
            <w:rFonts w:asciiTheme="majorBidi" w:hAnsiTheme="majorBidi" w:cstheme="majorBidi"/>
            <w:sz w:val="24"/>
            <w:szCs w:val="24"/>
            <w:shd w:val="clear" w:color="auto" w:fill="FFFFFF"/>
          </w:rPr>
          <w:t>(</w:t>
        </w:r>
        <w:r w:rsidR="00BB5D13" w:rsidRPr="00A34109">
          <w:rPr>
            <w:rFonts w:asciiTheme="majorBidi" w:hAnsiTheme="majorBidi" w:cstheme="majorBidi"/>
            <w:sz w:val="24"/>
            <w:szCs w:val="24"/>
            <w:shd w:val="clear" w:color="auto" w:fill="FFFFFF"/>
          </w:rPr>
          <w:t>2008</w:t>
        </w:r>
        <w:r w:rsidR="00BB5D13">
          <w:rPr>
            <w:rFonts w:asciiTheme="majorBidi" w:hAnsiTheme="majorBidi" w:cstheme="majorBidi"/>
            <w:sz w:val="24"/>
            <w:szCs w:val="24"/>
            <w:shd w:val="clear" w:color="auto" w:fill="FFFFFF"/>
          </w:rPr>
          <w:t>).</w:t>
        </w:r>
      </w:ins>
      <w:moveToRangeStart w:id="1013" w:author="Author" w:name="move34131566"/>
      <w:moveTo w:id="1014" w:author="Author">
        <w:r w:rsidR="00BB5D13">
          <w:rPr>
            <w:rFonts w:asciiTheme="majorBidi" w:hAnsiTheme="majorBidi" w:cstheme="majorBidi"/>
            <w:sz w:val="24"/>
            <w:szCs w:val="24"/>
            <w:shd w:val="clear" w:color="auto" w:fill="FFFFFF"/>
          </w:rPr>
          <w:t xml:space="preserve"> </w:t>
        </w:r>
        <w:r w:rsidRPr="00306E19">
          <w:rPr>
            <w:rFonts w:asciiTheme="majorBidi" w:hAnsiTheme="majorBidi" w:cstheme="majorBidi"/>
            <w:sz w:val="24"/>
            <w:szCs w:val="24"/>
            <w:shd w:val="clear" w:color="auto" w:fill="FFFFFF"/>
          </w:rPr>
          <w:t xml:space="preserve">Nudge: improving decisions about health, wealth, and happiness. </w:t>
        </w:r>
        <w:r w:rsidRPr="00306E19">
          <w:rPr>
            <w:rFonts w:asciiTheme="majorBidi" w:hAnsiTheme="majorBidi" w:cstheme="majorBidi"/>
            <w:i/>
            <w:iCs/>
            <w:sz w:val="24"/>
            <w:szCs w:val="24"/>
            <w:shd w:val="clear" w:color="auto" w:fill="FFFFFF"/>
          </w:rPr>
          <w:t>Constitutional Political Economy</w:t>
        </w:r>
      </w:moveTo>
      <w:moveToRangeEnd w:id="1013"/>
      <w:ins w:id="1015" w:author="Author">
        <w:r w:rsidRPr="00306E19">
          <w:rPr>
            <w:rFonts w:asciiTheme="majorBidi" w:hAnsiTheme="majorBidi" w:cstheme="majorBidi"/>
            <w:sz w:val="24"/>
            <w:szCs w:val="24"/>
            <w:shd w:val="clear" w:color="auto" w:fill="FFFFFF"/>
          </w:rPr>
          <w:t>,</w:t>
        </w:r>
        <w:r w:rsidRPr="000B232F">
          <w:rPr>
            <w:rFonts w:asciiTheme="majorBidi" w:hAnsiTheme="majorBidi" w:cstheme="majorBidi"/>
            <w:i/>
            <w:iCs/>
            <w:sz w:val="24"/>
            <w:szCs w:val="24"/>
            <w:shd w:val="clear" w:color="auto" w:fill="FFFFFF"/>
          </w:rPr>
          <w:t xml:space="preserve"> 19</w:t>
        </w:r>
        <w:r w:rsidRPr="00306E19">
          <w:rPr>
            <w:rFonts w:asciiTheme="majorBidi" w:hAnsiTheme="majorBidi" w:cstheme="majorBidi"/>
            <w:sz w:val="24"/>
            <w:szCs w:val="24"/>
            <w:shd w:val="clear" w:color="auto" w:fill="FFFFFF"/>
          </w:rPr>
          <w:t>, 356</w:t>
        </w:r>
        <w:r w:rsidR="000713E3">
          <w:rPr>
            <w:rFonts w:asciiTheme="majorBidi" w:hAnsiTheme="majorBidi" w:cstheme="majorBidi"/>
            <w:sz w:val="24"/>
            <w:szCs w:val="24"/>
            <w:shd w:val="clear" w:color="auto" w:fill="FFFFFF"/>
          </w:rPr>
          <w:t>–</w:t>
        </w:r>
        <w:r w:rsidRPr="00306E19">
          <w:rPr>
            <w:rFonts w:asciiTheme="majorBidi" w:hAnsiTheme="majorBidi" w:cstheme="majorBidi"/>
            <w:sz w:val="24"/>
            <w:szCs w:val="24"/>
            <w:shd w:val="clear" w:color="auto" w:fill="FFFFFF"/>
          </w:rPr>
          <w:t xml:space="preserve">360. </w:t>
        </w:r>
      </w:ins>
    </w:p>
    <w:p w14:paraId="607BB9A2" w14:textId="14E8280B" w:rsidR="000271EA" w:rsidRPr="00306E19" w:rsidRDefault="000271EA" w:rsidP="000271EA">
      <w:pPr>
        <w:pStyle w:val="MDPI71References"/>
        <w:numPr>
          <w:ilvl w:val="0"/>
          <w:numId w:val="0"/>
        </w:numPr>
        <w:spacing w:line="480" w:lineRule="auto"/>
        <w:ind w:left="418" w:hanging="418"/>
        <w:rPr>
          <w:ins w:id="1016" w:author="Author"/>
          <w:rFonts w:asciiTheme="majorBidi" w:hAnsiTheme="majorBidi" w:cstheme="majorBidi"/>
          <w:color w:val="auto"/>
          <w:sz w:val="24"/>
          <w:szCs w:val="24"/>
        </w:rPr>
      </w:pPr>
      <w:proofErr w:type="spellStart"/>
      <w:ins w:id="1017" w:author="Author">
        <w:r w:rsidRPr="00306E19">
          <w:rPr>
            <w:rFonts w:asciiTheme="majorBidi" w:hAnsiTheme="majorBidi" w:cstheme="majorBidi"/>
            <w:color w:val="auto"/>
            <w:sz w:val="24"/>
            <w:szCs w:val="24"/>
          </w:rPr>
          <w:t>Tuncer</w:t>
        </w:r>
        <w:proofErr w:type="spellEnd"/>
        <w:r w:rsidRPr="00306E19">
          <w:rPr>
            <w:rFonts w:asciiTheme="majorBidi" w:hAnsiTheme="majorBidi" w:cstheme="majorBidi"/>
            <w:color w:val="auto"/>
            <w:sz w:val="24"/>
            <w:szCs w:val="24"/>
          </w:rPr>
          <w:t>, G.</w:t>
        </w:r>
        <w:r w:rsidR="000774A1">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Tekkaya</w:t>
        </w:r>
        <w:proofErr w:type="spellEnd"/>
        <w:r w:rsidRPr="00306E19">
          <w:rPr>
            <w:rFonts w:asciiTheme="majorBidi" w:hAnsiTheme="majorBidi" w:cstheme="majorBidi"/>
            <w:color w:val="auto"/>
            <w:sz w:val="24"/>
            <w:szCs w:val="24"/>
          </w:rPr>
          <w:t>, C.</w:t>
        </w:r>
        <w:r w:rsidR="000774A1">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Sungur</w:t>
        </w:r>
        <w:proofErr w:type="spellEnd"/>
        <w:r w:rsidRPr="00306E19">
          <w:rPr>
            <w:rFonts w:asciiTheme="majorBidi" w:hAnsiTheme="majorBidi" w:cstheme="majorBidi"/>
            <w:color w:val="auto"/>
            <w:sz w:val="24"/>
            <w:szCs w:val="24"/>
          </w:rPr>
          <w:t>, S.</w:t>
        </w:r>
        <w:r w:rsidR="000774A1">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Cakiroglu</w:t>
        </w:r>
        <w:proofErr w:type="spellEnd"/>
        <w:r w:rsidRPr="00306E19">
          <w:rPr>
            <w:rFonts w:asciiTheme="majorBidi" w:hAnsiTheme="majorBidi" w:cstheme="majorBidi"/>
            <w:color w:val="auto"/>
            <w:sz w:val="24"/>
            <w:szCs w:val="24"/>
          </w:rPr>
          <w:t>, J.</w:t>
        </w:r>
        <w:r w:rsidR="000774A1">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Ertepinar</w:t>
        </w:r>
        <w:proofErr w:type="spellEnd"/>
        <w:r w:rsidRPr="00306E19">
          <w:rPr>
            <w:rFonts w:asciiTheme="majorBidi" w:hAnsiTheme="majorBidi" w:cstheme="majorBidi"/>
            <w:color w:val="auto"/>
            <w:sz w:val="24"/>
            <w:szCs w:val="24"/>
          </w:rPr>
          <w:t>, H.</w:t>
        </w:r>
        <w:r w:rsidR="000774A1">
          <w:rPr>
            <w:rFonts w:asciiTheme="majorBidi" w:hAnsiTheme="majorBidi" w:cstheme="majorBidi"/>
            <w:color w:val="auto"/>
            <w:sz w:val="24"/>
            <w:szCs w:val="24"/>
          </w:rPr>
          <w:t>, &amp;</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Kaplowitz</w:t>
        </w:r>
        <w:proofErr w:type="spellEnd"/>
        <w:r w:rsidRPr="00306E19">
          <w:rPr>
            <w:rFonts w:asciiTheme="majorBidi" w:hAnsiTheme="majorBidi" w:cstheme="majorBidi"/>
            <w:color w:val="auto"/>
            <w:sz w:val="24"/>
            <w:szCs w:val="24"/>
          </w:rPr>
          <w:t xml:space="preserve">, M. </w:t>
        </w:r>
        <w:r w:rsidR="00BB5D13">
          <w:rPr>
            <w:rFonts w:asciiTheme="majorBidi" w:hAnsiTheme="majorBidi" w:cstheme="majorBidi"/>
            <w:color w:val="auto"/>
            <w:sz w:val="24"/>
            <w:szCs w:val="24"/>
          </w:rPr>
          <w:t>(</w:t>
        </w:r>
        <w:r w:rsidR="00BB5D13" w:rsidRPr="00A34109">
          <w:rPr>
            <w:rFonts w:asciiTheme="majorBidi" w:hAnsiTheme="majorBidi" w:cstheme="majorBidi"/>
            <w:color w:val="auto"/>
            <w:sz w:val="24"/>
            <w:szCs w:val="24"/>
          </w:rPr>
          <w:t>2009</w:t>
        </w:r>
        <w:r w:rsidR="00BB5D13">
          <w:rPr>
            <w:rFonts w:asciiTheme="majorBidi" w:hAnsiTheme="majorBidi" w:cstheme="majorBidi"/>
            <w:color w:val="auto"/>
            <w:sz w:val="24"/>
            <w:szCs w:val="24"/>
          </w:rPr>
          <w:t>).</w:t>
        </w:r>
      </w:ins>
      <w:moveToRangeStart w:id="1018" w:author="Author" w:name="move34131542"/>
      <w:moveTo w:id="1019" w:author="Author">
        <w:r w:rsidR="00BB5D13">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Assessing pre-service teachers’ environmental literacy in Turkey as a means to develop teacher education programs. </w:t>
        </w:r>
        <w:r w:rsidRPr="00306E19">
          <w:rPr>
            <w:rFonts w:asciiTheme="majorBidi" w:hAnsiTheme="majorBidi" w:cstheme="majorBidi"/>
            <w:i/>
            <w:iCs/>
            <w:color w:val="auto"/>
            <w:sz w:val="24"/>
            <w:szCs w:val="24"/>
          </w:rPr>
          <w:t>Int. J. Educ. Dev</w:t>
        </w:r>
      </w:moveTo>
      <w:moveToRangeEnd w:id="1018"/>
      <w:ins w:id="1020" w:author="Author">
        <w:r w:rsidRPr="00306E19">
          <w:rPr>
            <w:rFonts w:asciiTheme="majorBidi" w:hAnsiTheme="majorBidi" w:cstheme="majorBidi"/>
            <w:i/>
            <w:iCs/>
            <w:color w:val="auto"/>
            <w:sz w:val="24"/>
            <w:szCs w:val="24"/>
          </w:rPr>
          <w:t>.</w:t>
        </w:r>
        <w:r w:rsidRPr="00306E19">
          <w:rPr>
            <w:rFonts w:asciiTheme="majorBidi" w:hAnsiTheme="majorBidi" w:cstheme="majorBidi"/>
            <w:bCs/>
            <w:color w:val="auto"/>
            <w:sz w:val="24"/>
            <w:szCs w:val="24"/>
          </w:rPr>
          <w:t>,</w:t>
        </w:r>
        <w:r w:rsidRPr="000B232F">
          <w:rPr>
            <w:rFonts w:asciiTheme="majorBidi" w:hAnsiTheme="majorBidi" w:cstheme="majorBidi"/>
            <w:bCs/>
            <w:i/>
            <w:color w:val="auto"/>
            <w:sz w:val="24"/>
            <w:szCs w:val="24"/>
          </w:rPr>
          <w:t xml:space="preserve"> 29</w:t>
        </w:r>
        <w:r w:rsidRPr="00306E19">
          <w:rPr>
            <w:rFonts w:asciiTheme="majorBidi" w:hAnsiTheme="majorBidi" w:cstheme="majorBidi"/>
            <w:bCs/>
            <w:color w:val="auto"/>
            <w:sz w:val="24"/>
            <w:szCs w:val="24"/>
          </w:rPr>
          <w:t>, 426–436</w:t>
        </w:r>
        <w:r w:rsidR="00A51F06">
          <w:rPr>
            <w:rFonts w:asciiTheme="majorBidi" w:hAnsiTheme="majorBidi" w:cstheme="majorBidi"/>
            <w:bCs/>
            <w:color w:val="auto"/>
            <w:sz w:val="24"/>
            <w:szCs w:val="24"/>
          </w:rPr>
          <w:t>.</w:t>
        </w:r>
        <w:r w:rsidRPr="00306E19">
          <w:rPr>
            <w:rFonts w:asciiTheme="majorBidi" w:hAnsiTheme="majorBidi" w:cstheme="majorBidi"/>
            <w:bCs/>
            <w:color w:val="auto"/>
            <w:sz w:val="24"/>
            <w:szCs w:val="24"/>
          </w:rPr>
          <w:t xml:space="preserve"> </w:t>
        </w:r>
        <w:r w:rsidR="004B248C">
          <w:rPr>
            <w:rFonts w:asciiTheme="majorBidi" w:hAnsiTheme="majorBidi" w:cstheme="majorBidi"/>
            <w:bCs/>
            <w:color w:val="auto"/>
            <w:sz w:val="24"/>
            <w:szCs w:val="24"/>
          </w:rPr>
          <w:fldChar w:fldCharType="begin"/>
        </w:r>
        <w:r w:rsidR="004B248C">
          <w:rPr>
            <w:rFonts w:asciiTheme="majorBidi" w:hAnsiTheme="majorBidi" w:cstheme="majorBidi"/>
            <w:bCs/>
            <w:color w:val="auto"/>
            <w:sz w:val="24"/>
            <w:szCs w:val="24"/>
          </w:rPr>
          <w:instrText xml:space="preserve"> HYPERLINK "https://</w:instrText>
        </w:r>
        <w:r w:rsidR="004B248C" w:rsidRPr="00306E19">
          <w:rPr>
            <w:rFonts w:asciiTheme="majorBidi" w:hAnsiTheme="majorBidi" w:cstheme="majorBidi"/>
            <w:color w:val="auto"/>
            <w:sz w:val="24"/>
            <w:szCs w:val="24"/>
          </w:rPr>
          <w:instrText>doi</w:instrText>
        </w:r>
        <w:r w:rsidR="004B248C">
          <w:rPr>
            <w:rFonts w:asciiTheme="majorBidi" w:hAnsiTheme="majorBidi" w:cstheme="majorBidi"/>
            <w:color w:val="auto"/>
            <w:sz w:val="24"/>
            <w:szCs w:val="24"/>
          </w:rPr>
          <w:instrText>.org/</w:instrText>
        </w:r>
        <w:r w:rsidR="004B248C" w:rsidRPr="00306E19">
          <w:rPr>
            <w:rFonts w:asciiTheme="majorBidi" w:hAnsiTheme="majorBidi" w:cstheme="majorBidi"/>
            <w:color w:val="auto"/>
            <w:sz w:val="24"/>
            <w:szCs w:val="24"/>
          </w:rPr>
          <w:instrText>10.1016/j.ijedudev.2008.10.003</w:instrText>
        </w:r>
        <w:r w:rsidR="004B248C">
          <w:rPr>
            <w:rFonts w:asciiTheme="majorBidi" w:hAnsiTheme="majorBidi" w:cstheme="majorBidi"/>
            <w:bCs/>
            <w:color w:val="auto"/>
            <w:sz w:val="24"/>
            <w:szCs w:val="24"/>
          </w:rPr>
          <w:instrText xml:space="preserve">" </w:instrText>
        </w:r>
        <w:r w:rsidR="004B248C">
          <w:rPr>
            <w:rFonts w:asciiTheme="majorBidi" w:hAnsiTheme="majorBidi" w:cstheme="majorBidi"/>
            <w:bCs/>
            <w:color w:val="auto"/>
            <w:sz w:val="24"/>
            <w:szCs w:val="24"/>
          </w:rPr>
          <w:fldChar w:fldCharType="separate"/>
        </w:r>
        <w:r w:rsidR="004B248C" w:rsidRPr="006F2AC6">
          <w:rPr>
            <w:rStyle w:val="Hyperlink"/>
            <w:rFonts w:asciiTheme="majorBidi" w:hAnsiTheme="majorBidi" w:cstheme="majorBidi"/>
            <w:bCs/>
            <w:sz w:val="24"/>
            <w:szCs w:val="24"/>
          </w:rPr>
          <w:t>https://</w:t>
        </w:r>
        <w:r w:rsidR="004B248C" w:rsidRPr="006F2AC6">
          <w:rPr>
            <w:rStyle w:val="Hyperlink"/>
            <w:rFonts w:asciiTheme="majorBidi" w:hAnsiTheme="majorBidi" w:cstheme="majorBidi"/>
            <w:sz w:val="24"/>
            <w:szCs w:val="24"/>
          </w:rPr>
          <w:t>doi.org/10.1016/j.ijedudev.2008.10.003</w:t>
        </w:r>
        <w:r w:rsidR="004B248C">
          <w:rPr>
            <w:rFonts w:asciiTheme="majorBidi" w:hAnsiTheme="majorBidi" w:cstheme="majorBidi"/>
            <w:bCs/>
            <w:color w:val="auto"/>
            <w:sz w:val="24"/>
            <w:szCs w:val="24"/>
          </w:rPr>
          <w:fldChar w:fldCharType="end"/>
        </w:r>
        <w:r w:rsidR="004B248C">
          <w:rPr>
            <w:rFonts w:asciiTheme="majorBidi" w:hAnsiTheme="majorBidi" w:cstheme="majorBidi"/>
            <w:color w:val="auto"/>
            <w:sz w:val="24"/>
            <w:szCs w:val="24"/>
          </w:rPr>
          <w:t xml:space="preserve"> </w:t>
        </w:r>
      </w:ins>
    </w:p>
    <w:p w14:paraId="3A3F0A40" w14:textId="0F84782D" w:rsidR="000271EA" w:rsidRPr="00306E19" w:rsidRDefault="000271EA" w:rsidP="000271EA">
      <w:pPr>
        <w:pStyle w:val="MDPI71References"/>
        <w:numPr>
          <w:ilvl w:val="0"/>
          <w:numId w:val="0"/>
        </w:numPr>
        <w:spacing w:line="480" w:lineRule="auto"/>
        <w:ind w:left="418" w:hanging="418"/>
        <w:rPr>
          <w:ins w:id="1021" w:author="Author"/>
          <w:rFonts w:asciiTheme="majorBidi" w:hAnsiTheme="majorBidi" w:cstheme="majorBidi"/>
          <w:color w:val="auto"/>
          <w:sz w:val="24"/>
          <w:szCs w:val="24"/>
        </w:rPr>
      </w:pPr>
      <w:ins w:id="1022" w:author="Author">
        <w:r w:rsidRPr="00306E19">
          <w:rPr>
            <w:rFonts w:asciiTheme="majorBidi" w:hAnsiTheme="majorBidi" w:cstheme="majorBidi"/>
            <w:color w:val="auto"/>
            <w:sz w:val="24"/>
            <w:szCs w:val="24"/>
          </w:rPr>
          <w:lastRenderedPageBreak/>
          <w:t xml:space="preserve">UNDP. </w:t>
        </w:r>
        <w:r w:rsidR="000713E3">
          <w:rPr>
            <w:rFonts w:asciiTheme="majorBidi" w:hAnsiTheme="majorBidi" w:cstheme="majorBidi"/>
            <w:color w:val="auto"/>
            <w:sz w:val="24"/>
            <w:szCs w:val="24"/>
          </w:rPr>
          <w:t>(</w:t>
        </w:r>
        <w:r w:rsidR="000713E3" w:rsidRPr="00A34109">
          <w:rPr>
            <w:rFonts w:asciiTheme="majorBidi" w:hAnsiTheme="majorBidi" w:cstheme="majorBidi"/>
            <w:color w:val="auto"/>
            <w:sz w:val="24"/>
            <w:szCs w:val="24"/>
          </w:rPr>
          <w:t>2016</w:t>
        </w:r>
        <w:r w:rsidR="000713E3">
          <w:rPr>
            <w:rFonts w:asciiTheme="majorBidi" w:hAnsiTheme="majorBidi" w:cstheme="majorBidi"/>
            <w:color w:val="auto"/>
            <w:sz w:val="24"/>
            <w:szCs w:val="24"/>
          </w:rPr>
          <w:t>)</w:t>
        </w:r>
        <w:r w:rsidR="000713E3" w:rsidRPr="00A34109">
          <w:rPr>
            <w:rFonts w:asciiTheme="majorBidi" w:hAnsiTheme="majorBidi" w:cstheme="majorBidi"/>
            <w:color w:val="auto"/>
            <w:sz w:val="24"/>
            <w:szCs w:val="24"/>
          </w:rPr>
          <w:t>.</w:t>
        </w:r>
      </w:ins>
      <w:moveToRangeStart w:id="1023" w:author="Author" w:name="move34131522"/>
      <w:moveTo w:id="1024" w:author="Author">
        <w:r w:rsidR="000713E3"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Human Development Report 2016. </w:t>
        </w:r>
        <w:r w:rsidRPr="00306E19">
          <w:rPr>
            <w:rFonts w:asciiTheme="majorBidi" w:hAnsiTheme="majorBidi" w:cstheme="majorBidi"/>
            <w:i/>
            <w:iCs/>
            <w:color w:val="auto"/>
            <w:sz w:val="24"/>
            <w:szCs w:val="24"/>
          </w:rPr>
          <w:t>Human Development for Everyone</w:t>
        </w:r>
        <w:r w:rsidRPr="00306E19">
          <w:rPr>
            <w:rFonts w:asciiTheme="majorBidi" w:hAnsiTheme="majorBidi" w:cstheme="majorBidi"/>
            <w:color w:val="auto"/>
            <w:sz w:val="24"/>
            <w:szCs w:val="24"/>
          </w:rPr>
          <w:t xml:space="preserve">. </w:t>
        </w:r>
      </w:moveTo>
      <w:moveToRangeEnd w:id="1023"/>
      <w:ins w:id="1025" w:author="Author">
        <w:r w:rsidR="000713E3">
          <w:rPr>
            <w:rFonts w:asciiTheme="majorBidi" w:hAnsiTheme="majorBidi" w:cstheme="majorBidi"/>
            <w:color w:val="auto"/>
            <w:sz w:val="24"/>
            <w:szCs w:val="24"/>
          </w:rPr>
          <w:t xml:space="preserve">Retrieved </w:t>
        </w:r>
        <w:r w:rsidR="000713E3" w:rsidRPr="00306E19">
          <w:rPr>
            <w:rFonts w:asciiTheme="majorBidi" w:hAnsiTheme="majorBidi" w:cstheme="majorBidi"/>
            <w:color w:val="auto"/>
            <w:sz w:val="24"/>
            <w:szCs w:val="24"/>
          </w:rPr>
          <w:t>Nov</w:t>
        </w:r>
        <w:r w:rsidR="000713E3">
          <w:rPr>
            <w:rFonts w:asciiTheme="majorBidi" w:hAnsiTheme="majorBidi" w:cstheme="majorBidi"/>
            <w:color w:val="auto"/>
            <w:sz w:val="24"/>
            <w:szCs w:val="24"/>
          </w:rPr>
          <w:t>ember</w:t>
        </w:r>
        <w:r w:rsidR="000713E3" w:rsidRPr="00306E19">
          <w:rPr>
            <w:rFonts w:asciiTheme="majorBidi" w:hAnsiTheme="majorBidi" w:cstheme="majorBidi"/>
            <w:color w:val="auto"/>
            <w:sz w:val="24"/>
            <w:szCs w:val="24"/>
          </w:rPr>
          <w:t xml:space="preserve"> </w:t>
        </w:r>
        <w:r w:rsidR="000713E3">
          <w:rPr>
            <w:rFonts w:asciiTheme="majorBidi" w:hAnsiTheme="majorBidi" w:cstheme="majorBidi"/>
            <w:color w:val="auto"/>
            <w:sz w:val="24"/>
            <w:szCs w:val="24"/>
          </w:rPr>
          <w:t>8</w:t>
        </w:r>
        <w:r w:rsidR="000713E3" w:rsidRPr="00306E19">
          <w:rPr>
            <w:rFonts w:asciiTheme="majorBidi" w:hAnsiTheme="majorBidi" w:cstheme="majorBidi"/>
            <w:color w:val="auto"/>
            <w:sz w:val="24"/>
            <w:szCs w:val="24"/>
          </w:rPr>
          <w:t>, 2019</w:t>
        </w:r>
        <w:r w:rsidR="000713E3">
          <w:rPr>
            <w:rFonts w:asciiTheme="majorBidi" w:hAnsiTheme="majorBidi" w:cstheme="majorBidi"/>
            <w:color w:val="auto"/>
            <w:sz w:val="24"/>
            <w:szCs w:val="24"/>
          </w:rPr>
          <w:t xml:space="preserve"> from </w:t>
        </w:r>
        <w:r w:rsidR="004B248C">
          <w:rPr>
            <w:rFonts w:asciiTheme="majorBidi" w:hAnsiTheme="majorBidi" w:cstheme="majorBidi"/>
            <w:sz w:val="24"/>
            <w:szCs w:val="24"/>
          </w:rPr>
          <w:fldChar w:fldCharType="begin"/>
        </w:r>
        <w:r w:rsidR="004B248C">
          <w:rPr>
            <w:rFonts w:asciiTheme="majorBidi" w:hAnsiTheme="majorBidi" w:cstheme="majorBidi"/>
            <w:sz w:val="24"/>
            <w:szCs w:val="24"/>
          </w:rPr>
          <w:instrText xml:space="preserve"> HYPERLINK "</w:instrText>
        </w:r>
        <w:r w:rsidR="004B248C" w:rsidRPr="00306E19">
          <w:rPr>
            <w:rFonts w:asciiTheme="majorBidi" w:hAnsiTheme="majorBidi" w:cstheme="majorBidi"/>
            <w:sz w:val="24"/>
            <w:szCs w:val="24"/>
          </w:rPr>
          <w:instrText>http://hdr.undp.org/sites/default/files/2016_human_development_report.pdf</w:instrText>
        </w:r>
        <w:r w:rsidR="004B248C">
          <w:rPr>
            <w:rFonts w:asciiTheme="majorBidi" w:hAnsiTheme="majorBidi" w:cstheme="majorBidi"/>
            <w:sz w:val="24"/>
            <w:szCs w:val="24"/>
          </w:rPr>
          <w:instrText xml:space="preserve">" </w:instrText>
        </w:r>
        <w:r w:rsidR="004B248C">
          <w:rPr>
            <w:rFonts w:asciiTheme="majorBidi" w:hAnsiTheme="majorBidi" w:cstheme="majorBidi"/>
            <w:sz w:val="24"/>
            <w:szCs w:val="24"/>
          </w:rPr>
          <w:fldChar w:fldCharType="separate"/>
        </w:r>
        <w:r w:rsidR="004B248C" w:rsidRPr="006F2AC6">
          <w:rPr>
            <w:rStyle w:val="Hyperlink"/>
            <w:rFonts w:asciiTheme="majorBidi" w:hAnsiTheme="majorBidi" w:cstheme="majorBidi"/>
            <w:sz w:val="24"/>
            <w:szCs w:val="24"/>
          </w:rPr>
          <w:t>http://hdr.undp.org/sites/default/files/2016_human_development_report.pdf</w:t>
        </w:r>
        <w:r w:rsidR="004B248C">
          <w:rPr>
            <w:rFonts w:asciiTheme="majorBidi" w:hAnsiTheme="majorBidi" w:cstheme="majorBidi"/>
            <w:sz w:val="24"/>
            <w:szCs w:val="24"/>
          </w:rPr>
          <w:fldChar w:fldCharType="end"/>
        </w:r>
        <w:r w:rsidR="004B248C">
          <w:rPr>
            <w:rFonts w:asciiTheme="majorBidi" w:hAnsiTheme="majorBidi" w:cstheme="majorBidi"/>
            <w:sz w:val="24"/>
            <w:szCs w:val="24"/>
          </w:rPr>
          <w:t xml:space="preserve"> </w:t>
        </w:r>
      </w:ins>
    </w:p>
    <w:p w14:paraId="10380453" w14:textId="21A82019" w:rsidR="00262A70" w:rsidRPr="00306E19" w:rsidRDefault="00262A70" w:rsidP="000B232F">
      <w:pPr>
        <w:pStyle w:val="MDPI71References"/>
        <w:numPr>
          <w:ilvl w:val="0"/>
          <w:numId w:val="0"/>
        </w:numPr>
        <w:spacing w:line="480" w:lineRule="auto"/>
        <w:ind w:left="418" w:hanging="418"/>
        <w:rPr>
          <w:ins w:id="1026" w:author="Author"/>
          <w:rFonts w:asciiTheme="majorBidi" w:hAnsiTheme="majorBidi" w:cstheme="majorBidi"/>
          <w:sz w:val="24"/>
          <w:szCs w:val="24"/>
        </w:rPr>
      </w:pPr>
      <w:moveToRangeStart w:id="1027" w:author="Author" w:name="move34131521"/>
      <w:moveTo w:id="1028" w:author="Author">
        <w:r w:rsidRPr="00306E19">
          <w:rPr>
            <w:rFonts w:asciiTheme="majorBidi" w:hAnsiTheme="majorBidi" w:cstheme="majorBidi"/>
            <w:sz w:val="24"/>
            <w:szCs w:val="24"/>
          </w:rPr>
          <w:t>United Nations</w:t>
        </w:r>
        <w:r w:rsidR="00F63A8B" w:rsidRPr="00306E19">
          <w:rPr>
            <w:rFonts w:asciiTheme="majorBidi" w:hAnsiTheme="majorBidi" w:cstheme="majorBidi"/>
            <w:sz w:val="24"/>
            <w:szCs w:val="24"/>
          </w:rPr>
          <w:t xml:space="preserve">. </w:t>
        </w:r>
      </w:moveTo>
      <w:moveToRangeEnd w:id="1027"/>
      <w:ins w:id="1029" w:author="Author">
        <w:r w:rsidR="00BB5D13">
          <w:rPr>
            <w:rFonts w:asciiTheme="majorBidi" w:hAnsiTheme="majorBidi" w:cstheme="majorBidi"/>
            <w:sz w:val="24"/>
            <w:szCs w:val="24"/>
          </w:rPr>
          <w:t>(</w:t>
        </w:r>
        <w:r w:rsidR="00BB5D13" w:rsidRPr="00A34109">
          <w:rPr>
            <w:rFonts w:asciiTheme="majorBidi" w:hAnsiTheme="majorBidi" w:cstheme="majorBidi"/>
            <w:color w:val="auto"/>
            <w:sz w:val="24"/>
            <w:szCs w:val="24"/>
          </w:rPr>
          <w:t>1992</w:t>
        </w:r>
        <w:r w:rsidR="00BB5D13">
          <w:rPr>
            <w:rFonts w:asciiTheme="majorBidi" w:hAnsiTheme="majorBidi" w:cstheme="majorBidi"/>
            <w:color w:val="auto"/>
            <w:sz w:val="24"/>
            <w:szCs w:val="24"/>
          </w:rPr>
          <w:t xml:space="preserve">). </w:t>
        </w:r>
        <w:r w:rsidR="00F63A8B" w:rsidRPr="00306E19">
          <w:rPr>
            <w:rFonts w:asciiTheme="majorBidi" w:hAnsiTheme="majorBidi" w:cstheme="majorBidi"/>
            <w:i/>
            <w:iCs/>
            <w:sz w:val="24"/>
            <w:szCs w:val="24"/>
          </w:rPr>
          <w:t xml:space="preserve">United Nations </w:t>
        </w:r>
        <w:r w:rsidRPr="00306E19">
          <w:rPr>
            <w:rFonts w:asciiTheme="majorBidi" w:hAnsiTheme="majorBidi" w:cstheme="majorBidi"/>
            <w:i/>
            <w:iCs/>
            <w:sz w:val="24"/>
            <w:szCs w:val="24"/>
          </w:rPr>
          <w:t>Framework Convention on Climate Change</w:t>
        </w:r>
        <w:r w:rsidR="000713E3">
          <w:rPr>
            <w:rFonts w:asciiTheme="majorBidi" w:hAnsiTheme="majorBidi" w:cstheme="majorBidi"/>
            <w:i/>
            <w:iCs/>
            <w:sz w:val="24"/>
            <w:szCs w:val="24"/>
          </w:rPr>
          <w:t>.</w:t>
        </w:r>
        <w:r w:rsidRPr="00306E19">
          <w:rPr>
            <w:rFonts w:asciiTheme="majorBidi" w:hAnsiTheme="majorBidi" w:cstheme="majorBidi"/>
            <w:sz w:val="24"/>
            <w:szCs w:val="24"/>
          </w:rPr>
          <w:t xml:space="preserve"> (UNFCCC)</w:t>
        </w:r>
        <w:r w:rsidR="000713E3">
          <w:rPr>
            <w:rFonts w:asciiTheme="majorBidi" w:hAnsiTheme="majorBidi" w:cstheme="majorBidi"/>
            <w:sz w:val="24"/>
            <w:szCs w:val="24"/>
          </w:rPr>
          <w:t xml:space="preserve">. Retrieved November 8, 2019 from </w:t>
        </w:r>
        <w:r w:rsidR="004B248C">
          <w:rPr>
            <w:rFonts w:asciiTheme="majorBidi" w:hAnsiTheme="majorBidi" w:cstheme="majorBidi"/>
            <w:sz w:val="24"/>
            <w:szCs w:val="24"/>
          </w:rPr>
          <w:fldChar w:fldCharType="begin"/>
        </w:r>
        <w:r w:rsidR="004B248C">
          <w:rPr>
            <w:rFonts w:asciiTheme="majorBidi" w:hAnsiTheme="majorBidi" w:cstheme="majorBidi"/>
            <w:sz w:val="24"/>
            <w:szCs w:val="24"/>
          </w:rPr>
          <w:instrText xml:space="preserve"> HYPERLINK "</w:instrText>
        </w:r>
        <w:r w:rsidR="004B248C" w:rsidRPr="00306E19">
          <w:rPr>
            <w:rFonts w:asciiTheme="majorBidi" w:hAnsiTheme="majorBidi" w:cstheme="majorBidi"/>
            <w:sz w:val="24"/>
            <w:szCs w:val="24"/>
          </w:rPr>
          <w:instrText>https://unfccc.int/files/essential_background/background_publications_htmlpdf/application/pdf/conveng.pdf</w:instrText>
        </w:r>
        <w:r w:rsidR="004B248C">
          <w:rPr>
            <w:rFonts w:asciiTheme="majorBidi" w:hAnsiTheme="majorBidi" w:cstheme="majorBidi"/>
            <w:sz w:val="24"/>
            <w:szCs w:val="24"/>
          </w:rPr>
          <w:instrText xml:space="preserve">" </w:instrText>
        </w:r>
        <w:r w:rsidR="004B248C">
          <w:rPr>
            <w:rFonts w:asciiTheme="majorBidi" w:hAnsiTheme="majorBidi" w:cstheme="majorBidi"/>
            <w:sz w:val="24"/>
            <w:szCs w:val="24"/>
          </w:rPr>
          <w:fldChar w:fldCharType="separate"/>
        </w:r>
        <w:r w:rsidR="004B248C" w:rsidRPr="006F2AC6">
          <w:rPr>
            <w:rStyle w:val="Hyperlink"/>
            <w:rFonts w:asciiTheme="majorBidi" w:hAnsiTheme="majorBidi" w:cstheme="majorBidi"/>
            <w:sz w:val="24"/>
            <w:szCs w:val="24"/>
          </w:rPr>
          <w:t>https://unfccc.int/files/essential_background/background_publications_htmlpdf/application/pdf/conveng.pdf</w:t>
        </w:r>
        <w:r w:rsidR="004B248C">
          <w:rPr>
            <w:rFonts w:asciiTheme="majorBidi" w:hAnsiTheme="majorBidi" w:cstheme="majorBidi"/>
            <w:sz w:val="24"/>
            <w:szCs w:val="24"/>
          </w:rPr>
          <w:fldChar w:fldCharType="end"/>
        </w:r>
        <w:r w:rsidR="004B248C">
          <w:rPr>
            <w:rFonts w:asciiTheme="majorBidi" w:hAnsiTheme="majorBidi" w:cstheme="majorBidi"/>
            <w:sz w:val="24"/>
            <w:szCs w:val="24"/>
          </w:rPr>
          <w:t xml:space="preserve"> </w:t>
        </w:r>
        <w:r w:rsidR="000B6A23" w:rsidRPr="00306E19">
          <w:rPr>
            <w:rFonts w:asciiTheme="majorBidi" w:hAnsiTheme="majorBidi" w:cstheme="majorBidi"/>
            <w:sz w:val="24"/>
            <w:szCs w:val="24"/>
          </w:rPr>
          <w:t xml:space="preserve"> </w:t>
        </w:r>
      </w:ins>
    </w:p>
    <w:p w14:paraId="46C4C963" w14:textId="550F2403" w:rsidR="000271EA" w:rsidRPr="00306E19" w:rsidRDefault="000271EA" w:rsidP="000271EA">
      <w:pPr>
        <w:pStyle w:val="MDPI71References"/>
        <w:numPr>
          <w:ilvl w:val="0"/>
          <w:numId w:val="0"/>
        </w:numPr>
        <w:spacing w:line="480" w:lineRule="auto"/>
        <w:ind w:left="418" w:hanging="418"/>
        <w:rPr>
          <w:ins w:id="1030" w:author="Author"/>
          <w:rFonts w:asciiTheme="majorBidi" w:hAnsiTheme="majorBidi" w:cstheme="majorBidi"/>
          <w:sz w:val="24"/>
          <w:szCs w:val="24"/>
        </w:rPr>
      </w:pPr>
      <w:ins w:id="1031" w:author="Author">
        <w:r w:rsidRPr="008428F5">
          <w:rPr>
            <w:rFonts w:asciiTheme="majorBidi" w:hAnsiTheme="majorBidi" w:cstheme="majorBidi"/>
            <w:sz w:val="24"/>
            <w:szCs w:val="24"/>
            <w:lang w:val="pt-BR"/>
          </w:rPr>
          <w:t>Varoglu, L.</w:t>
        </w:r>
        <w:r w:rsidR="000774A1" w:rsidRPr="008428F5">
          <w:rPr>
            <w:rFonts w:asciiTheme="majorBidi" w:hAnsiTheme="majorBidi" w:cstheme="majorBidi"/>
            <w:sz w:val="24"/>
            <w:szCs w:val="24"/>
            <w:lang w:val="pt-BR"/>
          </w:rPr>
          <w:t>,</w:t>
        </w:r>
        <w:r w:rsidRPr="008428F5">
          <w:rPr>
            <w:rFonts w:asciiTheme="majorBidi" w:hAnsiTheme="majorBidi" w:cstheme="majorBidi"/>
            <w:sz w:val="24"/>
            <w:szCs w:val="24"/>
            <w:lang w:val="pt-BR"/>
          </w:rPr>
          <w:t xml:space="preserve"> Temel, S.</w:t>
        </w:r>
        <w:r w:rsidR="000774A1" w:rsidRPr="008428F5">
          <w:rPr>
            <w:rFonts w:asciiTheme="majorBidi" w:hAnsiTheme="majorBidi" w:cstheme="majorBidi"/>
            <w:sz w:val="24"/>
            <w:szCs w:val="24"/>
            <w:lang w:val="pt-BR"/>
          </w:rPr>
          <w:t>,</w:t>
        </w:r>
        <w:r w:rsidRPr="008428F5">
          <w:rPr>
            <w:rFonts w:asciiTheme="majorBidi" w:hAnsiTheme="majorBidi" w:cstheme="majorBidi"/>
            <w:sz w:val="24"/>
            <w:szCs w:val="24"/>
            <w:lang w:val="pt-BR"/>
          </w:rPr>
          <w:t xml:space="preserve"> </w:t>
        </w:r>
        <w:r w:rsidR="000774A1" w:rsidRPr="008428F5">
          <w:rPr>
            <w:rFonts w:asciiTheme="majorBidi" w:hAnsiTheme="majorBidi" w:cstheme="majorBidi"/>
            <w:sz w:val="24"/>
            <w:szCs w:val="24"/>
            <w:lang w:val="pt-BR"/>
          </w:rPr>
          <w:t>&amp;</w:t>
        </w:r>
        <w:r w:rsidRPr="008428F5">
          <w:rPr>
            <w:rFonts w:asciiTheme="majorBidi" w:hAnsiTheme="majorBidi" w:cstheme="majorBidi"/>
            <w:sz w:val="24"/>
            <w:szCs w:val="24"/>
            <w:lang w:val="pt-BR"/>
          </w:rPr>
          <w:t xml:space="preserve"> Yılmaz, A. </w:t>
        </w:r>
        <w:r w:rsidR="00BB5D13" w:rsidRPr="008428F5">
          <w:rPr>
            <w:rFonts w:asciiTheme="majorBidi" w:hAnsiTheme="majorBidi" w:cstheme="majorBidi"/>
            <w:sz w:val="24"/>
            <w:szCs w:val="24"/>
            <w:lang w:val="pt-BR"/>
          </w:rPr>
          <w:t>(2018).</w:t>
        </w:r>
      </w:ins>
      <w:moveToRangeStart w:id="1032" w:author="Author" w:name="move34131572"/>
      <w:moveTo w:id="1033" w:author="Author">
        <w:r w:rsidR="00BB5D13" w:rsidRPr="006C7F7D">
          <w:rPr>
            <w:rFonts w:asciiTheme="majorBidi" w:hAnsiTheme="majorBidi"/>
            <w:sz w:val="24"/>
            <w:lang w:val="pt-BR"/>
            <w:rPrChange w:id="1034" w:author="Author">
              <w:rPr>
                <w:rFonts w:asciiTheme="majorBidi" w:hAnsiTheme="majorBidi"/>
                <w:sz w:val="24"/>
              </w:rPr>
            </w:rPrChange>
          </w:rPr>
          <w:t xml:space="preserve"> </w:t>
        </w:r>
        <w:r w:rsidRPr="00306E19">
          <w:rPr>
            <w:rFonts w:asciiTheme="majorBidi" w:hAnsiTheme="majorBidi" w:cstheme="majorBidi"/>
            <w:sz w:val="24"/>
            <w:szCs w:val="24"/>
          </w:rPr>
          <w:t>Knowledge, attitudes and behaviors towards the environmental issues: case of Northern Cyprus. </w:t>
        </w:r>
        <w:r w:rsidRPr="00306E19">
          <w:rPr>
            <w:rFonts w:asciiTheme="majorBidi" w:hAnsiTheme="majorBidi" w:cstheme="majorBidi"/>
            <w:i/>
            <w:iCs/>
            <w:sz w:val="24"/>
            <w:szCs w:val="24"/>
          </w:rPr>
          <w:t>EURASIA Journal of Mathematics, Science and Technology Education</w:t>
        </w:r>
      </w:moveTo>
      <w:moveToRangeEnd w:id="1032"/>
      <w:ins w:id="1035" w:author="Author">
        <w:r w:rsidRPr="00306E19">
          <w:rPr>
            <w:rFonts w:asciiTheme="majorBidi" w:hAnsiTheme="majorBidi" w:cstheme="majorBidi"/>
            <w:sz w:val="24"/>
            <w:szCs w:val="24"/>
          </w:rPr>
          <w:t>,</w:t>
        </w:r>
        <w:r w:rsidRPr="000B232F">
          <w:rPr>
            <w:rFonts w:asciiTheme="majorBidi" w:hAnsiTheme="majorBidi" w:cstheme="majorBidi"/>
            <w:i/>
            <w:iCs/>
            <w:sz w:val="24"/>
            <w:szCs w:val="24"/>
          </w:rPr>
          <w:t> 14</w:t>
        </w:r>
        <w:r w:rsidRPr="00306E19">
          <w:rPr>
            <w:rFonts w:asciiTheme="majorBidi" w:hAnsiTheme="majorBidi" w:cstheme="majorBidi"/>
            <w:sz w:val="24"/>
            <w:szCs w:val="24"/>
          </w:rPr>
          <w:t xml:space="preserve">, 997–1004. </w:t>
        </w:r>
        <w:r w:rsidR="004B248C">
          <w:rPr>
            <w:rFonts w:asciiTheme="majorBidi" w:hAnsiTheme="majorBidi" w:cstheme="majorBidi"/>
            <w:sz w:val="24"/>
            <w:szCs w:val="24"/>
          </w:rPr>
          <w:fldChar w:fldCharType="begin"/>
        </w:r>
        <w:r w:rsidR="004B248C">
          <w:rPr>
            <w:rFonts w:asciiTheme="majorBidi" w:hAnsiTheme="majorBidi" w:cstheme="majorBidi"/>
            <w:sz w:val="24"/>
            <w:szCs w:val="24"/>
          </w:rPr>
          <w:instrText xml:space="preserve"> HYPERLINK "https://</w:instrText>
        </w:r>
        <w:r w:rsidR="004B248C" w:rsidRPr="00306E19">
          <w:rPr>
            <w:rFonts w:asciiTheme="majorBidi" w:hAnsiTheme="majorBidi" w:cstheme="majorBidi"/>
            <w:sz w:val="24"/>
            <w:szCs w:val="24"/>
          </w:rPr>
          <w:instrText>doi</w:instrText>
        </w:r>
        <w:r w:rsidR="004B248C">
          <w:rPr>
            <w:rFonts w:asciiTheme="majorBidi" w:hAnsiTheme="majorBidi" w:cstheme="majorBidi"/>
            <w:sz w:val="24"/>
            <w:szCs w:val="24"/>
          </w:rPr>
          <w:instrText>.org/</w:instrText>
        </w:r>
        <w:r w:rsidR="004B248C" w:rsidRPr="00306E19">
          <w:rPr>
            <w:rFonts w:asciiTheme="majorBidi" w:hAnsiTheme="majorBidi" w:cstheme="majorBidi"/>
            <w:sz w:val="24"/>
            <w:szCs w:val="24"/>
          </w:rPr>
          <w:instrText>10.12973/ejmste/81153</w:instrText>
        </w:r>
        <w:r w:rsidR="004B248C">
          <w:rPr>
            <w:rFonts w:asciiTheme="majorBidi" w:hAnsiTheme="majorBidi" w:cstheme="majorBidi"/>
            <w:sz w:val="24"/>
            <w:szCs w:val="24"/>
          </w:rPr>
          <w:instrText xml:space="preserve">" </w:instrText>
        </w:r>
        <w:r w:rsidR="004B248C">
          <w:rPr>
            <w:rFonts w:asciiTheme="majorBidi" w:hAnsiTheme="majorBidi" w:cstheme="majorBidi"/>
            <w:sz w:val="24"/>
            <w:szCs w:val="24"/>
          </w:rPr>
          <w:fldChar w:fldCharType="separate"/>
        </w:r>
        <w:r w:rsidR="004B248C" w:rsidRPr="006F2AC6">
          <w:rPr>
            <w:rStyle w:val="Hyperlink"/>
            <w:rFonts w:asciiTheme="majorBidi" w:hAnsiTheme="majorBidi" w:cstheme="majorBidi"/>
            <w:sz w:val="24"/>
            <w:szCs w:val="24"/>
          </w:rPr>
          <w:t>https://doi.org/10.12973/ejmste/81153</w:t>
        </w:r>
        <w:r w:rsidR="004B248C">
          <w:rPr>
            <w:rFonts w:asciiTheme="majorBidi" w:hAnsiTheme="majorBidi" w:cstheme="majorBidi"/>
            <w:sz w:val="24"/>
            <w:szCs w:val="24"/>
          </w:rPr>
          <w:fldChar w:fldCharType="end"/>
        </w:r>
        <w:r w:rsidR="004B248C">
          <w:rPr>
            <w:rFonts w:asciiTheme="majorBidi" w:hAnsiTheme="majorBidi" w:cstheme="majorBidi"/>
            <w:sz w:val="24"/>
            <w:szCs w:val="24"/>
          </w:rPr>
          <w:t xml:space="preserve"> </w:t>
        </w:r>
      </w:ins>
    </w:p>
    <w:p w14:paraId="4C8FB79D" w14:textId="6C0BFC8E" w:rsidR="000271EA" w:rsidRPr="00306E19" w:rsidRDefault="000271EA" w:rsidP="000271EA">
      <w:pPr>
        <w:pStyle w:val="MDPI71References"/>
        <w:numPr>
          <w:ilvl w:val="0"/>
          <w:numId w:val="0"/>
        </w:numPr>
        <w:spacing w:line="480" w:lineRule="auto"/>
        <w:ind w:left="418" w:hanging="418"/>
        <w:rPr>
          <w:ins w:id="1036" w:author="Author"/>
          <w:rFonts w:asciiTheme="majorBidi" w:hAnsiTheme="majorBidi" w:cstheme="majorBidi"/>
          <w:sz w:val="24"/>
          <w:szCs w:val="24"/>
        </w:rPr>
      </w:pPr>
      <w:proofErr w:type="spellStart"/>
      <w:ins w:id="1037" w:author="Author">
        <w:r w:rsidRPr="00306E19">
          <w:rPr>
            <w:rFonts w:asciiTheme="majorBidi" w:hAnsiTheme="majorBidi" w:cstheme="majorBidi"/>
            <w:color w:val="auto"/>
            <w:sz w:val="24"/>
            <w:szCs w:val="24"/>
          </w:rPr>
          <w:t>Wachholz</w:t>
        </w:r>
        <w:proofErr w:type="spellEnd"/>
        <w:r w:rsidRPr="00306E19">
          <w:rPr>
            <w:rFonts w:asciiTheme="majorBidi" w:hAnsiTheme="majorBidi" w:cstheme="majorBidi"/>
            <w:color w:val="auto"/>
            <w:sz w:val="24"/>
            <w:szCs w:val="24"/>
          </w:rPr>
          <w:t>, S.</w:t>
        </w:r>
        <w:r w:rsidR="000774A1">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Artz</w:t>
        </w:r>
        <w:proofErr w:type="spellEnd"/>
        <w:r w:rsidRPr="00306E19">
          <w:rPr>
            <w:rFonts w:asciiTheme="majorBidi" w:hAnsiTheme="majorBidi" w:cstheme="majorBidi"/>
            <w:color w:val="auto"/>
            <w:sz w:val="24"/>
            <w:szCs w:val="24"/>
          </w:rPr>
          <w:t>, N.</w:t>
        </w:r>
        <w:r w:rsidR="000774A1">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0774A1">
          <w:rPr>
            <w:rFonts w:asciiTheme="majorBidi" w:hAnsiTheme="majorBidi" w:cstheme="majorBidi"/>
            <w:color w:val="auto"/>
            <w:sz w:val="24"/>
            <w:szCs w:val="24"/>
          </w:rPr>
          <w:t>&amp;</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Chene</w:t>
        </w:r>
        <w:proofErr w:type="spellEnd"/>
        <w:r w:rsidRPr="00306E19">
          <w:rPr>
            <w:rFonts w:asciiTheme="majorBidi" w:hAnsiTheme="majorBidi" w:cstheme="majorBidi"/>
            <w:color w:val="auto"/>
            <w:sz w:val="24"/>
            <w:szCs w:val="24"/>
          </w:rPr>
          <w:t>, D.</w:t>
        </w:r>
        <w:r w:rsidR="00BB5D13" w:rsidRPr="000B232F">
          <w:rPr>
            <w:rFonts w:asciiTheme="majorBidi" w:hAnsiTheme="majorBidi" w:cstheme="majorBidi"/>
            <w:color w:val="auto"/>
            <w:sz w:val="24"/>
            <w:szCs w:val="24"/>
          </w:rPr>
          <w:t> (</w:t>
        </w:r>
        <w:r w:rsidR="00BB5D13" w:rsidRPr="00A34109">
          <w:rPr>
            <w:rFonts w:asciiTheme="majorBidi" w:hAnsiTheme="majorBidi" w:cstheme="majorBidi"/>
            <w:color w:val="auto"/>
            <w:sz w:val="24"/>
            <w:szCs w:val="24"/>
          </w:rPr>
          <w:t>2014</w:t>
        </w:r>
        <w:r w:rsidR="00BB5D13">
          <w:rPr>
            <w:rFonts w:asciiTheme="majorBidi" w:hAnsiTheme="majorBidi" w:cstheme="majorBidi"/>
            <w:color w:val="auto"/>
            <w:sz w:val="24"/>
            <w:szCs w:val="24"/>
          </w:rPr>
          <w:t>).</w:t>
        </w:r>
      </w:ins>
      <w:moveToRangeStart w:id="1038" w:author="Author" w:name="move34131545"/>
      <w:moveTo w:id="1039" w:author="Author">
        <w:r w:rsidR="00BB5D13">
          <w:rPr>
            <w:rFonts w:asciiTheme="majorBidi" w:hAnsiTheme="majorBidi" w:cstheme="majorBidi"/>
            <w:color w:val="auto"/>
            <w:sz w:val="24"/>
            <w:szCs w:val="24"/>
          </w:rPr>
          <w:t xml:space="preserve"> </w:t>
        </w:r>
        <w:r w:rsidRPr="00306E19">
          <w:rPr>
            <w:rFonts w:asciiTheme="majorBidi" w:hAnsiTheme="majorBidi" w:cstheme="majorBidi"/>
            <w:sz w:val="24"/>
            <w:szCs w:val="24"/>
          </w:rPr>
          <w:t xml:space="preserve">Warming to the idea: University students' knowledge and attitudes about climate change. </w:t>
        </w:r>
        <w:r w:rsidRPr="00306E19">
          <w:rPr>
            <w:rFonts w:asciiTheme="majorBidi" w:hAnsiTheme="majorBidi" w:cstheme="majorBidi"/>
            <w:i/>
            <w:iCs/>
            <w:color w:val="auto"/>
            <w:sz w:val="24"/>
            <w:szCs w:val="24"/>
          </w:rPr>
          <w:t>International Journal of Sustainability in Higher Education</w:t>
        </w:r>
      </w:moveTo>
      <w:moveToRangeEnd w:id="1038"/>
      <w:ins w:id="1040" w:author="Author">
        <w:r w:rsidRPr="00306E19">
          <w:rPr>
            <w:rFonts w:asciiTheme="majorBidi" w:hAnsiTheme="majorBidi" w:cstheme="majorBidi"/>
            <w:color w:val="auto"/>
            <w:sz w:val="24"/>
            <w:szCs w:val="24"/>
          </w:rPr>
          <w:t>,</w:t>
        </w:r>
        <w:r w:rsidRPr="000B232F">
          <w:rPr>
            <w:rFonts w:asciiTheme="majorBidi" w:hAnsiTheme="majorBidi" w:cstheme="majorBidi"/>
            <w:i/>
            <w:iCs/>
            <w:color w:val="auto"/>
            <w:sz w:val="24"/>
            <w:szCs w:val="24"/>
          </w:rPr>
          <w:t xml:space="preserve"> 15</w:t>
        </w:r>
        <w:r w:rsidRPr="00306E19">
          <w:rPr>
            <w:rFonts w:asciiTheme="majorBidi" w:hAnsiTheme="majorBidi" w:cstheme="majorBidi"/>
            <w:color w:val="auto"/>
            <w:sz w:val="24"/>
            <w:szCs w:val="24"/>
          </w:rPr>
          <w:t xml:space="preserve">, 128–141. </w:t>
        </w: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"https://</w:instrText>
        </w:r>
        <w:r w:rsidR="004B248C" w:rsidRPr="00306E19">
          <w:rPr>
            <w:rFonts w:asciiTheme="majorBidi" w:hAnsiTheme="majorBidi" w:cstheme="majorBidi"/>
            <w:color w:val="auto"/>
            <w:sz w:val="24"/>
            <w:szCs w:val="24"/>
          </w:rPr>
          <w:instrText>doi</w:instrText>
        </w:r>
        <w:r w:rsidR="004B248C">
          <w:rPr>
            <w:rFonts w:asciiTheme="majorBidi" w:hAnsiTheme="majorBidi" w:cstheme="majorBidi"/>
            <w:sz w:val="24"/>
            <w:szCs w:val="24"/>
          </w:rPr>
          <w:instrText>.org/</w:instrText>
        </w:r>
        <w:r w:rsidR="004B248C" w:rsidRPr="00306E19">
          <w:rPr>
            <w:rFonts w:asciiTheme="majorBidi" w:hAnsiTheme="majorBidi" w:cstheme="majorBidi"/>
            <w:sz w:val="24"/>
            <w:szCs w:val="24"/>
          </w:rPr>
          <w:instrText>10.1108/IJSHE-03-2012-0025</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6F2AC6">
          <w:rPr>
            <w:rStyle w:val="Hyperlink"/>
            <w:rFonts w:asciiTheme="majorBidi" w:hAnsiTheme="majorBidi" w:cstheme="majorBidi"/>
            <w:sz w:val="24"/>
            <w:szCs w:val="24"/>
          </w:rPr>
          <w:t>https://doi.org/10.1108/IJSHE-03-2012-0025</w:t>
        </w:r>
        <w:r w:rsidR="004B248C">
          <w:rPr>
            <w:rFonts w:asciiTheme="majorBidi" w:hAnsiTheme="majorBidi" w:cstheme="majorBidi"/>
            <w:color w:val="auto"/>
            <w:sz w:val="24"/>
            <w:szCs w:val="24"/>
          </w:rPr>
          <w:fldChar w:fldCharType="end"/>
        </w:r>
        <w:r w:rsidR="004B248C">
          <w:rPr>
            <w:rFonts w:asciiTheme="majorBidi" w:hAnsiTheme="majorBidi" w:cstheme="majorBidi"/>
            <w:sz w:val="24"/>
            <w:szCs w:val="24"/>
          </w:rPr>
          <w:t xml:space="preserve"> </w:t>
        </w:r>
        <w:r w:rsidRPr="00306E19">
          <w:rPr>
            <w:rFonts w:asciiTheme="majorBidi" w:hAnsiTheme="majorBidi" w:cstheme="majorBidi"/>
            <w:sz w:val="24"/>
            <w:szCs w:val="24"/>
          </w:rPr>
          <w:t xml:space="preserve"> </w:t>
        </w:r>
      </w:ins>
    </w:p>
    <w:p w14:paraId="4069F70A" w14:textId="3E07AB93" w:rsidR="000271EA" w:rsidRPr="00306E19" w:rsidRDefault="000271EA" w:rsidP="000271EA">
      <w:pPr>
        <w:pStyle w:val="MDPI71References"/>
        <w:numPr>
          <w:ilvl w:val="0"/>
          <w:numId w:val="0"/>
        </w:numPr>
        <w:spacing w:line="480" w:lineRule="auto"/>
        <w:ind w:left="418" w:hanging="418"/>
        <w:rPr>
          <w:ins w:id="1041" w:author="Author"/>
          <w:rFonts w:asciiTheme="majorBidi" w:hAnsiTheme="majorBidi" w:cstheme="majorBidi"/>
          <w:color w:val="auto"/>
          <w:sz w:val="24"/>
          <w:szCs w:val="24"/>
        </w:rPr>
      </w:pPr>
      <w:proofErr w:type="spellStart"/>
      <w:ins w:id="1042" w:author="Author">
        <w:r w:rsidRPr="00306E19">
          <w:rPr>
            <w:rFonts w:asciiTheme="majorBidi" w:hAnsiTheme="majorBidi" w:cstheme="majorBidi"/>
            <w:color w:val="auto"/>
            <w:sz w:val="24"/>
            <w:szCs w:val="24"/>
          </w:rPr>
          <w:t>Wongchantra</w:t>
        </w:r>
        <w:proofErr w:type="spellEnd"/>
        <w:r w:rsidRPr="00306E19">
          <w:rPr>
            <w:rFonts w:asciiTheme="majorBidi" w:hAnsiTheme="majorBidi" w:cstheme="majorBidi"/>
            <w:color w:val="auto"/>
            <w:sz w:val="24"/>
            <w:szCs w:val="24"/>
          </w:rPr>
          <w:t>, P.</w:t>
        </w:r>
        <w:r w:rsidR="000774A1">
          <w:rPr>
            <w:rFonts w:asciiTheme="majorBidi" w:hAnsiTheme="majorBidi" w:cstheme="majorBidi"/>
            <w:color w:val="auto"/>
            <w:sz w:val="24"/>
            <w:szCs w:val="24"/>
          </w:rPr>
          <w:t xml:space="preserve"> &amp;</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Nuangchalerm</w:t>
        </w:r>
        <w:proofErr w:type="spellEnd"/>
        <w:r w:rsidRPr="00306E19">
          <w:rPr>
            <w:rFonts w:asciiTheme="majorBidi" w:hAnsiTheme="majorBidi" w:cstheme="majorBidi"/>
            <w:color w:val="auto"/>
            <w:sz w:val="24"/>
            <w:szCs w:val="24"/>
          </w:rPr>
          <w:t xml:space="preserve">, P. </w:t>
        </w:r>
        <w:r w:rsidR="00BB5D13">
          <w:rPr>
            <w:rFonts w:asciiTheme="majorBidi" w:hAnsiTheme="majorBidi" w:cstheme="majorBidi"/>
            <w:color w:val="auto"/>
            <w:sz w:val="24"/>
            <w:szCs w:val="24"/>
          </w:rPr>
          <w:t>(</w:t>
        </w:r>
        <w:r w:rsidR="00BB5D13" w:rsidRPr="00A34109">
          <w:rPr>
            <w:rFonts w:asciiTheme="majorBidi" w:hAnsiTheme="majorBidi" w:cstheme="majorBidi"/>
            <w:color w:val="auto"/>
            <w:sz w:val="24"/>
            <w:szCs w:val="24"/>
          </w:rPr>
          <w:t>2011</w:t>
        </w:r>
        <w:r w:rsidR="00BB5D13">
          <w:rPr>
            <w:rFonts w:asciiTheme="majorBidi" w:hAnsiTheme="majorBidi" w:cstheme="majorBidi"/>
            <w:color w:val="auto"/>
            <w:sz w:val="24"/>
            <w:szCs w:val="24"/>
          </w:rPr>
          <w:t>).</w:t>
        </w:r>
      </w:ins>
      <w:moveToRangeStart w:id="1043" w:author="Author" w:name="move34131578"/>
      <w:moveTo w:id="1044" w:author="Author">
        <w:r w:rsidR="00BB5D13">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Effects of environmental ethics infusion instruction on knowledge and ethics of undergraduate students. </w:t>
        </w:r>
        <w:r w:rsidRPr="00306E19">
          <w:rPr>
            <w:rFonts w:asciiTheme="majorBidi" w:hAnsiTheme="majorBidi" w:cstheme="majorBidi"/>
            <w:i/>
            <w:iCs/>
            <w:color w:val="auto"/>
            <w:sz w:val="24"/>
            <w:szCs w:val="24"/>
          </w:rPr>
          <w:t>Res. J. Environ. Sci</w:t>
        </w:r>
      </w:moveTo>
      <w:moveToRangeEnd w:id="1043"/>
      <w:ins w:id="1045" w:author="Author">
        <w:r w:rsidRPr="00C84448">
          <w:rPr>
            <w:rFonts w:asciiTheme="majorBidi" w:hAnsiTheme="majorBidi" w:cstheme="majorBidi"/>
            <w:i/>
            <w:iCs/>
            <w:color w:val="auto"/>
            <w:sz w:val="24"/>
            <w:szCs w:val="24"/>
          </w:rPr>
          <w:t>.</w:t>
        </w:r>
        <w:r w:rsidRPr="000B232F">
          <w:rPr>
            <w:rFonts w:asciiTheme="majorBidi" w:hAnsiTheme="majorBidi" w:cstheme="majorBidi"/>
            <w:i/>
            <w:iCs/>
            <w:color w:val="auto"/>
            <w:sz w:val="24"/>
            <w:szCs w:val="24"/>
          </w:rPr>
          <w:t>, 5</w:t>
        </w:r>
        <w:r w:rsidRPr="00306E19">
          <w:rPr>
            <w:rFonts w:asciiTheme="majorBidi" w:hAnsiTheme="majorBidi" w:cstheme="majorBidi"/>
            <w:color w:val="auto"/>
            <w:sz w:val="24"/>
            <w:szCs w:val="24"/>
          </w:rPr>
          <w:t>, 77</w:t>
        </w:r>
        <w:r w:rsidR="000713E3">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81. </w:t>
        </w: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"https://</w:instrText>
        </w:r>
        <w:r w:rsidR="004B248C" w:rsidRPr="00306E19">
          <w:rPr>
            <w:rFonts w:asciiTheme="majorBidi" w:hAnsiTheme="majorBidi" w:cstheme="majorBidi"/>
            <w:color w:val="auto"/>
            <w:sz w:val="24"/>
            <w:szCs w:val="24"/>
          </w:rPr>
          <w:instrText>doi</w:instrText>
        </w:r>
        <w:r w:rsidR="004B248C">
          <w:rPr>
            <w:rFonts w:asciiTheme="majorBidi" w:hAnsiTheme="majorBidi" w:cstheme="majorBidi"/>
            <w:color w:val="auto"/>
            <w:sz w:val="24"/>
            <w:szCs w:val="24"/>
          </w:rPr>
          <w:instrText>.org/</w:instrText>
        </w:r>
        <w:r w:rsidR="004B248C" w:rsidRPr="00306E19">
          <w:rPr>
            <w:rFonts w:asciiTheme="majorBidi" w:hAnsiTheme="majorBidi" w:cstheme="majorBidi"/>
            <w:color w:val="auto"/>
            <w:sz w:val="24"/>
            <w:szCs w:val="24"/>
          </w:rPr>
          <w:instrText>10.3923/rjes.2011.77.81</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6F2AC6">
          <w:rPr>
            <w:rStyle w:val="Hyperlink"/>
            <w:rFonts w:asciiTheme="majorBidi" w:hAnsiTheme="majorBidi" w:cstheme="majorBidi"/>
            <w:sz w:val="24"/>
            <w:szCs w:val="24"/>
          </w:rPr>
          <w:t>https://doi.org/10.3923/rjes.2011.77.81</w:t>
        </w:r>
        <w:r w:rsidR="004B248C">
          <w:rPr>
            <w:rFonts w:asciiTheme="majorBidi" w:hAnsiTheme="majorBidi" w:cstheme="majorBidi"/>
            <w:color w:val="auto"/>
            <w:sz w:val="24"/>
            <w:szCs w:val="24"/>
          </w:rPr>
          <w:fldChar w:fldCharType="end"/>
        </w:r>
        <w:r w:rsidR="004B248C">
          <w:rPr>
            <w:rFonts w:asciiTheme="majorBidi" w:hAnsiTheme="majorBidi" w:cstheme="majorBidi"/>
            <w:color w:val="auto"/>
            <w:sz w:val="24"/>
            <w:szCs w:val="24"/>
          </w:rPr>
          <w:t xml:space="preserve"> </w:t>
        </w:r>
      </w:ins>
    </w:p>
    <w:p w14:paraId="1442E162" w14:textId="11FE6C5C" w:rsidR="000271EA" w:rsidRPr="00306E19" w:rsidRDefault="000271EA" w:rsidP="006C7F7D">
      <w:pPr>
        <w:pStyle w:val="MDPI71References"/>
        <w:numPr>
          <w:ilvl w:val="0"/>
          <w:numId w:val="0"/>
        </w:numPr>
        <w:spacing w:line="480" w:lineRule="auto"/>
        <w:ind w:left="418" w:hanging="418"/>
        <w:rPr>
          <w:moveTo w:id="1046" w:author="Author"/>
          <w:rFonts w:asciiTheme="majorBidi" w:hAnsiTheme="majorBidi" w:cstheme="majorBidi"/>
          <w:color w:val="auto"/>
          <w:sz w:val="24"/>
          <w:szCs w:val="24"/>
        </w:rPr>
        <w:pPrChange w:id="1047" w:author="Author">
          <w:pPr>
            <w:pStyle w:val="MDPI71References"/>
            <w:numPr>
              <w:numId w:val="16"/>
            </w:numPr>
            <w:spacing w:line="480" w:lineRule="auto"/>
            <w:ind w:left="360" w:hanging="360"/>
          </w:pPr>
        </w:pPrChange>
      </w:pPr>
      <w:ins w:id="1048" w:author="Author">
        <w:r w:rsidRPr="00306E19">
          <w:rPr>
            <w:rFonts w:asciiTheme="majorBidi" w:hAnsiTheme="majorBidi" w:cstheme="majorBidi"/>
            <w:color w:val="auto"/>
            <w:sz w:val="24"/>
            <w:szCs w:val="24"/>
          </w:rPr>
          <w:t>Xiao, C.</w:t>
        </w:r>
        <w:r w:rsidR="000774A1">
          <w:rPr>
            <w:rFonts w:asciiTheme="majorBidi" w:hAnsiTheme="majorBidi" w:cstheme="majorBidi"/>
            <w:color w:val="auto"/>
            <w:sz w:val="24"/>
            <w:szCs w:val="24"/>
          </w:rPr>
          <w:t xml:space="preserve"> &amp;</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McCright</w:t>
        </w:r>
        <w:proofErr w:type="spellEnd"/>
        <w:r w:rsidRPr="00306E19">
          <w:rPr>
            <w:rFonts w:asciiTheme="majorBidi" w:hAnsiTheme="majorBidi" w:cstheme="majorBidi"/>
            <w:color w:val="auto"/>
            <w:sz w:val="24"/>
            <w:szCs w:val="24"/>
          </w:rPr>
          <w:t xml:space="preserve">, A.M. </w:t>
        </w:r>
        <w:r w:rsidR="00BB5D13">
          <w:rPr>
            <w:rFonts w:asciiTheme="majorBidi" w:hAnsiTheme="majorBidi" w:cstheme="majorBidi"/>
            <w:color w:val="auto"/>
            <w:sz w:val="24"/>
            <w:szCs w:val="24"/>
          </w:rPr>
          <w:t>(</w:t>
        </w:r>
        <w:r w:rsidR="00BB5D13" w:rsidRPr="00A34109">
          <w:rPr>
            <w:rFonts w:asciiTheme="majorBidi" w:hAnsiTheme="majorBidi" w:cstheme="majorBidi"/>
            <w:color w:val="auto"/>
            <w:sz w:val="24"/>
            <w:szCs w:val="24"/>
          </w:rPr>
          <w:t>2014</w:t>
        </w:r>
        <w:r w:rsidR="00BB5D13">
          <w:rPr>
            <w:rFonts w:asciiTheme="majorBidi" w:hAnsiTheme="majorBidi" w:cstheme="majorBidi"/>
            <w:color w:val="auto"/>
            <w:sz w:val="24"/>
            <w:szCs w:val="24"/>
          </w:rPr>
          <w:t>).</w:t>
        </w:r>
      </w:ins>
      <w:moveToRangeStart w:id="1049" w:author="Author" w:name="move34131579"/>
      <w:moveTo w:id="1050" w:author="Author">
        <w:r w:rsidR="00BB5D13">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A test of the biographical availability argument for gender differences in environmental behaviors. </w:t>
        </w:r>
        <w:r w:rsidRPr="00306E19">
          <w:rPr>
            <w:rFonts w:asciiTheme="majorBidi" w:hAnsiTheme="majorBidi" w:cstheme="majorBidi"/>
            <w:i/>
            <w:iCs/>
            <w:color w:val="auto"/>
            <w:sz w:val="24"/>
            <w:szCs w:val="24"/>
          </w:rPr>
          <w:t xml:space="preserve">Environ. </w:t>
        </w:r>
        <w:proofErr w:type="spellStart"/>
        <w:r w:rsidRPr="00306E19">
          <w:rPr>
            <w:rFonts w:asciiTheme="majorBidi" w:hAnsiTheme="majorBidi" w:cstheme="majorBidi"/>
            <w:i/>
            <w:iCs/>
            <w:color w:val="auto"/>
            <w:sz w:val="24"/>
            <w:szCs w:val="24"/>
          </w:rPr>
          <w:t>Behav</w:t>
        </w:r>
      </w:moveTo>
      <w:moveToRangeEnd w:id="1049"/>
      <w:proofErr w:type="spellEnd"/>
      <w:ins w:id="1051" w:author="Author">
        <w:r w:rsidRPr="00306E19">
          <w:rPr>
            <w:rFonts w:asciiTheme="majorBidi" w:hAnsiTheme="majorBidi" w:cstheme="majorBidi"/>
            <w:i/>
            <w:iCs/>
            <w:color w:val="auto"/>
            <w:sz w:val="24"/>
            <w:szCs w:val="24"/>
          </w:rPr>
          <w:t>.</w:t>
        </w:r>
        <w:r w:rsidRPr="00306E19">
          <w:rPr>
            <w:rFonts w:asciiTheme="majorBidi" w:hAnsiTheme="majorBidi" w:cstheme="majorBidi"/>
            <w:color w:val="auto"/>
            <w:sz w:val="24"/>
            <w:szCs w:val="24"/>
          </w:rPr>
          <w:t>,</w:t>
        </w:r>
      </w:ins>
      <w:moveToRangeStart w:id="1052" w:author="Author" w:name="move34131580"/>
      <w:moveTo w:id="1053" w:author="Author">
        <w:r w:rsidRPr="00306E19">
          <w:rPr>
            <w:rFonts w:asciiTheme="majorBidi" w:hAnsiTheme="majorBidi" w:cstheme="majorBidi"/>
            <w:color w:val="auto"/>
            <w:sz w:val="24"/>
            <w:szCs w:val="24"/>
          </w:rPr>
          <w:t> </w:t>
        </w:r>
        <w:r w:rsidRPr="006C7F7D">
          <w:rPr>
            <w:rFonts w:asciiTheme="majorBidi" w:hAnsiTheme="majorBidi"/>
            <w:i/>
            <w:color w:val="auto"/>
            <w:sz w:val="24"/>
            <w:rPrChange w:id="1054" w:author="Author">
              <w:rPr>
                <w:rFonts w:asciiTheme="majorBidi" w:hAnsiTheme="majorBidi"/>
                <w:color w:val="auto"/>
                <w:sz w:val="24"/>
              </w:rPr>
            </w:rPrChange>
          </w:rPr>
          <w:t>46</w:t>
        </w:r>
        <w:r w:rsidRPr="00306E19">
          <w:rPr>
            <w:rFonts w:asciiTheme="majorBidi" w:hAnsiTheme="majorBidi" w:cstheme="majorBidi"/>
            <w:color w:val="auto"/>
            <w:sz w:val="24"/>
            <w:szCs w:val="24"/>
          </w:rPr>
          <w:t>, 241–263.</w:t>
        </w:r>
      </w:moveTo>
    </w:p>
    <w:moveToRangeEnd w:id="1052"/>
    <w:p w14:paraId="4F8076E1" w14:textId="0F582CE9" w:rsidR="003A7DE1" w:rsidRPr="006C7F7D" w:rsidRDefault="008A21C0" w:rsidP="006C7F7D">
      <w:pPr>
        <w:pStyle w:val="MDPI71References"/>
        <w:numPr>
          <w:ilvl w:val="0"/>
          <w:numId w:val="0"/>
        </w:numPr>
        <w:spacing w:line="480" w:lineRule="auto"/>
        <w:ind w:left="418" w:hanging="418"/>
        <w:rPr>
          <w:rFonts w:asciiTheme="majorBidi" w:hAnsiTheme="majorBidi"/>
          <w:color w:val="auto"/>
          <w:sz w:val="24"/>
          <w:rPrChange w:id="1055" w:author="Author">
            <w:rPr>
              <w:rFonts w:asciiTheme="majorBidi" w:hAnsiTheme="majorBidi"/>
              <w:sz w:val="24"/>
            </w:rPr>
          </w:rPrChange>
        </w:rPr>
        <w:pPrChange w:id="1056" w:author="Author">
          <w:pPr>
            <w:pStyle w:val="MDPI71References"/>
            <w:numPr>
              <w:numId w:val="16"/>
            </w:numPr>
            <w:spacing w:line="480" w:lineRule="auto"/>
            <w:ind w:left="360" w:hanging="360"/>
          </w:pPr>
        </w:pPrChange>
      </w:pPr>
      <w:del w:id="1057" w:author="Author">
        <w:r w:rsidRPr="00306E19">
          <w:rPr>
            <w:rFonts w:asciiTheme="majorBidi" w:hAnsiTheme="majorBidi" w:cstheme="majorBidi"/>
            <w:sz w:val="24"/>
            <w:szCs w:val="24"/>
          </w:rPr>
          <w:delText>. </w:delText>
        </w:r>
        <w:r w:rsidRPr="00306E19">
          <w:rPr>
            <w:rFonts w:asciiTheme="majorBidi" w:hAnsiTheme="majorBidi" w:cstheme="majorBidi"/>
            <w:i/>
            <w:iCs/>
            <w:sz w:val="24"/>
            <w:szCs w:val="24"/>
          </w:rPr>
          <w:delText>Environ</w:delText>
        </w:r>
        <w:r w:rsidR="007F5C5B" w:rsidRPr="00306E19">
          <w:rPr>
            <w:rFonts w:asciiTheme="majorBidi" w:hAnsiTheme="majorBidi" w:cstheme="majorBidi"/>
            <w:i/>
            <w:iCs/>
            <w:sz w:val="24"/>
            <w:szCs w:val="24"/>
          </w:rPr>
          <w:delText xml:space="preserve">. </w:delText>
        </w:r>
        <w:r w:rsidRPr="00306E19">
          <w:rPr>
            <w:rFonts w:asciiTheme="majorBidi" w:hAnsiTheme="majorBidi" w:cstheme="majorBidi"/>
            <w:i/>
            <w:iCs/>
            <w:sz w:val="24"/>
            <w:szCs w:val="24"/>
          </w:rPr>
          <w:delText>Ed</w:delText>
        </w:r>
        <w:r w:rsidR="007F5C5B" w:rsidRPr="00306E19">
          <w:rPr>
            <w:rFonts w:asciiTheme="majorBidi" w:hAnsiTheme="majorBidi" w:cstheme="majorBidi"/>
            <w:i/>
            <w:iCs/>
            <w:sz w:val="24"/>
            <w:szCs w:val="24"/>
          </w:rPr>
          <w:delText>.</w:delText>
        </w:r>
        <w:r w:rsidRPr="00306E19">
          <w:rPr>
            <w:rFonts w:asciiTheme="majorBidi" w:hAnsiTheme="majorBidi" w:cstheme="majorBidi"/>
            <w:i/>
            <w:iCs/>
            <w:sz w:val="24"/>
            <w:szCs w:val="24"/>
          </w:rPr>
          <w:delText xml:space="preserve"> Res</w:delText>
        </w:r>
        <w:r w:rsidR="007F5C5B" w:rsidRPr="00306E19">
          <w:rPr>
            <w:rFonts w:asciiTheme="majorBidi" w:hAnsiTheme="majorBidi" w:cstheme="majorBidi"/>
            <w:i/>
            <w:iCs/>
            <w:sz w:val="24"/>
            <w:szCs w:val="24"/>
          </w:rPr>
          <w:delText>.</w:delText>
        </w:r>
        <w:r w:rsidRPr="00306E19">
          <w:rPr>
            <w:rFonts w:asciiTheme="majorBidi" w:hAnsiTheme="majorBidi" w:cstheme="majorBidi"/>
            <w:sz w:val="24"/>
            <w:szCs w:val="24"/>
          </w:rPr>
          <w:delText> </w:delText>
        </w:r>
      </w:del>
      <w:ins w:id="1058" w:author="Author">
        <w:r w:rsidR="003A7DE1" w:rsidRPr="00306E19">
          <w:rPr>
            <w:rFonts w:asciiTheme="majorBidi" w:hAnsiTheme="majorBidi" w:cstheme="majorBidi"/>
            <w:color w:val="auto"/>
            <w:sz w:val="24"/>
            <w:szCs w:val="24"/>
          </w:rPr>
          <w:t>Yang, L.</w:t>
        </w:r>
        <w:r w:rsidR="000774A1">
          <w:rPr>
            <w:rFonts w:asciiTheme="majorBidi" w:hAnsiTheme="majorBidi" w:cstheme="majorBidi"/>
            <w:color w:val="auto"/>
            <w:sz w:val="24"/>
            <w:szCs w:val="24"/>
          </w:rPr>
          <w:t>,</w:t>
        </w:r>
        <w:r w:rsidR="003A7DE1" w:rsidRPr="00306E19">
          <w:rPr>
            <w:rFonts w:asciiTheme="majorBidi" w:hAnsiTheme="majorBidi" w:cstheme="majorBidi"/>
            <w:color w:val="auto"/>
            <w:sz w:val="24"/>
            <w:szCs w:val="24"/>
          </w:rPr>
          <w:t xml:space="preserve"> Liao, W.</w:t>
        </w:r>
        <w:r w:rsidR="000774A1">
          <w:rPr>
            <w:rFonts w:asciiTheme="majorBidi" w:hAnsiTheme="majorBidi" w:cstheme="majorBidi"/>
            <w:color w:val="auto"/>
            <w:sz w:val="24"/>
            <w:szCs w:val="24"/>
          </w:rPr>
          <w:t>,</w:t>
        </w:r>
        <w:r w:rsidR="003A7DE1" w:rsidRPr="00306E19">
          <w:rPr>
            <w:rFonts w:asciiTheme="majorBidi" w:hAnsiTheme="majorBidi" w:cstheme="majorBidi"/>
            <w:color w:val="auto"/>
            <w:sz w:val="24"/>
            <w:szCs w:val="24"/>
          </w:rPr>
          <w:t xml:space="preserve"> Liu, C.</w:t>
        </w:r>
        <w:r w:rsidR="000774A1">
          <w:rPr>
            <w:rFonts w:asciiTheme="majorBidi" w:hAnsiTheme="majorBidi" w:cstheme="majorBidi"/>
            <w:color w:val="auto"/>
            <w:sz w:val="24"/>
            <w:szCs w:val="24"/>
          </w:rPr>
          <w:t>,</w:t>
        </w:r>
        <w:r w:rsidR="003A7DE1" w:rsidRPr="00306E19">
          <w:rPr>
            <w:rFonts w:asciiTheme="majorBidi" w:hAnsiTheme="majorBidi" w:cstheme="majorBidi"/>
            <w:color w:val="auto"/>
            <w:sz w:val="24"/>
            <w:szCs w:val="24"/>
          </w:rPr>
          <w:t xml:space="preserve"> Zhang, N.</w:t>
        </w:r>
        <w:r w:rsidR="000774A1">
          <w:rPr>
            <w:rFonts w:asciiTheme="majorBidi" w:hAnsiTheme="majorBidi" w:cstheme="majorBidi"/>
            <w:color w:val="auto"/>
            <w:sz w:val="24"/>
            <w:szCs w:val="24"/>
          </w:rPr>
          <w:t>,</w:t>
        </w:r>
        <w:r w:rsidR="003A7DE1" w:rsidRPr="00306E19">
          <w:rPr>
            <w:rFonts w:asciiTheme="majorBidi" w:hAnsiTheme="majorBidi" w:cstheme="majorBidi"/>
            <w:color w:val="auto"/>
            <w:sz w:val="24"/>
            <w:szCs w:val="24"/>
          </w:rPr>
          <w:t xml:space="preserve"> Zhong, S.</w:t>
        </w:r>
        <w:r w:rsidR="000774A1">
          <w:rPr>
            <w:rFonts w:asciiTheme="majorBidi" w:hAnsiTheme="majorBidi" w:cstheme="majorBidi"/>
            <w:color w:val="auto"/>
            <w:sz w:val="24"/>
            <w:szCs w:val="24"/>
          </w:rPr>
          <w:t>,</w:t>
        </w:r>
        <w:r w:rsidR="003A7DE1" w:rsidRPr="00306E19">
          <w:rPr>
            <w:rFonts w:asciiTheme="majorBidi" w:hAnsiTheme="majorBidi" w:cstheme="majorBidi"/>
            <w:color w:val="auto"/>
            <w:sz w:val="24"/>
            <w:szCs w:val="24"/>
          </w:rPr>
          <w:t xml:space="preserve"> </w:t>
        </w:r>
        <w:r w:rsidR="000774A1">
          <w:rPr>
            <w:rFonts w:asciiTheme="majorBidi" w:hAnsiTheme="majorBidi" w:cstheme="majorBidi"/>
            <w:color w:val="auto"/>
            <w:sz w:val="24"/>
            <w:szCs w:val="24"/>
          </w:rPr>
          <w:t>&amp;</w:t>
        </w:r>
        <w:r w:rsidR="003A7DE1" w:rsidRPr="00306E19">
          <w:rPr>
            <w:rFonts w:asciiTheme="majorBidi" w:hAnsiTheme="majorBidi" w:cstheme="majorBidi"/>
            <w:color w:val="auto"/>
            <w:sz w:val="24"/>
            <w:szCs w:val="24"/>
          </w:rPr>
          <w:t xml:space="preserve"> Huang, C. </w:t>
        </w:r>
        <w:r w:rsidR="008608A5">
          <w:rPr>
            <w:rFonts w:asciiTheme="majorBidi" w:hAnsiTheme="majorBidi" w:cstheme="majorBidi"/>
            <w:color w:val="auto"/>
            <w:sz w:val="24"/>
            <w:szCs w:val="24"/>
          </w:rPr>
          <w:t>(</w:t>
        </w:r>
      </w:ins>
      <w:r w:rsidR="00BB5D13" w:rsidRPr="006C7F7D">
        <w:rPr>
          <w:rFonts w:asciiTheme="majorBidi" w:hAnsiTheme="majorBidi"/>
          <w:color w:val="auto"/>
          <w:sz w:val="24"/>
          <w:rPrChange w:id="1059" w:author="Author">
            <w:rPr>
              <w:rFonts w:asciiTheme="majorBidi" w:hAnsiTheme="majorBidi"/>
              <w:b/>
              <w:sz w:val="24"/>
            </w:rPr>
          </w:rPrChange>
        </w:rPr>
        <w:t>2018</w:t>
      </w:r>
      <w:ins w:id="1060" w:author="Author">
        <w:r w:rsidR="008608A5">
          <w:rPr>
            <w:rFonts w:asciiTheme="majorBidi" w:hAnsiTheme="majorBidi" w:cstheme="majorBidi"/>
            <w:color w:val="auto"/>
            <w:sz w:val="24"/>
            <w:szCs w:val="24"/>
          </w:rPr>
          <w:t>)</w:t>
        </w:r>
        <w:r w:rsidR="00BB5D13" w:rsidRPr="00A34109">
          <w:rPr>
            <w:rFonts w:asciiTheme="majorBidi" w:hAnsiTheme="majorBidi" w:cstheme="majorBidi"/>
            <w:color w:val="auto"/>
            <w:sz w:val="24"/>
            <w:szCs w:val="24"/>
          </w:rPr>
          <w:t>.</w:t>
        </w:r>
      </w:ins>
      <w:moveToRangeStart w:id="1061" w:author="Author" w:name="move34131524"/>
      <w:moveTo w:id="1062" w:author="Author">
        <w:r w:rsidR="00BB5D13" w:rsidRPr="00A34109">
          <w:rPr>
            <w:rFonts w:asciiTheme="majorBidi" w:hAnsiTheme="majorBidi" w:cstheme="majorBidi"/>
            <w:color w:val="auto"/>
            <w:sz w:val="24"/>
            <w:szCs w:val="24"/>
          </w:rPr>
          <w:t xml:space="preserve"> </w:t>
        </w:r>
        <w:r w:rsidR="003A7DE1" w:rsidRPr="00306E19">
          <w:rPr>
            <w:rFonts w:asciiTheme="majorBidi" w:hAnsiTheme="majorBidi" w:cstheme="majorBidi"/>
            <w:color w:val="auto"/>
            <w:sz w:val="24"/>
            <w:szCs w:val="24"/>
          </w:rPr>
          <w:t xml:space="preserve">Associations between knowledge of the causes and perceived impacts of climate change: a cross-sectional survey of medical, public health and nursing students in universities in </w:t>
        </w:r>
        <w:r w:rsidR="00F95FC1" w:rsidRPr="00306E19">
          <w:rPr>
            <w:rFonts w:asciiTheme="majorBidi" w:hAnsiTheme="majorBidi" w:cstheme="majorBidi"/>
            <w:color w:val="auto"/>
            <w:sz w:val="24"/>
            <w:szCs w:val="24"/>
          </w:rPr>
          <w:t>C</w:t>
        </w:r>
        <w:r w:rsidR="003A7DE1" w:rsidRPr="00306E19">
          <w:rPr>
            <w:rFonts w:asciiTheme="majorBidi" w:hAnsiTheme="majorBidi" w:cstheme="majorBidi"/>
            <w:color w:val="auto"/>
            <w:sz w:val="24"/>
            <w:szCs w:val="24"/>
          </w:rPr>
          <w:t>hina. </w:t>
        </w:r>
        <w:r w:rsidR="003A7DE1" w:rsidRPr="00306E19">
          <w:rPr>
            <w:rFonts w:asciiTheme="majorBidi" w:hAnsiTheme="majorBidi" w:cstheme="majorBidi"/>
            <w:i/>
            <w:iCs/>
            <w:color w:val="auto"/>
            <w:sz w:val="24"/>
            <w:szCs w:val="24"/>
          </w:rPr>
          <w:t>Int</w:t>
        </w:r>
        <w:r w:rsidR="007A3940" w:rsidRPr="00306E19">
          <w:rPr>
            <w:rFonts w:asciiTheme="majorBidi" w:hAnsiTheme="majorBidi" w:cstheme="majorBidi"/>
            <w:i/>
            <w:iCs/>
            <w:color w:val="auto"/>
            <w:sz w:val="24"/>
            <w:szCs w:val="24"/>
          </w:rPr>
          <w:t>.</w:t>
        </w:r>
        <w:r w:rsidR="003A7DE1" w:rsidRPr="00306E19">
          <w:rPr>
            <w:rFonts w:asciiTheme="majorBidi" w:hAnsiTheme="majorBidi" w:cstheme="majorBidi"/>
            <w:i/>
            <w:iCs/>
            <w:color w:val="auto"/>
            <w:sz w:val="24"/>
            <w:szCs w:val="24"/>
          </w:rPr>
          <w:t xml:space="preserve"> J</w:t>
        </w:r>
        <w:r w:rsidR="007A3940" w:rsidRPr="00306E19">
          <w:rPr>
            <w:rFonts w:asciiTheme="majorBidi" w:hAnsiTheme="majorBidi" w:cstheme="majorBidi"/>
            <w:i/>
            <w:iCs/>
            <w:color w:val="auto"/>
            <w:sz w:val="24"/>
            <w:szCs w:val="24"/>
          </w:rPr>
          <w:t>.</w:t>
        </w:r>
        <w:r w:rsidR="003A7DE1" w:rsidRPr="00306E19">
          <w:rPr>
            <w:rFonts w:asciiTheme="majorBidi" w:hAnsiTheme="majorBidi" w:cstheme="majorBidi"/>
            <w:i/>
            <w:iCs/>
            <w:color w:val="auto"/>
            <w:sz w:val="24"/>
            <w:szCs w:val="24"/>
          </w:rPr>
          <w:t xml:space="preserve"> Env</w:t>
        </w:r>
        <w:r w:rsidR="007A3940" w:rsidRPr="00306E19">
          <w:rPr>
            <w:rFonts w:asciiTheme="majorBidi" w:hAnsiTheme="majorBidi" w:cstheme="majorBidi"/>
            <w:i/>
            <w:iCs/>
            <w:color w:val="auto"/>
            <w:sz w:val="24"/>
            <w:szCs w:val="24"/>
          </w:rPr>
          <w:t>iron.</w:t>
        </w:r>
        <w:r w:rsidR="003A7DE1" w:rsidRPr="00306E19">
          <w:rPr>
            <w:rFonts w:asciiTheme="majorBidi" w:hAnsiTheme="majorBidi" w:cstheme="majorBidi"/>
            <w:i/>
            <w:iCs/>
            <w:color w:val="auto"/>
            <w:sz w:val="24"/>
            <w:szCs w:val="24"/>
          </w:rPr>
          <w:t xml:space="preserve"> Res</w:t>
        </w:r>
        <w:r w:rsidR="007A3940" w:rsidRPr="00306E19">
          <w:rPr>
            <w:rFonts w:asciiTheme="majorBidi" w:hAnsiTheme="majorBidi" w:cstheme="majorBidi"/>
            <w:i/>
            <w:iCs/>
            <w:color w:val="auto"/>
            <w:sz w:val="24"/>
            <w:szCs w:val="24"/>
          </w:rPr>
          <w:t>.</w:t>
        </w:r>
        <w:r w:rsidR="003A7DE1" w:rsidRPr="00306E19">
          <w:rPr>
            <w:rFonts w:asciiTheme="majorBidi" w:hAnsiTheme="majorBidi" w:cstheme="majorBidi"/>
            <w:i/>
            <w:iCs/>
            <w:color w:val="auto"/>
            <w:sz w:val="24"/>
            <w:szCs w:val="24"/>
          </w:rPr>
          <w:t xml:space="preserve"> Public Health</w:t>
        </w:r>
      </w:moveTo>
      <w:moveToRangeEnd w:id="1061"/>
      <w:del w:id="1063" w:author="Author">
        <w:r w:rsidRPr="00306E19">
          <w:rPr>
            <w:rFonts w:asciiTheme="majorBidi" w:hAnsiTheme="majorBidi" w:cstheme="majorBidi"/>
            <w:sz w:val="24"/>
            <w:szCs w:val="24"/>
          </w:rPr>
          <w:delText>,</w:delText>
        </w:r>
      </w:del>
      <w:ins w:id="1064" w:author="Author">
        <w:r w:rsidR="00BB5D13">
          <w:rPr>
            <w:rFonts w:asciiTheme="majorBidi" w:hAnsiTheme="majorBidi" w:cstheme="majorBidi"/>
            <w:i/>
            <w:iCs/>
            <w:color w:val="auto"/>
            <w:sz w:val="24"/>
            <w:szCs w:val="24"/>
          </w:rPr>
          <w:t>,</w:t>
        </w:r>
        <w:r w:rsidR="003A7DE1" w:rsidRPr="000B232F">
          <w:rPr>
            <w:rFonts w:asciiTheme="majorBidi" w:hAnsiTheme="majorBidi" w:cstheme="majorBidi"/>
            <w:i/>
            <w:iCs/>
            <w:color w:val="auto"/>
            <w:sz w:val="24"/>
            <w:szCs w:val="24"/>
          </w:rPr>
          <w:t xml:space="preserve"> 15</w:t>
        </w:r>
        <w:r w:rsidR="003A7DE1" w:rsidRPr="00306E19">
          <w:rPr>
            <w:rFonts w:asciiTheme="majorBidi" w:hAnsiTheme="majorBidi" w:cstheme="majorBidi"/>
            <w:color w:val="auto"/>
            <w:sz w:val="24"/>
            <w:szCs w:val="24"/>
          </w:rPr>
          <w:t>, 1</w:t>
        </w:r>
        <w:r w:rsidR="00F95FC1" w:rsidRPr="00306E19">
          <w:rPr>
            <w:rFonts w:asciiTheme="majorBidi" w:hAnsiTheme="majorBidi" w:cstheme="majorBidi"/>
            <w:color w:val="auto"/>
            <w:sz w:val="24"/>
            <w:szCs w:val="24"/>
          </w:rPr>
          <w:t>–</w:t>
        </w:r>
        <w:r w:rsidR="003A7DE1" w:rsidRPr="00306E19">
          <w:rPr>
            <w:rFonts w:asciiTheme="majorBidi" w:hAnsiTheme="majorBidi" w:cstheme="majorBidi"/>
            <w:color w:val="auto"/>
            <w:sz w:val="24"/>
            <w:szCs w:val="24"/>
          </w:rPr>
          <w:t xml:space="preserve">14. </w:t>
        </w:r>
        <w:r w:rsidR="004B248C">
          <w:rPr>
            <w:rFonts w:asciiTheme="majorBidi" w:hAnsiTheme="majorBidi" w:cstheme="majorBidi"/>
            <w:color w:val="auto"/>
            <w:sz w:val="24"/>
            <w:szCs w:val="24"/>
          </w:rPr>
          <w:fldChar w:fldCharType="begin"/>
        </w:r>
        <w:r w:rsidR="004B248C">
          <w:rPr>
            <w:rFonts w:asciiTheme="majorBidi" w:hAnsiTheme="majorBidi" w:cstheme="majorBidi"/>
            <w:color w:val="auto"/>
            <w:sz w:val="24"/>
            <w:szCs w:val="24"/>
          </w:rPr>
          <w:instrText xml:space="preserve"> HYPERLINK "https://</w:instrText>
        </w:r>
        <w:r w:rsidR="004B248C" w:rsidRPr="00306E19">
          <w:rPr>
            <w:rFonts w:asciiTheme="majorBidi" w:hAnsiTheme="majorBidi" w:cstheme="majorBidi"/>
            <w:color w:val="auto"/>
            <w:sz w:val="24"/>
            <w:szCs w:val="24"/>
          </w:rPr>
          <w:instrText>doi</w:instrText>
        </w:r>
        <w:r w:rsidR="004B248C">
          <w:rPr>
            <w:rFonts w:asciiTheme="majorBidi" w:hAnsiTheme="majorBidi" w:cstheme="majorBidi"/>
            <w:color w:val="auto"/>
            <w:sz w:val="24"/>
            <w:szCs w:val="24"/>
          </w:rPr>
          <w:instrText>.org/</w:instrText>
        </w:r>
        <w:r w:rsidR="004B248C" w:rsidRPr="00306E19">
          <w:rPr>
            <w:rFonts w:asciiTheme="majorBidi" w:hAnsiTheme="majorBidi" w:cstheme="majorBidi"/>
            <w:color w:val="auto"/>
            <w:sz w:val="24"/>
            <w:szCs w:val="24"/>
          </w:rPr>
          <w:instrText>10.3390/ijerph15122650</w:instrText>
        </w:r>
        <w:r w:rsidR="004B248C">
          <w:rPr>
            <w:rFonts w:asciiTheme="majorBidi" w:hAnsiTheme="majorBidi" w:cstheme="majorBidi"/>
            <w:color w:val="auto"/>
            <w:sz w:val="24"/>
            <w:szCs w:val="24"/>
          </w:rPr>
          <w:instrText xml:space="preserve">" </w:instrText>
        </w:r>
        <w:r w:rsidR="004B248C">
          <w:rPr>
            <w:rFonts w:asciiTheme="majorBidi" w:hAnsiTheme="majorBidi" w:cstheme="majorBidi"/>
            <w:color w:val="auto"/>
            <w:sz w:val="24"/>
            <w:szCs w:val="24"/>
          </w:rPr>
          <w:fldChar w:fldCharType="separate"/>
        </w:r>
        <w:r w:rsidR="004B248C" w:rsidRPr="006F2AC6">
          <w:rPr>
            <w:rStyle w:val="Hyperlink"/>
            <w:rFonts w:asciiTheme="majorBidi" w:hAnsiTheme="majorBidi" w:cstheme="majorBidi"/>
            <w:sz w:val="24"/>
            <w:szCs w:val="24"/>
          </w:rPr>
          <w:t>https://doi.org/10.3390/ijerph15122650</w:t>
        </w:r>
        <w:r w:rsidR="004B248C">
          <w:rPr>
            <w:rFonts w:asciiTheme="majorBidi" w:hAnsiTheme="majorBidi" w:cstheme="majorBidi"/>
            <w:color w:val="auto"/>
            <w:sz w:val="24"/>
            <w:szCs w:val="24"/>
          </w:rPr>
          <w:fldChar w:fldCharType="end"/>
        </w:r>
        <w:r w:rsidR="004B248C">
          <w:rPr>
            <w:rFonts w:asciiTheme="majorBidi" w:hAnsiTheme="majorBidi" w:cstheme="majorBidi"/>
            <w:color w:val="auto"/>
            <w:sz w:val="24"/>
            <w:szCs w:val="24"/>
          </w:rPr>
          <w:t xml:space="preserve"> </w:t>
        </w:r>
      </w:ins>
      <w:moveFromRangeStart w:id="1065" w:author="Author" w:name="move34131581"/>
      <w:moveFrom w:id="1066" w:author="Author">
        <w:r w:rsidR="00520791" w:rsidRPr="006C7F7D">
          <w:rPr>
            <w:rFonts w:asciiTheme="majorBidi" w:hAnsiTheme="majorBidi"/>
            <w:i/>
            <w:sz w:val="24"/>
            <w:rPrChange w:id="1067" w:author="Author">
              <w:rPr>
                <w:rFonts w:asciiTheme="majorBidi" w:hAnsiTheme="majorBidi"/>
                <w:sz w:val="24"/>
              </w:rPr>
            </w:rPrChange>
          </w:rPr>
          <w:t> 24</w:t>
        </w:r>
        <w:r w:rsidR="00520791" w:rsidRPr="000B232F">
          <w:rPr>
            <w:rFonts w:asciiTheme="majorBidi" w:hAnsiTheme="majorBidi"/>
            <w:sz w:val="24"/>
          </w:rPr>
          <w:t xml:space="preserve">, 611–624. </w:t>
        </w:r>
      </w:moveFrom>
      <w:moveFromRangeEnd w:id="1065"/>
      <w:del w:id="1068" w:author="Author">
        <w:r w:rsidRPr="00306E19">
          <w:rPr>
            <w:rFonts w:asciiTheme="majorBidi" w:hAnsiTheme="majorBidi" w:cstheme="majorBidi"/>
            <w:sz w:val="24"/>
            <w:szCs w:val="24"/>
          </w:rPr>
          <w:delText>doi.org/10.1080/13504622.2016.1188265</w:delText>
        </w:r>
        <w:r w:rsidR="00AA67C5" w:rsidRPr="00306E19">
          <w:rPr>
            <w:rFonts w:asciiTheme="majorBidi" w:hAnsiTheme="majorBidi" w:cstheme="majorBidi"/>
            <w:sz w:val="24"/>
            <w:szCs w:val="24"/>
          </w:rPr>
          <w:delText>.</w:delText>
        </w:r>
      </w:del>
    </w:p>
    <w:p w14:paraId="40598A5A" w14:textId="1DC48CED" w:rsidR="000271EA" w:rsidRDefault="000271EA" w:rsidP="006C7F7D">
      <w:pPr>
        <w:pStyle w:val="MDPI71References"/>
        <w:numPr>
          <w:ilvl w:val="0"/>
          <w:numId w:val="0"/>
        </w:numPr>
        <w:spacing w:line="480" w:lineRule="auto"/>
        <w:ind w:left="418" w:hanging="418"/>
        <w:rPr>
          <w:rFonts w:asciiTheme="majorBidi" w:hAnsiTheme="majorBidi" w:cstheme="majorBidi"/>
          <w:sz w:val="24"/>
          <w:szCs w:val="24"/>
        </w:rPr>
        <w:pPrChange w:id="1069" w:author="Author">
          <w:pPr>
            <w:pStyle w:val="MDPI71References"/>
            <w:numPr>
              <w:numId w:val="16"/>
            </w:numPr>
            <w:spacing w:line="480" w:lineRule="auto"/>
            <w:ind w:left="360" w:hanging="360"/>
          </w:pPr>
        </w:pPrChange>
      </w:pPr>
      <w:r w:rsidRPr="006C7F7D">
        <w:rPr>
          <w:rFonts w:asciiTheme="majorBidi" w:hAnsiTheme="majorBidi" w:cstheme="majorBidi"/>
          <w:color w:val="auto"/>
          <w:sz w:val="24"/>
          <w:szCs w:val="24"/>
          <w:lang w:val="pt-BR"/>
          <w:rPrChange w:id="1070" w:author="Author">
            <w:rPr>
              <w:rFonts w:asciiTheme="majorBidi" w:hAnsiTheme="majorBidi" w:cstheme="majorBidi"/>
              <w:color w:val="auto"/>
              <w:sz w:val="24"/>
              <w:szCs w:val="24"/>
            </w:rPr>
          </w:rPrChange>
        </w:rPr>
        <w:lastRenderedPageBreak/>
        <w:t>Yu</w:t>
      </w:r>
      <w:r w:rsidRPr="006C7F7D">
        <w:rPr>
          <w:rFonts w:asciiTheme="majorBidi" w:hAnsiTheme="majorBidi" w:cstheme="majorBidi"/>
          <w:sz w:val="24"/>
          <w:szCs w:val="24"/>
          <w:lang w:val="pt-BR"/>
          <w:rPrChange w:id="1071" w:author="Author">
            <w:rPr>
              <w:rFonts w:asciiTheme="majorBidi" w:hAnsiTheme="majorBidi" w:cstheme="majorBidi"/>
              <w:sz w:val="24"/>
              <w:szCs w:val="24"/>
            </w:rPr>
          </w:rPrChange>
        </w:rPr>
        <w:t>, H</w:t>
      </w:r>
      <w:del w:id="1072" w:author="Author">
        <w:r w:rsidR="00996E58" w:rsidRPr="006C7F7D">
          <w:rPr>
            <w:rFonts w:asciiTheme="majorBidi" w:hAnsiTheme="majorBidi" w:cstheme="majorBidi"/>
            <w:sz w:val="24"/>
            <w:szCs w:val="24"/>
            <w:lang w:val="pt-BR"/>
            <w:rPrChange w:id="1073" w:author="Author">
              <w:rPr>
                <w:rFonts w:asciiTheme="majorBidi" w:hAnsiTheme="majorBidi" w:cstheme="majorBidi"/>
                <w:sz w:val="24"/>
                <w:szCs w:val="24"/>
              </w:rPr>
            </w:rPrChange>
          </w:rPr>
          <w:delText>.</w:delText>
        </w:r>
        <w:r w:rsidR="00AA67C5" w:rsidRPr="006C7F7D">
          <w:rPr>
            <w:rFonts w:asciiTheme="majorBidi" w:hAnsiTheme="majorBidi" w:cstheme="majorBidi"/>
            <w:sz w:val="24"/>
            <w:szCs w:val="24"/>
            <w:lang w:val="pt-BR"/>
            <w:rPrChange w:id="1074" w:author="Author">
              <w:rPr>
                <w:rFonts w:asciiTheme="majorBidi" w:hAnsiTheme="majorBidi" w:cstheme="majorBidi"/>
                <w:sz w:val="24"/>
                <w:szCs w:val="24"/>
              </w:rPr>
            </w:rPrChange>
          </w:rPr>
          <w:delText>;</w:delText>
        </w:r>
      </w:del>
      <w:ins w:id="1075" w:author="Author">
        <w:r w:rsidRPr="006C7F7D">
          <w:rPr>
            <w:rFonts w:asciiTheme="majorBidi" w:hAnsiTheme="majorBidi" w:cstheme="majorBidi"/>
            <w:sz w:val="24"/>
            <w:szCs w:val="24"/>
            <w:lang w:val="pt-BR"/>
            <w:rPrChange w:id="1076" w:author="Author">
              <w:rPr>
                <w:rFonts w:asciiTheme="majorBidi" w:hAnsiTheme="majorBidi" w:cstheme="majorBidi"/>
                <w:sz w:val="24"/>
                <w:szCs w:val="24"/>
              </w:rPr>
            </w:rPrChange>
          </w:rPr>
          <w:t>.</w:t>
        </w:r>
        <w:r w:rsidR="000774A1" w:rsidRPr="006C7F7D">
          <w:rPr>
            <w:rFonts w:asciiTheme="majorBidi" w:hAnsiTheme="majorBidi" w:cstheme="majorBidi"/>
            <w:sz w:val="24"/>
            <w:szCs w:val="24"/>
            <w:lang w:val="pt-BR"/>
            <w:rPrChange w:id="1077" w:author="Author">
              <w:rPr>
                <w:rFonts w:asciiTheme="majorBidi" w:hAnsiTheme="majorBidi" w:cstheme="majorBidi"/>
                <w:sz w:val="24"/>
                <w:szCs w:val="24"/>
              </w:rPr>
            </w:rPrChange>
          </w:rPr>
          <w:t>,</w:t>
        </w:r>
      </w:ins>
      <w:r w:rsidRPr="006C7F7D">
        <w:rPr>
          <w:rFonts w:asciiTheme="majorBidi" w:hAnsiTheme="majorBidi" w:cstheme="majorBidi"/>
          <w:sz w:val="24"/>
          <w:szCs w:val="24"/>
          <w:lang w:val="pt-BR"/>
          <w:rPrChange w:id="1078" w:author="Author">
            <w:rPr>
              <w:rFonts w:asciiTheme="majorBidi" w:hAnsiTheme="majorBidi" w:cstheme="majorBidi"/>
              <w:sz w:val="24"/>
              <w:szCs w:val="24"/>
            </w:rPr>
          </w:rPrChange>
        </w:rPr>
        <w:t xml:space="preserve"> Ye, N</w:t>
      </w:r>
      <w:del w:id="1079" w:author="Author">
        <w:r w:rsidR="00996E58" w:rsidRPr="006C7F7D">
          <w:rPr>
            <w:rFonts w:asciiTheme="majorBidi" w:hAnsiTheme="majorBidi" w:cstheme="majorBidi"/>
            <w:sz w:val="24"/>
            <w:szCs w:val="24"/>
            <w:lang w:val="pt-BR"/>
            <w:rPrChange w:id="1080" w:author="Author">
              <w:rPr>
                <w:rFonts w:asciiTheme="majorBidi" w:hAnsiTheme="majorBidi" w:cstheme="majorBidi"/>
                <w:sz w:val="24"/>
                <w:szCs w:val="24"/>
              </w:rPr>
            </w:rPrChange>
          </w:rPr>
          <w:delText>.</w:delText>
        </w:r>
        <w:r w:rsidR="00AA67C5" w:rsidRPr="006C7F7D">
          <w:rPr>
            <w:rFonts w:asciiTheme="majorBidi" w:hAnsiTheme="majorBidi" w:cstheme="majorBidi"/>
            <w:sz w:val="24"/>
            <w:szCs w:val="24"/>
            <w:lang w:val="pt-BR"/>
            <w:rPrChange w:id="1081" w:author="Author">
              <w:rPr>
                <w:rFonts w:asciiTheme="majorBidi" w:hAnsiTheme="majorBidi" w:cstheme="majorBidi"/>
                <w:sz w:val="24"/>
                <w:szCs w:val="24"/>
              </w:rPr>
            </w:rPrChange>
          </w:rPr>
          <w:delText>; and</w:delText>
        </w:r>
      </w:del>
      <w:ins w:id="1082" w:author="Author">
        <w:r w:rsidRPr="006C7F7D">
          <w:rPr>
            <w:rFonts w:asciiTheme="majorBidi" w:hAnsiTheme="majorBidi" w:cstheme="majorBidi"/>
            <w:sz w:val="24"/>
            <w:szCs w:val="24"/>
            <w:lang w:val="pt-BR"/>
            <w:rPrChange w:id="1083" w:author="Author">
              <w:rPr>
                <w:rFonts w:asciiTheme="majorBidi" w:hAnsiTheme="majorBidi" w:cstheme="majorBidi"/>
                <w:sz w:val="24"/>
                <w:szCs w:val="24"/>
              </w:rPr>
            </w:rPrChange>
          </w:rPr>
          <w:t>.</w:t>
        </w:r>
        <w:r w:rsidR="000774A1" w:rsidRPr="006C7F7D">
          <w:rPr>
            <w:rFonts w:asciiTheme="majorBidi" w:hAnsiTheme="majorBidi" w:cstheme="majorBidi"/>
            <w:sz w:val="24"/>
            <w:szCs w:val="24"/>
            <w:lang w:val="pt-BR"/>
            <w:rPrChange w:id="1084" w:author="Author">
              <w:rPr>
                <w:rFonts w:asciiTheme="majorBidi" w:hAnsiTheme="majorBidi" w:cstheme="majorBidi"/>
                <w:sz w:val="24"/>
                <w:szCs w:val="24"/>
              </w:rPr>
            </w:rPrChange>
          </w:rPr>
          <w:t>,</w:t>
        </w:r>
        <w:r w:rsidRPr="006C7F7D">
          <w:rPr>
            <w:rFonts w:asciiTheme="majorBidi" w:hAnsiTheme="majorBidi" w:cstheme="majorBidi"/>
            <w:sz w:val="24"/>
            <w:szCs w:val="24"/>
            <w:lang w:val="pt-BR"/>
            <w:rPrChange w:id="1085" w:author="Author">
              <w:rPr>
                <w:rFonts w:asciiTheme="majorBidi" w:hAnsiTheme="majorBidi" w:cstheme="majorBidi"/>
                <w:sz w:val="24"/>
                <w:szCs w:val="24"/>
              </w:rPr>
            </w:rPrChange>
          </w:rPr>
          <w:t xml:space="preserve"> </w:t>
        </w:r>
        <w:r w:rsidR="000774A1" w:rsidRPr="006C7F7D">
          <w:rPr>
            <w:rFonts w:asciiTheme="majorBidi" w:hAnsiTheme="majorBidi" w:cstheme="majorBidi"/>
            <w:sz w:val="24"/>
            <w:szCs w:val="24"/>
            <w:lang w:val="pt-BR"/>
            <w:rPrChange w:id="1086" w:author="Author">
              <w:rPr>
                <w:rFonts w:asciiTheme="majorBidi" w:hAnsiTheme="majorBidi" w:cstheme="majorBidi"/>
                <w:sz w:val="24"/>
                <w:szCs w:val="24"/>
              </w:rPr>
            </w:rPrChange>
          </w:rPr>
          <w:t>&amp;</w:t>
        </w:r>
      </w:ins>
      <w:r w:rsidRPr="006C7F7D">
        <w:rPr>
          <w:rFonts w:asciiTheme="majorBidi" w:hAnsiTheme="majorBidi" w:cstheme="majorBidi"/>
          <w:sz w:val="24"/>
          <w:szCs w:val="24"/>
          <w:lang w:val="pt-BR"/>
          <w:rPrChange w:id="1087" w:author="Author">
            <w:rPr>
              <w:rFonts w:asciiTheme="majorBidi" w:hAnsiTheme="majorBidi" w:cstheme="majorBidi"/>
              <w:sz w:val="24"/>
              <w:szCs w:val="24"/>
            </w:rPr>
          </w:rPrChange>
        </w:rPr>
        <w:t xml:space="preserve"> Zhang, X.</w:t>
      </w:r>
      <w:ins w:id="1088" w:author="Author">
        <w:r w:rsidRPr="006C7F7D">
          <w:rPr>
            <w:rFonts w:asciiTheme="majorBidi" w:hAnsiTheme="majorBidi" w:cstheme="majorBidi"/>
            <w:sz w:val="24"/>
            <w:szCs w:val="24"/>
            <w:lang w:val="pt-BR"/>
            <w:rPrChange w:id="1089" w:author="Author">
              <w:rPr>
                <w:rFonts w:asciiTheme="majorBidi" w:hAnsiTheme="majorBidi" w:cstheme="majorBidi"/>
                <w:sz w:val="24"/>
                <w:szCs w:val="24"/>
              </w:rPr>
            </w:rPrChange>
          </w:rPr>
          <w:t xml:space="preserve"> </w:t>
        </w:r>
        <w:r w:rsidR="008608A5" w:rsidRPr="006C7F7D">
          <w:rPr>
            <w:rFonts w:asciiTheme="majorBidi" w:hAnsiTheme="majorBidi" w:cstheme="majorBidi"/>
            <w:sz w:val="24"/>
            <w:szCs w:val="24"/>
            <w:lang w:val="pt-BR"/>
            <w:rPrChange w:id="1090" w:author="Author">
              <w:rPr>
                <w:rFonts w:asciiTheme="majorBidi" w:hAnsiTheme="majorBidi" w:cstheme="majorBidi"/>
                <w:sz w:val="24"/>
                <w:szCs w:val="24"/>
              </w:rPr>
            </w:rPrChange>
          </w:rPr>
          <w:t>(2018).</w:t>
        </w:r>
      </w:ins>
      <w:r w:rsidR="008608A5" w:rsidRPr="006C7F7D">
        <w:rPr>
          <w:rFonts w:asciiTheme="majorBidi" w:hAnsiTheme="majorBidi" w:cstheme="majorBidi"/>
          <w:sz w:val="24"/>
          <w:szCs w:val="24"/>
          <w:lang w:val="pt-BR"/>
          <w:rPrChange w:id="1091" w:author="Author">
            <w:rPr>
              <w:rFonts w:asciiTheme="majorBidi" w:hAnsiTheme="majorBidi" w:cstheme="majorBidi"/>
              <w:sz w:val="24"/>
              <w:szCs w:val="24"/>
            </w:rPr>
          </w:rPrChange>
        </w:rPr>
        <w:t xml:space="preserve"> </w:t>
      </w:r>
      <w:r w:rsidRPr="00306E19">
        <w:rPr>
          <w:rFonts w:asciiTheme="majorBidi" w:hAnsiTheme="majorBidi" w:cstheme="majorBidi"/>
          <w:sz w:val="24"/>
          <w:szCs w:val="24"/>
        </w:rPr>
        <w:t xml:space="preserve">The influence of environmental cognition on pro-environmental behavior: the mediating effect of psychological distance. </w:t>
      </w:r>
      <w:r w:rsidRPr="00306E19">
        <w:rPr>
          <w:rFonts w:asciiTheme="majorBidi" w:hAnsiTheme="majorBidi" w:cstheme="majorBidi"/>
          <w:i/>
          <w:iCs/>
          <w:sz w:val="24"/>
          <w:szCs w:val="24"/>
          <w:shd w:val="clear" w:color="auto" w:fill="FFFFFF"/>
        </w:rPr>
        <w:t>Advances in Social Science, Education and Humanities Research</w:t>
      </w:r>
      <w:del w:id="1092" w:author="Author">
        <w:r w:rsidR="006578C1" w:rsidRPr="00306E19">
          <w:rPr>
            <w:rFonts w:asciiTheme="majorBidi" w:hAnsiTheme="majorBidi" w:cstheme="majorBidi"/>
            <w:i/>
            <w:iCs/>
            <w:sz w:val="24"/>
            <w:szCs w:val="24"/>
            <w:shd w:val="clear" w:color="auto" w:fill="FFFFFF"/>
          </w:rPr>
          <w:delText xml:space="preserve"> </w:delText>
        </w:r>
        <w:r w:rsidR="006578C1" w:rsidRPr="00306E19">
          <w:rPr>
            <w:rFonts w:asciiTheme="majorBidi" w:hAnsiTheme="majorBidi" w:cstheme="majorBidi"/>
            <w:b/>
            <w:bCs/>
            <w:sz w:val="24"/>
            <w:szCs w:val="24"/>
          </w:rPr>
          <w:delText>2018</w:delText>
        </w:r>
        <w:r w:rsidR="00996E58" w:rsidRPr="00306E19">
          <w:rPr>
            <w:rFonts w:asciiTheme="majorBidi" w:hAnsiTheme="majorBidi" w:cstheme="majorBidi"/>
            <w:i/>
            <w:iCs/>
            <w:sz w:val="24"/>
            <w:szCs w:val="24"/>
          </w:rPr>
          <w:delText>, 215,</w:delText>
        </w:r>
        <w:r w:rsidR="00996E58" w:rsidRPr="00306E19">
          <w:rPr>
            <w:rFonts w:asciiTheme="majorBidi" w:hAnsiTheme="majorBidi" w:cstheme="majorBidi"/>
            <w:sz w:val="24"/>
            <w:szCs w:val="24"/>
          </w:rPr>
          <w:delText xml:space="preserve"> 21–25. doi: 10.2991/mmetss-18.2018.6</w:delText>
        </w:r>
        <w:r w:rsidR="00AA67C5" w:rsidRPr="00306E19">
          <w:rPr>
            <w:rFonts w:asciiTheme="majorBidi" w:hAnsiTheme="majorBidi" w:cstheme="majorBidi"/>
            <w:sz w:val="24"/>
            <w:szCs w:val="24"/>
          </w:rPr>
          <w:delText>.</w:delText>
        </w:r>
      </w:del>
      <w:ins w:id="1093" w:author="Author">
        <w:r w:rsidRPr="000B232F">
          <w:rPr>
            <w:rFonts w:asciiTheme="majorBidi" w:hAnsiTheme="majorBidi" w:cstheme="majorBidi"/>
            <w:sz w:val="24"/>
            <w:szCs w:val="24"/>
          </w:rPr>
          <w:t>,</w:t>
        </w:r>
        <w:r w:rsidRPr="00C84448">
          <w:rPr>
            <w:rFonts w:asciiTheme="majorBidi" w:hAnsiTheme="majorBidi" w:cstheme="majorBidi"/>
            <w:i/>
            <w:iCs/>
            <w:sz w:val="24"/>
            <w:szCs w:val="24"/>
          </w:rPr>
          <w:t xml:space="preserve"> </w:t>
        </w:r>
        <w:r w:rsidRPr="00C6021E">
          <w:rPr>
            <w:rFonts w:asciiTheme="majorBidi" w:hAnsiTheme="majorBidi" w:cstheme="majorBidi"/>
            <w:i/>
            <w:iCs/>
            <w:sz w:val="24"/>
            <w:szCs w:val="24"/>
          </w:rPr>
          <w:t>2</w:t>
        </w:r>
        <w:r w:rsidRPr="00F70ADC">
          <w:rPr>
            <w:rFonts w:asciiTheme="majorBidi" w:hAnsiTheme="majorBidi" w:cstheme="majorBidi"/>
            <w:i/>
            <w:iCs/>
            <w:sz w:val="24"/>
            <w:szCs w:val="24"/>
          </w:rPr>
          <w:t>15</w:t>
        </w:r>
        <w:r w:rsidRPr="000B232F">
          <w:rPr>
            <w:rFonts w:asciiTheme="majorBidi" w:hAnsiTheme="majorBidi" w:cstheme="majorBidi"/>
            <w:sz w:val="24"/>
            <w:szCs w:val="24"/>
          </w:rPr>
          <w:t>,</w:t>
        </w:r>
        <w:r w:rsidRPr="00306E19">
          <w:rPr>
            <w:rFonts w:asciiTheme="majorBidi" w:hAnsiTheme="majorBidi" w:cstheme="majorBidi"/>
            <w:sz w:val="24"/>
            <w:szCs w:val="24"/>
          </w:rPr>
          <w:t xml:space="preserve"> 21–25. </w:t>
        </w:r>
        <w:r w:rsidR="004B248C">
          <w:rPr>
            <w:rFonts w:asciiTheme="majorBidi" w:hAnsiTheme="majorBidi" w:cstheme="majorBidi"/>
            <w:sz w:val="24"/>
            <w:szCs w:val="24"/>
          </w:rPr>
          <w:fldChar w:fldCharType="begin"/>
        </w:r>
        <w:r w:rsidR="004B248C">
          <w:rPr>
            <w:rFonts w:asciiTheme="majorBidi" w:hAnsiTheme="majorBidi" w:cstheme="majorBidi"/>
            <w:sz w:val="24"/>
            <w:szCs w:val="24"/>
          </w:rPr>
          <w:instrText xml:space="preserve"> HYPERLINK "https://</w:instrText>
        </w:r>
        <w:r w:rsidR="004B248C" w:rsidRPr="00306E19">
          <w:rPr>
            <w:rFonts w:asciiTheme="majorBidi" w:hAnsiTheme="majorBidi" w:cstheme="majorBidi"/>
            <w:sz w:val="24"/>
            <w:szCs w:val="24"/>
          </w:rPr>
          <w:instrText>doi</w:instrText>
        </w:r>
        <w:r w:rsidR="004B248C">
          <w:rPr>
            <w:rFonts w:asciiTheme="majorBidi" w:hAnsiTheme="majorBidi" w:cstheme="majorBidi"/>
            <w:sz w:val="24"/>
            <w:szCs w:val="24"/>
          </w:rPr>
          <w:instrText>.org/</w:instrText>
        </w:r>
        <w:r w:rsidR="004B248C" w:rsidRPr="00306E19">
          <w:rPr>
            <w:rFonts w:asciiTheme="majorBidi" w:hAnsiTheme="majorBidi" w:cstheme="majorBidi"/>
            <w:sz w:val="24"/>
            <w:szCs w:val="24"/>
          </w:rPr>
          <w:instrText>10.2991/mmetss-18.2018.6</w:instrText>
        </w:r>
        <w:r w:rsidR="004B248C">
          <w:rPr>
            <w:rFonts w:asciiTheme="majorBidi" w:hAnsiTheme="majorBidi" w:cstheme="majorBidi"/>
            <w:sz w:val="24"/>
            <w:szCs w:val="24"/>
          </w:rPr>
          <w:instrText xml:space="preserve">" </w:instrText>
        </w:r>
        <w:r w:rsidR="004B248C">
          <w:rPr>
            <w:rFonts w:asciiTheme="majorBidi" w:hAnsiTheme="majorBidi" w:cstheme="majorBidi"/>
            <w:sz w:val="24"/>
            <w:szCs w:val="24"/>
          </w:rPr>
          <w:fldChar w:fldCharType="separate"/>
        </w:r>
        <w:r w:rsidR="004B248C" w:rsidRPr="006F2AC6">
          <w:rPr>
            <w:rStyle w:val="Hyperlink"/>
            <w:rFonts w:asciiTheme="majorBidi" w:hAnsiTheme="majorBidi" w:cstheme="majorBidi"/>
            <w:sz w:val="24"/>
            <w:szCs w:val="24"/>
          </w:rPr>
          <w:t>https://doi.org/10.2991/mmetss-18.2018.6</w:t>
        </w:r>
        <w:r w:rsidR="004B248C">
          <w:rPr>
            <w:rFonts w:asciiTheme="majorBidi" w:hAnsiTheme="majorBidi" w:cstheme="majorBidi"/>
            <w:sz w:val="24"/>
            <w:szCs w:val="24"/>
          </w:rPr>
          <w:fldChar w:fldCharType="end"/>
        </w:r>
        <w:r w:rsidR="004B248C">
          <w:rPr>
            <w:rFonts w:asciiTheme="majorBidi" w:hAnsiTheme="majorBidi" w:cstheme="majorBidi"/>
            <w:sz w:val="24"/>
            <w:szCs w:val="24"/>
          </w:rPr>
          <w:t xml:space="preserve"> </w:t>
        </w:r>
      </w:ins>
    </w:p>
    <w:p w14:paraId="1B2C4A6C" w14:textId="70649241" w:rsidR="00B82469" w:rsidRDefault="00B82469" w:rsidP="000B232F">
      <w:pPr>
        <w:pStyle w:val="MDPI71References"/>
        <w:numPr>
          <w:ilvl w:val="0"/>
          <w:numId w:val="0"/>
        </w:numPr>
        <w:spacing w:line="480" w:lineRule="auto"/>
        <w:ind w:left="780" w:hanging="420"/>
        <w:rPr>
          <w:rFonts w:asciiTheme="majorBidi" w:hAnsiTheme="majorBidi" w:cstheme="majorBidi"/>
          <w:sz w:val="24"/>
          <w:szCs w:val="24"/>
        </w:rPr>
      </w:pPr>
    </w:p>
    <w:p w14:paraId="5D4BCDBC" w14:textId="189FA1EE" w:rsidR="00B82469" w:rsidRDefault="00B82469" w:rsidP="000A2CD7">
      <w:pPr>
        <w:pStyle w:val="MDPI71References"/>
        <w:numPr>
          <w:ilvl w:val="0"/>
          <w:numId w:val="0"/>
        </w:numPr>
        <w:spacing w:line="480" w:lineRule="auto"/>
        <w:ind w:left="780" w:hanging="420"/>
        <w:rPr>
          <w:rFonts w:asciiTheme="majorBidi" w:hAnsiTheme="majorBidi" w:cstheme="majorBidi"/>
          <w:sz w:val="24"/>
          <w:szCs w:val="24"/>
        </w:rPr>
      </w:pPr>
    </w:p>
    <w:p w14:paraId="3F13E773" w14:textId="515E6A83" w:rsidR="00B82469" w:rsidRDefault="00B82469" w:rsidP="00B82469">
      <w:pPr>
        <w:pStyle w:val="MDPI71References"/>
        <w:numPr>
          <w:ilvl w:val="0"/>
          <w:numId w:val="0"/>
        </w:numPr>
        <w:spacing w:line="480" w:lineRule="auto"/>
        <w:ind w:left="780" w:hanging="420"/>
        <w:rPr>
          <w:rFonts w:asciiTheme="majorBidi" w:hAnsiTheme="majorBidi" w:cstheme="majorBidi"/>
          <w:sz w:val="24"/>
          <w:szCs w:val="24"/>
        </w:rPr>
      </w:pPr>
    </w:p>
    <w:p w14:paraId="2E290D3D" w14:textId="0E7B60F9" w:rsidR="00B82469" w:rsidRDefault="00B82469" w:rsidP="00B82469">
      <w:pPr>
        <w:pStyle w:val="MDPI71References"/>
        <w:numPr>
          <w:ilvl w:val="0"/>
          <w:numId w:val="0"/>
        </w:numPr>
        <w:spacing w:line="480" w:lineRule="auto"/>
        <w:ind w:left="780" w:hanging="420"/>
        <w:rPr>
          <w:rFonts w:asciiTheme="majorBidi" w:hAnsiTheme="majorBidi" w:cstheme="majorBidi"/>
          <w:sz w:val="24"/>
          <w:szCs w:val="24"/>
        </w:rPr>
      </w:pPr>
    </w:p>
    <w:p w14:paraId="2E43F29F" w14:textId="05A000B2" w:rsidR="00B82469" w:rsidRDefault="00B82469" w:rsidP="00B82469">
      <w:pPr>
        <w:pStyle w:val="MDPI71References"/>
        <w:numPr>
          <w:ilvl w:val="0"/>
          <w:numId w:val="0"/>
        </w:numPr>
        <w:spacing w:line="480" w:lineRule="auto"/>
        <w:ind w:left="780" w:hanging="420"/>
        <w:rPr>
          <w:rFonts w:asciiTheme="majorBidi" w:hAnsiTheme="majorBidi" w:cstheme="majorBidi"/>
          <w:sz w:val="24"/>
          <w:szCs w:val="24"/>
        </w:rPr>
      </w:pPr>
    </w:p>
    <w:p w14:paraId="664752F3" w14:textId="2E3466CD" w:rsidR="00B82469" w:rsidRDefault="00B82469" w:rsidP="00B82469">
      <w:pPr>
        <w:pStyle w:val="MDPI71References"/>
        <w:numPr>
          <w:ilvl w:val="0"/>
          <w:numId w:val="0"/>
        </w:numPr>
        <w:spacing w:line="480" w:lineRule="auto"/>
        <w:ind w:left="780" w:hanging="420"/>
        <w:rPr>
          <w:rFonts w:asciiTheme="majorBidi" w:hAnsiTheme="majorBidi" w:cstheme="majorBidi"/>
          <w:sz w:val="24"/>
          <w:szCs w:val="24"/>
        </w:rPr>
      </w:pPr>
    </w:p>
    <w:p w14:paraId="2B589094" w14:textId="64E6BD9B" w:rsidR="00B82469" w:rsidRDefault="00B82469" w:rsidP="00B82469">
      <w:pPr>
        <w:pStyle w:val="MDPI71References"/>
        <w:numPr>
          <w:ilvl w:val="0"/>
          <w:numId w:val="0"/>
        </w:numPr>
        <w:spacing w:line="480" w:lineRule="auto"/>
        <w:ind w:left="780" w:hanging="420"/>
        <w:rPr>
          <w:rFonts w:asciiTheme="majorBidi" w:hAnsiTheme="majorBidi" w:cstheme="majorBidi"/>
          <w:sz w:val="24"/>
          <w:szCs w:val="24"/>
        </w:rPr>
      </w:pPr>
    </w:p>
    <w:p w14:paraId="0304D820" w14:textId="67BA0BEF" w:rsidR="00B82469" w:rsidRDefault="00B82469" w:rsidP="00B82469">
      <w:pPr>
        <w:pStyle w:val="MDPI71References"/>
        <w:numPr>
          <w:ilvl w:val="0"/>
          <w:numId w:val="0"/>
        </w:numPr>
        <w:spacing w:line="480" w:lineRule="auto"/>
        <w:ind w:left="780" w:hanging="420"/>
        <w:rPr>
          <w:rFonts w:asciiTheme="majorBidi" w:hAnsiTheme="majorBidi" w:cstheme="majorBidi"/>
          <w:sz w:val="24"/>
          <w:szCs w:val="24"/>
        </w:rPr>
      </w:pPr>
    </w:p>
    <w:p w14:paraId="6768C6CF" w14:textId="74C989FD" w:rsidR="00B82469" w:rsidRDefault="00B82469" w:rsidP="00B82469">
      <w:pPr>
        <w:pStyle w:val="MDPI71References"/>
        <w:numPr>
          <w:ilvl w:val="0"/>
          <w:numId w:val="0"/>
        </w:numPr>
        <w:spacing w:line="480" w:lineRule="auto"/>
        <w:ind w:left="780" w:hanging="420"/>
        <w:rPr>
          <w:rFonts w:asciiTheme="majorBidi" w:hAnsiTheme="majorBidi" w:cstheme="majorBidi"/>
          <w:sz w:val="24"/>
          <w:szCs w:val="24"/>
        </w:rPr>
      </w:pPr>
    </w:p>
    <w:p w14:paraId="72BFB5EE" w14:textId="0D082648" w:rsidR="00B82469" w:rsidRDefault="00B82469" w:rsidP="00B82469">
      <w:pPr>
        <w:pStyle w:val="MDPI71References"/>
        <w:numPr>
          <w:ilvl w:val="0"/>
          <w:numId w:val="0"/>
        </w:numPr>
        <w:spacing w:line="480" w:lineRule="auto"/>
        <w:ind w:left="780" w:hanging="420"/>
        <w:rPr>
          <w:rFonts w:asciiTheme="majorBidi" w:hAnsiTheme="majorBidi" w:cstheme="majorBidi"/>
          <w:sz w:val="24"/>
          <w:szCs w:val="24"/>
        </w:rPr>
      </w:pPr>
    </w:p>
    <w:p w14:paraId="4D957302" w14:textId="77777777" w:rsidR="00A02AC8" w:rsidRDefault="00A02AC8">
      <w:pPr>
        <w:spacing w:line="240" w:lineRule="auto"/>
        <w:jc w:val="left"/>
        <w:rPr>
          <w:rFonts w:asciiTheme="majorBidi" w:hAnsiTheme="majorBidi" w:cstheme="majorBidi"/>
          <w:b/>
          <w:color w:val="auto"/>
          <w:szCs w:val="24"/>
          <w:lang w:bidi="en-US"/>
        </w:rPr>
      </w:pPr>
      <w:r>
        <w:rPr>
          <w:rFonts w:asciiTheme="majorBidi" w:hAnsiTheme="majorBidi" w:cstheme="majorBidi"/>
          <w:b/>
          <w:color w:val="auto"/>
          <w:szCs w:val="24"/>
        </w:rPr>
        <w:br w:type="page"/>
      </w:r>
    </w:p>
    <w:p w14:paraId="1A744CAB" w14:textId="5FCCC459" w:rsidR="00B82469" w:rsidRPr="00306E19" w:rsidRDefault="00B82469" w:rsidP="00B82469">
      <w:pPr>
        <w:pStyle w:val="MDPI41tablecaption"/>
        <w:spacing w:line="480" w:lineRule="auto"/>
        <w:jc w:val="center"/>
        <w:rPr>
          <w:rFonts w:asciiTheme="majorBidi" w:hAnsiTheme="majorBidi" w:cstheme="majorBidi"/>
          <w:color w:val="auto"/>
          <w:sz w:val="24"/>
          <w:szCs w:val="24"/>
        </w:rPr>
      </w:pPr>
      <w:r w:rsidRPr="00306E19">
        <w:rPr>
          <w:rFonts w:asciiTheme="majorBidi" w:hAnsiTheme="majorBidi" w:cstheme="majorBidi"/>
          <w:b/>
          <w:color w:val="auto"/>
          <w:sz w:val="24"/>
          <w:szCs w:val="24"/>
        </w:rPr>
        <w:lastRenderedPageBreak/>
        <w:t>Table 1.</w:t>
      </w:r>
      <w:r w:rsidRPr="00306E19">
        <w:rPr>
          <w:rFonts w:asciiTheme="majorBidi" w:hAnsiTheme="majorBidi" w:cstheme="majorBidi"/>
          <w:color w:val="auto"/>
          <w:sz w:val="24"/>
          <w:szCs w:val="24"/>
        </w:rPr>
        <w:t xml:space="preserve"> Description of sample characteristics (</w:t>
      </w:r>
      <w:r w:rsidRPr="00306E19">
        <w:rPr>
          <w:rFonts w:asciiTheme="majorBidi" w:hAnsiTheme="majorBidi" w:cstheme="majorBidi"/>
          <w:i/>
          <w:color w:val="auto"/>
          <w:sz w:val="24"/>
          <w:szCs w:val="24"/>
        </w:rPr>
        <w:t>n</w:t>
      </w:r>
      <w:r w:rsidRPr="00306E19">
        <w:rPr>
          <w:rFonts w:asciiTheme="majorBidi" w:hAnsiTheme="majorBidi" w:cstheme="majorBidi"/>
          <w:color w:val="auto"/>
          <w:sz w:val="24"/>
          <w:szCs w:val="24"/>
        </w:rPr>
        <w:t xml:space="preserve"> = 704)</w:t>
      </w:r>
    </w:p>
    <w:tbl>
      <w:tblPr>
        <w:tblW w:w="0" w:type="auto"/>
        <w:jc w:val="center"/>
        <w:tblBorders>
          <w:top w:val="single" w:sz="4" w:space="0" w:color="auto"/>
          <w:bottom w:val="single" w:sz="4" w:space="0" w:color="auto"/>
        </w:tblBorders>
        <w:tblLook w:val="04A0" w:firstRow="1" w:lastRow="0" w:firstColumn="1" w:lastColumn="0" w:noHBand="0" w:noVBand="1"/>
      </w:tblPr>
      <w:tblGrid>
        <w:gridCol w:w="3586"/>
        <w:gridCol w:w="992"/>
        <w:gridCol w:w="808"/>
      </w:tblGrid>
      <w:tr w:rsidR="00B82469" w:rsidRPr="00306E19" w14:paraId="74ACEC47" w14:textId="77777777" w:rsidTr="00EB0785">
        <w:trPr>
          <w:jc w:val="center"/>
        </w:trPr>
        <w:tc>
          <w:tcPr>
            <w:tcW w:w="3586" w:type="dxa"/>
            <w:tcBorders>
              <w:top w:val="single" w:sz="8" w:space="0" w:color="auto"/>
              <w:bottom w:val="single" w:sz="2" w:space="0" w:color="auto"/>
            </w:tcBorders>
            <w:shd w:val="clear" w:color="auto" w:fill="auto"/>
            <w:vAlign w:val="center"/>
          </w:tcPr>
          <w:p w14:paraId="7AADF391"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b/>
                <w:bCs/>
                <w:color w:val="auto"/>
                <w:szCs w:val="24"/>
              </w:rPr>
              <w:t>Characteristic</w:t>
            </w:r>
          </w:p>
        </w:tc>
        <w:tc>
          <w:tcPr>
            <w:tcW w:w="992" w:type="dxa"/>
            <w:tcBorders>
              <w:top w:val="single" w:sz="8" w:space="0" w:color="auto"/>
              <w:bottom w:val="single" w:sz="2" w:space="0" w:color="auto"/>
            </w:tcBorders>
            <w:shd w:val="clear" w:color="auto" w:fill="auto"/>
            <w:vAlign w:val="center"/>
          </w:tcPr>
          <w:p w14:paraId="7E65EB65"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b/>
                <w:i/>
                <w:color w:val="auto"/>
                <w:szCs w:val="24"/>
              </w:rPr>
            </w:pPr>
            <w:r w:rsidRPr="00306E19">
              <w:rPr>
                <w:rFonts w:asciiTheme="majorBidi" w:hAnsiTheme="majorBidi" w:cstheme="majorBidi"/>
                <w:b/>
                <w:i/>
                <w:color w:val="auto"/>
                <w:szCs w:val="24"/>
              </w:rPr>
              <w:t>n</w:t>
            </w:r>
          </w:p>
        </w:tc>
        <w:tc>
          <w:tcPr>
            <w:tcW w:w="808" w:type="dxa"/>
            <w:tcBorders>
              <w:top w:val="single" w:sz="8" w:space="0" w:color="auto"/>
              <w:bottom w:val="single" w:sz="2" w:space="0" w:color="auto"/>
            </w:tcBorders>
            <w:shd w:val="clear" w:color="auto" w:fill="auto"/>
            <w:vAlign w:val="center"/>
          </w:tcPr>
          <w:p w14:paraId="27048D49"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w:t>
            </w:r>
          </w:p>
        </w:tc>
      </w:tr>
      <w:tr w:rsidR="00B82469" w:rsidRPr="00306E19" w14:paraId="1A77C6F1" w14:textId="77777777" w:rsidTr="00EB0785">
        <w:trPr>
          <w:jc w:val="center"/>
        </w:trPr>
        <w:tc>
          <w:tcPr>
            <w:tcW w:w="3586" w:type="dxa"/>
            <w:tcBorders>
              <w:top w:val="single" w:sz="2" w:space="0" w:color="auto"/>
              <w:bottom w:val="single" w:sz="4" w:space="0" w:color="auto"/>
            </w:tcBorders>
            <w:shd w:val="clear" w:color="auto" w:fill="auto"/>
            <w:vAlign w:val="center"/>
          </w:tcPr>
          <w:p w14:paraId="28F159EE"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Male</w:t>
            </w:r>
          </w:p>
        </w:tc>
        <w:tc>
          <w:tcPr>
            <w:tcW w:w="992" w:type="dxa"/>
            <w:tcBorders>
              <w:top w:val="single" w:sz="2" w:space="0" w:color="auto"/>
              <w:bottom w:val="single" w:sz="4" w:space="0" w:color="auto"/>
            </w:tcBorders>
            <w:shd w:val="clear" w:color="auto" w:fill="auto"/>
            <w:vAlign w:val="center"/>
          </w:tcPr>
          <w:p w14:paraId="4E13B5EF"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lang w:bidi="he-IL"/>
              </w:rPr>
            </w:pPr>
            <w:r w:rsidRPr="00306E19">
              <w:rPr>
                <w:rFonts w:asciiTheme="majorBidi" w:hAnsiTheme="majorBidi" w:cstheme="majorBidi"/>
                <w:color w:val="auto"/>
                <w:szCs w:val="24"/>
                <w:rtl/>
                <w:lang w:bidi="he-IL"/>
              </w:rPr>
              <w:t>230</w:t>
            </w:r>
          </w:p>
        </w:tc>
        <w:tc>
          <w:tcPr>
            <w:tcW w:w="808" w:type="dxa"/>
            <w:tcBorders>
              <w:top w:val="single" w:sz="2" w:space="0" w:color="auto"/>
              <w:bottom w:val="single" w:sz="4" w:space="0" w:color="auto"/>
            </w:tcBorders>
            <w:shd w:val="clear" w:color="auto" w:fill="auto"/>
            <w:vAlign w:val="center"/>
          </w:tcPr>
          <w:p w14:paraId="65376DAF"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33</w:t>
            </w:r>
          </w:p>
        </w:tc>
      </w:tr>
      <w:tr w:rsidR="00B82469" w:rsidRPr="00306E19" w14:paraId="3F109580" w14:textId="77777777" w:rsidTr="00EB0785">
        <w:trPr>
          <w:jc w:val="center"/>
        </w:trPr>
        <w:tc>
          <w:tcPr>
            <w:tcW w:w="3586" w:type="dxa"/>
            <w:tcBorders>
              <w:top w:val="single" w:sz="4" w:space="0" w:color="auto"/>
              <w:bottom w:val="single" w:sz="4" w:space="0" w:color="auto"/>
            </w:tcBorders>
            <w:shd w:val="clear" w:color="auto" w:fill="auto"/>
            <w:vAlign w:val="center"/>
          </w:tcPr>
          <w:p w14:paraId="0017C267"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In a relationship</w:t>
            </w:r>
          </w:p>
        </w:tc>
        <w:tc>
          <w:tcPr>
            <w:tcW w:w="992" w:type="dxa"/>
            <w:tcBorders>
              <w:top w:val="single" w:sz="4" w:space="0" w:color="auto"/>
              <w:bottom w:val="single" w:sz="4" w:space="0" w:color="auto"/>
            </w:tcBorders>
            <w:shd w:val="clear" w:color="auto" w:fill="auto"/>
            <w:vAlign w:val="center"/>
          </w:tcPr>
          <w:p w14:paraId="2A899B66"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428</w:t>
            </w:r>
          </w:p>
        </w:tc>
        <w:tc>
          <w:tcPr>
            <w:tcW w:w="808" w:type="dxa"/>
            <w:tcBorders>
              <w:top w:val="single" w:sz="4" w:space="0" w:color="auto"/>
              <w:bottom w:val="single" w:sz="4" w:space="0" w:color="auto"/>
            </w:tcBorders>
            <w:shd w:val="clear" w:color="auto" w:fill="auto"/>
            <w:vAlign w:val="center"/>
          </w:tcPr>
          <w:p w14:paraId="7C1B5173"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61</w:t>
            </w:r>
          </w:p>
        </w:tc>
      </w:tr>
      <w:tr w:rsidR="00B82469" w:rsidRPr="00306E19" w14:paraId="275E4DE2" w14:textId="77777777" w:rsidTr="00EB0785">
        <w:trPr>
          <w:jc w:val="center"/>
        </w:trPr>
        <w:tc>
          <w:tcPr>
            <w:tcW w:w="3586" w:type="dxa"/>
            <w:tcBorders>
              <w:top w:val="single" w:sz="4" w:space="0" w:color="auto"/>
              <w:bottom w:val="single" w:sz="4" w:space="0" w:color="auto"/>
            </w:tcBorders>
            <w:shd w:val="clear" w:color="auto" w:fill="auto"/>
            <w:vAlign w:val="center"/>
          </w:tcPr>
          <w:p w14:paraId="7A44188D"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Omnivore</w:t>
            </w:r>
          </w:p>
          <w:p w14:paraId="216EDD40"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Vegetarian/vegan</w:t>
            </w:r>
          </w:p>
        </w:tc>
        <w:tc>
          <w:tcPr>
            <w:tcW w:w="992" w:type="dxa"/>
            <w:tcBorders>
              <w:top w:val="single" w:sz="4" w:space="0" w:color="auto"/>
              <w:bottom w:val="single" w:sz="4" w:space="0" w:color="auto"/>
            </w:tcBorders>
            <w:shd w:val="clear" w:color="auto" w:fill="auto"/>
            <w:vAlign w:val="center"/>
          </w:tcPr>
          <w:p w14:paraId="352A95D3"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642</w:t>
            </w:r>
          </w:p>
          <w:p w14:paraId="3DC2949F"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62</w:t>
            </w:r>
          </w:p>
        </w:tc>
        <w:tc>
          <w:tcPr>
            <w:tcW w:w="808" w:type="dxa"/>
            <w:tcBorders>
              <w:top w:val="single" w:sz="4" w:space="0" w:color="auto"/>
              <w:bottom w:val="single" w:sz="4" w:space="0" w:color="auto"/>
            </w:tcBorders>
            <w:shd w:val="clear" w:color="auto" w:fill="auto"/>
            <w:vAlign w:val="center"/>
          </w:tcPr>
          <w:p w14:paraId="6CCC70D9"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91</w:t>
            </w:r>
          </w:p>
          <w:p w14:paraId="7A1233E8"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9</w:t>
            </w:r>
          </w:p>
        </w:tc>
      </w:tr>
      <w:tr w:rsidR="00B82469" w:rsidRPr="00306E19" w14:paraId="5FDA3B93" w14:textId="77777777" w:rsidTr="00EB0785">
        <w:trPr>
          <w:trHeight w:val="909"/>
          <w:jc w:val="center"/>
        </w:trPr>
        <w:tc>
          <w:tcPr>
            <w:tcW w:w="3586" w:type="dxa"/>
            <w:tcBorders>
              <w:top w:val="single" w:sz="4" w:space="0" w:color="auto"/>
              <w:bottom w:val="single" w:sz="4" w:space="0" w:color="auto"/>
            </w:tcBorders>
            <w:shd w:val="clear" w:color="auto" w:fill="auto"/>
            <w:vAlign w:val="center"/>
          </w:tcPr>
          <w:p w14:paraId="67DEA1A7"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Discipline:</w:t>
            </w:r>
          </w:p>
          <w:p w14:paraId="62EC799A"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Humanities and Social Sciences</w:t>
            </w:r>
          </w:p>
          <w:p w14:paraId="25020567"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Health Sciences</w:t>
            </w:r>
          </w:p>
          <w:p w14:paraId="59960EF1"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Computer Science and Management</w:t>
            </w:r>
          </w:p>
        </w:tc>
        <w:tc>
          <w:tcPr>
            <w:tcW w:w="992" w:type="dxa"/>
            <w:tcBorders>
              <w:top w:val="single" w:sz="4" w:space="0" w:color="auto"/>
              <w:bottom w:val="single" w:sz="4" w:space="0" w:color="auto"/>
            </w:tcBorders>
            <w:shd w:val="clear" w:color="auto" w:fill="auto"/>
            <w:vAlign w:val="center"/>
          </w:tcPr>
          <w:p w14:paraId="6CC81B2D"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p>
          <w:p w14:paraId="53C76F34"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415</w:t>
            </w:r>
          </w:p>
          <w:p w14:paraId="2502006C"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169</w:t>
            </w:r>
          </w:p>
          <w:p w14:paraId="58D7039A"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120</w:t>
            </w:r>
          </w:p>
        </w:tc>
        <w:tc>
          <w:tcPr>
            <w:tcW w:w="808" w:type="dxa"/>
            <w:tcBorders>
              <w:top w:val="single" w:sz="4" w:space="0" w:color="auto"/>
              <w:bottom w:val="single" w:sz="4" w:space="0" w:color="auto"/>
            </w:tcBorders>
            <w:shd w:val="clear" w:color="auto" w:fill="auto"/>
            <w:vAlign w:val="center"/>
          </w:tcPr>
          <w:p w14:paraId="4BB21904"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p>
          <w:p w14:paraId="0A7681C7"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59</w:t>
            </w:r>
          </w:p>
          <w:p w14:paraId="7F5D622A"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tl/>
                <w:lang w:bidi="he-IL"/>
              </w:rPr>
            </w:pPr>
            <w:r w:rsidRPr="00306E19">
              <w:rPr>
                <w:rFonts w:asciiTheme="majorBidi" w:hAnsiTheme="majorBidi" w:cstheme="majorBidi"/>
                <w:color w:val="auto"/>
                <w:szCs w:val="24"/>
              </w:rPr>
              <w:t>24</w:t>
            </w:r>
          </w:p>
          <w:p w14:paraId="3C8BF246"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tl/>
                <w:lang w:bidi="he-IL"/>
              </w:rPr>
            </w:pPr>
            <w:r w:rsidRPr="00306E19">
              <w:rPr>
                <w:rFonts w:asciiTheme="majorBidi" w:hAnsiTheme="majorBidi" w:cstheme="majorBidi"/>
                <w:color w:val="auto"/>
                <w:szCs w:val="24"/>
              </w:rPr>
              <w:t>17</w:t>
            </w:r>
          </w:p>
        </w:tc>
      </w:tr>
      <w:tr w:rsidR="00B82469" w:rsidRPr="00306E19" w14:paraId="0D1B3B42" w14:textId="77777777" w:rsidTr="00EB0785">
        <w:trPr>
          <w:trHeight w:val="355"/>
          <w:jc w:val="center"/>
        </w:trPr>
        <w:tc>
          <w:tcPr>
            <w:tcW w:w="3586" w:type="dxa"/>
            <w:tcBorders>
              <w:top w:val="single" w:sz="4" w:space="0" w:color="auto"/>
            </w:tcBorders>
            <w:shd w:val="clear" w:color="auto" w:fill="auto"/>
            <w:vAlign w:val="center"/>
          </w:tcPr>
          <w:p w14:paraId="522C4F91"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Home District:</w:t>
            </w:r>
          </w:p>
          <w:p w14:paraId="08F54D5D"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lang w:bidi="he-IL"/>
              </w:rPr>
            </w:pPr>
            <w:r w:rsidRPr="00306E19">
              <w:rPr>
                <w:rFonts w:asciiTheme="majorBidi" w:hAnsiTheme="majorBidi" w:cstheme="majorBidi"/>
                <w:color w:val="auto"/>
                <w:szCs w:val="24"/>
                <w:lang w:bidi="he-IL"/>
              </w:rPr>
              <w:t>Ashkelon District</w:t>
            </w:r>
          </w:p>
          <w:p w14:paraId="45A59A8A"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lang w:bidi="he-IL"/>
              </w:rPr>
            </w:pPr>
            <w:r w:rsidRPr="00306E19">
              <w:rPr>
                <w:rFonts w:asciiTheme="majorBidi" w:hAnsiTheme="majorBidi" w:cstheme="majorBidi"/>
                <w:color w:val="auto"/>
                <w:szCs w:val="24"/>
                <w:lang w:bidi="he-IL"/>
              </w:rPr>
              <w:t>Southern District</w:t>
            </w:r>
          </w:p>
          <w:p w14:paraId="7D266AFC"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lang w:bidi="he-IL"/>
              </w:rPr>
            </w:pPr>
            <w:r w:rsidRPr="00306E19">
              <w:rPr>
                <w:rFonts w:asciiTheme="majorBidi" w:hAnsiTheme="majorBidi" w:cstheme="majorBidi"/>
                <w:color w:val="auto"/>
                <w:szCs w:val="24"/>
                <w:lang w:bidi="he-IL"/>
              </w:rPr>
              <w:t>Central District</w:t>
            </w:r>
          </w:p>
          <w:p w14:paraId="45E330FE"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lang w:bidi="he-IL"/>
              </w:rPr>
            </w:pPr>
            <w:r w:rsidRPr="00306E19">
              <w:rPr>
                <w:rFonts w:asciiTheme="majorBidi" w:hAnsiTheme="majorBidi" w:cstheme="majorBidi"/>
                <w:color w:val="auto"/>
                <w:szCs w:val="24"/>
                <w:lang w:bidi="he-IL"/>
              </w:rPr>
              <w:t>Jerusalem District</w:t>
            </w:r>
          </w:p>
          <w:p w14:paraId="37DB6C65"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tl/>
                <w:lang w:bidi="he-IL"/>
              </w:rPr>
            </w:pPr>
            <w:r w:rsidRPr="00306E19">
              <w:rPr>
                <w:rFonts w:asciiTheme="majorBidi" w:hAnsiTheme="majorBidi" w:cstheme="majorBidi"/>
                <w:color w:val="auto"/>
                <w:szCs w:val="24"/>
                <w:lang w:bidi="he-IL"/>
              </w:rPr>
              <w:t>Unspecified</w:t>
            </w:r>
          </w:p>
        </w:tc>
        <w:tc>
          <w:tcPr>
            <w:tcW w:w="992" w:type="dxa"/>
            <w:tcBorders>
              <w:top w:val="single" w:sz="4" w:space="0" w:color="auto"/>
            </w:tcBorders>
            <w:shd w:val="clear" w:color="auto" w:fill="auto"/>
            <w:vAlign w:val="center"/>
          </w:tcPr>
          <w:p w14:paraId="77DA3CA6"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p>
          <w:p w14:paraId="0A55A3F8"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392</w:t>
            </w:r>
          </w:p>
          <w:p w14:paraId="128017B8"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144</w:t>
            </w:r>
          </w:p>
          <w:p w14:paraId="571AB147"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74</w:t>
            </w:r>
          </w:p>
          <w:p w14:paraId="360FDCEA"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33</w:t>
            </w:r>
          </w:p>
          <w:p w14:paraId="199ADAF8"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61</w:t>
            </w:r>
          </w:p>
        </w:tc>
        <w:tc>
          <w:tcPr>
            <w:tcW w:w="808" w:type="dxa"/>
            <w:tcBorders>
              <w:top w:val="single" w:sz="4" w:space="0" w:color="auto"/>
            </w:tcBorders>
            <w:shd w:val="clear" w:color="auto" w:fill="auto"/>
            <w:vAlign w:val="center"/>
          </w:tcPr>
          <w:p w14:paraId="64CF2D64"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p>
          <w:p w14:paraId="7B0D323C"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56</w:t>
            </w:r>
          </w:p>
          <w:p w14:paraId="444D30FE"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21</w:t>
            </w:r>
          </w:p>
          <w:p w14:paraId="605D4A3A"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10</w:t>
            </w:r>
          </w:p>
          <w:p w14:paraId="75F5779F"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5</w:t>
            </w:r>
          </w:p>
          <w:p w14:paraId="64FB05D2"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9</w:t>
            </w:r>
          </w:p>
        </w:tc>
      </w:tr>
    </w:tbl>
    <w:p w14:paraId="7636D0F2" w14:textId="2FF4AF45" w:rsidR="00B82469" w:rsidRDefault="00B82469" w:rsidP="00B82469">
      <w:pPr>
        <w:pStyle w:val="MDPI71References"/>
        <w:numPr>
          <w:ilvl w:val="0"/>
          <w:numId w:val="0"/>
        </w:numPr>
        <w:spacing w:line="480" w:lineRule="auto"/>
        <w:ind w:left="780" w:hanging="420"/>
        <w:rPr>
          <w:rFonts w:asciiTheme="majorBidi" w:hAnsiTheme="majorBidi" w:cstheme="majorBidi"/>
          <w:sz w:val="24"/>
          <w:szCs w:val="24"/>
        </w:rPr>
      </w:pPr>
    </w:p>
    <w:p w14:paraId="58F4AB7A" w14:textId="4D90AAB2" w:rsidR="00B82469" w:rsidRDefault="00B82469">
      <w:pPr>
        <w:spacing w:line="240" w:lineRule="auto"/>
        <w:jc w:val="left"/>
        <w:rPr>
          <w:rFonts w:asciiTheme="majorBidi" w:hAnsiTheme="majorBidi" w:cstheme="majorBidi"/>
          <w:snapToGrid w:val="0"/>
          <w:szCs w:val="24"/>
          <w:lang w:bidi="en-US"/>
        </w:rPr>
      </w:pPr>
      <w:r>
        <w:rPr>
          <w:rFonts w:asciiTheme="majorBidi" w:hAnsiTheme="majorBidi" w:cstheme="majorBidi"/>
          <w:szCs w:val="24"/>
        </w:rPr>
        <w:br w:type="page"/>
      </w:r>
    </w:p>
    <w:p w14:paraId="3B1B6DE7" w14:textId="77777777" w:rsidR="00B82469" w:rsidRPr="00306E19" w:rsidRDefault="00B82469" w:rsidP="00B82469">
      <w:pPr>
        <w:pStyle w:val="MDPI41tablecaption"/>
        <w:spacing w:line="480" w:lineRule="auto"/>
        <w:jc w:val="center"/>
        <w:rPr>
          <w:rFonts w:asciiTheme="majorBidi" w:hAnsiTheme="majorBidi" w:cstheme="majorBidi"/>
          <w:color w:val="auto"/>
          <w:sz w:val="24"/>
          <w:szCs w:val="24"/>
        </w:rPr>
      </w:pPr>
      <w:r w:rsidRPr="00306E19">
        <w:rPr>
          <w:rFonts w:asciiTheme="majorBidi" w:hAnsiTheme="majorBidi" w:cstheme="majorBidi"/>
          <w:b/>
          <w:color w:val="auto"/>
          <w:sz w:val="24"/>
          <w:szCs w:val="24"/>
        </w:rPr>
        <w:lastRenderedPageBreak/>
        <w:t>Table 2.</w:t>
      </w:r>
      <w:r w:rsidRPr="00306E19">
        <w:rPr>
          <w:rFonts w:asciiTheme="majorBidi" w:hAnsiTheme="majorBidi" w:cstheme="majorBidi"/>
          <w:color w:val="auto"/>
          <w:sz w:val="24"/>
          <w:szCs w:val="24"/>
        </w:rPr>
        <w:t xml:space="preserve"> Distribution of responses to the knowledge questionnaire</w:t>
      </w:r>
    </w:p>
    <w:tbl>
      <w:tblPr>
        <w:tblW w:w="0" w:type="auto"/>
        <w:jc w:val="center"/>
        <w:tblBorders>
          <w:top w:val="single" w:sz="12" w:space="0" w:color="auto"/>
          <w:bottom w:val="single" w:sz="12" w:space="0" w:color="auto"/>
        </w:tblBorders>
        <w:tblLook w:val="04A0" w:firstRow="1" w:lastRow="0" w:firstColumn="1" w:lastColumn="0" w:noHBand="0" w:noVBand="1"/>
      </w:tblPr>
      <w:tblGrid>
        <w:gridCol w:w="5529"/>
        <w:gridCol w:w="1265"/>
        <w:gridCol w:w="1074"/>
        <w:gridCol w:w="986"/>
      </w:tblGrid>
      <w:tr w:rsidR="00B82469" w:rsidRPr="00306E19" w14:paraId="14B91744" w14:textId="77777777" w:rsidTr="00EB0785">
        <w:trPr>
          <w:jc w:val="center"/>
        </w:trPr>
        <w:tc>
          <w:tcPr>
            <w:tcW w:w="5529" w:type="dxa"/>
            <w:tcBorders>
              <w:top w:val="single" w:sz="8" w:space="0" w:color="auto"/>
              <w:bottom w:val="single" w:sz="2" w:space="0" w:color="auto"/>
            </w:tcBorders>
            <w:shd w:val="clear" w:color="auto" w:fill="auto"/>
            <w:tcMar>
              <w:left w:w="57" w:type="dxa"/>
              <w:right w:w="57" w:type="dxa"/>
            </w:tcMar>
            <w:vAlign w:val="center"/>
          </w:tcPr>
          <w:p w14:paraId="2653F902"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As far as you know, can climate change cause...?</w:t>
            </w:r>
          </w:p>
        </w:tc>
        <w:tc>
          <w:tcPr>
            <w:tcW w:w="1265" w:type="dxa"/>
            <w:tcBorders>
              <w:top w:val="single" w:sz="8" w:space="0" w:color="auto"/>
              <w:bottom w:val="single" w:sz="2" w:space="0" w:color="auto"/>
            </w:tcBorders>
            <w:shd w:val="clear" w:color="auto" w:fill="auto"/>
            <w:tcMar>
              <w:left w:w="57" w:type="dxa"/>
              <w:right w:w="57" w:type="dxa"/>
            </w:tcMar>
            <w:vAlign w:val="center"/>
          </w:tcPr>
          <w:p w14:paraId="7E847D24"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 xml:space="preserve">Correct </w:t>
            </w:r>
          </w:p>
          <w:p w14:paraId="3BC1CFDB"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w:t>
            </w:r>
          </w:p>
        </w:tc>
        <w:tc>
          <w:tcPr>
            <w:tcW w:w="926" w:type="dxa"/>
            <w:tcBorders>
              <w:top w:val="single" w:sz="8" w:space="0" w:color="auto"/>
              <w:bottom w:val="single" w:sz="2" w:space="0" w:color="auto"/>
            </w:tcBorders>
            <w:shd w:val="clear" w:color="auto" w:fill="auto"/>
            <w:tcMar>
              <w:left w:w="57" w:type="dxa"/>
              <w:right w:w="57" w:type="dxa"/>
            </w:tcMar>
            <w:vAlign w:val="center"/>
          </w:tcPr>
          <w:p w14:paraId="154FCF1D"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Incorrect (%)</w:t>
            </w:r>
          </w:p>
        </w:tc>
        <w:tc>
          <w:tcPr>
            <w:tcW w:w="0" w:type="auto"/>
            <w:tcBorders>
              <w:top w:val="single" w:sz="8" w:space="0" w:color="auto"/>
              <w:bottom w:val="single" w:sz="2" w:space="0" w:color="auto"/>
            </w:tcBorders>
            <w:shd w:val="clear" w:color="auto" w:fill="auto"/>
            <w:tcMar>
              <w:left w:w="57" w:type="dxa"/>
              <w:right w:w="57" w:type="dxa"/>
            </w:tcMar>
            <w:vAlign w:val="center"/>
          </w:tcPr>
          <w:p w14:paraId="31C95B1C"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Don’t Know (%)</w:t>
            </w:r>
          </w:p>
        </w:tc>
      </w:tr>
      <w:tr w:rsidR="00B82469" w:rsidRPr="00306E19" w14:paraId="77A6D933" w14:textId="77777777" w:rsidTr="00EB0785">
        <w:trPr>
          <w:jc w:val="center"/>
        </w:trPr>
        <w:tc>
          <w:tcPr>
            <w:tcW w:w="5529" w:type="dxa"/>
            <w:tcBorders>
              <w:top w:val="single" w:sz="2" w:space="0" w:color="auto"/>
              <w:bottom w:val="single" w:sz="4" w:space="0" w:color="auto"/>
            </w:tcBorders>
            <w:shd w:val="clear" w:color="auto" w:fill="auto"/>
            <w:tcMar>
              <w:left w:w="57" w:type="dxa"/>
              <w:right w:w="57" w:type="dxa"/>
            </w:tcMar>
            <w:vAlign w:val="center"/>
          </w:tcPr>
          <w:p w14:paraId="1BBE5A3B" w14:textId="77777777" w:rsidR="00B82469" w:rsidRPr="00306E19" w:rsidRDefault="00B82469" w:rsidP="00EB078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Aggravation of air pollution</w:t>
            </w:r>
          </w:p>
        </w:tc>
        <w:tc>
          <w:tcPr>
            <w:tcW w:w="1265" w:type="dxa"/>
            <w:tcBorders>
              <w:top w:val="single" w:sz="2" w:space="0" w:color="auto"/>
              <w:bottom w:val="single" w:sz="4" w:space="0" w:color="auto"/>
            </w:tcBorders>
            <w:shd w:val="clear" w:color="auto" w:fill="auto"/>
            <w:tcMar>
              <w:left w:w="57" w:type="dxa"/>
              <w:right w:w="57" w:type="dxa"/>
            </w:tcMar>
            <w:vAlign w:val="center"/>
          </w:tcPr>
          <w:p w14:paraId="70984AB2"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88</w:t>
            </w:r>
          </w:p>
        </w:tc>
        <w:tc>
          <w:tcPr>
            <w:tcW w:w="926" w:type="dxa"/>
            <w:tcBorders>
              <w:top w:val="single" w:sz="2" w:space="0" w:color="auto"/>
              <w:bottom w:val="single" w:sz="4" w:space="0" w:color="auto"/>
            </w:tcBorders>
            <w:shd w:val="clear" w:color="auto" w:fill="auto"/>
            <w:tcMar>
              <w:left w:w="57" w:type="dxa"/>
              <w:right w:w="57" w:type="dxa"/>
            </w:tcMar>
            <w:vAlign w:val="center"/>
          </w:tcPr>
          <w:p w14:paraId="1D767086"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w:t>
            </w:r>
          </w:p>
        </w:tc>
        <w:tc>
          <w:tcPr>
            <w:tcW w:w="0" w:type="auto"/>
            <w:tcBorders>
              <w:top w:val="single" w:sz="2" w:space="0" w:color="auto"/>
              <w:bottom w:val="single" w:sz="4" w:space="0" w:color="auto"/>
            </w:tcBorders>
            <w:shd w:val="clear" w:color="auto" w:fill="auto"/>
            <w:tcMar>
              <w:left w:w="57" w:type="dxa"/>
              <w:right w:w="57" w:type="dxa"/>
            </w:tcMar>
            <w:vAlign w:val="center"/>
          </w:tcPr>
          <w:p w14:paraId="63C780D8"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8</w:t>
            </w:r>
          </w:p>
        </w:tc>
      </w:tr>
      <w:tr w:rsidR="00B82469" w:rsidRPr="00306E19" w14:paraId="1169A646" w14:textId="77777777" w:rsidTr="00EB0785">
        <w:trPr>
          <w:jc w:val="center"/>
        </w:trPr>
        <w:tc>
          <w:tcPr>
            <w:tcW w:w="5529" w:type="dxa"/>
            <w:tcBorders>
              <w:top w:val="single" w:sz="4" w:space="0" w:color="auto"/>
              <w:bottom w:val="single" w:sz="4" w:space="0" w:color="auto"/>
            </w:tcBorders>
            <w:shd w:val="clear" w:color="auto" w:fill="auto"/>
            <w:tcMar>
              <w:left w:w="57" w:type="dxa"/>
              <w:right w:w="57" w:type="dxa"/>
            </w:tcMar>
          </w:tcPr>
          <w:p w14:paraId="56E76799" w14:textId="77777777" w:rsidR="00B82469" w:rsidRPr="00306E19" w:rsidRDefault="00B82469" w:rsidP="00EB078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Increase in air temperatures</w:t>
            </w:r>
          </w:p>
        </w:tc>
        <w:tc>
          <w:tcPr>
            <w:tcW w:w="1265" w:type="dxa"/>
            <w:tcBorders>
              <w:top w:val="single" w:sz="4" w:space="0" w:color="auto"/>
              <w:bottom w:val="single" w:sz="4" w:space="0" w:color="auto"/>
            </w:tcBorders>
            <w:shd w:val="clear" w:color="auto" w:fill="auto"/>
            <w:tcMar>
              <w:left w:w="57" w:type="dxa"/>
              <w:right w:w="57" w:type="dxa"/>
            </w:tcMar>
            <w:vAlign w:val="center"/>
          </w:tcPr>
          <w:p w14:paraId="067E2BFB"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87</w:t>
            </w:r>
          </w:p>
        </w:tc>
        <w:tc>
          <w:tcPr>
            <w:tcW w:w="926" w:type="dxa"/>
            <w:tcBorders>
              <w:top w:val="single" w:sz="4" w:space="0" w:color="auto"/>
              <w:bottom w:val="single" w:sz="4" w:space="0" w:color="auto"/>
            </w:tcBorders>
            <w:shd w:val="clear" w:color="auto" w:fill="auto"/>
            <w:tcMar>
              <w:left w:w="57" w:type="dxa"/>
              <w:right w:w="57" w:type="dxa"/>
            </w:tcMar>
            <w:vAlign w:val="center"/>
          </w:tcPr>
          <w:p w14:paraId="3169F608"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5</w:t>
            </w:r>
          </w:p>
        </w:tc>
        <w:tc>
          <w:tcPr>
            <w:tcW w:w="0" w:type="auto"/>
            <w:tcBorders>
              <w:top w:val="single" w:sz="4" w:space="0" w:color="auto"/>
              <w:bottom w:val="single" w:sz="4" w:space="0" w:color="auto"/>
            </w:tcBorders>
            <w:shd w:val="clear" w:color="auto" w:fill="auto"/>
            <w:tcMar>
              <w:left w:w="57" w:type="dxa"/>
              <w:right w:w="57" w:type="dxa"/>
            </w:tcMar>
            <w:vAlign w:val="center"/>
          </w:tcPr>
          <w:p w14:paraId="49104D13"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8</w:t>
            </w:r>
          </w:p>
        </w:tc>
      </w:tr>
      <w:tr w:rsidR="00B82469" w:rsidRPr="00306E19" w14:paraId="6A4D479A" w14:textId="77777777" w:rsidTr="00EB0785">
        <w:trPr>
          <w:jc w:val="center"/>
        </w:trPr>
        <w:tc>
          <w:tcPr>
            <w:tcW w:w="5529" w:type="dxa"/>
            <w:tcBorders>
              <w:top w:val="single" w:sz="4" w:space="0" w:color="auto"/>
              <w:bottom w:val="single" w:sz="4" w:space="0" w:color="auto"/>
            </w:tcBorders>
            <w:shd w:val="clear" w:color="auto" w:fill="auto"/>
            <w:tcMar>
              <w:left w:w="57" w:type="dxa"/>
              <w:right w:w="57" w:type="dxa"/>
            </w:tcMar>
          </w:tcPr>
          <w:p w14:paraId="1D1C9323" w14:textId="77777777" w:rsidR="00B82469" w:rsidRPr="00306E19" w:rsidRDefault="00B82469" w:rsidP="00EB0785">
            <w:pPr>
              <w:autoSpaceDE w:val="0"/>
              <w:autoSpaceDN w:val="0"/>
              <w:adjustRightInd w:val="0"/>
              <w:snapToGrid w:val="0"/>
              <w:spacing w:line="480" w:lineRule="auto"/>
              <w:rPr>
                <w:rFonts w:asciiTheme="majorBidi" w:hAnsiTheme="majorBidi" w:cstheme="majorBidi"/>
                <w:color w:val="auto"/>
                <w:szCs w:val="24"/>
                <w:rtl/>
                <w:lang w:bidi="he-IL"/>
              </w:rPr>
            </w:pPr>
            <w:r w:rsidRPr="00306E19">
              <w:rPr>
                <w:rFonts w:asciiTheme="majorBidi" w:hAnsiTheme="majorBidi" w:cstheme="majorBidi"/>
                <w:color w:val="auto"/>
                <w:szCs w:val="24"/>
              </w:rPr>
              <w:t>Desertification</w:t>
            </w:r>
          </w:p>
        </w:tc>
        <w:tc>
          <w:tcPr>
            <w:tcW w:w="1265" w:type="dxa"/>
            <w:tcBorders>
              <w:top w:val="single" w:sz="4" w:space="0" w:color="auto"/>
              <w:bottom w:val="single" w:sz="4" w:space="0" w:color="auto"/>
            </w:tcBorders>
            <w:shd w:val="clear" w:color="auto" w:fill="auto"/>
            <w:tcMar>
              <w:left w:w="57" w:type="dxa"/>
              <w:right w:w="57" w:type="dxa"/>
            </w:tcMar>
            <w:vAlign w:val="center"/>
          </w:tcPr>
          <w:p w14:paraId="6C457908"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85</w:t>
            </w:r>
          </w:p>
        </w:tc>
        <w:tc>
          <w:tcPr>
            <w:tcW w:w="926" w:type="dxa"/>
            <w:tcBorders>
              <w:top w:val="single" w:sz="4" w:space="0" w:color="auto"/>
              <w:bottom w:val="single" w:sz="4" w:space="0" w:color="auto"/>
            </w:tcBorders>
            <w:shd w:val="clear" w:color="auto" w:fill="auto"/>
            <w:tcMar>
              <w:left w:w="57" w:type="dxa"/>
              <w:right w:w="57" w:type="dxa"/>
            </w:tcMar>
            <w:vAlign w:val="center"/>
          </w:tcPr>
          <w:p w14:paraId="40412782"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5</w:t>
            </w:r>
          </w:p>
        </w:tc>
        <w:tc>
          <w:tcPr>
            <w:tcW w:w="0" w:type="auto"/>
            <w:tcBorders>
              <w:top w:val="single" w:sz="4" w:space="0" w:color="auto"/>
              <w:bottom w:val="single" w:sz="4" w:space="0" w:color="auto"/>
            </w:tcBorders>
            <w:shd w:val="clear" w:color="auto" w:fill="auto"/>
            <w:tcMar>
              <w:left w:w="57" w:type="dxa"/>
              <w:right w:w="57" w:type="dxa"/>
            </w:tcMar>
            <w:vAlign w:val="center"/>
          </w:tcPr>
          <w:p w14:paraId="1E958CF5"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10</w:t>
            </w:r>
          </w:p>
        </w:tc>
      </w:tr>
      <w:tr w:rsidR="00B82469" w:rsidRPr="00306E19" w14:paraId="67407478" w14:textId="77777777" w:rsidTr="00EB0785">
        <w:trPr>
          <w:jc w:val="center"/>
        </w:trPr>
        <w:tc>
          <w:tcPr>
            <w:tcW w:w="5529" w:type="dxa"/>
            <w:tcBorders>
              <w:top w:val="single" w:sz="4" w:space="0" w:color="auto"/>
              <w:bottom w:val="single" w:sz="4" w:space="0" w:color="auto"/>
            </w:tcBorders>
            <w:shd w:val="clear" w:color="auto" w:fill="auto"/>
            <w:tcMar>
              <w:left w:w="57" w:type="dxa"/>
              <w:right w:w="57" w:type="dxa"/>
            </w:tcMar>
          </w:tcPr>
          <w:p w14:paraId="31C0CC6B" w14:textId="77777777" w:rsidR="00B82469" w:rsidRPr="00306E19" w:rsidRDefault="00B82469" w:rsidP="00EB078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Agricultural damage (loss of crops and loss of farming land)</w:t>
            </w:r>
          </w:p>
        </w:tc>
        <w:tc>
          <w:tcPr>
            <w:tcW w:w="1265" w:type="dxa"/>
            <w:tcBorders>
              <w:top w:val="single" w:sz="4" w:space="0" w:color="auto"/>
              <w:bottom w:val="single" w:sz="4" w:space="0" w:color="auto"/>
            </w:tcBorders>
            <w:shd w:val="clear" w:color="auto" w:fill="auto"/>
            <w:tcMar>
              <w:left w:w="57" w:type="dxa"/>
              <w:right w:w="57" w:type="dxa"/>
            </w:tcMar>
            <w:vAlign w:val="center"/>
          </w:tcPr>
          <w:p w14:paraId="4C6EE6CF"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85</w:t>
            </w:r>
          </w:p>
        </w:tc>
        <w:tc>
          <w:tcPr>
            <w:tcW w:w="926" w:type="dxa"/>
            <w:tcBorders>
              <w:top w:val="single" w:sz="4" w:space="0" w:color="auto"/>
              <w:bottom w:val="single" w:sz="4" w:space="0" w:color="auto"/>
            </w:tcBorders>
            <w:shd w:val="clear" w:color="auto" w:fill="auto"/>
            <w:tcMar>
              <w:left w:w="57" w:type="dxa"/>
              <w:right w:w="57" w:type="dxa"/>
            </w:tcMar>
            <w:vAlign w:val="center"/>
          </w:tcPr>
          <w:p w14:paraId="5599670B"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w:t>
            </w:r>
          </w:p>
        </w:tc>
        <w:tc>
          <w:tcPr>
            <w:tcW w:w="0" w:type="auto"/>
            <w:tcBorders>
              <w:top w:val="single" w:sz="4" w:space="0" w:color="auto"/>
              <w:bottom w:val="single" w:sz="4" w:space="0" w:color="auto"/>
            </w:tcBorders>
            <w:shd w:val="clear" w:color="auto" w:fill="auto"/>
            <w:tcMar>
              <w:left w:w="57" w:type="dxa"/>
              <w:right w:w="57" w:type="dxa"/>
            </w:tcMar>
            <w:vAlign w:val="center"/>
          </w:tcPr>
          <w:p w14:paraId="7912F4A6"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9</w:t>
            </w:r>
          </w:p>
        </w:tc>
      </w:tr>
      <w:tr w:rsidR="00B82469" w:rsidRPr="00306E19" w14:paraId="68E702BF" w14:textId="77777777" w:rsidTr="00EB0785">
        <w:trPr>
          <w:jc w:val="center"/>
        </w:trPr>
        <w:tc>
          <w:tcPr>
            <w:tcW w:w="5529" w:type="dxa"/>
            <w:tcBorders>
              <w:top w:val="single" w:sz="4" w:space="0" w:color="auto"/>
              <w:bottom w:val="single" w:sz="4" w:space="0" w:color="auto"/>
            </w:tcBorders>
            <w:shd w:val="clear" w:color="auto" w:fill="auto"/>
            <w:tcMar>
              <w:left w:w="57" w:type="dxa"/>
              <w:right w:w="57" w:type="dxa"/>
            </w:tcMar>
          </w:tcPr>
          <w:p w14:paraId="2EC11CA7" w14:textId="77777777" w:rsidR="00B82469" w:rsidRPr="00306E19" w:rsidRDefault="00B82469" w:rsidP="00EB078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 xml:space="preserve">Increase in the amount of natural disasters, such as hurricanes, floods and earthquakes </w:t>
            </w:r>
          </w:p>
        </w:tc>
        <w:tc>
          <w:tcPr>
            <w:tcW w:w="1265" w:type="dxa"/>
            <w:tcBorders>
              <w:top w:val="single" w:sz="4" w:space="0" w:color="auto"/>
              <w:bottom w:val="single" w:sz="4" w:space="0" w:color="auto"/>
            </w:tcBorders>
            <w:shd w:val="clear" w:color="auto" w:fill="auto"/>
            <w:tcMar>
              <w:left w:w="57" w:type="dxa"/>
              <w:right w:w="57" w:type="dxa"/>
            </w:tcMar>
            <w:vAlign w:val="center"/>
          </w:tcPr>
          <w:p w14:paraId="4174EC37"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82</w:t>
            </w:r>
          </w:p>
        </w:tc>
        <w:tc>
          <w:tcPr>
            <w:tcW w:w="926" w:type="dxa"/>
            <w:tcBorders>
              <w:top w:val="single" w:sz="4" w:space="0" w:color="auto"/>
              <w:bottom w:val="single" w:sz="4" w:space="0" w:color="auto"/>
            </w:tcBorders>
            <w:shd w:val="clear" w:color="auto" w:fill="auto"/>
            <w:tcMar>
              <w:left w:w="57" w:type="dxa"/>
              <w:right w:w="57" w:type="dxa"/>
            </w:tcMar>
            <w:vAlign w:val="center"/>
          </w:tcPr>
          <w:p w14:paraId="3D96C0A3"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w:t>
            </w:r>
          </w:p>
        </w:tc>
        <w:tc>
          <w:tcPr>
            <w:tcW w:w="0" w:type="auto"/>
            <w:tcBorders>
              <w:top w:val="single" w:sz="4" w:space="0" w:color="auto"/>
              <w:bottom w:val="single" w:sz="4" w:space="0" w:color="auto"/>
            </w:tcBorders>
            <w:shd w:val="clear" w:color="auto" w:fill="auto"/>
            <w:tcMar>
              <w:left w:w="57" w:type="dxa"/>
              <w:right w:w="57" w:type="dxa"/>
            </w:tcMar>
            <w:vAlign w:val="center"/>
          </w:tcPr>
          <w:p w14:paraId="5B691211"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12</w:t>
            </w:r>
          </w:p>
        </w:tc>
      </w:tr>
      <w:tr w:rsidR="00B82469" w:rsidRPr="00306E19" w14:paraId="6FB9AB77" w14:textId="77777777" w:rsidTr="00EB0785">
        <w:trPr>
          <w:jc w:val="center"/>
        </w:trPr>
        <w:tc>
          <w:tcPr>
            <w:tcW w:w="5529" w:type="dxa"/>
            <w:tcBorders>
              <w:top w:val="single" w:sz="4" w:space="0" w:color="auto"/>
              <w:bottom w:val="single" w:sz="4" w:space="0" w:color="auto"/>
            </w:tcBorders>
            <w:shd w:val="clear" w:color="auto" w:fill="auto"/>
            <w:tcMar>
              <w:left w:w="57" w:type="dxa"/>
              <w:right w:w="57" w:type="dxa"/>
            </w:tcMar>
          </w:tcPr>
          <w:p w14:paraId="01613ACC" w14:textId="77777777" w:rsidR="00B82469" w:rsidRPr="00306E19" w:rsidRDefault="00B82469" w:rsidP="00EB078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Decrease in the variety of plant and animal species</w:t>
            </w:r>
          </w:p>
        </w:tc>
        <w:tc>
          <w:tcPr>
            <w:tcW w:w="1265" w:type="dxa"/>
            <w:tcBorders>
              <w:top w:val="single" w:sz="4" w:space="0" w:color="auto"/>
              <w:bottom w:val="single" w:sz="4" w:space="0" w:color="auto"/>
            </w:tcBorders>
            <w:shd w:val="clear" w:color="auto" w:fill="auto"/>
            <w:tcMar>
              <w:left w:w="57" w:type="dxa"/>
              <w:right w:w="57" w:type="dxa"/>
            </w:tcMar>
            <w:vAlign w:val="center"/>
          </w:tcPr>
          <w:p w14:paraId="0A195CAF"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81</w:t>
            </w:r>
          </w:p>
        </w:tc>
        <w:tc>
          <w:tcPr>
            <w:tcW w:w="926" w:type="dxa"/>
            <w:tcBorders>
              <w:top w:val="single" w:sz="4" w:space="0" w:color="auto"/>
              <w:bottom w:val="single" w:sz="4" w:space="0" w:color="auto"/>
            </w:tcBorders>
            <w:shd w:val="clear" w:color="auto" w:fill="auto"/>
            <w:tcMar>
              <w:left w:w="57" w:type="dxa"/>
              <w:right w:w="57" w:type="dxa"/>
            </w:tcMar>
            <w:vAlign w:val="center"/>
          </w:tcPr>
          <w:p w14:paraId="0A055E60"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w:t>
            </w:r>
          </w:p>
        </w:tc>
        <w:tc>
          <w:tcPr>
            <w:tcW w:w="0" w:type="auto"/>
            <w:tcBorders>
              <w:top w:val="single" w:sz="4" w:space="0" w:color="auto"/>
              <w:bottom w:val="single" w:sz="4" w:space="0" w:color="auto"/>
            </w:tcBorders>
            <w:shd w:val="clear" w:color="auto" w:fill="auto"/>
            <w:tcMar>
              <w:left w:w="57" w:type="dxa"/>
              <w:right w:w="57" w:type="dxa"/>
            </w:tcMar>
            <w:vAlign w:val="center"/>
          </w:tcPr>
          <w:p w14:paraId="0B023BB8"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12</w:t>
            </w:r>
          </w:p>
        </w:tc>
      </w:tr>
      <w:tr w:rsidR="00B82469" w:rsidRPr="00306E19" w14:paraId="5198241A" w14:textId="77777777" w:rsidTr="00EB0785">
        <w:trPr>
          <w:jc w:val="center"/>
        </w:trPr>
        <w:tc>
          <w:tcPr>
            <w:tcW w:w="5529" w:type="dxa"/>
            <w:tcBorders>
              <w:top w:val="single" w:sz="4" w:space="0" w:color="auto"/>
              <w:bottom w:val="single" w:sz="4" w:space="0" w:color="auto"/>
            </w:tcBorders>
            <w:shd w:val="clear" w:color="auto" w:fill="auto"/>
            <w:tcMar>
              <w:left w:w="57" w:type="dxa"/>
              <w:right w:w="57" w:type="dxa"/>
            </w:tcMar>
          </w:tcPr>
          <w:p w14:paraId="40F3DD78" w14:textId="77777777" w:rsidR="00B82469" w:rsidRPr="00306E19" w:rsidRDefault="00B82469" w:rsidP="00EB078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Decrease in rainfall</w:t>
            </w:r>
          </w:p>
        </w:tc>
        <w:tc>
          <w:tcPr>
            <w:tcW w:w="1265" w:type="dxa"/>
            <w:tcBorders>
              <w:top w:val="single" w:sz="4" w:space="0" w:color="auto"/>
              <w:bottom w:val="single" w:sz="4" w:space="0" w:color="auto"/>
            </w:tcBorders>
            <w:shd w:val="clear" w:color="auto" w:fill="auto"/>
            <w:tcMar>
              <w:left w:w="57" w:type="dxa"/>
              <w:right w:w="57" w:type="dxa"/>
            </w:tcMar>
            <w:vAlign w:val="center"/>
          </w:tcPr>
          <w:p w14:paraId="66840FBF"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74</w:t>
            </w:r>
          </w:p>
        </w:tc>
        <w:tc>
          <w:tcPr>
            <w:tcW w:w="926" w:type="dxa"/>
            <w:tcBorders>
              <w:top w:val="single" w:sz="4" w:space="0" w:color="auto"/>
              <w:bottom w:val="single" w:sz="4" w:space="0" w:color="auto"/>
            </w:tcBorders>
            <w:shd w:val="clear" w:color="auto" w:fill="auto"/>
            <w:tcMar>
              <w:left w:w="57" w:type="dxa"/>
              <w:right w:w="57" w:type="dxa"/>
            </w:tcMar>
            <w:vAlign w:val="center"/>
          </w:tcPr>
          <w:p w14:paraId="735CF357"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11</w:t>
            </w:r>
          </w:p>
        </w:tc>
        <w:tc>
          <w:tcPr>
            <w:tcW w:w="0" w:type="auto"/>
            <w:tcBorders>
              <w:top w:val="single" w:sz="4" w:space="0" w:color="auto"/>
              <w:bottom w:val="single" w:sz="4" w:space="0" w:color="auto"/>
            </w:tcBorders>
            <w:shd w:val="clear" w:color="auto" w:fill="auto"/>
            <w:tcMar>
              <w:left w:w="57" w:type="dxa"/>
              <w:right w:w="57" w:type="dxa"/>
            </w:tcMar>
            <w:vAlign w:val="center"/>
          </w:tcPr>
          <w:p w14:paraId="4FF05275"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15</w:t>
            </w:r>
          </w:p>
        </w:tc>
      </w:tr>
      <w:tr w:rsidR="00B82469" w:rsidRPr="00306E19" w14:paraId="07ACE2C5" w14:textId="77777777" w:rsidTr="00EB0785">
        <w:trPr>
          <w:jc w:val="center"/>
        </w:trPr>
        <w:tc>
          <w:tcPr>
            <w:tcW w:w="5529" w:type="dxa"/>
            <w:tcBorders>
              <w:top w:val="single" w:sz="4" w:space="0" w:color="auto"/>
              <w:bottom w:val="single" w:sz="4" w:space="0" w:color="auto"/>
            </w:tcBorders>
            <w:shd w:val="clear" w:color="auto" w:fill="auto"/>
            <w:tcMar>
              <w:left w:w="57" w:type="dxa"/>
              <w:right w:w="57" w:type="dxa"/>
            </w:tcMar>
          </w:tcPr>
          <w:p w14:paraId="54ADCBDE" w14:textId="77777777" w:rsidR="00B82469" w:rsidRPr="00306E19" w:rsidRDefault="00B82469" w:rsidP="00EB078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Less fish in the sea/ocean</w:t>
            </w:r>
          </w:p>
        </w:tc>
        <w:tc>
          <w:tcPr>
            <w:tcW w:w="1265" w:type="dxa"/>
            <w:tcBorders>
              <w:top w:val="single" w:sz="4" w:space="0" w:color="auto"/>
              <w:bottom w:val="single" w:sz="4" w:space="0" w:color="auto"/>
            </w:tcBorders>
            <w:shd w:val="clear" w:color="auto" w:fill="auto"/>
            <w:tcMar>
              <w:left w:w="57" w:type="dxa"/>
              <w:right w:w="57" w:type="dxa"/>
            </w:tcMar>
            <w:vAlign w:val="center"/>
          </w:tcPr>
          <w:p w14:paraId="2A72D5FF"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72</w:t>
            </w:r>
          </w:p>
        </w:tc>
        <w:tc>
          <w:tcPr>
            <w:tcW w:w="926" w:type="dxa"/>
            <w:tcBorders>
              <w:top w:val="single" w:sz="4" w:space="0" w:color="auto"/>
              <w:bottom w:val="single" w:sz="4" w:space="0" w:color="auto"/>
            </w:tcBorders>
            <w:shd w:val="clear" w:color="auto" w:fill="auto"/>
            <w:tcMar>
              <w:left w:w="57" w:type="dxa"/>
              <w:right w:w="57" w:type="dxa"/>
            </w:tcMar>
            <w:vAlign w:val="center"/>
          </w:tcPr>
          <w:p w14:paraId="12886305"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10</w:t>
            </w:r>
          </w:p>
        </w:tc>
        <w:tc>
          <w:tcPr>
            <w:tcW w:w="0" w:type="auto"/>
            <w:tcBorders>
              <w:top w:val="single" w:sz="4" w:space="0" w:color="auto"/>
              <w:bottom w:val="single" w:sz="4" w:space="0" w:color="auto"/>
            </w:tcBorders>
            <w:shd w:val="clear" w:color="auto" w:fill="auto"/>
            <w:tcMar>
              <w:left w:w="57" w:type="dxa"/>
              <w:right w:w="57" w:type="dxa"/>
            </w:tcMar>
            <w:vAlign w:val="center"/>
          </w:tcPr>
          <w:p w14:paraId="154B5FF4"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18</w:t>
            </w:r>
          </w:p>
        </w:tc>
      </w:tr>
      <w:tr w:rsidR="00B82469" w:rsidRPr="00306E19" w14:paraId="2A54C442" w14:textId="77777777" w:rsidTr="00EB0785">
        <w:trPr>
          <w:jc w:val="center"/>
        </w:trPr>
        <w:tc>
          <w:tcPr>
            <w:tcW w:w="5529" w:type="dxa"/>
            <w:tcBorders>
              <w:top w:val="single" w:sz="4" w:space="0" w:color="auto"/>
              <w:bottom w:val="single" w:sz="4" w:space="0" w:color="auto"/>
            </w:tcBorders>
            <w:shd w:val="clear" w:color="auto" w:fill="auto"/>
            <w:tcMar>
              <w:left w:w="57" w:type="dxa"/>
              <w:right w:w="57" w:type="dxa"/>
            </w:tcMar>
          </w:tcPr>
          <w:p w14:paraId="0E844BDA" w14:textId="77777777" w:rsidR="00B82469" w:rsidRPr="00306E19" w:rsidRDefault="00B82469" w:rsidP="00EB078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Rising sea levels</w:t>
            </w:r>
          </w:p>
        </w:tc>
        <w:tc>
          <w:tcPr>
            <w:tcW w:w="1265" w:type="dxa"/>
            <w:tcBorders>
              <w:top w:val="single" w:sz="4" w:space="0" w:color="auto"/>
              <w:bottom w:val="single" w:sz="4" w:space="0" w:color="auto"/>
            </w:tcBorders>
            <w:shd w:val="clear" w:color="auto" w:fill="auto"/>
            <w:tcMar>
              <w:left w:w="57" w:type="dxa"/>
              <w:right w:w="57" w:type="dxa"/>
            </w:tcMar>
            <w:vAlign w:val="center"/>
          </w:tcPr>
          <w:p w14:paraId="045EAB16"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71</w:t>
            </w:r>
          </w:p>
        </w:tc>
        <w:tc>
          <w:tcPr>
            <w:tcW w:w="926" w:type="dxa"/>
            <w:tcBorders>
              <w:top w:val="single" w:sz="4" w:space="0" w:color="auto"/>
              <w:bottom w:val="single" w:sz="4" w:space="0" w:color="auto"/>
            </w:tcBorders>
            <w:shd w:val="clear" w:color="auto" w:fill="auto"/>
            <w:tcMar>
              <w:left w:w="57" w:type="dxa"/>
              <w:right w:w="57" w:type="dxa"/>
            </w:tcMar>
            <w:vAlign w:val="center"/>
          </w:tcPr>
          <w:p w14:paraId="3ED62A02"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10</w:t>
            </w:r>
          </w:p>
        </w:tc>
        <w:tc>
          <w:tcPr>
            <w:tcW w:w="0" w:type="auto"/>
            <w:tcBorders>
              <w:top w:val="single" w:sz="4" w:space="0" w:color="auto"/>
              <w:bottom w:val="single" w:sz="4" w:space="0" w:color="auto"/>
            </w:tcBorders>
            <w:shd w:val="clear" w:color="auto" w:fill="auto"/>
            <w:tcMar>
              <w:left w:w="57" w:type="dxa"/>
              <w:right w:w="57" w:type="dxa"/>
            </w:tcMar>
            <w:vAlign w:val="center"/>
          </w:tcPr>
          <w:p w14:paraId="39165F5A"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19</w:t>
            </w:r>
          </w:p>
        </w:tc>
      </w:tr>
      <w:tr w:rsidR="00B82469" w:rsidRPr="00306E19" w14:paraId="3055BB69" w14:textId="77777777" w:rsidTr="00EB0785">
        <w:trPr>
          <w:jc w:val="center"/>
        </w:trPr>
        <w:tc>
          <w:tcPr>
            <w:tcW w:w="5529" w:type="dxa"/>
            <w:tcBorders>
              <w:top w:val="single" w:sz="4" w:space="0" w:color="auto"/>
              <w:bottom w:val="single" w:sz="4" w:space="0" w:color="auto"/>
            </w:tcBorders>
            <w:shd w:val="clear" w:color="auto" w:fill="auto"/>
            <w:tcMar>
              <w:left w:w="57" w:type="dxa"/>
              <w:right w:w="57" w:type="dxa"/>
            </w:tcMar>
          </w:tcPr>
          <w:p w14:paraId="10F9D32C" w14:textId="77777777" w:rsidR="00B82469" w:rsidRPr="00306E19" w:rsidRDefault="00B82469" w:rsidP="00EB078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Increase in morbidity</w:t>
            </w:r>
          </w:p>
        </w:tc>
        <w:tc>
          <w:tcPr>
            <w:tcW w:w="1265" w:type="dxa"/>
            <w:tcBorders>
              <w:top w:val="single" w:sz="4" w:space="0" w:color="auto"/>
              <w:bottom w:val="single" w:sz="4" w:space="0" w:color="auto"/>
            </w:tcBorders>
            <w:shd w:val="clear" w:color="auto" w:fill="auto"/>
            <w:tcMar>
              <w:left w:w="57" w:type="dxa"/>
              <w:right w:w="57" w:type="dxa"/>
            </w:tcMar>
            <w:vAlign w:val="center"/>
          </w:tcPr>
          <w:p w14:paraId="5B27057E"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68</w:t>
            </w:r>
          </w:p>
        </w:tc>
        <w:tc>
          <w:tcPr>
            <w:tcW w:w="926" w:type="dxa"/>
            <w:tcBorders>
              <w:top w:val="single" w:sz="4" w:space="0" w:color="auto"/>
              <w:bottom w:val="single" w:sz="4" w:space="0" w:color="auto"/>
            </w:tcBorders>
            <w:shd w:val="clear" w:color="auto" w:fill="auto"/>
            <w:tcMar>
              <w:left w:w="57" w:type="dxa"/>
              <w:right w:w="57" w:type="dxa"/>
            </w:tcMar>
            <w:vAlign w:val="center"/>
          </w:tcPr>
          <w:p w14:paraId="030A89B2"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9</w:t>
            </w:r>
          </w:p>
        </w:tc>
        <w:tc>
          <w:tcPr>
            <w:tcW w:w="0" w:type="auto"/>
            <w:tcBorders>
              <w:top w:val="single" w:sz="4" w:space="0" w:color="auto"/>
              <w:bottom w:val="single" w:sz="4" w:space="0" w:color="auto"/>
            </w:tcBorders>
            <w:shd w:val="clear" w:color="auto" w:fill="auto"/>
            <w:tcMar>
              <w:left w:w="57" w:type="dxa"/>
              <w:right w:w="57" w:type="dxa"/>
            </w:tcMar>
            <w:vAlign w:val="center"/>
          </w:tcPr>
          <w:p w14:paraId="465119C0"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23</w:t>
            </w:r>
          </w:p>
        </w:tc>
      </w:tr>
      <w:tr w:rsidR="00B82469" w:rsidRPr="00306E19" w14:paraId="5236D74E" w14:textId="77777777" w:rsidTr="00EB0785">
        <w:trPr>
          <w:jc w:val="center"/>
        </w:trPr>
        <w:tc>
          <w:tcPr>
            <w:tcW w:w="5529" w:type="dxa"/>
            <w:tcBorders>
              <w:top w:val="single" w:sz="4" w:space="0" w:color="auto"/>
              <w:bottom w:val="single" w:sz="4" w:space="0" w:color="auto"/>
            </w:tcBorders>
            <w:shd w:val="clear" w:color="auto" w:fill="auto"/>
            <w:tcMar>
              <w:left w:w="57" w:type="dxa"/>
              <w:right w:w="57" w:type="dxa"/>
            </w:tcMar>
          </w:tcPr>
          <w:p w14:paraId="640381C2" w14:textId="77777777" w:rsidR="00B82469" w:rsidRPr="00306E19" w:rsidRDefault="00B82469" w:rsidP="00EB078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Increase in ocean temperature</w:t>
            </w:r>
          </w:p>
        </w:tc>
        <w:tc>
          <w:tcPr>
            <w:tcW w:w="1265" w:type="dxa"/>
            <w:tcBorders>
              <w:top w:val="single" w:sz="4" w:space="0" w:color="auto"/>
              <w:bottom w:val="single" w:sz="4" w:space="0" w:color="auto"/>
            </w:tcBorders>
            <w:shd w:val="clear" w:color="auto" w:fill="auto"/>
            <w:tcMar>
              <w:left w:w="57" w:type="dxa"/>
              <w:right w:w="57" w:type="dxa"/>
            </w:tcMar>
            <w:vAlign w:val="center"/>
          </w:tcPr>
          <w:p w14:paraId="7595EEC7"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65</w:t>
            </w:r>
          </w:p>
        </w:tc>
        <w:tc>
          <w:tcPr>
            <w:tcW w:w="926" w:type="dxa"/>
            <w:tcBorders>
              <w:top w:val="single" w:sz="4" w:space="0" w:color="auto"/>
              <w:bottom w:val="single" w:sz="4" w:space="0" w:color="auto"/>
            </w:tcBorders>
            <w:shd w:val="clear" w:color="auto" w:fill="auto"/>
            <w:tcMar>
              <w:left w:w="57" w:type="dxa"/>
              <w:right w:w="57" w:type="dxa"/>
            </w:tcMar>
            <w:vAlign w:val="center"/>
          </w:tcPr>
          <w:p w14:paraId="13F63970"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8</w:t>
            </w:r>
          </w:p>
        </w:tc>
        <w:tc>
          <w:tcPr>
            <w:tcW w:w="0" w:type="auto"/>
            <w:tcBorders>
              <w:top w:val="single" w:sz="4" w:space="0" w:color="auto"/>
              <w:bottom w:val="single" w:sz="4" w:space="0" w:color="auto"/>
            </w:tcBorders>
            <w:shd w:val="clear" w:color="auto" w:fill="auto"/>
            <w:tcMar>
              <w:left w:w="57" w:type="dxa"/>
              <w:right w:w="57" w:type="dxa"/>
            </w:tcMar>
            <w:vAlign w:val="center"/>
          </w:tcPr>
          <w:p w14:paraId="68063BF3"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27</w:t>
            </w:r>
          </w:p>
        </w:tc>
      </w:tr>
      <w:tr w:rsidR="00B82469" w:rsidRPr="00306E19" w14:paraId="1ADE0BBE" w14:textId="77777777" w:rsidTr="00EB0785">
        <w:trPr>
          <w:jc w:val="center"/>
        </w:trPr>
        <w:tc>
          <w:tcPr>
            <w:tcW w:w="5529" w:type="dxa"/>
            <w:tcBorders>
              <w:top w:val="single" w:sz="4" w:space="0" w:color="auto"/>
              <w:bottom w:val="single" w:sz="4" w:space="0" w:color="auto"/>
            </w:tcBorders>
            <w:shd w:val="clear" w:color="auto" w:fill="auto"/>
            <w:tcMar>
              <w:left w:w="57" w:type="dxa"/>
              <w:right w:w="57" w:type="dxa"/>
            </w:tcMar>
          </w:tcPr>
          <w:p w14:paraId="1CEEB91C" w14:textId="77777777" w:rsidR="00B82469" w:rsidRPr="00306E19" w:rsidRDefault="00B82469" w:rsidP="00EB078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Decrease in air temperatures</w:t>
            </w:r>
          </w:p>
        </w:tc>
        <w:tc>
          <w:tcPr>
            <w:tcW w:w="1265" w:type="dxa"/>
            <w:tcBorders>
              <w:top w:val="single" w:sz="4" w:space="0" w:color="auto"/>
              <w:bottom w:val="single" w:sz="4" w:space="0" w:color="auto"/>
            </w:tcBorders>
            <w:shd w:val="clear" w:color="auto" w:fill="auto"/>
            <w:tcMar>
              <w:left w:w="57" w:type="dxa"/>
              <w:right w:w="57" w:type="dxa"/>
            </w:tcMar>
            <w:vAlign w:val="center"/>
          </w:tcPr>
          <w:p w14:paraId="0D401E9F"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58</w:t>
            </w:r>
          </w:p>
        </w:tc>
        <w:tc>
          <w:tcPr>
            <w:tcW w:w="926" w:type="dxa"/>
            <w:tcBorders>
              <w:top w:val="single" w:sz="4" w:space="0" w:color="auto"/>
              <w:bottom w:val="single" w:sz="4" w:space="0" w:color="auto"/>
            </w:tcBorders>
            <w:shd w:val="clear" w:color="auto" w:fill="auto"/>
            <w:tcMar>
              <w:left w:w="57" w:type="dxa"/>
              <w:right w:w="57" w:type="dxa"/>
            </w:tcMar>
            <w:vAlign w:val="center"/>
          </w:tcPr>
          <w:p w14:paraId="6FE37D1F"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24</w:t>
            </w:r>
          </w:p>
        </w:tc>
        <w:tc>
          <w:tcPr>
            <w:tcW w:w="0" w:type="auto"/>
            <w:tcBorders>
              <w:top w:val="single" w:sz="4" w:space="0" w:color="auto"/>
              <w:bottom w:val="single" w:sz="4" w:space="0" w:color="auto"/>
            </w:tcBorders>
            <w:shd w:val="clear" w:color="auto" w:fill="auto"/>
            <w:tcMar>
              <w:left w:w="57" w:type="dxa"/>
              <w:right w:w="57" w:type="dxa"/>
            </w:tcMar>
            <w:vAlign w:val="center"/>
          </w:tcPr>
          <w:p w14:paraId="0543F36B"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18</w:t>
            </w:r>
          </w:p>
        </w:tc>
      </w:tr>
      <w:tr w:rsidR="00B82469" w:rsidRPr="00306E19" w14:paraId="5395AFEB" w14:textId="77777777" w:rsidTr="00EB0785">
        <w:trPr>
          <w:jc w:val="center"/>
        </w:trPr>
        <w:tc>
          <w:tcPr>
            <w:tcW w:w="5529" w:type="dxa"/>
            <w:tcBorders>
              <w:top w:val="single" w:sz="4" w:space="0" w:color="auto"/>
              <w:bottom w:val="single" w:sz="8" w:space="0" w:color="auto"/>
            </w:tcBorders>
            <w:shd w:val="clear" w:color="auto" w:fill="auto"/>
            <w:tcMar>
              <w:left w:w="57" w:type="dxa"/>
              <w:right w:w="57" w:type="dxa"/>
            </w:tcMar>
          </w:tcPr>
          <w:p w14:paraId="53753085" w14:textId="77777777" w:rsidR="00B82469" w:rsidRPr="00306E19" w:rsidRDefault="00B82469" w:rsidP="00EB078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Migration of people due to displacement from their homes</w:t>
            </w:r>
          </w:p>
        </w:tc>
        <w:tc>
          <w:tcPr>
            <w:tcW w:w="1265" w:type="dxa"/>
            <w:tcBorders>
              <w:top w:val="single" w:sz="4" w:space="0" w:color="auto"/>
              <w:bottom w:val="single" w:sz="8" w:space="0" w:color="auto"/>
            </w:tcBorders>
            <w:shd w:val="clear" w:color="auto" w:fill="auto"/>
            <w:tcMar>
              <w:left w:w="57" w:type="dxa"/>
              <w:right w:w="57" w:type="dxa"/>
            </w:tcMar>
            <w:vAlign w:val="center"/>
          </w:tcPr>
          <w:p w14:paraId="51D33682"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52</w:t>
            </w:r>
          </w:p>
        </w:tc>
        <w:tc>
          <w:tcPr>
            <w:tcW w:w="926" w:type="dxa"/>
            <w:tcBorders>
              <w:top w:val="single" w:sz="4" w:space="0" w:color="auto"/>
              <w:bottom w:val="single" w:sz="8" w:space="0" w:color="auto"/>
            </w:tcBorders>
            <w:shd w:val="clear" w:color="auto" w:fill="auto"/>
            <w:tcMar>
              <w:left w:w="57" w:type="dxa"/>
              <w:right w:w="57" w:type="dxa"/>
            </w:tcMar>
            <w:vAlign w:val="center"/>
          </w:tcPr>
          <w:p w14:paraId="2EDEEB0D"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19</w:t>
            </w:r>
          </w:p>
        </w:tc>
        <w:tc>
          <w:tcPr>
            <w:tcW w:w="0" w:type="auto"/>
            <w:tcBorders>
              <w:top w:val="single" w:sz="4" w:space="0" w:color="auto"/>
              <w:bottom w:val="single" w:sz="8" w:space="0" w:color="auto"/>
            </w:tcBorders>
            <w:shd w:val="clear" w:color="auto" w:fill="auto"/>
            <w:tcMar>
              <w:left w:w="57" w:type="dxa"/>
              <w:right w:w="57" w:type="dxa"/>
            </w:tcMar>
            <w:vAlign w:val="center"/>
          </w:tcPr>
          <w:p w14:paraId="38EC12B0" w14:textId="77777777" w:rsidR="00B82469" w:rsidRPr="00306E19" w:rsidRDefault="00B82469"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29</w:t>
            </w:r>
          </w:p>
        </w:tc>
      </w:tr>
    </w:tbl>
    <w:p w14:paraId="41F14E0C" w14:textId="650F1EE8" w:rsidR="00456278" w:rsidRDefault="00456278" w:rsidP="00B82469">
      <w:pPr>
        <w:pStyle w:val="MDPI71References"/>
        <w:numPr>
          <w:ilvl w:val="0"/>
          <w:numId w:val="0"/>
        </w:numPr>
        <w:spacing w:line="480" w:lineRule="auto"/>
        <w:ind w:left="780" w:hanging="420"/>
        <w:rPr>
          <w:rFonts w:asciiTheme="majorBidi" w:hAnsiTheme="majorBidi" w:cstheme="majorBidi"/>
          <w:sz w:val="24"/>
          <w:szCs w:val="24"/>
        </w:rPr>
      </w:pPr>
    </w:p>
    <w:p w14:paraId="1021A04C" w14:textId="77777777" w:rsidR="00456278" w:rsidRDefault="00456278">
      <w:pPr>
        <w:spacing w:line="240" w:lineRule="auto"/>
        <w:jc w:val="left"/>
        <w:rPr>
          <w:rFonts w:asciiTheme="majorBidi" w:hAnsiTheme="majorBidi" w:cstheme="majorBidi"/>
          <w:snapToGrid w:val="0"/>
          <w:szCs w:val="24"/>
          <w:lang w:bidi="en-US"/>
        </w:rPr>
      </w:pPr>
      <w:r>
        <w:rPr>
          <w:rFonts w:asciiTheme="majorBidi" w:hAnsiTheme="majorBidi" w:cstheme="majorBidi"/>
          <w:szCs w:val="24"/>
        </w:rPr>
        <w:br w:type="page"/>
      </w:r>
    </w:p>
    <w:p w14:paraId="12CED72A" w14:textId="77777777" w:rsidR="00456278" w:rsidRPr="00306E19" w:rsidRDefault="00456278" w:rsidP="00456278">
      <w:pPr>
        <w:pStyle w:val="MDPI41tablecaption"/>
        <w:spacing w:line="480" w:lineRule="auto"/>
        <w:jc w:val="center"/>
        <w:rPr>
          <w:rFonts w:asciiTheme="majorBidi" w:hAnsiTheme="majorBidi" w:cstheme="majorBidi"/>
          <w:color w:val="auto"/>
          <w:sz w:val="24"/>
          <w:szCs w:val="24"/>
        </w:rPr>
      </w:pPr>
      <w:r w:rsidRPr="00306E19">
        <w:rPr>
          <w:rFonts w:asciiTheme="majorBidi" w:hAnsiTheme="majorBidi" w:cstheme="majorBidi"/>
          <w:b/>
          <w:color w:val="auto"/>
          <w:sz w:val="24"/>
          <w:szCs w:val="24"/>
        </w:rPr>
        <w:lastRenderedPageBreak/>
        <w:t>Table 3.</w:t>
      </w:r>
      <w:r w:rsidRPr="00306E19">
        <w:rPr>
          <w:rFonts w:asciiTheme="majorBidi" w:hAnsiTheme="majorBidi" w:cstheme="majorBidi"/>
          <w:color w:val="auto"/>
          <w:sz w:val="24"/>
          <w:szCs w:val="24"/>
        </w:rPr>
        <w:t xml:space="preserve"> Distribution of responses to the attitude questionnaire</w:t>
      </w:r>
    </w:p>
    <w:tbl>
      <w:tblPr>
        <w:tblW w:w="9188" w:type="dxa"/>
        <w:jc w:val="center"/>
        <w:tblBorders>
          <w:top w:val="single" w:sz="12" w:space="0" w:color="auto"/>
          <w:bottom w:val="single" w:sz="12" w:space="0" w:color="auto"/>
        </w:tblBorders>
        <w:tblLayout w:type="fixed"/>
        <w:tblLook w:val="04A0" w:firstRow="1" w:lastRow="0" w:firstColumn="1" w:lastColumn="0" w:noHBand="0" w:noVBand="1"/>
      </w:tblPr>
      <w:tblGrid>
        <w:gridCol w:w="4820"/>
        <w:gridCol w:w="850"/>
        <w:gridCol w:w="1276"/>
        <w:gridCol w:w="992"/>
        <w:gridCol w:w="1250"/>
      </w:tblGrid>
      <w:tr w:rsidR="00456278" w:rsidRPr="00306E19" w14:paraId="4FBE45EA" w14:textId="77777777" w:rsidTr="00EB0785">
        <w:trPr>
          <w:cantSplit/>
          <w:jc w:val="center"/>
        </w:trPr>
        <w:tc>
          <w:tcPr>
            <w:tcW w:w="4820" w:type="dxa"/>
            <w:tcBorders>
              <w:top w:val="single" w:sz="8" w:space="0" w:color="auto"/>
              <w:bottom w:val="single" w:sz="2" w:space="0" w:color="auto"/>
            </w:tcBorders>
            <w:shd w:val="clear" w:color="auto" w:fill="auto"/>
            <w:tcMar>
              <w:left w:w="57" w:type="dxa"/>
              <w:right w:w="57" w:type="dxa"/>
            </w:tcMar>
            <w:vAlign w:val="center"/>
          </w:tcPr>
          <w:p w14:paraId="24212D11"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Statement</w:t>
            </w:r>
          </w:p>
        </w:tc>
        <w:tc>
          <w:tcPr>
            <w:tcW w:w="850" w:type="dxa"/>
            <w:tcBorders>
              <w:top w:val="single" w:sz="8" w:space="0" w:color="auto"/>
              <w:bottom w:val="single" w:sz="2" w:space="0" w:color="auto"/>
            </w:tcBorders>
            <w:shd w:val="clear" w:color="auto" w:fill="auto"/>
            <w:tcMar>
              <w:left w:w="57" w:type="dxa"/>
              <w:right w:w="57" w:type="dxa"/>
            </w:tcMar>
            <w:vAlign w:val="center"/>
          </w:tcPr>
          <w:p w14:paraId="27CAB19B"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Weakly (%)</w:t>
            </w:r>
          </w:p>
        </w:tc>
        <w:tc>
          <w:tcPr>
            <w:tcW w:w="1276" w:type="dxa"/>
            <w:tcBorders>
              <w:top w:val="single" w:sz="8" w:space="0" w:color="auto"/>
              <w:bottom w:val="single" w:sz="2" w:space="0" w:color="auto"/>
            </w:tcBorders>
            <w:shd w:val="clear" w:color="auto" w:fill="auto"/>
            <w:tcMar>
              <w:left w:w="57" w:type="dxa"/>
              <w:right w:w="57" w:type="dxa"/>
            </w:tcMar>
            <w:vAlign w:val="center"/>
          </w:tcPr>
          <w:p w14:paraId="260C4547"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Moderately (%)</w:t>
            </w:r>
          </w:p>
        </w:tc>
        <w:tc>
          <w:tcPr>
            <w:tcW w:w="992" w:type="dxa"/>
            <w:tcBorders>
              <w:top w:val="single" w:sz="8" w:space="0" w:color="auto"/>
              <w:bottom w:val="single" w:sz="2" w:space="0" w:color="auto"/>
            </w:tcBorders>
            <w:shd w:val="clear" w:color="auto" w:fill="auto"/>
            <w:tcMar>
              <w:left w:w="57" w:type="dxa"/>
              <w:right w:w="57" w:type="dxa"/>
            </w:tcMar>
            <w:vAlign w:val="center"/>
          </w:tcPr>
          <w:p w14:paraId="3FCA7096"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Strongly (%)</w:t>
            </w:r>
          </w:p>
        </w:tc>
        <w:tc>
          <w:tcPr>
            <w:tcW w:w="1250" w:type="dxa"/>
            <w:tcBorders>
              <w:top w:val="single" w:sz="8" w:space="0" w:color="auto"/>
              <w:bottom w:val="single" w:sz="2" w:space="0" w:color="auto"/>
            </w:tcBorders>
            <w:shd w:val="clear" w:color="auto" w:fill="auto"/>
            <w:tcMar>
              <w:left w:w="57" w:type="dxa"/>
              <w:right w:w="57" w:type="dxa"/>
            </w:tcMar>
            <w:vAlign w:val="center"/>
          </w:tcPr>
          <w:p w14:paraId="544E0262"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Mean ± SD</w:t>
            </w:r>
          </w:p>
        </w:tc>
      </w:tr>
      <w:tr w:rsidR="00456278" w:rsidRPr="00306E19" w14:paraId="7F953360" w14:textId="77777777" w:rsidTr="00EB0785">
        <w:trPr>
          <w:cantSplit/>
          <w:jc w:val="center"/>
        </w:trPr>
        <w:tc>
          <w:tcPr>
            <w:tcW w:w="4820" w:type="dxa"/>
            <w:tcBorders>
              <w:top w:val="single" w:sz="2" w:space="0" w:color="auto"/>
              <w:bottom w:val="single" w:sz="4" w:space="0" w:color="auto"/>
            </w:tcBorders>
            <w:shd w:val="clear" w:color="auto" w:fill="auto"/>
            <w:tcMar>
              <w:left w:w="57" w:type="dxa"/>
              <w:right w:w="57" w:type="dxa"/>
            </w:tcMar>
          </w:tcPr>
          <w:p w14:paraId="518CF374" w14:textId="77777777" w:rsidR="00456278" w:rsidRPr="00306E19" w:rsidRDefault="00456278" w:rsidP="00EB078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It is important to recycle plastic, glass, etc.</w:t>
            </w:r>
          </w:p>
        </w:tc>
        <w:tc>
          <w:tcPr>
            <w:tcW w:w="850" w:type="dxa"/>
            <w:tcBorders>
              <w:top w:val="single" w:sz="2" w:space="0" w:color="auto"/>
              <w:bottom w:val="single" w:sz="4" w:space="0" w:color="auto"/>
            </w:tcBorders>
            <w:shd w:val="clear" w:color="auto" w:fill="auto"/>
            <w:tcMar>
              <w:left w:w="57" w:type="dxa"/>
              <w:right w:w="57" w:type="dxa"/>
            </w:tcMar>
            <w:vAlign w:val="center"/>
          </w:tcPr>
          <w:p w14:paraId="276493FD"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5</w:t>
            </w:r>
          </w:p>
        </w:tc>
        <w:tc>
          <w:tcPr>
            <w:tcW w:w="1276" w:type="dxa"/>
            <w:tcBorders>
              <w:top w:val="single" w:sz="2" w:space="0" w:color="auto"/>
              <w:bottom w:val="single" w:sz="4" w:space="0" w:color="auto"/>
            </w:tcBorders>
            <w:shd w:val="clear" w:color="auto" w:fill="auto"/>
            <w:tcMar>
              <w:left w:w="57" w:type="dxa"/>
              <w:right w:w="57" w:type="dxa"/>
            </w:tcMar>
            <w:vAlign w:val="center"/>
          </w:tcPr>
          <w:p w14:paraId="588E2B7F"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10</w:t>
            </w:r>
          </w:p>
        </w:tc>
        <w:tc>
          <w:tcPr>
            <w:tcW w:w="992" w:type="dxa"/>
            <w:tcBorders>
              <w:top w:val="single" w:sz="2" w:space="0" w:color="auto"/>
              <w:bottom w:val="single" w:sz="4" w:space="0" w:color="auto"/>
            </w:tcBorders>
            <w:shd w:val="clear" w:color="auto" w:fill="auto"/>
            <w:tcMar>
              <w:left w:w="57" w:type="dxa"/>
              <w:right w:w="57" w:type="dxa"/>
            </w:tcMar>
            <w:vAlign w:val="center"/>
          </w:tcPr>
          <w:p w14:paraId="61279820"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85</w:t>
            </w:r>
          </w:p>
        </w:tc>
        <w:tc>
          <w:tcPr>
            <w:tcW w:w="1250" w:type="dxa"/>
            <w:tcBorders>
              <w:top w:val="single" w:sz="2" w:space="0" w:color="auto"/>
              <w:bottom w:val="single" w:sz="4" w:space="0" w:color="auto"/>
            </w:tcBorders>
            <w:shd w:val="clear" w:color="auto" w:fill="auto"/>
            <w:tcMar>
              <w:left w:w="57" w:type="dxa"/>
              <w:right w:w="57" w:type="dxa"/>
            </w:tcMar>
            <w:vAlign w:val="center"/>
          </w:tcPr>
          <w:p w14:paraId="47040088"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4.37 ± 0.90</w:t>
            </w:r>
          </w:p>
        </w:tc>
      </w:tr>
      <w:tr w:rsidR="00456278" w:rsidRPr="00306E19" w14:paraId="686208B2" w14:textId="77777777" w:rsidTr="00EB078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19E0DF24" w14:textId="77777777" w:rsidR="00456278" w:rsidRPr="00306E19" w:rsidRDefault="00456278" w:rsidP="00EB078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Public awareness of climate change must increase</w:t>
            </w:r>
          </w:p>
        </w:tc>
        <w:tc>
          <w:tcPr>
            <w:tcW w:w="850" w:type="dxa"/>
            <w:tcBorders>
              <w:top w:val="single" w:sz="4" w:space="0" w:color="auto"/>
              <w:bottom w:val="single" w:sz="4" w:space="0" w:color="auto"/>
            </w:tcBorders>
            <w:shd w:val="clear" w:color="auto" w:fill="auto"/>
            <w:tcMar>
              <w:left w:w="57" w:type="dxa"/>
              <w:right w:w="57" w:type="dxa"/>
            </w:tcMar>
            <w:vAlign w:val="center"/>
          </w:tcPr>
          <w:p w14:paraId="62DD25E4"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w:t>
            </w:r>
          </w:p>
        </w:tc>
        <w:tc>
          <w:tcPr>
            <w:tcW w:w="1276" w:type="dxa"/>
            <w:tcBorders>
              <w:top w:val="single" w:sz="4" w:space="0" w:color="auto"/>
              <w:bottom w:val="single" w:sz="4" w:space="0" w:color="auto"/>
            </w:tcBorders>
            <w:shd w:val="clear" w:color="auto" w:fill="auto"/>
            <w:tcMar>
              <w:left w:w="57" w:type="dxa"/>
              <w:right w:w="57" w:type="dxa"/>
            </w:tcMar>
            <w:vAlign w:val="center"/>
          </w:tcPr>
          <w:p w14:paraId="59039669"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15</w:t>
            </w:r>
          </w:p>
        </w:tc>
        <w:tc>
          <w:tcPr>
            <w:tcW w:w="992" w:type="dxa"/>
            <w:tcBorders>
              <w:top w:val="single" w:sz="4" w:space="0" w:color="auto"/>
              <w:bottom w:val="single" w:sz="4" w:space="0" w:color="auto"/>
            </w:tcBorders>
            <w:shd w:val="clear" w:color="auto" w:fill="auto"/>
            <w:tcMar>
              <w:left w:w="57" w:type="dxa"/>
              <w:right w:w="57" w:type="dxa"/>
            </w:tcMar>
            <w:vAlign w:val="center"/>
          </w:tcPr>
          <w:p w14:paraId="79AE1A46"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79</w:t>
            </w:r>
          </w:p>
        </w:tc>
        <w:tc>
          <w:tcPr>
            <w:tcW w:w="1250" w:type="dxa"/>
            <w:tcBorders>
              <w:top w:val="single" w:sz="4" w:space="0" w:color="auto"/>
              <w:bottom w:val="single" w:sz="4" w:space="0" w:color="auto"/>
            </w:tcBorders>
            <w:shd w:val="clear" w:color="auto" w:fill="auto"/>
            <w:tcMar>
              <w:left w:w="57" w:type="dxa"/>
              <w:right w:w="57" w:type="dxa"/>
            </w:tcMar>
            <w:vAlign w:val="center"/>
          </w:tcPr>
          <w:p w14:paraId="2732F15B"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4.25 ± 1.00</w:t>
            </w:r>
          </w:p>
        </w:tc>
      </w:tr>
      <w:tr w:rsidR="00456278" w:rsidRPr="00306E19" w14:paraId="40A2DD3C" w14:textId="77777777" w:rsidTr="00EB078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13F4904C" w14:textId="77777777" w:rsidR="00456278" w:rsidRPr="00306E19" w:rsidRDefault="00456278" w:rsidP="00EB078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Deforestation should be reduced</w:t>
            </w:r>
          </w:p>
        </w:tc>
        <w:tc>
          <w:tcPr>
            <w:tcW w:w="850" w:type="dxa"/>
            <w:tcBorders>
              <w:top w:val="single" w:sz="4" w:space="0" w:color="auto"/>
              <w:bottom w:val="single" w:sz="4" w:space="0" w:color="auto"/>
            </w:tcBorders>
            <w:shd w:val="clear" w:color="auto" w:fill="auto"/>
            <w:tcMar>
              <w:left w:w="57" w:type="dxa"/>
              <w:right w:w="57" w:type="dxa"/>
            </w:tcMar>
            <w:vAlign w:val="center"/>
          </w:tcPr>
          <w:p w14:paraId="28508236"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8</w:t>
            </w:r>
          </w:p>
        </w:tc>
        <w:tc>
          <w:tcPr>
            <w:tcW w:w="1276" w:type="dxa"/>
            <w:tcBorders>
              <w:top w:val="single" w:sz="4" w:space="0" w:color="auto"/>
              <w:bottom w:val="single" w:sz="4" w:space="0" w:color="auto"/>
            </w:tcBorders>
            <w:shd w:val="clear" w:color="auto" w:fill="auto"/>
            <w:tcMar>
              <w:left w:w="57" w:type="dxa"/>
              <w:right w:w="57" w:type="dxa"/>
            </w:tcMar>
            <w:vAlign w:val="center"/>
          </w:tcPr>
          <w:p w14:paraId="33A019D9"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14</w:t>
            </w:r>
          </w:p>
        </w:tc>
        <w:tc>
          <w:tcPr>
            <w:tcW w:w="992" w:type="dxa"/>
            <w:tcBorders>
              <w:top w:val="single" w:sz="4" w:space="0" w:color="auto"/>
              <w:bottom w:val="single" w:sz="4" w:space="0" w:color="auto"/>
            </w:tcBorders>
            <w:shd w:val="clear" w:color="auto" w:fill="auto"/>
            <w:tcMar>
              <w:left w:w="57" w:type="dxa"/>
              <w:right w:w="57" w:type="dxa"/>
            </w:tcMar>
            <w:vAlign w:val="center"/>
          </w:tcPr>
          <w:p w14:paraId="200C7792"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78</w:t>
            </w:r>
          </w:p>
        </w:tc>
        <w:tc>
          <w:tcPr>
            <w:tcW w:w="1250" w:type="dxa"/>
            <w:tcBorders>
              <w:top w:val="single" w:sz="4" w:space="0" w:color="auto"/>
              <w:bottom w:val="single" w:sz="4" w:space="0" w:color="auto"/>
            </w:tcBorders>
            <w:shd w:val="clear" w:color="auto" w:fill="auto"/>
            <w:tcMar>
              <w:left w:w="57" w:type="dxa"/>
              <w:right w:w="57" w:type="dxa"/>
            </w:tcMar>
            <w:vAlign w:val="center"/>
          </w:tcPr>
          <w:p w14:paraId="1953D86F"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4.19 ± 1.06</w:t>
            </w:r>
          </w:p>
        </w:tc>
      </w:tr>
      <w:tr w:rsidR="00456278" w:rsidRPr="00306E19" w14:paraId="15235116" w14:textId="77777777" w:rsidTr="00EB078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430E2881" w14:textId="77777777" w:rsidR="00456278" w:rsidRPr="00306E19" w:rsidRDefault="00456278" w:rsidP="00EB078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People should be encouraged to save water and reuse items</w:t>
            </w:r>
          </w:p>
        </w:tc>
        <w:tc>
          <w:tcPr>
            <w:tcW w:w="850" w:type="dxa"/>
            <w:tcBorders>
              <w:top w:val="single" w:sz="4" w:space="0" w:color="auto"/>
              <w:bottom w:val="single" w:sz="4" w:space="0" w:color="auto"/>
            </w:tcBorders>
            <w:shd w:val="clear" w:color="auto" w:fill="auto"/>
            <w:tcMar>
              <w:left w:w="57" w:type="dxa"/>
              <w:right w:w="57" w:type="dxa"/>
            </w:tcMar>
            <w:vAlign w:val="center"/>
          </w:tcPr>
          <w:p w14:paraId="1134B150"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9</w:t>
            </w:r>
          </w:p>
        </w:tc>
        <w:tc>
          <w:tcPr>
            <w:tcW w:w="1276" w:type="dxa"/>
            <w:tcBorders>
              <w:top w:val="single" w:sz="4" w:space="0" w:color="auto"/>
              <w:bottom w:val="single" w:sz="4" w:space="0" w:color="auto"/>
            </w:tcBorders>
            <w:shd w:val="clear" w:color="auto" w:fill="auto"/>
            <w:tcMar>
              <w:left w:w="57" w:type="dxa"/>
              <w:right w:w="57" w:type="dxa"/>
            </w:tcMar>
            <w:vAlign w:val="center"/>
          </w:tcPr>
          <w:p w14:paraId="2D82F260"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15</w:t>
            </w:r>
          </w:p>
        </w:tc>
        <w:tc>
          <w:tcPr>
            <w:tcW w:w="992" w:type="dxa"/>
            <w:tcBorders>
              <w:top w:val="single" w:sz="4" w:space="0" w:color="auto"/>
              <w:bottom w:val="single" w:sz="4" w:space="0" w:color="auto"/>
            </w:tcBorders>
            <w:shd w:val="clear" w:color="auto" w:fill="auto"/>
            <w:tcMar>
              <w:left w:w="57" w:type="dxa"/>
              <w:right w:w="57" w:type="dxa"/>
            </w:tcMar>
            <w:vAlign w:val="center"/>
          </w:tcPr>
          <w:p w14:paraId="13991C14"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76</w:t>
            </w:r>
          </w:p>
        </w:tc>
        <w:tc>
          <w:tcPr>
            <w:tcW w:w="1250" w:type="dxa"/>
            <w:tcBorders>
              <w:top w:val="single" w:sz="4" w:space="0" w:color="auto"/>
              <w:bottom w:val="single" w:sz="4" w:space="0" w:color="auto"/>
            </w:tcBorders>
            <w:shd w:val="clear" w:color="auto" w:fill="auto"/>
            <w:tcMar>
              <w:left w:w="57" w:type="dxa"/>
              <w:right w:w="57" w:type="dxa"/>
            </w:tcMar>
            <w:vAlign w:val="center"/>
          </w:tcPr>
          <w:p w14:paraId="73D6DE84"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4.13 ± 1.06</w:t>
            </w:r>
          </w:p>
        </w:tc>
      </w:tr>
      <w:tr w:rsidR="00456278" w:rsidRPr="00306E19" w14:paraId="4BCABB05" w14:textId="77777777" w:rsidTr="00EB078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06EA7876" w14:textId="77777777" w:rsidR="00456278" w:rsidRPr="00306E19" w:rsidRDefault="00456278" w:rsidP="00EB0785">
            <w:pPr>
              <w:autoSpaceDE w:val="0"/>
              <w:autoSpaceDN w:val="0"/>
              <w:adjustRightInd w:val="0"/>
              <w:snapToGrid w:val="0"/>
              <w:spacing w:line="480" w:lineRule="auto"/>
              <w:jc w:val="left"/>
              <w:rPr>
                <w:rFonts w:asciiTheme="majorBidi" w:hAnsiTheme="majorBidi" w:cstheme="majorBidi"/>
                <w:color w:val="auto"/>
                <w:szCs w:val="24"/>
                <w:rtl/>
                <w:lang w:bidi="he-IL"/>
              </w:rPr>
            </w:pPr>
            <w:r w:rsidRPr="00306E19">
              <w:rPr>
                <w:rFonts w:asciiTheme="majorBidi" w:hAnsiTheme="majorBidi" w:cstheme="majorBidi"/>
                <w:color w:val="auto"/>
                <w:szCs w:val="24"/>
              </w:rPr>
              <w:t>Climate change may adversely affect the quality of life of future generations</w:t>
            </w:r>
          </w:p>
        </w:tc>
        <w:tc>
          <w:tcPr>
            <w:tcW w:w="850" w:type="dxa"/>
            <w:tcBorders>
              <w:top w:val="single" w:sz="4" w:space="0" w:color="auto"/>
              <w:bottom w:val="single" w:sz="4" w:space="0" w:color="auto"/>
            </w:tcBorders>
            <w:shd w:val="clear" w:color="auto" w:fill="auto"/>
            <w:tcMar>
              <w:left w:w="57" w:type="dxa"/>
              <w:right w:w="57" w:type="dxa"/>
            </w:tcMar>
            <w:vAlign w:val="center"/>
          </w:tcPr>
          <w:p w14:paraId="6C1BF492"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14</w:t>
            </w:r>
          </w:p>
        </w:tc>
        <w:tc>
          <w:tcPr>
            <w:tcW w:w="1276" w:type="dxa"/>
            <w:tcBorders>
              <w:top w:val="single" w:sz="4" w:space="0" w:color="auto"/>
              <w:bottom w:val="single" w:sz="4" w:space="0" w:color="auto"/>
            </w:tcBorders>
            <w:shd w:val="clear" w:color="auto" w:fill="auto"/>
            <w:tcMar>
              <w:left w:w="57" w:type="dxa"/>
              <w:right w:w="57" w:type="dxa"/>
            </w:tcMar>
            <w:vAlign w:val="center"/>
          </w:tcPr>
          <w:p w14:paraId="07827D9A"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11</w:t>
            </w:r>
          </w:p>
        </w:tc>
        <w:tc>
          <w:tcPr>
            <w:tcW w:w="992" w:type="dxa"/>
            <w:tcBorders>
              <w:top w:val="single" w:sz="4" w:space="0" w:color="auto"/>
              <w:bottom w:val="single" w:sz="4" w:space="0" w:color="auto"/>
            </w:tcBorders>
            <w:shd w:val="clear" w:color="auto" w:fill="auto"/>
            <w:tcMar>
              <w:left w:w="57" w:type="dxa"/>
              <w:right w:w="57" w:type="dxa"/>
            </w:tcMar>
            <w:vAlign w:val="center"/>
          </w:tcPr>
          <w:p w14:paraId="34193A76"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75</w:t>
            </w:r>
          </w:p>
        </w:tc>
        <w:tc>
          <w:tcPr>
            <w:tcW w:w="1250" w:type="dxa"/>
            <w:tcBorders>
              <w:top w:val="single" w:sz="4" w:space="0" w:color="auto"/>
              <w:bottom w:val="single" w:sz="4" w:space="0" w:color="auto"/>
            </w:tcBorders>
            <w:shd w:val="clear" w:color="auto" w:fill="auto"/>
            <w:tcMar>
              <w:left w:w="57" w:type="dxa"/>
              <w:right w:w="57" w:type="dxa"/>
            </w:tcMar>
            <w:vAlign w:val="center"/>
          </w:tcPr>
          <w:p w14:paraId="46E49F94"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4.03 ± 1.28</w:t>
            </w:r>
          </w:p>
        </w:tc>
      </w:tr>
      <w:tr w:rsidR="00456278" w:rsidRPr="00306E19" w14:paraId="1CE9A142" w14:textId="77777777" w:rsidTr="00EB078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3B7588E1" w14:textId="77777777" w:rsidR="00456278" w:rsidRPr="00306E19" w:rsidRDefault="00456278" w:rsidP="00EB078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Climate change is happening</w:t>
            </w:r>
          </w:p>
        </w:tc>
        <w:tc>
          <w:tcPr>
            <w:tcW w:w="850" w:type="dxa"/>
            <w:tcBorders>
              <w:top w:val="single" w:sz="4" w:space="0" w:color="auto"/>
              <w:bottom w:val="single" w:sz="4" w:space="0" w:color="auto"/>
            </w:tcBorders>
            <w:shd w:val="clear" w:color="auto" w:fill="auto"/>
            <w:tcMar>
              <w:left w:w="57" w:type="dxa"/>
              <w:right w:w="57" w:type="dxa"/>
            </w:tcMar>
            <w:vAlign w:val="center"/>
          </w:tcPr>
          <w:p w14:paraId="27110651"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10</w:t>
            </w:r>
          </w:p>
        </w:tc>
        <w:tc>
          <w:tcPr>
            <w:tcW w:w="1276" w:type="dxa"/>
            <w:tcBorders>
              <w:top w:val="single" w:sz="4" w:space="0" w:color="auto"/>
              <w:bottom w:val="single" w:sz="4" w:space="0" w:color="auto"/>
            </w:tcBorders>
            <w:shd w:val="clear" w:color="auto" w:fill="auto"/>
            <w:tcMar>
              <w:left w:w="57" w:type="dxa"/>
              <w:right w:w="57" w:type="dxa"/>
            </w:tcMar>
            <w:vAlign w:val="center"/>
          </w:tcPr>
          <w:p w14:paraId="532C1E74"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15</w:t>
            </w:r>
          </w:p>
        </w:tc>
        <w:tc>
          <w:tcPr>
            <w:tcW w:w="992" w:type="dxa"/>
            <w:tcBorders>
              <w:top w:val="single" w:sz="4" w:space="0" w:color="auto"/>
              <w:bottom w:val="single" w:sz="4" w:space="0" w:color="auto"/>
            </w:tcBorders>
            <w:shd w:val="clear" w:color="auto" w:fill="auto"/>
            <w:tcMar>
              <w:left w:w="57" w:type="dxa"/>
              <w:right w:w="57" w:type="dxa"/>
            </w:tcMar>
            <w:vAlign w:val="center"/>
          </w:tcPr>
          <w:p w14:paraId="5E99177D"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75</w:t>
            </w:r>
          </w:p>
        </w:tc>
        <w:tc>
          <w:tcPr>
            <w:tcW w:w="1250" w:type="dxa"/>
            <w:tcBorders>
              <w:top w:val="single" w:sz="4" w:space="0" w:color="auto"/>
              <w:bottom w:val="single" w:sz="4" w:space="0" w:color="auto"/>
            </w:tcBorders>
            <w:shd w:val="clear" w:color="auto" w:fill="auto"/>
            <w:tcMar>
              <w:left w:w="57" w:type="dxa"/>
              <w:right w:w="57" w:type="dxa"/>
            </w:tcMar>
            <w:vAlign w:val="center"/>
          </w:tcPr>
          <w:p w14:paraId="3226FDF6"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4.01 ± 1.00</w:t>
            </w:r>
          </w:p>
        </w:tc>
      </w:tr>
      <w:tr w:rsidR="00456278" w:rsidRPr="00306E19" w14:paraId="037A3F96" w14:textId="77777777" w:rsidTr="00EB078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49DC211D" w14:textId="77777777" w:rsidR="00456278" w:rsidRPr="00306E19" w:rsidRDefault="00456278" w:rsidP="00EB078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It is important to conserve energy and natural resources</w:t>
            </w:r>
          </w:p>
        </w:tc>
        <w:tc>
          <w:tcPr>
            <w:tcW w:w="850" w:type="dxa"/>
            <w:tcBorders>
              <w:top w:val="single" w:sz="4" w:space="0" w:color="auto"/>
              <w:bottom w:val="single" w:sz="4" w:space="0" w:color="auto"/>
            </w:tcBorders>
            <w:shd w:val="clear" w:color="auto" w:fill="auto"/>
            <w:tcMar>
              <w:left w:w="57" w:type="dxa"/>
              <w:right w:w="57" w:type="dxa"/>
            </w:tcMar>
            <w:vAlign w:val="center"/>
          </w:tcPr>
          <w:p w14:paraId="1CEF41F5"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11</w:t>
            </w:r>
          </w:p>
        </w:tc>
        <w:tc>
          <w:tcPr>
            <w:tcW w:w="1276" w:type="dxa"/>
            <w:tcBorders>
              <w:top w:val="single" w:sz="4" w:space="0" w:color="auto"/>
              <w:bottom w:val="single" w:sz="4" w:space="0" w:color="auto"/>
            </w:tcBorders>
            <w:shd w:val="clear" w:color="auto" w:fill="auto"/>
            <w:tcMar>
              <w:left w:w="57" w:type="dxa"/>
              <w:right w:w="57" w:type="dxa"/>
            </w:tcMar>
            <w:vAlign w:val="center"/>
          </w:tcPr>
          <w:p w14:paraId="21C2277A"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20</w:t>
            </w:r>
          </w:p>
        </w:tc>
        <w:tc>
          <w:tcPr>
            <w:tcW w:w="992" w:type="dxa"/>
            <w:tcBorders>
              <w:top w:val="single" w:sz="4" w:space="0" w:color="auto"/>
              <w:bottom w:val="single" w:sz="4" w:space="0" w:color="auto"/>
            </w:tcBorders>
            <w:shd w:val="clear" w:color="auto" w:fill="auto"/>
            <w:tcMar>
              <w:left w:w="57" w:type="dxa"/>
              <w:right w:w="57" w:type="dxa"/>
            </w:tcMar>
            <w:vAlign w:val="center"/>
          </w:tcPr>
          <w:p w14:paraId="30713422"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69</w:t>
            </w:r>
          </w:p>
        </w:tc>
        <w:tc>
          <w:tcPr>
            <w:tcW w:w="1250" w:type="dxa"/>
            <w:tcBorders>
              <w:top w:val="single" w:sz="4" w:space="0" w:color="auto"/>
              <w:bottom w:val="single" w:sz="4" w:space="0" w:color="auto"/>
            </w:tcBorders>
            <w:shd w:val="clear" w:color="auto" w:fill="auto"/>
            <w:tcMar>
              <w:left w:w="57" w:type="dxa"/>
              <w:right w:w="57" w:type="dxa"/>
            </w:tcMar>
            <w:vAlign w:val="center"/>
          </w:tcPr>
          <w:p w14:paraId="01E9DAC4"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3.98 ± 1.12</w:t>
            </w:r>
          </w:p>
        </w:tc>
      </w:tr>
      <w:tr w:rsidR="00456278" w:rsidRPr="00306E19" w14:paraId="1F4B0B55" w14:textId="77777777" w:rsidTr="00EB078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03E621AF" w14:textId="77777777" w:rsidR="00456278" w:rsidRPr="00306E19" w:rsidRDefault="00456278" w:rsidP="00EB078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Anyone can do something to reduce climate change</w:t>
            </w:r>
          </w:p>
        </w:tc>
        <w:tc>
          <w:tcPr>
            <w:tcW w:w="850" w:type="dxa"/>
            <w:tcBorders>
              <w:top w:val="single" w:sz="4" w:space="0" w:color="auto"/>
              <w:bottom w:val="single" w:sz="4" w:space="0" w:color="auto"/>
            </w:tcBorders>
            <w:shd w:val="clear" w:color="auto" w:fill="auto"/>
            <w:tcMar>
              <w:left w:w="57" w:type="dxa"/>
              <w:right w:w="57" w:type="dxa"/>
            </w:tcMar>
            <w:vAlign w:val="center"/>
          </w:tcPr>
          <w:p w14:paraId="2EA6E5EC"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16</w:t>
            </w:r>
          </w:p>
        </w:tc>
        <w:tc>
          <w:tcPr>
            <w:tcW w:w="1276" w:type="dxa"/>
            <w:tcBorders>
              <w:top w:val="single" w:sz="4" w:space="0" w:color="auto"/>
              <w:bottom w:val="single" w:sz="4" w:space="0" w:color="auto"/>
            </w:tcBorders>
            <w:shd w:val="clear" w:color="auto" w:fill="auto"/>
            <w:tcMar>
              <w:left w:w="57" w:type="dxa"/>
              <w:right w:w="57" w:type="dxa"/>
            </w:tcMar>
            <w:vAlign w:val="center"/>
          </w:tcPr>
          <w:p w14:paraId="53CF5186"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17</w:t>
            </w:r>
          </w:p>
        </w:tc>
        <w:tc>
          <w:tcPr>
            <w:tcW w:w="992" w:type="dxa"/>
            <w:tcBorders>
              <w:top w:val="single" w:sz="4" w:space="0" w:color="auto"/>
              <w:bottom w:val="single" w:sz="4" w:space="0" w:color="auto"/>
            </w:tcBorders>
            <w:shd w:val="clear" w:color="auto" w:fill="auto"/>
            <w:tcMar>
              <w:left w:w="57" w:type="dxa"/>
              <w:right w:w="57" w:type="dxa"/>
            </w:tcMar>
            <w:vAlign w:val="center"/>
          </w:tcPr>
          <w:p w14:paraId="53775CDE"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67</w:t>
            </w:r>
          </w:p>
        </w:tc>
        <w:tc>
          <w:tcPr>
            <w:tcW w:w="1250" w:type="dxa"/>
            <w:tcBorders>
              <w:top w:val="single" w:sz="4" w:space="0" w:color="auto"/>
              <w:bottom w:val="single" w:sz="4" w:space="0" w:color="auto"/>
            </w:tcBorders>
            <w:shd w:val="clear" w:color="auto" w:fill="auto"/>
            <w:tcMar>
              <w:left w:w="57" w:type="dxa"/>
              <w:right w:w="57" w:type="dxa"/>
            </w:tcMar>
            <w:vAlign w:val="center"/>
          </w:tcPr>
          <w:p w14:paraId="25328CAA"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3.91 ± 1.23</w:t>
            </w:r>
          </w:p>
        </w:tc>
      </w:tr>
      <w:tr w:rsidR="00456278" w:rsidRPr="00306E19" w14:paraId="4418B394" w14:textId="77777777" w:rsidTr="00EB078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1CFE90DA" w14:textId="77777777" w:rsidR="00456278" w:rsidRPr="00306E19" w:rsidRDefault="00456278" w:rsidP="00EB078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Addressing climate change in Israel should be a higher priority than it is today</w:t>
            </w:r>
          </w:p>
        </w:tc>
        <w:tc>
          <w:tcPr>
            <w:tcW w:w="850" w:type="dxa"/>
            <w:tcBorders>
              <w:top w:val="single" w:sz="4" w:space="0" w:color="auto"/>
              <w:bottom w:val="single" w:sz="4" w:space="0" w:color="auto"/>
            </w:tcBorders>
            <w:shd w:val="clear" w:color="auto" w:fill="auto"/>
            <w:tcMar>
              <w:left w:w="57" w:type="dxa"/>
              <w:right w:w="57" w:type="dxa"/>
            </w:tcMar>
            <w:vAlign w:val="center"/>
          </w:tcPr>
          <w:p w14:paraId="6D07ADEB"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15</w:t>
            </w:r>
          </w:p>
        </w:tc>
        <w:tc>
          <w:tcPr>
            <w:tcW w:w="1276" w:type="dxa"/>
            <w:tcBorders>
              <w:top w:val="single" w:sz="4" w:space="0" w:color="auto"/>
              <w:bottom w:val="single" w:sz="4" w:space="0" w:color="auto"/>
            </w:tcBorders>
            <w:shd w:val="clear" w:color="auto" w:fill="auto"/>
            <w:tcMar>
              <w:left w:w="57" w:type="dxa"/>
              <w:right w:w="57" w:type="dxa"/>
            </w:tcMar>
            <w:vAlign w:val="center"/>
          </w:tcPr>
          <w:p w14:paraId="5AA80F73"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18</w:t>
            </w:r>
          </w:p>
        </w:tc>
        <w:tc>
          <w:tcPr>
            <w:tcW w:w="992" w:type="dxa"/>
            <w:tcBorders>
              <w:top w:val="single" w:sz="4" w:space="0" w:color="auto"/>
              <w:bottom w:val="single" w:sz="4" w:space="0" w:color="auto"/>
            </w:tcBorders>
            <w:shd w:val="clear" w:color="auto" w:fill="auto"/>
            <w:tcMar>
              <w:left w:w="57" w:type="dxa"/>
              <w:right w:w="57" w:type="dxa"/>
            </w:tcMar>
            <w:vAlign w:val="center"/>
          </w:tcPr>
          <w:p w14:paraId="7C658B03"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67</w:t>
            </w:r>
          </w:p>
        </w:tc>
        <w:tc>
          <w:tcPr>
            <w:tcW w:w="1250" w:type="dxa"/>
            <w:tcBorders>
              <w:top w:val="single" w:sz="4" w:space="0" w:color="auto"/>
              <w:bottom w:val="single" w:sz="4" w:space="0" w:color="auto"/>
            </w:tcBorders>
            <w:shd w:val="clear" w:color="auto" w:fill="auto"/>
            <w:tcMar>
              <w:left w:w="57" w:type="dxa"/>
              <w:right w:w="57" w:type="dxa"/>
            </w:tcMar>
            <w:vAlign w:val="center"/>
          </w:tcPr>
          <w:p w14:paraId="5E92E2EE"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3.87 ± 1.18</w:t>
            </w:r>
          </w:p>
        </w:tc>
      </w:tr>
      <w:tr w:rsidR="00456278" w:rsidRPr="00306E19" w14:paraId="24969FF5" w14:textId="77777777" w:rsidTr="00EB078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02AE1CEC" w14:textId="77777777" w:rsidR="00456278" w:rsidRPr="00306E19" w:rsidRDefault="00456278" w:rsidP="00EB078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Human activity is responsible for climate change</w:t>
            </w:r>
          </w:p>
        </w:tc>
        <w:tc>
          <w:tcPr>
            <w:tcW w:w="850" w:type="dxa"/>
            <w:tcBorders>
              <w:top w:val="single" w:sz="4" w:space="0" w:color="auto"/>
              <w:bottom w:val="single" w:sz="4" w:space="0" w:color="auto"/>
            </w:tcBorders>
            <w:shd w:val="clear" w:color="auto" w:fill="auto"/>
            <w:tcMar>
              <w:left w:w="57" w:type="dxa"/>
              <w:right w:w="57" w:type="dxa"/>
            </w:tcMar>
            <w:vAlign w:val="center"/>
          </w:tcPr>
          <w:p w14:paraId="6C982947"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15</w:t>
            </w:r>
          </w:p>
        </w:tc>
        <w:tc>
          <w:tcPr>
            <w:tcW w:w="1276" w:type="dxa"/>
            <w:tcBorders>
              <w:top w:val="single" w:sz="4" w:space="0" w:color="auto"/>
              <w:bottom w:val="single" w:sz="4" w:space="0" w:color="auto"/>
            </w:tcBorders>
            <w:shd w:val="clear" w:color="auto" w:fill="auto"/>
            <w:tcMar>
              <w:left w:w="57" w:type="dxa"/>
              <w:right w:w="57" w:type="dxa"/>
            </w:tcMar>
            <w:vAlign w:val="center"/>
          </w:tcPr>
          <w:p w14:paraId="247474B2"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13</w:t>
            </w:r>
          </w:p>
        </w:tc>
        <w:tc>
          <w:tcPr>
            <w:tcW w:w="992" w:type="dxa"/>
            <w:tcBorders>
              <w:top w:val="single" w:sz="4" w:space="0" w:color="auto"/>
              <w:bottom w:val="single" w:sz="4" w:space="0" w:color="auto"/>
            </w:tcBorders>
            <w:shd w:val="clear" w:color="auto" w:fill="auto"/>
            <w:tcMar>
              <w:left w:w="57" w:type="dxa"/>
              <w:right w:w="57" w:type="dxa"/>
            </w:tcMar>
            <w:vAlign w:val="center"/>
          </w:tcPr>
          <w:p w14:paraId="22AD8A70"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72</w:t>
            </w:r>
          </w:p>
        </w:tc>
        <w:tc>
          <w:tcPr>
            <w:tcW w:w="1250" w:type="dxa"/>
            <w:tcBorders>
              <w:top w:val="single" w:sz="4" w:space="0" w:color="auto"/>
              <w:bottom w:val="single" w:sz="4" w:space="0" w:color="auto"/>
            </w:tcBorders>
            <w:shd w:val="clear" w:color="auto" w:fill="auto"/>
            <w:tcMar>
              <w:left w:w="57" w:type="dxa"/>
              <w:right w:w="57" w:type="dxa"/>
            </w:tcMar>
            <w:vAlign w:val="center"/>
          </w:tcPr>
          <w:p w14:paraId="76A49FE2"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3.85 ± 1.16</w:t>
            </w:r>
          </w:p>
        </w:tc>
      </w:tr>
      <w:tr w:rsidR="00456278" w:rsidRPr="00306E19" w14:paraId="380EE8FD" w14:textId="77777777" w:rsidTr="00EB078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41834169" w14:textId="77777777" w:rsidR="00456278" w:rsidRPr="00306E19" w:rsidRDefault="00456278" w:rsidP="00EB078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I am concerned about climate change</w:t>
            </w:r>
          </w:p>
        </w:tc>
        <w:tc>
          <w:tcPr>
            <w:tcW w:w="850" w:type="dxa"/>
            <w:tcBorders>
              <w:top w:val="single" w:sz="4" w:space="0" w:color="auto"/>
              <w:bottom w:val="single" w:sz="4" w:space="0" w:color="auto"/>
            </w:tcBorders>
            <w:shd w:val="clear" w:color="auto" w:fill="auto"/>
            <w:tcMar>
              <w:left w:w="57" w:type="dxa"/>
              <w:right w:w="57" w:type="dxa"/>
            </w:tcMar>
            <w:vAlign w:val="center"/>
          </w:tcPr>
          <w:p w14:paraId="637136F4"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25</w:t>
            </w:r>
          </w:p>
        </w:tc>
        <w:tc>
          <w:tcPr>
            <w:tcW w:w="1276" w:type="dxa"/>
            <w:tcBorders>
              <w:top w:val="single" w:sz="4" w:space="0" w:color="auto"/>
              <w:bottom w:val="single" w:sz="4" w:space="0" w:color="auto"/>
            </w:tcBorders>
            <w:shd w:val="clear" w:color="auto" w:fill="auto"/>
            <w:tcMar>
              <w:left w:w="57" w:type="dxa"/>
              <w:right w:w="57" w:type="dxa"/>
            </w:tcMar>
            <w:vAlign w:val="center"/>
          </w:tcPr>
          <w:p w14:paraId="0956185E"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25</w:t>
            </w:r>
          </w:p>
        </w:tc>
        <w:tc>
          <w:tcPr>
            <w:tcW w:w="992" w:type="dxa"/>
            <w:tcBorders>
              <w:top w:val="single" w:sz="4" w:space="0" w:color="auto"/>
              <w:bottom w:val="single" w:sz="4" w:space="0" w:color="auto"/>
            </w:tcBorders>
            <w:shd w:val="clear" w:color="auto" w:fill="auto"/>
            <w:tcMar>
              <w:left w:w="57" w:type="dxa"/>
              <w:right w:w="57" w:type="dxa"/>
            </w:tcMar>
            <w:vAlign w:val="center"/>
          </w:tcPr>
          <w:p w14:paraId="46F18CF0"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50</w:t>
            </w:r>
          </w:p>
        </w:tc>
        <w:tc>
          <w:tcPr>
            <w:tcW w:w="1250" w:type="dxa"/>
            <w:tcBorders>
              <w:top w:val="single" w:sz="4" w:space="0" w:color="auto"/>
              <w:bottom w:val="single" w:sz="4" w:space="0" w:color="auto"/>
            </w:tcBorders>
            <w:shd w:val="clear" w:color="auto" w:fill="auto"/>
            <w:tcMar>
              <w:left w:w="57" w:type="dxa"/>
              <w:right w:w="57" w:type="dxa"/>
            </w:tcMar>
            <w:vAlign w:val="center"/>
          </w:tcPr>
          <w:p w14:paraId="3BB8B545"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3.44 ± 1.24</w:t>
            </w:r>
          </w:p>
        </w:tc>
      </w:tr>
      <w:tr w:rsidR="00456278" w:rsidRPr="00306E19" w14:paraId="20B7D586" w14:textId="77777777" w:rsidTr="00EB078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2F0D1258" w14:textId="77777777" w:rsidR="00456278" w:rsidRPr="00306E19" w:rsidRDefault="00456278" w:rsidP="00EB078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Israel is too small a country to do anything about climate change*</w:t>
            </w:r>
          </w:p>
        </w:tc>
        <w:tc>
          <w:tcPr>
            <w:tcW w:w="850" w:type="dxa"/>
            <w:tcBorders>
              <w:top w:val="single" w:sz="4" w:space="0" w:color="auto"/>
              <w:bottom w:val="single" w:sz="4" w:space="0" w:color="auto"/>
            </w:tcBorders>
            <w:shd w:val="clear" w:color="auto" w:fill="auto"/>
            <w:tcMar>
              <w:left w:w="57" w:type="dxa"/>
              <w:right w:w="57" w:type="dxa"/>
            </w:tcMar>
            <w:vAlign w:val="center"/>
          </w:tcPr>
          <w:p w14:paraId="23858B0B"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w:t>
            </w:r>
          </w:p>
        </w:tc>
        <w:tc>
          <w:tcPr>
            <w:tcW w:w="1276" w:type="dxa"/>
            <w:tcBorders>
              <w:top w:val="single" w:sz="4" w:space="0" w:color="auto"/>
              <w:bottom w:val="single" w:sz="4" w:space="0" w:color="auto"/>
            </w:tcBorders>
            <w:shd w:val="clear" w:color="auto" w:fill="auto"/>
            <w:tcMar>
              <w:left w:w="57" w:type="dxa"/>
              <w:right w:w="57" w:type="dxa"/>
            </w:tcMar>
            <w:vAlign w:val="center"/>
          </w:tcPr>
          <w:p w14:paraId="5533ED00"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14</w:t>
            </w:r>
          </w:p>
        </w:tc>
        <w:tc>
          <w:tcPr>
            <w:tcW w:w="992" w:type="dxa"/>
            <w:tcBorders>
              <w:top w:val="single" w:sz="4" w:space="0" w:color="auto"/>
              <w:bottom w:val="single" w:sz="4" w:space="0" w:color="auto"/>
            </w:tcBorders>
            <w:shd w:val="clear" w:color="auto" w:fill="auto"/>
            <w:tcMar>
              <w:left w:w="57" w:type="dxa"/>
              <w:right w:w="57" w:type="dxa"/>
            </w:tcMar>
            <w:vAlign w:val="center"/>
          </w:tcPr>
          <w:p w14:paraId="44180832"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79</w:t>
            </w:r>
          </w:p>
        </w:tc>
        <w:tc>
          <w:tcPr>
            <w:tcW w:w="1250" w:type="dxa"/>
            <w:tcBorders>
              <w:top w:val="single" w:sz="4" w:space="0" w:color="auto"/>
              <w:bottom w:val="single" w:sz="4" w:space="0" w:color="auto"/>
            </w:tcBorders>
            <w:shd w:val="clear" w:color="auto" w:fill="auto"/>
            <w:tcMar>
              <w:left w:w="57" w:type="dxa"/>
              <w:right w:w="57" w:type="dxa"/>
            </w:tcMar>
            <w:vAlign w:val="center"/>
          </w:tcPr>
          <w:p w14:paraId="68FF2EEB"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3.18 ± 1.15</w:t>
            </w:r>
          </w:p>
        </w:tc>
      </w:tr>
      <w:tr w:rsidR="00456278" w:rsidRPr="00306E19" w14:paraId="0B2ABA06" w14:textId="77777777" w:rsidTr="00EB078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47873B96" w14:textId="77777777" w:rsidR="00456278" w:rsidRPr="00306E19" w:rsidRDefault="00456278" w:rsidP="00EB078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Climate change does not affect us in Israel*</w:t>
            </w:r>
          </w:p>
        </w:tc>
        <w:tc>
          <w:tcPr>
            <w:tcW w:w="850" w:type="dxa"/>
            <w:tcBorders>
              <w:top w:val="single" w:sz="4" w:space="0" w:color="auto"/>
              <w:bottom w:val="single" w:sz="4" w:space="0" w:color="auto"/>
            </w:tcBorders>
            <w:shd w:val="clear" w:color="auto" w:fill="auto"/>
            <w:tcMar>
              <w:left w:w="57" w:type="dxa"/>
              <w:right w:w="57" w:type="dxa"/>
            </w:tcMar>
            <w:vAlign w:val="center"/>
          </w:tcPr>
          <w:p w14:paraId="2A05D564"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13</w:t>
            </w:r>
          </w:p>
        </w:tc>
        <w:tc>
          <w:tcPr>
            <w:tcW w:w="1276" w:type="dxa"/>
            <w:tcBorders>
              <w:top w:val="single" w:sz="4" w:space="0" w:color="auto"/>
              <w:bottom w:val="single" w:sz="4" w:space="0" w:color="auto"/>
            </w:tcBorders>
            <w:shd w:val="clear" w:color="auto" w:fill="auto"/>
            <w:tcMar>
              <w:left w:w="57" w:type="dxa"/>
              <w:right w:w="57" w:type="dxa"/>
            </w:tcMar>
            <w:vAlign w:val="center"/>
          </w:tcPr>
          <w:p w14:paraId="3CD82662"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12</w:t>
            </w:r>
          </w:p>
        </w:tc>
        <w:tc>
          <w:tcPr>
            <w:tcW w:w="992" w:type="dxa"/>
            <w:tcBorders>
              <w:top w:val="single" w:sz="4" w:space="0" w:color="auto"/>
              <w:bottom w:val="single" w:sz="4" w:space="0" w:color="auto"/>
            </w:tcBorders>
            <w:shd w:val="clear" w:color="auto" w:fill="auto"/>
            <w:tcMar>
              <w:left w:w="57" w:type="dxa"/>
              <w:right w:w="57" w:type="dxa"/>
            </w:tcMar>
            <w:vAlign w:val="center"/>
          </w:tcPr>
          <w:p w14:paraId="4B455B43"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75</w:t>
            </w:r>
          </w:p>
        </w:tc>
        <w:tc>
          <w:tcPr>
            <w:tcW w:w="1250" w:type="dxa"/>
            <w:tcBorders>
              <w:top w:val="single" w:sz="4" w:space="0" w:color="auto"/>
              <w:bottom w:val="single" w:sz="4" w:space="0" w:color="auto"/>
            </w:tcBorders>
            <w:shd w:val="clear" w:color="auto" w:fill="auto"/>
            <w:tcMar>
              <w:left w:w="57" w:type="dxa"/>
              <w:right w:w="57" w:type="dxa"/>
            </w:tcMar>
            <w:vAlign w:val="center"/>
          </w:tcPr>
          <w:p w14:paraId="3ECAF521"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3.13 ± 1.23</w:t>
            </w:r>
          </w:p>
        </w:tc>
      </w:tr>
      <w:tr w:rsidR="00456278" w:rsidRPr="00306E19" w14:paraId="5571606F" w14:textId="77777777" w:rsidTr="00EB078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012F3327" w14:textId="77777777" w:rsidR="00456278" w:rsidRPr="00306E19" w:rsidRDefault="00456278" w:rsidP="00EB078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lastRenderedPageBreak/>
              <w:t>People who deal with climate change are making a big deal out of nothing*</w:t>
            </w:r>
          </w:p>
        </w:tc>
        <w:tc>
          <w:tcPr>
            <w:tcW w:w="850" w:type="dxa"/>
            <w:tcBorders>
              <w:top w:val="single" w:sz="4" w:space="0" w:color="auto"/>
              <w:bottom w:val="single" w:sz="4" w:space="0" w:color="auto"/>
            </w:tcBorders>
            <w:shd w:val="clear" w:color="auto" w:fill="auto"/>
            <w:tcMar>
              <w:left w:w="57" w:type="dxa"/>
              <w:right w:w="57" w:type="dxa"/>
            </w:tcMar>
            <w:vAlign w:val="center"/>
          </w:tcPr>
          <w:p w14:paraId="0ACA10C6"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22</w:t>
            </w:r>
          </w:p>
        </w:tc>
        <w:tc>
          <w:tcPr>
            <w:tcW w:w="1276" w:type="dxa"/>
            <w:tcBorders>
              <w:top w:val="single" w:sz="4" w:space="0" w:color="auto"/>
              <w:bottom w:val="single" w:sz="4" w:space="0" w:color="auto"/>
            </w:tcBorders>
            <w:shd w:val="clear" w:color="auto" w:fill="auto"/>
            <w:tcMar>
              <w:left w:w="57" w:type="dxa"/>
              <w:right w:w="57" w:type="dxa"/>
            </w:tcMar>
            <w:vAlign w:val="center"/>
          </w:tcPr>
          <w:p w14:paraId="04F238DA"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12</w:t>
            </w:r>
          </w:p>
        </w:tc>
        <w:tc>
          <w:tcPr>
            <w:tcW w:w="992" w:type="dxa"/>
            <w:tcBorders>
              <w:top w:val="single" w:sz="4" w:space="0" w:color="auto"/>
              <w:bottom w:val="single" w:sz="4" w:space="0" w:color="auto"/>
            </w:tcBorders>
            <w:shd w:val="clear" w:color="auto" w:fill="auto"/>
            <w:tcMar>
              <w:left w:w="57" w:type="dxa"/>
              <w:right w:w="57" w:type="dxa"/>
            </w:tcMar>
            <w:vAlign w:val="center"/>
          </w:tcPr>
          <w:p w14:paraId="5B7BB5A8"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66</w:t>
            </w:r>
          </w:p>
        </w:tc>
        <w:tc>
          <w:tcPr>
            <w:tcW w:w="1250" w:type="dxa"/>
            <w:tcBorders>
              <w:top w:val="single" w:sz="4" w:space="0" w:color="auto"/>
              <w:bottom w:val="single" w:sz="4" w:space="0" w:color="auto"/>
            </w:tcBorders>
            <w:shd w:val="clear" w:color="auto" w:fill="auto"/>
            <w:tcMar>
              <w:left w:w="57" w:type="dxa"/>
              <w:right w:w="57" w:type="dxa"/>
            </w:tcMar>
            <w:vAlign w:val="center"/>
          </w:tcPr>
          <w:p w14:paraId="33F4E7E7"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3.10 ± 1.18</w:t>
            </w:r>
          </w:p>
        </w:tc>
      </w:tr>
      <w:tr w:rsidR="00456278" w:rsidRPr="00306E19" w14:paraId="2A02A8CF" w14:textId="77777777" w:rsidTr="00EB078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798D6228" w14:textId="77777777" w:rsidR="00456278" w:rsidRPr="00306E19" w:rsidRDefault="00456278" w:rsidP="00EB078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It is better not to buy a house near the coast for fear of rising seawater in the future</w:t>
            </w:r>
          </w:p>
        </w:tc>
        <w:tc>
          <w:tcPr>
            <w:tcW w:w="850" w:type="dxa"/>
            <w:tcBorders>
              <w:top w:val="single" w:sz="4" w:space="0" w:color="auto"/>
              <w:bottom w:val="single" w:sz="4" w:space="0" w:color="auto"/>
            </w:tcBorders>
            <w:shd w:val="clear" w:color="auto" w:fill="auto"/>
            <w:tcMar>
              <w:left w:w="57" w:type="dxa"/>
              <w:right w:w="57" w:type="dxa"/>
            </w:tcMar>
            <w:vAlign w:val="center"/>
          </w:tcPr>
          <w:p w14:paraId="3FFB7E95"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34</w:t>
            </w:r>
          </w:p>
        </w:tc>
        <w:tc>
          <w:tcPr>
            <w:tcW w:w="1276" w:type="dxa"/>
            <w:tcBorders>
              <w:top w:val="single" w:sz="4" w:space="0" w:color="auto"/>
              <w:bottom w:val="single" w:sz="4" w:space="0" w:color="auto"/>
            </w:tcBorders>
            <w:shd w:val="clear" w:color="auto" w:fill="auto"/>
            <w:tcMar>
              <w:left w:w="57" w:type="dxa"/>
              <w:right w:w="57" w:type="dxa"/>
            </w:tcMar>
            <w:vAlign w:val="center"/>
          </w:tcPr>
          <w:p w14:paraId="2E340341"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29</w:t>
            </w:r>
          </w:p>
        </w:tc>
        <w:tc>
          <w:tcPr>
            <w:tcW w:w="992" w:type="dxa"/>
            <w:tcBorders>
              <w:top w:val="single" w:sz="4" w:space="0" w:color="auto"/>
              <w:bottom w:val="single" w:sz="4" w:space="0" w:color="auto"/>
            </w:tcBorders>
            <w:shd w:val="clear" w:color="auto" w:fill="auto"/>
            <w:tcMar>
              <w:left w:w="57" w:type="dxa"/>
              <w:right w:w="57" w:type="dxa"/>
            </w:tcMar>
            <w:vAlign w:val="center"/>
          </w:tcPr>
          <w:p w14:paraId="1C6DA863"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37</w:t>
            </w:r>
          </w:p>
        </w:tc>
        <w:tc>
          <w:tcPr>
            <w:tcW w:w="1250" w:type="dxa"/>
            <w:tcBorders>
              <w:top w:val="single" w:sz="4" w:space="0" w:color="auto"/>
              <w:bottom w:val="single" w:sz="4" w:space="0" w:color="auto"/>
            </w:tcBorders>
            <w:shd w:val="clear" w:color="auto" w:fill="auto"/>
            <w:tcMar>
              <w:left w:w="57" w:type="dxa"/>
              <w:right w:w="57" w:type="dxa"/>
            </w:tcMar>
            <w:vAlign w:val="center"/>
          </w:tcPr>
          <w:p w14:paraId="35E1944A"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3.09 ± 1.33</w:t>
            </w:r>
          </w:p>
        </w:tc>
      </w:tr>
      <w:tr w:rsidR="00456278" w:rsidRPr="00306E19" w14:paraId="5726A5C1" w14:textId="77777777" w:rsidTr="00EB078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4312E371" w14:textId="77777777" w:rsidR="00456278" w:rsidRPr="00306E19" w:rsidRDefault="00456278" w:rsidP="00EB078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I would agree to pay more for more environmentally friendly products</w:t>
            </w:r>
          </w:p>
        </w:tc>
        <w:tc>
          <w:tcPr>
            <w:tcW w:w="850" w:type="dxa"/>
            <w:tcBorders>
              <w:top w:val="single" w:sz="4" w:space="0" w:color="auto"/>
              <w:bottom w:val="single" w:sz="4" w:space="0" w:color="auto"/>
            </w:tcBorders>
            <w:shd w:val="clear" w:color="auto" w:fill="auto"/>
            <w:tcMar>
              <w:left w:w="57" w:type="dxa"/>
              <w:right w:w="57" w:type="dxa"/>
            </w:tcMar>
            <w:vAlign w:val="center"/>
          </w:tcPr>
          <w:p w14:paraId="46AC4283"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36</w:t>
            </w:r>
          </w:p>
        </w:tc>
        <w:tc>
          <w:tcPr>
            <w:tcW w:w="1276" w:type="dxa"/>
            <w:tcBorders>
              <w:top w:val="single" w:sz="4" w:space="0" w:color="auto"/>
              <w:bottom w:val="single" w:sz="4" w:space="0" w:color="auto"/>
            </w:tcBorders>
            <w:shd w:val="clear" w:color="auto" w:fill="auto"/>
            <w:tcMar>
              <w:left w:w="57" w:type="dxa"/>
              <w:right w:w="57" w:type="dxa"/>
            </w:tcMar>
            <w:vAlign w:val="center"/>
          </w:tcPr>
          <w:p w14:paraId="59807AF9"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25</w:t>
            </w:r>
          </w:p>
        </w:tc>
        <w:tc>
          <w:tcPr>
            <w:tcW w:w="992" w:type="dxa"/>
            <w:tcBorders>
              <w:top w:val="single" w:sz="4" w:space="0" w:color="auto"/>
              <w:bottom w:val="single" w:sz="4" w:space="0" w:color="auto"/>
            </w:tcBorders>
            <w:shd w:val="clear" w:color="auto" w:fill="auto"/>
            <w:tcMar>
              <w:left w:w="57" w:type="dxa"/>
              <w:right w:w="57" w:type="dxa"/>
            </w:tcMar>
            <w:vAlign w:val="center"/>
          </w:tcPr>
          <w:p w14:paraId="30FA8510"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39</w:t>
            </w:r>
          </w:p>
        </w:tc>
        <w:tc>
          <w:tcPr>
            <w:tcW w:w="1250" w:type="dxa"/>
            <w:tcBorders>
              <w:top w:val="single" w:sz="4" w:space="0" w:color="auto"/>
              <w:bottom w:val="single" w:sz="4" w:space="0" w:color="auto"/>
            </w:tcBorders>
            <w:shd w:val="clear" w:color="auto" w:fill="auto"/>
            <w:tcMar>
              <w:left w:w="57" w:type="dxa"/>
              <w:right w:w="57" w:type="dxa"/>
            </w:tcMar>
            <w:vAlign w:val="center"/>
          </w:tcPr>
          <w:p w14:paraId="15CF9227"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3.03 ± 1.42</w:t>
            </w:r>
          </w:p>
        </w:tc>
      </w:tr>
      <w:tr w:rsidR="00456278" w:rsidRPr="00306E19" w14:paraId="09695FD8" w14:textId="77777777" w:rsidTr="00EB078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00B1B0D0" w14:textId="77777777" w:rsidR="00456278" w:rsidRPr="00306E19" w:rsidRDefault="00456278" w:rsidP="00EB078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It is more important to think about immediate concerns than worry about the effects that climate change will have in 50 years*</w:t>
            </w:r>
          </w:p>
        </w:tc>
        <w:tc>
          <w:tcPr>
            <w:tcW w:w="850" w:type="dxa"/>
            <w:tcBorders>
              <w:top w:val="single" w:sz="4" w:space="0" w:color="auto"/>
              <w:bottom w:val="single" w:sz="4" w:space="0" w:color="auto"/>
            </w:tcBorders>
            <w:shd w:val="clear" w:color="auto" w:fill="auto"/>
            <w:tcMar>
              <w:left w:w="57" w:type="dxa"/>
              <w:right w:w="57" w:type="dxa"/>
            </w:tcMar>
            <w:vAlign w:val="center"/>
          </w:tcPr>
          <w:p w14:paraId="3BD8CAEB"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14</w:t>
            </w:r>
          </w:p>
        </w:tc>
        <w:tc>
          <w:tcPr>
            <w:tcW w:w="1276" w:type="dxa"/>
            <w:tcBorders>
              <w:top w:val="single" w:sz="4" w:space="0" w:color="auto"/>
              <w:bottom w:val="single" w:sz="4" w:space="0" w:color="auto"/>
            </w:tcBorders>
            <w:shd w:val="clear" w:color="auto" w:fill="auto"/>
            <w:tcMar>
              <w:left w:w="57" w:type="dxa"/>
              <w:right w:w="57" w:type="dxa"/>
            </w:tcMar>
            <w:vAlign w:val="center"/>
          </w:tcPr>
          <w:p w14:paraId="06ED6B6C"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16</w:t>
            </w:r>
          </w:p>
        </w:tc>
        <w:tc>
          <w:tcPr>
            <w:tcW w:w="992" w:type="dxa"/>
            <w:tcBorders>
              <w:top w:val="single" w:sz="4" w:space="0" w:color="auto"/>
              <w:bottom w:val="single" w:sz="4" w:space="0" w:color="auto"/>
            </w:tcBorders>
            <w:shd w:val="clear" w:color="auto" w:fill="auto"/>
            <w:tcMar>
              <w:left w:w="57" w:type="dxa"/>
              <w:right w:w="57" w:type="dxa"/>
            </w:tcMar>
            <w:vAlign w:val="center"/>
          </w:tcPr>
          <w:p w14:paraId="5D3EC934"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70</w:t>
            </w:r>
          </w:p>
        </w:tc>
        <w:tc>
          <w:tcPr>
            <w:tcW w:w="1250" w:type="dxa"/>
            <w:tcBorders>
              <w:top w:val="single" w:sz="4" w:space="0" w:color="auto"/>
              <w:bottom w:val="single" w:sz="4" w:space="0" w:color="auto"/>
            </w:tcBorders>
            <w:shd w:val="clear" w:color="auto" w:fill="auto"/>
            <w:tcMar>
              <w:left w:w="57" w:type="dxa"/>
              <w:right w:w="57" w:type="dxa"/>
            </w:tcMar>
            <w:vAlign w:val="center"/>
          </w:tcPr>
          <w:p w14:paraId="4CB9A7DB"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2.86 ± 1.25</w:t>
            </w:r>
          </w:p>
        </w:tc>
      </w:tr>
      <w:tr w:rsidR="00456278" w:rsidRPr="00306E19" w14:paraId="6C86CB89" w14:textId="77777777" w:rsidTr="00EB078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2A8E886F" w14:textId="77777777" w:rsidR="00456278" w:rsidRPr="00306E19" w:rsidRDefault="00456278" w:rsidP="00EB078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A course on environmental issues should be required for all students during their studies</w:t>
            </w:r>
          </w:p>
        </w:tc>
        <w:tc>
          <w:tcPr>
            <w:tcW w:w="850" w:type="dxa"/>
            <w:tcBorders>
              <w:top w:val="single" w:sz="4" w:space="0" w:color="auto"/>
              <w:bottom w:val="single" w:sz="4" w:space="0" w:color="auto"/>
            </w:tcBorders>
            <w:shd w:val="clear" w:color="auto" w:fill="auto"/>
            <w:tcMar>
              <w:left w:w="57" w:type="dxa"/>
              <w:right w:w="57" w:type="dxa"/>
            </w:tcMar>
            <w:vAlign w:val="center"/>
          </w:tcPr>
          <w:p w14:paraId="3914CF2F"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49</w:t>
            </w:r>
          </w:p>
        </w:tc>
        <w:tc>
          <w:tcPr>
            <w:tcW w:w="1276" w:type="dxa"/>
            <w:tcBorders>
              <w:top w:val="single" w:sz="4" w:space="0" w:color="auto"/>
              <w:bottom w:val="single" w:sz="4" w:space="0" w:color="auto"/>
            </w:tcBorders>
            <w:shd w:val="clear" w:color="auto" w:fill="auto"/>
            <w:tcMar>
              <w:left w:w="57" w:type="dxa"/>
              <w:right w:w="57" w:type="dxa"/>
            </w:tcMar>
            <w:vAlign w:val="center"/>
          </w:tcPr>
          <w:p w14:paraId="6E5D1523"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20</w:t>
            </w:r>
          </w:p>
        </w:tc>
        <w:tc>
          <w:tcPr>
            <w:tcW w:w="992" w:type="dxa"/>
            <w:tcBorders>
              <w:top w:val="single" w:sz="4" w:space="0" w:color="auto"/>
              <w:bottom w:val="single" w:sz="4" w:space="0" w:color="auto"/>
            </w:tcBorders>
            <w:shd w:val="clear" w:color="auto" w:fill="auto"/>
            <w:tcMar>
              <w:left w:w="57" w:type="dxa"/>
              <w:right w:w="57" w:type="dxa"/>
            </w:tcMar>
            <w:vAlign w:val="center"/>
          </w:tcPr>
          <w:p w14:paraId="0400E278"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31</w:t>
            </w:r>
          </w:p>
        </w:tc>
        <w:tc>
          <w:tcPr>
            <w:tcW w:w="1250" w:type="dxa"/>
            <w:tcBorders>
              <w:top w:val="single" w:sz="4" w:space="0" w:color="auto"/>
              <w:bottom w:val="single" w:sz="4" w:space="0" w:color="auto"/>
            </w:tcBorders>
            <w:shd w:val="clear" w:color="auto" w:fill="auto"/>
            <w:tcMar>
              <w:left w:w="57" w:type="dxa"/>
              <w:right w:w="57" w:type="dxa"/>
            </w:tcMar>
            <w:vAlign w:val="center"/>
          </w:tcPr>
          <w:p w14:paraId="30FCC7B9" w14:textId="77777777" w:rsidR="00456278" w:rsidRPr="00306E19" w:rsidRDefault="00456278"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2.72 ± 1.43</w:t>
            </w:r>
          </w:p>
        </w:tc>
      </w:tr>
    </w:tbl>
    <w:p w14:paraId="0A3B43FA" w14:textId="77777777" w:rsidR="00456278" w:rsidRPr="00306E19" w:rsidRDefault="00456278" w:rsidP="00456278">
      <w:pPr>
        <w:pStyle w:val="MDPI43tablefooter"/>
        <w:spacing w:line="480" w:lineRule="auto"/>
        <w:ind w:right="425"/>
        <w:rPr>
          <w:rFonts w:asciiTheme="majorBidi" w:hAnsiTheme="majorBidi" w:cstheme="majorBidi"/>
          <w:color w:val="auto"/>
          <w:sz w:val="24"/>
          <w:szCs w:val="24"/>
        </w:rPr>
      </w:pPr>
      <w:r w:rsidRPr="00306E19">
        <w:rPr>
          <w:rFonts w:asciiTheme="majorBidi" w:hAnsiTheme="majorBidi" w:cstheme="majorBidi"/>
          <w:color w:val="auto"/>
          <w:sz w:val="24"/>
          <w:szCs w:val="24"/>
        </w:rPr>
        <w:t>* Opposite items; the data are presented after inversion of scales.</w:t>
      </w:r>
    </w:p>
    <w:p w14:paraId="7C084A16" w14:textId="74BBC7D7" w:rsidR="009C30DC" w:rsidRDefault="009C30DC">
      <w:pPr>
        <w:spacing w:line="240" w:lineRule="auto"/>
        <w:jc w:val="left"/>
        <w:rPr>
          <w:rFonts w:asciiTheme="majorBidi" w:hAnsiTheme="majorBidi" w:cstheme="majorBidi"/>
          <w:snapToGrid w:val="0"/>
          <w:szCs w:val="24"/>
          <w:lang w:bidi="en-US"/>
        </w:rPr>
      </w:pPr>
      <w:r>
        <w:rPr>
          <w:rFonts w:asciiTheme="majorBidi" w:hAnsiTheme="majorBidi" w:cstheme="majorBidi"/>
          <w:szCs w:val="24"/>
        </w:rPr>
        <w:br w:type="page"/>
      </w:r>
    </w:p>
    <w:p w14:paraId="208A80AD" w14:textId="77777777" w:rsidR="009C30DC" w:rsidRPr="00306E19" w:rsidRDefault="009C30DC" w:rsidP="009C30DC">
      <w:pPr>
        <w:pStyle w:val="MDPI41tablecaption"/>
        <w:spacing w:before="120" w:line="480" w:lineRule="auto"/>
        <w:jc w:val="center"/>
        <w:rPr>
          <w:rFonts w:asciiTheme="majorBidi" w:hAnsiTheme="majorBidi" w:cstheme="majorBidi"/>
          <w:color w:val="auto"/>
          <w:sz w:val="24"/>
          <w:szCs w:val="24"/>
        </w:rPr>
      </w:pPr>
      <w:r w:rsidRPr="00306E19">
        <w:rPr>
          <w:rFonts w:asciiTheme="majorBidi" w:hAnsiTheme="majorBidi" w:cstheme="majorBidi"/>
          <w:b/>
          <w:color w:val="auto"/>
          <w:sz w:val="24"/>
          <w:szCs w:val="24"/>
        </w:rPr>
        <w:lastRenderedPageBreak/>
        <w:t>Table 4.</w:t>
      </w:r>
      <w:r w:rsidRPr="00306E19">
        <w:rPr>
          <w:rFonts w:asciiTheme="majorBidi" w:hAnsiTheme="majorBidi" w:cstheme="majorBidi"/>
          <w:color w:val="auto"/>
          <w:sz w:val="24"/>
          <w:szCs w:val="24"/>
        </w:rPr>
        <w:t xml:space="preserve"> Distribution of responses to the behavior questionnaire</w:t>
      </w:r>
    </w:p>
    <w:tbl>
      <w:tblPr>
        <w:tblW w:w="9356" w:type="dxa"/>
        <w:jc w:val="center"/>
        <w:tblBorders>
          <w:top w:val="single" w:sz="8" w:space="0" w:color="auto"/>
          <w:bottom w:val="single" w:sz="8" w:space="0" w:color="auto"/>
          <w:insideH w:val="single" w:sz="4" w:space="0" w:color="auto"/>
        </w:tblBorders>
        <w:tblLayout w:type="fixed"/>
        <w:tblLook w:val="04A0" w:firstRow="1" w:lastRow="0" w:firstColumn="1" w:lastColumn="0" w:noHBand="0" w:noVBand="1"/>
      </w:tblPr>
      <w:tblGrid>
        <w:gridCol w:w="5408"/>
        <w:gridCol w:w="829"/>
        <w:gridCol w:w="1134"/>
        <w:gridCol w:w="709"/>
        <w:gridCol w:w="1276"/>
      </w:tblGrid>
      <w:tr w:rsidR="009C30DC" w:rsidRPr="00306E19" w14:paraId="072B0B40" w14:textId="77777777" w:rsidTr="00EB0785">
        <w:trPr>
          <w:jc w:val="center"/>
        </w:trPr>
        <w:tc>
          <w:tcPr>
            <w:tcW w:w="5408" w:type="dxa"/>
            <w:shd w:val="clear" w:color="auto" w:fill="auto"/>
            <w:tcMar>
              <w:left w:w="57" w:type="dxa"/>
              <w:right w:w="57" w:type="dxa"/>
            </w:tcMar>
            <w:vAlign w:val="center"/>
          </w:tcPr>
          <w:p w14:paraId="7C7731C7"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Statement</w:t>
            </w:r>
          </w:p>
        </w:tc>
        <w:tc>
          <w:tcPr>
            <w:tcW w:w="829" w:type="dxa"/>
            <w:shd w:val="clear" w:color="auto" w:fill="auto"/>
            <w:tcMar>
              <w:left w:w="57" w:type="dxa"/>
              <w:right w:w="57" w:type="dxa"/>
            </w:tcMar>
            <w:vAlign w:val="center"/>
          </w:tcPr>
          <w:p w14:paraId="03BDA3B2"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Rarely (%)</w:t>
            </w:r>
          </w:p>
        </w:tc>
        <w:tc>
          <w:tcPr>
            <w:tcW w:w="1134" w:type="dxa"/>
            <w:shd w:val="clear" w:color="auto" w:fill="auto"/>
            <w:tcMar>
              <w:left w:w="57" w:type="dxa"/>
              <w:right w:w="57" w:type="dxa"/>
            </w:tcMar>
            <w:vAlign w:val="center"/>
          </w:tcPr>
          <w:p w14:paraId="1D3D95A5"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Sometimes (%)</w:t>
            </w:r>
          </w:p>
        </w:tc>
        <w:tc>
          <w:tcPr>
            <w:tcW w:w="709" w:type="dxa"/>
            <w:shd w:val="clear" w:color="auto" w:fill="auto"/>
            <w:tcMar>
              <w:left w:w="57" w:type="dxa"/>
              <w:right w:w="57" w:type="dxa"/>
            </w:tcMar>
            <w:vAlign w:val="center"/>
          </w:tcPr>
          <w:p w14:paraId="5EA29456"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Often (%)</w:t>
            </w:r>
          </w:p>
        </w:tc>
        <w:tc>
          <w:tcPr>
            <w:tcW w:w="1276" w:type="dxa"/>
            <w:shd w:val="clear" w:color="auto" w:fill="auto"/>
            <w:tcMar>
              <w:left w:w="57" w:type="dxa"/>
              <w:right w:w="57" w:type="dxa"/>
            </w:tcMar>
            <w:vAlign w:val="center"/>
          </w:tcPr>
          <w:p w14:paraId="1E218654"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Mean ± SD</w:t>
            </w:r>
          </w:p>
        </w:tc>
      </w:tr>
      <w:tr w:rsidR="009C30DC" w:rsidRPr="00306E19" w14:paraId="174E87C0" w14:textId="77777777" w:rsidTr="00EB0785">
        <w:trPr>
          <w:jc w:val="center"/>
        </w:trPr>
        <w:tc>
          <w:tcPr>
            <w:tcW w:w="5408" w:type="dxa"/>
            <w:shd w:val="clear" w:color="auto" w:fill="auto"/>
            <w:tcMar>
              <w:left w:w="57" w:type="dxa"/>
              <w:right w:w="57" w:type="dxa"/>
            </w:tcMar>
          </w:tcPr>
          <w:p w14:paraId="195B5BB6" w14:textId="77777777" w:rsidR="009C30DC" w:rsidRPr="00306E19" w:rsidRDefault="009C30DC" w:rsidP="00EB078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I'm willing to do everything I can to protect the environment</w:t>
            </w:r>
          </w:p>
        </w:tc>
        <w:tc>
          <w:tcPr>
            <w:tcW w:w="829" w:type="dxa"/>
            <w:shd w:val="clear" w:color="auto" w:fill="auto"/>
            <w:tcMar>
              <w:left w:w="57" w:type="dxa"/>
              <w:right w:w="57" w:type="dxa"/>
            </w:tcMar>
            <w:vAlign w:val="center"/>
          </w:tcPr>
          <w:p w14:paraId="60DA1734"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20</w:t>
            </w:r>
          </w:p>
        </w:tc>
        <w:tc>
          <w:tcPr>
            <w:tcW w:w="1134" w:type="dxa"/>
            <w:shd w:val="clear" w:color="auto" w:fill="auto"/>
            <w:tcMar>
              <w:left w:w="57" w:type="dxa"/>
              <w:right w:w="57" w:type="dxa"/>
            </w:tcMar>
            <w:vAlign w:val="center"/>
          </w:tcPr>
          <w:p w14:paraId="29B907AC"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33</w:t>
            </w:r>
          </w:p>
        </w:tc>
        <w:tc>
          <w:tcPr>
            <w:tcW w:w="709" w:type="dxa"/>
            <w:shd w:val="clear" w:color="auto" w:fill="auto"/>
            <w:tcMar>
              <w:left w:w="57" w:type="dxa"/>
              <w:right w:w="57" w:type="dxa"/>
            </w:tcMar>
            <w:vAlign w:val="center"/>
          </w:tcPr>
          <w:p w14:paraId="3A682CE6"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47</w:t>
            </w:r>
          </w:p>
        </w:tc>
        <w:tc>
          <w:tcPr>
            <w:tcW w:w="1276" w:type="dxa"/>
            <w:shd w:val="clear" w:color="auto" w:fill="auto"/>
            <w:tcMar>
              <w:left w:w="57" w:type="dxa"/>
              <w:right w:w="57" w:type="dxa"/>
            </w:tcMar>
            <w:vAlign w:val="center"/>
          </w:tcPr>
          <w:p w14:paraId="498F3E1C"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3.38 ± 1.04</w:t>
            </w:r>
          </w:p>
        </w:tc>
      </w:tr>
      <w:tr w:rsidR="009C30DC" w:rsidRPr="00306E19" w14:paraId="2A95E561" w14:textId="77777777" w:rsidTr="00EB0785">
        <w:trPr>
          <w:jc w:val="center"/>
        </w:trPr>
        <w:tc>
          <w:tcPr>
            <w:tcW w:w="5408" w:type="dxa"/>
            <w:shd w:val="clear" w:color="auto" w:fill="auto"/>
            <w:tcMar>
              <w:left w:w="57" w:type="dxa"/>
              <w:right w:w="57" w:type="dxa"/>
            </w:tcMar>
          </w:tcPr>
          <w:p w14:paraId="3ABA807B" w14:textId="77777777" w:rsidR="009C30DC" w:rsidRPr="00306E19" w:rsidRDefault="009C30DC" w:rsidP="00EB078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I recycle waste, like plastic containers</w:t>
            </w:r>
          </w:p>
        </w:tc>
        <w:tc>
          <w:tcPr>
            <w:tcW w:w="829" w:type="dxa"/>
            <w:shd w:val="clear" w:color="auto" w:fill="auto"/>
            <w:tcMar>
              <w:left w:w="57" w:type="dxa"/>
              <w:right w:w="57" w:type="dxa"/>
            </w:tcMar>
            <w:vAlign w:val="center"/>
          </w:tcPr>
          <w:p w14:paraId="1FDFBD36"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46</w:t>
            </w:r>
          </w:p>
        </w:tc>
        <w:tc>
          <w:tcPr>
            <w:tcW w:w="1134" w:type="dxa"/>
            <w:shd w:val="clear" w:color="auto" w:fill="auto"/>
            <w:tcMar>
              <w:left w:w="57" w:type="dxa"/>
              <w:right w:w="57" w:type="dxa"/>
            </w:tcMar>
            <w:vAlign w:val="center"/>
          </w:tcPr>
          <w:p w14:paraId="656A81E1"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22</w:t>
            </w:r>
          </w:p>
        </w:tc>
        <w:tc>
          <w:tcPr>
            <w:tcW w:w="709" w:type="dxa"/>
            <w:shd w:val="clear" w:color="auto" w:fill="auto"/>
            <w:tcMar>
              <w:left w:w="57" w:type="dxa"/>
              <w:right w:w="57" w:type="dxa"/>
            </w:tcMar>
            <w:vAlign w:val="center"/>
          </w:tcPr>
          <w:p w14:paraId="42057698"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32</w:t>
            </w:r>
          </w:p>
        </w:tc>
        <w:tc>
          <w:tcPr>
            <w:tcW w:w="1276" w:type="dxa"/>
            <w:shd w:val="clear" w:color="auto" w:fill="auto"/>
            <w:tcMar>
              <w:left w:w="57" w:type="dxa"/>
              <w:right w:w="57" w:type="dxa"/>
            </w:tcMar>
            <w:vAlign w:val="center"/>
          </w:tcPr>
          <w:p w14:paraId="66A38799"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2.76 ± 1.40</w:t>
            </w:r>
          </w:p>
        </w:tc>
      </w:tr>
      <w:tr w:rsidR="009C30DC" w:rsidRPr="00306E19" w14:paraId="035385A3" w14:textId="77777777" w:rsidTr="00EB0785">
        <w:trPr>
          <w:jc w:val="center"/>
        </w:trPr>
        <w:tc>
          <w:tcPr>
            <w:tcW w:w="5408" w:type="dxa"/>
            <w:shd w:val="clear" w:color="auto" w:fill="auto"/>
            <w:tcMar>
              <w:left w:w="57" w:type="dxa"/>
              <w:right w:w="57" w:type="dxa"/>
            </w:tcMar>
          </w:tcPr>
          <w:p w14:paraId="538D8A30" w14:textId="77777777" w:rsidR="009C30DC" w:rsidRPr="00306E19" w:rsidRDefault="009C30DC" w:rsidP="00EB078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I use energy-efficient appliances</w:t>
            </w:r>
          </w:p>
        </w:tc>
        <w:tc>
          <w:tcPr>
            <w:tcW w:w="829" w:type="dxa"/>
            <w:shd w:val="clear" w:color="auto" w:fill="auto"/>
            <w:tcMar>
              <w:left w:w="57" w:type="dxa"/>
              <w:right w:w="57" w:type="dxa"/>
            </w:tcMar>
            <w:vAlign w:val="center"/>
          </w:tcPr>
          <w:p w14:paraId="77FB2601"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54</w:t>
            </w:r>
          </w:p>
        </w:tc>
        <w:tc>
          <w:tcPr>
            <w:tcW w:w="1134" w:type="dxa"/>
            <w:shd w:val="clear" w:color="auto" w:fill="auto"/>
            <w:tcMar>
              <w:left w:w="57" w:type="dxa"/>
              <w:right w:w="57" w:type="dxa"/>
            </w:tcMar>
            <w:vAlign w:val="center"/>
          </w:tcPr>
          <w:p w14:paraId="78EDFB02"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23</w:t>
            </w:r>
          </w:p>
        </w:tc>
        <w:tc>
          <w:tcPr>
            <w:tcW w:w="709" w:type="dxa"/>
            <w:shd w:val="clear" w:color="auto" w:fill="auto"/>
            <w:tcMar>
              <w:left w:w="57" w:type="dxa"/>
              <w:right w:w="57" w:type="dxa"/>
            </w:tcMar>
            <w:vAlign w:val="center"/>
          </w:tcPr>
          <w:p w14:paraId="5CC3654D"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23</w:t>
            </w:r>
          </w:p>
        </w:tc>
        <w:tc>
          <w:tcPr>
            <w:tcW w:w="1276" w:type="dxa"/>
            <w:shd w:val="clear" w:color="auto" w:fill="auto"/>
            <w:tcMar>
              <w:left w:w="57" w:type="dxa"/>
              <w:right w:w="57" w:type="dxa"/>
            </w:tcMar>
            <w:vAlign w:val="center"/>
          </w:tcPr>
          <w:p w14:paraId="4F121243"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2.43 ± 1.32</w:t>
            </w:r>
          </w:p>
        </w:tc>
      </w:tr>
      <w:tr w:rsidR="009C30DC" w:rsidRPr="00306E19" w14:paraId="1F474956" w14:textId="77777777" w:rsidTr="00EB0785">
        <w:trPr>
          <w:jc w:val="center"/>
        </w:trPr>
        <w:tc>
          <w:tcPr>
            <w:tcW w:w="5408" w:type="dxa"/>
            <w:shd w:val="clear" w:color="auto" w:fill="auto"/>
            <w:tcMar>
              <w:left w:w="57" w:type="dxa"/>
              <w:right w:w="57" w:type="dxa"/>
            </w:tcMar>
          </w:tcPr>
          <w:p w14:paraId="363A63E8" w14:textId="77777777" w:rsidR="009C30DC" w:rsidRPr="00306E19" w:rsidRDefault="009C30DC" w:rsidP="00EB078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I usually buy eco-friendly products</w:t>
            </w:r>
          </w:p>
        </w:tc>
        <w:tc>
          <w:tcPr>
            <w:tcW w:w="829" w:type="dxa"/>
            <w:shd w:val="clear" w:color="auto" w:fill="auto"/>
            <w:tcMar>
              <w:left w:w="57" w:type="dxa"/>
              <w:right w:w="57" w:type="dxa"/>
            </w:tcMar>
            <w:vAlign w:val="center"/>
          </w:tcPr>
          <w:p w14:paraId="79177CC5"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55</w:t>
            </w:r>
          </w:p>
        </w:tc>
        <w:tc>
          <w:tcPr>
            <w:tcW w:w="1134" w:type="dxa"/>
            <w:shd w:val="clear" w:color="auto" w:fill="auto"/>
            <w:tcMar>
              <w:left w:w="57" w:type="dxa"/>
              <w:right w:w="57" w:type="dxa"/>
            </w:tcMar>
            <w:vAlign w:val="center"/>
          </w:tcPr>
          <w:p w14:paraId="151A78F8"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26</w:t>
            </w:r>
          </w:p>
        </w:tc>
        <w:tc>
          <w:tcPr>
            <w:tcW w:w="709" w:type="dxa"/>
            <w:shd w:val="clear" w:color="auto" w:fill="auto"/>
            <w:tcMar>
              <w:left w:w="57" w:type="dxa"/>
              <w:right w:w="57" w:type="dxa"/>
            </w:tcMar>
            <w:vAlign w:val="center"/>
          </w:tcPr>
          <w:p w14:paraId="339F8F0C"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19</w:t>
            </w:r>
          </w:p>
        </w:tc>
        <w:tc>
          <w:tcPr>
            <w:tcW w:w="1276" w:type="dxa"/>
            <w:shd w:val="clear" w:color="auto" w:fill="auto"/>
            <w:tcMar>
              <w:left w:w="57" w:type="dxa"/>
              <w:right w:w="57" w:type="dxa"/>
            </w:tcMar>
            <w:vAlign w:val="center"/>
          </w:tcPr>
          <w:p w14:paraId="0B3F87BE"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2.41 ± 1.21</w:t>
            </w:r>
          </w:p>
        </w:tc>
      </w:tr>
      <w:tr w:rsidR="009C30DC" w:rsidRPr="00306E19" w14:paraId="59AA1881" w14:textId="77777777" w:rsidTr="00EB0785">
        <w:trPr>
          <w:jc w:val="center"/>
        </w:trPr>
        <w:tc>
          <w:tcPr>
            <w:tcW w:w="5408" w:type="dxa"/>
            <w:shd w:val="clear" w:color="auto" w:fill="auto"/>
            <w:tcMar>
              <w:left w:w="57" w:type="dxa"/>
              <w:right w:w="57" w:type="dxa"/>
            </w:tcMar>
          </w:tcPr>
          <w:p w14:paraId="0CD51C65" w14:textId="77777777" w:rsidR="009C30DC" w:rsidRPr="00306E19" w:rsidRDefault="009C30DC" w:rsidP="00EB078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I reduce fuel consumption (by using public transportation, carpool, etc.)</w:t>
            </w:r>
          </w:p>
        </w:tc>
        <w:tc>
          <w:tcPr>
            <w:tcW w:w="829" w:type="dxa"/>
            <w:shd w:val="clear" w:color="auto" w:fill="auto"/>
            <w:tcMar>
              <w:left w:w="57" w:type="dxa"/>
              <w:right w:w="57" w:type="dxa"/>
            </w:tcMar>
            <w:vAlign w:val="center"/>
          </w:tcPr>
          <w:p w14:paraId="66AF125A"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57</w:t>
            </w:r>
          </w:p>
        </w:tc>
        <w:tc>
          <w:tcPr>
            <w:tcW w:w="1134" w:type="dxa"/>
            <w:shd w:val="clear" w:color="auto" w:fill="auto"/>
            <w:tcMar>
              <w:left w:w="57" w:type="dxa"/>
              <w:right w:w="57" w:type="dxa"/>
            </w:tcMar>
            <w:vAlign w:val="center"/>
          </w:tcPr>
          <w:p w14:paraId="655FE15B"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22</w:t>
            </w:r>
          </w:p>
        </w:tc>
        <w:tc>
          <w:tcPr>
            <w:tcW w:w="709" w:type="dxa"/>
            <w:shd w:val="clear" w:color="auto" w:fill="auto"/>
            <w:tcMar>
              <w:left w:w="57" w:type="dxa"/>
              <w:right w:w="57" w:type="dxa"/>
            </w:tcMar>
            <w:vAlign w:val="center"/>
          </w:tcPr>
          <w:p w14:paraId="2A555805"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21</w:t>
            </w:r>
          </w:p>
        </w:tc>
        <w:tc>
          <w:tcPr>
            <w:tcW w:w="1276" w:type="dxa"/>
            <w:shd w:val="clear" w:color="auto" w:fill="auto"/>
            <w:tcMar>
              <w:left w:w="57" w:type="dxa"/>
              <w:right w:w="57" w:type="dxa"/>
            </w:tcMar>
            <w:vAlign w:val="center"/>
          </w:tcPr>
          <w:p w14:paraId="271E8A3D"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2.37 ± 1.34</w:t>
            </w:r>
          </w:p>
        </w:tc>
      </w:tr>
      <w:tr w:rsidR="009C30DC" w:rsidRPr="00306E19" w14:paraId="36A16901" w14:textId="77777777" w:rsidTr="00EB0785">
        <w:trPr>
          <w:jc w:val="center"/>
        </w:trPr>
        <w:tc>
          <w:tcPr>
            <w:tcW w:w="5408" w:type="dxa"/>
            <w:shd w:val="clear" w:color="auto" w:fill="auto"/>
            <w:tcMar>
              <w:left w:w="57" w:type="dxa"/>
              <w:right w:w="57" w:type="dxa"/>
            </w:tcMar>
          </w:tcPr>
          <w:p w14:paraId="6D7AFE9A" w14:textId="77777777" w:rsidR="009C30DC" w:rsidRPr="00306E19" w:rsidRDefault="009C30DC" w:rsidP="00EB078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I reduce my consumption of animal food products (e.g. meat, chicken...)</w:t>
            </w:r>
          </w:p>
        </w:tc>
        <w:tc>
          <w:tcPr>
            <w:tcW w:w="829" w:type="dxa"/>
            <w:shd w:val="clear" w:color="auto" w:fill="auto"/>
            <w:tcMar>
              <w:left w:w="57" w:type="dxa"/>
              <w:right w:w="57" w:type="dxa"/>
            </w:tcMar>
            <w:vAlign w:val="center"/>
          </w:tcPr>
          <w:p w14:paraId="22864FCF"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76</w:t>
            </w:r>
          </w:p>
        </w:tc>
        <w:tc>
          <w:tcPr>
            <w:tcW w:w="1134" w:type="dxa"/>
            <w:shd w:val="clear" w:color="auto" w:fill="auto"/>
            <w:tcMar>
              <w:left w:w="57" w:type="dxa"/>
              <w:right w:w="57" w:type="dxa"/>
            </w:tcMar>
            <w:vAlign w:val="center"/>
          </w:tcPr>
          <w:p w14:paraId="15B08767"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12</w:t>
            </w:r>
          </w:p>
        </w:tc>
        <w:tc>
          <w:tcPr>
            <w:tcW w:w="709" w:type="dxa"/>
            <w:shd w:val="clear" w:color="auto" w:fill="auto"/>
            <w:tcMar>
              <w:left w:w="57" w:type="dxa"/>
              <w:right w:w="57" w:type="dxa"/>
            </w:tcMar>
            <w:vAlign w:val="center"/>
          </w:tcPr>
          <w:p w14:paraId="30472DAC"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12</w:t>
            </w:r>
          </w:p>
        </w:tc>
        <w:tc>
          <w:tcPr>
            <w:tcW w:w="1276" w:type="dxa"/>
            <w:shd w:val="clear" w:color="auto" w:fill="auto"/>
            <w:tcMar>
              <w:left w:w="57" w:type="dxa"/>
              <w:right w:w="57" w:type="dxa"/>
            </w:tcMar>
            <w:vAlign w:val="center"/>
          </w:tcPr>
          <w:p w14:paraId="35AFDC41"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1.84 ± 1.22</w:t>
            </w:r>
          </w:p>
        </w:tc>
      </w:tr>
      <w:tr w:rsidR="009C30DC" w:rsidRPr="00306E19" w14:paraId="400E280D" w14:textId="77777777" w:rsidTr="00EB0785">
        <w:trPr>
          <w:jc w:val="center"/>
        </w:trPr>
        <w:tc>
          <w:tcPr>
            <w:tcW w:w="5408" w:type="dxa"/>
            <w:shd w:val="clear" w:color="auto" w:fill="auto"/>
            <w:tcMar>
              <w:left w:w="57" w:type="dxa"/>
              <w:right w:w="57" w:type="dxa"/>
            </w:tcMar>
          </w:tcPr>
          <w:p w14:paraId="69461876" w14:textId="77777777" w:rsidR="009C30DC" w:rsidRPr="00306E19" w:rsidRDefault="009C30DC" w:rsidP="00EB078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I use disposable plastic products*</w:t>
            </w:r>
          </w:p>
        </w:tc>
        <w:tc>
          <w:tcPr>
            <w:tcW w:w="829" w:type="dxa"/>
            <w:shd w:val="clear" w:color="auto" w:fill="auto"/>
            <w:tcMar>
              <w:left w:w="57" w:type="dxa"/>
              <w:right w:w="57" w:type="dxa"/>
            </w:tcMar>
            <w:vAlign w:val="center"/>
          </w:tcPr>
          <w:p w14:paraId="4125638C"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39</w:t>
            </w:r>
          </w:p>
        </w:tc>
        <w:tc>
          <w:tcPr>
            <w:tcW w:w="1134" w:type="dxa"/>
            <w:shd w:val="clear" w:color="auto" w:fill="auto"/>
            <w:tcMar>
              <w:left w:w="57" w:type="dxa"/>
              <w:right w:w="57" w:type="dxa"/>
            </w:tcMar>
            <w:vAlign w:val="center"/>
          </w:tcPr>
          <w:p w14:paraId="5268D54A"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27</w:t>
            </w:r>
          </w:p>
        </w:tc>
        <w:tc>
          <w:tcPr>
            <w:tcW w:w="709" w:type="dxa"/>
            <w:shd w:val="clear" w:color="auto" w:fill="auto"/>
            <w:tcMar>
              <w:left w:w="57" w:type="dxa"/>
              <w:right w:w="57" w:type="dxa"/>
            </w:tcMar>
            <w:vAlign w:val="center"/>
          </w:tcPr>
          <w:p w14:paraId="1ACB5326"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34</w:t>
            </w:r>
          </w:p>
        </w:tc>
        <w:tc>
          <w:tcPr>
            <w:tcW w:w="1276" w:type="dxa"/>
            <w:shd w:val="clear" w:color="auto" w:fill="auto"/>
            <w:tcMar>
              <w:left w:w="57" w:type="dxa"/>
              <w:right w:w="57" w:type="dxa"/>
            </w:tcMar>
            <w:vAlign w:val="center"/>
          </w:tcPr>
          <w:p w14:paraId="0541956D"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1.80 ± 1.27</w:t>
            </w:r>
          </w:p>
        </w:tc>
      </w:tr>
      <w:tr w:rsidR="009C30DC" w:rsidRPr="00306E19" w14:paraId="7AABF068" w14:textId="77777777" w:rsidTr="00EB0785">
        <w:trPr>
          <w:jc w:val="center"/>
        </w:trPr>
        <w:tc>
          <w:tcPr>
            <w:tcW w:w="5408" w:type="dxa"/>
            <w:shd w:val="clear" w:color="auto" w:fill="auto"/>
            <w:tcMar>
              <w:left w:w="57" w:type="dxa"/>
              <w:right w:w="57" w:type="dxa"/>
            </w:tcMar>
          </w:tcPr>
          <w:p w14:paraId="7A235010" w14:textId="77777777" w:rsidR="009C30DC" w:rsidRPr="00306E19" w:rsidRDefault="009C30DC" w:rsidP="00EB078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I am considering cutting back on flying due to the environmental footprint</w:t>
            </w:r>
          </w:p>
        </w:tc>
        <w:tc>
          <w:tcPr>
            <w:tcW w:w="829" w:type="dxa"/>
            <w:shd w:val="clear" w:color="auto" w:fill="auto"/>
            <w:tcMar>
              <w:left w:w="57" w:type="dxa"/>
              <w:right w:w="57" w:type="dxa"/>
            </w:tcMar>
            <w:vAlign w:val="center"/>
          </w:tcPr>
          <w:p w14:paraId="37C371BF"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83</w:t>
            </w:r>
          </w:p>
        </w:tc>
        <w:tc>
          <w:tcPr>
            <w:tcW w:w="1134" w:type="dxa"/>
            <w:shd w:val="clear" w:color="auto" w:fill="auto"/>
            <w:tcMar>
              <w:left w:w="57" w:type="dxa"/>
              <w:right w:w="57" w:type="dxa"/>
            </w:tcMar>
            <w:vAlign w:val="center"/>
          </w:tcPr>
          <w:p w14:paraId="5FEF70A5"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11</w:t>
            </w:r>
          </w:p>
        </w:tc>
        <w:tc>
          <w:tcPr>
            <w:tcW w:w="709" w:type="dxa"/>
            <w:shd w:val="clear" w:color="auto" w:fill="auto"/>
            <w:tcMar>
              <w:left w:w="57" w:type="dxa"/>
              <w:right w:w="57" w:type="dxa"/>
            </w:tcMar>
            <w:vAlign w:val="center"/>
          </w:tcPr>
          <w:p w14:paraId="7FC155FC"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w:t>
            </w:r>
          </w:p>
        </w:tc>
        <w:tc>
          <w:tcPr>
            <w:tcW w:w="1276" w:type="dxa"/>
            <w:shd w:val="clear" w:color="auto" w:fill="auto"/>
            <w:tcMar>
              <w:left w:w="57" w:type="dxa"/>
              <w:right w:w="57" w:type="dxa"/>
            </w:tcMar>
            <w:vAlign w:val="center"/>
          </w:tcPr>
          <w:p w14:paraId="370CA1E7"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1.63 ± 1.07</w:t>
            </w:r>
          </w:p>
        </w:tc>
      </w:tr>
      <w:tr w:rsidR="009C30DC" w:rsidRPr="00306E19" w14:paraId="3B92063C" w14:textId="77777777" w:rsidTr="00EB0785">
        <w:trPr>
          <w:jc w:val="center"/>
        </w:trPr>
        <w:tc>
          <w:tcPr>
            <w:tcW w:w="5408" w:type="dxa"/>
            <w:shd w:val="clear" w:color="auto" w:fill="auto"/>
            <w:tcMar>
              <w:left w:w="57" w:type="dxa"/>
              <w:right w:w="57" w:type="dxa"/>
            </w:tcMar>
          </w:tcPr>
          <w:p w14:paraId="3132CFA7" w14:textId="77777777" w:rsidR="009C30DC" w:rsidRPr="00306E19" w:rsidRDefault="009C30DC" w:rsidP="00EB078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 xml:space="preserve">I attend environmental protests/demonstrations </w:t>
            </w:r>
          </w:p>
        </w:tc>
        <w:tc>
          <w:tcPr>
            <w:tcW w:w="829" w:type="dxa"/>
            <w:shd w:val="clear" w:color="auto" w:fill="auto"/>
            <w:tcMar>
              <w:left w:w="57" w:type="dxa"/>
              <w:right w:w="57" w:type="dxa"/>
            </w:tcMar>
            <w:vAlign w:val="center"/>
          </w:tcPr>
          <w:p w14:paraId="0554F58A"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92</w:t>
            </w:r>
          </w:p>
        </w:tc>
        <w:tc>
          <w:tcPr>
            <w:tcW w:w="1134" w:type="dxa"/>
            <w:shd w:val="clear" w:color="auto" w:fill="auto"/>
            <w:tcMar>
              <w:left w:w="57" w:type="dxa"/>
              <w:right w:w="57" w:type="dxa"/>
            </w:tcMar>
            <w:vAlign w:val="center"/>
          </w:tcPr>
          <w:p w14:paraId="275C67A1"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w:t>
            </w:r>
          </w:p>
        </w:tc>
        <w:tc>
          <w:tcPr>
            <w:tcW w:w="709" w:type="dxa"/>
            <w:shd w:val="clear" w:color="auto" w:fill="auto"/>
            <w:tcMar>
              <w:left w:w="57" w:type="dxa"/>
              <w:right w:w="57" w:type="dxa"/>
            </w:tcMar>
            <w:vAlign w:val="center"/>
          </w:tcPr>
          <w:p w14:paraId="1F0063AE"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w:t>
            </w:r>
          </w:p>
        </w:tc>
        <w:tc>
          <w:tcPr>
            <w:tcW w:w="1276" w:type="dxa"/>
            <w:shd w:val="clear" w:color="auto" w:fill="auto"/>
            <w:tcMar>
              <w:left w:w="57" w:type="dxa"/>
              <w:right w:w="57" w:type="dxa"/>
            </w:tcMar>
            <w:vAlign w:val="center"/>
          </w:tcPr>
          <w:p w14:paraId="6CFCDC08" w14:textId="77777777" w:rsidR="009C30DC" w:rsidRPr="00306E19" w:rsidRDefault="009C30DC" w:rsidP="00EB078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1.30 ± 0.78</w:t>
            </w:r>
          </w:p>
        </w:tc>
      </w:tr>
    </w:tbl>
    <w:p w14:paraId="62EE6B8E" w14:textId="41A1DB59" w:rsidR="00B82469" w:rsidRDefault="009C30DC" w:rsidP="00B82469">
      <w:pPr>
        <w:pStyle w:val="MDPI71References"/>
        <w:numPr>
          <w:ilvl w:val="0"/>
          <w:numId w:val="0"/>
        </w:numPr>
        <w:spacing w:line="480" w:lineRule="auto"/>
        <w:ind w:left="780" w:hanging="420"/>
        <w:rPr>
          <w:rFonts w:asciiTheme="majorBidi" w:hAnsiTheme="majorBidi" w:cstheme="majorBidi"/>
          <w:sz w:val="24"/>
          <w:szCs w:val="24"/>
        </w:rPr>
      </w:pPr>
      <w:r w:rsidRPr="00306E19">
        <w:rPr>
          <w:rFonts w:asciiTheme="majorBidi" w:hAnsiTheme="majorBidi" w:cstheme="majorBidi"/>
          <w:color w:val="auto"/>
          <w:sz w:val="24"/>
          <w:szCs w:val="24"/>
        </w:rPr>
        <w:t>* Opposite items; the data are presented after inversion of scales.</w:t>
      </w:r>
    </w:p>
    <w:p w14:paraId="7968C024" w14:textId="56BA49F7" w:rsidR="00707AF5" w:rsidRDefault="00707AF5">
      <w:pPr>
        <w:spacing w:line="240" w:lineRule="auto"/>
        <w:jc w:val="left"/>
        <w:rPr>
          <w:rFonts w:asciiTheme="majorBidi" w:hAnsiTheme="majorBidi" w:cstheme="majorBidi"/>
          <w:snapToGrid w:val="0"/>
          <w:szCs w:val="24"/>
          <w:lang w:bidi="en-US"/>
        </w:rPr>
      </w:pPr>
      <w:r>
        <w:rPr>
          <w:rFonts w:asciiTheme="majorBidi" w:hAnsiTheme="majorBidi" w:cstheme="majorBidi"/>
          <w:szCs w:val="24"/>
        </w:rPr>
        <w:br w:type="page"/>
      </w:r>
    </w:p>
    <w:p w14:paraId="462BEF4A" w14:textId="77777777" w:rsidR="00707AF5" w:rsidRPr="00C6021E" w:rsidRDefault="00707AF5" w:rsidP="00C6021E">
      <w:pPr>
        <w:pStyle w:val="MDPI41tablecaption"/>
        <w:spacing w:line="480" w:lineRule="auto"/>
        <w:ind w:left="0"/>
        <w:jc w:val="center"/>
        <w:rPr>
          <w:rFonts w:asciiTheme="majorBidi" w:hAnsiTheme="majorBidi" w:cstheme="majorBidi"/>
          <w:color w:val="auto"/>
          <w:sz w:val="24"/>
          <w:szCs w:val="24"/>
        </w:rPr>
      </w:pPr>
      <w:r w:rsidRPr="00C6021E">
        <w:rPr>
          <w:rFonts w:asciiTheme="majorBidi" w:hAnsiTheme="majorBidi" w:cstheme="majorBidi"/>
          <w:b/>
          <w:color w:val="auto"/>
          <w:sz w:val="24"/>
          <w:szCs w:val="24"/>
        </w:rPr>
        <w:lastRenderedPageBreak/>
        <w:t>Table 5.</w:t>
      </w:r>
      <w:r w:rsidRPr="00C6021E">
        <w:rPr>
          <w:rFonts w:asciiTheme="majorBidi" w:hAnsiTheme="majorBidi" w:cstheme="majorBidi"/>
          <w:color w:val="auto"/>
          <w:sz w:val="24"/>
          <w:szCs w:val="24"/>
        </w:rPr>
        <w:t xml:space="preserve"> Results of hierarchical linear regression models to predict pro-environmental behavior</w:t>
      </w:r>
    </w:p>
    <w:tbl>
      <w:tblPr>
        <w:tblW w:w="0" w:type="auto"/>
        <w:jc w:val="center"/>
        <w:tblBorders>
          <w:top w:val="single" w:sz="12" w:space="0" w:color="auto"/>
          <w:bottom w:val="single" w:sz="12" w:space="0" w:color="auto"/>
        </w:tblBorders>
        <w:tblLayout w:type="fixed"/>
        <w:tblLook w:val="04A0" w:firstRow="1" w:lastRow="0" w:firstColumn="1" w:lastColumn="0" w:noHBand="0" w:noVBand="1"/>
      </w:tblPr>
      <w:tblGrid>
        <w:gridCol w:w="3240"/>
        <w:gridCol w:w="1260"/>
        <w:gridCol w:w="1170"/>
        <w:gridCol w:w="1507"/>
        <w:gridCol w:w="1081"/>
      </w:tblGrid>
      <w:tr w:rsidR="00707AF5" w:rsidRPr="00521F75" w14:paraId="5F061A0F" w14:textId="77777777" w:rsidTr="00C6021E">
        <w:trPr>
          <w:cantSplit/>
          <w:jc w:val="center"/>
        </w:trPr>
        <w:tc>
          <w:tcPr>
            <w:tcW w:w="3240" w:type="dxa"/>
            <w:tcBorders>
              <w:top w:val="single" w:sz="8" w:space="0" w:color="auto"/>
              <w:bottom w:val="single" w:sz="2" w:space="0" w:color="auto"/>
            </w:tcBorders>
            <w:shd w:val="clear" w:color="auto" w:fill="auto"/>
            <w:tcMar>
              <w:left w:w="57" w:type="dxa"/>
              <w:right w:w="57" w:type="dxa"/>
            </w:tcMar>
            <w:vAlign w:val="center"/>
          </w:tcPr>
          <w:p w14:paraId="1E87D183" w14:textId="77777777" w:rsidR="00707AF5" w:rsidRPr="00C6021E" w:rsidRDefault="00707AF5" w:rsidP="00C6021E">
            <w:pPr>
              <w:autoSpaceDE w:val="0"/>
              <w:autoSpaceDN w:val="0"/>
              <w:adjustRightInd w:val="0"/>
              <w:snapToGrid w:val="0"/>
              <w:spacing w:line="480" w:lineRule="auto"/>
              <w:jc w:val="center"/>
              <w:rPr>
                <w:rFonts w:asciiTheme="majorBidi" w:hAnsiTheme="majorBidi" w:cstheme="majorBidi"/>
                <w:b/>
                <w:color w:val="auto"/>
                <w:szCs w:val="24"/>
              </w:rPr>
            </w:pPr>
            <w:r w:rsidRPr="00C6021E">
              <w:rPr>
                <w:rFonts w:asciiTheme="majorBidi" w:hAnsiTheme="majorBidi" w:cstheme="majorBidi"/>
                <w:b/>
                <w:color w:val="auto"/>
                <w:szCs w:val="24"/>
              </w:rPr>
              <w:t>Variable</w:t>
            </w:r>
          </w:p>
        </w:tc>
        <w:tc>
          <w:tcPr>
            <w:tcW w:w="1260" w:type="dxa"/>
            <w:tcBorders>
              <w:top w:val="single" w:sz="8" w:space="0" w:color="auto"/>
              <w:bottom w:val="single" w:sz="2" w:space="0" w:color="auto"/>
            </w:tcBorders>
            <w:shd w:val="clear" w:color="auto" w:fill="auto"/>
            <w:tcMar>
              <w:left w:w="57" w:type="dxa"/>
              <w:right w:w="57" w:type="dxa"/>
            </w:tcMar>
            <w:vAlign w:val="center"/>
          </w:tcPr>
          <w:p w14:paraId="5B7D4A15" w14:textId="77777777" w:rsidR="00707AF5" w:rsidRPr="00C6021E" w:rsidRDefault="00707AF5" w:rsidP="00C6021E">
            <w:pPr>
              <w:autoSpaceDE w:val="0"/>
              <w:autoSpaceDN w:val="0"/>
              <w:adjustRightInd w:val="0"/>
              <w:snapToGrid w:val="0"/>
              <w:spacing w:line="480" w:lineRule="auto"/>
              <w:jc w:val="center"/>
              <w:rPr>
                <w:rFonts w:asciiTheme="majorBidi" w:hAnsiTheme="majorBidi" w:cstheme="majorBidi"/>
                <w:b/>
                <w:color w:val="auto"/>
                <w:szCs w:val="24"/>
              </w:rPr>
            </w:pPr>
            <w:r w:rsidRPr="00C6021E">
              <w:rPr>
                <w:rFonts w:asciiTheme="majorBidi" w:hAnsiTheme="majorBidi" w:cstheme="majorBidi"/>
                <w:b/>
                <w:color w:val="auto"/>
                <w:szCs w:val="24"/>
              </w:rPr>
              <w:t>Background Variables</w:t>
            </w:r>
          </w:p>
        </w:tc>
        <w:tc>
          <w:tcPr>
            <w:tcW w:w="1170" w:type="dxa"/>
            <w:tcBorders>
              <w:top w:val="single" w:sz="8" w:space="0" w:color="auto"/>
              <w:bottom w:val="single" w:sz="2" w:space="0" w:color="auto"/>
            </w:tcBorders>
            <w:shd w:val="clear" w:color="auto" w:fill="auto"/>
            <w:tcMar>
              <w:left w:w="57" w:type="dxa"/>
              <w:right w:w="57" w:type="dxa"/>
            </w:tcMar>
            <w:vAlign w:val="center"/>
          </w:tcPr>
          <w:p w14:paraId="708FEA02" w14:textId="77777777" w:rsidR="00707AF5" w:rsidRPr="00C6021E" w:rsidRDefault="00707AF5" w:rsidP="00C6021E">
            <w:pPr>
              <w:autoSpaceDE w:val="0"/>
              <w:autoSpaceDN w:val="0"/>
              <w:adjustRightInd w:val="0"/>
              <w:snapToGrid w:val="0"/>
              <w:spacing w:line="480" w:lineRule="auto"/>
              <w:jc w:val="center"/>
              <w:rPr>
                <w:rFonts w:asciiTheme="majorBidi" w:hAnsiTheme="majorBidi" w:cstheme="majorBidi"/>
                <w:b/>
                <w:color w:val="auto"/>
                <w:szCs w:val="24"/>
              </w:rPr>
            </w:pPr>
            <w:r w:rsidRPr="00C6021E">
              <w:rPr>
                <w:rFonts w:asciiTheme="majorBidi" w:hAnsiTheme="majorBidi" w:cstheme="majorBidi"/>
                <w:b/>
                <w:color w:val="auto"/>
                <w:szCs w:val="24"/>
              </w:rPr>
              <w:t>Knowledge and Attitudes</w:t>
            </w:r>
          </w:p>
        </w:tc>
        <w:tc>
          <w:tcPr>
            <w:tcW w:w="1507" w:type="dxa"/>
            <w:tcBorders>
              <w:top w:val="single" w:sz="8" w:space="0" w:color="auto"/>
              <w:bottom w:val="single" w:sz="2" w:space="0" w:color="auto"/>
            </w:tcBorders>
            <w:shd w:val="clear" w:color="auto" w:fill="auto"/>
            <w:tcMar>
              <w:left w:w="57" w:type="dxa"/>
              <w:right w:w="57" w:type="dxa"/>
            </w:tcMar>
            <w:vAlign w:val="center"/>
          </w:tcPr>
          <w:p w14:paraId="5C113B85" w14:textId="77777777" w:rsidR="00707AF5" w:rsidRPr="00C6021E" w:rsidRDefault="00707AF5" w:rsidP="00C6021E">
            <w:pPr>
              <w:autoSpaceDE w:val="0"/>
              <w:autoSpaceDN w:val="0"/>
              <w:adjustRightInd w:val="0"/>
              <w:snapToGrid w:val="0"/>
              <w:spacing w:line="480" w:lineRule="auto"/>
              <w:jc w:val="center"/>
              <w:rPr>
                <w:rFonts w:asciiTheme="majorBidi" w:hAnsiTheme="majorBidi" w:cstheme="majorBidi"/>
                <w:b/>
                <w:color w:val="auto"/>
                <w:szCs w:val="24"/>
              </w:rPr>
            </w:pPr>
            <w:r w:rsidRPr="00C6021E">
              <w:rPr>
                <w:rFonts w:asciiTheme="majorBidi" w:hAnsiTheme="majorBidi" w:cstheme="majorBidi"/>
                <w:b/>
                <w:color w:val="auto"/>
                <w:szCs w:val="24"/>
              </w:rPr>
              <w:t>Feelings</w:t>
            </w:r>
          </w:p>
        </w:tc>
        <w:tc>
          <w:tcPr>
            <w:tcW w:w="1081" w:type="dxa"/>
            <w:tcBorders>
              <w:top w:val="single" w:sz="8" w:space="0" w:color="auto"/>
              <w:bottom w:val="single" w:sz="2" w:space="0" w:color="auto"/>
            </w:tcBorders>
            <w:shd w:val="clear" w:color="auto" w:fill="auto"/>
            <w:tcMar>
              <w:left w:w="57" w:type="dxa"/>
              <w:right w:w="57" w:type="dxa"/>
            </w:tcMar>
            <w:vAlign w:val="center"/>
          </w:tcPr>
          <w:p w14:paraId="1C2553A1" w14:textId="77777777" w:rsidR="00707AF5" w:rsidRPr="00C6021E" w:rsidRDefault="00707AF5" w:rsidP="00C6021E">
            <w:pPr>
              <w:autoSpaceDE w:val="0"/>
              <w:autoSpaceDN w:val="0"/>
              <w:adjustRightInd w:val="0"/>
              <w:snapToGrid w:val="0"/>
              <w:spacing w:line="480" w:lineRule="auto"/>
              <w:jc w:val="center"/>
              <w:rPr>
                <w:rFonts w:asciiTheme="majorBidi" w:hAnsiTheme="majorBidi" w:cstheme="majorBidi"/>
                <w:b/>
                <w:color w:val="auto"/>
                <w:szCs w:val="24"/>
              </w:rPr>
            </w:pPr>
            <w:r w:rsidRPr="00C6021E">
              <w:rPr>
                <w:rFonts w:asciiTheme="majorBidi" w:hAnsiTheme="majorBidi" w:cstheme="majorBidi"/>
                <w:b/>
                <w:color w:val="auto"/>
                <w:szCs w:val="24"/>
              </w:rPr>
              <w:t>Combined Model</w:t>
            </w:r>
          </w:p>
        </w:tc>
      </w:tr>
      <w:tr w:rsidR="00707AF5" w:rsidRPr="00521F75" w14:paraId="0C47BA78" w14:textId="77777777" w:rsidTr="00C6021E">
        <w:trPr>
          <w:cantSplit/>
          <w:jc w:val="center"/>
        </w:trPr>
        <w:tc>
          <w:tcPr>
            <w:tcW w:w="3240" w:type="dxa"/>
            <w:tcBorders>
              <w:top w:val="single" w:sz="2" w:space="0" w:color="auto"/>
              <w:bottom w:val="single" w:sz="4" w:space="0" w:color="auto"/>
            </w:tcBorders>
            <w:shd w:val="clear" w:color="auto" w:fill="auto"/>
            <w:tcMar>
              <w:left w:w="57" w:type="dxa"/>
              <w:right w:w="57" w:type="dxa"/>
            </w:tcMar>
            <w:vAlign w:val="center"/>
          </w:tcPr>
          <w:p w14:paraId="082291BC" w14:textId="77777777" w:rsidR="00707AF5" w:rsidRPr="00C6021E" w:rsidRDefault="00707AF5" w:rsidP="00C6021E">
            <w:pPr>
              <w:autoSpaceDE w:val="0"/>
              <w:autoSpaceDN w:val="0"/>
              <w:adjustRightInd w:val="0"/>
              <w:snapToGrid w:val="0"/>
              <w:spacing w:line="480" w:lineRule="auto"/>
              <w:jc w:val="center"/>
              <w:rPr>
                <w:rFonts w:asciiTheme="majorBidi" w:hAnsiTheme="majorBidi" w:cstheme="majorBidi"/>
                <w:color w:val="auto"/>
                <w:szCs w:val="24"/>
              </w:rPr>
            </w:pPr>
          </w:p>
        </w:tc>
        <w:tc>
          <w:tcPr>
            <w:tcW w:w="1260" w:type="dxa"/>
            <w:tcBorders>
              <w:top w:val="single" w:sz="2" w:space="0" w:color="auto"/>
              <w:bottom w:val="single" w:sz="4" w:space="0" w:color="auto"/>
            </w:tcBorders>
            <w:shd w:val="clear" w:color="auto" w:fill="auto"/>
            <w:tcMar>
              <w:left w:w="57" w:type="dxa"/>
              <w:right w:w="57" w:type="dxa"/>
            </w:tcMar>
            <w:vAlign w:val="center"/>
          </w:tcPr>
          <w:p w14:paraId="313D9C6F" w14:textId="77777777" w:rsidR="00707AF5" w:rsidRPr="00C6021E" w:rsidRDefault="00707AF5" w:rsidP="00C6021E">
            <w:pPr>
              <w:autoSpaceDE w:val="0"/>
              <w:autoSpaceDN w:val="0"/>
              <w:adjustRightInd w:val="0"/>
              <w:snapToGrid w:val="0"/>
              <w:spacing w:line="480" w:lineRule="auto"/>
              <w:jc w:val="center"/>
              <w:rPr>
                <w:rFonts w:asciiTheme="majorBidi" w:hAnsiTheme="majorBidi" w:cstheme="majorBidi"/>
                <w:i/>
                <w:color w:val="auto"/>
                <w:szCs w:val="24"/>
              </w:rPr>
            </w:pPr>
            <w:r w:rsidRPr="00C6021E">
              <w:rPr>
                <w:rFonts w:asciiTheme="majorBidi" w:hAnsiTheme="majorBidi" w:cstheme="majorBidi"/>
                <w:i/>
                <w:color w:val="auto"/>
                <w:szCs w:val="24"/>
              </w:rPr>
              <w:t>β</w:t>
            </w:r>
          </w:p>
        </w:tc>
        <w:tc>
          <w:tcPr>
            <w:tcW w:w="1170" w:type="dxa"/>
            <w:tcBorders>
              <w:top w:val="single" w:sz="2" w:space="0" w:color="auto"/>
              <w:bottom w:val="single" w:sz="4" w:space="0" w:color="auto"/>
            </w:tcBorders>
            <w:shd w:val="clear" w:color="auto" w:fill="auto"/>
            <w:tcMar>
              <w:left w:w="57" w:type="dxa"/>
              <w:right w:w="57" w:type="dxa"/>
            </w:tcMar>
            <w:vAlign w:val="center"/>
          </w:tcPr>
          <w:p w14:paraId="23A71E93" w14:textId="77777777" w:rsidR="00707AF5" w:rsidRPr="00C6021E" w:rsidRDefault="00707AF5" w:rsidP="00C6021E">
            <w:pPr>
              <w:autoSpaceDE w:val="0"/>
              <w:autoSpaceDN w:val="0"/>
              <w:adjustRightInd w:val="0"/>
              <w:snapToGrid w:val="0"/>
              <w:spacing w:line="480" w:lineRule="auto"/>
              <w:jc w:val="center"/>
              <w:rPr>
                <w:rFonts w:asciiTheme="majorBidi" w:hAnsiTheme="majorBidi" w:cstheme="majorBidi"/>
                <w:i/>
                <w:color w:val="auto"/>
                <w:szCs w:val="24"/>
              </w:rPr>
            </w:pPr>
            <w:r w:rsidRPr="00C6021E">
              <w:rPr>
                <w:rFonts w:asciiTheme="majorBidi" w:hAnsiTheme="majorBidi" w:cstheme="majorBidi"/>
                <w:i/>
                <w:color w:val="auto"/>
                <w:szCs w:val="24"/>
              </w:rPr>
              <w:t>β</w:t>
            </w:r>
          </w:p>
        </w:tc>
        <w:tc>
          <w:tcPr>
            <w:tcW w:w="1507" w:type="dxa"/>
            <w:tcBorders>
              <w:top w:val="single" w:sz="2" w:space="0" w:color="auto"/>
              <w:bottom w:val="single" w:sz="4" w:space="0" w:color="auto"/>
            </w:tcBorders>
            <w:shd w:val="clear" w:color="auto" w:fill="auto"/>
            <w:tcMar>
              <w:left w:w="57" w:type="dxa"/>
              <w:right w:w="57" w:type="dxa"/>
            </w:tcMar>
            <w:vAlign w:val="center"/>
          </w:tcPr>
          <w:p w14:paraId="5D4CB57B" w14:textId="77777777" w:rsidR="00707AF5" w:rsidRPr="00C6021E" w:rsidRDefault="00707AF5" w:rsidP="00C6021E">
            <w:pPr>
              <w:autoSpaceDE w:val="0"/>
              <w:autoSpaceDN w:val="0"/>
              <w:adjustRightInd w:val="0"/>
              <w:snapToGrid w:val="0"/>
              <w:spacing w:line="480" w:lineRule="auto"/>
              <w:jc w:val="center"/>
              <w:rPr>
                <w:rFonts w:asciiTheme="majorBidi" w:hAnsiTheme="majorBidi" w:cstheme="majorBidi"/>
                <w:i/>
                <w:color w:val="auto"/>
                <w:szCs w:val="24"/>
              </w:rPr>
            </w:pPr>
            <w:r w:rsidRPr="00C6021E">
              <w:rPr>
                <w:rFonts w:asciiTheme="majorBidi" w:hAnsiTheme="majorBidi" w:cstheme="majorBidi"/>
                <w:i/>
                <w:color w:val="auto"/>
                <w:szCs w:val="24"/>
              </w:rPr>
              <w:t>β</w:t>
            </w:r>
          </w:p>
        </w:tc>
        <w:tc>
          <w:tcPr>
            <w:tcW w:w="1081" w:type="dxa"/>
            <w:tcBorders>
              <w:top w:val="single" w:sz="2" w:space="0" w:color="auto"/>
              <w:bottom w:val="single" w:sz="4" w:space="0" w:color="auto"/>
            </w:tcBorders>
            <w:shd w:val="clear" w:color="auto" w:fill="auto"/>
            <w:tcMar>
              <w:left w:w="57" w:type="dxa"/>
              <w:right w:w="57" w:type="dxa"/>
            </w:tcMar>
            <w:vAlign w:val="center"/>
          </w:tcPr>
          <w:p w14:paraId="62DB25D8" w14:textId="77777777" w:rsidR="00707AF5" w:rsidRPr="00C6021E" w:rsidRDefault="00707AF5" w:rsidP="00C6021E">
            <w:pPr>
              <w:autoSpaceDE w:val="0"/>
              <w:autoSpaceDN w:val="0"/>
              <w:adjustRightInd w:val="0"/>
              <w:snapToGrid w:val="0"/>
              <w:spacing w:line="480" w:lineRule="auto"/>
              <w:jc w:val="center"/>
              <w:rPr>
                <w:rFonts w:asciiTheme="majorBidi" w:hAnsiTheme="majorBidi" w:cstheme="majorBidi"/>
                <w:i/>
                <w:color w:val="auto"/>
                <w:szCs w:val="24"/>
              </w:rPr>
            </w:pPr>
            <w:r w:rsidRPr="00C6021E">
              <w:rPr>
                <w:rFonts w:asciiTheme="majorBidi" w:hAnsiTheme="majorBidi" w:cstheme="majorBidi"/>
                <w:i/>
                <w:color w:val="auto"/>
                <w:szCs w:val="24"/>
              </w:rPr>
              <w:t>β</w:t>
            </w:r>
          </w:p>
        </w:tc>
      </w:tr>
      <w:tr w:rsidR="00707AF5" w:rsidRPr="00521F75" w14:paraId="4A7BB336" w14:textId="77777777" w:rsidTr="00C6021E">
        <w:trPr>
          <w:cantSplit/>
          <w:jc w:val="center"/>
        </w:trPr>
        <w:tc>
          <w:tcPr>
            <w:tcW w:w="3240" w:type="dxa"/>
            <w:tcBorders>
              <w:top w:val="single" w:sz="4" w:space="0" w:color="auto"/>
              <w:bottom w:val="single" w:sz="4" w:space="0" w:color="auto"/>
            </w:tcBorders>
            <w:shd w:val="clear" w:color="auto" w:fill="auto"/>
            <w:tcMar>
              <w:left w:w="57" w:type="dxa"/>
              <w:right w:w="57" w:type="dxa"/>
            </w:tcMar>
            <w:vAlign w:val="center"/>
          </w:tcPr>
          <w:p w14:paraId="36C94FC2" w14:textId="77777777" w:rsidR="00707AF5" w:rsidRPr="00C6021E" w:rsidRDefault="00707AF5" w:rsidP="00C6021E">
            <w:pPr>
              <w:autoSpaceDE w:val="0"/>
              <w:autoSpaceDN w:val="0"/>
              <w:adjustRightInd w:val="0"/>
              <w:snapToGrid w:val="0"/>
              <w:spacing w:line="480" w:lineRule="auto"/>
              <w:jc w:val="left"/>
              <w:rPr>
                <w:rFonts w:asciiTheme="majorBidi" w:hAnsiTheme="majorBidi" w:cstheme="majorBidi"/>
                <w:color w:val="auto"/>
                <w:szCs w:val="24"/>
              </w:rPr>
            </w:pPr>
            <w:r w:rsidRPr="00C6021E">
              <w:rPr>
                <w:rFonts w:asciiTheme="majorBidi" w:hAnsiTheme="majorBidi" w:cstheme="majorBidi"/>
                <w:color w:val="auto"/>
                <w:szCs w:val="24"/>
              </w:rPr>
              <w:t>Gender (0—male, 1—female)</w:t>
            </w:r>
          </w:p>
          <w:p w14:paraId="640587DC" w14:textId="77777777" w:rsidR="00707AF5" w:rsidRPr="00C6021E" w:rsidRDefault="00707AF5" w:rsidP="00C6021E">
            <w:pPr>
              <w:autoSpaceDE w:val="0"/>
              <w:autoSpaceDN w:val="0"/>
              <w:adjustRightInd w:val="0"/>
              <w:snapToGrid w:val="0"/>
              <w:spacing w:line="480" w:lineRule="auto"/>
              <w:jc w:val="left"/>
              <w:rPr>
                <w:rFonts w:asciiTheme="majorBidi" w:hAnsiTheme="majorBidi" w:cstheme="majorBidi"/>
                <w:color w:val="auto"/>
                <w:szCs w:val="24"/>
              </w:rPr>
            </w:pPr>
            <w:r w:rsidRPr="00C6021E">
              <w:rPr>
                <w:rFonts w:asciiTheme="majorBidi" w:hAnsiTheme="majorBidi" w:cstheme="majorBidi"/>
                <w:color w:val="auto"/>
                <w:szCs w:val="24"/>
              </w:rPr>
              <w:t>In relationship (0—in relationship)</w:t>
            </w:r>
          </w:p>
          <w:p w14:paraId="433A0094" w14:textId="77777777" w:rsidR="00707AF5" w:rsidRPr="00C6021E" w:rsidRDefault="00707AF5" w:rsidP="00C6021E">
            <w:pPr>
              <w:autoSpaceDE w:val="0"/>
              <w:autoSpaceDN w:val="0"/>
              <w:adjustRightInd w:val="0"/>
              <w:snapToGrid w:val="0"/>
              <w:spacing w:line="480" w:lineRule="auto"/>
              <w:jc w:val="left"/>
              <w:rPr>
                <w:rFonts w:asciiTheme="majorBidi" w:hAnsiTheme="majorBidi" w:cstheme="majorBidi"/>
                <w:color w:val="auto"/>
                <w:szCs w:val="24"/>
              </w:rPr>
            </w:pPr>
            <w:r w:rsidRPr="00C6021E">
              <w:rPr>
                <w:rFonts w:asciiTheme="majorBidi" w:hAnsiTheme="majorBidi" w:cstheme="majorBidi"/>
                <w:color w:val="auto"/>
                <w:szCs w:val="24"/>
              </w:rPr>
              <w:t>Age</w:t>
            </w:r>
          </w:p>
        </w:tc>
        <w:tc>
          <w:tcPr>
            <w:tcW w:w="1260" w:type="dxa"/>
            <w:tcBorders>
              <w:top w:val="single" w:sz="4" w:space="0" w:color="auto"/>
              <w:bottom w:val="single" w:sz="4" w:space="0" w:color="auto"/>
            </w:tcBorders>
            <w:shd w:val="clear" w:color="auto" w:fill="auto"/>
            <w:tcMar>
              <w:left w:w="57" w:type="dxa"/>
              <w:right w:w="57" w:type="dxa"/>
            </w:tcMar>
            <w:vAlign w:val="center"/>
          </w:tcPr>
          <w:p w14:paraId="2334F8B2" w14:textId="77777777" w:rsidR="00707AF5" w:rsidRPr="00C6021E" w:rsidRDefault="00707AF5" w:rsidP="00C6021E">
            <w:pPr>
              <w:autoSpaceDE w:val="0"/>
              <w:autoSpaceDN w:val="0"/>
              <w:adjustRightInd w:val="0"/>
              <w:snapToGrid w:val="0"/>
              <w:spacing w:line="480" w:lineRule="auto"/>
              <w:jc w:val="left"/>
              <w:rPr>
                <w:rFonts w:asciiTheme="majorBidi" w:hAnsiTheme="majorBidi" w:cstheme="majorBidi"/>
                <w:color w:val="auto"/>
                <w:szCs w:val="24"/>
              </w:rPr>
            </w:pPr>
            <w:r w:rsidRPr="00C6021E">
              <w:rPr>
                <w:rFonts w:asciiTheme="majorBidi" w:hAnsiTheme="majorBidi" w:cstheme="majorBidi"/>
                <w:color w:val="auto"/>
                <w:szCs w:val="24"/>
              </w:rPr>
              <w:t xml:space="preserve">    0.10*</w:t>
            </w:r>
          </w:p>
          <w:p w14:paraId="423590B7" w14:textId="77777777" w:rsidR="00707AF5" w:rsidRPr="00C6021E" w:rsidRDefault="00707AF5" w:rsidP="00C6021E">
            <w:pPr>
              <w:autoSpaceDE w:val="0"/>
              <w:autoSpaceDN w:val="0"/>
              <w:adjustRightInd w:val="0"/>
              <w:snapToGrid w:val="0"/>
              <w:spacing w:line="480" w:lineRule="auto"/>
              <w:jc w:val="left"/>
              <w:rPr>
                <w:rFonts w:asciiTheme="majorBidi" w:hAnsiTheme="majorBidi" w:cstheme="majorBidi"/>
                <w:color w:val="auto"/>
                <w:szCs w:val="24"/>
              </w:rPr>
            </w:pPr>
            <w:r w:rsidRPr="00C6021E">
              <w:rPr>
                <w:rFonts w:asciiTheme="majorBidi" w:hAnsiTheme="majorBidi" w:cstheme="majorBidi"/>
                <w:color w:val="auto"/>
                <w:szCs w:val="24"/>
              </w:rPr>
              <w:t xml:space="preserve">    0.09*</w:t>
            </w:r>
          </w:p>
          <w:p w14:paraId="1BFDA455" w14:textId="77777777" w:rsidR="00707AF5" w:rsidRPr="00C6021E" w:rsidRDefault="00707AF5" w:rsidP="00C6021E">
            <w:pPr>
              <w:autoSpaceDE w:val="0"/>
              <w:autoSpaceDN w:val="0"/>
              <w:adjustRightInd w:val="0"/>
              <w:snapToGrid w:val="0"/>
              <w:spacing w:line="480" w:lineRule="auto"/>
              <w:jc w:val="left"/>
              <w:rPr>
                <w:rFonts w:asciiTheme="majorBidi" w:hAnsiTheme="majorBidi" w:cstheme="majorBidi"/>
                <w:color w:val="auto"/>
                <w:szCs w:val="24"/>
              </w:rPr>
            </w:pPr>
            <w:r w:rsidRPr="00C6021E">
              <w:rPr>
                <w:rFonts w:asciiTheme="majorBidi" w:hAnsiTheme="majorBidi" w:cstheme="majorBidi"/>
                <w:color w:val="auto"/>
                <w:szCs w:val="24"/>
              </w:rPr>
              <w:t xml:space="preserve">    0.19***</w:t>
            </w:r>
          </w:p>
        </w:tc>
        <w:tc>
          <w:tcPr>
            <w:tcW w:w="1170" w:type="dxa"/>
            <w:tcBorders>
              <w:top w:val="single" w:sz="4" w:space="0" w:color="auto"/>
              <w:bottom w:val="single" w:sz="4" w:space="0" w:color="auto"/>
            </w:tcBorders>
            <w:shd w:val="clear" w:color="auto" w:fill="auto"/>
            <w:tcMar>
              <w:left w:w="57" w:type="dxa"/>
              <w:right w:w="57" w:type="dxa"/>
            </w:tcMar>
            <w:vAlign w:val="center"/>
          </w:tcPr>
          <w:p w14:paraId="6C962146" w14:textId="77777777" w:rsidR="00707AF5" w:rsidRPr="00C6021E" w:rsidRDefault="00707AF5" w:rsidP="00F70ADC">
            <w:pPr>
              <w:autoSpaceDE w:val="0"/>
              <w:autoSpaceDN w:val="0"/>
              <w:adjustRightInd w:val="0"/>
              <w:snapToGrid w:val="0"/>
              <w:spacing w:line="480" w:lineRule="auto"/>
              <w:jc w:val="left"/>
              <w:rPr>
                <w:rFonts w:asciiTheme="majorBidi" w:hAnsiTheme="majorBidi" w:cstheme="majorBidi"/>
                <w:color w:val="auto"/>
                <w:szCs w:val="24"/>
              </w:rPr>
            </w:pPr>
          </w:p>
        </w:tc>
        <w:tc>
          <w:tcPr>
            <w:tcW w:w="1507" w:type="dxa"/>
            <w:tcBorders>
              <w:top w:val="single" w:sz="4" w:space="0" w:color="auto"/>
              <w:bottom w:val="single" w:sz="4" w:space="0" w:color="auto"/>
            </w:tcBorders>
            <w:shd w:val="clear" w:color="auto" w:fill="auto"/>
            <w:tcMar>
              <w:left w:w="57" w:type="dxa"/>
              <w:right w:w="57" w:type="dxa"/>
            </w:tcMar>
            <w:vAlign w:val="center"/>
          </w:tcPr>
          <w:p w14:paraId="568776CF" w14:textId="77777777" w:rsidR="00707AF5" w:rsidRPr="00C6021E" w:rsidRDefault="00707AF5">
            <w:pPr>
              <w:autoSpaceDE w:val="0"/>
              <w:autoSpaceDN w:val="0"/>
              <w:adjustRightInd w:val="0"/>
              <w:snapToGrid w:val="0"/>
              <w:spacing w:line="480" w:lineRule="auto"/>
              <w:jc w:val="left"/>
              <w:rPr>
                <w:rFonts w:asciiTheme="majorBidi" w:hAnsiTheme="majorBidi" w:cstheme="majorBidi"/>
                <w:color w:val="auto"/>
                <w:szCs w:val="24"/>
              </w:rPr>
            </w:pPr>
          </w:p>
        </w:tc>
        <w:tc>
          <w:tcPr>
            <w:tcW w:w="1081" w:type="dxa"/>
            <w:tcBorders>
              <w:top w:val="single" w:sz="4" w:space="0" w:color="auto"/>
              <w:bottom w:val="single" w:sz="4" w:space="0" w:color="auto"/>
            </w:tcBorders>
            <w:shd w:val="clear" w:color="auto" w:fill="auto"/>
            <w:tcMar>
              <w:left w:w="57" w:type="dxa"/>
              <w:right w:w="57" w:type="dxa"/>
            </w:tcMar>
            <w:vAlign w:val="center"/>
          </w:tcPr>
          <w:p w14:paraId="25E5D11F" w14:textId="77777777" w:rsidR="00707AF5" w:rsidRPr="00C6021E" w:rsidRDefault="00707AF5">
            <w:pPr>
              <w:autoSpaceDE w:val="0"/>
              <w:autoSpaceDN w:val="0"/>
              <w:adjustRightInd w:val="0"/>
              <w:snapToGrid w:val="0"/>
              <w:spacing w:line="480" w:lineRule="auto"/>
              <w:jc w:val="left"/>
              <w:rPr>
                <w:rFonts w:asciiTheme="majorBidi" w:hAnsiTheme="majorBidi" w:cstheme="majorBidi"/>
                <w:color w:val="auto"/>
                <w:szCs w:val="24"/>
              </w:rPr>
            </w:pPr>
            <w:r w:rsidRPr="00C6021E">
              <w:rPr>
                <w:rFonts w:asciiTheme="majorBidi" w:hAnsiTheme="majorBidi" w:cstheme="majorBidi"/>
                <w:color w:val="auto"/>
                <w:szCs w:val="24"/>
              </w:rPr>
              <w:t xml:space="preserve">   0.06 </w:t>
            </w:r>
          </w:p>
          <w:p w14:paraId="7C9457A4" w14:textId="77777777" w:rsidR="00707AF5" w:rsidRPr="00C6021E" w:rsidRDefault="00707AF5">
            <w:pPr>
              <w:autoSpaceDE w:val="0"/>
              <w:autoSpaceDN w:val="0"/>
              <w:adjustRightInd w:val="0"/>
              <w:snapToGrid w:val="0"/>
              <w:spacing w:line="480" w:lineRule="auto"/>
              <w:jc w:val="left"/>
              <w:rPr>
                <w:rFonts w:asciiTheme="majorBidi" w:hAnsiTheme="majorBidi" w:cstheme="majorBidi"/>
                <w:color w:val="auto"/>
                <w:szCs w:val="24"/>
              </w:rPr>
            </w:pPr>
            <w:r w:rsidRPr="00C6021E">
              <w:rPr>
                <w:rFonts w:asciiTheme="majorBidi" w:hAnsiTheme="majorBidi" w:cstheme="majorBidi"/>
                <w:color w:val="auto"/>
                <w:szCs w:val="24"/>
              </w:rPr>
              <w:t xml:space="preserve">   0.12**</w:t>
            </w:r>
          </w:p>
          <w:p w14:paraId="61F3366C" w14:textId="77777777" w:rsidR="00707AF5" w:rsidRPr="00C6021E" w:rsidRDefault="00707AF5">
            <w:pPr>
              <w:autoSpaceDE w:val="0"/>
              <w:autoSpaceDN w:val="0"/>
              <w:adjustRightInd w:val="0"/>
              <w:snapToGrid w:val="0"/>
              <w:spacing w:line="480" w:lineRule="auto"/>
              <w:jc w:val="left"/>
              <w:rPr>
                <w:rFonts w:asciiTheme="majorBidi" w:hAnsiTheme="majorBidi" w:cstheme="majorBidi"/>
                <w:color w:val="auto"/>
                <w:szCs w:val="24"/>
              </w:rPr>
            </w:pPr>
            <w:r w:rsidRPr="00C6021E">
              <w:rPr>
                <w:rFonts w:asciiTheme="majorBidi" w:hAnsiTheme="majorBidi" w:cstheme="majorBidi"/>
                <w:color w:val="auto"/>
                <w:szCs w:val="24"/>
              </w:rPr>
              <w:t xml:space="preserve">   0.15***</w:t>
            </w:r>
          </w:p>
        </w:tc>
      </w:tr>
      <w:tr w:rsidR="00707AF5" w:rsidRPr="00521F75" w14:paraId="5FDA95F8" w14:textId="77777777" w:rsidTr="00C6021E">
        <w:trPr>
          <w:cantSplit/>
          <w:jc w:val="center"/>
        </w:trPr>
        <w:tc>
          <w:tcPr>
            <w:tcW w:w="3240" w:type="dxa"/>
            <w:tcBorders>
              <w:top w:val="single" w:sz="4" w:space="0" w:color="auto"/>
              <w:bottom w:val="single" w:sz="4" w:space="0" w:color="auto"/>
            </w:tcBorders>
            <w:shd w:val="clear" w:color="auto" w:fill="auto"/>
            <w:tcMar>
              <w:left w:w="57" w:type="dxa"/>
              <w:right w:w="57" w:type="dxa"/>
            </w:tcMar>
            <w:vAlign w:val="center"/>
          </w:tcPr>
          <w:p w14:paraId="069700A1" w14:textId="77777777" w:rsidR="00707AF5" w:rsidRPr="00C6021E" w:rsidRDefault="00707AF5" w:rsidP="00C6021E">
            <w:pPr>
              <w:autoSpaceDE w:val="0"/>
              <w:autoSpaceDN w:val="0"/>
              <w:adjustRightInd w:val="0"/>
              <w:snapToGrid w:val="0"/>
              <w:spacing w:line="480" w:lineRule="auto"/>
              <w:jc w:val="left"/>
              <w:rPr>
                <w:rFonts w:asciiTheme="majorBidi" w:hAnsiTheme="majorBidi" w:cstheme="majorBidi"/>
                <w:color w:val="auto"/>
                <w:szCs w:val="24"/>
              </w:rPr>
            </w:pPr>
            <w:r w:rsidRPr="00C6021E">
              <w:rPr>
                <w:rFonts w:asciiTheme="majorBidi" w:hAnsiTheme="majorBidi" w:cstheme="majorBidi"/>
                <w:color w:val="auto"/>
                <w:szCs w:val="24"/>
              </w:rPr>
              <w:t>Knowledge</w:t>
            </w:r>
          </w:p>
          <w:p w14:paraId="69FFC414" w14:textId="77777777" w:rsidR="00707AF5" w:rsidRPr="00C6021E" w:rsidRDefault="00707AF5" w:rsidP="00C6021E">
            <w:pPr>
              <w:autoSpaceDE w:val="0"/>
              <w:autoSpaceDN w:val="0"/>
              <w:adjustRightInd w:val="0"/>
              <w:snapToGrid w:val="0"/>
              <w:spacing w:line="480" w:lineRule="auto"/>
              <w:jc w:val="left"/>
              <w:rPr>
                <w:rFonts w:asciiTheme="majorBidi" w:hAnsiTheme="majorBidi" w:cstheme="majorBidi"/>
                <w:color w:val="auto"/>
                <w:szCs w:val="24"/>
              </w:rPr>
            </w:pPr>
            <w:r w:rsidRPr="00C6021E">
              <w:rPr>
                <w:rFonts w:asciiTheme="majorBidi" w:hAnsiTheme="majorBidi" w:cstheme="majorBidi"/>
                <w:color w:val="auto"/>
                <w:szCs w:val="24"/>
              </w:rPr>
              <w:t>Attitudes</w:t>
            </w:r>
          </w:p>
        </w:tc>
        <w:tc>
          <w:tcPr>
            <w:tcW w:w="1260" w:type="dxa"/>
            <w:tcBorders>
              <w:top w:val="single" w:sz="4" w:space="0" w:color="auto"/>
              <w:bottom w:val="single" w:sz="4" w:space="0" w:color="auto"/>
            </w:tcBorders>
            <w:shd w:val="clear" w:color="auto" w:fill="auto"/>
            <w:tcMar>
              <w:left w:w="57" w:type="dxa"/>
              <w:right w:w="57" w:type="dxa"/>
            </w:tcMar>
            <w:vAlign w:val="center"/>
          </w:tcPr>
          <w:p w14:paraId="141217D3" w14:textId="77777777" w:rsidR="00707AF5" w:rsidRPr="00C6021E" w:rsidRDefault="00707AF5" w:rsidP="00C6021E">
            <w:pPr>
              <w:autoSpaceDE w:val="0"/>
              <w:autoSpaceDN w:val="0"/>
              <w:adjustRightInd w:val="0"/>
              <w:snapToGrid w:val="0"/>
              <w:spacing w:line="480" w:lineRule="auto"/>
              <w:jc w:val="center"/>
              <w:rPr>
                <w:rFonts w:asciiTheme="majorBidi" w:hAnsiTheme="majorBidi" w:cstheme="majorBidi"/>
                <w:color w:val="auto"/>
                <w:szCs w:val="24"/>
              </w:rPr>
            </w:pPr>
          </w:p>
        </w:tc>
        <w:tc>
          <w:tcPr>
            <w:tcW w:w="1170" w:type="dxa"/>
            <w:tcBorders>
              <w:top w:val="single" w:sz="4" w:space="0" w:color="auto"/>
              <w:bottom w:val="single" w:sz="4" w:space="0" w:color="auto"/>
            </w:tcBorders>
            <w:shd w:val="clear" w:color="auto" w:fill="auto"/>
            <w:tcMar>
              <w:left w:w="57" w:type="dxa"/>
              <w:right w:w="57" w:type="dxa"/>
            </w:tcMar>
            <w:vAlign w:val="center"/>
          </w:tcPr>
          <w:p w14:paraId="1528A3FD" w14:textId="77777777" w:rsidR="00707AF5" w:rsidRPr="00C6021E" w:rsidRDefault="00707AF5" w:rsidP="00C6021E">
            <w:pPr>
              <w:autoSpaceDE w:val="0"/>
              <w:autoSpaceDN w:val="0"/>
              <w:adjustRightInd w:val="0"/>
              <w:snapToGrid w:val="0"/>
              <w:spacing w:line="480" w:lineRule="auto"/>
              <w:jc w:val="center"/>
              <w:rPr>
                <w:rFonts w:asciiTheme="majorBidi" w:hAnsiTheme="majorBidi" w:cstheme="majorBidi"/>
                <w:color w:val="auto"/>
                <w:szCs w:val="24"/>
              </w:rPr>
            </w:pPr>
            <w:r w:rsidRPr="00C6021E">
              <w:rPr>
                <w:rFonts w:asciiTheme="majorBidi" w:hAnsiTheme="majorBidi" w:cstheme="majorBidi"/>
                <w:color w:val="auto"/>
                <w:szCs w:val="24"/>
              </w:rPr>
              <w:t>0.08*</w:t>
            </w:r>
          </w:p>
          <w:p w14:paraId="5327EC70" w14:textId="77777777" w:rsidR="00707AF5" w:rsidRPr="00C6021E" w:rsidRDefault="00707AF5" w:rsidP="00C6021E">
            <w:pPr>
              <w:autoSpaceDE w:val="0"/>
              <w:autoSpaceDN w:val="0"/>
              <w:adjustRightInd w:val="0"/>
              <w:snapToGrid w:val="0"/>
              <w:spacing w:line="480" w:lineRule="auto"/>
              <w:jc w:val="center"/>
              <w:rPr>
                <w:rFonts w:asciiTheme="majorBidi" w:hAnsiTheme="majorBidi" w:cstheme="majorBidi"/>
                <w:color w:val="auto"/>
                <w:szCs w:val="24"/>
              </w:rPr>
            </w:pPr>
            <w:r w:rsidRPr="00C6021E">
              <w:rPr>
                <w:rFonts w:asciiTheme="majorBidi" w:hAnsiTheme="majorBidi" w:cstheme="majorBidi"/>
                <w:color w:val="auto"/>
                <w:szCs w:val="24"/>
              </w:rPr>
              <w:t xml:space="preserve"> 0.40**</w:t>
            </w:r>
          </w:p>
        </w:tc>
        <w:tc>
          <w:tcPr>
            <w:tcW w:w="1507" w:type="dxa"/>
            <w:tcBorders>
              <w:top w:val="single" w:sz="4" w:space="0" w:color="auto"/>
              <w:bottom w:val="single" w:sz="4" w:space="0" w:color="auto"/>
            </w:tcBorders>
            <w:shd w:val="clear" w:color="auto" w:fill="auto"/>
            <w:tcMar>
              <w:left w:w="57" w:type="dxa"/>
              <w:right w:w="57" w:type="dxa"/>
            </w:tcMar>
            <w:vAlign w:val="center"/>
          </w:tcPr>
          <w:p w14:paraId="3DA66220" w14:textId="77777777" w:rsidR="00707AF5" w:rsidRPr="00C6021E" w:rsidRDefault="00707AF5" w:rsidP="00C6021E">
            <w:pPr>
              <w:autoSpaceDE w:val="0"/>
              <w:autoSpaceDN w:val="0"/>
              <w:adjustRightInd w:val="0"/>
              <w:snapToGrid w:val="0"/>
              <w:spacing w:line="480" w:lineRule="auto"/>
              <w:jc w:val="center"/>
              <w:rPr>
                <w:rFonts w:asciiTheme="majorBidi" w:hAnsiTheme="majorBidi" w:cstheme="majorBidi"/>
                <w:color w:val="auto"/>
                <w:szCs w:val="24"/>
              </w:rPr>
            </w:pPr>
          </w:p>
        </w:tc>
        <w:tc>
          <w:tcPr>
            <w:tcW w:w="1081" w:type="dxa"/>
            <w:tcBorders>
              <w:top w:val="single" w:sz="4" w:space="0" w:color="auto"/>
              <w:bottom w:val="single" w:sz="4" w:space="0" w:color="auto"/>
            </w:tcBorders>
            <w:shd w:val="clear" w:color="auto" w:fill="auto"/>
            <w:tcMar>
              <w:left w:w="57" w:type="dxa"/>
              <w:right w:w="57" w:type="dxa"/>
            </w:tcMar>
            <w:vAlign w:val="center"/>
          </w:tcPr>
          <w:p w14:paraId="330F2C82" w14:textId="77777777" w:rsidR="00707AF5" w:rsidRPr="00C6021E" w:rsidRDefault="00707AF5" w:rsidP="00F70ADC">
            <w:pPr>
              <w:autoSpaceDE w:val="0"/>
              <w:autoSpaceDN w:val="0"/>
              <w:adjustRightInd w:val="0"/>
              <w:snapToGrid w:val="0"/>
              <w:spacing w:line="480" w:lineRule="auto"/>
              <w:jc w:val="center"/>
              <w:rPr>
                <w:rFonts w:asciiTheme="majorBidi" w:hAnsiTheme="majorBidi" w:cstheme="majorBidi"/>
                <w:color w:val="auto"/>
                <w:szCs w:val="24"/>
              </w:rPr>
            </w:pPr>
            <w:r w:rsidRPr="00C6021E">
              <w:rPr>
                <w:rFonts w:asciiTheme="majorBidi" w:hAnsiTheme="majorBidi" w:cstheme="majorBidi"/>
                <w:color w:val="auto"/>
                <w:szCs w:val="24"/>
              </w:rPr>
              <w:t xml:space="preserve">  0.08**</w:t>
            </w:r>
          </w:p>
          <w:p w14:paraId="682B4A9F" w14:textId="77777777" w:rsidR="00707AF5" w:rsidRPr="00C6021E" w:rsidRDefault="00707AF5">
            <w:pPr>
              <w:autoSpaceDE w:val="0"/>
              <w:autoSpaceDN w:val="0"/>
              <w:adjustRightInd w:val="0"/>
              <w:snapToGrid w:val="0"/>
              <w:spacing w:line="480" w:lineRule="auto"/>
              <w:jc w:val="center"/>
              <w:rPr>
                <w:rFonts w:asciiTheme="majorBidi" w:hAnsiTheme="majorBidi" w:cstheme="majorBidi"/>
                <w:color w:val="auto"/>
                <w:szCs w:val="24"/>
              </w:rPr>
            </w:pPr>
            <w:r w:rsidRPr="00C6021E">
              <w:rPr>
                <w:rFonts w:asciiTheme="majorBidi" w:hAnsiTheme="majorBidi" w:cstheme="majorBidi"/>
                <w:color w:val="auto"/>
                <w:szCs w:val="24"/>
              </w:rPr>
              <w:t xml:space="preserve">  0.31**</w:t>
            </w:r>
          </w:p>
        </w:tc>
      </w:tr>
      <w:tr w:rsidR="00707AF5" w:rsidRPr="00521F75" w14:paraId="102C990D" w14:textId="77777777" w:rsidTr="00C6021E">
        <w:trPr>
          <w:cantSplit/>
          <w:jc w:val="center"/>
        </w:trPr>
        <w:tc>
          <w:tcPr>
            <w:tcW w:w="3240" w:type="dxa"/>
            <w:tcBorders>
              <w:top w:val="single" w:sz="4" w:space="0" w:color="auto"/>
              <w:bottom w:val="single" w:sz="4" w:space="0" w:color="auto"/>
            </w:tcBorders>
            <w:shd w:val="clear" w:color="auto" w:fill="auto"/>
            <w:tcMar>
              <w:left w:w="57" w:type="dxa"/>
              <w:right w:w="57" w:type="dxa"/>
            </w:tcMar>
            <w:vAlign w:val="center"/>
          </w:tcPr>
          <w:p w14:paraId="5FB82D9F" w14:textId="77777777" w:rsidR="00707AF5" w:rsidRPr="00C6021E" w:rsidRDefault="00707AF5" w:rsidP="00C6021E">
            <w:pPr>
              <w:autoSpaceDE w:val="0"/>
              <w:autoSpaceDN w:val="0"/>
              <w:adjustRightInd w:val="0"/>
              <w:snapToGrid w:val="0"/>
              <w:spacing w:line="480" w:lineRule="auto"/>
              <w:jc w:val="left"/>
              <w:rPr>
                <w:rFonts w:asciiTheme="majorBidi" w:hAnsiTheme="majorBidi" w:cstheme="majorBidi"/>
                <w:color w:val="auto"/>
                <w:szCs w:val="24"/>
              </w:rPr>
            </w:pPr>
            <w:r w:rsidRPr="00C6021E">
              <w:rPr>
                <w:rFonts w:asciiTheme="majorBidi" w:hAnsiTheme="majorBidi" w:cstheme="majorBidi"/>
                <w:color w:val="auto"/>
                <w:szCs w:val="24"/>
              </w:rPr>
              <w:t xml:space="preserve">Afraid (0—yes) </w:t>
            </w:r>
          </w:p>
          <w:p w14:paraId="37BB277F" w14:textId="77777777" w:rsidR="00707AF5" w:rsidRPr="00C6021E" w:rsidRDefault="00707AF5" w:rsidP="00C6021E">
            <w:pPr>
              <w:autoSpaceDE w:val="0"/>
              <w:autoSpaceDN w:val="0"/>
              <w:adjustRightInd w:val="0"/>
              <w:snapToGrid w:val="0"/>
              <w:spacing w:line="480" w:lineRule="auto"/>
              <w:jc w:val="left"/>
              <w:rPr>
                <w:rFonts w:asciiTheme="majorBidi" w:hAnsiTheme="majorBidi" w:cstheme="majorBidi"/>
                <w:color w:val="auto"/>
                <w:szCs w:val="24"/>
              </w:rPr>
            </w:pPr>
            <w:r w:rsidRPr="00C6021E">
              <w:rPr>
                <w:rFonts w:asciiTheme="majorBidi" w:hAnsiTheme="majorBidi" w:cstheme="majorBidi"/>
                <w:color w:val="auto"/>
                <w:szCs w:val="24"/>
              </w:rPr>
              <w:t>Sad (0—yes)</w:t>
            </w:r>
          </w:p>
          <w:p w14:paraId="21E6FAD8" w14:textId="77777777" w:rsidR="00707AF5" w:rsidRPr="00C6021E" w:rsidRDefault="00707AF5" w:rsidP="00C6021E">
            <w:pPr>
              <w:autoSpaceDE w:val="0"/>
              <w:autoSpaceDN w:val="0"/>
              <w:adjustRightInd w:val="0"/>
              <w:snapToGrid w:val="0"/>
              <w:spacing w:line="480" w:lineRule="auto"/>
              <w:jc w:val="left"/>
              <w:rPr>
                <w:rFonts w:asciiTheme="majorBidi" w:hAnsiTheme="majorBidi" w:cstheme="majorBidi"/>
                <w:color w:val="auto"/>
                <w:szCs w:val="24"/>
              </w:rPr>
            </w:pPr>
            <w:r w:rsidRPr="00C6021E">
              <w:rPr>
                <w:rFonts w:asciiTheme="majorBidi" w:hAnsiTheme="majorBidi" w:cstheme="majorBidi"/>
                <w:color w:val="auto"/>
                <w:szCs w:val="24"/>
              </w:rPr>
              <w:t>Helpless (0—yes)</w:t>
            </w:r>
          </w:p>
          <w:p w14:paraId="353203CA" w14:textId="77777777" w:rsidR="00707AF5" w:rsidRPr="00C6021E" w:rsidRDefault="00707AF5" w:rsidP="00C6021E">
            <w:pPr>
              <w:autoSpaceDE w:val="0"/>
              <w:autoSpaceDN w:val="0"/>
              <w:adjustRightInd w:val="0"/>
              <w:snapToGrid w:val="0"/>
              <w:spacing w:line="480" w:lineRule="auto"/>
              <w:jc w:val="left"/>
              <w:rPr>
                <w:rFonts w:asciiTheme="majorBidi" w:hAnsiTheme="majorBidi" w:cstheme="majorBidi"/>
                <w:color w:val="auto"/>
                <w:szCs w:val="24"/>
              </w:rPr>
            </w:pPr>
            <w:r w:rsidRPr="00C6021E">
              <w:rPr>
                <w:rFonts w:asciiTheme="majorBidi" w:hAnsiTheme="majorBidi" w:cstheme="majorBidi"/>
                <w:color w:val="auto"/>
                <w:szCs w:val="24"/>
              </w:rPr>
              <w:t>Confused (0—yes)</w:t>
            </w:r>
          </w:p>
          <w:p w14:paraId="5AC8359F" w14:textId="77777777" w:rsidR="00707AF5" w:rsidRPr="00C6021E" w:rsidRDefault="00707AF5" w:rsidP="00C6021E">
            <w:pPr>
              <w:autoSpaceDE w:val="0"/>
              <w:autoSpaceDN w:val="0"/>
              <w:adjustRightInd w:val="0"/>
              <w:snapToGrid w:val="0"/>
              <w:spacing w:line="480" w:lineRule="auto"/>
              <w:jc w:val="left"/>
              <w:rPr>
                <w:rFonts w:asciiTheme="majorBidi" w:hAnsiTheme="majorBidi" w:cstheme="majorBidi"/>
                <w:color w:val="auto"/>
                <w:szCs w:val="24"/>
              </w:rPr>
            </w:pPr>
            <w:r w:rsidRPr="00C6021E">
              <w:rPr>
                <w:rFonts w:asciiTheme="majorBidi" w:hAnsiTheme="majorBidi" w:cstheme="majorBidi"/>
                <w:color w:val="auto"/>
                <w:szCs w:val="24"/>
              </w:rPr>
              <w:t>Angry (0—no)</w:t>
            </w:r>
          </w:p>
          <w:p w14:paraId="4DBDFB6A" w14:textId="77777777" w:rsidR="00707AF5" w:rsidRPr="00C6021E" w:rsidRDefault="00707AF5" w:rsidP="00C6021E">
            <w:pPr>
              <w:autoSpaceDE w:val="0"/>
              <w:autoSpaceDN w:val="0"/>
              <w:adjustRightInd w:val="0"/>
              <w:snapToGrid w:val="0"/>
              <w:spacing w:line="480" w:lineRule="auto"/>
              <w:jc w:val="left"/>
              <w:rPr>
                <w:rFonts w:asciiTheme="majorBidi" w:hAnsiTheme="majorBidi" w:cstheme="majorBidi"/>
                <w:color w:val="auto"/>
                <w:szCs w:val="24"/>
              </w:rPr>
            </w:pPr>
            <w:r w:rsidRPr="00C6021E">
              <w:rPr>
                <w:rFonts w:asciiTheme="majorBidi" w:hAnsiTheme="majorBidi" w:cstheme="majorBidi"/>
                <w:color w:val="auto"/>
                <w:szCs w:val="24"/>
              </w:rPr>
              <w:t>Indifferent (0—yes)</w:t>
            </w:r>
          </w:p>
          <w:p w14:paraId="0C62E582" w14:textId="77777777" w:rsidR="00707AF5" w:rsidRPr="00C6021E" w:rsidRDefault="00707AF5" w:rsidP="00C6021E">
            <w:pPr>
              <w:autoSpaceDE w:val="0"/>
              <w:autoSpaceDN w:val="0"/>
              <w:adjustRightInd w:val="0"/>
              <w:snapToGrid w:val="0"/>
              <w:spacing w:line="480" w:lineRule="auto"/>
              <w:jc w:val="left"/>
              <w:rPr>
                <w:rFonts w:asciiTheme="majorBidi" w:hAnsiTheme="majorBidi" w:cstheme="majorBidi"/>
                <w:color w:val="auto"/>
                <w:szCs w:val="24"/>
              </w:rPr>
            </w:pPr>
            <w:r w:rsidRPr="00C6021E">
              <w:rPr>
                <w:rFonts w:asciiTheme="majorBidi" w:hAnsiTheme="majorBidi" w:cstheme="majorBidi"/>
                <w:color w:val="auto"/>
                <w:szCs w:val="24"/>
              </w:rPr>
              <w:t>Hopeful (0—no)</w:t>
            </w:r>
          </w:p>
        </w:tc>
        <w:tc>
          <w:tcPr>
            <w:tcW w:w="1260" w:type="dxa"/>
            <w:tcBorders>
              <w:top w:val="single" w:sz="4" w:space="0" w:color="auto"/>
              <w:bottom w:val="single" w:sz="4" w:space="0" w:color="auto"/>
            </w:tcBorders>
            <w:shd w:val="clear" w:color="auto" w:fill="auto"/>
            <w:tcMar>
              <w:left w:w="57" w:type="dxa"/>
              <w:right w:w="57" w:type="dxa"/>
            </w:tcMar>
            <w:vAlign w:val="center"/>
          </w:tcPr>
          <w:p w14:paraId="490B5117" w14:textId="77777777" w:rsidR="00707AF5" w:rsidRPr="00C6021E" w:rsidRDefault="00707AF5" w:rsidP="00F70ADC">
            <w:pPr>
              <w:autoSpaceDE w:val="0"/>
              <w:autoSpaceDN w:val="0"/>
              <w:adjustRightInd w:val="0"/>
              <w:snapToGrid w:val="0"/>
              <w:spacing w:line="480" w:lineRule="auto"/>
              <w:jc w:val="center"/>
              <w:rPr>
                <w:rFonts w:asciiTheme="majorBidi" w:hAnsiTheme="majorBidi" w:cstheme="majorBidi"/>
                <w:color w:val="auto"/>
                <w:szCs w:val="24"/>
              </w:rPr>
            </w:pPr>
          </w:p>
        </w:tc>
        <w:tc>
          <w:tcPr>
            <w:tcW w:w="1170" w:type="dxa"/>
            <w:tcBorders>
              <w:top w:val="single" w:sz="4" w:space="0" w:color="auto"/>
              <w:bottom w:val="single" w:sz="4" w:space="0" w:color="auto"/>
            </w:tcBorders>
            <w:shd w:val="clear" w:color="auto" w:fill="auto"/>
            <w:tcMar>
              <w:left w:w="57" w:type="dxa"/>
              <w:right w:w="57" w:type="dxa"/>
            </w:tcMar>
            <w:vAlign w:val="center"/>
          </w:tcPr>
          <w:p w14:paraId="5232C748" w14:textId="77777777" w:rsidR="00707AF5" w:rsidRPr="00C6021E" w:rsidRDefault="00707AF5">
            <w:pPr>
              <w:autoSpaceDE w:val="0"/>
              <w:autoSpaceDN w:val="0"/>
              <w:adjustRightInd w:val="0"/>
              <w:snapToGrid w:val="0"/>
              <w:spacing w:line="480" w:lineRule="auto"/>
              <w:jc w:val="center"/>
              <w:rPr>
                <w:rFonts w:asciiTheme="majorBidi" w:hAnsiTheme="majorBidi" w:cstheme="majorBidi"/>
                <w:color w:val="auto"/>
                <w:szCs w:val="24"/>
              </w:rPr>
            </w:pPr>
          </w:p>
        </w:tc>
        <w:tc>
          <w:tcPr>
            <w:tcW w:w="1507" w:type="dxa"/>
            <w:tcBorders>
              <w:top w:val="single" w:sz="4" w:space="0" w:color="auto"/>
              <w:bottom w:val="single" w:sz="4" w:space="0" w:color="auto"/>
            </w:tcBorders>
            <w:shd w:val="clear" w:color="auto" w:fill="auto"/>
            <w:tcMar>
              <w:left w:w="57" w:type="dxa"/>
              <w:right w:w="57" w:type="dxa"/>
            </w:tcMar>
            <w:vAlign w:val="center"/>
          </w:tcPr>
          <w:p w14:paraId="0113EC87" w14:textId="185F3166" w:rsidR="00707AF5" w:rsidRPr="00C6021E" w:rsidRDefault="00707AF5">
            <w:pPr>
              <w:autoSpaceDE w:val="0"/>
              <w:autoSpaceDN w:val="0"/>
              <w:adjustRightInd w:val="0"/>
              <w:snapToGrid w:val="0"/>
              <w:spacing w:line="480" w:lineRule="auto"/>
              <w:rPr>
                <w:rFonts w:asciiTheme="majorBidi" w:hAnsiTheme="majorBidi" w:cstheme="majorBidi"/>
                <w:color w:val="auto"/>
                <w:szCs w:val="24"/>
              </w:rPr>
            </w:pPr>
            <w:del w:id="1094" w:author="Author">
              <w:r w:rsidRPr="00306E19">
                <w:rPr>
                  <w:rFonts w:asciiTheme="majorBidi" w:hAnsiTheme="majorBidi" w:cstheme="majorBidi"/>
                  <w:color w:val="auto"/>
                  <w:szCs w:val="24"/>
                </w:rPr>
                <w:delText xml:space="preserve">    </w:delText>
              </w:r>
            </w:del>
            <w:r w:rsidRPr="00C6021E">
              <w:rPr>
                <w:rFonts w:asciiTheme="majorBidi" w:hAnsiTheme="majorBidi" w:cstheme="majorBidi"/>
                <w:color w:val="auto"/>
                <w:szCs w:val="24"/>
              </w:rPr>
              <w:t xml:space="preserve"> 0.02</w:t>
            </w:r>
          </w:p>
          <w:p w14:paraId="7465A293" w14:textId="16F6CC9B" w:rsidR="00707AF5" w:rsidRPr="00C6021E" w:rsidRDefault="00707AF5">
            <w:pPr>
              <w:autoSpaceDE w:val="0"/>
              <w:autoSpaceDN w:val="0"/>
              <w:adjustRightInd w:val="0"/>
              <w:snapToGrid w:val="0"/>
              <w:spacing w:line="480" w:lineRule="auto"/>
              <w:rPr>
                <w:rFonts w:asciiTheme="majorBidi" w:hAnsiTheme="majorBidi" w:cstheme="majorBidi"/>
                <w:color w:val="auto"/>
                <w:szCs w:val="24"/>
              </w:rPr>
            </w:pPr>
            <w:del w:id="1095" w:author="Author">
              <w:r w:rsidRPr="00306E19">
                <w:rPr>
                  <w:rFonts w:asciiTheme="majorBidi" w:hAnsiTheme="majorBidi" w:cstheme="majorBidi"/>
                  <w:color w:val="auto"/>
                  <w:szCs w:val="24"/>
                </w:rPr>
                <w:delText xml:space="preserve">    </w:delText>
              </w:r>
            </w:del>
            <w:r w:rsidRPr="00C6021E">
              <w:rPr>
                <w:rFonts w:asciiTheme="majorBidi" w:hAnsiTheme="majorBidi" w:cstheme="majorBidi"/>
                <w:color w:val="auto"/>
                <w:szCs w:val="24"/>
              </w:rPr>
              <w:t xml:space="preserve"> 0.01</w:t>
            </w:r>
          </w:p>
          <w:p w14:paraId="7A1ACFB2" w14:textId="151412C7" w:rsidR="00707AF5" w:rsidRPr="00C6021E" w:rsidRDefault="00707AF5">
            <w:pPr>
              <w:autoSpaceDE w:val="0"/>
              <w:autoSpaceDN w:val="0"/>
              <w:adjustRightInd w:val="0"/>
              <w:snapToGrid w:val="0"/>
              <w:spacing w:line="480" w:lineRule="auto"/>
              <w:rPr>
                <w:rFonts w:asciiTheme="majorBidi" w:hAnsiTheme="majorBidi" w:cstheme="majorBidi"/>
                <w:color w:val="auto"/>
                <w:szCs w:val="24"/>
              </w:rPr>
            </w:pPr>
            <w:del w:id="1096" w:author="Author">
              <w:r w:rsidRPr="00306E19">
                <w:rPr>
                  <w:rFonts w:asciiTheme="majorBidi" w:hAnsiTheme="majorBidi" w:cstheme="majorBidi"/>
                  <w:color w:val="auto"/>
                  <w:szCs w:val="24"/>
                </w:rPr>
                <w:delText xml:space="preserve">    </w:delText>
              </w:r>
            </w:del>
            <w:r w:rsidRPr="00C6021E">
              <w:rPr>
                <w:rFonts w:asciiTheme="majorBidi" w:hAnsiTheme="majorBidi" w:cstheme="majorBidi"/>
                <w:color w:val="auto"/>
                <w:szCs w:val="24"/>
              </w:rPr>
              <w:t xml:space="preserve"> 0.01</w:t>
            </w:r>
          </w:p>
          <w:p w14:paraId="719ED36D" w14:textId="77777777" w:rsidR="00707AF5" w:rsidRPr="00C6021E" w:rsidRDefault="00707AF5">
            <w:pPr>
              <w:autoSpaceDE w:val="0"/>
              <w:autoSpaceDN w:val="0"/>
              <w:adjustRightInd w:val="0"/>
              <w:snapToGrid w:val="0"/>
              <w:spacing w:line="480" w:lineRule="auto"/>
              <w:jc w:val="center"/>
              <w:rPr>
                <w:rFonts w:asciiTheme="majorBidi" w:hAnsiTheme="majorBidi" w:cstheme="majorBidi"/>
                <w:color w:val="auto"/>
                <w:szCs w:val="24"/>
              </w:rPr>
            </w:pPr>
            <w:r w:rsidRPr="00C6021E">
              <w:rPr>
                <w:rFonts w:asciiTheme="majorBidi" w:hAnsiTheme="majorBidi" w:cstheme="majorBidi"/>
                <w:color w:val="auto"/>
                <w:szCs w:val="24"/>
              </w:rPr>
              <w:t>0.14***</w:t>
            </w:r>
          </w:p>
          <w:p w14:paraId="7521EEDC" w14:textId="31CF21DD" w:rsidR="00707AF5" w:rsidRPr="00C6021E" w:rsidRDefault="00707AF5">
            <w:pPr>
              <w:autoSpaceDE w:val="0"/>
              <w:autoSpaceDN w:val="0"/>
              <w:adjustRightInd w:val="0"/>
              <w:snapToGrid w:val="0"/>
              <w:spacing w:line="480" w:lineRule="auto"/>
              <w:rPr>
                <w:rFonts w:asciiTheme="majorBidi" w:hAnsiTheme="majorBidi" w:cstheme="majorBidi"/>
                <w:color w:val="auto"/>
                <w:szCs w:val="24"/>
              </w:rPr>
            </w:pPr>
            <w:r w:rsidRPr="00C6021E">
              <w:rPr>
                <w:rFonts w:asciiTheme="majorBidi" w:hAnsiTheme="majorBidi" w:cstheme="majorBidi"/>
                <w:color w:val="auto"/>
                <w:szCs w:val="24"/>
              </w:rPr>
              <w:t xml:space="preserve">     </w:t>
            </w:r>
            <w:ins w:id="1097" w:author="Author">
              <w:r w:rsidR="00C6021E">
                <w:rPr>
                  <w:rFonts w:cstheme="majorBidi"/>
                  <w:color w:val="auto"/>
                  <w:szCs w:val="24"/>
                </w:rPr>
                <w:t xml:space="preserve">   </w:t>
              </w:r>
            </w:ins>
            <w:r w:rsidRPr="00C6021E">
              <w:rPr>
                <w:rFonts w:asciiTheme="majorBidi" w:hAnsiTheme="majorBidi" w:cstheme="majorBidi"/>
                <w:color w:val="auto"/>
                <w:szCs w:val="24"/>
              </w:rPr>
              <w:t>0.13**</w:t>
            </w:r>
          </w:p>
          <w:p w14:paraId="31D56E46" w14:textId="77777777" w:rsidR="00707AF5" w:rsidRPr="00C6021E" w:rsidRDefault="00707AF5">
            <w:pPr>
              <w:autoSpaceDE w:val="0"/>
              <w:autoSpaceDN w:val="0"/>
              <w:adjustRightInd w:val="0"/>
              <w:snapToGrid w:val="0"/>
              <w:spacing w:line="480" w:lineRule="auto"/>
              <w:jc w:val="center"/>
              <w:rPr>
                <w:rFonts w:asciiTheme="majorBidi" w:hAnsiTheme="majorBidi" w:cstheme="majorBidi"/>
                <w:color w:val="auto"/>
                <w:szCs w:val="24"/>
              </w:rPr>
            </w:pPr>
            <w:r w:rsidRPr="00C6021E">
              <w:rPr>
                <w:rFonts w:asciiTheme="majorBidi" w:hAnsiTheme="majorBidi" w:cstheme="majorBidi"/>
                <w:color w:val="auto"/>
                <w:szCs w:val="24"/>
              </w:rPr>
              <w:t>0.16***</w:t>
            </w:r>
          </w:p>
          <w:p w14:paraId="63F4531C" w14:textId="77777777" w:rsidR="00707AF5" w:rsidRPr="00C6021E" w:rsidRDefault="00707AF5">
            <w:pPr>
              <w:autoSpaceDE w:val="0"/>
              <w:autoSpaceDN w:val="0"/>
              <w:adjustRightInd w:val="0"/>
              <w:snapToGrid w:val="0"/>
              <w:spacing w:line="480" w:lineRule="auto"/>
              <w:jc w:val="center"/>
              <w:rPr>
                <w:rFonts w:asciiTheme="majorBidi" w:hAnsiTheme="majorBidi" w:cstheme="majorBidi"/>
                <w:color w:val="auto"/>
                <w:szCs w:val="24"/>
              </w:rPr>
            </w:pPr>
            <w:r w:rsidRPr="00C6021E">
              <w:rPr>
                <w:rFonts w:asciiTheme="majorBidi" w:hAnsiTheme="majorBidi" w:cstheme="majorBidi"/>
                <w:color w:val="auto"/>
                <w:szCs w:val="24"/>
              </w:rPr>
              <w:t>0.20***</w:t>
            </w:r>
          </w:p>
        </w:tc>
        <w:tc>
          <w:tcPr>
            <w:tcW w:w="1081" w:type="dxa"/>
            <w:tcBorders>
              <w:top w:val="single" w:sz="4" w:space="0" w:color="auto"/>
              <w:bottom w:val="single" w:sz="4" w:space="0" w:color="auto"/>
            </w:tcBorders>
            <w:shd w:val="clear" w:color="auto" w:fill="auto"/>
            <w:tcMar>
              <w:left w:w="57" w:type="dxa"/>
              <w:right w:w="57" w:type="dxa"/>
            </w:tcMar>
            <w:vAlign w:val="center"/>
          </w:tcPr>
          <w:p w14:paraId="2F2557A7" w14:textId="77777777" w:rsidR="00707AF5" w:rsidRPr="00C6021E" w:rsidRDefault="00707AF5">
            <w:pPr>
              <w:autoSpaceDE w:val="0"/>
              <w:autoSpaceDN w:val="0"/>
              <w:adjustRightInd w:val="0"/>
              <w:snapToGrid w:val="0"/>
              <w:spacing w:line="480" w:lineRule="auto"/>
              <w:jc w:val="center"/>
              <w:rPr>
                <w:rFonts w:asciiTheme="majorBidi" w:hAnsiTheme="majorBidi" w:cstheme="majorBidi"/>
                <w:color w:val="auto"/>
                <w:szCs w:val="24"/>
              </w:rPr>
            </w:pPr>
          </w:p>
          <w:p w14:paraId="46A06C85" w14:textId="77777777" w:rsidR="00707AF5" w:rsidRPr="00C6021E" w:rsidRDefault="00707AF5">
            <w:pPr>
              <w:autoSpaceDE w:val="0"/>
              <w:autoSpaceDN w:val="0"/>
              <w:adjustRightInd w:val="0"/>
              <w:snapToGrid w:val="0"/>
              <w:spacing w:line="480" w:lineRule="auto"/>
              <w:jc w:val="center"/>
              <w:rPr>
                <w:rFonts w:asciiTheme="majorBidi" w:hAnsiTheme="majorBidi" w:cstheme="majorBidi"/>
                <w:color w:val="auto"/>
                <w:szCs w:val="24"/>
              </w:rPr>
            </w:pPr>
          </w:p>
          <w:p w14:paraId="137015C4" w14:textId="77777777" w:rsidR="00707AF5" w:rsidRPr="00C6021E" w:rsidRDefault="00707AF5">
            <w:pPr>
              <w:autoSpaceDE w:val="0"/>
              <w:autoSpaceDN w:val="0"/>
              <w:adjustRightInd w:val="0"/>
              <w:snapToGrid w:val="0"/>
              <w:spacing w:line="480" w:lineRule="auto"/>
              <w:jc w:val="center"/>
              <w:rPr>
                <w:rFonts w:asciiTheme="majorBidi" w:hAnsiTheme="majorBidi" w:cstheme="majorBidi"/>
                <w:color w:val="auto"/>
                <w:szCs w:val="24"/>
              </w:rPr>
            </w:pPr>
          </w:p>
          <w:p w14:paraId="4DFFC5D0" w14:textId="77777777" w:rsidR="00707AF5" w:rsidRPr="00C6021E" w:rsidRDefault="00707AF5">
            <w:pPr>
              <w:autoSpaceDE w:val="0"/>
              <w:autoSpaceDN w:val="0"/>
              <w:adjustRightInd w:val="0"/>
              <w:snapToGrid w:val="0"/>
              <w:spacing w:line="480" w:lineRule="auto"/>
              <w:jc w:val="center"/>
              <w:rPr>
                <w:rFonts w:asciiTheme="majorBidi" w:hAnsiTheme="majorBidi" w:cstheme="majorBidi"/>
                <w:color w:val="auto"/>
                <w:szCs w:val="24"/>
              </w:rPr>
            </w:pPr>
            <w:r w:rsidRPr="00C6021E">
              <w:rPr>
                <w:rFonts w:asciiTheme="majorBidi" w:hAnsiTheme="majorBidi" w:cstheme="majorBidi"/>
                <w:color w:val="auto"/>
                <w:szCs w:val="24"/>
              </w:rPr>
              <w:t>0.12**</w:t>
            </w:r>
          </w:p>
          <w:p w14:paraId="68548C95" w14:textId="77777777" w:rsidR="00707AF5" w:rsidRPr="00C6021E" w:rsidRDefault="00707AF5">
            <w:pPr>
              <w:autoSpaceDE w:val="0"/>
              <w:autoSpaceDN w:val="0"/>
              <w:adjustRightInd w:val="0"/>
              <w:snapToGrid w:val="0"/>
              <w:spacing w:line="480" w:lineRule="auto"/>
              <w:jc w:val="center"/>
              <w:rPr>
                <w:rFonts w:asciiTheme="majorBidi" w:hAnsiTheme="majorBidi" w:cstheme="majorBidi"/>
                <w:color w:val="auto"/>
                <w:szCs w:val="24"/>
              </w:rPr>
            </w:pPr>
            <w:r w:rsidRPr="00C6021E">
              <w:rPr>
                <w:rFonts w:asciiTheme="majorBidi" w:hAnsiTheme="majorBidi" w:cstheme="majorBidi"/>
                <w:color w:val="auto"/>
                <w:szCs w:val="24"/>
              </w:rPr>
              <w:t>0.11**</w:t>
            </w:r>
          </w:p>
          <w:p w14:paraId="0EA23009" w14:textId="136A9016" w:rsidR="00707AF5" w:rsidRPr="00C6021E" w:rsidRDefault="00707AF5">
            <w:pPr>
              <w:autoSpaceDE w:val="0"/>
              <w:autoSpaceDN w:val="0"/>
              <w:adjustRightInd w:val="0"/>
              <w:snapToGrid w:val="0"/>
              <w:spacing w:line="480" w:lineRule="auto"/>
              <w:rPr>
                <w:rFonts w:asciiTheme="majorBidi" w:hAnsiTheme="majorBidi" w:cstheme="majorBidi"/>
                <w:color w:val="auto"/>
                <w:szCs w:val="24"/>
              </w:rPr>
            </w:pPr>
            <w:r w:rsidRPr="00C6021E">
              <w:rPr>
                <w:rFonts w:asciiTheme="majorBidi" w:hAnsiTheme="majorBidi" w:cstheme="majorBidi"/>
                <w:color w:val="auto"/>
                <w:szCs w:val="24"/>
              </w:rPr>
              <w:t xml:space="preserve">   0.04</w:t>
            </w:r>
          </w:p>
          <w:p w14:paraId="7F197F11" w14:textId="77777777" w:rsidR="00707AF5" w:rsidRPr="00C6021E" w:rsidRDefault="00707AF5">
            <w:pPr>
              <w:autoSpaceDE w:val="0"/>
              <w:autoSpaceDN w:val="0"/>
              <w:adjustRightInd w:val="0"/>
              <w:snapToGrid w:val="0"/>
              <w:spacing w:line="480" w:lineRule="auto"/>
              <w:jc w:val="center"/>
              <w:rPr>
                <w:rFonts w:asciiTheme="majorBidi" w:hAnsiTheme="majorBidi" w:cstheme="majorBidi"/>
                <w:color w:val="auto"/>
                <w:szCs w:val="24"/>
              </w:rPr>
            </w:pPr>
            <w:r w:rsidRPr="00C6021E">
              <w:rPr>
                <w:rFonts w:asciiTheme="majorBidi" w:hAnsiTheme="majorBidi" w:cstheme="majorBidi"/>
                <w:color w:val="auto"/>
                <w:szCs w:val="24"/>
              </w:rPr>
              <w:t xml:space="preserve"> 0.14***</w:t>
            </w:r>
          </w:p>
        </w:tc>
      </w:tr>
      <w:tr w:rsidR="00707AF5" w:rsidRPr="00521F75" w14:paraId="040A8FC7" w14:textId="77777777" w:rsidTr="00C6021E">
        <w:trPr>
          <w:cantSplit/>
          <w:jc w:val="center"/>
        </w:trPr>
        <w:tc>
          <w:tcPr>
            <w:tcW w:w="3240" w:type="dxa"/>
            <w:tcBorders>
              <w:top w:val="single" w:sz="4" w:space="0" w:color="auto"/>
              <w:bottom w:val="single" w:sz="8" w:space="0" w:color="auto"/>
            </w:tcBorders>
            <w:shd w:val="clear" w:color="auto" w:fill="auto"/>
            <w:tcMar>
              <w:left w:w="57" w:type="dxa"/>
              <w:right w:w="57" w:type="dxa"/>
            </w:tcMar>
            <w:vAlign w:val="center"/>
          </w:tcPr>
          <w:p w14:paraId="19F85487" w14:textId="77777777" w:rsidR="00707AF5" w:rsidRPr="00C6021E" w:rsidRDefault="00707AF5" w:rsidP="00C6021E">
            <w:pPr>
              <w:autoSpaceDE w:val="0"/>
              <w:autoSpaceDN w:val="0"/>
              <w:adjustRightInd w:val="0"/>
              <w:snapToGrid w:val="0"/>
              <w:spacing w:line="480" w:lineRule="auto"/>
              <w:jc w:val="left"/>
              <w:rPr>
                <w:rFonts w:asciiTheme="majorBidi" w:hAnsiTheme="majorBidi" w:cstheme="majorBidi"/>
                <w:color w:val="auto"/>
                <w:szCs w:val="24"/>
              </w:rPr>
            </w:pPr>
            <w:r w:rsidRPr="00C6021E">
              <w:rPr>
                <w:rFonts w:asciiTheme="majorBidi" w:hAnsiTheme="majorBidi" w:cstheme="majorBidi"/>
                <w:color w:val="auto"/>
                <w:szCs w:val="24"/>
              </w:rPr>
              <w:t>Adjusted R Square</w:t>
            </w:r>
          </w:p>
          <w:p w14:paraId="66CF797C" w14:textId="77777777" w:rsidR="00707AF5" w:rsidRPr="00C6021E" w:rsidRDefault="00707AF5" w:rsidP="00C6021E">
            <w:pPr>
              <w:autoSpaceDE w:val="0"/>
              <w:autoSpaceDN w:val="0"/>
              <w:adjustRightInd w:val="0"/>
              <w:snapToGrid w:val="0"/>
              <w:spacing w:line="480" w:lineRule="auto"/>
              <w:jc w:val="left"/>
              <w:rPr>
                <w:rFonts w:asciiTheme="majorBidi" w:hAnsiTheme="majorBidi" w:cstheme="majorBidi"/>
                <w:i/>
                <w:color w:val="auto"/>
                <w:szCs w:val="24"/>
              </w:rPr>
            </w:pPr>
            <w:r w:rsidRPr="00C6021E">
              <w:rPr>
                <w:rFonts w:asciiTheme="majorBidi" w:hAnsiTheme="majorBidi" w:cstheme="majorBidi"/>
                <w:i/>
                <w:color w:val="auto"/>
                <w:szCs w:val="24"/>
              </w:rPr>
              <w:t>N</w:t>
            </w:r>
          </w:p>
        </w:tc>
        <w:tc>
          <w:tcPr>
            <w:tcW w:w="1260" w:type="dxa"/>
            <w:tcBorders>
              <w:top w:val="single" w:sz="4" w:space="0" w:color="auto"/>
              <w:bottom w:val="single" w:sz="8" w:space="0" w:color="auto"/>
            </w:tcBorders>
            <w:shd w:val="clear" w:color="auto" w:fill="auto"/>
            <w:tcMar>
              <w:left w:w="57" w:type="dxa"/>
              <w:right w:w="57" w:type="dxa"/>
            </w:tcMar>
            <w:vAlign w:val="center"/>
          </w:tcPr>
          <w:p w14:paraId="40747DF6" w14:textId="77777777" w:rsidR="00707AF5" w:rsidRPr="00C6021E" w:rsidRDefault="00707AF5" w:rsidP="00C6021E">
            <w:pPr>
              <w:autoSpaceDE w:val="0"/>
              <w:autoSpaceDN w:val="0"/>
              <w:adjustRightInd w:val="0"/>
              <w:snapToGrid w:val="0"/>
              <w:spacing w:line="480" w:lineRule="auto"/>
              <w:jc w:val="center"/>
              <w:rPr>
                <w:rFonts w:asciiTheme="majorBidi" w:hAnsiTheme="majorBidi" w:cstheme="majorBidi"/>
                <w:color w:val="auto"/>
                <w:szCs w:val="24"/>
              </w:rPr>
            </w:pPr>
            <w:r w:rsidRPr="00C6021E">
              <w:rPr>
                <w:rFonts w:asciiTheme="majorBidi" w:hAnsiTheme="majorBidi" w:cstheme="majorBidi"/>
                <w:color w:val="auto"/>
                <w:szCs w:val="24"/>
              </w:rPr>
              <w:t>0.04***</w:t>
            </w:r>
          </w:p>
          <w:p w14:paraId="50112021" w14:textId="77777777" w:rsidR="00707AF5" w:rsidRPr="00C6021E" w:rsidRDefault="00707AF5" w:rsidP="00C6021E">
            <w:pPr>
              <w:autoSpaceDE w:val="0"/>
              <w:autoSpaceDN w:val="0"/>
              <w:adjustRightInd w:val="0"/>
              <w:snapToGrid w:val="0"/>
              <w:spacing w:line="480" w:lineRule="auto"/>
              <w:rPr>
                <w:rFonts w:asciiTheme="majorBidi" w:hAnsiTheme="majorBidi" w:cstheme="majorBidi"/>
                <w:color w:val="auto"/>
                <w:szCs w:val="24"/>
              </w:rPr>
            </w:pPr>
            <w:r w:rsidRPr="00C6021E">
              <w:rPr>
                <w:rFonts w:asciiTheme="majorBidi" w:hAnsiTheme="majorBidi" w:cstheme="majorBidi"/>
                <w:color w:val="auto"/>
                <w:szCs w:val="24"/>
              </w:rPr>
              <w:t xml:space="preserve">   682</w:t>
            </w:r>
          </w:p>
        </w:tc>
        <w:tc>
          <w:tcPr>
            <w:tcW w:w="1170" w:type="dxa"/>
            <w:tcBorders>
              <w:top w:val="single" w:sz="4" w:space="0" w:color="auto"/>
              <w:bottom w:val="single" w:sz="8" w:space="0" w:color="auto"/>
            </w:tcBorders>
            <w:shd w:val="clear" w:color="auto" w:fill="auto"/>
            <w:tcMar>
              <w:left w:w="57" w:type="dxa"/>
              <w:right w:w="57" w:type="dxa"/>
            </w:tcMar>
            <w:vAlign w:val="center"/>
          </w:tcPr>
          <w:p w14:paraId="3C0A830E" w14:textId="77777777" w:rsidR="00707AF5" w:rsidRPr="00C6021E" w:rsidRDefault="00707AF5" w:rsidP="00C6021E">
            <w:pPr>
              <w:autoSpaceDE w:val="0"/>
              <w:autoSpaceDN w:val="0"/>
              <w:adjustRightInd w:val="0"/>
              <w:snapToGrid w:val="0"/>
              <w:spacing w:line="480" w:lineRule="auto"/>
              <w:jc w:val="center"/>
              <w:rPr>
                <w:rFonts w:asciiTheme="majorBidi" w:hAnsiTheme="majorBidi" w:cstheme="majorBidi"/>
                <w:color w:val="auto"/>
                <w:szCs w:val="24"/>
              </w:rPr>
            </w:pPr>
            <w:r w:rsidRPr="00C6021E">
              <w:rPr>
                <w:rFonts w:asciiTheme="majorBidi" w:hAnsiTheme="majorBidi" w:cstheme="majorBidi"/>
                <w:color w:val="auto"/>
                <w:szCs w:val="24"/>
              </w:rPr>
              <w:t>0.15***</w:t>
            </w:r>
          </w:p>
          <w:p w14:paraId="7A528D98" w14:textId="77777777" w:rsidR="00707AF5" w:rsidRPr="00C6021E" w:rsidRDefault="00707AF5" w:rsidP="00C6021E">
            <w:pPr>
              <w:autoSpaceDE w:val="0"/>
              <w:autoSpaceDN w:val="0"/>
              <w:adjustRightInd w:val="0"/>
              <w:snapToGrid w:val="0"/>
              <w:spacing w:line="480" w:lineRule="auto"/>
              <w:rPr>
                <w:rFonts w:asciiTheme="majorBidi" w:hAnsiTheme="majorBidi" w:cstheme="majorBidi"/>
                <w:color w:val="auto"/>
                <w:szCs w:val="24"/>
              </w:rPr>
            </w:pPr>
            <w:r w:rsidRPr="00C6021E">
              <w:rPr>
                <w:rFonts w:asciiTheme="majorBidi" w:hAnsiTheme="majorBidi" w:cstheme="majorBidi"/>
                <w:color w:val="auto"/>
                <w:szCs w:val="24"/>
              </w:rPr>
              <w:t xml:space="preserve">   695</w:t>
            </w:r>
          </w:p>
        </w:tc>
        <w:tc>
          <w:tcPr>
            <w:tcW w:w="1507" w:type="dxa"/>
            <w:tcBorders>
              <w:top w:val="single" w:sz="4" w:space="0" w:color="auto"/>
              <w:bottom w:val="single" w:sz="8" w:space="0" w:color="auto"/>
            </w:tcBorders>
            <w:shd w:val="clear" w:color="auto" w:fill="auto"/>
            <w:tcMar>
              <w:left w:w="57" w:type="dxa"/>
              <w:right w:w="57" w:type="dxa"/>
            </w:tcMar>
            <w:vAlign w:val="center"/>
          </w:tcPr>
          <w:p w14:paraId="4C0EF46F" w14:textId="77777777" w:rsidR="00707AF5" w:rsidRPr="00C6021E" w:rsidRDefault="00707AF5" w:rsidP="00C6021E">
            <w:pPr>
              <w:autoSpaceDE w:val="0"/>
              <w:autoSpaceDN w:val="0"/>
              <w:adjustRightInd w:val="0"/>
              <w:snapToGrid w:val="0"/>
              <w:spacing w:line="480" w:lineRule="auto"/>
              <w:jc w:val="center"/>
              <w:rPr>
                <w:rFonts w:asciiTheme="majorBidi" w:hAnsiTheme="majorBidi" w:cstheme="majorBidi"/>
                <w:color w:val="auto"/>
                <w:szCs w:val="24"/>
              </w:rPr>
            </w:pPr>
            <w:r w:rsidRPr="00C6021E">
              <w:rPr>
                <w:rFonts w:asciiTheme="majorBidi" w:hAnsiTheme="majorBidi" w:cstheme="majorBidi"/>
                <w:color w:val="auto"/>
                <w:szCs w:val="24"/>
              </w:rPr>
              <w:t>0.13***</w:t>
            </w:r>
          </w:p>
          <w:p w14:paraId="74C415AC" w14:textId="77777777" w:rsidR="00707AF5" w:rsidRPr="00C6021E" w:rsidRDefault="00707AF5" w:rsidP="00F70ADC">
            <w:pPr>
              <w:autoSpaceDE w:val="0"/>
              <w:autoSpaceDN w:val="0"/>
              <w:adjustRightInd w:val="0"/>
              <w:snapToGrid w:val="0"/>
              <w:spacing w:line="480" w:lineRule="auto"/>
              <w:rPr>
                <w:rFonts w:asciiTheme="majorBidi" w:hAnsiTheme="majorBidi" w:cstheme="majorBidi"/>
                <w:color w:val="auto"/>
                <w:szCs w:val="24"/>
              </w:rPr>
            </w:pPr>
            <w:r w:rsidRPr="00C6021E">
              <w:rPr>
                <w:rFonts w:asciiTheme="majorBidi" w:hAnsiTheme="majorBidi" w:cstheme="majorBidi"/>
                <w:color w:val="auto"/>
                <w:szCs w:val="24"/>
              </w:rPr>
              <w:t xml:space="preserve">     696</w:t>
            </w:r>
          </w:p>
        </w:tc>
        <w:tc>
          <w:tcPr>
            <w:tcW w:w="1081" w:type="dxa"/>
            <w:tcBorders>
              <w:top w:val="single" w:sz="4" w:space="0" w:color="auto"/>
              <w:bottom w:val="single" w:sz="8" w:space="0" w:color="auto"/>
            </w:tcBorders>
            <w:shd w:val="clear" w:color="auto" w:fill="auto"/>
            <w:tcMar>
              <w:left w:w="57" w:type="dxa"/>
              <w:right w:w="57" w:type="dxa"/>
            </w:tcMar>
            <w:vAlign w:val="center"/>
          </w:tcPr>
          <w:p w14:paraId="21804F0A" w14:textId="77777777" w:rsidR="00707AF5" w:rsidRPr="00C6021E" w:rsidRDefault="00707AF5">
            <w:pPr>
              <w:autoSpaceDE w:val="0"/>
              <w:autoSpaceDN w:val="0"/>
              <w:adjustRightInd w:val="0"/>
              <w:snapToGrid w:val="0"/>
              <w:spacing w:line="480" w:lineRule="auto"/>
              <w:jc w:val="center"/>
              <w:rPr>
                <w:rFonts w:asciiTheme="majorBidi" w:hAnsiTheme="majorBidi" w:cstheme="majorBidi"/>
                <w:color w:val="auto"/>
                <w:szCs w:val="24"/>
              </w:rPr>
            </w:pPr>
            <w:r w:rsidRPr="00C6021E">
              <w:rPr>
                <w:rFonts w:asciiTheme="majorBidi" w:hAnsiTheme="majorBidi" w:cstheme="majorBidi"/>
                <w:color w:val="auto"/>
                <w:szCs w:val="24"/>
              </w:rPr>
              <w:t xml:space="preserve"> 0.22***</w:t>
            </w:r>
          </w:p>
          <w:p w14:paraId="5264E74E" w14:textId="77777777" w:rsidR="00707AF5" w:rsidRPr="00C6021E" w:rsidRDefault="00707AF5">
            <w:pPr>
              <w:autoSpaceDE w:val="0"/>
              <w:autoSpaceDN w:val="0"/>
              <w:adjustRightInd w:val="0"/>
              <w:snapToGrid w:val="0"/>
              <w:spacing w:line="480" w:lineRule="auto"/>
              <w:rPr>
                <w:rFonts w:asciiTheme="majorBidi" w:hAnsiTheme="majorBidi" w:cstheme="majorBidi"/>
                <w:color w:val="auto"/>
                <w:szCs w:val="24"/>
              </w:rPr>
            </w:pPr>
            <w:r w:rsidRPr="00C6021E">
              <w:rPr>
                <w:rFonts w:asciiTheme="majorBidi" w:hAnsiTheme="majorBidi" w:cstheme="majorBidi"/>
                <w:color w:val="auto"/>
                <w:szCs w:val="24"/>
              </w:rPr>
              <w:t xml:space="preserve">   682</w:t>
            </w:r>
          </w:p>
        </w:tc>
      </w:tr>
    </w:tbl>
    <w:p w14:paraId="243A831C" w14:textId="77777777" w:rsidR="00707AF5" w:rsidRPr="00C6021E" w:rsidRDefault="00707AF5" w:rsidP="00C6021E">
      <w:pPr>
        <w:adjustRightInd w:val="0"/>
        <w:snapToGrid w:val="0"/>
        <w:spacing w:after="240" w:line="480" w:lineRule="auto"/>
        <w:ind w:left="425" w:right="425"/>
        <w:jc w:val="center"/>
        <w:rPr>
          <w:rFonts w:asciiTheme="majorBidi" w:hAnsiTheme="majorBidi" w:cstheme="majorBidi"/>
          <w:color w:val="auto"/>
          <w:szCs w:val="24"/>
        </w:rPr>
      </w:pPr>
      <w:r w:rsidRPr="00C6021E">
        <w:rPr>
          <w:rFonts w:asciiTheme="majorBidi" w:hAnsiTheme="majorBidi" w:cstheme="majorBidi"/>
          <w:color w:val="auto"/>
          <w:szCs w:val="24"/>
        </w:rPr>
        <w:t xml:space="preserve">* </w:t>
      </w:r>
      <w:r w:rsidRPr="00C6021E">
        <w:rPr>
          <w:rFonts w:asciiTheme="majorBidi" w:hAnsiTheme="majorBidi" w:cstheme="majorBidi"/>
          <w:i/>
          <w:color w:val="auto"/>
          <w:szCs w:val="24"/>
        </w:rPr>
        <w:t>p</w:t>
      </w:r>
      <w:r w:rsidRPr="00C6021E">
        <w:rPr>
          <w:rFonts w:asciiTheme="majorBidi" w:hAnsiTheme="majorBidi" w:cstheme="majorBidi"/>
          <w:color w:val="auto"/>
          <w:szCs w:val="24"/>
        </w:rPr>
        <w:t xml:space="preserve"> &lt; 0.05, ** </w:t>
      </w:r>
      <w:r w:rsidRPr="00C6021E">
        <w:rPr>
          <w:rFonts w:asciiTheme="majorBidi" w:hAnsiTheme="majorBidi" w:cstheme="majorBidi"/>
          <w:i/>
          <w:color w:val="auto"/>
          <w:szCs w:val="24"/>
        </w:rPr>
        <w:t>p</w:t>
      </w:r>
      <w:r w:rsidRPr="00C6021E">
        <w:rPr>
          <w:rFonts w:asciiTheme="majorBidi" w:hAnsiTheme="majorBidi" w:cstheme="majorBidi"/>
          <w:color w:val="auto"/>
          <w:szCs w:val="24"/>
        </w:rPr>
        <w:t xml:space="preserve"> &lt; 0.01, *** </w:t>
      </w:r>
      <w:r w:rsidRPr="00C6021E">
        <w:rPr>
          <w:rFonts w:asciiTheme="majorBidi" w:hAnsiTheme="majorBidi" w:cstheme="majorBidi"/>
          <w:i/>
          <w:color w:val="auto"/>
          <w:szCs w:val="24"/>
        </w:rPr>
        <w:t>p</w:t>
      </w:r>
      <w:r w:rsidRPr="00C6021E">
        <w:rPr>
          <w:rFonts w:asciiTheme="majorBidi" w:hAnsiTheme="majorBidi" w:cstheme="majorBidi"/>
          <w:color w:val="auto"/>
          <w:szCs w:val="24"/>
        </w:rPr>
        <w:t xml:space="preserve"> &lt; 0.001</w:t>
      </w:r>
    </w:p>
    <w:p w14:paraId="43B46F4F" w14:textId="2DF77A69" w:rsidR="00707AF5" w:rsidRDefault="00707AF5">
      <w:pPr>
        <w:spacing w:line="240" w:lineRule="auto"/>
        <w:jc w:val="left"/>
        <w:rPr>
          <w:rFonts w:asciiTheme="majorBidi" w:hAnsiTheme="majorBidi" w:cstheme="majorBidi"/>
          <w:snapToGrid w:val="0"/>
          <w:szCs w:val="24"/>
          <w:lang w:bidi="en-US"/>
        </w:rPr>
      </w:pPr>
      <w:r>
        <w:rPr>
          <w:rFonts w:asciiTheme="majorBidi" w:hAnsiTheme="majorBidi" w:cstheme="majorBidi"/>
          <w:szCs w:val="24"/>
        </w:rPr>
        <w:br w:type="page"/>
      </w:r>
    </w:p>
    <w:p w14:paraId="04E70AC4" w14:textId="77777777" w:rsidR="00931BC4" w:rsidRPr="00306E19" w:rsidRDefault="00931BC4" w:rsidP="00931BC4">
      <w:pPr>
        <w:pStyle w:val="MDPI31text"/>
        <w:spacing w:line="480" w:lineRule="auto"/>
        <w:rPr>
          <w:rFonts w:asciiTheme="majorBidi" w:hAnsiTheme="majorBidi" w:cstheme="majorBidi"/>
          <w:color w:val="auto"/>
          <w:sz w:val="24"/>
          <w:szCs w:val="24"/>
        </w:rPr>
      </w:pPr>
      <w:r w:rsidRPr="00306E19">
        <w:rPr>
          <w:rFonts w:asciiTheme="majorBidi" w:hAnsiTheme="majorBidi" w:cstheme="majorBidi"/>
          <w:b/>
          <w:color w:val="auto"/>
          <w:sz w:val="24"/>
          <w:szCs w:val="24"/>
        </w:rPr>
        <w:lastRenderedPageBreak/>
        <w:t>Figure 1.</w:t>
      </w:r>
      <w:r w:rsidRPr="00306E19">
        <w:rPr>
          <w:rFonts w:asciiTheme="majorBidi" w:hAnsiTheme="majorBidi" w:cstheme="majorBidi"/>
          <w:color w:val="auto"/>
          <w:sz w:val="24"/>
          <w:szCs w:val="24"/>
        </w:rPr>
        <w:t xml:space="preserve"> Attitudes mediate the relationship between knowledge and behavior</w:t>
      </w:r>
    </w:p>
    <w:p w14:paraId="2E94B894" w14:textId="77777777" w:rsidR="00931BC4" w:rsidRPr="00306E19" w:rsidRDefault="00931BC4" w:rsidP="00931BC4">
      <w:pPr>
        <w:pStyle w:val="MDPI35textbeforelist"/>
        <w:spacing w:before="240" w:after="0" w:line="480" w:lineRule="auto"/>
        <w:ind w:firstLine="0"/>
        <w:jc w:val="center"/>
        <w:rPr>
          <w:rFonts w:asciiTheme="majorBidi" w:hAnsiTheme="majorBidi" w:cstheme="majorBidi"/>
          <w:color w:val="FF0000"/>
          <w:sz w:val="24"/>
          <w:szCs w:val="24"/>
        </w:rPr>
      </w:pPr>
      <w:r w:rsidRPr="00306E19">
        <w:rPr>
          <w:rFonts w:asciiTheme="majorBidi" w:hAnsiTheme="majorBidi" w:cstheme="majorBidi"/>
          <w:b/>
          <w:noProof/>
          <w:color w:val="FF0000"/>
          <w:sz w:val="24"/>
          <w:szCs w:val="24"/>
          <w:lang w:bidi="he-IL"/>
        </w:rPr>
        <mc:AlternateContent>
          <mc:Choice Requires="wps">
            <w:drawing>
              <wp:anchor distT="0" distB="0" distL="114300" distR="114300" simplePos="0" relativeHeight="251662336" behindDoc="0" locked="0" layoutInCell="1" allowOverlap="1" wp14:anchorId="4C1A61CE" wp14:editId="2B26FD8B">
                <wp:simplePos x="0" y="0"/>
                <wp:positionH relativeFrom="column">
                  <wp:posOffset>1753870</wp:posOffset>
                </wp:positionH>
                <wp:positionV relativeFrom="paragraph">
                  <wp:posOffset>1483154</wp:posOffset>
                </wp:positionV>
                <wp:extent cx="1678305" cy="290195"/>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A748F" w14:textId="77777777" w:rsidR="004B248C" w:rsidRPr="002A1B92" w:rsidRDefault="004B248C" w:rsidP="00931BC4">
                            <w:pPr>
                              <w:adjustRightInd w:val="0"/>
                              <w:snapToGrid w:val="0"/>
                              <w:spacing w:after="240" w:line="260" w:lineRule="atLeast"/>
                              <w:ind w:right="-70"/>
                              <w:jc w:val="center"/>
                              <w:rPr>
                                <w:rFonts w:ascii="Palatino Linotype" w:hAnsi="Palatino Linotype"/>
                                <w:color w:val="auto"/>
                                <w:sz w:val="16"/>
                                <w:szCs w:val="16"/>
                              </w:rPr>
                            </w:pPr>
                            <w:r w:rsidRPr="002A1B92">
                              <w:rPr>
                                <w:rFonts w:ascii="Palatino Linotype" w:hAnsi="Palatino Linotype"/>
                                <w:color w:val="auto"/>
                                <w:sz w:val="16"/>
                                <w:szCs w:val="16"/>
                              </w:rPr>
                              <w:t xml:space="preserve">* </w:t>
                            </w:r>
                            <w:r w:rsidRPr="002A1B92">
                              <w:rPr>
                                <w:rFonts w:ascii="Palatino Linotype" w:hAnsi="Palatino Linotype"/>
                                <w:i/>
                                <w:color w:val="auto"/>
                                <w:sz w:val="16"/>
                                <w:szCs w:val="16"/>
                              </w:rPr>
                              <w:t>p</w:t>
                            </w:r>
                            <w:r w:rsidRPr="002A1B92">
                              <w:rPr>
                                <w:rFonts w:ascii="Palatino Linotype" w:hAnsi="Palatino Linotype"/>
                                <w:color w:val="auto"/>
                                <w:sz w:val="16"/>
                                <w:szCs w:val="16"/>
                              </w:rPr>
                              <w:t xml:space="preserve"> &lt; 0.05, ** </w:t>
                            </w:r>
                            <w:r w:rsidRPr="002A1B92">
                              <w:rPr>
                                <w:rFonts w:ascii="Palatino Linotype" w:hAnsi="Palatino Linotype"/>
                                <w:i/>
                                <w:color w:val="auto"/>
                                <w:sz w:val="16"/>
                                <w:szCs w:val="16"/>
                              </w:rPr>
                              <w:t>p</w:t>
                            </w:r>
                            <w:r w:rsidRPr="002A1B92">
                              <w:rPr>
                                <w:rFonts w:ascii="Palatino Linotype" w:hAnsi="Palatino Linotype"/>
                                <w:color w:val="auto"/>
                                <w:sz w:val="16"/>
                                <w:szCs w:val="16"/>
                              </w:rPr>
                              <w:t xml:space="preserve"> &lt; 0.01, *** </w:t>
                            </w:r>
                            <w:r w:rsidRPr="002A1B92">
                              <w:rPr>
                                <w:rFonts w:ascii="Palatino Linotype" w:hAnsi="Palatino Linotype"/>
                                <w:i/>
                                <w:color w:val="auto"/>
                                <w:sz w:val="16"/>
                                <w:szCs w:val="16"/>
                              </w:rPr>
                              <w:t>p</w:t>
                            </w:r>
                            <w:r w:rsidRPr="002A1B92">
                              <w:rPr>
                                <w:rFonts w:ascii="Palatino Linotype" w:hAnsi="Palatino Linotype"/>
                                <w:color w:val="auto"/>
                                <w:sz w:val="16"/>
                                <w:szCs w:val="16"/>
                              </w:rPr>
                              <w:t xml:space="preserve"> &lt; 0.001</w:t>
                            </w:r>
                          </w:p>
                          <w:p w14:paraId="67466318" w14:textId="77777777" w:rsidR="004B248C" w:rsidRPr="002A1B92" w:rsidRDefault="004B248C" w:rsidP="00931BC4">
                            <w:pPr>
                              <w:ind w:right="-70"/>
                              <w:rPr>
                                <w:sz w:val="22"/>
                                <w:szCs w:val="18"/>
                                <w:lang w:bidi="he-I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1A61CE" id="_x0000_t202" coordsize="21600,21600" o:spt="202" path="m,l,21600r21600,l21600,xe">
                <v:stroke joinstyle="miter"/>
                <v:path gradientshapeok="t" o:connecttype="rect"/>
              </v:shapetype>
              <v:shape id="Text Box 17" o:spid="_x0000_s1026" type="#_x0000_t202" style="position:absolute;left:0;text-align:left;margin-left:138.1pt;margin-top:116.8pt;width:132.15pt;height:2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" stroked="f">
                <v:textbox>
                  <w:txbxContent>
                    <w:p w14:paraId="35AA748F" w14:textId="77777777" w:rsidR="004B248C" w:rsidRPr="002A1B92" w:rsidRDefault="004B248C" w:rsidP="00931BC4">
                      <w:pPr>
                        <w:adjustRightInd w:val="0"/>
                        <w:snapToGrid w:val="0"/>
                        <w:spacing w:after="240" w:line="260" w:lineRule="atLeast"/>
                        <w:ind w:right="-70"/>
                        <w:jc w:val="center"/>
                        <w:rPr>
                          <w:rFonts w:ascii="Palatino Linotype" w:hAnsi="Palatino Linotype"/>
                          <w:color w:val="auto"/>
                          <w:sz w:val="16"/>
                          <w:szCs w:val="16"/>
                        </w:rPr>
                      </w:pPr>
                      <w:r w:rsidRPr="002A1B92">
                        <w:rPr>
                          <w:rFonts w:ascii="Palatino Linotype" w:hAnsi="Palatino Linotype"/>
                          <w:color w:val="auto"/>
                          <w:sz w:val="16"/>
                          <w:szCs w:val="16"/>
                        </w:rPr>
                        <w:t xml:space="preserve">* </w:t>
                      </w:r>
                      <w:r w:rsidRPr="002A1B92">
                        <w:rPr>
                          <w:rFonts w:ascii="Palatino Linotype" w:hAnsi="Palatino Linotype"/>
                          <w:i/>
                          <w:color w:val="auto"/>
                          <w:sz w:val="16"/>
                          <w:szCs w:val="16"/>
                        </w:rPr>
                        <w:t>p</w:t>
                      </w:r>
                      <w:r w:rsidRPr="002A1B92">
                        <w:rPr>
                          <w:rFonts w:ascii="Palatino Linotype" w:hAnsi="Palatino Linotype"/>
                          <w:color w:val="auto"/>
                          <w:sz w:val="16"/>
                          <w:szCs w:val="16"/>
                        </w:rPr>
                        <w:t xml:space="preserve"> &lt; 0.05, ** </w:t>
                      </w:r>
                      <w:r w:rsidRPr="002A1B92">
                        <w:rPr>
                          <w:rFonts w:ascii="Palatino Linotype" w:hAnsi="Palatino Linotype"/>
                          <w:i/>
                          <w:color w:val="auto"/>
                          <w:sz w:val="16"/>
                          <w:szCs w:val="16"/>
                        </w:rPr>
                        <w:t>p</w:t>
                      </w:r>
                      <w:r w:rsidRPr="002A1B92">
                        <w:rPr>
                          <w:rFonts w:ascii="Palatino Linotype" w:hAnsi="Palatino Linotype"/>
                          <w:color w:val="auto"/>
                          <w:sz w:val="16"/>
                          <w:szCs w:val="16"/>
                        </w:rPr>
                        <w:t xml:space="preserve"> &lt; 0.01, *** </w:t>
                      </w:r>
                      <w:r w:rsidRPr="002A1B92">
                        <w:rPr>
                          <w:rFonts w:ascii="Palatino Linotype" w:hAnsi="Palatino Linotype"/>
                          <w:i/>
                          <w:color w:val="auto"/>
                          <w:sz w:val="16"/>
                          <w:szCs w:val="16"/>
                        </w:rPr>
                        <w:t>p</w:t>
                      </w:r>
                      <w:r w:rsidRPr="002A1B92">
                        <w:rPr>
                          <w:rFonts w:ascii="Palatino Linotype" w:hAnsi="Palatino Linotype"/>
                          <w:color w:val="auto"/>
                          <w:sz w:val="16"/>
                          <w:szCs w:val="16"/>
                        </w:rPr>
                        <w:t xml:space="preserve"> &lt; 0.001</w:t>
                      </w:r>
                    </w:p>
                    <w:p w14:paraId="67466318" w14:textId="77777777" w:rsidR="004B248C" w:rsidRPr="002A1B92" w:rsidRDefault="004B248C" w:rsidP="00931BC4">
                      <w:pPr>
                        <w:ind w:right="-70"/>
                        <w:rPr>
                          <w:sz w:val="22"/>
                          <w:szCs w:val="18"/>
                          <w:lang w:bidi="he-IL"/>
                        </w:rPr>
                      </w:pPr>
                    </w:p>
                  </w:txbxContent>
                </v:textbox>
              </v:shape>
            </w:pict>
          </mc:Fallback>
        </mc:AlternateContent>
      </w:r>
      <w:r w:rsidRPr="00306E19">
        <w:rPr>
          <w:rFonts w:asciiTheme="majorBidi" w:hAnsiTheme="majorBidi" w:cstheme="majorBidi"/>
          <w:noProof/>
          <w:color w:val="FF0000"/>
          <w:sz w:val="24"/>
          <w:szCs w:val="24"/>
          <w:lang w:eastAsia="zh-CN" w:bidi="ar-SA"/>
        </w:rPr>
        <mc:AlternateContent>
          <mc:Choice Requires="wpg">
            <w:drawing>
              <wp:inline distT="0" distB="0" distL="0" distR="0" wp14:anchorId="11D991F2" wp14:editId="62C09939">
                <wp:extent cx="4685313" cy="1480508"/>
                <wp:effectExtent l="0" t="0" r="1270" b="24765"/>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5313" cy="1480508"/>
                          <a:chOff x="2511" y="12357"/>
                          <a:chExt cx="7753" cy="2459"/>
                        </a:xfrm>
                      </wpg:grpSpPr>
                      <wpg:grpSp>
                        <wpg:cNvPr id="18" name="קבוצה 8"/>
                        <wpg:cNvGrpSpPr>
                          <a:grpSpLocks/>
                        </wpg:cNvGrpSpPr>
                        <wpg:grpSpPr bwMode="auto">
                          <a:xfrm>
                            <a:off x="2511" y="12357"/>
                            <a:ext cx="7753" cy="2459"/>
                            <a:chOff x="3797" y="7144"/>
                            <a:chExt cx="6365" cy="2021"/>
                          </a:xfrm>
                        </wpg:grpSpPr>
                        <wps:wsp>
                          <wps:cNvPr id="19" name="Text Box 16"/>
                          <wps:cNvSpPr txBox="1">
                            <a:spLocks noChangeArrowheads="1"/>
                          </wps:cNvSpPr>
                          <wps:spPr bwMode="auto">
                            <a:xfrm>
                              <a:off x="7907" y="7699"/>
                              <a:ext cx="225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15528" w14:textId="77777777" w:rsidR="004B248C" w:rsidRPr="00EC265F" w:rsidRDefault="004B248C" w:rsidP="00931BC4">
                                <w:pPr>
                                  <w:bidi/>
                                  <w:jc w:val="center"/>
                                  <w:rPr>
                                    <w:rFonts w:ascii="Palatino Linotype" w:hAnsi="Palatino Linotype" w:cs="David"/>
                                    <w:sz w:val="20"/>
                                    <w:szCs w:val="18"/>
                                    <w:lang w:bidi="he-IL"/>
                                  </w:rPr>
                                </w:pPr>
                                <w:r w:rsidRPr="00EC265F">
                                  <w:rPr>
                                    <w:rFonts w:ascii="Palatino Linotype" w:hAnsi="Palatino Linotype"/>
                                    <w:sz w:val="20"/>
                                    <w:szCs w:val="18"/>
                                    <w:rtl/>
                                  </w:rPr>
                                  <w:t>***</w:t>
                                </w:r>
                                <w:r>
                                  <w:rPr>
                                    <w:rFonts w:ascii="Palatino Linotype" w:hAnsi="Palatino Linotype" w:cs="David"/>
                                    <w:sz w:val="20"/>
                                    <w:szCs w:val="18"/>
                                  </w:rPr>
                                  <w:t xml:space="preserve"> </w:t>
                                </w:r>
                                <w:r w:rsidRPr="00EC265F">
                                  <w:rPr>
                                    <w:rFonts w:ascii="Palatino Linotype" w:hAnsi="Palatino Linotype" w:cs="David"/>
                                    <w:sz w:val="20"/>
                                    <w:szCs w:val="18"/>
                                  </w:rPr>
                                  <w:t>0.42</w:t>
                                </w:r>
                                <w:r w:rsidRPr="00EC265F">
                                  <w:rPr>
                                    <w:rFonts w:ascii="Palatino Linotype" w:hAnsi="Palatino Linotype"/>
                                    <w:sz w:val="20"/>
                                    <w:szCs w:val="18"/>
                                    <w:rtl/>
                                  </w:rPr>
                                  <w:t xml:space="preserve">= </w:t>
                                </w:r>
                                <w:r w:rsidRPr="00EC265F">
                                  <w:rPr>
                                    <w:rFonts w:ascii="Palatino Linotype" w:hAnsi="Palatino Linotype" w:cs="David"/>
                                    <w:sz w:val="20"/>
                                    <w:szCs w:val="18"/>
                                  </w:rPr>
                                  <w:t>β</w:t>
                                </w:r>
                                <w:r w:rsidRPr="00EC265F">
                                  <w:rPr>
                                    <w:rFonts w:ascii="Palatino Linotype" w:hAnsi="Palatino Linotype"/>
                                    <w:sz w:val="20"/>
                                    <w:szCs w:val="18"/>
                                    <w:rtl/>
                                  </w:rPr>
                                  <w:t xml:space="preserve"> /***</w:t>
                                </w:r>
                                <w:r w:rsidRPr="00EC265F">
                                  <w:rPr>
                                    <w:rFonts w:ascii="Palatino Linotype" w:hAnsi="Palatino Linotype" w:cs="David"/>
                                    <w:sz w:val="20"/>
                                    <w:szCs w:val="18"/>
                                  </w:rPr>
                                  <w:t>0.37</w:t>
                                </w:r>
                                <w:r w:rsidRPr="00EC265F">
                                  <w:rPr>
                                    <w:rFonts w:ascii="Palatino Linotype" w:hAnsi="Palatino Linotype"/>
                                    <w:sz w:val="20"/>
                                    <w:szCs w:val="18"/>
                                    <w:rtl/>
                                  </w:rPr>
                                  <w:t xml:space="preserve"> =</w:t>
                                </w:r>
                                <w:r w:rsidRPr="00EC265F">
                                  <w:rPr>
                                    <w:rFonts w:ascii="Palatino Linotype" w:hAnsi="Palatino Linotype" w:cs="David"/>
                                    <w:sz w:val="20"/>
                                    <w:szCs w:val="18"/>
                                    <w:lang w:bidi="he-IL"/>
                                  </w:rPr>
                                  <w:t>r</w:t>
                                </w:r>
                                <w:r>
                                  <w:rPr>
                                    <w:rFonts w:ascii="Palatino Linotype" w:hAnsi="Palatino Linotype" w:cs="David"/>
                                    <w:sz w:val="20"/>
                                    <w:szCs w:val="18"/>
                                    <w:lang w:bidi="he-IL"/>
                                  </w:rPr>
                                  <w:t xml:space="preserve"> </w:t>
                                </w:r>
                              </w:p>
                            </w:txbxContent>
                          </wps:txbx>
                          <wps:bodyPr rot="0" vert="horz" wrap="square" lIns="91440" tIns="45720" rIns="91440" bIns="45720" anchor="t" anchorCtr="0" upright="1">
                            <a:noAutofit/>
                          </wps:bodyPr>
                        </wps:wsp>
                        <wps:wsp>
                          <wps:cNvPr id="20" name="Text Box 17"/>
                          <wps:cNvSpPr txBox="1">
                            <a:spLocks noChangeArrowheads="1"/>
                          </wps:cNvSpPr>
                          <wps:spPr bwMode="auto">
                            <a:xfrm>
                              <a:off x="3967" y="7750"/>
                              <a:ext cx="1210"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8EFDD0" w14:textId="77777777" w:rsidR="004B248C" w:rsidRPr="00EC265F" w:rsidRDefault="004B248C" w:rsidP="00931BC4">
                                <w:pPr>
                                  <w:bidi/>
                                  <w:jc w:val="center"/>
                                  <w:rPr>
                                    <w:rFonts w:ascii="Palatino Linotype" w:hAnsi="Palatino Linotype" w:cs="David"/>
                                    <w:sz w:val="20"/>
                                    <w:szCs w:val="18"/>
                                  </w:rPr>
                                </w:pPr>
                                <w:r w:rsidRPr="00EC265F">
                                  <w:rPr>
                                    <w:rFonts w:ascii="Palatino Linotype" w:hAnsi="Palatino Linotype"/>
                                    <w:sz w:val="20"/>
                                    <w:szCs w:val="18"/>
                                    <w:rtl/>
                                  </w:rPr>
                                  <w:t>***</w:t>
                                </w:r>
                                <w:r>
                                  <w:rPr>
                                    <w:rFonts w:ascii="Palatino Linotype" w:hAnsi="Palatino Linotype" w:cs="David"/>
                                    <w:sz w:val="20"/>
                                    <w:szCs w:val="18"/>
                                  </w:rPr>
                                  <w:t xml:space="preserve"> </w:t>
                                </w:r>
                                <w:r w:rsidRPr="00EC265F">
                                  <w:rPr>
                                    <w:rFonts w:ascii="Palatino Linotype" w:hAnsi="Palatino Linotype" w:cs="David"/>
                                    <w:sz w:val="20"/>
                                    <w:szCs w:val="18"/>
                                  </w:rPr>
                                  <w:t>0.33</w:t>
                                </w:r>
                                <w:r w:rsidRPr="00EC265F">
                                  <w:rPr>
                                    <w:rFonts w:ascii="Palatino Linotype" w:hAnsi="Palatino Linotype"/>
                                    <w:sz w:val="20"/>
                                    <w:szCs w:val="18"/>
                                    <w:rtl/>
                                  </w:rPr>
                                  <w:t xml:space="preserve">= </w:t>
                                </w:r>
                                <w:r w:rsidRPr="00EC265F">
                                  <w:rPr>
                                    <w:rFonts w:ascii="Palatino Linotype" w:hAnsi="Palatino Linotype"/>
                                    <w:sz w:val="20"/>
                                    <w:szCs w:val="18"/>
                                  </w:rPr>
                                  <w:t>r</w:t>
                                </w:r>
                              </w:p>
                            </w:txbxContent>
                          </wps:txbx>
                          <wps:bodyPr rot="0" vert="horz" wrap="square" lIns="91440" tIns="45720" rIns="91440" bIns="45720" anchor="t" anchorCtr="0" upright="1">
                            <a:noAutofit/>
                          </wps:bodyPr>
                        </wps:wsp>
                        <wps:wsp>
                          <wps:cNvPr id="21" name="Text Box 18"/>
                          <wps:cNvSpPr txBox="1">
                            <a:spLocks noChangeArrowheads="1"/>
                          </wps:cNvSpPr>
                          <wps:spPr bwMode="auto">
                            <a:xfrm>
                              <a:off x="5547" y="8545"/>
                              <a:ext cx="2234" cy="4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29D0F" w14:textId="77777777" w:rsidR="004B248C" w:rsidRPr="00EC265F" w:rsidRDefault="004B248C" w:rsidP="00931BC4">
                                <w:pPr>
                                  <w:bidi/>
                                  <w:jc w:val="center"/>
                                  <w:rPr>
                                    <w:rFonts w:ascii="Palatino Linotype" w:hAnsi="Palatino Linotype" w:cs="David"/>
                                    <w:sz w:val="20"/>
                                    <w:szCs w:val="18"/>
                                  </w:rPr>
                                </w:pPr>
                                <w:r w:rsidRPr="00EC265F">
                                  <w:rPr>
                                    <w:rFonts w:ascii="Palatino Linotype" w:hAnsi="Palatino Linotype"/>
                                    <w:sz w:val="20"/>
                                    <w:szCs w:val="18"/>
                                    <w:rtl/>
                                  </w:rPr>
                                  <w:t>***</w:t>
                                </w:r>
                                <w:r>
                                  <w:rPr>
                                    <w:rFonts w:ascii="Palatino Linotype" w:hAnsi="Palatino Linotype" w:cs="David"/>
                                    <w:sz w:val="20"/>
                                    <w:szCs w:val="18"/>
                                  </w:rPr>
                                  <w:t xml:space="preserve"> </w:t>
                                </w:r>
                                <w:r w:rsidRPr="00EC265F">
                                  <w:rPr>
                                    <w:rFonts w:ascii="Palatino Linotype" w:hAnsi="Palatino Linotype" w:cs="David"/>
                                    <w:sz w:val="20"/>
                                    <w:szCs w:val="18"/>
                                  </w:rPr>
                                  <w:t>0.08</w:t>
                                </w:r>
                                <w:r w:rsidRPr="00EC265F">
                                  <w:rPr>
                                    <w:rFonts w:ascii="Palatino Linotype" w:hAnsi="Palatino Linotype"/>
                                    <w:sz w:val="20"/>
                                    <w:szCs w:val="18"/>
                                    <w:rtl/>
                                  </w:rPr>
                                  <w:t xml:space="preserve">= </w:t>
                                </w:r>
                                <w:r w:rsidRPr="00EC265F">
                                  <w:rPr>
                                    <w:rFonts w:ascii="Palatino Linotype" w:hAnsi="Palatino Linotype" w:cs="David"/>
                                    <w:sz w:val="20"/>
                                    <w:szCs w:val="18"/>
                                  </w:rPr>
                                  <w:t>β</w:t>
                                </w:r>
                                <w:r w:rsidRPr="00EC265F">
                                  <w:rPr>
                                    <w:rFonts w:ascii="Palatino Linotype" w:hAnsi="Palatino Linotype"/>
                                    <w:sz w:val="20"/>
                                    <w:szCs w:val="18"/>
                                    <w:rtl/>
                                  </w:rPr>
                                  <w:t xml:space="preserve"> /***</w:t>
                                </w:r>
                                <w:r w:rsidRPr="00EC265F">
                                  <w:rPr>
                                    <w:rFonts w:ascii="Palatino Linotype" w:hAnsi="Palatino Linotype" w:cs="David"/>
                                    <w:sz w:val="20"/>
                                    <w:szCs w:val="18"/>
                                  </w:rPr>
                                  <w:t>0.10</w:t>
                                </w:r>
                                <w:r>
                                  <w:rPr>
                                    <w:rFonts w:ascii="Palatino Linotype" w:hAnsi="Palatino Linotype" w:hint="cs"/>
                                    <w:sz w:val="20"/>
                                    <w:szCs w:val="18"/>
                                    <w:rtl/>
                                    <w:lang w:bidi="he-IL"/>
                                  </w:rPr>
                                  <w:t xml:space="preserve"> </w:t>
                                </w:r>
                                <w:r w:rsidRPr="00EC265F">
                                  <w:rPr>
                                    <w:rFonts w:ascii="Palatino Linotype" w:hAnsi="Palatino Linotype"/>
                                    <w:sz w:val="20"/>
                                    <w:szCs w:val="18"/>
                                    <w:rtl/>
                                  </w:rPr>
                                  <w:t>=</w:t>
                                </w:r>
                                <w:r>
                                  <w:rPr>
                                    <w:rFonts w:ascii="Palatino Linotype" w:hAnsi="Palatino Linotype" w:hint="cs"/>
                                    <w:sz w:val="20"/>
                                    <w:szCs w:val="18"/>
                                    <w:rtl/>
                                    <w:lang w:bidi="he-IL"/>
                                  </w:rPr>
                                  <w:t xml:space="preserve"> </w:t>
                                </w:r>
                                <w:r w:rsidRPr="00EC265F">
                                  <w:rPr>
                                    <w:rFonts w:ascii="Palatino Linotype" w:hAnsi="Palatino Linotype"/>
                                    <w:sz w:val="20"/>
                                    <w:szCs w:val="18"/>
                                  </w:rPr>
                                  <w:t>r</w:t>
                                </w:r>
                              </w:p>
                            </w:txbxContent>
                          </wps:txbx>
                          <wps:bodyPr rot="0" vert="horz" wrap="square" lIns="91440" tIns="45720" rIns="91440" bIns="45720" anchor="t" anchorCtr="0" upright="1">
                            <a:noAutofit/>
                          </wps:bodyPr>
                        </wps:wsp>
                        <wps:wsp>
                          <wps:cNvPr id="22" name="Rectangle 19"/>
                          <wps:cNvSpPr>
                            <a:spLocks noChangeArrowheads="1"/>
                          </wps:cNvSpPr>
                          <wps:spPr bwMode="auto">
                            <a:xfrm>
                              <a:off x="3797" y="8530"/>
                              <a:ext cx="1458" cy="635"/>
                            </a:xfrm>
                            <a:prstGeom prst="rect">
                              <a:avLst/>
                            </a:prstGeom>
                            <a:solidFill>
                              <a:srgbClr val="FFFFFF"/>
                            </a:solidFill>
                            <a:ln w="9525">
                              <a:solidFill>
                                <a:srgbClr val="000000"/>
                              </a:solidFill>
                              <a:miter lim="800000"/>
                              <a:headEnd/>
                              <a:tailEnd/>
                            </a:ln>
                          </wps:spPr>
                          <wps:txbx>
                            <w:txbxContent>
                              <w:p w14:paraId="316BBDCA" w14:textId="77777777" w:rsidR="004B248C" w:rsidRPr="00C301CB" w:rsidRDefault="004B248C" w:rsidP="00931BC4">
                                <w:pPr>
                                  <w:spacing w:before="120"/>
                                  <w:jc w:val="center"/>
                                  <w:rPr>
                                    <w:rFonts w:ascii="Palatino Linotype" w:hAnsi="Palatino Linotype" w:cs="David"/>
                                    <w:sz w:val="20"/>
                                  </w:rPr>
                                </w:pPr>
                                <w:r w:rsidRPr="00ED7698">
                                  <w:rPr>
                                    <w:rFonts w:ascii="Palatino Linotype" w:hAnsi="Palatino Linotype" w:cs="David"/>
                                    <w:sz w:val="20"/>
                                  </w:rPr>
                                  <w:t>Knowledge</w:t>
                                </w:r>
                              </w:p>
                            </w:txbxContent>
                          </wps:txbx>
                          <wps:bodyPr rot="0" vert="horz" wrap="square" lIns="91440" tIns="45720" rIns="91440" bIns="45720" anchor="t" anchorCtr="0" upright="1">
                            <a:noAutofit/>
                          </wps:bodyPr>
                        </wps:wsp>
                        <wps:wsp>
                          <wps:cNvPr id="23" name="Rectangle 20"/>
                          <wps:cNvSpPr>
                            <a:spLocks noChangeArrowheads="1"/>
                          </wps:cNvSpPr>
                          <wps:spPr bwMode="auto">
                            <a:xfrm>
                              <a:off x="5965" y="7144"/>
                              <a:ext cx="1457" cy="634"/>
                            </a:xfrm>
                            <a:prstGeom prst="rect">
                              <a:avLst/>
                            </a:prstGeom>
                            <a:solidFill>
                              <a:srgbClr val="FFFFFF"/>
                            </a:solidFill>
                            <a:ln w="9525">
                              <a:solidFill>
                                <a:srgbClr val="000000"/>
                              </a:solidFill>
                              <a:miter lim="800000"/>
                              <a:headEnd/>
                              <a:tailEnd/>
                            </a:ln>
                          </wps:spPr>
                          <wps:txbx>
                            <w:txbxContent>
                              <w:p w14:paraId="36CE3A2E" w14:textId="77777777" w:rsidR="004B248C" w:rsidRPr="00C301CB" w:rsidRDefault="004B248C" w:rsidP="00931BC4">
                                <w:pPr>
                                  <w:spacing w:before="120"/>
                                  <w:jc w:val="center"/>
                                  <w:rPr>
                                    <w:rFonts w:ascii="Palatino Linotype" w:hAnsi="Palatino Linotype" w:cs="David"/>
                                    <w:sz w:val="20"/>
                                  </w:rPr>
                                </w:pPr>
                                <w:r w:rsidRPr="00ED7698">
                                  <w:rPr>
                                    <w:rFonts w:ascii="Palatino Linotype" w:hAnsi="Palatino Linotype" w:cs="David"/>
                                    <w:sz w:val="20"/>
                                  </w:rPr>
                                  <w:t>Attitudes</w:t>
                                </w:r>
                              </w:p>
                            </w:txbxContent>
                          </wps:txbx>
                          <wps:bodyPr rot="0" vert="horz" wrap="square" lIns="91440" tIns="45720" rIns="91440" bIns="45720" anchor="t" anchorCtr="0" upright="1">
                            <a:noAutofit/>
                          </wps:bodyPr>
                        </wps:wsp>
                        <wps:wsp>
                          <wps:cNvPr id="24" name="Rectangle 21"/>
                          <wps:cNvSpPr>
                            <a:spLocks noChangeArrowheads="1"/>
                          </wps:cNvSpPr>
                          <wps:spPr bwMode="auto">
                            <a:xfrm>
                              <a:off x="8148" y="8530"/>
                              <a:ext cx="1457" cy="634"/>
                            </a:xfrm>
                            <a:prstGeom prst="rect">
                              <a:avLst/>
                            </a:prstGeom>
                            <a:solidFill>
                              <a:srgbClr val="FFFFFF"/>
                            </a:solidFill>
                            <a:ln w="9525">
                              <a:solidFill>
                                <a:srgbClr val="000000"/>
                              </a:solidFill>
                              <a:miter lim="800000"/>
                              <a:headEnd/>
                              <a:tailEnd/>
                            </a:ln>
                          </wps:spPr>
                          <wps:txbx>
                            <w:txbxContent>
                              <w:p w14:paraId="6C62585C" w14:textId="77777777" w:rsidR="004B248C" w:rsidRPr="00EC265F" w:rsidRDefault="004B248C" w:rsidP="00931BC4">
                                <w:pPr>
                                  <w:spacing w:before="120"/>
                                  <w:jc w:val="center"/>
                                  <w:rPr>
                                    <w:rFonts w:ascii="Palatino Linotype" w:hAnsi="Palatino Linotype" w:cs="David"/>
                                    <w:sz w:val="20"/>
                                  </w:rPr>
                                </w:pPr>
                                <w:r w:rsidRPr="00EC265F">
                                  <w:rPr>
                                    <w:rFonts w:ascii="Palatino Linotype" w:hAnsi="Palatino Linotype" w:cs="David"/>
                                    <w:sz w:val="20"/>
                                  </w:rPr>
                                  <w:t>Behavior</w:t>
                                </w:r>
                              </w:p>
                            </w:txbxContent>
                          </wps:txbx>
                          <wps:bodyPr rot="0" vert="horz" wrap="square" lIns="91440" tIns="45720" rIns="91440" bIns="45720" anchor="t" anchorCtr="0" upright="1">
                            <a:noAutofit/>
                          </wps:bodyPr>
                        </wps:wsp>
                        <wps:wsp>
                          <wps:cNvPr id="25" name="Line 22"/>
                          <wps:cNvCnPr>
                            <a:cxnSpLocks noChangeShapeType="1"/>
                          </wps:cNvCnPr>
                          <wps:spPr bwMode="auto">
                            <a:xfrm>
                              <a:off x="5230" y="8895"/>
                              <a:ext cx="2934" cy="1"/>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flipV="1">
                              <a:off x="4389" y="7461"/>
                              <a:ext cx="1576" cy="1068"/>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7422" y="7461"/>
                              <a:ext cx="1340" cy="1068"/>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8" name="Text Box 13"/>
                        <wps:cNvSpPr txBox="1">
                          <a:spLocks noChangeArrowheads="1"/>
                        </wps:cNvSpPr>
                        <wps:spPr bwMode="auto">
                          <a:xfrm>
                            <a:off x="5783" y="13659"/>
                            <a:ext cx="379" cy="418"/>
                          </a:xfrm>
                          <a:prstGeom prst="rect">
                            <a:avLst/>
                          </a:prstGeom>
                          <a:solidFill>
                            <a:srgbClr val="FFFFFF"/>
                          </a:solidFill>
                          <a:ln w="9525">
                            <a:noFill/>
                            <a:miter lim="800000"/>
                            <a:headEnd/>
                            <a:tailEnd/>
                          </a:ln>
                        </wps:spPr>
                        <wps:txbx>
                          <w:txbxContent>
                            <w:p w14:paraId="48DC74C5" w14:textId="77777777" w:rsidR="004B248C" w:rsidRPr="00EC265F" w:rsidRDefault="004B248C" w:rsidP="00931BC4">
                              <w:pPr>
                                <w:spacing w:line="260" w:lineRule="atLeast"/>
                                <w:jc w:val="center"/>
                                <w:rPr>
                                  <w:rFonts w:ascii="Palatino Linotype" w:hAnsi="Palatino Linotype"/>
                                  <w:sz w:val="20"/>
                                  <w:szCs w:val="18"/>
                                </w:rPr>
                              </w:pPr>
                              <w:r w:rsidRPr="00EC265F">
                                <w:rPr>
                                  <w:rFonts w:ascii="Palatino Linotype" w:hAnsi="Palatino Linotype"/>
                                  <w:sz w:val="20"/>
                                  <w:szCs w:val="18"/>
                                </w:rPr>
                                <w:t>A</w:t>
                              </w:r>
                            </w:p>
                          </w:txbxContent>
                        </wps:txbx>
                        <wps:bodyPr rot="0" vert="horz" wrap="square" lIns="91440" tIns="45720" rIns="91440" bIns="45720" anchor="t" anchorCtr="0" upright="1">
                          <a:noAutofit/>
                        </wps:bodyPr>
                      </wps:wsp>
                      <wps:wsp>
                        <wps:cNvPr id="29" name="Text Box 14"/>
                        <wps:cNvSpPr txBox="1">
                          <a:spLocks noChangeArrowheads="1"/>
                        </wps:cNvSpPr>
                        <wps:spPr bwMode="auto">
                          <a:xfrm>
                            <a:off x="7243" y="13276"/>
                            <a:ext cx="296" cy="442"/>
                          </a:xfrm>
                          <a:prstGeom prst="rect">
                            <a:avLst/>
                          </a:prstGeom>
                          <a:solidFill>
                            <a:srgbClr val="FFFFFF"/>
                          </a:solidFill>
                          <a:ln w="9525">
                            <a:noFill/>
                            <a:miter lim="800000"/>
                            <a:headEnd/>
                            <a:tailEnd/>
                          </a:ln>
                        </wps:spPr>
                        <wps:txbx>
                          <w:txbxContent>
                            <w:p w14:paraId="46A39AF6" w14:textId="77777777" w:rsidR="004B248C" w:rsidRPr="00EC265F" w:rsidRDefault="004B248C" w:rsidP="00931BC4">
                              <w:pPr>
                                <w:spacing w:line="260" w:lineRule="atLeast"/>
                                <w:rPr>
                                  <w:rFonts w:ascii="Palatino Linotype" w:hAnsi="Palatino Linotype"/>
                                  <w:sz w:val="20"/>
                                  <w:szCs w:val="18"/>
                                </w:rPr>
                              </w:pPr>
                              <w:r w:rsidRPr="00EC265F">
                                <w:rPr>
                                  <w:rFonts w:ascii="Palatino Linotype" w:hAnsi="Palatino Linotype"/>
                                  <w:sz w:val="20"/>
                                  <w:szCs w:val="18"/>
                                </w:rPr>
                                <w:t>C</w:t>
                              </w:r>
                            </w:p>
                          </w:txbxContent>
                        </wps:txbx>
                        <wps:bodyPr rot="0" vert="horz" wrap="square" lIns="91440" tIns="45720" rIns="91440" bIns="45720" anchor="t" anchorCtr="0" upright="1">
                          <a:noAutofit/>
                        </wps:bodyPr>
                      </wps:wsp>
                      <wps:wsp>
                        <wps:cNvPr id="30" name="Text Box 15"/>
                        <wps:cNvSpPr txBox="1">
                          <a:spLocks noChangeArrowheads="1"/>
                        </wps:cNvSpPr>
                        <wps:spPr bwMode="auto">
                          <a:xfrm>
                            <a:off x="4420" y="13257"/>
                            <a:ext cx="379" cy="469"/>
                          </a:xfrm>
                          <a:prstGeom prst="rect">
                            <a:avLst/>
                          </a:prstGeom>
                          <a:solidFill>
                            <a:srgbClr val="FFFFFF"/>
                          </a:solidFill>
                          <a:ln w="9525">
                            <a:noFill/>
                            <a:miter lim="800000"/>
                            <a:headEnd/>
                            <a:tailEnd/>
                          </a:ln>
                        </wps:spPr>
                        <wps:txbx>
                          <w:txbxContent>
                            <w:p w14:paraId="02F5821C" w14:textId="77777777" w:rsidR="004B248C" w:rsidRPr="00EC265F" w:rsidRDefault="004B248C" w:rsidP="00931BC4">
                              <w:pPr>
                                <w:spacing w:line="260" w:lineRule="atLeast"/>
                                <w:rPr>
                                  <w:rFonts w:ascii="Palatino Linotype" w:hAnsi="Palatino Linotype"/>
                                  <w:sz w:val="20"/>
                                  <w:szCs w:val="18"/>
                                </w:rPr>
                              </w:pPr>
                              <w:r w:rsidRPr="00EC265F">
                                <w:rPr>
                                  <w:rFonts w:ascii="Palatino Linotype" w:hAnsi="Palatino Linotype"/>
                                  <w:sz w:val="20"/>
                                  <w:szCs w:val="18"/>
                                </w:rPr>
                                <w:t>B</w:t>
                              </w:r>
                            </w:p>
                          </w:txbxContent>
                        </wps:txbx>
                        <wps:bodyPr rot="0" vert="horz" wrap="square" lIns="91440" tIns="45720" rIns="91440" bIns="45720" anchor="t" anchorCtr="0" upright="1">
                          <a:noAutofit/>
                        </wps:bodyPr>
                      </wps:wsp>
                    </wpg:wgp>
                  </a:graphicData>
                </a:graphic>
              </wp:inline>
            </w:drawing>
          </mc:Choice>
          <mc:Fallback>
            <w:pict>
              <v:group w14:anchorId="11D991F2" id="Group 2" o:spid="_x0000_s1027" style="width:368.9pt;height:116.6pt;mso-position-horizontal-relative:char;mso-position-vertical-relative:line" coordorigin="2511,12357" coordsize="7753,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">
                <v:group id="קבוצה 8" o:spid="_x0000_s1028" style="position:absolute;left:2511;top:12357;width:7753;height:2459" coordorigin="3797,7144" coordsize="6365,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16" o:spid="_x0000_s1029" type="#_x0000_t202" style="position:absolute;left:7907;top:7699;width:225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4F815528" w14:textId="77777777" w:rsidR="004B248C" w:rsidRPr="00EC265F" w:rsidRDefault="004B248C" w:rsidP="00931BC4">
                          <w:pPr>
                            <w:bidi/>
                            <w:jc w:val="center"/>
                            <w:rPr>
                              <w:rFonts w:ascii="Palatino Linotype" w:hAnsi="Palatino Linotype" w:cs="David"/>
                              <w:sz w:val="20"/>
                              <w:szCs w:val="18"/>
                              <w:lang w:bidi="he-IL"/>
                            </w:rPr>
                          </w:pPr>
                          <w:r w:rsidRPr="00EC265F">
                            <w:rPr>
                              <w:rFonts w:ascii="Palatino Linotype" w:hAnsi="Palatino Linotype"/>
                              <w:sz w:val="20"/>
                              <w:szCs w:val="18"/>
                              <w:rtl/>
                            </w:rPr>
                            <w:t>***</w:t>
                          </w:r>
                          <w:r>
                            <w:rPr>
                              <w:rFonts w:ascii="Palatino Linotype" w:hAnsi="Palatino Linotype" w:cs="David"/>
                              <w:sz w:val="20"/>
                              <w:szCs w:val="18"/>
                            </w:rPr>
                            <w:t xml:space="preserve"> </w:t>
                          </w:r>
                          <w:r w:rsidRPr="00EC265F">
                            <w:rPr>
                              <w:rFonts w:ascii="Palatino Linotype" w:hAnsi="Palatino Linotype" w:cs="David"/>
                              <w:sz w:val="20"/>
                              <w:szCs w:val="18"/>
                            </w:rPr>
                            <w:t>0.42</w:t>
                          </w:r>
                          <w:r w:rsidRPr="00EC265F">
                            <w:rPr>
                              <w:rFonts w:ascii="Palatino Linotype" w:hAnsi="Palatino Linotype"/>
                              <w:sz w:val="20"/>
                              <w:szCs w:val="18"/>
                              <w:rtl/>
                            </w:rPr>
                            <w:t xml:space="preserve">= </w:t>
                          </w:r>
                          <w:r w:rsidRPr="00EC265F">
                            <w:rPr>
                              <w:rFonts w:ascii="Palatino Linotype" w:hAnsi="Palatino Linotype" w:cs="David"/>
                              <w:sz w:val="20"/>
                              <w:szCs w:val="18"/>
                            </w:rPr>
                            <w:t>β</w:t>
                          </w:r>
                          <w:r w:rsidRPr="00EC265F">
                            <w:rPr>
                              <w:rFonts w:ascii="Palatino Linotype" w:hAnsi="Palatino Linotype"/>
                              <w:sz w:val="20"/>
                              <w:szCs w:val="18"/>
                              <w:rtl/>
                            </w:rPr>
                            <w:t xml:space="preserve"> /***</w:t>
                          </w:r>
                          <w:r w:rsidRPr="00EC265F">
                            <w:rPr>
                              <w:rFonts w:ascii="Palatino Linotype" w:hAnsi="Palatino Linotype" w:cs="David"/>
                              <w:sz w:val="20"/>
                              <w:szCs w:val="18"/>
                            </w:rPr>
                            <w:t>0.37</w:t>
                          </w:r>
                          <w:r w:rsidRPr="00EC265F">
                            <w:rPr>
                              <w:rFonts w:ascii="Palatino Linotype" w:hAnsi="Palatino Linotype"/>
                              <w:sz w:val="20"/>
                              <w:szCs w:val="18"/>
                              <w:rtl/>
                            </w:rPr>
                            <w:t xml:space="preserve"> =</w:t>
                          </w:r>
                          <w:r w:rsidRPr="00EC265F">
                            <w:rPr>
                              <w:rFonts w:ascii="Palatino Linotype" w:hAnsi="Palatino Linotype" w:cs="David"/>
                              <w:sz w:val="20"/>
                              <w:szCs w:val="18"/>
                              <w:lang w:bidi="he-IL"/>
                            </w:rPr>
                            <w:t>r</w:t>
                          </w:r>
                          <w:r>
                            <w:rPr>
                              <w:rFonts w:ascii="Palatino Linotype" w:hAnsi="Palatino Linotype" w:cs="David"/>
                              <w:sz w:val="20"/>
                              <w:szCs w:val="18"/>
                              <w:lang w:bidi="he-IL"/>
                            </w:rPr>
                            <w:t xml:space="preserve"> </w:t>
                          </w:r>
                        </w:p>
                      </w:txbxContent>
                    </v:textbox>
                  </v:shape>
                  <v:shape id="_x0000_s1030" type="#_x0000_t202" style="position:absolute;left:3967;top:7750;width:121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138EFDD0" w14:textId="77777777" w:rsidR="004B248C" w:rsidRPr="00EC265F" w:rsidRDefault="004B248C" w:rsidP="00931BC4">
                          <w:pPr>
                            <w:bidi/>
                            <w:jc w:val="center"/>
                            <w:rPr>
                              <w:rFonts w:ascii="Palatino Linotype" w:hAnsi="Palatino Linotype" w:cs="David"/>
                              <w:sz w:val="20"/>
                              <w:szCs w:val="18"/>
                            </w:rPr>
                          </w:pPr>
                          <w:r w:rsidRPr="00EC265F">
                            <w:rPr>
                              <w:rFonts w:ascii="Palatino Linotype" w:hAnsi="Palatino Linotype"/>
                              <w:sz w:val="20"/>
                              <w:szCs w:val="18"/>
                              <w:rtl/>
                            </w:rPr>
                            <w:t>***</w:t>
                          </w:r>
                          <w:r>
                            <w:rPr>
                              <w:rFonts w:ascii="Palatino Linotype" w:hAnsi="Palatino Linotype" w:cs="David"/>
                              <w:sz w:val="20"/>
                              <w:szCs w:val="18"/>
                            </w:rPr>
                            <w:t xml:space="preserve"> </w:t>
                          </w:r>
                          <w:r w:rsidRPr="00EC265F">
                            <w:rPr>
                              <w:rFonts w:ascii="Palatino Linotype" w:hAnsi="Palatino Linotype" w:cs="David"/>
                              <w:sz w:val="20"/>
                              <w:szCs w:val="18"/>
                            </w:rPr>
                            <w:t>0.33</w:t>
                          </w:r>
                          <w:r w:rsidRPr="00EC265F">
                            <w:rPr>
                              <w:rFonts w:ascii="Palatino Linotype" w:hAnsi="Palatino Linotype"/>
                              <w:sz w:val="20"/>
                              <w:szCs w:val="18"/>
                              <w:rtl/>
                            </w:rPr>
                            <w:t xml:space="preserve">= </w:t>
                          </w:r>
                          <w:r w:rsidRPr="00EC265F">
                            <w:rPr>
                              <w:rFonts w:ascii="Palatino Linotype" w:hAnsi="Palatino Linotype"/>
                              <w:sz w:val="20"/>
                              <w:szCs w:val="18"/>
                            </w:rPr>
                            <w:t>r</w:t>
                          </w:r>
                        </w:p>
                      </w:txbxContent>
                    </v:textbox>
                  </v:shape>
                  <v:shape id="Text Box 18" o:spid="_x0000_s1031" type="#_x0000_t202" style="position:absolute;left:5547;top:8545;width:2234;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2BD29D0F" w14:textId="77777777" w:rsidR="004B248C" w:rsidRPr="00EC265F" w:rsidRDefault="004B248C" w:rsidP="00931BC4">
                          <w:pPr>
                            <w:bidi/>
                            <w:jc w:val="center"/>
                            <w:rPr>
                              <w:rFonts w:ascii="Palatino Linotype" w:hAnsi="Palatino Linotype" w:cs="David"/>
                              <w:sz w:val="20"/>
                              <w:szCs w:val="18"/>
                            </w:rPr>
                          </w:pPr>
                          <w:r w:rsidRPr="00EC265F">
                            <w:rPr>
                              <w:rFonts w:ascii="Palatino Linotype" w:hAnsi="Palatino Linotype"/>
                              <w:sz w:val="20"/>
                              <w:szCs w:val="18"/>
                              <w:rtl/>
                            </w:rPr>
                            <w:t>***</w:t>
                          </w:r>
                          <w:r>
                            <w:rPr>
                              <w:rFonts w:ascii="Palatino Linotype" w:hAnsi="Palatino Linotype" w:cs="David"/>
                              <w:sz w:val="20"/>
                              <w:szCs w:val="18"/>
                            </w:rPr>
                            <w:t xml:space="preserve"> </w:t>
                          </w:r>
                          <w:r w:rsidRPr="00EC265F">
                            <w:rPr>
                              <w:rFonts w:ascii="Palatino Linotype" w:hAnsi="Palatino Linotype" w:cs="David"/>
                              <w:sz w:val="20"/>
                              <w:szCs w:val="18"/>
                            </w:rPr>
                            <w:t>0.08</w:t>
                          </w:r>
                          <w:r w:rsidRPr="00EC265F">
                            <w:rPr>
                              <w:rFonts w:ascii="Palatino Linotype" w:hAnsi="Palatino Linotype"/>
                              <w:sz w:val="20"/>
                              <w:szCs w:val="18"/>
                              <w:rtl/>
                            </w:rPr>
                            <w:t xml:space="preserve">= </w:t>
                          </w:r>
                          <w:r w:rsidRPr="00EC265F">
                            <w:rPr>
                              <w:rFonts w:ascii="Palatino Linotype" w:hAnsi="Palatino Linotype" w:cs="David"/>
                              <w:sz w:val="20"/>
                              <w:szCs w:val="18"/>
                            </w:rPr>
                            <w:t>β</w:t>
                          </w:r>
                          <w:r w:rsidRPr="00EC265F">
                            <w:rPr>
                              <w:rFonts w:ascii="Palatino Linotype" w:hAnsi="Palatino Linotype"/>
                              <w:sz w:val="20"/>
                              <w:szCs w:val="18"/>
                              <w:rtl/>
                            </w:rPr>
                            <w:t xml:space="preserve"> /***</w:t>
                          </w:r>
                          <w:r w:rsidRPr="00EC265F">
                            <w:rPr>
                              <w:rFonts w:ascii="Palatino Linotype" w:hAnsi="Palatino Linotype" w:cs="David"/>
                              <w:sz w:val="20"/>
                              <w:szCs w:val="18"/>
                            </w:rPr>
                            <w:t>0.10</w:t>
                          </w:r>
                          <w:r>
                            <w:rPr>
                              <w:rFonts w:ascii="Palatino Linotype" w:hAnsi="Palatino Linotype" w:hint="cs"/>
                              <w:sz w:val="20"/>
                              <w:szCs w:val="18"/>
                              <w:rtl/>
                              <w:lang w:bidi="he-IL"/>
                            </w:rPr>
                            <w:t xml:space="preserve"> </w:t>
                          </w:r>
                          <w:r w:rsidRPr="00EC265F">
                            <w:rPr>
                              <w:rFonts w:ascii="Palatino Linotype" w:hAnsi="Palatino Linotype"/>
                              <w:sz w:val="20"/>
                              <w:szCs w:val="18"/>
                              <w:rtl/>
                            </w:rPr>
                            <w:t>=</w:t>
                          </w:r>
                          <w:r>
                            <w:rPr>
                              <w:rFonts w:ascii="Palatino Linotype" w:hAnsi="Palatino Linotype" w:hint="cs"/>
                              <w:sz w:val="20"/>
                              <w:szCs w:val="18"/>
                              <w:rtl/>
                              <w:lang w:bidi="he-IL"/>
                            </w:rPr>
                            <w:t xml:space="preserve"> </w:t>
                          </w:r>
                          <w:r w:rsidRPr="00EC265F">
                            <w:rPr>
                              <w:rFonts w:ascii="Palatino Linotype" w:hAnsi="Palatino Linotype"/>
                              <w:sz w:val="20"/>
                              <w:szCs w:val="18"/>
                            </w:rPr>
                            <w:t>r</w:t>
                          </w:r>
                        </w:p>
                      </w:txbxContent>
                    </v:textbox>
                  </v:shape>
                  <v:rect id="Rectangle 19" o:spid="_x0000_s1032" style="position:absolute;left:3797;top:8530;width:145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316BBDCA" w14:textId="77777777" w:rsidR="004B248C" w:rsidRPr="00C301CB" w:rsidRDefault="004B248C" w:rsidP="00931BC4">
                          <w:pPr>
                            <w:spacing w:before="120"/>
                            <w:jc w:val="center"/>
                            <w:rPr>
                              <w:rFonts w:ascii="Palatino Linotype" w:hAnsi="Palatino Linotype" w:cs="David"/>
                              <w:sz w:val="20"/>
                            </w:rPr>
                          </w:pPr>
                          <w:r w:rsidRPr="00ED7698">
                            <w:rPr>
                              <w:rFonts w:ascii="Palatino Linotype" w:hAnsi="Palatino Linotype" w:cs="David"/>
                              <w:sz w:val="20"/>
                            </w:rPr>
                            <w:t>Knowledge</w:t>
                          </w:r>
                        </w:p>
                      </w:txbxContent>
                    </v:textbox>
                  </v:rect>
                  <v:rect id="Rectangle 20" o:spid="_x0000_s1033" style="position:absolute;left:5965;top:7144;width:1457;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36CE3A2E" w14:textId="77777777" w:rsidR="004B248C" w:rsidRPr="00C301CB" w:rsidRDefault="004B248C" w:rsidP="00931BC4">
                          <w:pPr>
                            <w:spacing w:before="120"/>
                            <w:jc w:val="center"/>
                            <w:rPr>
                              <w:rFonts w:ascii="Palatino Linotype" w:hAnsi="Palatino Linotype" w:cs="David"/>
                              <w:sz w:val="20"/>
                            </w:rPr>
                          </w:pPr>
                          <w:r w:rsidRPr="00ED7698">
                            <w:rPr>
                              <w:rFonts w:ascii="Palatino Linotype" w:hAnsi="Palatino Linotype" w:cs="David"/>
                              <w:sz w:val="20"/>
                            </w:rPr>
                            <w:t>Attitudes</w:t>
                          </w:r>
                        </w:p>
                      </w:txbxContent>
                    </v:textbox>
                  </v:rect>
                  <v:rect id="Rectangle 21" o:spid="_x0000_s1034" style="position:absolute;left:8148;top:8530;width:1457;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6C62585C" w14:textId="77777777" w:rsidR="004B248C" w:rsidRPr="00EC265F" w:rsidRDefault="004B248C" w:rsidP="00931BC4">
                          <w:pPr>
                            <w:spacing w:before="120"/>
                            <w:jc w:val="center"/>
                            <w:rPr>
                              <w:rFonts w:ascii="Palatino Linotype" w:hAnsi="Palatino Linotype" w:cs="David"/>
                              <w:sz w:val="20"/>
                            </w:rPr>
                          </w:pPr>
                          <w:r w:rsidRPr="00EC265F">
                            <w:rPr>
                              <w:rFonts w:ascii="Palatino Linotype" w:hAnsi="Palatino Linotype" w:cs="David"/>
                              <w:sz w:val="20"/>
                            </w:rPr>
                            <w:t>Behavior</w:t>
                          </w:r>
                        </w:p>
                      </w:txbxContent>
                    </v:textbox>
                  </v:rect>
                  <v:line id="Line 22" o:spid="_x0000_s1035" style="position:absolute;visibility:visible;mso-wrap-style:square" from="5230,8895" to="8164,8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" strokeweight=".5pt">
                    <v:stroke endarrow="block"/>
                  </v:line>
                  <v:line id="Line 23" o:spid="_x0000_s1036" style="position:absolute;flip:y;visibility:visible;mso-wrap-style:square" from="4389,7461" to="5965,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" strokeweight=".5pt">
                    <v:stroke endarrow="block"/>
                  </v:line>
                  <v:line id="Line 24" o:spid="_x0000_s1037" style="position:absolute;visibility:visible;mso-wrap-style:square" from="7422,7461" to="8762,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" strokeweight=".5pt">
                    <v:stroke endarrow="block"/>
                  </v:line>
                </v:group>
                <v:shape id="Text Box 13" o:spid="_x0000_s1038" type="#_x0000_t202" style="position:absolute;left:5783;top:13659;width:379;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48DC74C5" w14:textId="77777777" w:rsidR="004B248C" w:rsidRPr="00EC265F" w:rsidRDefault="004B248C" w:rsidP="00931BC4">
                        <w:pPr>
                          <w:spacing w:line="260" w:lineRule="atLeast"/>
                          <w:jc w:val="center"/>
                          <w:rPr>
                            <w:rFonts w:ascii="Palatino Linotype" w:hAnsi="Palatino Linotype"/>
                            <w:sz w:val="20"/>
                            <w:szCs w:val="18"/>
                          </w:rPr>
                        </w:pPr>
                        <w:r w:rsidRPr="00EC265F">
                          <w:rPr>
                            <w:rFonts w:ascii="Palatino Linotype" w:hAnsi="Palatino Linotype"/>
                            <w:sz w:val="20"/>
                            <w:szCs w:val="18"/>
                          </w:rPr>
                          <w:t>A</w:t>
                        </w:r>
                      </w:p>
                    </w:txbxContent>
                  </v:textbox>
                </v:shape>
                <v:shape id="Text Box 14" o:spid="_x0000_s1039" type="#_x0000_t202" style="position:absolute;left:7243;top:13276;width:296;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46A39AF6" w14:textId="77777777" w:rsidR="004B248C" w:rsidRPr="00EC265F" w:rsidRDefault="004B248C" w:rsidP="00931BC4">
                        <w:pPr>
                          <w:spacing w:line="260" w:lineRule="atLeast"/>
                          <w:rPr>
                            <w:rFonts w:ascii="Palatino Linotype" w:hAnsi="Palatino Linotype"/>
                            <w:sz w:val="20"/>
                            <w:szCs w:val="18"/>
                          </w:rPr>
                        </w:pPr>
                        <w:r w:rsidRPr="00EC265F">
                          <w:rPr>
                            <w:rFonts w:ascii="Palatino Linotype" w:hAnsi="Palatino Linotype"/>
                            <w:sz w:val="20"/>
                            <w:szCs w:val="18"/>
                          </w:rPr>
                          <w:t>C</w:t>
                        </w:r>
                      </w:p>
                    </w:txbxContent>
                  </v:textbox>
                </v:shape>
                <v:shape id="Text Box 15" o:spid="_x0000_s1040" type="#_x0000_t202" style="position:absolute;left:4420;top:13257;width:379;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02F5821C" w14:textId="77777777" w:rsidR="004B248C" w:rsidRPr="00EC265F" w:rsidRDefault="004B248C" w:rsidP="00931BC4">
                        <w:pPr>
                          <w:spacing w:line="260" w:lineRule="atLeast"/>
                          <w:rPr>
                            <w:rFonts w:ascii="Palatino Linotype" w:hAnsi="Palatino Linotype"/>
                            <w:sz w:val="20"/>
                            <w:szCs w:val="18"/>
                          </w:rPr>
                        </w:pPr>
                        <w:r w:rsidRPr="00EC265F">
                          <w:rPr>
                            <w:rFonts w:ascii="Palatino Linotype" w:hAnsi="Palatino Linotype"/>
                            <w:sz w:val="20"/>
                            <w:szCs w:val="18"/>
                          </w:rPr>
                          <w:t>B</w:t>
                        </w:r>
                      </w:p>
                    </w:txbxContent>
                  </v:textbox>
                </v:shape>
                <w10:anchorlock/>
              </v:group>
            </w:pict>
          </mc:Fallback>
        </mc:AlternateContent>
      </w:r>
    </w:p>
    <w:p w14:paraId="0A1FD268" w14:textId="77777777" w:rsidR="00707AF5" w:rsidRPr="00306E19" w:rsidRDefault="00707AF5" w:rsidP="00931BC4">
      <w:pPr>
        <w:pStyle w:val="MDPI71References"/>
        <w:numPr>
          <w:ilvl w:val="0"/>
          <w:numId w:val="0"/>
        </w:numPr>
        <w:spacing w:line="480" w:lineRule="auto"/>
        <w:ind w:left="780" w:hanging="420"/>
        <w:rPr>
          <w:rFonts w:asciiTheme="majorBidi" w:hAnsiTheme="majorBidi" w:cstheme="majorBidi"/>
          <w:sz w:val="24"/>
          <w:szCs w:val="24"/>
        </w:rPr>
      </w:pPr>
      <w:bookmarkStart w:id="1098" w:name="_GoBack"/>
      <w:bookmarkEnd w:id="1098"/>
    </w:p>
    <w:sectPr w:rsidR="00707AF5" w:rsidRPr="00306E19" w:rsidSect="006C7F7D">
      <w:headerReference w:type="even" r:id="rId11"/>
      <w:headerReference w:type="default" r:id="rId12"/>
      <w:footerReference w:type="default" r:id="rId13"/>
      <w:headerReference w:type="first" r:id="rId14"/>
      <w:type w:val="continuous"/>
      <w:pgSz w:w="11906" w:h="16838" w:code="9"/>
      <w:pgMar w:top="1440" w:right="1526" w:bottom="1800" w:left="1526" w:header="1022" w:footer="850" w:gutter="0"/>
      <w:lnNumType w:countBy="1" w:restart="continuous"/>
      <w:pgNumType w:start="1"/>
      <w:cols w:space="425"/>
      <w:titlePg/>
      <w:docGrid w:type="lines" w:linePitch="326"/>
      <w:sectPrChange w:id="1102" w:author="Author">
        <w:sectPr w:rsidR="00707AF5" w:rsidRPr="00306E19" w:rsidSect="006C7F7D">
          <w:pgMar w:top="1417" w:right="1531" w:bottom="1077" w:left="1531" w:header="1020" w:footer="85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Author" w:initials="A">
    <w:p w14:paraId="22E7FF4D" w14:textId="1C20F444" w:rsidR="006D5733" w:rsidRDefault="006D5733">
      <w:pPr>
        <w:pStyle w:val="CommentText"/>
      </w:pPr>
      <w:r>
        <w:rPr>
          <w:rStyle w:val="CommentReference"/>
        </w:rPr>
        <w:annotationRef/>
      </w:r>
      <w:r>
        <w:t>E&amp;B instructions specify five keywords or phrases.</w:t>
      </w:r>
      <w:r w:rsidR="00B476F4">
        <w:t xml:space="preserve"> Consider adding one more.</w:t>
      </w:r>
    </w:p>
  </w:comment>
  <w:comment w:id="30" w:author="Author" w:initials="A">
    <w:p w14:paraId="5F655DB3" w14:textId="042CC3BD" w:rsidR="00EE2D99" w:rsidRDefault="00EE2D99">
      <w:pPr>
        <w:pStyle w:val="CommentText"/>
      </w:pPr>
      <w:r>
        <w:rPr>
          <w:rStyle w:val="CommentReference"/>
        </w:rPr>
        <w:annotationRef/>
      </w:r>
      <w:r>
        <w:t>You may consider adding this here.</w:t>
      </w:r>
    </w:p>
  </w:comment>
  <w:comment w:id="74" w:author="Author" w:initials="A">
    <w:p w14:paraId="78A3F9D1" w14:textId="536D9DDF" w:rsidR="006D5733" w:rsidRDefault="006D5733">
      <w:pPr>
        <w:pStyle w:val="CommentText"/>
      </w:pPr>
      <w:r>
        <w:rPr>
          <w:rStyle w:val="CommentReference"/>
        </w:rPr>
        <w:annotationRef/>
      </w:r>
      <w:r>
        <w:t>APA does not like “introduction” as a heading or subheading. Maybe “Background”?</w:t>
      </w:r>
    </w:p>
  </w:comment>
  <w:comment w:id="825" w:author="Author" w:initials="A">
    <w:p w14:paraId="2BD14F05" w14:textId="6B7F6F88" w:rsidR="004B248C" w:rsidRDefault="004B248C">
      <w:pPr>
        <w:pStyle w:val="CommentText"/>
      </w:pPr>
      <w:r>
        <w:rPr>
          <w:rStyle w:val="CommentReference"/>
        </w:rPr>
        <w:annotationRef/>
      </w:r>
      <w:r>
        <w:t>Incomplete? Don’t we need to include a way to access this document?</w:t>
      </w:r>
    </w:p>
  </w:comment>
  <w:comment w:id="966" w:author="Author" w:initials="A">
    <w:p w14:paraId="72382B82" w14:textId="6DB912D6" w:rsidR="004B248C" w:rsidRDefault="004B248C">
      <w:pPr>
        <w:pStyle w:val="CommentText"/>
      </w:pPr>
      <w:r>
        <w:rPr>
          <w:rStyle w:val="CommentReference"/>
        </w:rPr>
        <w:annotationRef/>
      </w:r>
      <w:r>
        <w:t>Volume?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E7FF4D" w15:done="0"/>
  <w15:commentEx w15:paraId="5F655DB3" w15:done="0"/>
  <w15:commentEx w15:paraId="78A3F9D1" w15:done="0"/>
  <w15:commentEx w15:paraId="2BD14F05" w15:done="0"/>
  <w15:commentEx w15:paraId="72382B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E7FF4D" w16cid:durableId="2204EFCA"/>
  <w16cid:commentId w16cid:paraId="5F655DB3" w16cid:durableId="2208CEB8"/>
  <w16cid:commentId w16cid:paraId="78A3F9D1" w16cid:durableId="2204F0A4"/>
  <w16cid:commentId w16cid:paraId="2BD14F05" w16cid:durableId="2204CD50"/>
  <w16cid:commentId w16cid:paraId="72382B82" w16cid:durableId="2204D2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C3194" w14:textId="77777777" w:rsidR="004C5946" w:rsidRDefault="004C5946">
      <w:pPr>
        <w:spacing w:line="240" w:lineRule="auto"/>
      </w:pPr>
      <w:r>
        <w:separator/>
      </w:r>
    </w:p>
  </w:endnote>
  <w:endnote w:type="continuationSeparator" w:id="0">
    <w:p w14:paraId="140C176F" w14:textId="77777777" w:rsidR="004C5946" w:rsidRDefault="004C5946">
      <w:pPr>
        <w:spacing w:line="240" w:lineRule="auto"/>
      </w:pPr>
      <w:r>
        <w:continuationSeparator/>
      </w:r>
    </w:p>
  </w:endnote>
  <w:endnote w:type="continuationNotice" w:id="1">
    <w:p w14:paraId="21F62524" w14:textId="77777777" w:rsidR="004C5946" w:rsidRDefault="004C59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9973" w14:textId="77777777" w:rsidR="004B248C" w:rsidRPr="00590BF9" w:rsidRDefault="004B248C" w:rsidP="00E90986">
    <w:pPr>
      <w:pStyle w:val="Foote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68E57" w14:textId="77777777" w:rsidR="004C5946" w:rsidRDefault="004C5946">
      <w:pPr>
        <w:spacing w:line="240" w:lineRule="auto"/>
      </w:pPr>
      <w:r>
        <w:separator/>
      </w:r>
    </w:p>
  </w:footnote>
  <w:footnote w:type="continuationSeparator" w:id="0">
    <w:p w14:paraId="189D0DB1" w14:textId="77777777" w:rsidR="004C5946" w:rsidRDefault="004C5946">
      <w:pPr>
        <w:spacing w:line="240" w:lineRule="auto"/>
      </w:pPr>
      <w:r>
        <w:continuationSeparator/>
      </w:r>
    </w:p>
  </w:footnote>
  <w:footnote w:type="continuationNotice" w:id="1">
    <w:p w14:paraId="4837FAE2" w14:textId="77777777" w:rsidR="004C5946" w:rsidRDefault="004C59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531E" w14:textId="77777777" w:rsidR="004B248C" w:rsidRDefault="004B248C" w:rsidP="00E9098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02427" w14:textId="11367A77" w:rsidR="004B248C" w:rsidRPr="00305CED" w:rsidRDefault="004B248C" w:rsidP="006211DD">
    <w:pPr>
      <w:tabs>
        <w:tab w:val="right" w:pos="8844"/>
      </w:tabs>
      <w:adjustRightInd w:val="0"/>
      <w:snapToGrid w:val="0"/>
      <w:spacing w:after="240" w:line="240" w:lineRule="auto"/>
      <w:rPr>
        <w:rFonts w:ascii="Palatino Linotype" w:hAnsi="Palatino Linotype"/>
        <w:sz w:val="16"/>
      </w:rPr>
    </w:pPr>
    <w:ins w:id="1099" w:author="Author">
      <w:r>
        <w:rPr>
          <w:rFonts w:ascii="Palatino Linotype" w:hAnsi="Palatino Linotype"/>
          <w:sz w:val="16"/>
        </w:rPr>
        <w:t>DOES CLIMATE CHANGE MATTER TO US?</w:t>
      </w:r>
    </w:ins>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Pr>
        <w:rFonts w:ascii="Palatino Linotype" w:hAnsi="Palatino Linotype"/>
        <w:noProof/>
        <w:sz w:val="16"/>
      </w:rPr>
      <w:t>7</w:t>
    </w:r>
    <w:r>
      <w:rPr>
        <w:rFonts w:ascii="Palatino Linotype" w:hAnsi="Palatino Linotype"/>
        <w:sz w:val="16"/>
      </w:rPr>
      <w:fldChar w:fldCharType="end"/>
    </w:r>
    <w:r>
      <w:rPr>
        <w:rFonts w:ascii="Palatino Linotype" w:hAnsi="Palatino Linotype"/>
        <w:sz w:val="16"/>
      </w:rPr>
      <w:t xml:space="preserve"> of </w:t>
    </w:r>
    <w:r w:rsidR="004C5946">
      <w:fldChar w:fldCharType="begin"/>
    </w:r>
    <w:r w:rsidR="004C5946">
      <w:instrText xml:space="preserve"> NUMPAGES   \* MERGEFORMAT </w:instrText>
    </w:r>
    <w:r w:rsidR="004C5946">
      <w:fldChar w:fldCharType="separate"/>
    </w:r>
    <w:r w:rsidRPr="00B12DC2">
      <w:rPr>
        <w:rFonts w:ascii="Palatino Linotype" w:hAnsi="Palatino Linotype"/>
        <w:noProof/>
        <w:sz w:val="16"/>
      </w:rPr>
      <w:t>16</w:t>
    </w:r>
    <w:r w:rsidR="004C5946">
      <w:rPr>
        <w:rFonts w:ascii="Palatino Linotype" w:hAnsi="Palatino Linotype"/>
        <w:noProof/>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F1987" w14:textId="3B143442" w:rsidR="004B248C" w:rsidRDefault="006A7339" w:rsidP="00E90986">
    <w:pPr>
      <w:pStyle w:val="MDPIheaderjournallogo"/>
    </w:pPr>
    <w:del w:id="1100" w:author="Author">
      <w:r w:rsidRPr="00B8717C">
        <w:rPr>
          <w:i w:val="0"/>
        </w:rPr>
        <w:delText xml:space="preserve"> </w:delText>
      </w:r>
    </w:del>
    <w:ins w:id="1101" w:author="Author">
      <w:r w:rsidR="004B248C">
        <w:rPr>
          <w:i w:val="0"/>
        </w:rPr>
        <w:t>DOES CLIMATE CHANGE MATTER TO US?</w:t>
      </w:r>
      <w:r w:rsidR="004B248C" w:rsidRPr="00B8717C">
        <w:rPr>
          <w:i w:val="0"/>
        </w:rPr>
        <w:t xml:space="preserve"> </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87"/>
    <w:multiLevelType w:val="hybridMultilevel"/>
    <w:tmpl w:val="B816CAC6"/>
    <w:lvl w:ilvl="0" w:tplc="A3043BEC">
      <w:start w:val="1"/>
      <w:numFmt w:val="decimal"/>
      <w:lvlText w:val="%1."/>
      <w:lvlJc w:val="left"/>
      <w:pPr>
        <w:ind w:left="450" w:hanging="360"/>
      </w:pPr>
      <w:rPr>
        <w:rFonts w:ascii="Palatino Linotype" w:hAnsi="Palatino Linotype" w:cstheme="majorBidi" w:hint="default"/>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32543"/>
    <w:multiLevelType w:val="hybridMultilevel"/>
    <w:tmpl w:val="85E076AE"/>
    <w:lvl w:ilvl="0" w:tplc="14BAA716">
      <w:start w:val="3"/>
      <w:numFmt w:val="bullet"/>
      <w:lvlText w:val=""/>
      <w:lvlJc w:val="left"/>
      <w:pPr>
        <w:ind w:left="785" w:hanging="360"/>
      </w:pPr>
      <w:rPr>
        <w:rFonts w:ascii="Symbol" w:eastAsia="Times New Roman" w:hAnsi="Symbol" w:cstheme="majorBidi"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250A245F"/>
    <w:multiLevelType w:val="hybridMultilevel"/>
    <w:tmpl w:val="1C3A3F0C"/>
    <w:lvl w:ilvl="0" w:tplc="194A8C3A">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857682CE"/>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BE3632C"/>
    <w:multiLevelType w:val="hybridMultilevel"/>
    <w:tmpl w:val="DADCB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781408B4"/>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39C27912"/>
    <w:multiLevelType w:val="multilevel"/>
    <w:tmpl w:val="1674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9C415C"/>
    <w:multiLevelType w:val="multilevel"/>
    <w:tmpl w:val="73F29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617D0B"/>
    <w:multiLevelType w:val="multilevel"/>
    <w:tmpl w:val="A90C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C46B6D"/>
    <w:multiLevelType w:val="hybridMultilevel"/>
    <w:tmpl w:val="B816CAC6"/>
    <w:lvl w:ilvl="0" w:tplc="A3043BEC">
      <w:start w:val="1"/>
      <w:numFmt w:val="decimal"/>
      <w:lvlText w:val="%1."/>
      <w:lvlJc w:val="left"/>
      <w:pPr>
        <w:ind w:left="450" w:hanging="360"/>
      </w:pPr>
      <w:rPr>
        <w:rFonts w:ascii="Palatino Linotype" w:hAnsi="Palatino Linotype" w:cstheme="majorBidi" w:hint="default"/>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CC0C0A"/>
    <w:multiLevelType w:val="multilevel"/>
    <w:tmpl w:val="DADCB1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971E4D"/>
    <w:multiLevelType w:val="hybridMultilevel"/>
    <w:tmpl w:val="D6B8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E5347A"/>
    <w:multiLevelType w:val="hybridMultilevel"/>
    <w:tmpl w:val="F9DE73AA"/>
    <w:lvl w:ilvl="0" w:tplc="B3648F02">
      <w:start w:val="1"/>
      <w:numFmt w:val="decimal"/>
      <w:pStyle w:val="Style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5"/>
  </w:num>
  <w:num w:numId="4">
    <w:abstractNumId w:val="2"/>
  </w:num>
  <w:num w:numId="5">
    <w:abstractNumId w:val="0"/>
  </w:num>
  <w:num w:numId="6">
    <w:abstractNumId w:val="2"/>
  </w:num>
  <w:num w:numId="7">
    <w:abstractNumId w:val="2"/>
  </w:num>
  <w:num w:numId="8">
    <w:abstractNumId w:val="6"/>
  </w:num>
  <w:num w:numId="9">
    <w:abstractNumId w:val="2"/>
  </w:num>
  <w:num w:numId="10">
    <w:abstractNumId w:val="7"/>
  </w:num>
  <w:num w:numId="11">
    <w:abstractNumId w:val="2"/>
  </w:num>
  <w:num w:numId="12">
    <w:abstractNumId w:val="2"/>
  </w:num>
  <w:num w:numId="13">
    <w:abstractNumId w:val="9"/>
  </w:num>
  <w:num w:numId="14">
    <w:abstractNumId w:val="12"/>
  </w:num>
  <w:num w:numId="15">
    <w:abstractNumId w:val="11"/>
    <w:lvlOverride w:ilvl="0">
      <w:startOverride w:val="1"/>
    </w:lvlOverride>
  </w:num>
  <w:num w:numId="16">
    <w:abstractNumId w:val="4"/>
  </w:num>
  <w:num w:numId="17">
    <w:abstractNumId w:val="2"/>
  </w:num>
  <w:num w:numId="18">
    <w:abstractNumId w:val="2"/>
  </w:num>
  <w:num w:numId="19">
    <w:abstractNumId w:val="1"/>
  </w:num>
  <w:num w:numId="20">
    <w:abstractNumId w:val="8"/>
  </w:num>
  <w:num w:numId="2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4096" w:nlCheck="1" w:checkStyle="0"/>
  <w:activeWritingStyle w:appName="MSWord" w:lang="ar-SA" w:vendorID="64" w:dllVersion="4096" w:nlCheck="1" w:checkStyle="0"/>
  <w:proofState w:spelling="clean" w:grammar="clean"/>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17"/>
    <w:rsid w:val="00000B56"/>
    <w:rsid w:val="000018FF"/>
    <w:rsid w:val="00002984"/>
    <w:rsid w:val="000062C7"/>
    <w:rsid w:val="000064C0"/>
    <w:rsid w:val="0001453F"/>
    <w:rsid w:val="00015927"/>
    <w:rsid w:val="0002554A"/>
    <w:rsid w:val="00025C86"/>
    <w:rsid w:val="000262C5"/>
    <w:rsid w:val="000271EA"/>
    <w:rsid w:val="00030CBE"/>
    <w:rsid w:val="0003183D"/>
    <w:rsid w:val="0003205D"/>
    <w:rsid w:val="000324FD"/>
    <w:rsid w:val="00035397"/>
    <w:rsid w:val="00035F0A"/>
    <w:rsid w:val="00036817"/>
    <w:rsid w:val="00037078"/>
    <w:rsid w:val="00041937"/>
    <w:rsid w:val="00044001"/>
    <w:rsid w:val="00044732"/>
    <w:rsid w:val="000448B8"/>
    <w:rsid w:val="000451CF"/>
    <w:rsid w:val="0004651F"/>
    <w:rsid w:val="00047DBB"/>
    <w:rsid w:val="0005001D"/>
    <w:rsid w:val="000517B8"/>
    <w:rsid w:val="00052B1C"/>
    <w:rsid w:val="000533C4"/>
    <w:rsid w:val="00054153"/>
    <w:rsid w:val="000559AA"/>
    <w:rsid w:val="00057EB5"/>
    <w:rsid w:val="00061930"/>
    <w:rsid w:val="00062365"/>
    <w:rsid w:val="00064C85"/>
    <w:rsid w:val="0007048B"/>
    <w:rsid w:val="000707A6"/>
    <w:rsid w:val="000713E3"/>
    <w:rsid w:val="000741BC"/>
    <w:rsid w:val="00074362"/>
    <w:rsid w:val="00075B50"/>
    <w:rsid w:val="000774A1"/>
    <w:rsid w:val="00077F56"/>
    <w:rsid w:val="00085416"/>
    <w:rsid w:val="00085C0C"/>
    <w:rsid w:val="0008687F"/>
    <w:rsid w:val="00087F46"/>
    <w:rsid w:val="00092A07"/>
    <w:rsid w:val="00092C48"/>
    <w:rsid w:val="000933C9"/>
    <w:rsid w:val="00095629"/>
    <w:rsid w:val="00095E73"/>
    <w:rsid w:val="000A0222"/>
    <w:rsid w:val="000A2CD7"/>
    <w:rsid w:val="000A408E"/>
    <w:rsid w:val="000A5156"/>
    <w:rsid w:val="000A5DB4"/>
    <w:rsid w:val="000A72B3"/>
    <w:rsid w:val="000B0DCF"/>
    <w:rsid w:val="000B232F"/>
    <w:rsid w:val="000B2E68"/>
    <w:rsid w:val="000B5048"/>
    <w:rsid w:val="000B5257"/>
    <w:rsid w:val="000B6A23"/>
    <w:rsid w:val="000C09EA"/>
    <w:rsid w:val="000C4A1F"/>
    <w:rsid w:val="000C795B"/>
    <w:rsid w:val="000D0250"/>
    <w:rsid w:val="000D275B"/>
    <w:rsid w:val="000D4CAC"/>
    <w:rsid w:val="000D5906"/>
    <w:rsid w:val="000D5B4A"/>
    <w:rsid w:val="000D647B"/>
    <w:rsid w:val="000D6C9C"/>
    <w:rsid w:val="000E13FE"/>
    <w:rsid w:val="000E164D"/>
    <w:rsid w:val="000E73AD"/>
    <w:rsid w:val="000F133C"/>
    <w:rsid w:val="000F28AD"/>
    <w:rsid w:val="000F2BA2"/>
    <w:rsid w:val="000F53D1"/>
    <w:rsid w:val="000F6ECC"/>
    <w:rsid w:val="00104E78"/>
    <w:rsid w:val="00106F07"/>
    <w:rsid w:val="00112C16"/>
    <w:rsid w:val="00113A18"/>
    <w:rsid w:val="00116D18"/>
    <w:rsid w:val="00121CA2"/>
    <w:rsid w:val="001228BC"/>
    <w:rsid w:val="0012314E"/>
    <w:rsid w:val="001256E9"/>
    <w:rsid w:val="00132DE5"/>
    <w:rsid w:val="00134C3A"/>
    <w:rsid w:val="001365A8"/>
    <w:rsid w:val="0014091F"/>
    <w:rsid w:val="00141087"/>
    <w:rsid w:val="00142A42"/>
    <w:rsid w:val="001432E8"/>
    <w:rsid w:val="00143D41"/>
    <w:rsid w:val="0014648D"/>
    <w:rsid w:val="001467A7"/>
    <w:rsid w:val="00152C6F"/>
    <w:rsid w:val="00154915"/>
    <w:rsid w:val="001551CE"/>
    <w:rsid w:val="0016062C"/>
    <w:rsid w:val="00161BE7"/>
    <w:rsid w:val="001628D8"/>
    <w:rsid w:val="0016376E"/>
    <w:rsid w:val="00164D6F"/>
    <w:rsid w:val="001651DC"/>
    <w:rsid w:val="00167883"/>
    <w:rsid w:val="00170180"/>
    <w:rsid w:val="00170857"/>
    <w:rsid w:val="00175D84"/>
    <w:rsid w:val="00177995"/>
    <w:rsid w:val="00182975"/>
    <w:rsid w:val="00185CB9"/>
    <w:rsid w:val="001907D6"/>
    <w:rsid w:val="00190B7F"/>
    <w:rsid w:val="00191248"/>
    <w:rsid w:val="001919F6"/>
    <w:rsid w:val="0019295C"/>
    <w:rsid w:val="0019298E"/>
    <w:rsid w:val="00194A7C"/>
    <w:rsid w:val="001957FA"/>
    <w:rsid w:val="00195C7E"/>
    <w:rsid w:val="00195D4A"/>
    <w:rsid w:val="00196DC9"/>
    <w:rsid w:val="001977F1"/>
    <w:rsid w:val="001A08B6"/>
    <w:rsid w:val="001A0D64"/>
    <w:rsid w:val="001A1920"/>
    <w:rsid w:val="001A35B5"/>
    <w:rsid w:val="001A4F3E"/>
    <w:rsid w:val="001A6224"/>
    <w:rsid w:val="001A6526"/>
    <w:rsid w:val="001C0221"/>
    <w:rsid w:val="001C09F3"/>
    <w:rsid w:val="001C2677"/>
    <w:rsid w:val="001C5CFA"/>
    <w:rsid w:val="001C64E4"/>
    <w:rsid w:val="001C6D95"/>
    <w:rsid w:val="001C799C"/>
    <w:rsid w:val="001D0287"/>
    <w:rsid w:val="001D17A5"/>
    <w:rsid w:val="001D1FF5"/>
    <w:rsid w:val="001D29EE"/>
    <w:rsid w:val="001D2CF7"/>
    <w:rsid w:val="001D38A1"/>
    <w:rsid w:val="001D41F9"/>
    <w:rsid w:val="001D68D3"/>
    <w:rsid w:val="001D7E89"/>
    <w:rsid w:val="001E11D0"/>
    <w:rsid w:val="001E2339"/>
    <w:rsid w:val="001E2AEB"/>
    <w:rsid w:val="001E331B"/>
    <w:rsid w:val="001E379D"/>
    <w:rsid w:val="001E4E47"/>
    <w:rsid w:val="001E7B69"/>
    <w:rsid w:val="001F0C2D"/>
    <w:rsid w:val="001F0C32"/>
    <w:rsid w:val="001F1660"/>
    <w:rsid w:val="001F23E9"/>
    <w:rsid w:val="001F2F27"/>
    <w:rsid w:val="001F53CA"/>
    <w:rsid w:val="001F6D18"/>
    <w:rsid w:val="001F6F59"/>
    <w:rsid w:val="002000EE"/>
    <w:rsid w:val="00200135"/>
    <w:rsid w:val="002003EA"/>
    <w:rsid w:val="002015CD"/>
    <w:rsid w:val="00203F5C"/>
    <w:rsid w:val="00205AC7"/>
    <w:rsid w:val="002062D5"/>
    <w:rsid w:val="00206E0D"/>
    <w:rsid w:val="0020738F"/>
    <w:rsid w:val="00207C77"/>
    <w:rsid w:val="0021091C"/>
    <w:rsid w:val="00214BC6"/>
    <w:rsid w:val="00214EA4"/>
    <w:rsid w:val="00216162"/>
    <w:rsid w:val="00217859"/>
    <w:rsid w:val="00222821"/>
    <w:rsid w:val="00225116"/>
    <w:rsid w:val="0022550D"/>
    <w:rsid w:val="00226402"/>
    <w:rsid w:val="00227146"/>
    <w:rsid w:val="002277B2"/>
    <w:rsid w:val="0023114B"/>
    <w:rsid w:val="00231540"/>
    <w:rsid w:val="002316E1"/>
    <w:rsid w:val="002321A3"/>
    <w:rsid w:val="00234964"/>
    <w:rsid w:val="00235809"/>
    <w:rsid w:val="002358CB"/>
    <w:rsid w:val="0024039B"/>
    <w:rsid w:val="002411D3"/>
    <w:rsid w:val="00241536"/>
    <w:rsid w:val="00242906"/>
    <w:rsid w:val="00242E9E"/>
    <w:rsid w:val="00244DCC"/>
    <w:rsid w:val="00245279"/>
    <w:rsid w:val="002507C7"/>
    <w:rsid w:val="002509A1"/>
    <w:rsid w:val="00250DA1"/>
    <w:rsid w:val="00251568"/>
    <w:rsid w:val="0025349E"/>
    <w:rsid w:val="002567B5"/>
    <w:rsid w:val="00261846"/>
    <w:rsid w:val="00262A70"/>
    <w:rsid w:val="00263601"/>
    <w:rsid w:val="00264821"/>
    <w:rsid w:val="0026543F"/>
    <w:rsid w:val="002706E2"/>
    <w:rsid w:val="00273F62"/>
    <w:rsid w:val="00274496"/>
    <w:rsid w:val="002759E8"/>
    <w:rsid w:val="00280023"/>
    <w:rsid w:val="0028015C"/>
    <w:rsid w:val="00280441"/>
    <w:rsid w:val="0028130B"/>
    <w:rsid w:val="00286BE7"/>
    <w:rsid w:val="00287970"/>
    <w:rsid w:val="002915AB"/>
    <w:rsid w:val="00293B4B"/>
    <w:rsid w:val="002947C1"/>
    <w:rsid w:val="00295308"/>
    <w:rsid w:val="00296420"/>
    <w:rsid w:val="00296490"/>
    <w:rsid w:val="00297608"/>
    <w:rsid w:val="002A03DF"/>
    <w:rsid w:val="002A06D8"/>
    <w:rsid w:val="002A1B92"/>
    <w:rsid w:val="002A1C27"/>
    <w:rsid w:val="002A2C98"/>
    <w:rsid w:val="002A2D1D"/>
    <w:rsid w:val="002A5573"/>
    <w:rsid w:val="002A55FD"/>
    <w:rsid w:val="002A6CC1"/>
    <w:rsid w:val="002B108D"/>
    <w:rsid w:val="002B1DAB"/>
    <w:rsid w:val="002B27E1"/>
    <w:rsid w:val="002B2EAD"/>
    <w:rsid w:val="002B3526"/>
    <w:rsid w:val="002B3913"/>
    <w:rsid w:val="002B5D3A"/>
    <w:rsid w:val="002B7918"/>
    <w:rsid w:val="002C1676"/>
    <w:rsid w:val="002C1E09"/>
    <w:rsid w:val="002C1F83"/>
    <w:rsid w:val="002C35E4"/>
    <w:rsid w:val="002C441D"/>
    <w:rsid w:val="002C647A"/>
    <w:rsid w:val="002C69BF"/>
    <w:rsid w:val="002C6B1C"/>
    <w:rsid w:val="002D279C"/>
    <w:rsid w:val="002D57A5"/>
    <w:rsid w:val="002D6100"/>
    <w:rsid w:val="002E39E9"/>
    <w:rsid w:val="002E5710"/>
    <w:rsid w:val="002E6597"/>
    <w:rsid w:val="002E6AC8"/>
    <w:rsid w:val="002E71D3"/>
    <w:rsid w:val="002F1314"/>
    <w:rsid w:val="002F1FD4"/>
    <w:rsid w:val="002F2CA7"/>
    <w:rsid w:val="002F572C"/>
    <w:rsid w:val="002F7885"/>
    <w:rsid w:val="003042F8"/>
    <w:rsid w:val="00304498"/>
    <w:rsid w:val="00304AA4"/>
    <w:rsid w:val="00306839"/>
    <w:rsid w:val="00306E19"/>
    <w:rsid w:val="00310DAA"/>
    <w:rsid w:val="0031311A"/>
    <w:rsid w:val="003145CF"/>
    <w:rsid w:val="00315C80"/>
    <w:rsid w:val="003259FE"/>
    <w:rsid w:val="00326141"/>
    <w:rsid w:val="00327D25"/>
    <w:rsid w:val="0033254A"/>
    <w:rsid w:val="00334B35"/>
    <w:rsid w:val="00335207"/>
    <w:rsid w:val="003357CE"/>
    <w:rsid w:val="003365B5"/>
    <w:rsid w:val="00340CD1"/>
    <w:rsid w:val="00341773"/>
    <w:rsid w:val="00343995"/>
    <w:rsid w:val="00352393"/>
    <w:rsid w:val="00352677"/>
    <w:rsid w:val="00352D2C"/>
    <w:rsid w:val="00353845"/>
    <w:rsid w:val="00353AFC"/>
    <w:rsid w:val="003541E8"/>
    <w:rsid w:val="00355359"/>
    <w:rsid w:val="00356AFA"/>
    <w:rsid w:val="0036225A"/>
    <w:rsid w:val="00362CD3"/>
    <w:rsid w:val="003636D5"/>
    <w:rsid w:val="003663D4"/>
    <w:rsid w:val="003668CD"/>
    <w:rsid w:val="00367B7F"/>
    <w:rsid w:val="00370102"/>
    <w:rsid w:val="00371C2A"/>
    <w:rsid w:val="00372F5B"/>
    <w:rsid w:val="00374C97"/>
    <w:rsid w:val="00374E81"/>
    <w:rsid w:val="00376090"/>
    <w:rsid w:val="003818A5"/>
    <w:rsid w:val="00383651"/>
    <w:rsid w:val="003866AE"/>
    <w:rsid w:val="00391532"/>
    <w:rsid w:val="00391730"/>
    <w:rsid w:val="003938DA"/>
    <w:rsid w:val="00397ECB"/>
    <w:rsid w:val="003A00A4"/>
    <w:rsid w:val="003A09AF"/>
    <w:rsid w:val="003A17A8"/>
    <w:rsid w:val="003A1B69"/>
    <w:rsid w:val="003A3263"/>
    <w:rsid w:val="003A3A69"/>
    <w:rsid w:val="003A3D72"/>
    <w:rsid w:val="003A3EFA"/>
    <w:rsid w:val="003A3F1F"/>
    <w:rsid w:val="003A54B8"/>
    <w:rsid w:val="003A7DE1"/>
    <w:rsid w:val="003B012C"/>
    <w:rsid w:val="003B01B5"/>
    <w:rsid w:val="003B47EB"/>
    <w:rsid w:val="003B5456"/>
    <w:rsid w:val="003B7EFE"/>
    <w:rsid w:val="003C28A2"/>
    <w:rsid w:val="003C2D34"/>
    <w:rsid w:val="003C37DB"/>
    <w:rsid w:val="003C670C"/>
    <w:rsid w:val="003C6D5E"/>
    <w:rsid w:val="003D0ABE"/>
    <w:rsid w:val="003D41F6"/>
    <w:rsid w:val="003D4A5B"/>
    <w:rsid w:val="003D6D3B"/>
    <w:rsid w:val="003D7810"/>
    <w:rsid w:val="003E4042"/>
    <w:rsid w:val="003E4694"/>
    <w:rsid w:val="003E53E8"/>
    <w:rsid w:val="003E7BBF"/>
    <w:rsid w:val="003F1687"/>
    <w:rsid w:val="003F17CD"/>
    <w:rsid w:val="003F4218"/>
    <w:rsid w:val="003F570A"/>
    <w:rsid w:val="00400E4C"/>
    <w:rsid w:val="00400F27"/>
    <w:rsid w:val="00401D30"/>
    <w:rsid w:val="00404134"/>
    <w:rsid w:val="0040585F"/>
    <w:rsid w:val="00405C4B"/>
    <w:rsid w:val="00406404"/>
    <w:rsid w:val="00407587"/>
    <w:rsid w:val="00410080"/>
    <w:rsid w:val="00410B7F"/>
    <w:rsid w:val="0041260B"/>
    <w:rsid w:val="00413099"/>
    <w:rsid w:val="00413623"/>
    <w:rsid w:val="004137C1"/>
    <w:rsid w:val="00414E5B"/>
    <w:rsid w:val="00417958"/>
    <w:rsid w:val="00420591"/>
    <w:rsid w:val="00423378"/>
    <w:rsid w:val="00425ABD"/>
    <w:rsid w:val="004265CE"/>
    <w:rsid w:val="00426EF9"/>
    <w:rsid w:val="00430C18"/>
    <w:rsid w:val="00435645"/>
    <w:rsid w:val="00436073"/>
    <w:rsid w:val="00437441"/>
    <w:rsid w:val="00441441"/>
    <w:rsid w:val="00441751"/>
    <w:rsid w:val="00441D9C"/>
    <w:rsid w:val="00442256"/>
    <w:rsid w:val="0044472C"/>
    <w:rsid w:val="00445498"/>
    <w:rsid w:val="00445AA7"/>
    <w:rsid w:val="0044627B"/>
    <w:rsid w:val="00447DD6"/>
    <w:rsid w:val="004554B2"/>
    <w:rsid w:val="00455929"/>
    <w:rsid w:val="00456278"/>
    <w:rsid w:val="004564E4"/>
    <w:rsid w:val="00460270"/>
    <w:rsid w:val="0046081C"/>
    <w:rsid w:val="00460C84"/>
    <w:rsid w:val="00463602"/>
    <w:rsid w:val="00463695"/>
    <w:rsid w:val="00466C32"/>
    <w:rsid w:val="0046726B"/>
    <w:rsid w:val="00467E6E"/>
    <w:rsid w:val="00470C8E"/>
    <w:rsid w:val="00472E41"/>
    <w:rsid w:val="00474682"/>
    <w:rsid w:val="00476F5E"/>
    <w:rsid w:val="00477624"/>
    <w:rsid w:val="004805CC"/>
    <w:rsid w:val="004815FC"/>
    <w:rsid w:val="00482928"/>
    <w:rsid w:val="00484BD5"/>
    <w:rsid w:val="00484DF0"/>
    <w:rsid w:val="00487CD0"/>
    <w:rsid w:val="004911B2"/>
    <w:rsid w:val="004913FA"/>
    <w:rsid w:val="004920DA"/>
    <w:rsid w:val="004931C6"/>
    <w:rsid w:val="00494983"/>
    <w:rsid w:val="00497A03"/>
    <w:rsid w:val="004A00AD"/>
    <w:rsid w:val="004A0ADF"/>
    <w:rsid w:val="004A19B0"/>
    <w:rsid w:val="004A47C7"/>
    <w:rsid w:val="004A4F4D"/>
    <w:rsid w:val="004A525F"/>
    <w:rsid w:val="004A5329"/>
    <w:rsid w:val="004A751A"/>
    <w:rsid w:val="004A7C00"/>
    <w:rsid w:val="004B1758"/>
    <w:rsid w:val="004B248C"/>
    <w:rsid w:val="004B5280"/>
    <w:rsid w:val="004B6C59"/>
    <w:rsid w:val="004B7A46"/>
    <w:rsid w:val="004C0CCD"/>
    <w:rsid w:val="004C3368"/>
    <w:rsid w:val="004C5946"/>
    <w:rsid w:val="004C5F54"/>
    <w:rsid w:val="004C6BAB"/>
    <w:rsid w:val="004C7B86"/>
    <w:rsid w:val="004D2B63"/>
    <w:rsid w:val="004D3084"/>
    <w:rsid w:val="004D32F7"/>
    <w:rsid w:val="004D39A7"/>
    <w:rsid w:val="004D3F3E"/>
    <w:rsid w:val="004D46CF"/>
    <w:rsid w:val="004D5A80"/>
    <w:rsid w:val="004D6B8D"/>
    <w:rsid w:val="004E00EF"/>
    <w:rsid w:val="004E06E2"/>
    <w:rsid w:val="004E09B7"/>
    <w:rsid w:val="004E0FFA"/>
    <w:rsid w:val="004E38B7"/>
    <w:rsid w:val="004E3D90"/>
    <w:rsid w:val="004E769A"/>
    <w:rsid w:val="004F0B46"/>
    <w:rsid w:val="004F1865"/>
    <w:rsid w:val="004F2FA8"/>
    <w:rsid w:val="004F3FA6"/>
    <w:rsid w:val="004F509E"/>
    <w:rsid w:val="004F7331"/>
    <w:rsid w:val="004F77BF"/>
    <w:rsid w:val="004F7D42"/>
    <w:rsid w:val="0050314D"/>
    <w:rsid w:val="00503AB6"/>
    <w:rsid w:val="00504253"/>
    <w:rsid w:val="00504A57"/>
    <w:rsid w:val="00504AA7"/>
    <w:rsid w:val="0050537C"/>
    <w:rsid w:val="00514646"/>
    <w:rsid w:val="0051499B"/>
    <w:rsid w:val="00514A00"/>
    <w:rsid w:val="00520791"/>
    <w:rsid w:val="00521F75"/>
    <w:rsid w:val="0052758F"/>
    <w:rsid w:val="00527BCE"/>
    <w:rsid w:val="005306D6"/>
    <w:rsid w:val="0053230E"/>
    <w:rsid w:val="00532B18"/>
    <w:rsid w:val="00535C4E"/>
    <w:rsid w:val="00535E3C"/>
    <w:rsid w:val="00537F92"/>
    <w:rsid w:val="00540B2B"/>
    <w:rsid w:val="00540FAB"/>
    <w:rsid w:val="00542AFE"/>
    <w:rsid w:val="00543385"/>
    <w:rsid w:val="005434C0"/>
    <w:rsid w:val="005464D8"/>
    <w:rsid w:val="005478FB"/>
    <w:rsid w:val="005518FD"/>
    <w:rsid w:val="0055192E"/>
    <w:rsid w:val="00551A4D"/>
    <w:rsid w:val="005578C2"/>
    <w:rsid w:val="0056178E"/>
    <w:rsid w:val="005640A8"/>
    <w:rsid w:val="00566EE0"/>
    <w:rsid w:val="005704B9"/>
    <w:rsid w:val="005706E3"/>
    <w:rsid w:val="00571259"/>
    <w:rsid w:val="00577089"/>
    <w:rsid w:val="005778E5"/>
    <w:rsid w:val="00577957"/>
    <w:rsid w:val="0058021F"/>
    <w:rsid w:val="0058250E"/>
    <w:rsid w:val="00583490"/>
    <w:rsid w:val="00583C17"/>
    <w:rsid w:val="00585DA1"/>
    <w:rsid w:val="0058619B"/>
    <w:rsid w:val="00586AF6"/>
    <w:rsid w:val="00591754"/>
    <w:rsid w:val="005940DE"/>
    <w:rsid w:val="005974EA"/>
    <w:rsid w:val="005A2366"/>
    <w:rsid w:val="005A31B2"/>
    <w:rsid w:val="005A31DF"/>
    <w:rsid w:val="005A37A8"/>
    <w:rsid w:val="005A3B6B"/>
    <w:rsid w:val="005A44A1"/>
    <w:rsid w:val="005A58BD"/>
    <w:rsid w:val="005B039E"/>
    <w:rsid w:val="005B0E2B"/>
    <w:rsid w:val="005B0E8A"/>
    <w:rsid w:val="005B5366"/>
    <w:rsid w:val="005B57D8"/>
    <w:rsid w:val="005B5BFD"/>
    <w:rsid w:val="005C5CDA"/>
    <w:rsid w:val="005C5F90"/>
    <w:rsid w:val="005D0DFF"/>
    <w:rsid w:val="005D5011"/>
    <w:rsid w:val="005E30E6"/>
    <w:rsid w:val="005E48A5"/>
    <w:rsid w:val="005E55AA"/>
    <w:rsid w:val="005E7C55"/>
    <w:rsid w:val="005F035E"/>
    <w:rsid w:val="005F4D17"/>
    <w:rsid w:val="005F526D"/>
    <w:rsid w:val="00602166"/>
    <w:rsid w:val="0060364D"/>
    <w:rsid w:val="00604D9A"/>
    <w:rsid w:val="00604F05"/>
    <w:rsid w:val="00605704"/>
    <w:rsid w:val="00605DD7"/>
    <w:rsid w:val="00611DD2"/>
    <w:rsid w:val="00612033"/>
    <w:rsid w:val="00613A3F"/>
    <w:rsid w:val="00615069"/>
    <w:rsid w:val="00616A47"/>
    <w:rsid w:val="00620A5D"/>
    <w:rsid w:val="00620D48"/>
    <w:rsid w:val="006210D8"/>
    <w:rsid w:val="006211DD"/>
    <w:rsid w:val="006212B8"/>
    <w:rsid w:val="006268EB"/>
    <w:rsid w:val="00632137"/>
    <w:rsid w:val="006323A2"/>
    <w:rsid w:val="00632934"/>
    <w:rsid w:val="0063388A"/>
    <w:rsid w:val="00633C98"/>
    <w:rsid w:val="00634829"/>
    <w:rsid w:val="00635DA3"/>
    <w:rsid w:val="00636503"/>
    <w:rsid w:val="00637531"/>
    <w:rsid w:val="0064008A"/>
    <w:rsid w:val="006401DE"/>
    <w:rsid w:val="00646BE4"/>
    <w:rsid w:val="00650B98"/>
    <w:rsid w:val="00650D58"/>
    <w:rsid w:val="00650DB8"/>
    <w:rsid w:val="00651DB5"/>
    <w:rsid w:val="006526C7"/>
    <w:rsid w:val="00655353"/>
    <w:rsid w:val="006578C1"/>
    <w:rsid w:val="006613E1"/>
    <w:rsid w:val="00662E26"/>
    <w:rsid w:val="00662E41"/>
    <w:rsid w:val="0066467F"/>
    <w:rsid w:val="006649CE"/>
    <w:rsid w:val="006650F6"/>
    <w:rsid w:val="00666BEE"/>
    <w:rsid w:val="00666D38"/>
    <w:rsid w:val="006729C6"/>
    <w:rsid w:val="006740D5"/>
    <w:rsid w:val="00676239"/>
    <w:rsid w:val="00677C09"/>
    <w:rsid w:val="00681C92"/>
    <w:rsid w:val="00683BDC"/>
    <w:rsid w:val="00690BBB"/>
    <w:rsid w:val="0069223B"/>
    <w:rsid w:val="00692393"/>
    <w:rsid w:val="006935A5"/>
    <w:rsid w:val="006945AB"/>
    <w:rsid w:val="00695DCF"/>
    <w:rsid w:val="00696000"/>
    <w:rsid w:val="006A3E4B"/>
    <w:rsid w:val="006A460E"/>
    <w:rsid w:val="006A554B"/>
    <w:rsid w:val="006A6388"/>
    <w:rsid w:val="006A7339"/>
    <w:rsid w:val="006B00A9"/>
    <w:rsid w:val="006B1703"/>
    <w:rsid w:val="006B2F7C"/>
    <w:rsid w:val="006B56D5"/>
    <w:rsid w:val="006B5E1E"/>
    <w:rsid w:val="006C0C53"/>
    <w:rsid w:val="006C10B5"/>
    <w:rsid w:val="006C132B"/>
    <w:rsid w:val="006C138C"/>
    <w:rsid w:val="006C7F7D"/>
    <w:rsid w:val="006D1C95"/>
    <w:rsid w:val="006D25B8"/>
    <w:rsid w:val="006D2C65"/>
    <w:rsid w:val="006D322C"/>
    <w:rsid w:val="006D3EEE"/>
    <w:rsid w:val="006D501B"/>
    <w:rsid w:val="006D5733"/>
    <w:rsid w:val="006D6D72"/>
    <w:rsid w:val="006E04F8"/>
    <w:rsid w:val="006E2054"/>
    <w:rsid w:val="006E5A4A"/>
    <w:rsid w:val="006E5B49"/>
    <w:rsid w:val="006E7225"/>
    <w:rsid w:val="006F2114"/>
    <w:rsid w:val="006F48B8"/>
    <w:rsid w:val="006F4F11"/>
    <w:rsid w:val="006F585F"/>
    <w:rsid w:val="00702283"/>
    <w:rsid w:val="007054DE"/>
    <w:rsid w:val="007060F5"/>
    <w:rsid w:val="00707AF5"/>
    <w:rsid w:val="00710A99"/>
    <w:rsid w:val="00713852"/>
    <w:rsid w:val="00714F9B"/>
    <w:rsid w:val="007152A3"/>
    <w:rsid w:val="00721E99"/>
    <w:rsid w:val="00722FA4"/>
    <w:rsid w:val="007250FE"/>
    <w:rsid w:val="00726D08"/>
    <w:rsid w:val="00727EC2"/>
    <w:rsid w:val="00730516"/>
    <w:rsid w:val="0073183D"/>
    <w:rsid w:val="00733186"/>
    <w:rsid w:val="00733E82"/>
    <w:rsid w:val="00734182"/>
    <w:rsid w:val="00735344"/>
    <w:rsid w:val="007369D2"/>
    <w:rsid w:val="00742D20"/>
    <w:rsid w:val="00753A67"/>
    <w:rsid w:val="0075700E"/>
    <w:rsid w:val="00757937"/>
    <w:rsid w:val="00762A20"/>
    <w:rsid w:val="00762F47"/>
    <w:rsid w:val="00763968"/>
    <w:rsid w:val="00763F68"/>
    <w:rsid w:val="00764D13"/>
    <w:rsid w:val="00765144"/>
    <w:rsid w:val="007666E4"/>
    <w:rsid w:val="00766EA2"/>
    <w:rsid w:val="0076752A"/>
    <w:rsid w:val="00770286"/>
    <w:rsid w:val="00773FA3"/>
    <w:rsid w:val="00775BB6"/>
    <w:rsid w:val="00777C3B"/>
    <w:rsid w:val="007823A9"/>
    <w:rsid w:val="00782E1A"/>
    <w:rsid w:val="00784BCE"/>
    <w:rsid w:val="0078682F"/>
    <w:rsid w:val="0078746C"/>
    <w:rsid w:val="00790824"/>
    <w:rsid w:val="00791774"/>
    <w:rsid w:val="00793CB4"/>
    <w:rsid w:val="00795A77"/>
    <w:rsid w:val="00795EEE"/>
    <w:rsid w:val="0079731B"/>
    <w:rsid w:val="00797EAA"/>
    <w:rsid w:val="007A05C4"/>
    <w:rsid w:val="007A0755"/>
    <w:rsid w:val="007A24FF"/>
    <w:rsid w:val="007A3940"/>
    <w:rsid w:val="007A41CE"/>
    <w:rsid w:val="007A42A0"/>
    <w:rsid w:val="007A612B"/>
    <w:rsid w:val="007B0884"/>
    <w:rsid w:val="007B3E14"/>
    <w:rsid w:val="007B4A4F"/>
    <w:rsid w:val="007B53B4"/>
    <w:rsid w:val="007B5C5D"/>
    <w:rsid w:val="007B6393"/>
    <w:rsid w:val="007B7443"/>
    <w:rsid w:val="007B7BAB"/>
    <w:rsid w:val="007C0CC1"/>
    <w:rsid w:val="007C3D08"/>
    <w:rsid w:val="007C437A"/>
    <w:rsid w:val="007C49F4"/>
    <w:rsid w:val="007C5223"/>
    <w:rsid w:val="007C6E07"/>
    <w:rsid w:val="007C7ED5"/>
    <w:rsid w:val="007D0FB5"/>
    <w:rsid w:val="007D1435"/>
    <w:rsid w:val="007D2662"/>
    <w:rsid w:val="007D26BE"/>
    <w:rsid w:val="007D2A7C"/>
    <w:rsid w:val="007D2F33"/>
    <w:rsid w:val="007D660D"/>
    <w:rsid w:val="007E1E97"/>
    <w:rsid w:val="007E2D30"/>
    <w:rsid w:val="007E34D7"/>
    <w:rsid w:val="007E5A5B"/>
    <w:rsid w:val="007E5AA0"/>
    <w:rsid w:val="007E5C4C"/>
    <w:rsid w:val="007E68BF"/>
    <w:rsid w:val="007F5C5B"/>
    <w:rsid w:val="007F6144"/>
    <w:rsid w:val="007F6A8A"/>
    <w:rsid w:val="0080244D"/>
    <w:rsid w:val="00803EFD"/>
    <w:rsid w:val="00804F1A"/>
    <w:rsid w:val="0080654D"/>
    <w:rsid w:val="008102C0"/>
    <w:rsid w:val="008104B6"/>
    <w:rsid w:val="00811135"/>
    <w:rsid w:val="00811417"/>
    <w:rsid w:val="00814846"/>
    <w:rsid w:val="0081536C"/>
    <w:rsid w:val="00820AF2"/>
    <w:rsid w:val="00823688"/>
    <w:rsid w:val="0082571B"/>
    <w:rsid w:val="00825F50"/>
    <w:rsid w:val="00826F5D"/>
    <w:rsid w:val="0082782F"/>
    <w:rsid w:val="00831926"/>
    <w:rsid w:val="00832ACB"/>
    <w:rsid w:val="00832F09"/>
    <w:rsid w:val="008330E6"/>
    <w:rsid w:val="00834B88"/>
    <w:rsid w:val="00837963"/>
    <w:rsid w:val="008428F5"/>
    <w:rsid w:val="008444DB"/>
    <w:rsid w:val="00846532"/>
    <w:rsid w:val="0084744B"/>
    <w:rsid w:val="008477A8"/>
    <w:rsid w:val="00855033"/>
    <w:rsid w:val="00855C55"/>
    <w:rsid w:val="00855FD0"/>
    <w:rsid w:val="008562BA"/>
    <w:rsid w:val="00856F9A"/>
    <w:rsid w:val="008608A5"/>
    <w:rsid w:val="00862958"/>
    <w:rsid w:val="00862EAC"/>
    <w:rsid w:val="008652BC"/>
    <w:rsid w:val="008677B6"/>
    <w:rsid w:val="008705B1"/>
    <w:rsid w:val="00871A04"/>
    <w:rsid w:val="0087455F"/>
    <w:rsid w:val="008750A5"/>
    <w:rsid w:val="00876CAE"/>
    <w:rsid w:val="00880FE0"/>
    <w:rsid w:val="008819DE"/>
    <w:rsid w:val="00881CD5"/>
    <w:rsid w:val="00882C90"/>
    <w:rsid w:val="00884ED1"/>
    <w:rsid w:val="008850CA"/>
    <w:rsid w:val="00890AC6"/>
    <w:rsid w:val="00891BE8"/>
    <w:rsid w:val="00894826"/>
    <w:rsid w:val="00895BAF"/>
    <w:rsid w:val="00895C1D"/>
    <w:rsid w:val="008A133B"/>
    <w:rsid w:val="008A146F"/>
    <w:rsid w:val="008A1F46"/>
    <w:rsid w:val="008A21C0"/>
    <w:rsid w:val="008A2461"/>
    <w:rsid w:val="008A2A80"/>
    <w:rsid w:val="008A30ED"/>
    <w:rsid w:val="008A38DB"/>
    <w:rsid w:val="008B0BA3"/>
    <w:rsid w:val="008B0F57"/>
    <w:rsid w:val="008B2683"/>
    <w:rsid w:val="008B3E16"/>
    <w:rsid w:val="008B7D41"/>
    <w:rsid w:val="008C3612"/>
    <w:rsid w:val="008C4F6F"/>
    <w:rsid w:val="008C5CBF"/>
    <w:rsid w:val="008D059C"/>
    <w:rsid w:val="008D1828"/>
    <w:rsid w:val="008D199F"/>
    <w:rsid w:val="008D3ED4"/>
    <w:rsid w:val="008D4992"/>
    <w:rsid w:val="008D4F2A"/>
    <w:rsid w:val="008D51CA"/>
    <w:rsid w:val="008E10A5"/>
    <w:rsid w:val="008E1E4B"/>
    <w:rsid w:val="008E2A98"/>
    <w:rsid w:val="008E3B5E"/>
    <w:rsid w:val="008E69B4"/>
    <w:rsid w:val="008E6F29"/>
    <w:rsid w:val="008E756F"/>
    <w:rsid w:val="008F0EA9"/>
    <w:rsid w:val="008F2A22"/>
    <w:rsid w:val="008F4980"/>
    <w:rsid w:val="008F5C07"/>
    <w:rsid w:val="008F7FAA"/>
    <w:rsid w:val="00900AD7"/>
    <w:rsid w:val="00900BDC"/>
    <w:rsid w:val="00902532"/>
    <w:rsid w:val="009034BE"/>
    <w:rsid w:val="00904236"/>
    <w:rsid w:val="00904FBF"/>
    <w:rsid w:val="00906680"/>
    <w:rsid w:val="00907DC9"/>
    <w:rsid w:val="0091078D"/>
    <w:rsid w:val="0091094C"/>
    <w:rsid w:val="00910B8C"/>
    <w:rsid w:val="0091285E"/>
    <w:rsid w:val="00912AEA"/>
    <w:rsid w:val="0091330E"/>
    <w:rsid w:val="00920149"/>
    <w:rsid w:val="00924CD2"/>
    <w:rsid w:val="00930350"/>
    <w:rsid w:val="009313A7"/>
    <w:rsid w:val="00931BC4"/>
    <w:rsid w:val="0093436E"/>
    <w:rsid w:val="00935B39"/>
    <w:rsid w:val="00935BDA"/>
    <w:rsid w:val="00935F57"/>
    <w:rsid w:val="009371C9"/>
    <w:rsid w:val="00937B6B"/>
    <w:rsid w:val="009423E5"/>
    <w:rsid w:val="00943175"/>
    <w:rsid w:val="009439E5"/>
    <w:rsid w:val="00944A1F"/>
    <w:rsid w:val="00944A6A"/>
    <w:rsid w:val="00952001"/>
    <w:rsid w:val="0095339F"/>
    <w:rsid w:val="009549C8"/>
    <w:rsid w:val="00955034"/>
    <w:rsid w:val="00955765"/>
    <w:rsid w:val="00955B2D"/>
    <w:rsid w:val="00955EFC"/>
    <w:rsid w:val="00962984"/>
    <w:rsid w:val="009634AB"/>
    <w:rsid w:val="009643F5"/>
    <w:rsid w:val="00965A23"/>
    <w:rsid w:val="00966845"/>
    <w:rsid w:val="00966E8F"/>
    <w:rsid w:val="009674E6"/>
    <w:rsid w:val="00970092"/>
    <w:rsid w:val="0098011C"/>
    <w:rsid w:val="00981D49"/>
    <w:rsid w:val="009838B9"/>
    <w:rsid w:val="0098578B"/>
    <w:rsid w:val="00990420"/>
    <w:rsid w:val="00990B30"/>
    <w:rsid w:val="00991861"/>
    <w:rsid w:val="0099229F"/>
    <w:rsid w:val="00992ABF"/>
    <w:rsid w:val="00992BA6"/>
    <w:rsid w:val="00996E58"/>
    <w:rsid w:val="009A1A46"/>
    <w:rsid w:val="009A265B"/>
    <w:rsid w:val="009A27BD"/>
    <w:rsid w:val="009A2E93"/>
    <w:rsid w:val="009A367B"/>
    <w:rsid w:val="009A4F97"/>
    <w:rsid w:val="009A52C8"/>
    <w:rsid w:val="009A5962"/>
    <w:rsid w:val="009B2021"/>
    <w:rsid w:val="009B345D"/>
    <w:rsid w:val="009B37BA"/>
    <w:rsid w:val="009B3F70"/>
    <w:rsid w:val="009B4460"/>
    <w:rsid w:val="009B5369"/>
    <w:rsid w:val="009B61AA"/>
    <w:rsid w:val="009C1144"/>
    <w:rsid w:val="009C30DC"/>
    <w:rsid w:val="009D1231"/>
    <w:rsid w:val="009D1A97"/>
    <w:rsid w:val="009D2E60"/>
    <w:rsid w:val="009D3CBC"/>
    <w:rsid w:val="009D3F7B"/>
    <w:rsid w:val="009D5AF0"/>
    <w:rsid w:val="009D6F97"/>
    <w:rsid w:val="009E3661"/>
    <w:rsid w:val="009E4ECE"/>
    <w:rsid w:val="009E6D5E"/>
    <w:rsid w:val="009E6D67"/>
    <w:rsid w:val="009F274E"/>
    <w:rsid w:val="009F5A5C"/>
    <w:rsid w:val="009F70E6"/>
    <w:rsid w:val="009F7CEB"/>
    <w:rsid w:val="00A008EE"/>
    <w:rsid w:val="00A00F0E"/>
    <w:rsid w:val="00A0136F"/>
    <w:rsid w:val="00A02301"/>
    <w:rsid w:val="00A02A2B"/>
    <w:rsid w:val="00A02AC8"/>
    <w:rsid w:val="00A068A4"/>
    <w:rsid w:val="00A0722D"/>
    <w:rsid w:val="00A12D46"/>
    <w:rsid w:val="00A13E30"/>
    <w:rsid w:val="00A146C0"/>
    <w:rsid w:val="00A16055"/>
    <w:rsid w:val="00A17743"/>
    <w:rsid w:val="00A2522D"/>
    <w:rsid w:val="00A269E8"/>
    <w:rsid w:val="00A328A0"/>
    <w:rsid w:val="00A3384E"/>
    <w:rsid w:val="00A33CED"/>
    <w:rsid w:val="00A35416"/>
    <w:rsid w:val="00A371F3"/>
    <w:rsid w:val="00A37BF5"/>
    <w:rsid w:val="00A37EA2"/>
    <w:rsid w:val="00A41EC8"/>
    <w:rsid w:val="00A43778"/>
    <w:rsid w:val="00A46AC5"/>
    <w:rsid w:val="00A47303"/>
    <w:rsid w:val="00A51B1C"/>
    <w:rsid w:val="00A51F06"/>
    <w:rsid w:val="00A55651"/>
    <w:rsid w:val="00A56C15"/>
    <w:rsid w:val="00A573DB"/>
    <w:rsid w:val="00A5794C"/>
    <w:rsid w:val="00A61242"/>
    <w:rsid w:val="00A6334B"/>
    <w:rsid w:val="00A64950"/>
    <w:rsid w:val="00A66594"/>
    <w:rsid w:val="00A67BAD"/>
    <w:rsid w:val="00A70254"/>
    <w:rsid w:val="00A759D9"/>
    <w:rsid w:val="00A80051"/>
    <w:rsid w:val="00A80313"/>
    <w:rsid w:val="00A80DA8"/>
    <w:rsid w:val="00A80F92"/>
    <w:rsid w:val="00A839E0"/>
    <w:rsid w:val="00A87F5A"/>
    <w:rsid w:val="00A94F3F"/>
    <w:rsid w:val="00A960FB"/>
    <w:rsid w:val="00AA1BB9"/>
    <w:rsid w:val="00AA2213"/>
    <w:rsid w:val="00AA2999"/>
    <w:rsid w:val="00AA2B57"/>
    <w:rsid w:val="00AA3811"/>
    <w:rsid w:val="00AA3DDC"/>
    <w:rsid w:val="00AA67C5"/>
    <w:rsid w:val="00AB2DB3"/>
    <w:rsid w:val="00AB34FC"/>
    <w:rsid w:val="00AB3CC1"/>
    <w:rsid w:val="00AB4935"/>
    <w:rsid w:val="00AB6595"/>
    <w:rsid w:val="00AB783D"/>
    <w:rsid w:val="00AB799E"/>
    <w:rsid w:val="00AB7F7A"/>
    <w:rsid w:val="00AC2823"/>
    <w:rsid w:val="00AC39F8"/>
    <w:rsid w:val="00AC3C53"/>
    <w:rsid w:val="00AC3D32"/>
    <w:rsid w:val="00AC3E73"/>
    <w:rsid w:val="00AD0E78"/>
    <w:rsid w:val="00AD2251"/>
    <w:rsid w:val="00AD5C1E"/>
    <w:rsid w:val="00AD61AE"/>
    <w:rsid w:val="00AE2716"/>
    <w:rsid w:val="00AE3011"/>
    <w:rsid w:val="00AE348C"/>
    <w:rsid w:val="00AE4180"/>
    <w:rsid w:val="00AE4F42"/>
    <w:rsid w:val="00AE5998"/>
    <w:rsid w:val="00AE70A6"/>
    <w:rsid w:val="00AE74EC"/>
    <w:rsid w:val="00AF005E"/>
    <w:rsid w:val="00AF1C3E"/>
    <w:rsid w:val="00AF44C1"/>
    <w:rsid w:val="00AF526A"/>
    <w:rsid w:val="00AF59ED"/>
    <w:rsid w:val="00AF66FE"/>
    <w:rsid w:val="00AF6F26"/>
    <w:rsid w:val="00B00C91"/>
    <w:rsid w:val="00B00D48"/>
    <w:rsid w:val="00B00E09"/>
    <w:rsid w:val="00B01568"/>
    <w:rsid w:val="00B01DFE"/>
    <w:rsid w:val="00B0575B"/>
    <w:rsid w:val="00B05F2C"/>
    <w:rsid w:val="00B06823"/>
    <w:rsid w:val="00B07308"/>
    <w:rsid w:val="00B075F1"/>
    <w:rsid w:val="00B110E6"/>
    <w:rsid w:val="00B12DC2"/>
    <w:rsid w:val="00B13EC9"/>
    <w:rsid w:val="00B14E4D"/>
    <w:rsid w:val="00B14F59"/>
    <w:rsid w:val="00B20A94"/>
    <w:rsid w:val="00B21618"/>
    <w:rsid w:val="00B2413A"/>
    <w:rsid w:val="00B24270"/>
    <w:rsid w:val="00B24345"/>
    <w:rsid w:val="00B2637D"/>
    <w:rsid w:val="00B315B8"/>
    <w:rsid w:val="00B31E56"/>
    <w:rsid w:val="00B33613"/>
    <w:rsid w:val="00B34CB8"/>
    <w:rsid w:val="00B36929"/>
    <w:rsid w:val="00B42105"/>
    <w:rsid w:val="00B47414"/>
    <w:rsid w:val="00B476F4"/>
    <w:rsid w:val="00B50B3C"/>
    <w:rsid w:val="00B50CA0"/>
    <w:rsid w:val="00B55A49"/>
    <w:rsid w:val="00B55BA6"/>
    <w:rsid w:val="00B55E72"/>
    <w:rsid w:val="00B56C1D"/>
    <w:rsid w:val="00B61E93"/>
    <w:rsid w:val="00B624D0"/>
    <w:rsid w:val="00B67A36"/>
    <w:rsid w:val="00B71205"/>
    <w:rsid w:val="00B729CE"/>
    <w:rsid w:val="00B75F3E"/>
    <w:rsid w:val="00B76558"/>
    <w:rsid w:val="00B776EC"/>
    <w:rsid w:val="00B80E78"/>
    <w:rsid w:val="00B82469"/>
    <w:rsid w:val="00B82C45"/>
    <w:rsid w:val="00B83EC1"/>
    <w:rsid w:val="00B840C5"/>
    <w:rsid w:val="00B85BB0"/>
    <w:rsid w:val="00B86CE5"/>
    <w:rsid w:val="00B8717C"/>
    <w:rsid w:val="00B905AB"/>
    <w:rsid w:val="00B92C33"/>
    <w:rsid w:val="00B93748"/>
    <w:rsid w:val="00BA11B6"/>
    <w:rsid w:val="00BA3C34"/>
    <w:rsid w:val="00BA4817"/>
    <w:rsid w:val="00BA5F88"/>
    <w:rsid w:val="00BA61BD"/>
    <w:rsid w:val="00BA65E9"/>
    <w:rsid w:val="00BA6AD7"/>
    <w:rsid w:val="00BA7767"/>
    <w:rsid w:val="00BA7C6C"/>
    <w:rsid w:val="00BB349E"/>
    <w:rsid w:val="00BB4656"/>
    <w:rsid w:val="00BB5193"/>
    <w:rsid w:val="00BB5846"/>
    <w:rsid w:val="00BB5D13"/>
    <w:rsid w:val="00BB6AA4"/>
    <w:rsid w:val="00BB6B88"/>
    <w:rsid w:val="00BB6E56"/>
    <w:rsid w:val="00BB7CFB"/>
    <w:rsid w:val="00BC1606"/>
    <w:rsid w:val="00BC23B5"/>
    <w:rsid w:val="00BC32C6"/>
    <w:rsid w:val="00BC3788"/>
    <w:rsid w:val="00BC79CD"/>
    <w:rsid w:val="00BD2DC8"/>
    <w:rsid w:val="00BD65BA"/>
    <w:rsid w:val="00BE192D"/>
    <w:rsid w:val="00BE43F2"/>
    <w:rsid w:val="00BE4704"/>
    <w:rsid w:val="00BE4979"/>
    <w:rsid w:val="00BE5FA4"/>
    <w:rsid w:val="00BE65E1"/>
    <w:rsid w:val="00BE6F4B"/>
    <w:rsid w:val="00BF15A0"/>
    <w:rsid w:val="00BF1C08"/>
    <w:rsid w:val="00BF2706"/>
    <w:rsid w:val="00BF2A30"/>
    <w:rsid w:val="00BF437C"/>
    <w:rsid w:val="00BF58C4"/>
    <w:rsid w:val="00BF6635"/>
    <w:rsid w:val="00BF6940"/>
    <w:rsid w:val="00BF6D0E"/>
    <w:rsid w:val="00BF6DC6"/>
    <w:rsid w:val="00BF6FE0"/>
    <w:rsid w:val="00BF7D03"/>
    <w:rsid w:val="00C03C4C"/>
    <w:rsid w:val="00C0568C"/>
    <w:rsid w:val="00C05849"/>
    <w:rsid w:val="00C1196F"/>
    <w:rsid w:val="00C13470"/>
    <w:rsid w:val="00C138AB"/>
    <w:rsid w:val="00C146FD"/>
    <w:rsid w:val="00C15D43"/>
    <w:rsid w:val="00C17019"/>
    <w:rsid w:val="00C21868"/>
    <w:rsid w:val="00C21EC7"/>
    <w:rsid w:val="00C2280A"/>
    <w:rsid w:val="00C243C9"/>
    <w:rsid w:val="00C301CB"/>
    <w:rsid w:val="00C30AB4"/>
    <w:rsid w:val="00C30CDA"/>
    <w:rsid w:val="00C3210A"/>
    <w:rsid w:val="00C3553B"/>
    <w:rsid w:val="00C371E6"/>
    <w:rsid w:val="00C416BC"/>
    <w:rsid w:val="00C417C2"/>
    <w:rsid w:val="00C429A9"/>
    <w:rsid w:val="00C4340F"/>
    <w:rsid w:val="00C4403C"/>
    <w:rsid w:val="00C45DE9"/>
    <w:rsid w:val="00C47BA3"/>
    <w:rsid w:val="00C51E16"/>
    <w:rsid w:val="00C52708"/>
    <w:rsid w:val="00C546E0"/>
    <w:rsid w:val="00C5612D"/>
    <w:rsid w:val="00C56421"/>
    <w:rsid w:val="00C5704B"/>
    <w:rsid w:val="00C6021E"/>
    <w:rsid w:val="00C60F8A"/>
    <w:rsid w:val="00C622E9"/>
    <w:rsid w:val="00C639EA"/>
    <w:rsid w:val="00C66503"/>
    <w:rsid w:val="00C6692A"/>
    <w:rsid w:val="00C670D6"/>
    <w:rsid w:val="00C67249"/>
    <w:rsid w:val="00C673C4"/>
    <w:rsid w:val="00C67753"/>
    <w:rsid w:val="00C7155C"/>
    <w:rsid w:val="00C74C59"/>
    <w:rsid w:val="00C756F7"/>
    <w:rsid w:val="00C75CE0"/>
    <w:rsid w:val="00C76679"/>
    <w:rsid w:val="00C82596"/>
    <w:rsid w:val="00C84448"/>
    <w:rsid w:val="00C84663"/>
    <w:rsid w:val="00C85DA5"/>
    <w:rsid w:val="00C8630F"/>
    <w:rsid w:val="00C86610"/>
    <w:rsid w:val="00C878A1"/>
    <w:rsid w:val="00C9371A"/>
    <w:rsid w:val="00C94E72"/>
    <w:rsid w:val="00CA2688"/>
    <w:rsid w:val="00CA371C"/>
    <w:rsid w:val="00CA3ABE"/>
    <w:rsid w:val="00CA6197"/>
    <w:rsid w:val="00CB4844"/>
    <w:rsid w:val="00CB6724"/>
    <w:rsid w:val="00CB68F6"/>
    <w:rsid w:val="00CC11D6"/>
    <w:rsid w:val="00CC17A2"/>
    <w:rsid w:val="00CC1D0F"/>
    <w:rsid w:val="00CC57CC"/>
    <w:rsid w:val="00CD2C4B"/>
    <w:rsid w:val="00CD37C8"/>
    <w:rsid w:val="00CD5594"/>
    <w:rsid w:val="00CD6377"/>
    <w:rsid w:val="00CE0012"/>
    <w:rsid w:val="00CE0B34"/>
    <w:rsid w:val="00CE3338"/>
    <w:rsid w:val="00CE4128"/>
    <w:rsid w:val="00CE4CDB"/>
    <w:rsid w:val="00CE7192"/>
    <w:rsid w:val="00CF6606"/>
    <w:rsid w:val="00CF6BE1"/>
    <w:rsid w:val="00D02847"/>
    <w:rsid w:val="00D0333B"/>
    <w:rsid w:val="00D03A3A"/>
    <w:rsid w:val="00D043FB"/>
    <w:rsid w:val="00D04D63"/>
    <w:rsid w:val="00D05492"/>
    <w:rsid w:val="00D05645"/>
    <w:rsid w:val="00D10FB0"/>
    <w:rsid w:val="00D110E5"/>
    <w:rsid w:val="00D113E2"/>
    <w:rsid w:val="00D133DD"/>
    <w:rsid w:val="00D14E58"/>
    <w:rsid w:val="00D15EC3"/>
    <w:rsid w:val="00D16300"/>
    <w:rsid w:val="00D231DD"/>
    <w:rsid w:val="00D26319"/>
    <w:rsid w:val="00D30CDB"/>
    <w:rsid w:val="00D3188F"/>
    <w:rsid w:val="00D328B3"/>
    <w:rsid w:val="00D32C7C"/>
    <w:rsid w:val="00D37109"/>
    <w:rsid w:val="00D403BA"/>
    <w:rsid w:val="00D407D0"/>
    <w:rsid w:val="00D40A10"/>
    <w:rsid w:val="00D40EA6"/>
    <w:rsid w:val="00D412C1"/>
    <w:rsid w:val="00D4405C"/>
    <w:rsid w:val="00D44A6B"/>
    <w:rsid w:val="00D45194"/>
    <w:rsid w:val="00D4787D"/>
    <w:rsid w:val="00D506A0"/>
    <w:rsid w:val="00D5097E"/>
    <w:rsid w:val="00D52546"/>
    <w:rsid w:val="00D55616"/>
    <w:rsid w:val="00D5576E"/>
    <w:rsid w:val="00D574F0"/>
    <w:rsid w:val="00D576B2"/>
    <w:rsid w:val="00D5795C"/>
    <w:rsid w:val="00D63CCE"/>
    <w:rsid w:val="00D6430E"/>
    <w:rsid w:val="00D645A2"/>
    <w:rsid w:val="00D649F2"/>
    <w:rsid w:val="00D65286"/>
    <w:rsid w:val="00D6531E"/>
    <w:rsid w:val="00D66A43"/>
    <w:rsid w:val="00D66DD5"/>
    <w:rsid w:val="00D67633"/>
    <w:rsid w:val="00D70E76"/>
    <w:rsid w:val="00D712BF"/>
    <w:rsid w:val="00D74007"/>
    <w:rsid w:val="00D75394"/>
    <w:rsid w:val="00D76BD5"/>
    <w:rsid w:val="00D80406"/>
    <w:rsid w:val="00D8490C"/>
    <w:rsid w:val="00D8619E"/>
    <w:rsid w:val="00D86DA0"/>
    <w:rsid w:val="00D87270"/>
    <w:rsid w:val="00D9126E"/>
    <w:rsid w:val="00D922C9"/>
    <w:rsid w:val="00D926E0"/>
    <w:rsid w:val="00D950EE"/>
    <w:rsid w:val="00DA1823"/>
    <w:rsid w:val="00DA1A67"/>
    <w:rsid w:val="00DA2692"/>
    <w:rsid w:val="00DA2AAF"/>
    <w:rsid w:val="00DA349B"/>
    <w:rsid w:val="00DA3A28"/>
    <w:rsid w:val="00DA4DFD"/>
    <w:rsid w:val="00DA75D1"/>
    <w:rsid w:val="00DB0752"/>
    <w:rsid w:val="00DB11EF"/>
    <w:rsid w:val="00DB11F0"/>
    <w:rsid w:val="00DB1D71"/>
    <w:rsid w:val="00DB5736"/>
    <w:rsid w:val="00DB5834"/>
    <w:rsid w:val="00DB692C"/>
    <w:rsid w:val="00DC2073"/>
    <w:rsid w:val="00DC2A2A"/>
    <w:rsid w:val="00DC3B6E"/>
    <w:rsid w:val="00DC44FA"/>
    <w:rsid w:val="00DD1F18"/>
    <w:rsid w:val="00DD3176"/>
    <w:rsid w:val="00DD3F95"/>
    <w:rsid w:val="00DD4BAA"/>
    <w:rsid w:val="00DD5900"/>
    <w:rsid w:val="00DD5DE5"/>
    <w:rsid w:val="00DD61CC"/>
    <w:rsid w:val="00DE0930"/>
    <w:rsid w:val="00DE24F3"/>
    <w:rsid w:val="00DE2B55"/>
    <w:rsid w:val="00DE306B"/>
    <w:rsid w:val="00DE5775"/>
    <w:rsid w:val="00DE61CB"/>
    <w:rsid w:val="00DE6300"/>
    <w:rsid w:val="00DE7747"/>
    <w:rsid w:val="00DE7D4B"/>
    <w:rsid w:val="00DF0DBF"/>
    <w:rsid w:val="00DF1C6F"/>
    <w:rsid w:val="00DF4ED9"/>
    <w:rsid w:val="00DF6659"/>
    <w:rsid w:val="00DF6F6B"/>
    <w:rsid w:val="00DF7F42"/>
    <w:rsid w:val="00DF7F66"/>
    <w:rsid w:val="00E00C92"/>
    <w:rsid w:val="00E00CE9"/>
    <w:rsid w:val="00E02778"/>
    <w:rsid w:val="00E038F0"/>
    <w:rsid w:val="00E03B5C"/>
    <w:rsid w:val="00E04389"/>
    <w:rsid w:val="00E04E7D"/>
    <w:rsid w:val="00E06AA3"/>
    <w:rsid w:val="00E21DCB"/>
    <w:rsid w:val="00E234A8"/>
    <w:rsid w:val="00E252AB"/>
    <w:rsid w:val="00E27185"/>
    <w:rsid w:val="00E323D1"/>
    <w:rsid w:val="00E341B4"/>
    <w:rsid w:val="00E376B1"/>
    <w:rsid w:val="00E40794"/>
    <w:rsid w:val="00E41839"/>
    <w:rsid w:val="00E42C7B"/>
    <w:rsid w:val="00E45EF1"/>
    <w:rsid w:val="00E50A97"/>
    <w:rsid w:val="00E50F23"/>
    <w:rsid w:val="00E546B3"/>
    <w:rsid w:val="00E5571A"/>
    <w:rsid w:val="00E57196"/>
    <w:rsid w:val="00E60214"/>
    <w:rsid w:val="00E61D17"/>
    <w:rsid w:val="00E6283C"/>
    <w:rsid w:val="00E62D6D"/>
    <w:rsid w:val="00E65EE1"/>
    <w:rsid w:val="00E66088"/>
    <w:rsid w:val="00E672F4"/>
    <w:rsid w:val="00E70083"/>
    <w:rsid w:val="00E7297D"/>
    <w:rsid w:val="00E73941"/>
    <w:rsid w:val="00E755FF"/>
    <w:rsid w:val="00E77420"/>
    <w:rsid w:val="00E8129E"/>
    <w:rsid w:val="00E8580F"/>
    <w:rsid w:val="00E90986"/>
    <w:rsid w:val="00E9190B"/>
    <w:rsid w:val="00EA0716"/>
    <w:rsid w:val="00EA2D60"/>
    <w:rsid w:val="00EA50EB"/>
    <w:rsid w:val="00EA5917"/>
    <w:rsid w:val="00EA5A2D"/>
    <w:rsid w:val="00EB0785"/>
    <w:rsid w:val="00EB1A0B"/>
    <w:rsid w:val="00EB49CF"/>
    <w:rsid w:val="00EB5348"/>
    <w:rsid w:val="00EB7831"/>
    <w:rsid w:val="00EC0B04"/>
    <w:rsid w:val="00EC10A8"/>
    <w:rsid w:val="00EC11FB"/>
    <w:rsid w:val="00EC265F"/>
    <w:rsid w:val="00EC2DBD"/>
    <w:rsid w:val="00EC37CF"/>
    <w:rsid w:val="00EC576D"/>
    <w:rsid w:val="00EC5BBD"/>
    <w:rsid w:val="00EC7799"/>
    <w:rsid w:val="00ED32F1"/>
    <w:rsid w:val="00ED612C"/>
    <w:rsid w:val="00ED7698"/>
    <w:rsid w:val="00EE2D99"/>
    <w:rsid w:val="00EE3111"/>
    <w:rsid w:val="00EE3D0A"/>
    <w:rsid w:val="00EE4565"/>
    <w:rsid w:val="00EE48EC"/>
    <w:rsid w:val="00EE70DC"/>
    <w:rsid w:val="00EE7892"/>
    <w:rsid w:val="00EF2EE0"/>
    <w:rsid w:val="00EF511F"/>
    <w:rsid w:val="00EF6D8D"/>
    <w:rsid w:val="00F005AA"/>
    <w:rsid w:val="00F02399"/>
    <w:rsid w:val="00F036A6"/>
    <w:rsid w:val="00F04936"/>
    <w:rsid w:val="00F06250"/>
    <w:rsid w:val="00F1031A"/>
    <w:rsid w:val="00F1296A"/>
    <w:rsid w:val="00F13392"/>
    <w:rsid w:val="00F13695"/>
    <w:rsid w:val="00F15318"/>
    <w:rsid w:val="00F220D1"/>
    <w:rsid w:val="00F25CBA"/>
    <w:rsid w:val="00F30087"/>
    <w:rsid w:val="00F313E3"/>
    <w:rsid w:val="00F342FA"/>
    <w:rsid w:val="00F34478"/>
    <w:rsid w:val="00F34EDD"/>
    <w:rsid w:val="00F35199"/>
    <w:rsid w:val="00F35684"/>
    <w:rsid w:val="00F35C92"/>
    <w:rsid w:val="00F3761D"/>
    <w:rsid w:val="00F40841"/>
    <w:rsid w:val="00F40AFF"/>
    <w:rsid w:val="00F41670"/>
    <w:rsid w:val="00F41A7C"/>
    <w:rsid w:val="00F42E23"/>
    <w:rsid w:val="00F442B1"/>
    <w:rsid w:val="00F520FB"/>
    <w:rsid w:val="00F52E4F"/>
    <w:rsid w:val="00F535E9"/>
    <w:rsid w:val="00F55695"/>
    <w:rsid w:val="00F55A4A"/>
    <w:rsid w:val="00F56A7B"/>
    <w:rsid w:val="00F577B3"/>
    <w:rsid w:val="00F61B9E"/>
    <w:rsid w:val="00F63516"/>
    <w:rsid w:val="00F63A8B"/>
    <w:rsid w:val="00F64702"/>
    <w:rsid w:val="00F649AD"/>
    <w:rsid w:val="00F6785B"/>
    <w:rsid w:val="00F709FE"/>
    <w:rsid w:val="00F70ADC"/>
    <w:rsid w:val="00F70FC9"/>
    <w:rsid w:val="00F723BD"/>
    <w:rsid w:val="00F72FE5"/>
    <w:rsid w:val="00F73DE1"/>
    <w:rsid w:val="00F74E67"/>
    <w:rsid w:val="00F77D34"/>
    <w:rsid w:val="00F873B1"/>
    <w:rsid w:val="00F9197A"/>
    <w:rsid w:val="00F953C3"/>
    <w:rsid w:val="00F95467"/>
    <w:rsid w:val="00F95FC1"/>
    <w:rsid w:val="00F976C5"/>
    <w:rsid w:val="00F97E50"/>
    <w:rsid w:val="00FA205B"/>
    <w:rsid w:val="00FA227B"/>
    <w:rsid w:val="00FA6084"/>
    <w:rsid w:val="00FA6D60"/>
    <w:rsid w:val="00FA7AC7"/>
    <w:rsid w:val="00FB0811"/>
    <w:rsid w:val="00FB0D48"/>
    <w:rsid w:val="00FB2318"/>
    <w:rsid w:val="00FB38C5"/>
    <w:rsid w:val="00FB6898"/>
    <w:rsid w:val="00FC295B"/>
    <w:rsid w:val="00FC5868"/>
    <w:rsid w:val="00FC7D1B"/>
    <w:rsid w:val="00FD3B90"/>
    <w:rsid w:val="00FD6584"/>
    <w:rsid w:val="00FD71C7"/>
    <w:rsid w:val="00FE40CC"/>
    <w:rsid w:val="00FE4D7D"/>
    <w:rsid w:val="00FE706A"/>
    <w:rsid w:val="00FE7955"/>
    <w:rsid w:val="00FE7A09"/>
    <w:rsid w:val="00FF1726"/>
    <w:rsid w:val="00FF187D"/>
    <w:rsid w:val="00FF2305"/>
    <w:rsid w:val="00FF3744"/>
    <w:rsid w:val="00FF3C2A"/>
    <w:rsid w:val="00FF6A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3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DD"/>
    <w:pPr>
      <w:spacing w:line="340" w:lineRule="atLeast"/>
      <w:jc w:val="both"/>
    </w:pPr>
    <w:rPr>
      <w:rFonts w:ascii="Times New Roman" w:eastAsia="Times New Roman" w:hAnsi="Times New Roman"/>
      <w:color w:val="000000"/>
      <w:sz w:val="24"/>
      <w:lang w:eastAsia="de-DE" w:bidi="ar-SA"/>
    </w:rPr>
  </w:style>
  <w:style w:type="paragraph" w:styleId="Heading1">
    <w:name w:val="heading 1"/>
    <w:basedOn w:val="Normal"/>
    <w:link w:val="Heading1Char"/>
    <w:uiPriority w:val="9"/>
    <w:qFormat/>
    <w:rsid w:val="008A1F46"/>
    <w:pPr>
      <w:spacing w:before="100" w:beforeAutospacing="1" w:after="100" w:afterAutospacing="1" w:line="240" w:lineRule="auto"/>
      <w:jc w:val="left"/>
      <w:outlineLvl w:val="0"/>
    </w:pPr>
    <w:rPr>
      <w:b/>
      <w:bCs/>
      <w:color w:val="auto"/>
      <w:kern w:val="36"/>
      <w:sz w:val="48"/>
      <w:szCs w:val="48"/>
      <w:lang w:eastAsia="en-US" w:bidi="he-IL"/>
    </w:rPr>
  </w:style>
  <w:style w:type="paragraph" w:styleId="Heading2">
    <w:name w:val="heading 2"/>
    <w:basedOn w:val="Normal"/>
    <w:next w:val="Normal"/>
    <w:link w:val="Heading2Char"/>
    <w:uiPriority w:val="9"/>
    <w:semiHidden/>
    <w:unhideWhenUsed/>
    <w:qFormat/>
    <w:rsid w:val="00CD2C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36225A"/>
    <w:pPr>
      <w:spacing w:before="240" w:line="240" w:lineRule="auto"/>
      <w:ind w:firstLine="0"/>
      <w:jc w:val="left"/>
    </w:pPr>
    <w:rPr>
      <w:i/>
    </w:rPr>
  </w:style>
  <w:style w:type="paragraph" w:customStyle="1" w:styleId="MDPI12title">
    <w:name w:val="MDPI_1.2_title"/>
    <w:next w:val="MDPI13authornames"/>
    <w:qFormat/>
    <w:rsid w:val="0036225A"/>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36225A"/>
    <w:pPr>
      <w:spacing w:after="120"/>
      <w:ind w:firstLine="0"/>
      <w:jc w:val="left"/>
    </w:pPr>
    <w:rPr>
      <w:b/>
      <w:snapToGrid/>
    </w:rPr>
  </w:style>
  <w:style w:type="paragraph" w:customStyle="1" w:styleId="MDPI14history">
    <w:name w:val="MDPI_1.4_history"/>
    <w:basedOn w:val="MDPI62Acknowledgments"/>
    <w:next w:val="MDPI15academiceditor"/>
    <w:qFormat/>
    <w:rsid w:val="0036225A"/>
    <w:pPr>
      <w:ind w:left="113"/>
      <w:jc w:val="left"/>
    </w:pPr>
    <w:rPr>
      <w:snapToGrid/>
      <w:sz w:val="18"/>
    </w:rPr>
  </w:style>
  <w:style w:type="paragraph" w:customStyle="1" w:styleId="MDPI16affiliation">
    <w:name w:val="MDPI_1.6_affiliation"/>
    <w:basedOn w:val="MDPI62Acknowledgments"/>
    <w:qFormat/>
    <w:rsid w:val="0036225A"/>
    <w:pPr>
      <w:spacing w:before="0"/>
      <w:ind w:left="311" w:hanging="198"/>
      <w:jc w:val="left"/>
    </w:pPr>
    <w:rPr>
      <w:snapToGrid/>
      <w:sz w:val="18"/>
      <w:szCs w:val="18"/>
    </w:rPr>
  </w:style>
  <w:style w:type="paragraph" w:customStyle="1" w:styleId="MDPI17abstract">
    <w:name w:val="MDPI_1.7_abstract"/>
    <w:basedOn w:val="MDPI31text"/>
    <w:next w:val="MDPI18keywords"/>
    <w:qFormat/>
    <w:rsid w:val="0036225A"/>
    <w:pPr>
      <w:spacing w:before="240"/>
      <w:ind w:left="113" w:firstLine="0"/>
    </w:pPr>
    <w:rPr>
      <w:snapToGrid/>
    </w:rPr>
  </w:style>
  <w:style w:type="paragraph" w:customStyle="1" w:styleId="MDPI18keywords">
    <w:name w:val="MDPI_1.8_keywords"/>
    <w:basedOn w:val="MDPI31text"/>
    <w:next w:val="MDPI19classification"/>
    <w:qFormat/>
    <w:rsid w:val="0036225A"/>
    <w:pPr>
      <w:spacing w:before="240"/>
      <w:ind w:left="113" w:firstLine="0"/>
    </w:pPr>
  </w:style>
  <w:style w:type="paragraph" w:customStyle="1" w:styleId="MDPI19line">
    <w:name w:val="MDPI_1.9_line"/>
    <w:basedOn w:val="MDPI31text"/>
    <w:qFormat/>
    <w:rsid w:val="0036225A"/>
    <w:pPr>
      <w:pBdr>
        <w:bottom w:val="single" w:sz="6" w:space="1" w:color="auto"/>
      </w:pBdr>
      <w:ind w:firstLine="0"/>
    </w:pPr>
    <w:rPr>
      <w:rFonts w:cstheme="minorBidi"/>
      <w:snapToGrid/>
      <w:szCs w:val="24"/>
    </w:rPr>
  </w:style>
  <w:style w:type="table" w:customStyle="1" w:styleId="Mdeck5tablebodythreelines">
    <w:name w:val="M_deck_5_table_body_three_lines"/>
    <w:basedOn w:val="TableNormal"/>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46726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6726B"/>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46726B"/>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46726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46726B"/>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36225A"/>
    <w:pPr>
      <w:adjustRightInd w:val="0"/>
      <w:snapToGrid w:val="0"/>
      <w:spacing w:line="260" w:lineRule="atLeast"/>
      <w:jc w:val="both"/>
    </w:pPr>
    <w:rPr>
      <w:rFonts w:ascii="Palatino Linotype" w:eastAsia="Times New Roman" w:hAnsi="Palatino Linotype"/>
      <w:i/>
      <w:color w:val="000000"/>
      <w:sz w:val="24"/>
      <w:szCs w:val="22"/>
      <w:lang w:eastAsia="de-CH" w:bidi="ar-SA"/>
    </w:rPr>
  </w:style>
  <w:style w:type="paragraph" w:customStyle="1" w:styleId="MDPI32textnoindent">
    <w:name w:val="MDPI_3.2_text_no_indent"/>
    <w:basedOn w:val="MDPI31text"/>
    <w:qFormat/>
    <w:rsid w:val="0036225A"/>
    <w:pPr>
      <w:ind w:firstLine="0"/>
    </w:pPr>
  </w:style>
  <w:style w:type="paragraph" w:customStyle="1" w:styleId="MDPI33textspaceafter">
    <w:name w:val="MDPI_3.3_text_space_after"/>
    <w:basedOn w:val="MDPI31text"/>
    <w:qFormat/>
    <w:rsid w:val="0036225A"/>
    <w:pPr>
      <w:spacing w:after="240"/>
    </w:pPr>
  </w:style>
  <w:style w:type="paragraph" w:customStyle="1" w:styleId="MDPI34textspacebefore">
    <w:name w:val="MDPI_3.4_text_space_before"/>
    <w:basedOn w:val="MDPI31text"/>
    <w:qFormat/>
    <w:rsid w:val="0036225A"/>
    <w:pPr>
      <w:spacing w:before="240"/>
    </w:pPr>
  </w:style>
  <w:style w:type="paragraph" w:customStyle="1" w:styleId="MDPI35textbeforelist">
    <w:name w:val="MDPI_3.5_text_before_list"/>
    <w:basedOn w:val="MDPI31text"/>
    <w:qFormat/>
    <w:rsid w:val="0036225A"/>
    <w:pPr>
      <w:spacing w:after="120"/>
    </w:pPr>
  </w:style>
  <w:style w:type="paragraph" w:customStyle="1" w:styleId="MDPI36textafterlist">
    <w:name w:val="MDPI_3.6_text_after_list"/>
    <w:basedOn w:val="MDPI31text"/>
    <w:qFormat/>
    <w:rsid w:val="0036225A"/>
    <w:pPr>
      <w:spacing w:before="120"/>
    </w:pPr>
  </w:style>
  <w:style w:type="paragraph" w:customStyle="1" w:styleId="MDPI37itemize">
    <w:name w:val="MDPI_3.7_itemize"/>
    <w:basedOn w:val="MDPI31text"/>
    <w:qFormat/>
    <w:rsid w:val="0036225A"/>
    <w:pPr>
      <w:numPr>
        <w:numId w:val="2"/>
      </w:numPr>
    </w:pPr>
  </w:style>
  <w:style w:type="paragraph" w:customStyle="1" w:styleId="MDPI38bullet">
    <w:name w:val="MDPI_3.8_bullet"/>
    <w:basedOn w:val="MDPI31text"/>
    <w:qFormat/>
    <w:rsid w:val="0036225A"/>
    <w:pPr>
      <w:numPr>
        <w:numId w:val="3"/>
      </w:numPr>
    </w:pPr>
  </w:style>
  <w:style w:type="paragraph" w:customStyle="1" w:styleId="MDPI39equation">
    <w:name w:val="MDPI_3.9_equation"/>
    <w:basedOn w:val="MDPI31text"/>
    <w:qFormat/>
    <w:rsid w:val="0036225A"/>
    <w:pPr>
      <w:spacing w:before="120" w:after="120"/>
      <w:ind w:left="709" w:firstLine="0"/>
      <w:jc w:val="center"/>
    </w:pPr>
  </w:style>
  <w:style w:type="paragraph" w:customStyle="1" w:styleId="MDPI3aequationnumber">
    <w:name w:val="MDPI_3.a_equation_number"/>
    <w:basedOn w:val="MDPI31text"/>
    <w:qFormat/>
    <w:rsid w:val="0036225A"/>
    <w:pPr>
      <w:spacing w:before="120" w:after="120" w:line="240" w:lineRule="auto"/>
      <w:ind w:firstLine="0"/>
      <w:jc w:val="right"/>
    </w:pPr>
  </w:style>
  <w:style w:type="paragraph" w:customStyle="1" w:styleId="MDPI62Acknowledgments">
    <w:name w:val="MDPI_6.2_Acknowledgments"/>
    <w:qFormat/>
    <w:rsid w:val="0036225A"/>
    <w:pPr>
      <w:adjustRightInd w:val="0"/>
      <w:snapToGrid w:val="0"/>
      <w:spacing w:before="120" w:line="200" w:lineRule="atLeast"/>
      <w:jc w:val="both"/>
    </w:pPr>
    <w:rPr>
      <w:rFonts w:ascii="Palatino Linotype" w:eastAsia="Times New Roman" w:hAnsi="Palatino Linotype"/>
      <w:snapToGrid w:val="0"/>
      <w:color w:val="000000"/>
      <w:lang w:eastAsia="de-DE" w:bidi="en-US"/>
    </w:rPr>
  </w:style>
  <w:style w:type="paragraph" w:customStyle="1" w:styleId="MDPI41tablecaption">
    <w:name w:val="MDPI_4.1_table_caption"/>
    <w:basedOn w:val="MDPI62Acknowledgments"/>
    <w:qFormat/>
    <w:rsid w:val="0036225A"/>
    <w:pPr>
      <w:spacing w:before="240" w:after="120" w:line="260" w:lineRule="atLeast"/>
      <w:ind w:left="425" w:right="425"/>
    </w:pPr>
    <w:rPr>
      <w:rFonts w:cstheme="minorBidi"/>
      <w:snapToGrid/>
      <w:sz w:val="18"/>
      <w:szCs w:val="22"/>
    </w:rPr>
  </w:style>
  <w:style w:type="paragraph" w:customStyle="1" w:styleId="MDPI42tablebody">
    <w:name w:val="MDPI_4.2_table_body"/>
    <w:qFormat/>
    <w:rsid w:val="007D143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36225A"/>
    <w:pPr>
      <w:spacing w:before="0" w:after="240"/>
      <w:ind w:left="0" w:right="0"/>
    </w:pPr>
  </w:style>
  <w:style w:type="paragraph" w:customStyle="1" w:styleId="MDPI51figurecaption">
    <w:name w:val="MDPI_5.1_figure_caption"/>
    <w:basedOn w:val="MDPI62Acknowledgments"/>
    <w:qFormat/>
    <w:rsid w:val="0036225A"/>
    <w:pPr>
      <w:spacing w:after="240" w:line="260" w:lineRule="atLeast"/>
      <w:ind w:left="425" w:right="425"/>
    </w:pPr>
    <w:rPr>
      <w:snapToGrid/>
      <w:sz w:val="18"/>
    </w:rPr>
  </w:style>
  <w:style w:type="paragraph" w:customStyle="1" w:styleId="MDPI52figure">
    <w:name w:val="MDPI_5.2_figure"/>
    <w:qFormat/>
    <w:rsid w:val="0036225A"/>
    <w:pPr>
      <w:adjustRightInd w:val="0"/>
      <w:snapToGrid w:val="0"/>
      <w:spacing w:before="240" w:line="260" w:lineRule="atLeast"/>
      <w:jc w:val="center"/>
    </w:pPr>
    <w:rPr>
      <w:rFonts w:ascii="Palatino Linotype" w:eastAsia="Times New Roman" w:hAnsi="Palatino Linotype"/>
      <w:snapToGrid w:val="0"/>
      <w:color w:val="000000"/>
      <w:lang w:eastAsia="de-DE" w:bidi="en-US"/>
    </w:rPr>
  </w:style>
  <w:style w:type="paragraph" w:customStyle="1" w:styleId="MDPI61Supplementary">
    <w:name w:val="MDPI_6.1_Supplementary"/>
    <w:basedOn w:val="MDPI62Acknowledgments"/>
    <w:qFormat/>
    <w:rsid w:val="0036225A"/>
    <w:pPr>
      <w:spacing w:before="240"/>
    </w:pPr>
    <w:rPr>
      <w:lang w:eastAsia="en-US"/>
    </w:rPr>
  </w:style>
  <w:style w:type="paragraph" w:customStyle="1" w:styleId="MDPI63AuthorContributions">
    <w:name w:val="MDPI_6.3_AuthorContributions"/>
    <w:basedOn w:val="MDPI62Acknowledgments"/>
    <w:qFormat/>
    <w:rsid w:val="0036225A"/>
    <w:rPr>
      <w:rFonts w:eastAsia="SimSun"/>
      <w:color w:val="auto"/>
      <w:sz w:val="18"/>
      <w:lang w:eastAsia="en-US"/>
    </w:rPr>
  </w:style>
  <w:style w:type="paragraph" w:customStyle="1" w:styleId="MDPI64CoI">
    <w:name w:val="MDPI_6.4_CoI"/>
    <w:basedOn w:val="MDPI62Acknowledgments"/>
    <w:qFormat/>
    <w:rsid w:val="0036225A"/>
  </w:style>
  <w:style w:type="paragraph" w:customStyle="1" w:styleId="MDPI81theorem">
    <w:name w:val="MDPI_8.1_theorem"/>
    <w:basedOn w:val="MDPI32textnoindent"/>
    <w:qFormat/>
    <w:rsid w:val="0036225A"/>
    <w:rPr>
      <w:i/>
    </w:rPr>
  </w:style>
  <w:style w:type="paragraph" w:customStyle="1" w:styleId="MDPI82proof">
    <w:name w:val="MDPI_8.2_proof"/>
    <w:basedOn w:val="MDPI32textnoindent"/>
    <w:qFormat/>
    <w:rsid w:val="0036225A"/>
  </w:style>
  <w:style w:type="paragraph" w:customStyle="1" w:styleId="MDPIfooterfirstpage">
    <w:name w:val="MDPI_footer_firstpage"/>
    <w:basedOn w:val="MDPIfooter"/>
    <w:qFormat/>
    <w:rsid w:val="0036225A"/>
    <w:pPr>
      <w:tabs>
        <w:tab w:val="right" w:pos="8845"/>
      </w:tabs>
      <w:spacing w:line="160" w:lineRule="exact"/>
      <w:jc w:val="left"/>
    </w:pPr>
    <w:rPr>
      <w:sz w:val="16"/>
    </w:rPr>
  </w:style>
  <w:style w:type="paragraph" w:customStyle="1" w:styleId="MDPI31text">
    <w:name w:val="MDPI_3.1_text"/>
    <w:qFormat/>
    <w:rsid w:val="0036225A"/>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36225A"/>
    <w:pPr>
      <w:spacing w:before="240" w:after="120"/>
      <w:ind w:firstLine="0"/>
      <w:jc w:val="left"/>
      <w:outlineLvl w:val="2"/>
    </w:pPr>
  </w:style>
  <w:style w:type="paragraph" w:customStyle="1" w:styleId="MDPI21heading1">
    <w:name w:val="MDPI_2.1_heading1"/>
    <w:basedOn w:val="MDPI23heading3"/>
    <w:qFormat/>
    <w:rsid w:val="0036225A"/>
    <w:pPr>
      <w:outlineLvl w:val="0"/>
    </w:pPr>
    <w:rPr>
      <w:b/>
    </w:rPr>
  </w:style>
  <w:style w:type="paragraph" w:customStyle="1" w:styleId="MDPI22heading2">
    <w:name w:val="MDPI_2.2_heading2"/>
    <w:basedOn w:val="MDPItext"/>
    <w:qFormat/>
    <w:rsid w:val="0036225A"/>
    <w:pPr>
      <w:spacing w:before="240" w:after="120" w:line="260" w:lineRule="atLeast"/>
      <w:ind w:left="0" w:right="0" w:firstLine="0"/>
      <w:jc w:val="left"/>
      <w:outlineLvl w:val="1"/>
    </w:pPr>
    <w:rPr>
      <w:rFonts w:ascii="Palatino Linotype" w:hAnsi="Palatino Linotype"/>
      <w:i/>
      <w:sz w:val="20"/>
    </w:rPr>
  </w:style>
  <w:style w:type="paragraph" w:customStyle="1" w:styleId="MDPI71References">
    <w:name w:val="MDPI_7.1_References"/>
    <w:basedOn w:val="MDPI62Acknowledgments"/>
    <w:qFormat/>
    <w:rsid w:val="00702283"/>
    <w:pPr>
      <w:numPr>
        <w:numId w:val="4"/>
      </w:numPr>
      <w:spacing w:before="0" w:line="260" w:lineRule="atLeast"/>
      <w:jc w:val="left"/>
    </w:pPr>
    <w:rPr>
      <w:sz w:val="18"/>
    </w:rPr>
  </w:style>
  <w:style w:type="paragraph" w:styleId="BalloonText">
    <w:name w:val="Balloon Text"/>
    <w:basedOn w:val="Normal"/>
    <w:link w:val="BalloonTextChar"/>
    <w:uiPriority w:val="99"/>
    <w:semiHidden/>
    <w:unhideWhenUsed/>
    <w:rsid w:val="0046726B"/>
    <w:pPr>
      <w:spacing w:line="240" w:lineRule="auto"/>
    </w:pPr>
    <w:rPr>
      <w:sz w:val="18"/>
      <w:szCs w:val="18"/>
    </w:rPr>
  </w:style>
  <w:style w:type="character" w:customStyle="1" w:styleId="BalloonTextChar">
    <w:name w:val="Balloon Text Char"/>
    <w:link w:val="BalloonText"/>
    <w:uiPriority w:val="99"/>
    <w:semiHidden/>
    <w:rsid w:val="0046726B"/>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46726B"/>
  </w:style>
  <w:style w:type="table" w:customStyle="1" w:styleId="MDPI41threelinetable">
    <w:name w:val="MDPI_4.1_three_line_table"/>
    <w:basedOn w:val="TableNormal"/>
    <w:uiPriority w:val="99"/>
    <w:rsid w:val="0036225A"/>
    <w:pPr>
      <w:adjustRightInd w:val="0"/>
      <w:snapToGrid w:val="0"/>
      <w:jc w:val="center"/>
    </w:pPr>
    <w:rPr>
      <w:rFonts w:ascii="Palatino Linotype" w:eastAsiaTheme="minorEastAsia" w:hAnsi="Palatino Linotype"/>
      <w:color w:val="000000"/>
      <w:lang w:eastAsia="zh-CN" w:bidi="ar-SA"/>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unhideWhenUsed/>
    <w:rsid w:val="00FB0D48"/>
    <w:rPr>
      <w:color w:val="0563C1"/>
      <w:u w:val="single"/>
    </w:rPr>
  </w:style>
  <w:style w:type="character" w:customStyle="1" w:styleId="UnresolvedMention1">
    <w:name w:val="Unresolved Mention1"/>
    <w:uiPriority w:val="99"/>
    <w:semiHidden/>
    <w:unhideWhenUsed/>
    <w:rsid w:val="00C243C9"/>
    <w:rPr>
      <w:color w:val="605E5C"/>
      <w:shd w:val="clear" w:color="auto" w:fill="E1DFDD"/>
    </w:rPr>
  </w:style>
  <w:style w:type="table" w:customStyle="1" w:styleId="PlainTable41">
    <w:name w:val="Plain Table 41"/>
    <w:basedOn w:val="TableNormal"/>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10">
    <w:name w:val="Unresolved Mention1"/>
    <w:uiPriority w:val="99"/>
    <w:semiHidden/>
    <w:unhideWhenUsed/>
    <w:rsid w:val="00F34EDD"/>
    <w:rPr>
      <w:color w:val="605E5C"/>
      <w:shd w:val="clear" w:color="auto" w:fill="E1DFDD"/>
    </w:rPr>
  </w:style>
  <w:style w:type="table" w:customStyle="1" w:styleId="PlainTable410">
    <w:name w:val="Plain Table 41"/>
    <w:basedOn w:val="TableNormal"/>
    <w:uiPriority w:val="44"/>
    <w:rsid w:val="00F34EDD"/>
    <w:rPr>
      <w:lang w:eastAsia="ja-JP"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uiPriority w:val="99"/>
    <w:semiHidden/>
    <w:unhideWhenUsed/>
    <w:rsid w:val="00F34EDD"/>
    <w:rPr>
      <w:sz w:val="16"/>
      <w:szCs w:val="16"/>
    </w:rPr>
  </w:style>
  <w:style w:type="paragraph" w:styleId="CommentText">
    <w:name w:val="annotation text"/>
    <w:basedOn w:val="Normal"/>
    <w:link w:val="CommentTextChar"/>
    <w:uiPriority w:val="99"/>
    <w:unhideWhenUsed/>
    <w:rsid w:val="00F34EDD"/>
    <w:rPr>
      <w:sz w:val="20"/>
    </w:rPr>
  </w:style>
  <w:style w:type="character" w:customStyle="1" w:styleId="CommentTextChar">
    <w:name w:val="Comment Text Char"/>
    <w:basedOn w:val="DefaultParagraphFont"/>
    <w:link w:val="CommentText"/>
    <w:uiPriority w:val="99"/>
    <w:rsid w:val="00F34EDD"/>
    <w:rPr>
      <w:rFonts w:ascii="Times New Roman" w:eastAsia="Times New Roman" w:hAnsi="Times New Roman"/>
      <w:color w:val="000000"/>
      <w:lang w:eastAsia="de-DE" w:bidi="ar-SA"/>
    </w:rPr>
  </w:style>
  <w:style w:type="paragraph" w:styleId="CommentSubject">
    <w:name w:val="annotation subject"/>
    <w:basedOn w:val="CommentText"/>
    <w:next w:val="CommentText"/>
    <w:link w:val="CommentSubjectChar"/>
    <w:uiPriority w:val="99"/>
    <w:semiHidden/>
    <w:unhideWhenUsed/>
    <w:rsid w:val="00F34EDD"/>
    <w:rPr>
      <w:b/>
      <w:bCs/>
    </w:rPr>
  </w:style>
  <w:style w:type="character" w:customStyle="1" w:styleId="CommentSubjectChar">
    <w:name w:val="Comment Subject Char"/>
    <w:basedOn w:val="CommentTextChar"/>
    <w:link w:val="CommentSubject"/>
    <w:uiPriority w:val="99"/>
    <w:semiHidden/>
    <w:rsid w:val="00F34EDD"/>
    <w:rPr>
      <w:rFonts w:ascii="Times New Roman" w:eastAsia="Times New Roman" w:hAnsi="Times New Roman"/>
      <w:b/>
      <w:bCs/>
      <w:color w:val="000000"/>
      <w:lang w:eastAsia="de-DE" w:bidi="ar-SA"/>
    </w:rPr>
  </w:style>
  <w:style w:type="paragraph" w:styleId="ListParagraph">
    <w:name w:val="List Paragraph"/>
    <w:basedOn w:val="Normal"/>
    <w:uiPriority w:val="34"/>
    <w:qFormat/>
    <w:rsid w:val="00F34EDD"/>
    <w:pPr>
      <w:spacing w:after="200" w:line="276" w:lineRule="auto"/>
      <w:ind w:left="720"/>
      <w:contextualSpacing/>
      <w:jc w:val="left"/>
    </w:pPr>
    <w:rPr>
      <w:rFonts w:ascii="Calibri" w:eastAsia="Calibri" w:hAnsi="Calibri" w:cs="Arial"/>
      <w:color w:val="auto"/>
      <w:sz w:val="22"/>
      <w:szCs w:val="22"/>
      <w:lang w:eastAsia="en-US" w:bidi="he-IL"/>
    </w:rPr>
  </w:style>
  <w:style w:type="character" w:customStyle="1" w:styleId="apple-converted-space">
    <w:name w:val="apple-converted-space"/>
    <w:rsid w:val="00F34EDD"/>
  </w:style>
  <w:style w:type="character" w:customStyle="1" w:styleId="article-headerdoilabel">
    <w:name w:val="article-header__doi__label"/>
    <w:basedOn w:val="DefaultParagraphFont"/>
    <w:rsid w:val="00F34EDD"/>
  </w:style>
  <w:style w:type="character" w:styleId="Emphasis">
    <w:name w:val="Emphasis"/>
    <w:basedOn w:val="DefaultParagraphFont"/>
    <w:uiPriority w:val="20"/>
    <w:qFormat/>
    <w:rsid w:val="00F34EDD"/>
    <w:rPr>
      <w:i/>
      <w:iCs/>
    </w:rPr>
  </w:style>
  <w:style w:type="character" w:customStyle="1" w:styleId="nlmyear">
    <w:name w:val="nlm_year"/>
    <w:basedOn w:val="DefaultParagraphFont"/>
    <w:rsid w:val="00F34EDD"/>
  </w:style>
  <w:style w:type="character" w:customStyle="1" w:styleId="nlmarticle-title">
    <w:name w:val="nlm_article-title"/>
    <w:basedOn w:val="DefaultParagraphFont"/>
    <w:rsid w:val="00F34EDD"/>
  </w:style>
  <w:style w:type="character" w:customStyle="1" w:styleId="nlmfpage">
    <w:name w:val="nlm_fpage"/>
    <w:basedOn w:val="DefaultParagraphFont"/>
    <w:rsid w:val="00F34EDD"/>
  </w:style>
  <w:style w:type="character" w:customStyle="1" w:styleId="nlmlpage">
    <w:name w:val="nlm_lpage"/>
    <w:basedOn w:val="DefaultParagraphFont"/>
    <w:rsid w:val="00F34EDD"/>
  </w:style>
  <w:style w:type="character" w:styleId="Strong">
    <w:name w:val="Strong"/>
    <w:basedOn w:val="DefaultParagraphFont"/>
    <w:uiPriority w:val="22"/>
    <w:qFormat/>
    <w:rsid w:val="00F34EDD"/>
    <w:rPr>
      <w:b/>
      <w:bCs/>
    </w:rPr>
  </w:style>
  <w:style w:type="paragraph" w:customStyle="1" w:styleId="MDPI15academiceditor">
    <w:name w:val="MDPI_1.5_academic_editor"/>
    <w:basedOn w:val="MDPI62Acknowledgments"/>
    <w:qFormat/>
    <w:rsid w:val="0036225A"/>
    <w:pPr>
      <w:ind w:left="113"/>
      <w:jc w:val="left"/>
    </w:pPr>
    <w:rPr>
      <w:snapToGrid/>
      <w:szCs w:val="22"/>
    </w:rPr>
  </w:style>
  <w:style w:type="paragraph" w:customStyle="1" w:styleId="MDPI19classification">
    <w:name w:val="MDPI_1.9_classification"/>
    <w:basedOn w:val="MDPI31text"/>
    <w:qFormat/>
    <w:rsid w:val="0036225A"/>
    <w:pPr>
      <w:spacing w:before="240"/>
      <w:ind w:left="113" w:firstLine="0"/>
    </w:pPr>
    <w:rPr>
      <w:b/>
      <w:snapToGrid/>
    </w:rPr>
  </w:style>
  <w:style w:type="paragraph" w:customStyle="1" w:styleId="MDPI411onetablecaption">
    <w:name w:val="MDPI_4.1.1_one_table_caption"/>
    <w:basedOn w:val="Normal"/>
    <w:qFormat/>
    <w:rsid w:val="0036225A"/>
    <w:pPr>
      <w:adjustRightInd w:val="0"/>
      <w:snapToGrid w:val="0"/>
      <w:spacing w:before="120" w:after="240" w:line="260" w:lineRule="atLeast"/>
      <w:jc w:val="center"/>
    </w:pPr>
    <w:rPr>
      <w:rFonts w:ascii="Palatino Linotype" w:eastAsiaTheme="minorEastAsia" w:hAnsi="Palatino Linotype" w:cstheme="minorBidi"/>
      <w:noProof/>
      <w:sz w:val="20"/>
      <w:szCs w:val="22"/>
      <w:lang w:eastAsia="zh-CN" w:bidi="en-US"/>
    </w:rPr>
  </w:style>
  <w:style w:type="paragraph" w:customStyle="1" w:styleId="MDPI511onefigurecaption">
    <w:name w:val="MDPI_5.1.1_one_figure_caption"/>
    <w:basedOn w:val="Normal"/>
    <w:qFormat/>
    <w:rsid w:val="0036225A"/>
    <w:pPr>
      <w:adjustRightInd w:val="0"/>
      <w:snapToGrid w:val="0"/>
      <w:spacing w:before="120" w:after="240" w:line="260" w:lineRule="atLeast"/>
      <w:jc w:val="center"/>
    </w:pPr>
    <w:rPr>
      <w:rFonts w:ascii="Palatino Linotype" w:eastAsiaTheme="minorEastAsia" w:hAnsi="Palatino Linotype"/>
      <w:noProof/>
      <w:sz w:val="20"/>
      <w:lang w:eastAsia="zh-CN" w:bidi="en-US"/>
    </w:rPr>
  </w:style>
  <w:style w:type="paragraph" w:customStyle="1" w:styleId="MDPI72Copyright">
    <w:name w:val="MDPI_7.2_Copyright"/>
    <w:basedOn w:val="MDPI71References"/>
    <w:qFormat/>
    <w:rsid w:val="0036225A"/>
    <w:pPr>
      <w:numPr>
        <w:numId w:val="0"/>
      </w:numPr>
      <w:spacing w:before="400"/>
    </w:pPr>
    <w:rPr>
      <w:noProof/>
      <w:spacing w:val="-2"/>
      <w:lang w:val="en-GB" w:eastAsia="en-GB" w:bidi="ar-SA"/>
    </w:rPr>
  </w:style>
  <w:style w:type="paragraph" w:customStyle="1" w:styleId="MDPI73CopyrightImage">
    <w:name w:val="MDPI_7.3_CopyrightImage"/>
    <w:rsid w:val="0036225A"/>
    <w:pPr>
      <w:adjustRightInd w:val="0"/>
      <w:snapToGrid w:val="0"/>
      <w:spacing w:after="100" w:line="260" w:lineRule="atLeast"/>
      <w:jc w:val="right"/>
    </w:pPr>
    <w:rPr>
      <w:rFonts w:ascii="Palatino Linotype" w:eastAsia="Times New Roman" w:hAnsi="Palatino Linotype"/>
      <w:color w:val="000000"/>
      <w:lang w:eastAsia="de-CH" w:bidi="ar-SA"/>
    </w:rPr>
  </w:style>
  <w:style w:type="paragraph" w:customStyle="1" w:styleId="MDPIfooter">
    <w:name w:val="MDPI_footer"/>
    <w:qFormat/>
    <w:rsid w:val="0036225A"/>
    <w:pPr>
      <w:adjustRightInd w:val="0"/>
      <w:snapToGrid w:val="0"/>
      <w:spacing w:before="120" w:line="260" w:lineRule="atLeast"/>
      <w:jc w:val="center"/>
    </w:pPr>
    <w:rPr>
      <w:rFonts w:ascii="Palatino Linotype" w:eastAsia="Times New Roman" w:hAnsi="Palatino Linotype"/>
      <w:color w:val="000000"/>
      <w:lang w:eastAsia="de-DE" w:bidi="ar-SA"/>
    </w:rPr>
  </w:style>
  <w:style w:type="paragraph" w:customStyle="1" w:styleId="MDPIheader">
    <w:name w:val="MDPI_header"/>
    <w:qFormat/>
    <w:rsid w:val="0036225A"/>
    <w:pPr>
      <w:adjustRightInd w:val="0"/>
      <w:snapToGrid w:val="0"/>
      <w:spacing w:after="240" w:line="260" w:lineRule="atLeast"/>
      <w:jc w:val="both"/>
    </w:pPr>
    <w:rPr>
      <w:rFonts w:ascii="Palatino Linotype" w:eastAsia="Times New Roman" w:hAnsi="Palatino Linotype"/>
      <w:iCs/>
      <w:color w:val="000000"/>
      <w:sz w:val="16"/>
      <w:lang w:eastAsia="de-DE" w:bidi="ar-SA"/>
    </w:rPr>
  </w:style>
  <w:style w:type="paragraph" w:customStyle="1" w:styleId="MDPIheadercitation">
    <w:name w:val="MDPI_header_citation"/>
    <w:basedOn w:val="MDPI62Acknowledgments"/>
    <w:rsid w:val="0036225A"/>
    <w:pPr>
      <w:spacing w:before="0" w:after="240" w:line="240" w:lineRule="auto"/>
      <w:jc w:val="left"/>
    </w:pPr>
  </w:style>
  <w:style w:type="paragraph" w:customStyle="1" w:styleId="MDPIheadermdpilogo">
    <w:name w:val="MDPI_header_mdpi_logo"/>
    <w:qFormat/>
    <w:rsid w:val="0036225A"/>
    <w:pPr>
      <w:adjustRightInd w:val="0"/>
      <w:snapToGrid w:val="0"/>
      <w:spacing w:line="260" w:lineRule="atLeast"/>
      <w:jc w:val="right"/>
    </w:pPr>
    <w:rPr>
      <w:rFonts w:ascii="Palatino Linotype" w:eastAsia="Times New Roman" w:hAnsi="Palatino Linotype"/>
      <w:color w:val="000000"/>
      <w:sz w:val="24"/>
      <w:szCs w:val="22"/>
      <w:lang w:eastAsia="de-CH" w:bidi="ar-SA"/>
    </w:rPr>
  </w:style>
  <w:style w:type="paragraph" w:customStyle="1" w:styleId="MDPItext">
    <w:name w:val="MDPI_text"/>
    <w:basedOn w:val="Normal"/>
    <w:qFormat/>
    <w:rsid w:val="0036225A"/>
    <w:pPr>
      <w:kinsoku w:val="0"/>
      <w:overflowPunct w:val="0"/>
      <w:autoSpaceDE w:val="0"/>
      <w:autoSpaceDN w:val="0"/>
      <w:adjustRightInd w:val="0"/>
      <w:snapToGrid w:val="0"/>
      <w:spacing w:line="320" w:lineRule="atLeast"/>
      <w:ind w:left="425" w:right="425" w:firstLine="284"/>
    </w:pPr>
    <w:rPr>
      <w:noProof/>
      <w:snapToGrid w:val="0"/>
      <w:sz w:val="22"/>
      <w:szCs w:val="22"/>
      <w:lang w:bidi="en-US"/>
    </w:rPr>
  </w:style>
  <w:style w:type="paragraph" w:customStyle="1" w:styleId="MDPItitle">
    <w:name w:val="MDPI_title"/>
    <w:qFormat/>
    <w:rsid w:val="0036225A"/>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Heading1Char">
    <w:name w:val="Heading 1 Char"/>
    <w:basedOn w:val="DefaultParagraphFont"/>
    <w:link w:val="Heading1"/>
    <w:uiPriority w:val="9"/>
    <w:rsid w:val="008A1F46"/>
    <w:rPr>
      <w:rFonts w:ascii="Times New Roman" w:eastAsia="Times New Roman" w:hAnsi="Times New Roman"/>
      <w:b/>
      <w:bCs/>
      <w:kern w:val="36"/>
      <w:sz w:val="48"/>
      <w:szCs w:val="48"/>
    </w:rPr>
  </w:style>
  <w:style w:type="table" w:customStyle="1" w:styleId="41">
    <w:name w:val="טבלה רגילה 41"/>
    <w:basedOn w:val="TableNormal"/>
    <w:uiPriority w:val="44"/>
    <w:rsid w:val="00447D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4CD2"/>
    <w:rPr>
      <w:color w:val="605E5C"/>
      <w:shd w:val="clear" w:color="auto" w:fill="E1DFDD"/>
    </w:rPr>
  </w:style>
  <w:style w:type="character" w:customStyle="1" w:styleId="Heading2Char">
    <w:name w:val="Heading 2 Char"/>
    <w:basedOn w:val="DefaultParagraphFont"/>
    <w:link w:val="Heading2"/>
    <w:uiPriority w:val="9"/>
    <w:semiHidden/>
    <w:rsid w:val="00CD2C4B"/>
    <w:rPr>
      <w:rFonts w:asciiTheme="majorHAnsi" w:eastAsiaTheme="majorEastAsia" w:hAnsiTheme="majorHAnsi" w:cstheme="majorBidi"/>
      <w:color w:val="365F91" w:themeColor="accent1" w:themeShade="BF"/>
      <w:sz w:val="26"/>
      <w:szCs w:val="26"/>
      <w:lang w:eastAsia="de-DE" w:bidi="ar-SA"/>
    </w:rPr>
  </w:style>
  <w:style w:type="paragraph" w:customStyle="1" w:styleId="dx-doi">
    <w:name w:val="dx-doi"/>
    <w:basedOn w:val="Normal"/>
    <w:rsid w:val="008652BC"/>
    <w:pPr>
      <w:spacing w:before="100" w:beforeAutospacing="1" w:after="100" w:afterAutospacing="1" w:line="240" w:lineRule="auto"/>
      <w:jc w:val="left"/>
    </w:pPr>
    <w:rPr>
      <w:color w:val="auto"/>
      <w:szCs w:val="24"/>
      <w:lang w:eastAsia="en-US" w:bidi="he-IL"/>
    </w:rPr>
  </w:style>
  <w:style w:type="paragraph" w:styleId="NormalWeb">
    <w:name w:val="Normal (Web)"/>
    <w:basedOn w:val="Normal"/>
    <w:uiPriority w:val="99"/>
    <w:semiHidden/>
    <w:unhideWhenUsed/>
    <w:rsid w:val="003B7EFE"/>
    <w:pPr>
      <w:spacing w:before="100" w:beforeAutospacing="1" w:after="100" w:afterAutospacing="1" w:line="240" w:lineRule="auto"/>
      <w:jc w:val="left"/>
    </w:pPr>
    <w:rPr>
      <w:color w:val="auto"/>
      <w:szCs w:val="24"/>
      <w:lang w:eastAsia="en-US" w:bidi="he-IL"/>
    </w:rPr>
  </w:style>
  <w:style w:type="character" w:customStyle="1" w:styleId="inlineblock">
    <w:name w:val="inlineblock"/>
    <w:basedOn w:val="DefaultParagraphFont"/>
    <w:rsid w:val="003B7EFE"/>
  </w:style>
  <w:style w:type="paragraph" w:customStyle="1" w:styleId="html-xx">
    <w:name w:val="html-xx"/>
    <w:basedOn w:val="Normal"/>
    <w:rsid w:val="00775BB6"/>
    <w:pPr>
      <w:spacing w:before="100" w:beforeAutospacing="1" w:after="100" w:afterAutospacing="1" w:line="240" w:lineRule="auto"/>
      <w:jc w:val="left"/>
    </w:pPr>
    <w:rPr>
      <w:color w:val="auto"/>
      <w:szCs w:val="24"/>
      <w:lang w:eastAsia="en-US" w:bidi="he-IL"/>
    </w:rPr>
  </w:style>
  <w:style w:type="character" w:customStyle="1" w:styleId="html-italic">
    <w:name w:val="html-italic"/>
    <w:basedOn w:val="DefaultParagraphFont"/>
    <w:rsid w:val="00775BB6"/>
  </w:style>
  <w:style w:type="paragraph" w:styleId="Revision">
    <w:name w:val="Revision"/>
    <w:hidden/>
    <w:uiPriority w:val="99"/>
    <w:semiHidden/>
    <w:rsid w:val="00FA6D60"/>
    <w:rPr>
      <w:rFonts w:ascii="Times New Roman" w:eastAsia="Times New Roman" w:hAnsi="Times New Roman"/>
      <w:color w:val="000000"/>
      <w:sz w:val="24"/>
      <w:lang w:eastAsia="de-DE" w:bidi="ar-SA"/>
    </w:rPr>
  </w:style>
  <w:style w:type="character" w:styleId="FollowedHyperlink">
    <w:name w:val="FollowedHyperlink"/>
    <w:basedOn w:val="DefaultParagraphFont"/>
    <w:uiPriority w:val="99"/>
    <w:semiHidden/>
    <w:unhideWhenUsed/>
    <w:rsid w:val="009A4F97"/>
    <w:rPr>
      <w:color w:val="800080" w:themeColor="followedHyperlink"/>
      <w:u w:val="single"/>
    </w:rPr>
  </w:style>
  <w:style w:type="paragraph" w:customStyle="1" w:styleId="Style1">
    <w:name w:val="Style1"/>
    <w:basedOn w:val="MDPI71References"/>
    <w:qFormat/>
    <w:rsid w:val="000D0250"/>
    <w:pPr>
      <w:numPr>
        <w:numId w:val="0"/>
      </w:numPr>
      <w:spacing w:line="240" w:lineRule="auto"/>
      <w:ind w:left="720" w:hanging="360"/>
    </w:pPr>
    <w:rPr>
      <w:rFonts w:cstheme="majorBidi"/>
      <w:szCs w:val="18"/>
    </w:rPr>
  </w:style>
  <w:style w:type="paragraph" w:customStyle="1" w:styleId="Style2">
    <w:name w:val="Style2"/>
    <w:basedOn w:val="MDPI71References"/>
    <w:next w:val="NoSpacing"/>
    <w:qFormat/>
    <w:rsid w:val="000D0250"/>
    <w:pPr>
      <w:numPr>
        <w:numId w:val="14"/>
      </w:numPr>
      <w:spacing w:line="240" w:lineRule="auto"/>
    </w:pPr>
    <w:rPr>
      <w:rFonts w:cstheme="majorBidi"/>
      <w:szCs w:val="18"/>
    </w:rPr>
  </w:style>
  <w:style w:type="paragraph" w:styleId="NoSpacing">
    <w:name w:val="No Spacing"/>
    <w:uiPriority w:val="1"/>
    <w:qFormat/>
    <w:rsid w:val="000D0250"/>
    <w:pPr>
      <w:jc w:val="both"/>
    </w:pPr>
    <w:rPr>
      <w:rFonts w:ascii="Times New Roman" w:eastAsia="Times New Roman" w:hAnsi="Times New Roman"/>
      <w:color w:val="000000"/>
      <w:sz w:val="24"/>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0310">
      <w:bodyDiv w:val="1"/>
      <w:marLeft w:val="0"/>
      <w:marRight w:val="0"/>
      <w:marTop w:val="0"/>
      <w:marBottom w:val="0"/>
      <w:divBdr>
        <w:top w:val="none" w:sz="0" w:space="0" w:color="auto"/>
        <w:left w:val="none" w:sz="0" w:space="0" w:color="auto"/>
        <w:bottom w:val="none" w:sz="0" w:space="0" w:color="auto"/>
        <w:right w:val="none" w:sz="0" w:space="0" w:color="auto"/>
      </w:divBdr>
    </w:div>
    <w:div w:id="76826821">
      <w:bodyDiv w:val="1"/>
      <w:marLeft w:val="0"/>
      <w:marRight w:val="0"/>
      <w:marTop w:val="0"/>
      <w:marBottom w:val="0"/>
      <w:divBdr>
        <w:top w:val="none" w:sz="0" w:space="0" w:color="auto"/>
        <w:left w:val="none" w:sz="0" w:space="0" w:color="auto"/>
        <w:bottom w:val="none" w:sz="0" w:space="0" w:color="auto"/>
        <w:right w:val="none" w:sz="0" w:space="0" w:color="auto"/>
      </w:divBdr>
    </w:div>
    <w:div w:id="293877059">
      <w:bodyDiv w:val="1"/>
      <w:marLeft w:val="0"/>
      <w:marRight w:val="0"/>
      <w:marTop w:val="0"/>
      <w:marBottom w:val="0"/>
      <w:divBdr>
        <w:top w:val="none" w:sz="0" w:space="0" w:color="auto"/>
        <w:left w:val="none" w:sz="0" w:space="0" w:color="auto"/>
        <w:bottom w:val="none" w:sz="0" w:space="0" w:color="auto"/>
        <w:right w:val="none" w:sz="0" w:space="0" w:color="auto"/>
      </w:divBdr>
    </w:div>
    <w:div w:id="535002780">
      <w:bodyDiv w:val="1"/>
      <w:marLeft w:val="0"/>
      <w:marRight w:val="0"/>
      <w:marTop w:val="0"/>
      <w:marBottom w:val="0"/>
      <w:divBdr>
        <w:top w:val="none" w:sz="0" w:space="0" w:color="auto"/>
        <w:left w:val="none" w:sz="0" w:space="0" w:color="auto"/>
        <w:bottom w:val="none" w:sz="0" w:space="0" w:color="auto"/>
        <w:right w:val="none" w:sz="0" w:space="0" w:color="auto"/>
      </w:divBdr>
    </w:div>
    <w:div w:id="536553996">
      <w:bodyDiv w:val="1"/>
      <w:marLeft w:val="0"/>
      <w:marRight w:val="0"/>
      <w:marTop w:val="0"/>
      <w:marBottom w:val="0"/>
      <w:divBdr>
        <w:top w:val="none" w:sz="0" w:space="0" w:color="auto"/>
        <w:left w:val="none" w:sz="0" w:space="0" w:color="auto"/>
        <w:bottom w:val="none" w:sz="0" w:space="0" w:color="auto"/>
        <w:right w:val="none" w:sz="0" w:space="0" w:color="auto"/>
      </w:divBdr>
    </w:div>
    <w:div w:id="558515789">
      <w:bodyDiv w:val="1"/>
      <w:marLeft w:val="0"/>
      <w:marRight w:val="0"/>
      <w:marTop w:val="0"/>
      <w:marBottom w:val="0"/>
      <w:divBdr>
        <w:top w:val="none" w:sz="0" w:space="0" w:color="auto"/>
        <w:left w:val="none" w:sz="0" w:space="0" w:color="auto"/>
        <w:bottom w:val="none" w:sz="0" w:space="0" w:color="auto"/>
        <w:right w:val="none" w:sz="0" w:space="0" w:color="auto"/>
      </w:divBdr>
      <w:divsChild>
        <w:div w:id="1034621996">
          <w:marLeft w:val="88"/>
          <w:marRight w:val="88"/>
          <w:marTop w:val="0"/>
          <w:marBottom w:val="0"/>
          <w:divBdr>
            <w:top w:val="none" w:sz="0" w:space="0" w:color="auto"/>
            <w:left w:val="none" w:sz="0" w:space="0" w:color="auto"/>
            <w:bottom w:val="none" w:sz="0" w:space="0" w:color="auto"/>
            <w:right w:val="none" w:sz="0" w:space="0" w:color="auto"/>
          </w:divBdr>
          <w:divsChild>
            <w:div w:id="2053964325">
              <w:marLeft w:val="0"/>
              <w:marRight w:val="0"/>
              <w:marTop w:val="0"/>
              <w:marBottom w:val="0"/>
              <w:divBdr>
                <w:top w:val="none" w:sz="0" w:space="0" w:color="auto"/>
                <w:left w:val="none" w:sz="0" w:space="0" w:color="auto"/>
                <w:bottom w:val="none" w:sz="0" w:space="0" w:color="auto"/>
                <w:right w:val="none" w:sz="0" w:space="0" w:color="auto"/>
              </w:divBdr>
              <w:divsChild>
                <w:div w:id="1957444385">
                  <w:marLeft w:val="0"/>
                  <w:marRight w:val="0"/>
                  <w:marTop w:val="0"/>
                  <w:marBottom w:val="0"/>
                  <w:divBdr>
                    <w:top w:val="none" w:sz="0" w:space="0" w:color="auto"/>
                    <w:left w:val="none" w:sz="0" w:space="0" w:color="auto"/>
                    <w:bottom w:val="none" w:sz="0" w:space="0" w:color="auto"/>
                    <w:right w:val="none" w:sz="0" w:space="0" w:color="auto"/>
                  </w:divBdr>
                  <w:divsChild>
                    <w:div w:id="139265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62401">
          <w:marLeft w:val="88"/>
          <w:marRight w:val="88"/>
          <w:marTop w:val="0"/>
          <w:marBottom w:val="0"/>
          <w:divBdr>
            <w:top w:val="none" w:sz="0" w:space="0" w:color="auto"/>
            <w:left w:val="none" w:sz="0" w:space="0" w:color="auto"/>
            <w:bottom w:val="none" w:sz="0" w:space="0" w:color="auto"/>
            <w:right w:val="none" w:sz="0" w:space="0" w:color="auto"/>
          </w:divBdr>
          <w:divsChild>
            <w:div w:id="797139470">
              <w:marLeft w:val="0"/>
              <w:marRight w:val="0"/>
              <w:marTop w:val="0"/>
              <w:marBottom w:val="0"/>
              <w:divBdr>
                <w:top w:val="none" w:sz="0" w:space="0" w:color="auto"/>
                <w:left w:val="none" w:sz="0" w:space="0" w:color="auto"/>
                <w:bottom w:val="none" w:sz="0" w:space="0" w:color="auto"/>
                <w:right w:val="none" w:sz="0" w:space="0" w:color="auto"/>
              </w:divBdr>
              <w:divsChild>
                <w:div w:id="1256209480">
                  <w:marLeft w:val="0"/>
                  <w:marRight w:val="0"/>
                  <w:marTop w:val="105"/>
                  <w:marBottom w:val="105"/>
                  <w:divBdr>
                    <w:top w:val="none" w:sz="0" w:space="0" w:color="auto"/>
                    <w:left w:val="none" w:sz="0" w:space="0" w:color="auto"/>
                    <w:bottom w:val="none" w:sz="0" w:space="0" w:color="auto"/>
                    <w:right w:val="none" w:sz="0" w:space="0" w:color="auto"/>
                  </w:divBdr>
                  <w:divsChild>
                    <w:div w:id="231240694">
                      <w:marLeft w:val="0"/>
                      <w:marRight w:val="0"/>
                      <w:marTop w:val="0"/>
                      <w:marBottom w:val="0"/>
                      <w:divBdr>
                        <w:top w:val="none" w:sz="0" w:space="0" w:color="auto"/>
                        <w:left w:val="none" w:sz="0" w:space="0" w:color="auto"/>
                        <w:bottom w:val="none" w:sz="0" w:space="0" w:color="auto"/>
                        <w:right w:val="none" w:sz="0" w:space="0" w:color="auto"/>
                      </w:divBdr>
                      <w:divsChild>
                        <w:div w:id="18049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831751">
      <w:bodyDiv w:val="1"/>
      <w:marLeft w:val="0"/>
      <w:marRight w:val="0"/>
      <w:marTop w:val="0"/>
      <w:marBottom w:val="0"/>
      <w:divBdr>
        <w:top w:val="none" w:sz="0" w:space="0" w:color="auto"/>
        <w:left w:val="none" w:sz="0" w:space="0" w:color="auto"/>
        <w:bottom w:val="none" w:sz="0" w:space="0" w:color="auto"/>
        <w:right w:val="none" w:sz="0" w:space="0" w:color="auto"/>
      </w:divBdr>
    </w:div>
    <w:div w:id="945044761">
      <w:bodyDiv w:val="1"/>
      <w:marLeft w:val="0"/>
      <w:marRight w:val="0"/>
      <w:marTop w:val="0"/>
      <w:marBottom w:val="0"/>
      <w:divBdr>
        <w:top w:val="none" w:sz="0" w:space="0" w:color="auto"/>
        <w:left w:val="none" w:sz="0" w:space="0" w:color="auto"/>
        <w:bottom w:val="none" w:sz="0" w:space="0" w:color="auto"/>
        <w:right w:val="none" w:sz="0" w:space="0" w:color="auto"/>
      </w:divBdr>
    </w:div>
    <w:div w:id="953906450">
      <w:bodyDiv w:val="1"/>
      <w:marLeft w:val="0"/>
      <w:marRight w:val="0"/>
      <w:marTop w:val="0"/>
      <w:marBottom w:val="0"/>
      <w:divBdr>
        <w:top w:val="none" w:sz="0" w:space="0" w:color="auto"/>
        <w:left w:val="none" w:sz="0" w:space="0" w:color="auto"/>
        <w:bottom w:val="none" w:sz="0" w:space="0" w:color="auto"/>
        <w:right w:val="none" w:sz="0" w:space="0" w:color="auto"/>
      </w:divBdr>
    </w:div>
    <w:div w:id="1029137929">
      <w:bodyDiv w:val="1"/>
      <w:marLeft w:val="0"/>
      <w:marRight w:val="0"/>
      <w:marTop w:val="0"/>
      <w:marBottom w:val="0"/>
      <w:divBdr>
        <w:top w:val="none" w:sz="0" w:space="0" w:color="auto"/>
        <w:left w:val="none" w:sz="0" w:space="0" w:color="auto"/>
        <w:bottom w:val="none" w:sz="0" w:space="0" w:color="auto"/>
        <w:right w:val="none" w:sz="0" w:space="0" w:color="auto"/>
      </w:divBdr>
    </w:div>
    <w:div w:id="1049452485">
      <w:bodyDiv w:val="1"/>
      <w:marLeft w:val="0"/>
      <w:marRight w:val="0"/>
      <w:marTop w:val="0"/>
      <w:marBottom w:val="0"/>
      <w:divBdr>
        <w:top w:val="none" w:sz="0" w:space="0" w:color="auto"/>
        <w:left w:val="none" w:sz="0" w:space="0" w:color="auto"/>
        <w:bottom w:val="none" w:sz="0" w:space="0" w:color="auto"/>
        <w:right w:val="none" w:sz="0" w:space="0" w:color="auto"/>
      </w:divBdr>
      <w:divsChild>
        <w:div w:id="446050146">
          <w:marLeft w:val="0"/>
          <w:marRight w:val="0"/>
          <w:marTop w:val="0"/>
          <w:marBottom w:val="0"/>
          <w:divBdr>
            <w:top w:val="none" w:sz="0" w:space="0" w:color="auto"/>
            <w:left w:val="none" w:sz="0" w:space="0" w:color="auto"/>
            <w:bottom w:val="none" w:sz="0" w:space="0" w:color="auto"/>
            <w:right w:val="none" w:sz="0" w:space="0" w:color="auto"/>
          </w:divBdr>
        </w:div>
        <w:div w:id="1167019912">
          <w:marLeft w:val="0"/>
          <w:marRight w:val="0"/>
          <w:marTop w:val="0"/>
          <w:marBottom w:val="0"/>
          <w:divBdr>
            <w:top w:val="none" w:sz="0" w:space="0" w:color="auto"/>
            <w:left w:val="none" w:sz="0" w:space="0" w:color="auto"/>
            <w:bottom w:val="none" w:sz="0" w:space="0" w:color="auto"/>
            <w:right w:val="none" w:sz="0" w:space="0" w:color="auto"/>
          </w:divBdr>
        </w:div>
      </w:divsChild>
    </w:div>
    <w:div w:id="1077899154">
      <w:bodyDiv w:val="1"/>
      <w:marLeft w:val="0"/>
      <w:marRight w:val="0"/>
      <w:marTop w:val="0"/>
      <w:marBottom w:val="0"/>
      <w:divBdr>
        <w:top w:val="none" w:sz="0" w:space="0" w:color="auto"/>
        <w:left w:val="none" w:sz="0" w:space="0" w:color="auto"/>
        <w:bottom w:val="none" w:sz="0" w:space="0" w:color="auto"/>
        <w:right w:val="none" w:sz="0" w:space="0" w:color="auto"/>
      </w:divBdr>
    </w:div>
    <w:div w:id="1132940606">
      <w:bodyDiv w:val="1"/>
      <w:marLeft w:val="0"/>
      <w:marRight w:val="0"/>
      <w:marTop w:val="0"/>
      <w:marBottom w:val="0"/>
      <w:divBdr>
        <w:top w:val="none" w:sz="0" w:space="0" w:color="auto"/>
        <w:left w:val="none" w:sz="0" w:space="0" w:color="auto"/>
        <w:bottom w:val="none" w:sz="0" w:space="0" w:color="auto"/>
        <w:right w:val="none" w:sz="0" w:space="0" w:color="auto"/>
      </w:divBdr>
    </w:div>
    <w:div w:id="1362047469">
      <w:bodyDiv w:val="1"/>
      <w:marLeft w:val="0"/>
      <w:marRight w:val="0"/>
      <w:marTop w:val="0"/>
      <w:marBottom w:val="0"/>
      <w:divBdr>
        <w:top w:val="none" w:sz="0" w:space="0" w:color="auto"/>
        <w:left w:val="none" w:sz="0" w:space="0" w:color="auto"/>
        <w:bottom w:val="none" w:sz="0" w:space="0" w:color="auto"/>
        <w:right w:val="none" w:sz="0" w:space="0" w:color="auto"/>
      </w:divBdr>
    </w:div>
    <w:div w:id="1688946781">
      <w:bodyDiv w:val="1"/>
      <w:marLeft w:val="0"/>
      <w:marRight w:val="0"/>
      <w:marTop w:val="0"/>
      <w:marBottom w:val="0"/>
      <w:divBdr>
        <w:top w:val="none" w:sz="0" w:space="0" w:color="auto"/>
        <w:left w:val="none" w:sz="0" w:space="0" w:color="auto"/>
        <w:bottom w:val="none" w:sz="0" w:space="0" w:color="auto"/>
        <w:right w:val="none" w:sz="0" w:space="0" w:color="auto"/>
      </w:divBdr>
    </w:div>
    <w:div w:id="1726181605">
      <w:bodyDiv w:val="1"/>
      <w:marLeft w:val="0"/>
      <w:marRight w:val="0"/>
      <w:marTop w:val="0"/>
      <w:marBottom w:val="0"/>
      <w:divBdr>
        <w:top w:val="none" w:sz="0" w:space="0" w:color="auto"/>
        <w:left w:val="none" w:sz="0" w:space="0" w:color="auto"/>
        <w:bottom w:val="none" w:sz="0" w:space="0" w:color="auto"/>
        <w:right w:val="none" w:sz="0" w:space="0" w:color="auto"/>
      </w:divBdr>
    </w:div>
    <w:div w:id="1977954503">
      <w:bodyDiv w:val="1"/>
      <w:marLeft w:val="0"/>
      <w:marRight w:val="0"/>
      <w:marTop w:val="0"/>
      <w:marBottom w:val="0"/>
      <w:divBdr>
        <w:top w:val="none" w:sz="0" w:space="0" w:color="auto"/>
        <w:left w:val="none" w:sz="0" w:space="0" w:color="auto"/>
        <w:bottom w:val="none" w:sz="0" w:space="0" w:color="auto"/>
        <w:right w:val="none" w:sz="0" w:space="0" w:color="auto"/>
      </w:divBdr>
    </w:div>
    <w:div w:id="203078858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8E97E-F701-4C29-8CF4-5E822AE7A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11388</Words>
  <Characters>64916</Characters>
  <Application>Microsoft Office Word</Application>
  <DocSecurity>0</DocSecurity>
  <Lines>540</Lines>
  <Paragraphs>152</Paragraphs>
  <ScaleCrop>false</ScaleCrop>
  <Company/>
  <LinksUpToDate>false</LinksUpToDate>
  <CharactersWithSpaces>76152</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2020-03-03T10:40:00Z</dcterms:created>
  <dcterms:modified xsi:type="dcterms:W3CDTF">2020-03-03T10:41:00Z</dcterms:modified>
</cp:coreProperties>
</file>