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3EBF" w14:textId="5B6B4FD5" w:rsidR="00C9146B" w:rsidRPr="00C9146B" w:rsidRDefault="00C9146B" w:rsidP="00360B32">
      <w:pPr>
        <w:bidi w:val="0"/>
        <w:snapToGrid w:val="0"/>
        <w:spacing w:after="120" w:line="360" w:lineRule="auto"/>
        <w:rPr>
          <w:rFonts w:asciiTheme="majorBidi" w:hAnsiTheme="majorBidi" w:cstheme="majorBidi"/>
          <w:sz w:val="24"/>
          <w:szCs w:val="24"/>
          <w:rtl/>
        </w:rPr>
      </w:pPr>
      <w:commentRangeStart w:id="0"/>
      <w:r w:rsidRPr="00C9146B">
        <w:rPr>
          <w:rFonts w:asciiTheme="majorBidi" w:hAnsiTheme="majorBidi" w:cstheme="majorBidi"/>
          <w:b/>
          <w:bCs/>
          <w:sz w:val="24"/>
          <w:szCs w:val="24"/>
        </w:rPr>
        <w:t>Organ donation</w:t>
      </w:r>
      <w:r w:rsidRPr="00C9146B">
        <w:rPr>
          <w:rFonts w:asciiTheme="majorBidi" w:hAnsiTheme="majorBidi" w:cstheme="majorBidi"/>
          <w:b/>
          <w:bCs/>
          <w:sz w:val="24"/>
          <w:szCs w:val="24"/>
          <w:rtl/>
        </w:rPr>
        <w:t xml:space="preserve"> </w:t>
      </w:r>
      <w:r w:rsidRPr="00C9146B">
        <w:rPr>
          <w:rFonts w:asciiTheme="majorBidi" w:hAnsiTheme="majorBidi" w:cstheme="majorBidi"/>
          <w:b/>
          <w:bCs/>
          <w:sz w:val="24"/>
          <w:szCs w:val="24"/>
        </w:rPr>
        <w:t>in Israel</w:t>
      </w:r>
      <w:r w:rsidRPr="00C9146B">
        <w:rPr>
          <w:rFonts w:asciiTheme="majorBidi" w:hAnsiTheme="majorBidi" w:cstheme="majorBidi"/>
          <w:b/>
          <w:bCs/>
          <w:sz w:val="24"/>
          <w:szCs w:val="24"/>
          <w:rtl/>
        </w:rPr>
        <w:t>:</w:t>
      </w:r>
      <w:r w:rsidRPr="00C9146B">
        <w:rPr>
          <w:rFonts w:asciiTheme="majorBidi" w:hAnsiTheme="majorBidi" w:cstheme="majorBidi"/>
          <w:b/>
          <w:bCs/>
          <w:sz w:val="24"/>
          <w:szCs w:val="24"/>
        </w:rPr>
        <w:t xml:space="preserve"> revisiting the </w:t>
      </w:r>
      <w:del w:id="1" w:author="JJ" w:date="2021-09-14T10:34:00Z">
        <w:r w:rsidRPr="00C9146B" w:rsidDel="006569D7">
          <w:rPr>
            <w:rFonts w:asciiTheme="majorBidi" w:hAnsiTheme="majorBidi" w:cstheme="majorBidi"/>
            <w:b/>
            <w:bCs/>
            <w:sz w:val="24"/>
            <w:szCs w:val="24"/>
          </w:rPr>
          <w:delText xml:space="preserve">relationship </w:delText>
        </w:r>
      </w:del>
      <w:ins w:id="2" w:author="JJ" w:date="2021-09-15T12:55:00Z">
        <w:r w:rsidR="0059524D">
          <w:rPr>
            <w:rFonts w:asciiTheme="majorBidi" w:hAnsiTheme="majorBidi" w:cstheme="majorBidi"/>
            <w:b/>
            <w:bCs/>
            <w:sz w:val="24"/>
            <w:szCs w:val="24"/>
          </w:rPr>
          <w:t>relationship</w:t>
        </w:r>
      </w:ins>
      <w:ins w:id="3" w:author="JJ" w:date="2021-09-14T10:34:00Z">
        <w:r w:rsidR="006569D7" w:rsidRPr="00C9146B">
          <w:rPr>
            <w:rFonts w:asciiTheme="majorBidi" w:hAnsiTheme="majorBidi" w:cstheme="majorBidi"/>
            <w:b/>
            <w:bCs/>
            <w:sz w:val="24"/>
            <w:szCs w:val="24"/>
          </w:rPr>
          <w:t xml:space="preserve"> </w:t>
        </w:r>
      </w:ins>
      <w:r w:rsidRPr="00C9146B">
        <w:rPr>
          <w:rFonts w:asciiTheme="majorBidi" w:hAnsiTheme="majorBidi" w:cstheme="majorBidi"/>
          <w:b/>
          <w:bCs/>
          <w:sz w:val="24"/>
          <w:szCs w:val="24"/>
        </w:rPr>
        <w:t>between altruism and organ donation</w:t>
      </w:r>
      <w:commentRangeEnd w:id="0"/>
      <w:r w:rsidR="00D86648">
        <w:rPr>
          <w:rStyle w:val="CommentReference"/>
        </w:rPr>
        <w:commentReference w:id="0"/>
      </w:r>
    </w:p>
    <w:p w14:paraId="441F0DB0" w14:textId="06F1FF43" w:rsidR="00C9146B" w:rsidRPr="00C9146B" w:rsidRDefault="00C9146B" w:rsidP="00360B32">
      <w:pPr>
        <w:pStyle w:val="Heading2"/>
        <w:bidi w:val="0"/>
        <w:snapToGrid w:val="0"/>
        <w:spacing w:before="0" w:after="120" w:line="360" w:lineRule="auto"/>
        <w:rPr>
          <w:rFonts w:asciiTheme="majorBidi" w:hAnsiTheme="majorBidi"/>
          <w:color w:val="auto"/>
          <w:sz w:val="24"/>
          <w:szCs w:val="24"/>
        </w:rPr>
        <w:pPrChange w:id="4" w:author="JJ" w:date="2021-09-10T08:50:00Z">
          <w:pPr>
            <w:pStyle w:val="Heading2"/>
            <w:bidi w:val="0"/>
            <w:snapToGrid w:val="0"/>
            <w:spacing w:before="0" w:after="120" w:line="360" w:lineRule="auto"/>
            <w:jc w:val="both"/>
          </w:pPr>
        </w:pPrChange>
      </w:pPr>
      <w:r w:rsidRPr="00C9146B">
        <w:rPr>
          <w:rFonts w:asciiTheme="majorBidi" w:hAnsiTheme="majorBidi"/>
          <w:color w:val="auto"/>
          <w:sz w:val="24"/>
          <w:szCs w:val="24"/>
        </w:rPr>
        <w:t xml:space="preserve">What is known about this </w:t>
      </w:r>
      <w:proofErr w:type="gramStart"/>
      <w:r w:rsidRPr="00C9146B">
        <w:rPr>
          <w:rFonts w:asciiTheme="majorBidi" w:hAnsiTheme="majorBidi"/>
          <w:color w:val="auto"/>
          <w:sz w:val="24"/>
          <w:szCs w:val="24"/>
        </w:rPr>
        <w:t>topic</w:t>
      </w:r>
      <w:ins w:id="5" w:author="JJ" w:date="2021-09-09T15:24:00Z">
        <w:r w:rsidR="005843B3">
          <w:rPr>
            <w:rFonts w:asciiTheme="majorBidi" w:hAnsiTheme="majorBidi"/>
            <w:color w:val="auto"/>
            <w:sz w:val="24"/>
            <w:szCs w:val="24"/>
          </w:rPr>
          <w:t>:</w:t>
        </w:r>
      </w:ins>
      <w:proofErr w:type="gramEnd"/>
    </w:p>
    <w:p w14:paraId="765CECC7" w14:textId="4561C998"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Pr>
        <w:pPrChange w:id="6" w:author="JJ" w:date="2021-09-10T08:50:00Z">
          <w:pPr>
            <w:numPr>
              <w:numId w:val="1"/>
            </w:numPr>
            <w:tabs>
              <w:tab w:val="num" w:pos="720"/>
            </w:tabs>
            <w:bidi w:val="0"/>
            <w:snapToGrid w:val="0"/>
            <w:spacing w:after="120" w:line="360" w:lineRule="auto"/>
            <w:ind w:left="720" w:hanging="360"/>
            <w:jc w:val="both"/>
          </w:pPr>
        </w:pPrChange>
      </w:pPr>
      <w:del w:id="7" w:author="JJ" w:date="2021-09-17T12:36:00Z">
        <w:r w:rsidRPr="00C9146B" w:rsidDel="00E61F4A">
          <w:rPr>
            <w:rFonts w:asciiTheme="majorBidi" w:hAnsiTheme="majorBidi" w:cstheme="majorBidi"/>
            <w:sz w:val="24"/>
            <w:szCs w:val="24"/>
          </w:rPr>
          <w:delText>Organ transplantation</w:delText>
        </w:r>
      </w:del>
      <w:ins w:id="8" w:author="JJ" w:date="2021-09-17T12:36:00Z">
        <w:r w:rsidR="00E61F4A">
          <w:rPr>
            <w:rFonts w:asciiTheme="majorBidi" w:hAnsiTheme="majorBidi" w:cstheme="majorBidi"/>
            <w:sz w:val="24"/>
            <w:szCs w:val="24"/>
          </w:rPr>
          <w:t>T</w:t>
        </w:r>
      </w:ins>
      <w:ins w:id="9" w:author="JJ" w:date="2021-09-17T12:37:00Z">
        <w:r w:rsidR="00E61F4A">
          <w:rPr>
            <w:rFonts w:asciiTheme="majorBidi" w:hAnsiTheme="majorBidi" w:cstheme="majorBidi"/>
            <w:sz w:val="24"/>
            <w:szCs w:val="24"/>
          </w:rPr>
          <w:t>he transplantation of human organs</w:t>
        </w:r>
      </w:ins>
      <w:r w:rsidRPr="00C9146B">
        <w:rPr>
          <w:rFonts w:asciiTheme="majorBidi" w:hAnsiTheme="majorBidi" w:cstheme="majorBidi"/>
          <w:sz w:val="24"/>
          <w:szCs w:val="24"/>
        </w:rPr>
        <w:t xml:space="preserve"> is one of the great advances </w:t>
      </w:r>
      <w:del w:id="10" w:author="JJ" w:date="2021-09-14T10:35:00Z">
        <w:r w:rsidRPr="00C9146B" w:rsidDel="006569D7">
          <w:rPr>
            <w:rFonts w:asciiTheme="majorBidi" w:hAnsiTheme="majorBidi" w:cstheme="majorBidi"/>
            <w:sz w:val="24"/>
            <w:szCs w:val="24"/>
          </w:rPr>
          <w:delText xml:space="preserve">in </w:delText>
        </w:r>
      </w:del>
      <w:ins w:id="11" w:author="JJ" w:date="2021-09-14T10:35:00Z">
        <w:r w:rsidR="006569D7">
          <w:rPr>
            <w:rFonts w:asciiTheme="majorBidi" w:hAnsiTheme="majorBidi" w:cstheme="majorBidi"/>
            <w:sz w:val="24"/>
            <w:szCs w:val="24"/>
          </w:rPr>
          <w:t>of</w:t>
        </w:r>
        <w:r w:rsidR="006569D7"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modern medicine. </w:t>
      </w:r>
    </w:p>
    <w:p w14:paraId="65F4984F" w14:textId="22354E91"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Pr>
        <w:pPrChange w:id="12" w:author="JJ" w:date="2021-09-10T08:50:00Z">
          <w:pPr>
            <w:numPr>
              <w:numId w:val="1"/>
            </w:numPr>
            <w:tabs>
              <w:tab w:val="num" w:pos="720"/>
            </w:tabs>
            <w:bidi w:val="0"/>
            <w:snapToGrid w:val="0"/>
            <w:spacing w:after="120" w:line="360" w:lineRule="auto"/>
            <w:ind w:left="720" w:hanging="360"/>
            <w:jc w:val="both"/>
          </w:pPr>
        </w:pPrChange>
      </w:pPr>
      <w:r w:rsidRPr="00C9146B">
        <w:rPr>
          <w:rFonts w:asciiTheme="majorBidi" w:hAnsiTheme="majorBidi" w:cstheme="majorBidi"/>
          <w:sz w:val="24"/>
          <w:szCs w:val="24"/>
        </w:rPr>
        <w:t>Every day</w:t>
      </w:r>
      <w:ins w:id="13" w:author="JJ" w:date="2021-09-14T10:35:00Z">
        <w:r w:rsidR="006569D7">
          <w:rPr>
            <w:rFonts w:asciiTheme="majorBidi" w:hAnsiTheme="majorBidi" w:cstheme="majorBidi"/>
            <w:sz w:val="24"/>
            <w:szCs w:val="24"/>
          </w:rPr>
          <w:t>,</w:t>
        </w:r>
      </w:ins>
      <w:r w:rsidRPr="00C9146B">
        <w:rPr>
          <w:rFonts w:asciiTheme="majorBidi" w:hAnsiTheme="majorBidi" w:cstheme="majorBidi"/>
          <w:sz w:val="24"/>
          <w:szCs w:val="24"/>
        </w:rPr>
        <w:t xml:space="preserve"> people die</w:t>
      </w:r>
      <w:ins w:id="14" w:author="JJ" w:date="2021-09-14T10:35:00Z">
        <w:r w:rsidR="006569D7">
          <w:rPr>
            <w:rFonts w:asciiTheme="majorBidi" w:hAnsiTheme="majorBidi" w:cstheme="majorBidi"/>
            <w:sz w:val="24"/>
            <w:szCs w:val="24"/>
          </w:rPr>
          <w:t xml:space="preserve"> while</w:t>
        </w:r>
      </w:ins>
      <w:r w:rsidRPr="00C9146B">
        <w:rPr>
          <w:rFonts w:asciiTheme="majorBidi" w:hAnsiTheme="majorBidi" w:cstheme="majorBidi"/>
          <w:sz w:val="24"/>
          <w:szCs w:val="24"/>
        </w:rPr>
        <w:t xml:space="preserve"> waiting for an organ</w:t>
      </w:r>
      <w:ins w:id="15" w:author="JJ" w:date="2021-09-14T10:35:00Z">
        <w:r w:rsidR="006569D7">
          <w:rPr>
            <w:rFonts w:asciiTheme="majorBidi" w:hAnsiTheme="majorBidi" w:cstheme="majorBidi"/>
            <w:sz w:val="24"/>
            <w:szCs w:val="24"/>
          </w:rPr>
          <w:t xml:space="preserve"> for transplantation</w:t>
        </w:r>
      </w:ins>
      <w:r w:rsidRPr="00C9146B">
        <w:rPr>
          <w:rFonts w:asciiTheme="majorBidi" w:hAnsiTheme="majorBidi" w:cstheme="majorBidi"/>
          <w:sz w:val="24"/>
          <w:szCs w:val="24"/>
        </w:rPr>
        <w:t>.</w:t>
      </w:r>
      <w:r w:rsidRPr="00C9146B">
        <w:rPr>
          <w:rFonts w:asciiTheme="majorBidi" w:hAnsiTheme="majorBidi" w:cstheme="majorBidi"/>
          <w:sz w:val="24"/>
          <w:szCs w:val="24"/>
          <w:rtl/>
        </w:rPr>
        <w:t xml:space="preserve"> </w:t>
      </w:r>
      <w:r w:rsidRPr="00C9146B">
        <w:rPr>
          <w:rFonts w:asciiTheme="majorBidi" w:hAnsiTheme="majorBidi" w:cstheme="majorBidi"/>
          <w:sz w:val="24"/>
          <w:szCs w:val="24"/>
        </w:rPr>
        <w:t>The need for organ</w:t>
      </w:r>
      <w:ins w:id="16" w:author="JJ" w:date="2021-09-17T12:37:00Z">
        <w:r w:rsidR="00E61F4A">
          <w:rPr>
            <w:rFonts w:asciiTheme="majorBidi" w:hAnsiTheme="majorBidi" w:cstheme="majorBidi"/>
            <w:sz w:val="24"/>
            <w:szCs w:val="24"/>
          </w:rPr>
          <w:t xml:space="preserve"> donors </w:t>
        </w:r>
      </w:ins>
      <w:del w:id="17" w:author="JJ" w:date="2021-09-17T12:37:00Z">
        <w:r w:rsidRPr="00C9146B" w:rsidDel="00E61F4A">
          <w:rPr>
            <w:rFonts w:asciiTheme="majorBidi" w:hAnsiTheme="majorBidi" w:cstheme="majorBidi"/>
            <w:sz w:val="24"/>
            <w:szCs w:val="24"/>
          </w:rPr>
          <w:delText xml:space="preserve"> donors </w:delText>
        </w:r>
      </w:del>
      <w:del w:id="18" w:author="JJ" w:date="2021-09-15T12:55:00Z">
        <w:r w:rsidRPr="00C9146B" w:rsidDel="0059524D">
          <w:rPr>
            <w:rFonts w:asciiTheme="majorBidi" w:hAnsiTheme="majorBidi" w:cstheme="majorBidi"/>
            <w:sz w:val="24"/>
            <w:szCs w:val="24"/>
          </w:rPr>
          <w:delText xml:space="preserve">is </w:delText>
        </w:r>
      </w:del>
      <w:del w:id="19" w:author="JJ" w:date="2021-09-14T10:35:00Z">
        <w:r w:rsidRPr="00C9146B" w:rsidDel="006569D7">
          <w:rPr>
            <w:rFonts w:asciiTheme="majorBidi" w:hAnsiTheme="majorBidi" w:cstheme="majorBidi"/>
            <w:sz w:val="24"/>
            <w:szCs w:val="24"/>
          </w:rPr>
          <w:delText xml:space="preserve">much </w:delText>
        </w:r>
      </w:del>
      <w:del w:id="20" w:author="JJ" w:date="2021-09-15T12:55:00Z">
        <w:r w:rsidRPr="00C9146B" w:rsidDel="0059524D">
          <w:rPr>
            <w:rFonts w:asciiTheme="majorBidi" w:hAnsiTheme="majorBidi" w:cstheme="majorBidi"/>
            <w:sz w:val="24"/>
            <w:szCs w:val="24"/>
          </w:rPr>
          <w:delText>greater</w:delText>
        </w:r>
      </w:del>
      <w:ins w:id="21" w:author="JJ" w:date="2021-09-15T12:55:00Z">
        <w:r w:rsidR="0059524D">
          <w:rPr>
            <w:rFonts w:asciiTheme="majorBidi" w:hAnsiTheme="majorBidi" w:cstheme="majorBidi"/>
            <w:sz w:val="24"/>
            <w:szCs w:val="24"/>
          </w:rPr>
          <w:t>far outstrips</w:t>
        </w:r>
      </w:ins>
      <w:r w:rsidRPr="00C9146B">
        <w:rPr>
          <w:rFonts w:asciiTheme="majorBidi" w:hAnsiTheme="majorBidi" w:cstheme="majorBidi"/>
          <w:sz w:val="24"/>
          <w:szCs w:val="24"/>
        </w:rPr>
        <w:t xml:space="preserve"> than the number of people who </w:t>
      </w:r>
      <w:del w:id="22" w:author="JJ" w:date="2021-09-15T12:55:00Z">
        <w:r w:rsidRPr="00C9146B" w:rsidDel="0059524D">
          <w:rPr>
            <w:rFonts w:asciiTheme="majorBidi" w:hAnsiTheme="majorBidi" w:cstheme="majorBidi"/>
            <w:sz w:val="24"/>
            <w:szCs w:val="24"/>
          </w:rPr>
          <w:delText>donate</w:delText>
        </w:r>
      </w:del>
      <w:ins w:id="23" w:author="JJ" w:date="2021-09-15T12:55:00Z">
        <w:r w:rsidR="0059524D">
          <w:rPr>
            <w:rFonts w:asciiTheme="majorBidi" w:hAnsiTheme="majorBidi" w:cstheme="majorBidi"/>
            <w:sz w:val="24"/>
            <w:szCs w:val="24"/>
          </w:rPr>
          <w:t>donate organs</w:t>
        </w:r>
      </w:ins>
      <w:r w:rsidRPr="00C9146B">
        <w:rPr>
          <w:rFonts w:asciiTheme="majorBidi" w:hAnsiTheme="majorBidi" w:cstheme="majorBidi"/>
          <w:sz w:val="24"/>
          <w:szCs w:val="24"/>
        </w:rPr>
        <w:t xml:space="preserve">. </w:t>
      </w:r>
    </w:p>
    <w:p w14:paraId="7383FF04" w14:textId="577923BE"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tl/>
        </w:rPr>
        <w:pPrChange w:id="24" w:author="JJ" w:date="2021-09-10T08:50:00Z">
          <w:pPr>
            <w:numPr>
              <w:numId w:val="1"/>
            </w:numPr>
            <w:tabs>
              <w:tab w:val="num" w:pos="720"/>
            </w:tabs>
            <w:bidi w:val="0"/>
            <w:snapToGrid w:val="0"/>
            <w:spacing w:after="120" w:line="360" w:lineRule="auto"/>
            <w:ind w:left="720" w:hanging="360"/>
            <w:jc w:val="both"/>
          </w:pPr>
        </w:pPrChange>
      </w:pPr>
      <w:r w:rsidRPr="00C9146B">
        <w:rPr>
          <w:rFonts w:asciiTheme="majorBidi" w:hAnsiTheme="majorBidi" w:cstheme="majorBidi"/>
          <w:sz w:val="24"/>
          <w:szCs w:val="24"/>
        </w:rPr>
        <w:t>Organ donation is based on an act of altruism</w:t>
      </w:r>
      <w:ins w:id="25" w:author="JJ" w:date="2021-09-09T15:24:00Z">
        <w:r w:rsidR="005843B3">
          <w:rPr>
            <w:rFonts w:asciiTheme="majorBidi" w:hAnsiTheme="majorBidi" w:cstheme="majorBidi"/>
            <w:sz w:val="24"/>
            <w:szCs w:val="24"/>
          </w:rPr>
          <w:t>.</w:t>
        </w:r>
      </w:ins>
      <w:r w:rsidRPr="00C9146B">
        <w:rPr>
          <w:rFonts w:asciiTheme="majorBidi" w:hAnsiTheme="majorBidi" w:cstheme="majorBidi"/>
          <w:sz w:val="24"/>
          <w:szCs w:val="24"/>
        </w:rPr>
        <w:t xml:space="preserve"> </w:t>
      </w:r>
    </w:p>
    <w:p w14:paraId="29DB2102" w14:textId="2DE50292" w:rsidR="00C9146B" w:rsidRPr="00C9146B" w:rsidRDefault="00C9146B" w:rsidP="00360B32">
      <w:pPr>
        <w:pStyle w:val="Heading2"/>
        <w:bidi w:val="0"/>
        <w:snapToGrid w:val="0"/>
        <w:spacing w:before="0" w:after="120" w:line="360" w:lineRule="auto"/>
        <w:rPr>
          <w:rFonts w:asciiTheme="majorBidi" w:hAnsiTheme="majorBidi"/>
          <w:color w:val="auto"/>
          <w:sz w:val="24"/>
          <w:szCs w:val="24"/>
        </w:rPr>
        <w:pPrChange w:id="26" w:author="JJ" w:date="2021-09-10T08:50:00Z">
          <w:pPr>
            <w:pStyle w:val="Heading2"/>
            <w:bidi w:val="0"/>
            <w:snapToGrid w:val="0"/>
            <w:spacing w:before="0" w:after="120" w:line="360" w:lineRule="auto"/>
            <w:jc w:val="both"/>
          </w:pPr>
        </w:pPrChange>
      </w:pPr>
      <w:r w:rsidRPr="00C9146B">
        <w:rPr>
          <w:rFonts w:asciiTheme="majorBidi" w:hAnsiTheme="majorBidi"/>
          <w:color w:val="auto"/>
          <w:sz w:val="24"/>
          <w:szCs w:val="24"/>
        </w:rPr>
        <w:t>What this paper adds</w:t>
      </w:r>
      <w:ins w:id="27" w:author="JJ" w:date="2021-09-09T15:24:00Z">
        <w:r w:rsidR="005843B3">
          <w:rPr>
            <w:rFonts w:asciiTheme="majorBidi" w:hAnsiTheme="majorBidi"/>
            <w:color w:val="auto"/>
            <w:sz w:val="24"/>
            <w:szCs w:val="24"/>
          </w:rPr>
          <w:t>:</w:t>
        </w:r>
      </w:ins>
    </w:p>
    <w:p w14:paraId="568E1A93" w14:textId="1C9BEF5F"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Pr>
        <w:pPrChange w:id="28" w:author="JJ" w:date="2021-09-10T08:50:00Z">
          <w:pPr>
            <w:numPr>
              <w:numId w:val="1"/>
            </w:numPr>
            <w:tabs>
              <w:tab w:val="num" w:pos="720"/>
            </w:tabs>
            <w:bidi w:val="0"/>
            <w:snapToGrid w:val="0"/>
            <w:spacing w:after="120" w:line="360" w:lineRule="auto"/>
            <w:ind w:left="720" w:hanging="360"/>
            <w:jc w:val="both"/>
          </w:pPr>
        </w:pPrChange>
      </w:pPr>
      <w:r w:rsidRPr="00C9146B">
        <w:rPr>
          <w:rFonts w:asciiTheme="majorBidi" w:hAnsiTheme="majorBidi" w:cstheme="majorBidi"/>
          <w:sz w:val="24"/>
          <w:szCs w:val="24"/>
        </w:rPr>
        <w:t>Various factors influence organ donations</w:t>
      </w:r>
      <w:ins w:id="29" w:author="JJ" w:date="2021-09-17T12:39:00Z">
        <w:r w:rsidR="00E61F4A">
          <w:rPr>
            <w:rFonts w:asciiTheme="majorBidi" w:hAnsiTheme="majorBidi" w:cstheme="majorBidi"/>
            <w:sz w:val="24"/>
            <w:szCs w:val="24"/>
          </w:rPr>
          <w:t>, and these</w:t>
        </w:r>
      </w:ins>
      <w:ins w:id="30" w:author="JJ" w:date="2021-09-17T12:38:00Z">
        <w:r w:rsidR="00E61F4A">
          <w:rPr>
            <w:rFonts w:asciiTheme="majorBidi" w:hAnsiTheme="majorBidi" w:cstheme="majorBidi"/>
            <w:sz w:val="24"/>
            <w:szCs w:val="24"/>
          </w:rPr>
          <w:t xml:space="preserve"> </w:t>
        </w:r>
      </w:ins>
      <w:del w:id="31" w:author="JJ" w:date="2021-09-14T10:36:00Z">
        <w:r w:rsidRPr="00C9146B" w:rsidDel="0009467A">
          <w:rPr>
            <w:rFonts w:asciiTheme="majorBidi" w:hAnsiTheme="majorBidi" w:cstheme="majorBidi"/>
            <w:sz w:val="24"/>
            <w:szCs w:val="24"/>
          </w:rPr>
          <w:delText>, t</w:delText>
        </w:r>
      </w:del>
      <w:del w:id="32" w:author="JJ" w:date="2021-09-17T12:38:00Z">
        <w:r w:rsidRPr="00C9146B" w:rsidDel="00E61F4A">
          <w:rPr>
            <w:rFonts w:asciiTheme="majorBidi" w:hAnsiTheme="majorBidi" w:cstheme="majorBidi"/>
            <w:sz w:val="24"/>
            <w:szCs w:val="24"/>
          </w:rPr>
          <w:delText xml:space="preserve">hese </w:delText>
        </w:r>
      </w:del>
      <w:del w:id="33" w:author="JJ" w:date="2021-09-14T10:36:00Z">
        <w:r w:rsidRPr="00C9146B" w:rsidDel="0009467A">
          <w:rPr>
            <w:rFonts w:asciiTheme="majorBidi" w:hAnsiTheme="majorBidi" w:cstheme="majorBidi"/>
            <w:sz w:val="24"/>
            <w:szCs w:val="24"/>
          </w:rPr>
          <w:delText xml:space="preserve">factors </w:delText>
        </w:r>
      </w:del>
      <w:r w:rsidRPr="00C9146B">
        <w:rPr>
          <w:rFonts w:asciiTheme="majorBidi" w:hAnsiTheme="majorBidi" w:cstheme="majorBidi"/>
          <w:sz w:val="24"/>
          <w:szCs w:val="24"/>
        </w:rPr>
        <w:t xml:space="preserve">can </w:t>
      </w:r>
      <w:commentRangeStart w:id="34"/>
      <w:del w:id="35" w:author="JJ" w:date="2021-09-09T15:25:00Z">
        <w:r w:rsidRPr="00C9146B" w:rsidDel="005843B3">
          <w:rPr>
            <w:rFonts w:asciiTheme="majorBidi" w:hAnsiTheme="majorBidi" w:cstheme="majorBidi"/>
            <w:sz w:val="24"/>
            <w:szCs w:val="24"/>
          </w:rPr>
          <w:delText xml:space="preserve">be presented differently </w:delText>
        </w:r>
      </w:del>
      <w:ins w:id="36" w:author="JJ" w:date="2021-09-09T15:25:00Z">
        <w:r w:rsidR="005843B3">
          <w:rPr>
            <w:rFonts w:asciiTheme="majorBidi" w:hAnsiTheme="majorBidi" w:cstheme="majorBidi"/>
            <w:sz w:val="24"/>
            <w:szCs w:val="24"/>
          </w:rPr>
          <w:t xml:space="preserve">differ within different </w:t>
        </w:r>
      </w:ins>
      <w:del w:id="37" w:author="JJ" w:date="2021-09-09T15:25:00Z">
        <w:r w:rsidRPr="00C9146B" w:rsidDel="005843B3">
          <w:rPr>
            <w:rFonts w:asciiTheme="majorBidi" w:hAnsiTheme="majorBidi" w:cstheme="majorBidi"/>
            <w:sz w:val="24"/>
            <w:szCs w:val="24"/>
          </w:rPr>
          <w:delText xml:space="preserve">among </w:delText>
        </w:r>
      </w:del>
      <w:r w:rsidRPr="00C9146B">
        <w:rPr>
          <w:rFonts w:asciiTheme="majorBidi" w:hAnsiTheme="majorBidi" w:cstheme="majorBidi"/>
          <w:sz w:val="24"/>
          <w:szCs w:val="24"/>
        </w:rPr>
        <w:t xml:space="preserve">groups </w:t>
      </w:r>
      <w:commentRangeEnd w:id="34"/>
      <w:r w:rsidR="00E61F4A">
        <w:rPr>
          <w:rStyle w:val="CommentReference"/>
        </w:rPr>
        <w:commentReference w:id="34"/>
      </w:r>
      <w:r w:rsidRPr="00C9146B">
        <w:rPr>
          <w:rFonts w:asciiTheme="majorBidi" w:hAnsiTheme="majorBidi" w:cstheme="majorBidi"/>
          <w:sz w:val="24"/>
          <w:szCs w:val="24"/>
        </w:rPr>
        <w:t xml:space="preserve">(e.g., </w:t>
      </w:r>
      <w:del w:id="38" w:author="JJ" w:date="2021-09-15T12:56:00Z">
        <w:r w:rsidRPr="00C9146B" w:rsidDel="0059524D">
          <w:rPr>
            <w:rFonts w:asciiTheme="majorBidi" w:hAnsiTheme="majorBidi" w:cstheme="majorBidi"/>
            <w:sz w:val="24"/>
            <w:szCs w:val="24"/>
          </w:rPr>
          <w:delText xml:space="preserve">according to </w:delText>
        </w:r>
      </w:del>
      <w:r w:rsidRPr="00C9146B">
        <w:rPr>
          <w:rFonts w:asciiTheme="majorBidi" w:hAnsiTheme="majorBidi" w:cstheme="majorBidi"/>
          <w:sz w:val="24"/>
          <w:szCs w:val="24"/>
        </w:rPr>
        <w:t>religion or age).</w:t>
      </w:r>
    </w:p>
    <w:p w14:paraId="249E52DE" w14:textId="7BD320AF"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Pr>
        <w:pPrChange w:id="39" w:author="JJ" w:date="2021-09-10T08:50:00Z">
          <w:pPr>
            <w:numPr>
              <w:numId w:val="1"/>
            </w:numPr>
            <w:tabs>
              <w:tab w:val="num" w:pos="720"/>
            </w:tabs>
            <w:bidi w:val="0"/>
            <w:snapToGrid w:val="0"/>
            <w:spacing w:after="120" w:line="360" w:lineRule="auto"/>
            <w:ind w:left="720" w:hanging="360"/>
            <w:jc w:val="both"/>
          </w:pPr>
        </w:pPrChange>
      </w:pPr>
      <w:r w:rsidRPr="00C9146B">
        <w:rPr>
          <w:rFonts w:asciiTheme="majorBidi" w:hAnsiTheme="majorBidi" w:cstheme="majorBidi"/>
          <w:sz w:val="24"/>
          <w:szCs w:val="24"/>
        </w:rPr>
        <w:t>Altruism can be perceived differently by different groups</w:t>
      </w:r>
      <w:ins w:id="40" w:author="JJ" w:date="2021-09-10T08:49:00Z">
        <w:r w:rsidR="00360B32">
          <w:rPr>
            <w:rFonts w:asciiTheme="majorBidi" w:hAnsiTheme="majorBidi" w:cstheme="majorBidi"/>
            <w:sz w:val="24"/>
            <w:szCs w:val="24"/>
          </w:rPr>
          <w:t>—</w:t>
        </w:r>
      </w:ins>
      <w:del w:id="41" w:author="JJ" w:date="2021-09-10T08:49:00Z">
        <w:r w:rsidRPr="00C9146B" w:rsidDel="00360B32">
          <w:rPr>
            <w:rFonts w:asciiTheme="majorBidi" w:hAnsiTheme="majorBidi" w:cstheme="majorBidi"/>
            <w:sz w:val="24"/>
            <w:szCs w:val="24"/>
          </w:rPr>
          <w:delText xml:space="preserve"> </w:delText>
        </w:r>
      </w:del>
      <w:r w:rsidRPr="00C9146B">
        <w:rPr>
          <w:rFonts w:asciiTheme="majorBidi" w:hAnsiTheme="majorBidi" w:cstheme="majorBidi"/>
          <w:sz w:val="24"/>
          <w:szCs w:val="24"/>
        </w:rPr>
        <w:t>thu</w:t>
      </w:r>
      <w:ins w:id="42" w:author="JJ" w:date="2021-09-10T08:49:00Z">
        <w:r w:rsidR="00360B32">
          <w:rPr>
            <w:rFonts w:asciiTheme="majorBidi" w:hAnsiTheme="majorBidi" w:cstheme="majorBidi"/>
            <w:sz w:val="24"/>
            <w:szCs w:val="24"/>
          </w:rPr>
          <w:t>s</w:t>
        </w:r>
      </w:ins>
      <w:del w:id="43" w:author="JJ" w:date="2021-09-10T08:49:00Z">
        <w:r w:rsidRPr="00C9146B" w:rsidDel="00360B32">
          <w:rPr>
            <w:rFonts w:asciiTheme="majorBidi" w:hAnsiTheme="majorBidi" w:cstheme="majorBidi"/>
            <w:sz w:val="24"/>
            <w:szCs w:val="24"/>
          </w:rPr>
          <w:delText>s</w:delText>
        </w:r>
      </w:del>
      <w:r w:rsidRPr="00C9146B">
        <w:rPr>
          <w:rFonts w:asciiTheme="majorBidi" w:hAnsiTheme="majorBidi" w:cstheme="majorBidi"/>
          <w:sz w:val="24"/>
          <w:szCs w:val="24"/>
        </w:rPr>
        <w:t xml:space="preserve"> more targeted interventions are needed to encourage organ donations.</w:t>
      </w:r>
    </w:p>
    <w:p w14:paraId="68DDE3D7" w14:textId="10B9620A" w:rsidR="00C9146B" w:rsidRPr="00C9146B" w:rsidRDefault="00C9146B" w:rsidP="00360B32">
      <w:pPr>
        <w:numPr>
          <w:ilvl w:val="0"/>
          <w:numId w:val="1"/>
        </w:numPr>
        <w:bidi w:val="0"/>
        <w:snapToGrid w:val="0"/>
        <w:spacing w:after="120" w:line="360" w:lineRule="auto"/>
        <w:rPr>
          <w:rFonts w:asciiTheme="majorBidi" w:hAnsiTheme="majorBidi" w:cstheme="majorBidi"/>
          <w:sz w:val="24"/>
          <w:szCs w:val="24"/>
        </w:rPr>
        <w:pPrChange w:id="44" w:author="JJ" w:date="2021-09-10T08:50:00Z">
          <w:pPr>
            <w:numPr>
              <w:numId w:val="1"/>
            </w:numPr>
            <w:tabs>
              <w:tab w:val="num" w:pos="720"/>
            </w:tabs>
            <w:bidi w:val="0"/>
            <w:snapToGrid w:val="0"/>
            <w:spacing w:after="120" w:line="360" w:lineRule="auto"/>
            <w:ind w:left="720" w:hanging="360"/>
            <w:jc w:val="both"/>
          </w:pPr>
        </w:pPrChange>
      </w:pPr>
      <w:r w:rsidRPr="00C9146B">
        <w:rPr>
          <w:rFonts w:asciiTheme="majorBidi" w:hAnsiTheme="majorBidi" w:cstheme="majorBidi"/>
          <w:sz w:val="24"/>
          <w:szCs w:val="24"/>
        </w:rPr>
        <w:t xml:space="preserve">Suggested policy directions to be pursued </w:t>
      </w:r>
      <w:del w:id="45" w:author="JJ" w:date="2021-09-09T15:25:00Z">
        <w:r w:rsidRPr="00C9146B" w:rsidDel="005843B3">
          <w:rPr>
            <w:rFonts w:asciiTheme="majorBidi" w:hAnsiTheme="majorBidi" w:cstheme="majorBidi"/>
            <w:sz w:val="24"/>
            <w:szCs w:val="24"/>
          </w:rPr>
          <w:delText xml:space="preserve">in order </w:delText>
        </w:r>
      </w:del>
      <w:r w:rsidRPr="00C9146B">
        <w:rPr>
          <w:rFonts w:asciiTheme="majorBidi" w:hAnsiTheme="majorBidi" w:cstheme="majorBidi"/>
          <w:sz w:val="24"/>
          <w:szCs w:val="24"/>
        </w:rPr>
        <w:t>to encourage organ donations.</w:t>
      </w:r>
    </w:p>
    <w:p w14:paraId="237A9D1A"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p>
    <w:p w14:paraId="31E9BACC"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Abstract</w:t>
      </w:r>
    </w:p>
    <w:p w14:paraId="6EB00178" w14:textId="1251ABC8" w:rsidR="00C9146B" w:rsidRPr="00C9146B" w:rsidRDefault="00C9146B" w:rsidP="00C9146B">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 xml:space="preserve">The number of people </w:t>
      </w:r>
      <w:del w:id="46" w:author="JJ" w:date="2021-09-14T10:36:00Z">
        <w:r w:rsidRPr="00C9146B" w:rsidDel="0009467A">
          <w:rPr>
            <w:rFonts w:asciiTheme="majorBidi" w:hAnsiTheme="majorBidi" w:cstheme="majorBidi"/>
            <w:sz w:val="24"/>
            <w:szCs w:val="24"/>
          </w:rPr>
          <w:delText xml:space="preserve">waiting </w:delText>
        </w:r>
      </w:del>
      <w:ins w:id="47" w:author="JJ" w:date="2021-09-14T10:36:00Z">
        <w:r w:rsidR="0009467A">
          <w:rPr>
            <w:rFonts w:asciiTheme="majorBidi" w:hAnsiTheme="majorBidi" w:cstheme="majorBidi"/>
            <w:sz w:val="24"/>
            <w:szCs w:val="24"/>
          </w:rPr>
          <w:t>on the waiting list</w:t>
        </w:r>
        <w:r w:rsidR="0009467A" w:rsidRPr="00C9146B">
          <w:rPr>
            <w:rFonts w:asciiTheme="majorBidi" w:hAnsiTheme="majorBidi" w:cstheme="majorBidi"/>
            <w:sz w:val="24"/>
            <w:szCs w:val="24"/>
          </w:rPr>
          <w:t xml:space="preserve"> </w:t>
        </w:r>
      </w:ins>
      <w:r w:rsidRPr="00C9146B">
        <w:rPr>
          <w:rFonts w:asciiTheme="majorBidi" w:hAnsiTheme="majorBidi" w:cstheme="majorBidi"/>
          <w:sz w:val="24"/>
          <w:szCs w:val="24"/>
        </w:rPr>
        <w:t>for an organ transplant increase</w:t>
      </w:r>
      <w:ins w:id="48" w:author="JJ" w:date="2021-09-09T15:25:00Z">
        <w:r w:rsidR="005843B3">
          <w:rPr>
            <w:rFonts w:asciiTheme="majorBidi" w:hAnsiTheme="majorBidi" w:cstheme="majorBidi"/>
            <w:sz w:val="24"/>
            <w:szCs w:val="24"/>
          </w:rPr>
          <w:t>s</w:t>
        </w:r>
      </w:ins>
      <w:r w:rsidRPr="00C9146B">
        <w:rPr>
          <w:rFonts w:asciiTheme="majorBidi" w:hAnsiTheme="majorBidi" w:cstheme="majorBidi"/>
          <w:sz w:val="24"/>
          <w:szCs w:val="24"/>
        </w:rPr>
        <w:t xml:space="preserve"> </w:t>
      </w:r>
      <w:del w:id="49" w:author="JJ" w:date="2021-09-14T10:37:00Z">
        <w:r w:rsidRPr="00C9146B" w:rsidDel="0009467A">
          <w:rPr>
            <w:rFonts w:asciiTheme="majorBidi" w:hAnsiTheme="majorBidi" w:cstheme="majorBidi"/>
            <w:sz w:val="24"/>
            <w:szCs w:val="24"/>
          </w:rPr>
          <w:delText xml:space="preserve">every </w:delText>
        </w:r>
      </w:del>
      <w:ins w:id="50" w:author="JJ" w:date="2021-09-14T10:37:00Z">
        <w:r w:rsidR="0009467A">
          <w:rPr>
            <w:rFonts w:asciiTheme="majorBidi" w:hAnsiTheme="majorBidi" w:cstheme="majorBidi"/>
            <w:sz w:val="24"/>
            <w:szCs w:val="24"/>
          </w:rPr>
          <w:t>year on</w:t>
        </w:r>
        <w:r w:rsidR="0009467A" w:rsidRPr="00C9146B">
          <w:rPr>
            <w:rFonts w:asciiTheme="majorBidi" w:hAnsiTheme="majorBidi" w:cstheme="majorBidi"/>
            <w:sz w:val="24"/>
            <w:szCs w:val="24"/>
          </w:rPr>
          <w:t xml:space="preserve"> </w:t>
        </w:r>
      </w:ins>
      <w:r w:rsidRPr="00C9146B">
        <w:rPr>
          <w:rFonts w:asciiTheme="majorBidi" w:hAnsiTheme="majorBidi" w:cstheme="majorBidi"/>
          <w:sz w:val="24"/>
          <w:szCs w:val="24"/>
        </w:rPr>
        <w:t>year</w:t>
      </w:r>
      <w:ins w:id="51" w:author="JJ" w:date="2021-09-14T10:36:00Z">
        <w:r w:rsidR="0009467A">
          <w:rPr>
            <w:rFonts w:asciiTheme="majorBidi" w:hAnsiTheme="majorBidi" w:cstheme="majorBidi"/>
            <w:sz w:val="24"/>
            <w:szCs w:val="24"/>
          </w:rPr>
          <w:t xml:space="preserve">. However, </w:t>
        </w:r>
      </w:ins>
      <w:del w:id="52" w:author="JJ" w:date="2021-09-14T10:36:00Z">
        <w:r w:rsidRPr="00C9146B" w:rsidDel="0009467A">
          <w:rPr>
            <w:rFonts w:asciiTheme="majorBidi" w:hAnsiTheme="majorBidi" w:cstheme="majorBidi"/>
            <w:sz w:val="24"/>
            <w:szCs w:val="24"/>
          </w:rPr>
          <w:delText xml:space="preserve">, but </w:delText>
        </w:r>
      </w:del>
      <w:del w:id="53" w:author="JJ" w:date="2021-09-14T10:37:00Z">
        <w:r w:rsidRPr="00C9146B" w:rsidDel="0009467A">
          <w:rPr>
            <w:rFonts w:asciiTheme="majorBidi" w:hAnsiTheme="majorBidi" w:cstheme="majorBidi"/>
            <w:sz w:val="24"/>
            <w:szCs w:val="24"/>
          </w:rPr>
          <w:delText xml:space="preserve">the </w:delText>
        </w:r>
      </w:del>
      <w:ins w:id="54" w:author="JJ" w:date="2021-09-14T10:37:00Z">
        <w:r w:rsidR="0009467A">
          <w:rPr>
            <w:rFonts w:asciiTheme="majorBidi" w:hAnsiTheme="majorBidi" w:cstheme="majorBidi"/>
            <w:sz w:val="24"/>
            <w:szCs w:val="24"/>
          </w:rPr>
          <w:t xml:space="preserve">the number of </w:t>
        </w:r>
      </w:ins>
      <w:del w:id="55" w:author="JJ" w:date="2021-09-14T10:37:00Z">
        <w:r w:rsidRPr="00C9146B" w:rsidDel="0009467A">
          <w:rPr>
            <w:rFonts w:asciiTheme="majorBidi" w:hAnsiTheme="majorBidi" w:cstheme="majorBidi"/>
            <w:sz w:val="24"/>
            <w:szCs w:val="24"/>
          </w:rPr>
          <w:delText xml:space="preserve">availability of </w:delText>
        </w:r>
      </w:del>
      <w:del w:id="56" w:author="JJ" w:date="2021-09-09T15:26:00Z">
        <w:r w:rsidRPr="00C9146B" w:rsidDel="005843B3">
          <w:rPr>
            <w:rFonts w:asciiTheme="majorBidi" w:hAnsiTheme="majorBidi" w:cstheme="majorBidi"/>
            <w:sz w:val="24"/>
            <w:szCs w:val="24"/>
          </w:rPr>
          <w:delText xml:space="preserve">the </w:delText>
        </w:r>
      </w:del>
      <w:r w:rsidRPr="00C9146B">
        <w:rPr>
          <w:rFonts w:asciiTheme="majorBidi" w:hAnsiTheme="majorBidi" w:cstheme="majorBidi"/>
          <w:sz w:val="24"/>
          <w:szCs w:val="24"/>
        </w:rPr>
        <w:t xml:space="preserve">donated organs </w:t>
      </w:r>
      <w:ins w:id="57" w:author="JJ" w:date="2021-09-14T10:37:00Z">
        <w:r w:rsidR="0009467A">
          <w:rPr>
            <w:rFonts w:asciiTheme="majorBidi" w:hAnsiTheme="majorBidi" w:cstheme="majorBidi"/>
            <w:sz w:val="24"/>
            <w:szCs w:val="24"/>
          </w:rPr>
          <w:t xml:space="preserve">available for </w:t>
        </w:r>
      </w:ins>
      <w:ins w:id="58" w:author="JJ" w:date="2021-09-14T10:38:00Z">
        <w:r w:rsidR="0009467A">
          <w:rPr>
            <w:rFonts w:asciiTheme="majorBidi" w:hAnsiTheme="majorBidi" w:cstheme="majorBidi"/>
            <w:sz w:val="24"/>
            <w:szCs w:val="24"/>
          </w:rPr>
          <w:t xml:space="preserve">transplantation </w:t>
        </w:r>
      </w:ins>
      <w:r w:rsidRPr="00C9146B">
        <w:rPr>
          <w:rFonts w:asciiTheme="majorBidi" w:hAnsiTheme="majorBidi" w:cstheme="majorBidi"/>
          <w:sz w:val="24"/>
          <w:szCs w:val="24"/>
        </w:rPr>
        <w:t xml:space="preserve">does not rise </w:t>
      </w:r>
      <w:ins w:id="59" w:author="JJ" w:date="2021-09-14T10:37:00Z">
        <w:r w:rsidR="0009467A">
          <w:rPr>
            <w:rFonts w:asciiTheme="majorBidi" w:hAnsiTheme="majorBidi" w:cstheme="majorBidi"/>
            <w:sz w:val="24"/>
            <w:szCs w:val="24"/>
          </w:rPr>
          <w:t xml:space="preserve">in line with </w:t>
        </w:r>
      </w:ins>
      <w:del w:id="60" w:author="JJ" w:date="2021-09-14T10:37:00Z">
        <w:r w:rsidRPr="00C9146B" w:rsidDel="0009467A">
          <w:rPr>
            <w:rFonts w:asciiTheme="majorBidi" w:hAnsiTheme="majorBidi" w:cstheme="majorBidi"/>
            <w:sz w:val="24"/>
            <w:szCs w:val="24"/>
          </w:rPr>
          <w:delText xml:space="preserve">according to </w:delText>
        </w:r>
      </w:del>
      <w:del w:id="61" w:author="JJ" w:date="2021-09-09T15:26:00Z">
        <w:r w:rsidRPr="00C9146B" w:rsidDel="005843B3">
          <w:rPr>
            <w:rFonts w:asciiTheme="majorBidi" w:hAnsiTheme="majorBidi" w:cstheme="majorBidi"/>
            <w:sz w:val="24"/>
            <w:szCs w:val="24"/>
          </w:rPr>
          <w:delText>the requirements</w:delText>
        </w:r>
      </w:del>
      <w:ins w:id="62" w:author="JJ" w:date="2021-09-09T15:26:00Z">
        <w:r w:rsidR="005843B3">
          <w:rPr>
            <w:rFonts w:asciiTheme="majorBidi" w:hAnsiTheme="majorBidi" w:cstheme="majorBidi"/>
            <w:sz w:val="24"/>
            <w:szCs w:val="24"/>
          </w:rPr>
          <w:t>this increased demand</w:t>
        </w:r>
      </w:ins>
      <w:r w:rsidRPr="00C9146B">
        <w:rPr>
          <w:rFonts w:asciiTheme="majorBidi" w:hAnsiTheme="majorBidi" w:cstheme="majorBidi"/>
          <w:sz w:val="24"/>
          <w:szCs w:val="24"/>
        </w:rPr>
        <w:t xml:space="preserve">. This study examines the </w:t>
      </w:r>
      <w:del w:id="63" w:author="JJ" w:date="2021-09-14T10:37:00Z">
        <w:r w:rsidRPr="00C9146B" w:rsidDel="0009467A">
          <w:rPr>
            <w:rFonts w:asciiTheme="majorBidi" w:hAnsiTheme="majorBidi" w:cstheme="majorBidi"/>
            <w:sz w:val="24"/>
            <w:szCs w:val="24"/>
          </w:rPr>
          <w:delText xml:space="preserve">relationship </w:delText>
        </w:r>
      </w:del>
      <w:ins w:id="64" w:author="JJ" w:date="2021-09-14T10:37:00Z">
        <w:r w:rsidR="0009467A">
          <w:rPr>
            <w:rFonts w:asciiTheme="majorBidi" w:hAnsiTheme="majorBidi" w:cstheme="majorBidi"/>
            <w:sz w:val="24"/>
            <w:szCs w:val="24"/>
          </w:rPr>
          <w:t>associations</w:t>
        </w:r>
        <w:r w:rsidR="0009467A"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between altruism, attitudes towards organ donation, and </w:t>
      </w:r>
      <w:del w:id="65" w:author="JJ" w:date="2021-09-09T15:26:00Z">
        <w:r w:rsidRPr="00C9146B" w:rsidDel="005843B3">
          <w:rPr>
            <w:rFonts w:asciiTheme="majorBidi" w:hAnsiTheme="majorBidi" w:cstheme="majorBidi"/>
            <w:sz w:val="24"/>
            <w:szCs w:val="24"/>
          </w:rPr>
          <w:delText xml:space="preserve">the </w:delText>
        </w:r>
      </w:del>
      <w:r w:rsidRPr="00C9146B">
        <w:rPr>
          <w:rFonts w:asciiTheme="majorBidi" w:hAnsiTheme="majorBidi" w:cstheme="majorBidi"/>
          <w:sz w:val="24"/>
          <w:szCs w:val="24"/>
        </w:rPr>
        <w:t xml:space="preserve">behavioral intentions </w:t>
      </w:r>
      <w:commentRangeStart w:id="66"/>
      <w:r w:rsidRPr="00C9146B">
        <w:rPr>
          <w:rFonts w:asciiTheme="majorBidi" w:hAnsiTheme="majorBidi" w:cstheme="majorBidi"/>
          <w:sz w:val="24"/>
          <w:szCs w:val="24"/>
        </w:rPr>
        <w:t>regarding organ donation in Israel</w:t>
      </w:r>
      <w:commentRangeEnd w:id="66"/>
      <w:r w:rsidR="0009467A">
        <w:rPr>
          <w:rStyle w:val="CommentReference"/>
        </w:rPr>
        <w:commentReference w:id="66"/>
      </w:r>
      <w:del w:id="67" w:author="JJ" w:date="2021-09-14T10:38:00Z">
        <w:r w:rsidRPr="00C9146B" w:rsidDel="0009467A">
          <w:rPr>
            <w:rFonts w:asciiTheme="majorBidi" w:hAnsiTheme="majorBidi" w:cstheme="majorBidi"/>
            <w:sz w:val="24"/>
            <w:szCs w:val="24"/>
          </w:rPr>
          <w:delText>i society</w:delText>
        </w:r>
      </w:del>
      <w:r w:rsidRPr="00C9146B">
        <w:rPr>
          <w:rFonts w:asciiTheme="majorBidi" w:hAnsiTheme="majorBidi" w:cstheme="majorBidi"/>
          <w:sz w:val="24"/>
          <w:szCs w:val="24"/>
        </w:rPr>
        <w:t>. In a cross-sectional study, 452 participants completed an online questionnaire.</w:t>
      </w:r>
      <w:del w:id="68" w:author="JJ" w:date="2021-09-15T12:57:00Z">
        <w:r w:rsidRPr="00C9146B" w:rsidDel="0059524D">
          <w:rPr>
            <w:rFonts w:asciiTheme="majorBidi" w:hAnsiTheme="majorBidi" w:cstheme="majorBidi"/>
            <w:sz w:val="24"/>
            <w:szCs w:val="24"/>
          </w:rPr>
          <w:delText xml:space="preserve"> </w:delText>
        </w:r>
      </w:del>
      <w:r w:rsidRPr="00C9146B">
        <w:rPr>
          <w:rFonts w:asciiTheme="majorBidi" w:hAnsiTheme="majorBidi" w:cstheme="majorBidi"/>
          <w:sz w:val="24"/>
          <w:szCs w:val="24"/>
        </w:rPr>
        <w:t xml:space="preserve"> Data collection occurred between November-December 2020. Convenience sampling was used, and participation was voluntary.  Data were analyzed using Pearson correlations and independent samples t-tests. </w:t>
      </w:r>
      <w:del w:id="69" w:author="JJ" w:date="2021-09-15T12:57:00Z">
        <w:r w:rsidRPr="00C9146B" w:rsidDel="0059524D">
          <w:rPr>
            <w:rFonts w:asciiTheme="majorBidi" w:hAnsiTheme="majorBidi" w:cstheme="majorBidi"/>
            <w:sz w:val="24"/>
            <w:szCs w:val="24"/>
          </w:rPr>
          <w:delText xml:space="preserve">We </w:delText>
        </w:r>
      </w:del>
      <w:ins w:id="70" w:author="JJ" w:date="2021-09-15T12:57:00Z">
        <w:r w:rsidR="0059524D">
          <w:rPr>
            <w:rFonts w:asciiTheme="majorBidi" w:hAnsiTheme="majorBidi" w:cstheme="majorBidi"/>
            <w:sz w:val="24"/>
            <w:szCs w:val="24"/>
          </w:rPr>
          <w:t xml:space="preserve">Within the study population, </w:t>
        </w:r>
      </w:ins>
      <w:del w:id="71" w:author="JJ" w:date="2021-09-15T12:57:00Z">
        <w:r w:rsidRPr="00C9146B" w:rsidDel="0059524D">
          <w:rPr>
            <w:rFonts w:asciiTheme="majorBidi" w:hAnsiTheme="majorBidi" w:cstheme="majorBidi"/>
            <w:sz w:val="24"/>
            <w:szCs w:val="24"/>
          </w:rPr>
          <w:delText xml:space="preserve">found </w:delText>
        </w:r>
      </w:del>
      <w:r w:rsidRPr="00C9146B">
        <w:rPr>
          <w:rFonts w:asciiTheme="majorBidi" w:hAnsiTheme="majorBidi" w:cstheme="majorBidi"/>
          <w:sz w:val="24"/>
          <w:szCs w:val="24"/>
        </w:rPr>
        <w:t xml:space="preserve">high </w:t>
      </w:r>
      <w:ins w:id="72" w:author="JJ" w:date="2021-09-14T10:38:00Z">
        <w:r w:rsidR="0009467A">
          <w:rPr>
            <w:rFonts w:asciiTheme="majorBidi" w:hAnsiTheme="majorBidi" w:cstheme="majorBidi"/>
            <w:sz w:val="24"/>
            <w:szCs w:val="24"/>
          </w:rPr>
          <w:t xml:space="preserve">levels of </w:t>
        </w:r>
      </w:ins>
      <w:r w:rsidRPr="00C9146B">
        <w:rPr>
          <w:rFonts w:asciiTheme="majorBidi" w:hAnsiTheme="majorBidi" w:cstheme="majorBidi"/>
          <w:sz w:val="24"/>
          <w:szCs w:val="24"/>
        </w:rPr>
        <w:t xml:space="preserve">altruistic behaviors </w:t>
      </w:r>
      <w:del w:id="73" w:author="JJ" w:date="2021-09-14T10:38:00Z">
        <w:r w:rsidRPr="00C9146B" w:rsidDel="0009467A">
          <w:rPr>
            <w:rFonts w:asciiTheme="majorBidi" w:hAnsiTheme="majorBidi" w:cstheme="majorBidi"/>
            <w:sz w:val="24"/>
            <w:szCs w:val="24"/>
          </w:rPr>
          <w:delText>as well as</w:delText>
        </w:r>
      </w:del>
      <w:ins w:id="74" w:author="JJ" w:date="2021-09-14T10:38:00Z">
        <w:r w:rsidR="0009467A">
          <w:rPr>
            <w:rFonts w:asciiTheme="majorBidi" w:hAnsiTheme="majorBidi" w:cstheme="majorBidi"/>
            <w:sz w:val="24"/>
            <w:szCs w:val="24"/>
          </w:rPr>
          <w:t>and</w:t>
        </w:r>
      </w:ins>
      <w:r w:rsidRPr="00C9146B">
        <w:rPr>
          <w:rFonts w:asciiTheme="majorBidi" w:hAnsiTheme="majorBidi" w:cstheme="majorBidi"/>
          <w:sz w:val="24"/>
          <w:szCs w:val="24"/>
        </w:rPr>
        <w:t xml:space="preserve"> positive attitudes toward organ donation</w:t>
      </w:r>
      <w:ins w:id="75" w:author="JJ" w:date="2021-09-15T12:58:00Z">
        <w:r w:rsidR="0059524D">
          <w:rPr>
            <w:rFonts w:asciiTheme="majorBidi" w:hAnsiTheme="majorBidi" w:cstheme="majorBidi"/>
            <w:sz w:val="24"/>
            <w:szCs w:val="24"/>
          </w:rPr>
          <w:t xml:space="preserve"> were found</w:t>
        </w:r>
      </w:ins>
      <w:r w:rsidRPr="00C9146B">
        <w:rPr>
          <w:rFonts w:asciiTheme="majorBidi" w:hAnsiTheme="majorBidi" w:cstheme="majorBidi"/>
          <w:sz w:val="24"/>
          <w:szCs w:val="24"/>
        </w:rPr>
        <w:t xml:space="preserve">. </w:t>
      </w:r>
      <w:del w:id="76" w:author="JJ" w:date="2021-09-15T12:58:00Z">
        <w:r w:rsidRPr="00C9146B" w:rsidDel="0059524D">
          <w:rPr>
            <w:rFonts w:asciiTheme="majorBidi" w:hAnsiTheme="majorBidi" w:cstheme="majorBidi"/>
            <w:sz w:val="24"/>
            <w:szCs w:val="24"/>
          </w:rPr>
          <w:delText>In contrast</w:delText>
        </w:r>
      </w:del>
      <w:ins w:id="77" w:author="JJ" w:date="2021-09-15T12:58:00Z">
        <w:r w:rsidR="0059524D">
          <w:rPr>
            <w:rFonts w:asciiTheme="majorBidi" w:hAnsiTheme="majorBidi" w:cstheme="majorBidi"/>
            <w:sz w:val="24"/>
            <w:szCs w:val="24"/>
          </w:rPr>
          <w:t>However</w:t>
        </w:r>
      </w:ins>
      <w:r w:rsidRPr="00C9146B">
        <w:rPr>
          <w:rFonts w:asciiTheme="majorBidi" w:hAnsiTheme="majorBidi" w:cstheme="majorBidi"/>
          <w:sz w:val="24"/>
          <w:szCs w:val="24"/>
        </w:rPr>
        <w:t xml:space="preserve">, the level of behavioral intentions </w:t>
      </w:r>
      <w:del w:id="78" w:author="JJ" w:date="2021-09-17T12:46:00Z">
        <w:r w:rsidRPr="00C9146B" w:rsidDel="00E61F4A">
          <w:rPr>
            <w:rFonts w:asciiTheme="majorBidi" w:hAnsiTheme="majorBidi" w:cstheme="majorBidi"/>
            <w:sz w:val="24"/>
            <w:szCs w:val="24"/>
          </w:rPr>
          <w:delText>regarding </w:delText>
        </w:r>
      </w:del>
      <w:ins w:id="79" w:author="JJ" w:date="2021-09-17T12:46:00Z">
        <w:r w:rsidR="00E61F4A">
          <w:rPr>
            <w:rFonts w:asciiTheme="majorBidi" w:hAnsiTheme="majorBidi" w:cstheme="majorBidi"/>
            <w:sz w:val="24"/>
            <w:szCs w:val="24"/>
          </w:rPr>
          <w:t>toward</w:t>
        </w:r>
        <w:r w:rsidR="00E61F4A" w:rsidRPr="00C9146B">
          <w:rPr>
            <w:rFonts w:asciiTheme="majorBidi" w:hAnsiTheme="majorBidi" w:cstheme="majorBidi"/>
            <w:sz w:val="24"/>
            <w:szCs w:val="24"/>
          </w:rPr>
          <w:t> </w:t>
        </w:r>
      </w:ins>
      <w:r w:rsidRPr="00C9146B">
        <w:rPr>
          <w:rFonts w:asciiTheme="majorBidi" w:hAnsiTheme="majorBidi" w:cstheme="majorBidi"/>
          <w:sz w:val="24"/>
          <w:szCs w:val="24"/>
        </w:rPr>
        <w:t xml:space="preserve">organ donation was low. No </w:t>
      </w:r>
      <w:del w:id="80" w:author="JJ" w:date="2021-09-14T10:38:00Z">
        <w:r w:rsidRPr="00C9146B" w:rsidDel="0009467A">
          <w:rPr>
            <w:rFonts w:asciiTheme="majorBidi" w:hAnsiTheme="majorBidi" w:cstheme="majorBidi"/>
            <w:sz w:val="24"/>
            <w:szCs w:val="24"/>
          </w:rPr>
          <w:delText>relationship</w:delText>
        </w:r>
      </w:del>
      <w:del w:id="81" w:author="JJ" w:date="2021-09-09T15:26:00Z">
        <w:r w:rsidRPr="00C9146B" w:rsidDel="005843B3">
          <w:rPr>
            <w:rFonts w:asciiTheme="majorBidi" w:hAnsiTheme="majorBidi" w:cstheme="majorBidi"/>
            <w:sz w:val="24"/>
            <w:szCs w:val="24"/>
          </w:rPr>
          <w:delText>s</w:delText>
        </w:r>
      </w:del>
      <w:ins w:id="82" w:author="JJ" w:date="2021-09-14T10:38:00Z">
        <w:r w:rsidR="0009467A">
          <w:rPr>
            <w:rFonts w:asciiTheme="majorBidi" w:hAnsiTheme="majorBidi" w:cstheme="majorBidi"/>
            <w:sz w:val="24"/>
            <w:szCs w:val="24"/>
          </w:rPr>
          <w:t>associations</w:t>
        </w:r>
      </w:ins>
      <w:r w:rsidRPr="00C9146B">
        <w:rPr>
          <w:rFonts w:asciiTheme="majorBidi" w:hAnsiTheme="majorBidi" w:cstheme="majorBidi"/>
          <w:sz w:val="24"/>
          <w:szCs w:val="24"/>
        </w:rPr>
        <w:t xml:space="preserve"> were found between altruism </w:t>
      </w:r>
      <w:ins w:id="83" w:author="JJ" w:date="2021-09-15T12:58:00Z">
        <w:r w:rsidR="0059524D">
          <w:rPr>
            <w:rFonts w:asciiTheme="majorBidi" w:hAnsiTheme="majorBidi" w:cstheme="majorBidi"/>
            <w:sz w:val="24"/>
            <w:szCs w:val="24"/>
          </w:rPr>
          <w:t xml:space="preserve">levels </w:t>
        </w:r>
      </w:ins>
      <w:r w:rsidRPr="00C9146B">
        <w:rPr>
          <w:rFonts w:asciiTheme="majorBidi" w:hAnsiTheme="majorBidi" w:cstheme="majorBidi"/>
          <w:sz w:val="24"/>
          <w:szCs w:val="24"/>
        </w:rPr>
        <w:t>and attitudes toward organ donation</w:t>
      </w:r>
      <w:ins w:id="84" w:author="JJ" w:date="2021-09-14T10:39:00Z">
        <w:r w:rsidR="0009467A">
          <w:rPr>
            <w:rFonts w:asciiTheme="majorBidi" w:hAnsiTheme="majorBidi" w:cstheme="majorBidi"/>
            <w:sz w:val="24"/>
            <w:szCs w:val="24"/>
          </w:rPr>
          <w:t>,</w:t>
        </w:r>
      </w:ins>
      <w:r w:rsidRPr="00C9146B">
        <w:rPr>
          <w:rFonts w:asciiTheme="majorBidi" w:hAnsiTheme="majorBidi" w:cstheme="majorBidi"/>
          <w:sz w:val="24"/>
          <w:szCs w:val="24"/>
        </w:rPr>
        <w:t xml:space="preserve"> </w:t>
      </w:r>
      <w:del w:id="85" w:author="JJ" w:date="2021-09-14T10:39:00Z">
        <w:r w:rsidRPr="00C9146B" w:rsidDel="0009467A">
          <w:rPr>
            <w:rFonts w:asciiTheme="majorBidi" w:hAnsiTheme="majorBidi" w:cstheme="majorBidi"/>
            <w:sz w:val="24"/>
            <w:szCs w:val="24"/>
          </w:rPr>
          <w:delText xml:space="preserve">and </w:delText>
        </w:r>
      </w:del>
      <w:ins w:id="86" w:author="JJ" w:date="2021-09-14T10:39:00Z">
        <w:r w:rsidR="0009467A">
          <w:rPr>
            <w:rFonts w:asciiTheme="majorBidi" w:hAnsiTheme="majorBidi" w:cstheme="majorBidi"/>
            <w:sz w:val="24"/>
            <w:szCs w:val="24"/>
          </w:rPr>
          <w:t>or</w:t>
        </w:r>
        <w:r w:rsidR="0009467A"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between altruism </w:t>
      </w:r>
      <w:del w:id="87" w:author="JJ" w:date="2021-09-15T12:58:00Z">
        <w:r w:rsidRPr="00C9146B" w:rsidDel="0059524D">
          <w:rPr>
            <w:rFonts w:asciiTheme="majorBidi" w:hAnsiTheme="majorBidi" w:cstheme="majorBidi"/>
            <w:sz w:val="24"/>
            <w:szCs w:val="24"/>
          </w:rPr>
          <w:delText xml:space="preserve">and </w:delText>
        </w:r>
      </w:del>
      <w:ins w:id="88" w:author="JJ" w:date="2021-09-15T12:58:00Z">
        <w:r w:rsidR="0059524D">
          <w:rPr>
            <w:rFonts w:asciiTheme="majorBidi" w:hAnsiTheme="majorBidi" w:cstheme="majorBidi"/>
            <w:sz w:val="24"/>
            <w:szCs w:val="24"/>
          </w:rPr>
          <w:t>levels and the</w:t>
        </w:r>
        <w:r w:rsidR="0059524D" w:rsidRPr="00C9146B">
          <w:rPr>
            <w:rFonts w:asciiTheme="majorBidi" w:hAnsiTheme="majorBidi" w:cstheme="majorBidi"/>
            <w:sz w:val="24"/>
            <w:szCs w:val="24"/>
          </w:rPr>
          <w:t xml:space="preserve"> </w:t>
        </w:r>
      </w:ins>
      <w:del w:id="89" w:author="JJ" w:date="2021-09-14T10:39:00Z">
        <w:r w:rsidRPr="00C9146B" w:rsidDel="0009467A">
          <w:rPr>
            <w:rFonts w:asciiTheme="majorBidi" w:hAnsiTheme="majorBidi" w:cstheme="majorBidi"/>
            <w:sz w:val="24"/>
            <w:szCs w:val="24"/>
          </w:rPr>
          <w:delText xml:space="preserve">the </w:delText>
        </w:r>
      </w:del>
      <w:r w:rsidRPr="00C9146B">
        <w:rPr>
          <w:rFonts w:asciiTheme="majorBidi" w:hAnsiTheme="majorBidi" w:cstheme="majorBidi"/>
          <w:sz w:val="24"/>
          <w:szCs w:val="24"/>
        </w:rPr>
        <w:t xml:space="preserve">degree of behavioral intentions </w:t>
      </w:r>
      <w:del w:id="90" w:author="JJ" w:date="2021-09-15T12:58:00Z">
        <w:r w:rsidRPr="00C9146B" w:rsidDel="0059524D">
          <w:rPr>
            <w:rFonts w:asciiTheme="majorBidi" w:hAnsiTheme="majorBidi" w:cstheme="majorBidi"/>
            <w:sz w:val="24"/>
            <w:szCs w:val="24"/>
          </w:rPr>
          <w:delText>regarding </w:delText>
        </w:r>
      </w:del>
      <w:ins w:id="91" w:author="JJ" w:date="2021-09-15T12:58:00Z">
        <w:r w:rsidR="0059524D">
          <w:rPr>
            <w:rFonts w:asciiTheme="majorBidi" w:hAnsiTheme="majorBidi" w:cstheme="majorBidi"/>
            <w:sz w:val="24"/>
            <w:szCs w:val="24"/>
          </w:rPr>
          <w:t>toward</w:t>
        </w:r>
        <w:r w:rsidR="0059524D" w:rsidRPr="00C9146B">
          <w:rPr>
            <w:rFonts w:asciiTheme="majorBidi" w:hAnsiTheme="majorBidi" w:cstheme="majorBidi"/>
            <w:sz w:val="24"/>
            <w:szCs w:val="24"/>
          </w:rPr>
          <w:t> </w:t>
        </w:r>
      </w:ins>
      <w:r w:rsidRPr="00C9146B">
        <w:rPr>
          <w:rFonts w:asciiTheme="majorBidi" w:hAnsiTheme="majorBidi" w:cstheme="majorBidi"/>
          <w:sz w:val="24"/>
          <w:szCs w:val="24"/>
        </w:rPr>
        <w:t xml:space="preserve">organ donation. </w:t>
      </w:r>
      <w:del w:id="92" w:author="JJ" w:date="2021-09-09T15:27:00Z">
        <w:r w:rsidRPr="00C9146B" w:rsidDel="005843B3">
          <w:rPr>
            <w:rFonts w:asciiTheme="majorBidi" w:hAnsiTheme="majorBidi" w:cstheme="majorBidi"/>
            <w:sz w:val="24"/>
            <w:szCs w:val="24"/>
          </w:rPr>
          <w:delText>Still</w:delText>
        </w:r>
      </w:del>
      <w:ins w:id="93" w:author="JJ" w:date="2021-09-09T15:27:00Z">
        <w:r w:rsidR="005843B3">
          <w:rPr>
            <w:rFonts w:asciiTheme="majorBidi" w:hAnsiTheme="majorBidi" w:cstheme="majorBidi"/>
            <w:sz w:val="24"/>
            <w:szCs w:val="24"/>
          </w:rPr>
          <w:t>However</w:t>
        </w:r>
      </w:ins>
      <w:r w:rsidRPr="00C9146B">
        <w:rPr>
          <w:rFonts w:asciiTheme="majorBidi" w:hAnsiTheme="majorBidi" w:cstheme="majorBidi"/>
          <w:sz w:val="24"/>
          <w:szCs w:val="24"/>
        </w:rPr>
        <w:t>, a positive relationship was found between attitudes</w:t>
      </w:r>
      <w:ins w:id="94" w:author="JJ" w:date="2021-09-09T15:27:00Z">
        <w:r w:rsidR="005843B3">
          <w:rPr>
            <w:rFonts w:asciiTheme="majorBidi" w:hAnsiTheme="majorBidi" w:cstheme="majorBidi"/>
            <w:sz w:val="24"/>
            <w:szCs w:val="24"/>
          </w:rPr>
          <w:t xml:space="preserve"> toward organ donation</w:t>
        </w:r>
      </w:ins>
      <w:r w:rsidRPr="00C9146B">
        <w:rPr>
          <w:rFonts w:asciiTheme="majorBidi" w:hAnsiTheme="majorBidi" w:cstheme="majorBidi"/>
          <w:sz w:val="24"/>
          <w:szCs w:val="24"/>
        </w:rPr>
        <w:t xml:space="preserve"> and willingness to sign an organ don</w:t>
      </w:r>
      <w:ins w:id="95" w:author="JJ" w:date="2021-09-14T10:39:00Z">
        <w:r w:rsidR="0009467A">
          <w:rPr>
            <w:rFonts w:asciiTheme="majorBidi" w:hAnsiTheme="majorBidi" w:cstheme="majorBidi"/>
            <w:sz w:val="24"/>
            <w:szCs w:val="24"/>
          </w:rPr>
          <w:t>or</w:t>
        </w:r>
      </w:ins>
      <w:del w:id="96" w:author="JJ" w:date="2021-09-14T10:39:00Z">
        <w:r w:rsidRPr="00C9146B" w:rsidDel="0009467A">
          <w:rPr>
            <w:rFonts w:asciiTheme="majorBidi" w:hAnsiTheme="majorBidi" w:cstheme="majorBidi"/>
            <w:sz w:val="24"/>
            <w:szCs w:val="24"/>
          </w:rPr>
          <w:delText>ation</w:delText>
        </w:r>
      </w:del>
      <w:r w:rsidRPr="00C9146B">
        <w:rPr>
          <w:rFonts w:asciiTheme="majorBidi" w:hAnsiTheme="majorBidi" w:cstheme="majorBidi"/>
          <w:sz w:val="24"/>
          <w:szCs w:val="24"/>
        </w:rPr>
        <w:t xml:space="preserve"> card. In addition, positive associations were found between religiosity and altruism</w:t>
      </w:r>
      <w:ins w:id="97" w:author="JJ" w:date="2021-09-09T15:27:00Z">
        <w:r w:rsidR="005843B3">
          <w:rPr>
            <w:rFonts w:asciiTheme="majorBidi" w:hAnsiTheme="majorBidi" w:cstheme="majorBidi"/>
            <w:sz w:val="24"/>
            <w:szCs w:val="24"/>
          </w:rPr>
          <w:t xml:space="preserve">, while </w:t>
        </w:r>
      </w:ins>
      <w:del w:id="98" w:author="JJ" w:date="2021-09-09T15:27:00Z">
        <w:r w:rsidRPr="00C9146B" w:rsidDel="005843B3">
          <w:rPr>
            <w:rFonts w:asciiTheme="majorBidi" w:hAnsiTheme="majorBidi" w:cstheme="majorBidi"/>
            <w:sz w:val="24"/>
            <w:szCs w:val="24"/>
          </w:rPr>
          <w:delText xml:space="preserve"> and </w:delText>
        </w:r>
      </w:del>
      <w:r w:rsidRPr="00C9146B">
        <w:rPr>
          <w:rFonts w:asciiTheme="majorBidi" w:hAnsiTheme="majorBidi" w:cstheme="majorBidi"/>
          <w:sz w:val="24"/>
          <w:szCs w:val="24"/>
        </w:rPr>
        <w:t xml:space="preserve">negative </w:t>
      </w:r>
      <w:del w:id="99" w:author="JJ" w:date="2021-09-14T10:39:00Z">
        <w:r w:rsidRPr="00C9146B" w:rsidDel="0009467A">
          <w:rPr>
            <w:rFonts w:asciiTheme="majorBidi" w:hAnsiTheme="majorBidi" w:cstheme="majorBidi"/>
            <w:sz w:val="24"/>
            <w:szCs w:val="24"/>
          </w:rPr>
          <w:delText xml:space="preserve">relationships </w:delText>
        </w:r>
      </w:del>
      <w:ins w:id="100" w:author="JJ" w:date="2021-09-14T10:39:00Z">
        <w:r w:rsidR="0009467A">
          <w:rPr>
            <w:rFonts w:asciiTheme="majorBidi" w:hAnsiTheme="majorBidi" w:cstheme="majorBidi"/>
            <w:sz w:val="24"/>
            <w:szCs w:val="24"/>
          </w:rPr>
          <w:t>associations</w:t>
        </w:r>
        <w:r w:rsidR="0009467A" w:rsidRPr="00C9146B">
          <w:rPr>
            <w:rFonts w:asciiTheme="majorBidi" w:hAnsiTheme="majorBidi" w:cstheme="majorBidi"/>
            <w:sz w:val="24"/>
            <w:szCs w:val="24"/>
          </w:rPr>
          <w:t xml:space="preserve"> </w:t>
        </w:r>
      </w:ins>
      <w:ins w:id="101" w:author="JJ" w:date="2021-09-09T15:27:00Z">
        <w:r w:rsidR="005843B3">
          <w:rPr>
            <w:rFonts w:asciiTheme="majorBidi" w:hAnsiTheme="majorBidi" w:cstheme="majorBidi"/>
            <w:sz w:val="24"/>
            <w:szCs w:val="24"/>
          </w:rPr>
          <w:t xml:space="preserve">were found </w:t>
        </w:r>
      </w:ins>
      <w:r w:rsidRPr="00C9146B">
        <w:rPr>
          <w:rFonts w:asciiTheme="majorBidi" w:hAnsiTheme="majorBidi" w:cstheme="majorBidi"/>
          <w:sz w:val="24"/>
          <w:szCs w:val="24"/>
        </w:rPr>
        <w:t xml:space="preserve">between </w:t>
      </w:r>
      <w:del w:id="102" w:author="JJ" w:date="2021-09-09T15:27:00Z">
        <w:r w:rsidRPr="00C9146B" w:rsidDel="005843B3">
          <w:rPr>
            <w:rFonts w:asciiTheme="majorBidi" w:hAnsiTheme="majorBidi" w:cstheme="majorBidi"/>
            <w:sz w:val="24"/>
            <w:szCs w:val="24"/>
          </w:rPr>
          <w:delText xml:space="preserve">the </w:delText>
        </w:r>
      </w:del>
      <w:del w:id="103" w:author="JJ" w:date="2021-09-15T12:59:00Z">
        <w:r w:rsidRPr="00C9146B" w:rsidDel="0059524D">
          <w:rPr>
            <w:rFonts w:asciiTheme="majorBidi" w:hAnsiTheme="majorBidi" w:cstheme="majorBidi"/>
            <w:sz w:val="24"/>
            <w:szCs w:val="24"/>
          </w:rPr>
          <w:delText xml:space="preserve">level of </w:delText>
        </w:r>
      </w:del>
      <w:r w:rsidRPr="00C9146B">
        <w:rPr>
          <w:rFonts w:asciiTheme="majorBidi" w:hAnsiTheme="majorBidi" w:cstheme="majorBidi"/>
          <w:sz w:val="24"/>
          <w:szCs w:val="24"/>
        </w:rPr>
        <w:t>religiosity and attitudes towards organ donation</w:t>
      </w:r>
      <w:ins w:id="104" w:author="JJ" w:date="2021-09-15T12:59:00Z">
        <w:r w:rsidR="0059524D">
          <w:rPr>
            <w:rFonts w:asciiTheme="majorBidi" w:hAnsiTheme="majorBidi" w:cstheme="majorBidi"/>
            <w:sz w:val="24"/>
            <w:szCs w:val="24"/>
          </w:rPr>
          <w:t>, and between religiosity</w:t>
        </w:r>
      </w:ins>
      <w:r w:rsidRPr="00C9146B">
        <w:rPr>
          <w:rFonts w:asciiTheme="majorBidi" w:hAnsiTheme="majorBidi" w:cstheme="majorBidi"/>
          <w:sz w:val="24"/>
          <w:szCs w:val="24"/>
        </w:rPr>
        <w:t xml:space="preserve"> and </w:t>
      </w:r>
      <w:del w:id="105" w:author="JJ" w:date="2021-09-14T10:39:00Z">
        <w:r w:rsidRPr="00C9146B" w:rsidDel="0009467A">
          <w:rPr>
            <w:rFonts w:asciiTheme="majorBidi" w:hAnsiTheme="majorBidi" w:cstheme="majorBidi"/>
            <w:sz w:val="24"/>
            <w:szCs w:val="24"/>
          </w:rPr>
          <w:delText xml:space="preserve">the </w:delText>
        </w:r>
      </w:del>
      <w:r w:rsidRPr="00C9146B">
        <w:rPr>
          <w:rFonts w:asciiTheme="majorBidi" w:hAnsiTheme="majorBidi" w:cstheme="majorBidi"/>
          <w:sz w:val="24"/>
          <w:szCs w:val="24"/>
        </w:rPr>
        <w:t>willingness to sign an organ don</w:t>
      </w:r>
      <w:ins w:id="106" w:author="JJ" w:date="2021-09-14T10:39:00Z">
        <w:r w:rsidR="0009467A">
          <w:rPr>
            <w:rFonts w:asciiTheme="majorBidi" w:hAnsiTheme="majorBidi" w:cstheme="majorBidi"/>
            <w:sz w:val="24"/>
            <w:szCs w:val="24"/>
          </w:rPr>
          <w:t>or</w:t>
        </w:r>
      </w:ins>
      <w:del w:id="107" w:author="JJ" w:date="2021-09-14T10:39:00Z">
        <w:r w:rsidRPr="00C9146B" w:rsidDel="0009467A">
          <w:rPr>
            <w:rFonts w:asciiTheme="majorBidi" w:hAnsiTheme="majorBidi" w:cstheme="majorBidi"/>
            <w:sz w:val="24"/>
            <w:szCs w:val="24"/>
          </w:rPr>
          <w:delText>ation</w:delText>
        </w:r>
      </w:del>
      <w:r w:rsidRPr="00C9146B">
        <w:rPr>
          <w:rFonts w:asciiTheme="majorBidi" w:hAnsiTheme="majorBidi" w:cstheme="majorBidi"/>
          <w:sz w:val="24"/>
          <w:szCs w:val="24"/>
        </w:rPr>
        <w:t xml:space="preserve"> card. Positive attitudes </w:t>
      </w:r>
      <w:r w:rsidRPr="00C9146B">
        <w:rPr>
          <w:rFonts w:asciiTheme="majorBidi" w:hAnsiTheme="majorBidi" w:cstheme="majorBidi"/>
          <w:sz w:val="24"/>
          <w:szCs w:val="24"/>
        </w:rPr>
        <w:lastRenderedPageBreak/>
        <w:t xml:space="preserve">towards organ donation may </w:t>
      </w:r>
      <w:del w:id="108" w:author="JJ" w:date="2021-09-09T15:27:00Z">
        <w:r w:rsidRPr="00C9146B" w:rsidDel="005843B3">
          <w:rPr>
            <w:rFonts w:asciiTheme="majorBidi" w:hAnsiTheme="majorBidi" w:cstheme="majorBidi"/>
            <w:sz w:val="24"/>
            <w:szCs w:val="24"/>
          </w:rPr>
          <w:delText>be translated into a</w:delText>
        </w:r>
      </w:del>
      <w:ins w:id="109" w:author="JJ" w:date="2021-09-09T15:27:00Z">
        <w:r w:rsidR="005843B3">
          <w:rPr>
            <w:rFonts w:asciiTheme="majorBidi" w:hAnsiTheme="majorBidi" w:cstheme="majorBidi"/>
            <w:sz w:val="24"/>
            <w:szCs w:val="24"/>
          </w:rPr>
          <w:t>result in</w:t>
        </w:r>
      </w:ins>
      <w:r w:rsidRPr="00C9146B">
        <w:rPr>
          <w:rFonts w:asciiTheme="majorBidi" w:hAnsiTheme="majorBidi" w:cstheme="majorBidi"/>
          <w:sz w:val="24"/>
          <w:szCs w:val="24"/>
        </w:rPr>
        <w:t xml:space="preserve"> </w:t>
      </w:r>
      <w:ins w:id="110" w:author="JJ" w:date="2021-09-15T13:01:00Z">
        <w:r w:rsidR="0059524D">
          <w:rPr>
            <w:rFonts w:asciiTheme="majorBidi" w:hAnsiTheme="majorBidi" w:cstheme="majorBidi"/>
            <w:sz w:val="24"/>
            <w:szCs w:val="24"/>
          </w:rPr>
          <w:t xml:space="preserve">increased </w:t>
        </w:r>
      </w:ins>
      <w:ins w:id="111" w:author="JJ" w:date="2021-09-09T15:27:00Z">
        <w:r w:rsidR="005843B3">
          <w:rPr>
            <w:rFonts w:asciiTheme="majorBidi" w:hAnsiTheme="majorBidi" w:cstheme="majorBidi"/>
            <w:sz w:val="24"/>
            <w:szCs w:val="24"/>
          </w:rPr>
          <w:t xml:space="preserve">organ </w:t>
        </w:r>
      </w:ins>
      <w:del w:id="112" w:author="JJ" w:date="2021-09-09T15:27:00Z">
        <w:r w:rsidRPr="00C9146B" w:rsidDel="005843B3">
          <w:rPr>
            <w:rFonts w:asciiTheme="majorBidi" w:hAnsiTheme="majorBidi" w:cstheme="majorBidi"/>
            <w:sz w:val="24"/>
            <w:szCs w:val="24"/>
          </w:rPr>
          <w:delText xml:space="preserve">future </w:delText>
        </w:r>
      </w:del>
      <w:r w:rsidRPr="00C9146B">
        <w:rPr>
          <w:rFonts w:asciiTheme="majorBidi" w:hAnsiTheme="majorBidi" w:cstheme="majorBidi"/>
          <w:sz w:val="24"/>
          <w:szCs w:val="24"/>
        </w:rPr>
        <w:t>donation</w:t>
      </w:r>
      <w:ins w:id="113" w:author="JJ" w:date="2021-09-09T15:27:00Z">
        <w:r w:rsidR="005843B3">
          <w:rPr>
            <w:rFonts w:asciiTheme="majorBidi" w:hAnsiTheme="majorBidi" w:cstheme="majorBidi"/>
            <w:sz w:val="24"/>
            <w:szCs w:val="24"/>
          </w:rPr>
          <w:t xml:space="preserve"> in the futu</w:t>
        </w:r>
      </w:ins>
      <w:ins w:id="114" w:author="JJ" w:date="2021-09-09T15:28:00Z">
        <w:r w:rsidR="005843B3">
          <w:rPr>
            <w:rFonts w:asciiTheme="majorBidi" w:hAnsiTheme="majorBidi" w:cstheme="majorBidi"/>
            <w:sz w:val="24"/>
            <w:szCs w:val="24"/>
          </w:rPr>
          <w:t>re</w:t>
        </w:r>
      </w:ins>
      <w:ins w:id="115" w:author="JJ" w:date="2021-09-15T13:00:00Z">
        <w:r w:rsidR="0059524D">
          <w:rPr>
            <w:rFonts w:asciiTheme="majorBidi" w:hAnsiTheme="majorBidi" w:cstheme="majorBidi"/>
            <w:sz w:val="24"/>
            <w:szCs w:val="24"/>
          </w:rPr>
          <w:t>.</w:t>
        </w:r>
      </w:ins>
      <w:del w:id="116" w:author="JJ" w:date="2021-09-15T12:59:00Z">
        <w:r w:rsidRPr="00C9146B" w:rsidDel="0059524D">
          <w:rPr>
            <w:rFonts w:asciiTheme="majorBidi" w:hAnsiTheme="majorBidi" w:cstheme="majorBidi"/>
            <w:sz w:val="24"/>
            <w:szCs w:val="24"/>
          </w:rPr>
          <w:delText>. Therefore,</w:delText>
        </w:r>
      </w:del>
      <w:ins w:id="117" w:author="JJ" w:date="2021-09-15T13:00:00Z">
        <w:r w:rsidR="0059524D">
          <w:rPr>
            <w:rFonts w:asciiTheme="majorBidi" w:hAnsiTheme="majorBidi" w:cstheme="majorBidi"/>
            <w:sz w:val="24"/>
            <w:szCs w:val="24"/>
          </w:rPr>
          <w:t xml:space="preserve"> Thus, </w:t>
        </w:r>
      </w:ins>
      <w:del w:id="118" w:author="JJ" w:date="2021-09-15T13:00:00Z">
        <w:r w:rsidRPr="00C9146B" w:rsidDel="0059524D">
          <w:rPr>
            <w:rFonts w:asciiTheme="majorBidi" w:hAnsiTheme="majorBidi" w:cstheme="majorBidi"/>
            <w:sz w:val="24"/>
            <w:szCs w:val="24"/>
          </w:rPr>
          <w:delText xml:space="preserve"> </w:delText>
        </w:r>
      </w:del>
      <w:r w:rsidRPr="00C9146B">
        <w:rPr>
          <w:rFonts w:asciiTheme="majorBidi" w:hAnsiTheme="majorBidi" w:cstheme="majorBidi"/>
          <w:sz w:val="24"/>
          <w:szCs w:val="24"/>
        </w:rPr>
        <w:t xml:space="preserve">raising awareness and positive attitudes towards organ donation among the </w:t>
      </w:r>
      <w:ins w:id="119" w:author="JJ" w:date="2021-09-15T12:59:00Z">
        <w:r w:rsidR="0059524D">
          <w:rPr>
            <w:rFonts w:asciiTheme="majorBidi" w:hAnsiTheme="majorBidi" w:cstheme="majorBidi"/>
            <w:sz w:val="24"/>
            <w:szCs w:val="24"/>
          </w:rPr>
          <w:t xml:space="preserve">wider </w:t>
        </w:r>
      </w:ins>
      <w:del w:id="120" w:author="JJ" w:date="2021-09-14T10:40:00Z">
        <w:r w:rsidRPr="00C9146B" w:rsidDel="0009467A">
          <w:rPr>
            <w:rFonts w:asciiTheme="majorBidi" w:hAnsiTheme="majorBidi" w:cstheme="majorBidi"/>
            <w:sz w:val="24"/>
            <w:szCs w:val="24"/>
          </w:rPr>
          <w:delText>public</w:delText>
        </w:r>
      </w:del>
      <w:ins w:id="121" w:author="JJ" w:date="2021-09-14T10:40:00Z">
        <w:r w:rsidR="0009467A">
          <w:rPr>
            <w:rFonts w:asciiTheme="majorBidi" w:hAnsiTheme="majorBidi" w:cstheme="majorBidi"/>
            <w:sz w:val="24"/>
            <w:szCs w:val="24"/>
          </w:rPr>
          <w:t>public</w:t>
        </w:r>
      </w:ins>
      <w:r w:rsidRPr="00C9146B">
        <w:rPr>
          <w:rFonts w:asciiTheme="majorBidi" w:hAnsiTheme="majorBidi" w:cstheme="majorBidi"/>
          <w:sz w:val="24"/>
          <w:szCs w:val="24"/>
        </w:rPr>
        <w:t xml:space="preserve"> </w:t>
      </w:r>
      <w:del w:id="122" w:author="JJ" w:date="2021-09-14T10:40:00Z">
        <w:r w:rsidRPr="00C9146B" w:rsidDel="0009467A">
          <w:rPr>
            <w:rFonts w:asciiTheme="majorBidi" w:hAnsiTheme="majorBidi" w:cstheme="majorBidi"/>
            <w:sz w:val="24"/>
            <w:szCs w:val="24"/>
          </w:rPr>
          <w:delText xml:space="preserve">in general </w:delText>
        </w:r>
      </w:del>
      <w:r w:rsidRPr="00C9146B">
        <w:rPr>
          <w:rFonts w:asciiTheme="majorBidi" w:hAnsiTheme="majorBidi" w:cstheme="majorBidi"/>
          <w:sz w:val="24"/>
          <w:szCs w:val="24"/>
        </w:rPr>
        <w:t>and</w:t>
      </w:r>
      <w:ins w:id="123" w:author="JJ" w:date="2021-09-15T13:00:00Z">
        <w:r w:rsidR="0059524D">
          <w:rPr>
            <w:rFonts w:asciiTheme="majorBidi" w:hAnsiTheme="majorBidi" w:cstheme="majorBidi"/>
            <w:sz w:val="24"/>
            <w:szCs w:val="24"/>
          </w:rPr>
          <w:t>,</w:t>
        </w:r>
      </w:ins>
      <w:r w:rsidRPr="00C9146B">
        <w:rPr>
          <w:rFonts w:asciiTheme="majorBidi" w:hAnsiTheme="majorBidi" w:cstheme="majorBidi"/>
          <w:sz w:val="24"/>
          <w:szCs w:val="24"/>
        </w:rPr>
        <w:t xml:space="preserve"> </w:t>
      </w:r>
      <w:ins w:id="124" w:author="JJ" w:date="2021-09-14T10:40:00Z">
        <w:r w:rsidR="0009467A">
          <w:rPr>
            <w:rFonts w:asciiTheme="majorBidi" w:hAnsiTheme="majorBidi" w:cstheme="majorBidi"/>
            <w:sz w:val="24"/>
            <w:szCs w:val="24"/>
          </w:rPr>
          <w:t>in particular</w:t>
        </w:r>
      </w:ins>
      <w:ins w:id="125" w:author="JJ" w:date="2021-09-15T13:00:00Z">
        <w:r w:rsidR="0059524D">
          <w:rPr>
            <w:rFonts w:asciiTheme="majorBidi" w:hAnsiTheme="majorBidi" w:cstheme="majorBidi"/>
            <w:sz w:val="24"/>
            <w:szCs w:val="24"/>
          </w:rPr>
          <w:t>,</w:t>
        </w:r>
      </w:ins>
      <w:ins w:id="126" w:author="JJ" w:date="2021-09-14T10:40:00Z">
        <w:r w:rsidR="0009467A">
          <w:rPr>
            <w:rFonts w:asciiTheme="majorBidi" w:hAnsiTheme="majorBidi" w:cstheme="majorBidi"/>
            <w:sz w:val="24"/>
            <w:szCs w:val="24"/>
          </w:rPr>
          <w:t xml:space="preserve"> </w:t>
        </w:r>
      </w:ins>
      <w:r w:rsidRPr="00C9146B">
        <w:rPr>
          <w:rFonts w:asciiTheme="majorBidi" w:hAnsiTheme="majorBidi" w:cstheme="majorBidi"/>
          <w:sz w:val="24"/>
          <w:szCs w:val="24"/>
        </w:rPr>
        <w:t>the ultra-Orthodox population</w:t>
      </w:r>
      <w:ins w:id="127" w:author="JJ" w:date="2021-09-09T15:29:00Z">
        <w:r w:rsidR="005843B3">
          <w:rPr>
            <w:rFonts w:asciiTheme="majorBidi" w:hAnsiTheme="majorBidi" w:cstheme="majorBidi"/>
            <w:sz w:val="24"/>
            <w:szCs w:val="24"/>
          </w:rPr>
          <w:t xml:space="preserve"> </w:t>
        </w:r>
        <w:commentRangeStart w:id="128"/>
        <w:r w:rsidR="005843B3">
          <w:rPr>
            <w:rFonts w:asciiTheme="majorBidi" w:hAnsiTheme="majorBidi" w:cstheme="majorBidi"/>
            <w:sz w:val="24"/>
            <w:szCs w:val="24"/>
          </w:rPr>
          <w:t>in Israel</w:t>
        </w:r>
        <w:commentRangeEnd w:id="128"/>
        <w:r w:rsidR="005843B3">
          <w:rPr>
            <w:rStyle w:val="CommentReference"/>
          </w:rPr>
          <w:commentReference w:id="128"/>
        </w:r>
      </w:ins>
      <w:del w:id="129" w:author="JJ" w:date="2021-09-14T10:40:00Z">
        <w:r w:rsidRPr="00C9146B" w:rsidDel="0009467A">
          <w:rPr>
            <w:rFonts w:asciiTheme="majorBidi" w:hAnsiTheme="majorBidi" w:cstheme="majorBidi"/>
            <w:sz w:val="24"/>
            <w:szCs w:val="24"/>
          </w:rPr>
          <w:delText>,</w:delText>
        </w:r>
      </w:del>
      <w:r w:rsidRPr="00C9146B">
        <w:rPr>
          <w:rFonts w:asciiTheme="majorBidi" w:hAnsiTheme="majorBidi" w:cstheme="majorBidi"/>
          <w:sz w:val="24"/>
          <w:szCs w:val="24"/>
        </w:rPr>
        <w:t xml:space="preserve"> in particular</w:t>
      </w:r>
      <w:del w:id="130" w:author="JJ" w:date="2021-09-15T12:59:00Z">
        <w:r w:rsidRPr="00C9146B" w:rsidDel="0059524D">
          <w:rPr>
            <w:rFonts w:asciiTheme="majorBidi" w:hAnsiTheme="majorBidi" w:cstheme="majorBidi"/>
            <w:sz w:val="24"/>
            <w:szCs w:val="24"/>
          </w:rPr>
          <w:delText>,</w:delText>
        </w:r>
      </w:del>
      <w:r w:rsidRPr="00C9146B">
        <w:rPr>
          <w:rFonts w:asciiTheme="majorBidi" w:hAnsiTheme="majorBidi" w:cstheme="majorBidi"/>
          <w:sz w:val="24"/>
          <w:szCs w:val="24"/>
        </w:rPr>
        <w:t xml:space="preserve"> </w:t>
      </w:r>
      <w:del w:id="131" w:author="JJ" w:date="2021-09-14T10:40:00Z">
        <w:r w:rsidRPr="00C9146B" w:rsidDel="0009467A">
          <w:rPr>
            <w:rFonts w:asciiTheme="majorBidi" w:hAnsiTheme="majorBidi" w:cstheme="majorBidi"/>
            <w:sz w:val="24"/>
            <w:szCs w:val="24"/>
          </w:rPr>
          <w:delText xml:space="preserve">are </w:delText>
        </w:r>
      </w:del>
      <w:ins w:id="132" w:author="JJ" w:date="2021-09-14T10:40:00Z">
        <w:r w:rsidR="0009467A">
          <w:rPr>
            <w:rFonts w:asciiTheme="majorBidi" w:hAnsiTheme="majorBidi" w:cstheme="majorBidi"/>
            <w:sz w:val="24"/>
            <w:szCs w:val="24"/>
          </w:rPr>
          <w:t>is</w:t>
        </w:r>
        <w:r w:rsidR="0009467A" w:rsidRPr="00C9146B">
          <w:rPr>
            <w:rFonts w:asciiTheme="majorBidi" w:hAnsiTheme="majorBidi" w:cstheme="majorBidi"/>
            <w:sz w:val="24"/>
            <w:szCs w:val="24"/>
          </w:rPr>
          <w:t xml:space="preserve"> </w:t>
        </w:r>
      </w:ins>
      <w:r w:rsidRPr="00C9146B">
        <w:rPr>
          <w:rFonts w:asciiTheme="majorBidi" w:hAnsiTheme="majorBidi" w:cstheme="majorBidi"/>
          <w:sz w:val="24"/>
          <w:szCs w:val="24"/>
        </w:rPr>
        <w:t>necessary.</w:t>
      </w:r>
      <w:ins w:id="133" w:author="JJ" w:date="2021-09-14T10:40:00Z">
        <w:r w:rsidR="0009467A">
          <w:rPr>
            <w:rFonts w:asciiTheme="majorBidi" w:hAnsiTheme="majorBidi" w:cstheme="majorBidi"/>
            <w:sz w:val="24"/>
            <w:szCs w:val="24"/>
          </w:rPr>
          <w:t xml:space="preserve"> </w:t>
        </w:r>
      </w:ins>
      <w:del w:id="134" w:author="JJ" w:date="2021-09-14T10:40:00Z">
        <w:r w:rsidRPr="00C9146B" w:rsidDel="0009467A">
          <w:rPr>
            <w:rFonts w:asciiTheme="majorBidi" w:hAnsiTheme="majorBidi" w:cstheme="majorBidi"/>
            <w:sz w:val="24"/>
            <w:szCs w:val="24"/>
          </w:rPr>
          <w:delText xml:space="preserve"> </w:delText>
        </w:r>
      </w:del>
      <w:r w:rsidRPr="00C9146B">
        <w:rPr>
          <w:rFonts w:asciiTheme="majorBidi" w:hAnsiTheme="majorBidi" w:cstheme="majorBidi"/>
          <w:sz w:val="24"/>
          <w:szCs w:val="24"/>
        </w:rPr>
        <w:t xml:space="preserve">Consequently, it is essential to make information about </w:t>
      </w:r>
      <w:commentRangeStart w:id="135"/>
      <w:r w:rsidRPr="00C9146B">
        <w:rPr>
          <w:rFonts w:asciiTheme="majorBidi" w:hAnsiTheme="majorBidi" w:cstheme="majorBidi"/>
          <w:sz w:val="24"/>
          <w:szCs w:val="24"/>
        </w:rPr>
        <w:t xml:space="preserve">the organ transplant process </w:t>
      </w:r>
      <w:commentRangeEnd w:id="135"/>
      <w:r w:rsidR="0059524D">
        <w:rPr>
          <w:rStyle w:val="CommentReference"/>
        </w:rPr>
        <w:commentReference w:id="135"/>
      </w:r>
      <w:r w:rsidRPr="00C9146B">
        <w:rPr>
          <w:rFonts w:asciiTheme="majorBidi" w:hAnsiTheme="majorBidi" w:cstheme="majorBidi"/>
          <w:sz w:val="24"/>
          <w:szCs w:val="24"/>
        </w:rPr>
        <w:t>accessible and culturally adaptive to different sectors.</w:t>
      </w:r>
    </w:p>
    <w:p w14:paraId="71353EDE" w14:textId="77777777" w:rsidR="00C9146B" w:rsidRPr="00C9146B" w:rsidRDefault="00C9146B" w:rsidP="00C9146B">
      <w:pPr>
        <w:bidi w:val="0"/>
        <w:snapToGrid w:val="0"/>
        <w:spacing w:after="120" w:line="360" w:lineRule="auto"/>
        <w:rPr>
          <w:rFonts w:asciiTheme="majorBidi" w:hAnsiTheme="majorBidi" w:cstheme="majorBidi"/>
          <w:sz w:val="24"/>
          <w:szCs w:val="24"/>
          <w:rtl/>
        </w:rPr>
      </w:pPr>
      <w:r w:rsidRPr="00C9146B">
        <w:rPr>
          <w:rFonts w:asciiTheme="majorBidi" w:hAnsiTheme="majorBidi" w:cstheme="majorBidi"/>
          <w:b/>
          <w:bCs/>
          <w:sz w:val="24"/>
          <w:szCs w:val="24"/>
        </w:rPr>
        <w:t>Key words:</w:t>
      </w:r>
      <w:r w:rsidRPr="00C9146B">
        <w:rPr>
          <w:rFonts w:asciiTheme="majorBidi" w:hAnsiTheme="majorBidi" w:cstheme="majorBidi"/>
          <w:sz w:val="24"/>
          <w:szCs w:val="24"/>
        </w:rPr>
        <w:t xml:space="preserve"> organ donation, altruism, behavioral intentions, transplantation, religiosity</w:t>
      </w:r>
      <w:del w:id="136" w:author="JJ" w:date="2021-09-15T13:03:00Z">
        <w:r w:rsidRPr="00C9146B" w:rsidDel="0059524D">
          <w:rPr>
            <w:rFonts w:asciiTheme="majorBidi" w:hAnsiTheme="majorBidi" w:cstheme="majorBidi"/>
            <w:sz w:val="24"/>
            <w:szCs w:val="24"/>
          </w:rPr>
          <w:delText>.</w:delText>
        </w:r>
      </w:del>
      <w:r w:rsidRPr="00C9146B">
        <w:rPr>
          <w:rFonts w:asciiTheme="majorBidi" w:hAnsiTheme="majorBidi" w:cstheme="majorBidi"/>
          <w:sz w:val="24"/>
          <w:szCs w:val="24"/>
        </w:rPr>
        <w:t xml:space="preserve">     </w:t>
      </w:r>
    </w:p>
    <w:p w14:paraId="526A9136" w14:textId="64B0B892" w:rsidR="003C1478" w:rsidDel="00520495" w:rsidRDefault="00C9146B" w:rsidP="00520495">
      <w:pPr>
        <w:bidi w:val="0"/>
        <w:rPr>
          <w:del w:id="137" w:author="JJ" w:date="2021-09-10T08:51:00Z"/>
        </w:rPr>
      </w:pPr>
      <w:del w:id="138" w:author="JJ" w:date="2021-09-10T08:51:00Z">
        <w:r w:rsidRPr="00520495" w:rsidDel="00520495">
          <w:rPr>
            <w:rFonts w:asciiTheme="majorBidi" w:hAnsiTheme="majorBidi" w:cstheme="majorBidi"/>
            <w:sz w:val="24"/>
            <w:szCs w:val="24"/>
            <w:rPrChange w:id="139" w:author="JJ" w:date="2021-09-10T08:52:00Z">
              <w:rPr/>
            </w:rPrChange>
          </w:rPr>
          <w:delText>ADD TRANSLATION</w:delText>
        </w:r>
      </w:del>
    </w:p>
    <w:p w14:paraId="6AA59AD1" w14:textId="0E019438" w:rsidR="00520495" w:rsidRDefault="00520495" w:rsidP="00520495">
      <w:pPr>
        <w:bidi w:val="0"/>
        <w:rPr>
          <w:ins w:id="140" w:author="JJ" w:date="2021-09-10T08:52:00Z"/>
          <w:rFonts w:asciiTheme="majorBidi" w:hAnsiTheme="majorBidi" w:cstheme="majorBidi"/>
          <w:sz w:val="24"/>
          <w:szCs w:val="24"/>
        </w:rPr>
      </w:pPr>
    </w:p>
    <w:p w14:paraId="6D9FEB07" w14:textId="58585FB7" w:rsidR="00520495" w:rsidRPr="00520495" w:rsidRDefault="00520495" w:rsidP="00520495">
      <w:pPr>
        <w:pStyle w:val="ListParagraph"/>
        <w:numPr>
          <w:ilvl w:val="0"/>
          <w:numId w:val="4"/>
        </w:numPr>
        <w:bidi w:val="0"/>
        <w:ind w:left="360"/>
        <w:rPr>
          <w:ins w:id="141" w:author="JJ" w:date="2021-09-10T08:52:00Z"/>
          <w:rFonts w:asciiTheme="majorBidi" w:hAnsiTheme="majorBidi" w:cstheme="majorBidi"/>
          <w:b/>
          <w:bCs/>
          <w:sz w:val="24"/>
          <w:szCs w:val="24"/>
          <w:rPrChange w:id="142" w:author="JJ" w:date="2021-09-10T08:52:00Z">
            <w:rPr>
              <w:ins w:id="143" w:author="JJ" w:date="2021-09-10T08:52:00Z"/>
            </w:rPr>
          </w:rPrChange>
        </w:rPr>
        <w:pPrChange w:id="144" w:author="JJ" w:date="2021-09-10T08:52:00Z">
          <w:pPr>
            <w:bidi w:val="0"/>
            <w:snapToGrid w:val="0"/>
            <w:spacing w:after="120" w:line="360" w:lineRule="auto"/>
          </w:pPr>
        </w:pPrChange>
      </w:pPr>
      <w:ins w:id="145" w:author="JJ" w:date="2021-09-10T08:52:00Z">
        <w:r w:rsidRPr="00520495">
          <w:rPr>
            <w:rFonts w:asciiTheme="majorBidi" w:hAnsiTheme="majorBidi" w:cstheme="majorBidi"/>
            <w:b/>
            <w:bCs/>
            <w:sz w:val="24"/>
            <w:szCs w:val="24"/>
            <w:rPrChange w:id="146" w:author="JJ" w:date="2021-09-10T08:52:00Z">
              <w:rPr>
                <w:rFonts w:asciiTheme="majorBidi" w:hAnsiTheme="majorBidi" w:cstheme="majorBidi"/>
                <w:sz w:val="24"/>
                <w:szCs w:val="24"/>
              </w:rPr>
            </w:rPrChange>
          </w:rPr>
          <w:t>Background</w:t>
        </w:r>
      </w:ins>
    </w:p>
    <w:p w14:paraId="432362D8" w14:textId="1916C7F0" w:rsidR="00EC7841" w:rsidRDefault="00520495" w:rsidP="0059524D">
      <w:pPr>
        <w:bidi w:val="0"/>
        <w:spacing w:line="360" w:lineRule="auto"/>
        <w:rPr>
          <w:ins w:id="147" w:author="JJ" w:date="2021-09-14T10:44:00Z"/>
          <w:rFonts w:asciiTheme="majorBidi" w:hAnsiTheme="majorBidi" w:cstheme="majorBidi"/>
          <w:sz w:val="24"/>
          <w:szCs w:val="24"/>
        </w:rPr>
      </w:pPr>
      <w:ins w:id="148" w:author="JJ" w:date="2021-09-10T08:53:00Z">
        <w:r w:rsidRPr="00520495">
          <w:rPr>
            <w:rFonts w:asciiTheme="majorBidi" w:hAnsiTheme="majorBidi" w:cstheme="majorBidi"/>
            <w:sz w:val="24"/>
            <w:szCs w:val="24"/>
            <w:rPrChange w:id="149" w:author="JJ" w:date="2021-09-10T08:53:00Z">
              <w:rPr/>
            </w:rPrChange>
          </w:rPr>
          <w:t>Organ</w:t>
        </w:r>
        <w:r>
          <w:rPr>
            <w:rFonts w:asciiTheme="majorBidi" w:hAnsiTheme="majorBidi" w:cstheme="majorBidi"/>
            <w:sz w:val="24"/>
            <w:szCs w:val="24"/>
          </w:rPr>
          <w:t xml:space="preserve"> transplantation is one of the clearest examples of </w:t>
        </w:r>
      </w:ins>
      <w:ins w:id="150" w:author="JJ" w:date="2021-09-14T10:42:00Z">
        <w:r w:rsidR="00EC7841">
          <w:rPr>
            <w:rFonts w:asciiTheme="majorBidi" w:hAnsiTheme="majorBidi" w:cstheme="majorBidi"/>
            <w:sz w:val="24"/>
            <w:szCs w:val="24"/>
          </w:rPr>
          <w:t xml:space="preserve">how </w:t>
        </w:r>
      </w:ins>
      <w:ins w:id="151" w:author="JJ" w:date="2021-09-10T08:54:00Z">
        <w:r>
          <w:rPr>
            <w:rFonts w:asciiTheme="majorBidi" w:hAnsiTheme="majorBidi" w:cstheme="majorBidi"/>
            <w:sz w:val="24"/>
            <w:szCs w:val="24"/>
          </w:rPr>
          <w:t xml:space="preserve">technological advancement </w:t>
        </w:r>
      </w:ins>
      <w:ins w:id="152" w:author="JJ" w:date="2021-09-14T10:43:00Z">
        <w:r w:rsidR="00EC7841">
          <w:rPr>
            <w:rFonts w:asciiTheme="majorBidi" w:hAnsiTheme="majorBidi" w:cstheme="majorBidi"/>
            <w:sz w:val="24"/>
            <w:szCs w:val="24"/>
          </w:rPr>
          <w:t>has</w:t>
        </w:r>
      </w:ins>
      <w:ins w:id="153" w:author="JJ" w:date="2021-09-14T10:42:00Z">
        <w:r w:rsidR="00EC7841">
          <w:rPr>
            <w:rFonts w:asciiTheme="majorBidi" w:hAnsiTheme="majorBidi" w:cstheme="majorBidi"/>
            <w:sz w:val="24"/>
            <w:szCs w:val="24"/>
          </w:rPr>
          <w:t xml:space="preserve"> </w:t>
        </w:r>
      </w:ins>
      <w:ins w:id="154" w:author="JJ" w:date="2021-09-15T13:03:00Z">
        <w:r w:rsidR="0059524D">
          <w:rPr>
            <w:rFonts w:asciiTheme="majorBidi" w:hAnsiTheme="majorBidi" w:cstheme="majorBidi"/>
            <w:sz w:val="24"/>
            <w:szCs w:val="24"/>
          </w:rPr>
          <w:t>enabled the</w:t>
        </w:r>
      </w:ins>
      <w:ins w:id="155" w:author="JJ" w:date="2021-09-14T10:43:00Z">
        <w:r w:rsidR="00EC7841">
          <w:rPr>
            <w:rFonts w:asciiTheme="majorBidi" w:hAnsiTheme="majorBidi" w:cstheme="majorBidi"/>
            <w:sz w:val="24"/>
            <w:szCs w:val="24"/>
          </w:rPr>
          <w:t xml:space="preserve"> realiz</w:t>
        </w:r>
      </w:ins>
      <w:ins w:id="156" w:author="JJ" w:date="2021-09-15T13:04:00Z">
        <w:r w:rsidR="0059524D">
          <w:rPr>
            <w:rFonts w:asciiTheme="majorBidi" w:hAnsiTheme="majorBidi" w:cstheme="majorBidi"/>
            <w:sz w:val="24"/>
            <w:szCs w:val="24"/>
          </w:rPr>
          <w:t>ation of</w:t>
        </w:r>
      </w:ins>
      <w:ins w:id="157" w:author="JJ" w:date="2021-09-10T08:54:00Z">
        <w:r>
          <w:rPr>
            <w:rFonts w:asciiTheme="majorBidi" w:hAnsiTheme="majorBidi" w:cstheme="majorBidi"/>
            <w:sz w:val="24"/>
            <w:szCs w:val="24"/>
          </w:rPr>
          <w:t xml:space="preserve"> ancient medical visions. </w:t>
        </w:r>
      </w:ins>
      <w:ins w:id="158" w:author="JJ" w:date="2021-09-10T08:55:00Z">
        <w:r w:rsidR="00E96BDE">
          <w:rPr>
            <w:rFonts w:asciiTheme="majorBidi" w:hAnsiTheme="majorBidi" w:cstheme="majorBidi"/>
            <w:sz w:val="24"/>
            <w:szCs w:val="24"/>
          </w:rPr>
          <w:t xml:space="preserve">The possibility of transplanting an organ from </w:t>
        </w:r>
      </w:ins>
      <w:ins w:id="159" w:author="JJ" w:date="2021-09-14T10:43:00Z">
        <w:r w:rsidR="00EC7841">
          <w:rPr>
            <w:rFonts w:asciiTheme="majorBidi" w:hAnsiTheme="majorBidi" w:cstheme="majorBidi"/>
            <w:sz w:val="24"/>
            <w:szCs w:val="24"/>
          </w:rPr>
          <w:t>a healthy</w:t>
        </w:r>
      </w:ins>
      <w:ins w:id="160" w:author="JJ" w:date="2021-09-10T08:55:00Z">
        <w:r w:rsidR="00E96BDE">
          <w:rPr>
            <w:rFonts w:asciiTheme="majorBidi" w:hAnsiTheme="majorBidi" w:cstheme="majorBidi"/>
            <w:sz w:val="24"/>
            <w:szCs w:val="24"/>
          </w:rPr>
          <w:t xml:space="preserve"> person into the body of a sick person has excited the medical imagination </w:t>
        </w:r>
      </w:ins>
      <w:ins w:id="161" w:author="JJ" w:date="2021-09-14T10:43:00Z">
        <w:r w:rsidR="00EC7841">
          <w:rPr>
            <w:rFonts w:asciiTheme="majorBidi" w:hAnsiTheme="majorBidi" w:cstheme="majorBidi"/>
            <w:sz w:val="24"/>
            <w:szCs w:val="24"/>
          </w:rPr>
          <w:t xml:space="preserve">for many </w:t>
        </w:r>
      </w:ins>
      <w:ins w:id="162" w:author="JJ" w:date="2021-09-17T12:48:00Z">
        <w:r w:rsidR="00E61F4A">
          <w:rPr>
            <w:rFonts w:asciiTheme="majorBidi" w:hAnsiTheme="majorBidi" w:cstheme="majorBidi"/>
            <w:sz w:val="24"/>
            <w:szCs w:val="24"/>
          </w:rPr>
          <w:t>centuries</w:t>
        </w:r>
      </w:ins>
      <w:ins w:id="163" w:author="JJ" w:date="2021-09-15T13:04:00Z">
        <w:r w:rsidR="0059524D">
          <w:rPr>
            <w:rFonts w:asciiTheme="majorBidi" w:hAnsiTheme="majorBidi" w:cstheme="majorBidi"/>
            <w:sz w:val="24"/>
            <w:szCs w:val="24"/>
          </w:rPr>
          <w:t xml:space="preserve">. However, it </w:t>
        </w:r>
      </w:ins>
      <w:ins w:id="164" w:author="JJ" w:date="2021-09-10T08:55:00Z">
        <w:r w:rsidR="00E96BDE">
          <w:rPr>
            <w:rFonts w:asciiTheme="majorBidi" w:hAnsiTheme="majorBidi" w:cstheme="majorBidi"/>
            <w:sz w:val="24"/>
            <w:szCs w:val="24"/>
          </w:rPr>
          <w:t>was only in the second half of the twentieth c</w:t>
        </w:r>
      </w:ins>
      <w:ins w:id="165" w:author="JJ" w:date="2021-09-10T08:56:00Z">
        <w:r w:rsidR="00E96BDE">
          <w:rPr>
            <w:rFonts w:asciiTheme="majorBidi" w:hAnsiTheme="majorBidi" w:cstheme="majorBidi"/>
            <w:sz w:val="24"/>
            <w:szCs w:val="24"/>
          </w:rPr>
          <w:t xml:space="preserve">entury that this vision became a reality, with the first kidney transplants in the 1950s followed by pancreas, liver, and heart transplants </w:t>
        </w:r>
      </w:ins>
      <w:ins w:id="166" w:author="JJ" w:date="2021-09-14T10:44:00Z">
        <w:r w:rsidR="00EC7841">
          <w:rPr>
            <w:rFonts w:asciiTheme="majorBidi" w:hAnsiTheme="majorBidi" w:cstheme="majorBidi"/>
            <w:sz w:val="24"/>
            <w:szCs w:val="24"/>
          </w:rPr>
          <w:t>in</w:t>
        </w:r>
      </w:ins>
      <w:ins w:id="167" w:author="JJ" w:date="2021-09-10T08:56:00Z">
        <w:r w:rsidR="00E96BDE">
          <w:rPr>
            <w:rFonts w:asciiTheme="majorBidi" w:hAnsiTheme="majorBidi" w:cstheme="majorBidi"/>
            <w:sz w:val="24"/>
            <w:szCs w:val="24"/>
          </w:rPr>
          <w:t xml:space="preserve"> the 1960s.</w:t>
        </w:r>
      </w:ins>
      <w:ins w:id="168" w:author="JJ" w:date="2021-09-10T08:57:00Z">
        <w:r w:rsidR="00E96BDE">
          <w:rPr>
            <w:rFonts w:asciiTheme="majorBidi" w:hAnsiTheme="majorBidi" w:cstheme="majorBidi"/>
            <w:sz w:val="24"/>
            <w:szCs w:val="24"/>
          </w:rPr>
          <w:t xml:space="preserve"> </w:t>
        </w:r>
      </w:ins>
      <w:ins w:id="169" w:author="JJ" w:date="2021-09-10T08:58:00Z">
        <w:r w:rsidR="00E96BDE">
          <w:rPr>
            <w:rFonts w:asciiTheme="majorBidi" w:hAnsiTheme="majorBidi" w:cstheme="majorBidi"/>
            <w:sz w:val="24"/>
            <w:szCs w:val="24"/>
          </w:rPr>
          <w:t>Since then, t</w:t>
        </w:r>
      </w:ins>
      <w:ins w:id="170" w:author="JJ" w:date="2021-09-10T08:57:00Z">
        <w:r w:rsidR="00E96BDE">
          <w:rPr>
            <w:rFonts w:asciiTheme="majorBidi" w:hAnsiTheme="majorBidi" w:cstheme="majorBidi"/>
            <w:sz w:val="24"/>
            <w:szCs w:val="24"/>
          </w:rPr>
          <w:t xml:space="preserve">echnological development has enabled </w:t>
        </w:r>
      </w:ins>
      <w:ins w:id="171" w:author="JJ" w:date="2021-09-14T10:44:00Z">
        <w:r w:rsidR="00EC7841">
          <w:rPr>
            <w:rFonts w:asciiTheme="majorBidi" w:hAnsiTheme="majorBidi" w:cstheme="majorBidi"/>
            <w:sz w:val="24"/>
            <w:szCs w:val="24"/>
          </w:rPr>
          <w:t>more</w:t>
        </w:r>
      </w:ins>
      <w:ins w:id="172" w:author="JJ" w:date="2021-09-10T08:57:00Z">
        <w:r w:rsidR="00E96BDE">
          <w:rPr>
            <w:rFonts w:asciiTheme="majorBidi" w:hAnsiTheme="majorBidi" w:cstheme="majorBidi"/>
            <w:sz w:val="24"/>
            <w:szCs w:val="24"/>
          </w:rPr>
          <w:t xml:space="preserve"> organs and tissues to be transplanted</w:t>
        </w:r>
      </w:ins>
      <w:ins w:id="173" w:author="JJ" w:date="2021-09-10T08:58:00Z">
        <w:r w:rsidR="00E96BDE">
          <w:rPr>
            <w:rFonts w:asciiTheme="majorBidi" w:hAnsiTheme="majorBidi" w:cstheme="majorBidi"/>
            <w:sz w:val="24"/>
            <w:szCs w:val="24"/>
          </w:rPr>
          <w:t xml:space="preserve">, and organ transplants have become a </w:t>
        </w:r>
      </w:ins>
      <w:ins w:id="174" w:author="JJ" w:date="2021-09-15T13:05:00Z">
        <w:r w:rsidR="00E4448C">
          <w:rPr>
            <w:rFonts w:asciiTheme="majorBidi" w:hAnsiTheme="majorBidi" w:cstheme="majorBidi"/>
            <w:sz w:val="24"/>
            <w:szCs w:val="24"/>
          </w:rPr>
          <w:t>viable</w:t>
        </w:r>
      </w:ins>
      <w:ins w:id="175" w:author="JJ" w:date="2021-09-10T08:58:00Z">
        <w:r w:rsidR="00E96BDE">
          <w:rPr>
            <w:rFonts w:asciiTheme="majorBidi" w:hAnsiTheme="majorBidi" w:cstheme="majorBidi"/>
            <w:sz w:val="24"/>
            <w:szCs w:val="24"/>
          </w:rPr>
          <w:t xml:space="preserve"> solution to a growing number of medical conditions</w:t>
        </w:r>
        <w:r w:rsidR="00715C5D">
          <w:rPr>
            <w:rFonts w:asciiTheme="majorBidi" w:hAnsiTheme="majorBidi" w:cstheme="majorBidi"/>
            <w:sz w:val="24"/>
            <w:szCs w:val="24"/>
          </w:rPr>
          <w:t xml:space="preserve"> (Barr et al., 2021).</w:t>
        </w:r>
      </w:ins>
    </w:p>
    <w:p w14:paraId="0478E4D0" w14:textId="51D6CE4C" w:rsidR="00EC7841" w:rsidRDefault="00E61F4A" w:rsidP="0059524D">
      <w:pPr>
        <w:bidi w:val="0"/>
        <w:spacing w:line="360" w:lineRule="auto"/>
        <w:rPr>
          <w:ins w:id="176" w:author="JJ" w:date="2021-09-14T10:45:00Z"/>
          <w:rFonts w:asciiTheme="majorBidi" w:hAnsiTheme="majorBidi" w:cstheme="majorBidi"/>
          <w:sz w:val="24"/>
          <w:szCs w:val="24"/>
        </w:rPr>
        <w:pPrChange w:id="177" w:author="JJ" w:date="2021-09-15T13:03:00Z">
          <w:pPr>
            <w:bidi w:val="0"/>
            <w:spacing w:line="360" w:lineRule="auto"/>
            <w:ind w:firstLine="720"/>
          </w:pPr>
        </w:pPrChange>
      </w:pPr>
      <w:ins w:id="178" w:author="JJ" w:date="2021-09-17T12:48:00Z">
        <w:r>
          <w:rPr>
            <w:rFonts w:asciiTheme="majorBidi" w:hAnsiTheme="majorBidi" w:cstheme="majorBidi"/>
            <w:sz w:val="24"/>
            <w:szCs w:val="24"/>
          </w:rPr>
          <w:t>Since</w:t>
        </w:r>
      </w:ins>
      <w:ins w:id="179" w:author="JJ" w:date="2021-09-10T08:59:00Z">
        <w:r w:rsidR="00715C5D">
          <w:rPr>
            <w:rFonts w:asciiTheme="majorBidi" w:hAnsiTheme="majorBidi" w:cstheme="majorBidi"/>
            <w:sz w:val="24"/>
            <w:szCs w:val="24"/>
          </w:rPr>
          <w:t xml:space="preserve"> the outset of the development of transplant medicine, ethical rules </w:t>
        </w:r>
      </w:ins>
      <w:ins w:id="180" w:author="JJ" w:date="2021-09-17T12:48:00Z">
        <w:r>
          <w:rPr>
            <w:rFonts w:asciiTheme="majorBidi" w:hAnsiTheme="majorBidi" w:cstheme="majorBidi"/>
            <w:sz w:val="24"/>
            <w:szCs w:val="24"/>
          </w:rPr>
          <w:t>have been</w:t>
        </w:r>
      </w:ins>
      <w:ins w:id="181" w:author="JJ" w:date="2021-09-10T08:59:00Z">
        <w:r w:rsidR="00715C5D">
          <w:rPr>
            <w:rFonts w:asciiTheme="majorBidi" w:hAnsiTheme="majorBidi" w:cstheme="majorBidi"/>
            <w:sz w:val="24"/>
            <w:szCs w:val="24"/>
          </w:rPr>
          <w:t xml:space="preserve"> established for the supply of </w:t>
        </w:r>
      </w:ins>
      <w:ins w:id="182" w:author="JJ" w:date="2021-09-14T10:44:00Z">
        <w:r w:rsidR="00EC7841">
          <w:rPr>
            <w:rFonts w:asciiTheme="majorBidi" w:hAnsiTheme="majorBidi" w:cstheme="majorBidi"/>
            <w:sz w:val="24"/>
            <w:szCs w:val="24"/>
          </w:rPr>
          <w:t xml:space="preserve">human </w:t>
        </w:r>
      </w:ins>
      <w:ins w:id="183" w:author="JJ" w:date="2021-09-10T08:59:00Z">
        <w:r w:rsidR="00715C5D">
          <w:rPr>
            <w:rFonts w:asciiTheme="majorBidi" w:hAnsiTheme="majorBidi" w:cstheme="majorBidi"/>
            <w:sz w:val="24"/>
            <w:szCs w:val="24"/>
          </w:rPr>
          <w:t>organs for transplantation. Ab</w:t>
        </w:r>
      </w:ins>
      <w:ins w:id="184" w:author="JJ" w:date="2021-09-10T09:00:00Z">
        <w:r w:rsidR="00715C5D">
          <w:rPr>
            <w:rFonts w:asciiTheme="majorBidi" w:hAnsiTheme="majorBidi" w:cstheme="majorBidi"/>
            <w:sz w:val="24"/>
            <w:szCs w:val="24"/>
          </w:rPr>
          <w:t xml:space="preserve">ove all, </w:t>
        </w:r>
      </w:ins>
      <w:ins w:id="185" w:author="JJ" w:date="2021-09-14T10:44:00Z">
        <w:r w:rsidR="00EC7841">
          <w:rPr>
            <w:rFonts w:asciiTheme="majorBidi" w:hAnsiTheme="majorBidi" w:cstheme="majorBidi"/>
            <w:sz w:val="24"/>
            <w:szCs w:val="24"/>
          </w:rPr>
          <w:t>such organs</w:t>
        </w:r>
      </w:ins>
      <w:ins w:id="186" w:author="JJ" w:date="2021-09-10T09:00:00Z">
        <w:r w:rsidR="00715C5D">
          <w:rPr>
            <w:rFonts w:asciiTheme="majorBidi" w:hAnsiTheme="majorBidi" w:cstheme="majorBidi"/>
            <w:sz w:val="24"/>
            <w:szCs w:val="24"/>
          </w:rPr>
          <w:t xml:space="preserve"> </w:t>
        </w:r>
      </w:ins>
      <w:ins w:id="187" w:author="JJ" w:date="2021-09-15T13:05:00Z">
        <w:r w:rsidR="00E4448C">
          <w:rPr>
            <w:rFonts w:asciiTheme="majorBidi" w:hAnsiTheme="majorBidi" w:cstheme="majorBidi"/>
            <w:sz w:val="24"/>
            <w:szCs w:val="24"/>
          </w:rPr>
          <w:t>must be obtained through</w:t>
        </w:r>
      </w:ins>
      <w:ins w:id="188" w:author="JJ" w:date="2021-09-10T09:00:00Z">
        <w:r w:rsidR="00715C5D">
          <w:rPr>
            <w:rFonts w:asciiTheme="majorBidi" w:hAnsiTheme="majorBidi" w:cstheme="majorBidi"/>
            <w:sz w:val="24"/>
            <w:szCs w:val="24"/>
          </w:rPr>
          <w:t xml:space="preserve"> altruistic donation, i.e.</w:t>
        </w:r>
      </w:ins>
      <w:ins w:id="189" w:author="JJ" w:date="2021-09-14T10:44:00Z">
        <w:r w:rsidR="00EC7841">
          <w:rPr>
            <w:rFonts w:asciiTheme="majorBidi" w:hAnsiTheme="majorBidi" w:cstheme="majorBidi"/>
            <w:sz w:val="24"/>
            <w:szCs w:val="24"/>
          </w:rPr>
          <w:t>, given</w:t>
        </w:r>
      </w:ins>
      <w:ins w:id="190" w:author="JJ" w:date="2021-09-10T09:00:00Z">
        <w:r w:rsidR="00715C5D">
          <w:rPr>
            <w:rFonts w:asciiTheme="majorBidi" w:hAnsiTheme="majorBidi" w:cstheme="majorBidi"/>
            <w:sz w:val="24"/>
            <w:szCs w:val="24"/>
          </w:rPr>
          <w:t xml:space="preserve"> </w:t>
        </w:r>
      </w:ins>
      <w:ins w:id="191" w:author="JJ" w:date="2021-09-14T10:44:00Z">
        <w:r w:rsidR="00EC7841">
          <w:rPr>
            <w:rFonts w:asciiTheme="majorBidi" w:hAnsiTheme="majorBidi" w:cstheme="majorBidi"/>
            <w:sz w:val="24"/>
            <w:szCs w:val="24"/>
          </w:rPr>
          <w:t xml:space="preserve">freely </w:t>
        </w:r>
      </w:ins>
      <w:ins w:id="192" w:author="JJ" w:date="2021-09-10T09:00:00Z">
        <w:r w:rsidR="00715C5D">
          <w:rPr>
            <w:rFonts w:asciiTheme="majorBidi" w:hAnsiTheme="majorBidi" w:cstheme="majorBidi"/>
            <w:sz w:val="24"/>
            <w:szCs w:val="24"/>
          </w:rPr>
          <w:t xml:space="preserve">without any material consideration. The source of the altruistic rule </w:t>
        </w:r>
      </w:ins>
      <w:ins w:id="193" w:author="JJ" w:date="2021-09-10T09:01:00Z">
        <w:r w:rsidR="00715C5D">
          <w:rPr>
            <w:rFonts w:asciiTheme="majorBidi" w:hAnsiTheme="majorBidi" w:cstheme="majorBidi"/>
            <w:sz w:val="24"/>
            <w:szCs w:val="24"/>
          </w:rPr>
          <w:t xml:space="preserve">in organ donation can be found in the revolution that inspired Richard </w:t>
        </w:r>
        <w:proofErr w:type="spellStart"/>
        <w:r w:rsidR="00715C5D">
          <w:rPr>
            <w:rFonts w:asciiTheme="majorBidi" w:hAnsiTheme="majorBidi" w:cstheme="majorBidi"/>
            <w:sz w:val="24"/>
            <w:szCs w:val="24"/>
          </w:rPr>
          <w:t>Titmuss</w:t>
        </w:r>
        <w:proofErr w:type="spellEnd"/>
        <w:r w:rsidR="00715C5D">
          <w:rPr>
            <w:rFonts w:asciiTheme="majorBidi" w:hAnsiTheme="majorBidi" w:cstheme="majorBidi"/>
            <w:sz w:val="24"/>
            <w:szCs w:val="24"/>
          </w:rPr>
          <w:t>’</w:t>
        </w:r>
      </w:ins>
      <w:ins w:id="194" w:author="JJ" w:date="2021-09-10T09:02:00Z">
        <w:r w:rsidR="00715C5D">
          <w:rPr>
            <w:rFonts w:asciiTheme="majorBidi" w:hAnsiTheme="majorBidi" w:cstheme="majorBidi"/>
            <w:sz w:val="24"/>
            <w:szCs w:val="24"/>
          </w:rPr>
          <w:t xml:space="preserve"> book </w:t>
        </w:r>
        <w:r w:rsidR="00715C5D" w:rsidRPr="00EC7841">
          <w:rPr>
            <w:rFonts w:asciiTheme="majorBidi" w:hAnsiTheme="majorBidi" w:cstheme="majorBidi"/>
            <w:i/>
            <w:iCs/>
            <w:sz w:val="24"/>
            <w:szCs w:val="24"/>
            <w:rPrChange w:id="195" w:author="JJ" w:date="2021-09-14T10:45:00Z">
              <w:rPr>
                <w:rFonts w:asciiTheme="majorBidi" w:hAnsiTheme="majorBidi" w:cstheme="majorBidi"/>
                <w:sz w:val="24"/>
                <w:szCs w:val="24"/>
              </w:rPr>
            </w:rPrChange>
          </w:rPr>
          <w:t>The Gift Relationship</w:t>
        </w:r>
        <w:r w:rsidR="00715C5D">
          <w:rPr>
            <w:rFonts w:asciiTheme="majorBidi" w:hAnsiTheme="majorBidi" w:cstheme="majorBidi"/>
            <w:sz w:val="24"/>
            <w:szCs w:val="24"/>
          </w:rPr>
          <w:t xml:space="preserve"> (1970). </w:t>
        </w:r>
        <w:proofErr w:type="spellStart"/>
        <w:r w:rsidR="00715C5D">
          <w:rPr>
            <w:rFonts w:asciiTheme="majorBidi" w:hAnsiTheme="majorBidi" w:cstheme="majorBidi"/>
            <w:sz w:val="24"/>
            <w:szCs w:val="24"/>
          </w:rPr>
          <w:t>Titmuss</w:t>
        </w:r>
        <w:proofErr w:type="spellEnd"/>
        <w:r w:rsidR="00715C5D">
          <w:rPr>
            <w:rFonts w:asciiTheme="majorBidi" w:hAnsiTheme="majorBidi" w:cstheme="majorBidi"/>
            <w:sz w:val="24"/>
            <w:szCs w:val="24"/>
          </w:rPr>
          <w:t xml:space="preserve"> compared blood collection systems around the world and concluded that </w:t>
        </w:r>
      </w:ins>
      <w:ins w:id="196" w:author="JJ" w:date="2021-09-10T09:03:00Z">
        <w:r w:rsidR="00715C5D">
          <w:rPr>
            <w:rFonts w:asciiTheme="majorBidi" w:hAnsiTheme="majorBidi" w:cstheme="majorBidi"/>
            <w:sz w:val="24"/>
            <w:szCs w:val="24"/>
          </w:rPr>
          <w:t xml:space="preserve">voluntary blood donation is the most effective, safe, and ethical method of </w:t>
        </w:r>
      </w:ins>
      <w:ins w:id="197" w:author="JJ" w:date="2021-09-14T10:45:00Z">
        <w:r w:rsidR="00EC7841">
          <w:rPr>
            <w:rFonts w:asciiTheme="majorBidi" w:hAnsiTheme="majorBidi" w:cstheme="majorBidi"/>
            <w:sz w:val="24"/>
            <w:szCs w:val="24"/>
          </w:rPr>
          <w:t>collecting blood</w:t>
        </w:r>
      </w:ins>
      <w:ins w:id="198" w:author="JJ" w:date="2021-09-10T09:03:00Z">
        <w:r w:rsidR="00715C5D">
          <w:rPr>
            <w:rFonts w:asciiTheme="majorBidi" w:hAnsiTheme="majorBidi" w:cstheme="majorBidi"/>
            <w:sz w:val="24"/>
            <w:szCs w:val="24"/>
          </w:rPr>
          <w:t xml:space="preserve">. According to </w:t>
        </w:r>
        <w:proofErr w:type="spellStart"/>
        <w:r w:rsidR="00715C5D">
          <w:rPr>
            <w:rFonts w:asciiTheme="majorBidi" w:hAnsiTheme="majorBidi" w:cstheme="majorBidi"/>
            <w:sz w:val="24"/>
            <w:szCs w:val="24"/>
          </w:rPr>
          <w:t>Titmuss</w:t>
        </w:r>
        <w:proofErr w:type="spellEnd"/>
        <w:r w:rsidR="00715C5D">
          <w:rPr>
            <w:rFonts w:asciiTheme="majorBidi" w:hAnsiTheme="majorBidi" w:cstheme="majorBidi"/>
            <w:sz w:val="24"/>
            <w:szCs w:val="24"/>
          </w:rPr>
          <w:t>, voluntary or altruistic donati</w:t>
        </w:r>
      </w:ins>
      <w:ins w:id="199" w:author="JJ" w:date="2021-09-10T09:04:00Z">
        <w:r w:rsidR="00715C5D">
          <w:rPr>
            <w:rFonts w:asciiTheme="majorBidi" w:hAnsiTheme="majorBidi" w:cstheme="majorBidi"/>
            <w:sz w:val="24"/>
            <w:szCs w:val="24"/>
          </w:rPr>
          <w:t xml:space="preserve">ons express a pure desire to help and therefore </w:t>
        </w:r>
      </w:ins>
      <w:ins w:id="200" w:author="JJ" w:date="2021-09-14T10:45:00Z">
        <w:r w:rsidR="00EC7841">
          <w:rPr>
            <w:rFonts w:asciiTheme="majorBidi" w:hAnsiTheme="majorBidi" w:cstheme="majorBidi"/>
            <w:sz w:val="24"/>
            <w:szCs w:val="24"/>
          </w:rPr>
          <w:t>are free of</w:t>
        </w:r>
      </w:ins>
      <w:ins w:id="201" w:author="JJ" w:date="2021-09-10T09:04:00Z">
        <w:r w:rsidR="00715C5D">
          <w:rPr>
            <w:rFonts w:asciiTheme="majorBidi" w:hAnsiTheme="majorBidi" w:cstheme="majorBidi"/>
            <w:sz w:val="24"/>
            <w:szCs w:val="24"/>
          </w:rPr>
          <w:t xml:space="preserve"> fears of fraud or falsification of medical data</w:t>
        </w:r>
      </w:ins>
      <w:ins w:id="202" w:author="JJ" w:date="2021-09-14T10:45:00Z">
        <w:r w:rsidR="00EC7841">
          <w:rPr>
            <w:rFonts w:asciiTheme="majorBidi" w:hAnsiTheme="majorBidi" w:cstheme="majorBidi"/>
            <w:sz w:val="24"/>
            <w:szCs w:val="24"/>
          </w:rPr>
          <w:t xml:space="preserve">. Further, </w:t>
        </w:r>
      </w:ins>
      <w:ins w:id="203" w:author="JJ" w:date="2021-09-10T09:05:00Z">
        <w:r w:rsidR="00715C5D">
          <w:rPr>
            <w:rFonts w:asciiTheme="majorBidi" w:hAnsiTheme="majorBidi" w:cstheme="majorBidi"/>
            <w:sz w:val="24"/>
            <w:szCs w:val="24"/>
          </w:rPr>
          <w:t>they contribute to social solidarity and are a buffer against trends of commercializing human relationships.</w:t>
        </w:r>
      </w:ins>
    </w:p>
    <w:p w14:paraId="0813CFB8" w14:textId="32D16713" w:rsidR="00C9146B" w:rsidRDefault="000237C4" w:rsidP="00E4448C">
      <w:pPr>
        <w:bidi w:val="0"/>
        <w:spacing w:line="360" w:lineRule="auto"/>
        <w:rPr>
          <w:rFonts w:asciiTheme="majorBidi" w:hAnsiTheme="majorBidi" w:cstheme="majorBidi"/>
          <w:sz w:val="24"/>
          <w:szCs w:val="24"/>
        </w:rPr>
        <w:pPrChange w:id="204" w:author="JJ" w:date="2021-09-15T13:05:00Z">
          <w:pPr>
            <w:bidi w:val="0"/>
            <w:snapToGrid w:val="0"/>
            <w:spacing w:after="120" w:line="360" w:lineRule="auto"/>
          </w:pPr>
        </w:pPrChange>
      </w:pPr>
      <w:ins w:id="205" w:author="JJ" w:date="2021-09-10T09:06:00Z">
        <w:r>
          <w:rPr>
            <w:rFonts w:asciiTheme="majorBidi" w:hAnsiTheme="majorBidi" w:cstheme="majorBidi"/>
            <w:sz w:val="24"/>
            <w:szCs w:val="24"/>
          </w:rPr>
          <w:t>This view is the dominant paradigm when it comes to collecting human cells, tissues, and organs for the</w:t>
        </w:r>
      </w:ins>
      <w:ins w:id="206" w:author="JJ" w:date="2021-09-10T09:07:00Z">
        <w:r>
          <w:rPr>
            <w:rFonts w:asciiTheme="majorBidi" w:hAnsiTheme="majorBidi" w:cstheme="majorBidi"/>
            <w:sz w:val="24"/>
            <w:szCs w:val="24"/>
          </w:rPr>
          <w:t xml:space="preserve">rapeutic purposes, and although </w:t>
        </w:r>
        <w:proofErr w:type="spellStart"/>
        <w:r>
          <w:rPr>
            <w:rFonts w:asciiTheme="majorBidi" w:hAnsiTheme="majorBidi" w:cstheme="majorBidi"/>
            <w:sz w:val="24"/>
            <w:szCs w:val="24"/>
          </w:rPr>
          <w:t>Titmuss</w:t>
        </w:r>
        <w:proofErr w:type="spellEnd"/>
        <w:r>
          <w:rPr>
            <w:rFonts w:asciiTheme="majorBidi" w:hAnsiTheme="majorBidi" w:cstheme="majorBidi"/>
            <w:sz w:val="24"/>
            <w:szCs w:val="24"/>
          </w:rPr>
          <w:t xml:space="preserve">’ book is outdated in many ways, the paradigm he proposed still </w:t>
        </w:r>
      </w:ins>
      <w:ins w:id="207" w:author="JJ" w:date="2021-09-10T09:08:00Z">
        <w:r>
          <w:rPr>
            <w:rFonts w:asciiTheme="majorBidi" w:hAnsiTheme="majorBidi" w:cstheme="majorBidi"/>
            <w:sz w:val="24"/>
            <w:szCs w:val="24"/>
          </w:rPr>
          <w:t>prevails</w:t>
        </w:r>
      </w:ins>
      <w:ins w:id="208" w:author="JJ" w:date="2021-09-10T09:07:00Z">
        <w:r>
          <w:rPr>
            <w:rFonts w:asciiTheme="majorBidi" w:hAnsiTheme="majorBidi" w:cstheme="majorBidi"/>
            <w:sz w:val="24"/>
            <w:szCs w:val="24"/>
          </w:rPr>
          <w:t xml:space="preserve"> as the </w:t>
        </w:r>
      </w:ins>
      <w:ins w:id="209" w:author="JJ" w:date="2021-09-10T09:08:00Z">
        <w:r>
          <w:rPr>
            <w:rFonts w:asciiTheme="majorBidi" w:hAnsiTheme="majorBidi" w:cstheme="majorBidi"/>
            <w:sz w:val="24"/>
            <w:szCs w:val="24"/>
          </w:rPr>
          <w:t>ethical</w:t>
        </w:r>
      </w:ins>
      <w:ins w:id="210" w:author="JJ" w:date="2021-09-10T09:07:00Z">
        <w:r>
          <w:rPr>
            <w:rFonts w:asciiTheme="majorBidi" w:hAnsiTheme="majorBidi" w:cstheme="majorBidi"/>
            <w:sz w:val="24"/>
            <w:szCs w:val="24"/>
          </w:rPr>
          <w:t xml:space="preserve"> envelope </w:t>
        </w:r>
      </w:ins>
      <w:ins w:id="211" w:author="JJ" w:date="2021-09-10T09:08:00Z">
        <w:r>
          <w:rPr>
            <w:rFonts w:asciiTheme="majorBidi" w:hAnsiTheme="majorBidi" w:cstheme="majorBidi"/>
            <w:sz w:val="24"/>
            <w:szCs w:val="24"/>
          </w:rPr>
          <w:t>when it comes to</w:t>
        </w:r>
      </w:ins>
      <w:ins w:id="212" w:author="JJ" w:date="2021-09-10T09:07:00Z">
        <w:r>
          <w:rPr>
            <w:rFonts w:asciiTheme="majorBidi" w:hAnsiTheme="majorBidi" w:cstheme="majorBidi"/>
            <w:sz w:val="24"/>
            <w:szCs w:val="24"/>
          </w:rPr>
          <w:t xml:space="preserve"> organ transplantation.</w:t>
        </w:r>
      </w:ins>
      <w:ins w:id="213" w:author="JJ" w:date="2021-09-10T09:09:00Z">
        <w:r>
          <w:rPr>
            <w:rFonts w:asciiTheme="majorBidi" w:hAnsiTheme="majorBidi" w:cstheme="majorBidi"/>
            <w:sz w:val="24"/>
            <w:szCs w:val="24"/>
          </w:rPr>
          <w:t xml:space="preserve"> For </w:t>
        </w:r>
        <w:proofErr w:type="spellStart"/>
        <w:r>
          <w:rPr>
            <w:rFonts w:asciiTheme="majorBidi" w:hAnsiTheme="majorBidi" w:cstheme="majorBidi"/>
            <w:sz w:val="24"/>
            <w:szCs w:val="24"/>
          </w:rPr>
          <w:t>Titmuss</w:t>
        </w:r>
        <w:proofErr w:type="spellEnd"/>
        <w:r>
          <w:rPr>
            <w:rFonts w:asciiTheme="majorBidi" w:hAnsiTheme="majorBidi" w:cstheme="majorBidi"/>
            <w:sz w:val="24"/>
            <w:szCs w:val="24"/>
          </w:rPr>
          <w:t xml:space="preserve">, </w:t>
        </w:r>
      </w:ins>
      <w:ins w:id="214" w:author="JJ" w:date="2021-09-15T13:06:00Z">
        <w:r w:rsidR="00E4448C">
          <w:rPr>
            <w:rFonts w:asciiTheme="majorBidi" w:hAnsiTheme="majorBidi" w:cstheme="majorBidi"/>
            <w:sz w:val="24"/>
            <w:szCs w:val="24"/>
          </w:rPr>
          <w:t>an individual’s</w:t>
        </w:r>
      </w:ins>
      <w:ins w:id="215" w:author="JJ" w:date="2021-09-10T09:09:00Z">
        <w:r>
          <w:rPr>
            <w:rFonts w:asciiTheme="majorBidi" w:hAnsiTheme="majorBidi" w:cstheme="majorBidi"/>
            <w:sz w:val="24"/>
            <w:szCs w:val="24"/>
          </w:rPr>
          <w:t xml:space="preserve"> altruistic behavior is the driving force behind the</w:t>
        </w:r>
      </w:ins>
      <w:ins w:id="216" w:author="JJ" w:date="2021-09-14T10:46:00Z">
        <w:r w:rsidR="00EC7841">
          <w:rPr>
            <w:rFonts w:asciiTheme="majorBidi" w:hAnsiTheme="majorBidi" w:cstheme="majorBidi"/>
            <w:sz w:val="24"/>
            <w:szCs w:val="24"/>
          </w:rPr>
          <w:t xml:space="preserve"> mechanism of organ</w:t>
        </w:r>
      </w:ins>
      <w:ins w:id="217" w:author="JJ" w:date="2021-09-10T09:09:00Z">
        <w:r>
          <w:rPr>
            <w:rFonts w:asciiTheme="majorBidi" w:hAnsiTheme="majorBidi" w:cstheme="majorBidi"/>
            <w:sz w:val="24"/>
            <w:szCs w:val="24"/>
          </w:rPr>
          <w:t xml:space="preserve"> </w:t>
        </w:r>
        <w:r>
          <w:rPr>
            <w:rFonts w:asciiTheme="majorBidi" w:hAnsiTheme="majorBidi" w:cstheme="majorBidi"/>
            <w:sz w:val="24"/>
            <w:szCs w:val="24"/>
          </w:rPr>
          <w:lastRenderedPageBreak/>
          <w:t xml:space="preserve">donation. Altruistic individuals create a norm of volunteering and </w:t>
        </w:r>
      </w:ins>
      <w:ins w:id="218" w:author="JJ" w:date="2021-09-10T09:10:00Z">
        <w:r>
          <w:rPr>
            <w:rFonts w:asciiTheme="majorBidi" w:hAnsiTheme="majorBidi" w:cstheme="majorBidi"/>
            <w:sz w:val="24"/>
            <w:szCs w:val="24"/>
          </w:rPr>
          <w:t>donating that</w:t>
        </w:r>
      </w:ins>
      <w:ins w:id="219" w:author="JJ" w:date="2021-09-14T10:46:00Z">
        <w:r w:rsidR="00EC7841">
          <w:rPr>
            <w:rFonts w:asciiTheme="majorBidi" w:hAnsiTheme="majorBidi" w:cstheme="majorBidi"/>
            <w:sz w:val="24"/>
            <w:szCs w:val="24"/>
          </w:rPr>
          <w:t xml:space="preserve">, </w:t>
        </w:r>
      </w:ins>
      <w:ins w:id="220" w:author="JJ" w:date="2021-09-10T09:10:00Z">
        <w:r>
          <w:rPr>
            <w:rFonts w:asciiTheme="majorBidi" w:hAnsiTheme="majorBidi" w:cstheme="majorBidi"/>
            <w:sz w:val="24"/>
            <w:szCs w:val="24"/>
          </w:rPr>
          <w:t>in turn</w:t>
        </w:r>
      </w:ins>
      <w:ins w:id="221" w:author="JJ" w:date="2021-09-14T10:46:00Z">
        <w:r w:rsidR="00EC7841">
          <w:rPr>
            <w:rFonts w:asciiTheme="majorBidi" w:hAnsiTheme="majorBidi" w:cstheme="majorBidi"/>
            <w:sz w:val="24"/>
            <w:szCs w:val="24"/>
          </w:rPr>
          <w:t>,</w:t>
        </w:r>
      </w:ins>
      <w:ins w:id="222" w:author="JJ" w:date="2021-09-10T09:10:00Z">
        <w:r>
          <w:rPr>
            <w:rFonts w:asciiTheme="majorBidi" w:hAnsiTheme="majorBidi" w:cstheme="majorBidi"/>
            <w:sz w:val="24"/>
            <w:szCs w:val="24"/>
          </w:rPr>
          <w:t xml:space="preserve"> increases social solidarity.</w:t>
        </w:r>
        <w:r w:rsidR="00EC4B0F">
          <w:rPr>
            <w:rFonts w:asciiTheme="majorBidi" w:hAnsiTheme="majorBidi" w:cstheme="majorBidi"/>
            <w:sz w:val="24"/>
            <w:szCs w:val="24"/>
          </w:rPr>
          <w:t xml:space="preserve"> The state should create “opportunities for altruism” for individuals, such as</w:t>
        </w:r>
      </w:ins>
      <w:ins w:id="223" w:author="JJ" w:date="2021-09-10T09:11:00Z">
        <w:r w:rsidR="00EC4B0F">
          <w:rPr>
            <w:rFonts w:asciiTheme="majorBidi" w:hAnsiTheme="majorBidi" w:cstheme="majorBidi"/>
            <w:sz w:val="24"/>
            <w:szCs w:val="24"/>
          </w:rPr>
          <w:t>, for example, the opportunity to donate blood</w:t>
        </w:r>
      </w:ins>
      <w:ins w:id="224" w:author="JJ" w:date="2021-09-14T10:46:00Z">
        <w:r w:rsidR="00EC7841">
          <w:rPr>
            <w:rFonts w:asciiTheme="majorBidi" w:hAnsiTheme="majorBidi" w:cstheme="majorBidi"/>
            <w:sz w:val="24"/>
            <w:szCs w:val="24"/>
          </w:rPr>
          <w:t xml:space="preserve"> </w:t>
        </w:r>
      </w:ins>
      <w:ins w:id="225" w:author="JJ" w:date="2021-09-10T09:11:00Z">
        <w:r w:rsidR="00EC4B0F">
          <w:rPr>
            <w:rFonts w:asciiTheme="majorBidi" w:hAnsiTheme="majorBidi" w:cstheme="majorBidi"/>
            <w:sz w:val="24"/>
            <w:szCs w:val="24"/>
          </w:rPr>
          <w:t xml:space="preserve">or organs for transplantation. The aggregated </w:t>
        </w:r>
      </w:ins>
      <w:ins w:id="226" w:author="JJ" w:date="2021-09-14T10:47:00Z">
        <w:r w:rsidR="002B5050">
          <w:rPr>
            <w:rFonts w:asciiTheme="majorBidi" w:hAnsiTheme="majorBidi" w:cstheme="majorBidi"/>
            <w:sz w:val="24"/>
            <w:szCs w:val="24"/>
          </w:rPr>
          <w:t xml:space="preserve">altruistic </w:t>
        </w:r>
      </w:ins>
      <w:ins w:id="227" w:author="JJ" w:date="2021-09-10T09:11:00Z">
        <w:r w:rsidR="00EC4B0F">
          <w:rPr>
            <w:rFonts w:asciiTheme="majorBidi" w:hAnsiTheme="majorBidi" w:cstheme="majorBidi"/>
            <w:sz w:val="24"/>
            <w:szCs w:val="24"/>
          </w:rPr>
          <w:t>behavior of individuals cr</w:t>
        </w:r>
      </w:ins>
      <w:ins w:id="228" w:author="JJ" w:date="2021-09-10T09:12:00Z">
        <w:r w:rsidR="00EC4B0F">
          <w:rPr>
            <w:rFonts w:asciiTheme="majorBidi" w:hAnsiTheme="majorBidi" w:cstheme="majorBidi"/>
            <w:sz w:val="24"/>
            <w:szCs w:val="24"/>
          </w:rPr>
          <w:t xml:space="preserve">ystalizes into a social norm, contributes to social solidarity, and, in a virtuous circle, </w:t>
        </w:r>
      </w:ins>
      <w:ins w:id="229" w:author="JJ" w:date="2021-09-14T10:47:00Z">
        <w:r w:rsidR="002B5050">
          <w:rPr>
            <w:rFonts w:asciiTheme="majorBidi" w:hAnsiTheme="majorBidi" w:cstheme="majorBidi"/>
            <w:sz w:val="24"/>
            <w:szCs w:val="24"/>
          </w:rPr>
          <w:t>leads to an increase in</w:t>
        </w:r>
      </w:ins>
      <w:ins w:id="230" w:author="JJ" w:date="2021-09-10T09:12:00Z">
        <w:r w:rsidR="00EC4B0F">
          <w:rPr>
            <w:rFonts w:asciiTheme="majorBidi" w:hAnsiTheme="majorBidi" w:cstheme="majorBidi"/>
            <w:sz w:val="24"/>
            <w:szCs w:val="24"/>
          </w:rPr>
          <w:t xml:space="preserve"> altruistic behavior</w:t>
        </w:r>
      </w:ins>
      <w:ins w:id="231" w:author="JJ" w:date="2021-09-15T13:07:00Z">
        <w:r w:rsidR="00E4448C">
          <w:rPr>
            <w:rFonts w:asciiTheme="majorBidi" w:hAnsiTheme="majorBidi" w:cstheme="majorBidi"/>
            <w:sz w:val="24"/>
            <w:szCs w:val="24"/>
          </w:rPr>
          <w:t>s</w:t>
        </w:r>
      </w:ins>
      <w:ins w:id="232" w:author="JJ" w:date="2021-09-10T09:12:00Z">
        <w:r w:rsidR="00EC4B0F">
          <w:rPr>
            <w:rFonts w:asciiTheme="majorBidi" w:hAnsiTheme="majorBidi" w:cstheme="majorBidi"/>
            <w:sz w:val="24"/>
            <w:szCs w:val="24"/>
          </w:rPr>
          <w:t>.</w:t>
        </w:r>
      </w:ins>
      <w:ins w:id="233" w:author="JJ" w:date="2021-09-10T09:13:00Z">
        <w:r w:rsidR="00FD1299">
          <w:rPr>
            <w:rFonts w:asciiTheme="majorBidi" w:hAnsiTheme="majorBidi" w:cstheme="majorBidi"/>
            <w:sz w:val="24"/>
            <w:szCs w:val="24"/>
          </w:rPr>
          <w:t xml:space="preserve"> This position </w:t>
        </w:r>
      </w:ins>
      <w:ins w:id="234" w:author="JJ" w:date="2021-09-10T09:14:00Z">
        <w:r w:rsidR="00FD1299">
          <w:rPr>
            <w:rFonts w:asciiTheme="majorBidi" w:hAnsiTheme="majorBidi" w:cstheme="majorBidi"/>
            <w:sz w:val="24"/>
            <w:szCs w:val="24"/>
          </w:rPr>
          <w:t xml:space="preserve">forms the basis of policies for </w:t>
        </w:r>
      </w:ins>
      <w:ins w:id="235" w:author="JJ" w:date="2021-09-14T10:47:00Z">
        <w:r w:rsidR="002B5050">
          <w:rPr>
            <w:rFonts w:asciiTheme="majorBidi" w:hAnsiTheme="majorBidi" w:cstheme="majorBidi"/>
            <w:sz w:val="24"/>
            <w:szCs w:val="24"/>
          </w:rPr>
          <w:t>collecting</w:t>
        </w:r>
      </w:ins>
      <w:ins w:id="236" w:author="JJ" w:date="2021-09-10T09:14:00Z">
        <w:r w:rsidR="00FD1299">
          <w:rPr>
            <w:rFonts w:asciiTheme="majorBidi" w:hAnsiTheme="majorBidi" w:cstheme="majorBidi"/>
            <w:sz w:val="24"/>
            <w:szCs w:val="24"/>
          </w:rPr>
          <w:t xml:space="preserve"> organs for transplantation and underpins advocacy systems </w:t>
        </w:r>
      </w:ins>
      <w:ins w:id="237" w:author="JJ" w:date="2021-09-10T09:15:00Z">
        <w:r w:rsidR="00FD1299">
          <w:rPr>
            <w:rFonts w:asciiTheme="majorBidi" w:hAnsiTheme="majorBidi" w:cstheme="majorBidi"/>
            <w:sz w:val="24"/>
            <w:szCs w:val="24"/>
          </w:rPr>
          <w:t>for</w:t>
        </w:r>
      </w:ins>
      <w:ins w:id="238" w:author="JJ" w:date="2021-09-10T09:14:00Z">
        <w:r w:rsidR="00FD1299">
          <w:rPr>
            <w:rFonts w:asciiTheme="majorBidi" w:hAnsiTheme="majorBidi" w:cstheme="majorBidi"/>
            <w:sz w:val="24"/>
            <w:szCs w:val="24"/>
          </w:rPr>
          <w:t xml:space="preserve"> encoura</w:t>
        </w:r>
      </w:ins>
      <w:ins w:id="239" w:author="JJ" w:date="2021-09-10T09:15:00Z">
        <w:r w:rsidR="00FD1299">
          <w:rPr>
            <w:rFonts w:asciiTheme="majorBidi" w:hAnsiTheme="majorBidi" w:cstheme="majorBidi"/>
            <w:sz w:val="24"/>
            <w:szCs w:val="24"/>
          </w:rPr>
          <w:t>ging</w:t>
        </w:r>
      </w:ins>
      <w:ins w:id="240" w:author="JJ" w:date="2021-09-10T09:14:00Z">
        <w:r w:rsidR="00FD1299">
          <w:rPr>
            <w:rFonts w:asciiTheme="majorBidi" w:hAnsiTheme="majorBidi" w:cstheme="majorBidi"/>
            <w:sz w:val="24"/>
            <w:szCs w:val="24"/>
          </w:rPr>
          <w:t xml:space="preserve"> organ donation </w:t>
        </w:r>
      </w:ins>
      <w:ins w:id="241" w:author="JJ" w:date="2021-09-10T09:15:00Z">
        <w:r w:rsidR="00FD1299">
          <w:rPr>
            <w:rFonts w:asciiTheme="majorBidi" w:hAnsiTheme="majorBidi" w:cstheme="majorBidi"/>
            <w:sz w:val="24"/>
            <w:szCs w:val="24"/>
          </w:rPr>
          <w:t>around the world.</w:t>
        </w:r>
      </w:ins>
      <w:ins w:id="242" w:author="JJ" w:date="2021-09-10T09:13:00Z">
        <w:r w:rsidR="00FD1299">
          <w:rPr>
            <w:rFonts w:asciiTheme="majorBidi" w:hAnsiTheme="majorBidi" w:cstheme="majorBidi"/>
            <w:sz w:val="24"/>
            <w:szCs w:val="24"/>
          </w:rPr>
          <w:t xml:space="preserve"> </w:t>
        </w:r>
      </w:ins>
      <w:ins w:id="243" w:author="JJ" w:date="2021-09-10T09:15:00Z">
        <w:r w:rsidR="00FD1299">
          <w:rPr>
            <w:rFonts w:asciiTheme="majorBidi" w:hAnsiTheme="majorBidi" w:cstheme="majorBidi"/>
            <w:sz w:val="24"/>
            <w:szCs w:val="24"/>
          </w:rPr>
          <w:t xml:space="preserve">The assumption is that altruism </w:t>
        </w:r>
      </w:ins>
      <w:ins w:id="244" w:author="JJ" w:date="2021-09-15T13:07:00Z">
        <w:r w:rsidR="00E4448C">
          <w:rPr>
            <w:rFonts w:asciiTheme="majorBidi" w:hAnsiTheme="majorBidi" w:cstheme="majorBidi"/>
            <w:sz w:val="24"/>
            <w:szCs w:val="24"/>
          </w:rPr>
          <w:t>constitutes an</w:t>
        </w:r>
      </w:ins>
      <w:ins w:id="245" w:author="JJ" w:date="2021-09-10T09:15:00Z">
        <w:r w:rsidR="00FD1299">
          <w:rPr>
            <w:rFonts w:asciiTheme="majorBidi" w:hAnsiTheme="majorBidi" w:cstheme="majorBidi"/>
            <w:sz w:val="24"/>
            <w:szCs w:val="24"/>
          </w:rPr>
          <w:t xml:space="preserve"> </w:t>
        </w:r>
      </w:ins>
      <w:ins w:id="246" w:author="JJ" w:date="2021-09-10T09:19:00Z">
        <w:r w:rsidR="00FD1299">
          <w:rPr>
            <w:rFonts w:asciiTheme="majorBidi" w:hAnsiTheme="majorBidi" w:cstheme="majorBidi"/>
            <w:sz w:val="24"/>
            <w:szCs w:val="24"/>
          </w:rPr>
          <w:t>extant</w:t>
        </w:r>
      </w:ins>
      <w:ins w:id="247" w:author="JJ" w:date="2021-09-10T09:15:00Z">
        <w:r w:rsidR="00FD1299">
          <w:rPr>
            <w:rFonts w:asciiTheme="majorBidi" w:hAnsiTheme="majorBidi" w:cstheme="majorBidi"/>
            <w:sz w:val="24"/>
            <w:szCs w:val="24"/>
          </w:rPr>
          <w:t xml:space="preserve"> force in society and</w:t>
        </w:r>
      </w:ins>
      <w:ins w:id="248" w:author="JJ" w:date="2021-09-10T09:16:00Z">
        <w:r w:rsidR="00FD1299">
          <w:rPr>
            <w:rFonts w:asciiTheme="majorBidi" w:hAnsiTheme="majorBidi" w:cstheme="majorBidi"/>
            <w:sz w:val="24"/>
            <w:szCs w:val="24"/>
          </w:rPr>
          <w:t xml:space="preserve"> can be mobilized a</w:t>
        </w:r>
      </w:ins>
      <w:ins w:id="249" w:author="JJ" w:date="2021-09-10T09:17:00Z">
        <w:r w:rsidR="00FD1299">
          <w:rPr>
            <w:rFonts w:asciiTheme="majorBidi" w:hAnsiTheme="majorBidi" w:cstheme="majorBidi"/>
            <w:sz w:val="24"/>
            <w:szCs w:val="24"/>
          </w:rPr>
          <w:t>s a solid</w:t>
        </w:r>
      </w:ins>
      <w:ins w:id="250" w:author="JJ" w:date="2021-09-10T09:16:00Z">
        <w:r w:rsidR="00FD1299">
          <w:rPr>
            <w:rFonts w:asciiTheme="majorBidi" w:hAnsiTheme="majorBidi" w:cstheme="majorBidi"/>
            <w:sz w:val="24"/>
            <w:szCs w:val="24"/>
          </w:rPr>
          <w:t xml:space="preserve"> base for organ collection policies.</w:t>
        </w:r>
      </w:ins>
      <w:ins w:id="251" w:author="JJ" w:date="2021-09-10T09:17:00Z">
        <w:r w:rsidR="00FD1299">
          <w:rPr>
            <w:rFonts w:asciiTheme="majorBidi" w:hAnsiTheme="majorBidi" w:cstheme="majorBidi"/>
            <w:sz w:val="24"/>
            <w:szCs w:val="24"/>
          </w:rPr>
          <w:t xml:space="preserve"> This paper seeks to examine the assumption that altruism is </w:t>
        </w:r>
      </w:ins>
      <w:ins w:id="252" w:author="JJ" w:date="2021-09-14T10:48:00Z">
        <w:r w:rsidR="002B5050">
          <w:rPr>
            <w:rFonts w:asciiTheme="majorBidi" w:hAnsiTheme="majorBidi" w:cstheme="majorBidi"/>
            <w:sz w:val="24"/>
            <w:szCs w:val="24"/>
          </w:rPr>
          <w:t>associated with</w:t>
        </w:r>
      </w:ins>
      <w:ins w:id="253" w:author="JJ" w:date="2021-09-10T09:17:00Z">
        <w:r w:rsidR="00FD1299">
          <w:rPr>
            <w:rFonts w:asciiTheme="majorBidi" w:hAnsiTheme="majorBidi" w:cstheme="majorBidi"/>
            <w:sz w:val="24"/>
            <w:szCs w:val="24"/>
          </w:rPr>
          <w:t xml:space="preserve"> organ donation in Israe</w:t>
        </w:r>
      </w:ins>
      <w:ins w:id="254" w:author="JJ" w:date="2021-09-14T10:49:00Z">
        <w:r w:rsidR="002B5050">
          <w:rPr>
            <w:rFonts w:asciiTheme="majorBidi" w:hAnsiTheme="majorBidi" w:cstheme="majorBidi"/>
            <w:sz w:val="24"/>
            <w:szCs w:val="24"/>
          </w:rPr>
          <w:t>l and</w:t>
        </w:r>
      </w:ins>
      <w:ins w:id="255" w:author="JJ" w:date="2021-09-14T10:48:00Z">
        <w:r w:rsidR="002B5050">
          <w:rPr>
            <w:rFonts w:asciiTheme="majorBidi" w:hAnsiTheme="majorBidi" w:cstheme="majorBidi"/>
            <w:sz w:val="24"/>
            <w:szCs w:val="24"/>
          </w:rPr>
          <w:t xml:space="preserve"> </w:t>
        </w:r>
      </w:ins>
      <w:ins w:id="256" w:author="JJ" w:date="2021-09-14T10:49:00Z">
        <w:r w:rsidR="002B5050">
          <w:rPr>
            <w:rFonts w:asciiTheme="majorBidi" w:hAnsiTheme="majorBidi" w:cstheme="majorBidi"/>
            <w:sz w:val="24"/>
            <w:szCs w:val="24"/>
          </w:rPr>
          <w:t>helps shed light on</w:t>
        </w:r>
      </w:ins>
      <w:ins w:id="257" w:author="JJ" w:date="2021-09-10T09:18:00Z">
        <w:r w:rsidR="00FD1299">
          <w:rPr>
            <w:rFonts w:asciiTheme="majorBidi" w:hAnsiTheme="majorBidi" w:cstheme="majorBidi"/>
            <w:sz w:val="24"/>
            <w:szCs w:val="24"/>
          </w:rPr>
          <w:t xml:space="preserve"> the complexity of this concept</w:t>
        </w:r>
      </w:ins>
      <w:ins w:id="258" w:author="JJ" w:date="2021-09-14T10:49:00Z">
        <w:r w:rsidR="002B5050">
          <w:rPr>
            <w:rFonts w:asciiTheme="majorBidi" w:hAnsiTheme="majorBidi" w:cstheme="majorBidi"/>
            <w:sz w:val="24"/>
            <w:szCs w:val="24"/>
          </w:rPr>
          <w:t xml:space="preserve">. </w:t>
        </w:r>
        <w:commentRangeStart w:id="259"/>
        <w:r w:rsidR="002B5050">
          <w:rPr>
            <w:rFonts w:asciiTheme="majorBidi" w:hAnsiTheme="majorBidi" w:cstheme="majorBidi"/>
            <w:sz w:val="24"/>
            <w:szCs w:val="24"/>
          </w:rPr>
          <w:t xml:space="preserve">The paper also highlights the </w:t>
        </w:r>
      </w:ins>
      <w:ins w:id="260" w:author="JJ" w:date="2021-09-10T09:18:00Z">
        <w:r w:rsidR="00FD1299">
          <w:rPr>
            <w:rFonts w:asciiTheme="majorBidi" w:hAnsiTheme="majorBidi" w:cstheme="majorBidi"/>
            <w:sz w:val="24"/>
            <w:szCs w:val="24"/>
          </w:rPr>
          <w:t xml:space="preserve">need for </w:t>
        </w:r>
      </w:ins>
      <w:ins w:id="261" w:author="JJ" w:date="2021-09-10T09:19:00Z">
        <w:r w:rsidR="00FD1299">
          <w:rPr>
            <w:rFonts w:asciiTheme="majorBidi" w:hAnsiTheme="majorBidi" w:cstheme="majorBidi"/>
            <w:sz w:val="24"/>
            <w:szCs w:val="24"/>
          </w:rPr>
          <w:t xml:space="preserve">a </w:t>
        </w:r>
      </w:ins>
      <w:ins w:id="262" w:author="JJ" w:date="2021-09-10T09:18:00Z">
        <w:r w:rsidR="00FD1299">
          <w:rPr>
            <w:rFonts w:asciiTheme="majorBidi" w:hAnsiTheme="majorBidi" w:cstheme="majorBidi"/>
            <w:sz w:val="24"/>
            <w:szCs w:val="24"/>
          </w:rPr>
          <w:t xml:space="preserve">broad cultural and social context </w:t>
        </w:r>
      </w:ins>
      <w:ins w:id="263" w:author="JJ" w:date="2021-09-14T10:49:00Z">
        <w:r w:rsidR="002B5050">
          <w:rPr>
            <w:rFonts w:asciiTheme="majorBidi" w:hAnsiTheme="majorBidi" w:cstheme="majorBidi"/>
            <w:sz w:val="24"/>
            <w:szCs w:val="24"/>
          </w:rPr>
          <w:t xml:space="preserve">if we are </w:t>
        </w:r>
      </w:ins>
      <w:ins w:id="264" w:author="JJ" w:date="2021-09-10T09:18:00Z">
        <w:r w:rsidR="00FD1299">
          <w:rPr>
            <w:rFonts w:asciiTheme="majorBidi" w:hAnsiTheme="majorBidi" w:cstheme="majorBidi"/>
            <w:sz w:val="24"/>
            <w:szCs w:val="24"/>
          </w:rPr>
          <w:t xml:space="preserve">to understand </w:t>
        </w:r>
      </w:ins>
      <w:ins w:id="265" w:author="JJ" w:date="2021-09-14T10:50:00Z">
        <w:r w:rsidR="002B5050">
          <w:rPr>
            <w:rFonts w:asciiTheme="majorBidi" w:hAnsiTheme="majorBidi" w:cstheme="majorBidi"/>
            <w:sz w:val="24"/>
            <w:szCs w:val="24"/>
          </w:rPr>
          <w:t>the complex interplay of social structure and</w:t>
        </w:r>
      </w:ins>
      <w:ins w:id="266" w:author="JJ" w:date="2021-09-10T09:18:00Z">
        <w:r w:rsidR="00FD1299">
          <w:rPr>
            <w:rFonts w:asciiTheme="majorBidi" w:hAnsiTheme="majorBidi" w:cstheme="majorBidi"/>
            <w:sz w:val="24"/>
            <w:szCs w:val="24"/>
          </w:rPr>
          <w:t xml:space="preserve"> organ donation.</w:t>
        </w:r>
      </w:ins>
      <w:commentRangeEnd w:id="259"/>
      <w:ins w:id="267" w:author="JJ" w:date="2021-09-14T10:50:00Z">
        <w:r w:rsidR="002B5050">
          <w:rPr>
            <w:rStyle w:val="CommentReference"/>
          </w:rPr>
          <w:commentReference w:id="259"/>
        </w:r>
      </w:ins>
    </w:p>
    <w:p w14:paraId="2A33D01E"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 xml:space="preserve">1.1 Quantifying altruism  </w:t>
      </w:r>
    </w:p>
    <w:p w14:paraId="20C3C5F9" w14:textId="2F1DF19F" w:rsidR="00C9146B" w:rsidDel="00524BD3" w:rsidRDefault="00C9146B" w:rsidP="00524BD3">
      <w:pPr>
        <w:bidi w:val="0"/>
        <w:snapToGrid w:val="0"/>
        <w:spacing w:after="120" w:line="360" w:lineRule="auto"/>
        <w:rPr>
          <w:del w:id="268" w:author="JJ" w:date="2021-09-14T10:51:00Z"/>
          <w:rFonts w:asciiTheme="majorBidi" w:hAnsiTheme="majorBidi" w:cstheme="majorBidi"/>
          <w:sz w:val="24"/>
          <w:szCs w:val="24"/>
        </w:rPr>
      </w:pPr>
      <w:r w:rsidRPr="00C9146B">
        <w:rPr>
          <w:rFonts w:asciiTheme="majorBidi" w:hAnsiTheme="majorBidi" w:cstheme="majorBidi"/>
          <w:sz w:val="24"/>
          <w:szCs w:val="24"/>
        </w:rPr>
        <w:t xml:space="preserve">Altruism is defined as behavior aimed at helping others (Meyers, 2005). Altruism may promote prosocial behavior that is more sensitive to the actual needs of others (Batson, 2011). The behavior is carried out even when the helper does not expect any benefit or return and even when </w:t>
      </w:r>
      <w:ins w:id="269" w:author="JJ" w:date="2021-09-14T10:51:00Z">
        <w:r w:rsidR="00524BD3">
          <w:rPr>
            <w:rFonts w:asciiTheme="majorBidi" w:hAnsiTheme="majorBidi" w:cstheme="majorBidi"/>
            <w:sz w:val="24"/>
            <w:szCs w:val="24"/>
          </w:rPr>
          <w:t xml:space="preserve">she </w:t>
        </w:r>
      </w:ins>
      <w:del w:id="270" w:author="JJ" w:date="2021-09-14T10:51:00Z">
        <w:r w:rsidRPr="00C9146B" w:rsidDel="00524BD3">
          <w:rPr>
            <w:rFonts w:asciiTheme="majorBidi" w:hAnsiTheme="majorBidi" w:cstheme="majorBidi"/>
            <w:sz w:val="24"/>
            <w:szCs w:val="24"/>
          </w:rPr>
          <w:delText xml:space="preserve">the helper </w:delText>
        </w:r>
      </w:del>
      <w:r w:rsidRPr="00C9146B">
        <w:rPr>
          <w:rFonts w:asciiTheme="majorBidi" w:hAnsiTheme="majorBidi" w:cstheme="majorBidi"/>
          <w:sz w:val="24"/>
          <w:szCs w:val="24"/>
        </w:rPr>
        <w:t xml:space="preserve">may endanger </w:t>
      </w:r>
      <w:del w:id="271" w:author="JJ" w:date="2021-09-09T15:30:00Z">
        <w:r w:rsidRPr="00C9146B" w:rsidDel="005843B3">
          <w:rPr>
            <w:rFonts w:asciiTheme="majorBidi" w:hAnsiTheme="majorBidi" w:cstheme="majorBidi"/>
            <w:sz w:val="24"/>
            <w:szCs w:val="24"/>
          </w:rPr>
          <w:delText xml:space="preserve">himself </w:delText>
        </w:r>
      </w:del>
      <w:ins w:id="272" w:author="JJ" w:date="2021-09-09T15:30:00Z">
        <w:r w:rsidR="005843B3">
          <w:rPr>
            <w:rFonts w:asciiTheme="majorBidi" w:hAnsiTheme="majorBidi" w:cstheme="majorBidi"/>
            <w:sz w:val="24"/>
            <w:szCs w:val="24"/>
          </w:rPr>
          <w:t>herself</w:t>
        </w:r>
        <w:r w:rsidR="005843B3" w:rsidRPr="00C9146B">
          <w:rPr>
            <w:rFonts w:asciiTheme="majorBidi" w:hAnsiTheme="majorBidi" w:cstheme="majorBidi"/>
            <w:sz w:val="24"/>
            <w:szCs w:val="24"/>
          </w:rPr>
          <w:t xml:space="preserve"> </w:t>
        </w:r>
      </w:ins>
      <w:r w:rsidRPr="00C9146B">
        <w:rPr>
          <w:rFonts w:asciiTheme="majorBidi" w:hAnsiTheme="majorBidi" w:cstheme="majorBidi"/>
          <w:sz w:val="24"/>
          <w:szCs w:val="24"/>
        </w:rPr>
        <w:t>to one degree or another (de Waal, 2008). On an extreme level, altruism can manifest itself in conscious self-sacrifice for the sake of others. Altruism is also defined as the social motive for doing good for others (Monday, 2020).</w:t>
      </w:r>
      <w:r w:rsidRPr="00C9146B">
        <w:rPr>
          <w:rFonts w:asciiTheme="majorBidi" w:hAnsiTheme="majorBidi" w:cstheme="majorBidi" w:hint="cs"/>
          <w:sz w:val="24"/>
          <w:szCs w:val="24"/>
          <w:rtl/>
        </w:rPr>
        <w:t xml:space="preserve"> </w:t>
      </w:r>
    </w:p>
    <w:p w14:paraId="2ACB29AB" w14:textId="4B3CA216" w:rsidR="00524BD3" w:rsidRPr="00C9146B" w:rsidRDefault="00524BD3" w:rsidP="00524BD3">
      <w:pPr>
        <w:bidi w:val="0"/>
        <w:snapToGrid w:val="0"/>
        <w:spacing w:after="120" w:line="360" w:lineRule="auto"/>
        <w:rPr>
          <w:ins w:id="273" w:author="JJ" w:date="2021-09-14T10:51:00Z"/>
          <w:rFonts w:asciiTheme="majorBidi" w:hAnsiTheme="majorBidi" w:cstheme="majorBidi"/>
          <w:sz w:val="24"/>
          <w:szCs w:val="24"/>
        </w:rPr>
      </w:pPr>
      <w:ins w:id="274" w:author="JJ" w:date="2021-09-14T10:51:00Z">
        <w:r>
          <w:rPr>
            <w:rFonts w:asciiTheme="majorBidi" w:hAnsiTheme="majorBidi" w:cstheme="majorBidi"/>
            <w:sz w:val="24"/>
            <w:szCs w:val="24"/>
          </w:rPr>
          <w:tab/>
        </w:r>
      </w:ins>
    </w:p>
    <w:p w14:paraId="118EA858" w14:textId="1BAF8508" w:rsidR="00C9146B" w:rsidDel="00524BD3" w:rsidRDefault="00C9146B" w:rsidP="00E4448C">
      <w:pPr>
        <w:bidi w:val="0"/>
        <w:snapToGrid w:val="0"/>
        <w:spacing w:after="120" w:line="360" w:lineRule="auto"/>
        <w:rPr>
          <w:del w:id="275" w:author="JJ" w:date="2021-09-14T10:51:00Z"/>
          <w:rFonts w:asciiTheme="majorBidi" w:hAnsiTheme="majorBidi" w:cstheme="majorBidi"/>
          <w:sz w:val="24"/>
          <w:szCs w:val="24"/>
        </w:rPr>
        <w:pPrChange w:id="276" w:author="JJ" w:date="2021-09-15T13:08:00Z">
          <w:pPr>
            <w:bidi w:val="0"/>
            <w:snapToGrid w:val="0"/>
            <w:spacing w:after="120" w:line="360" w:lineRule="auto"/>
            <w:ind w:firstLine="720"/>
          </w:pPr>
        </w:pPrChange>
      </w:pPr>
      <w:r w:rsidRPr="00C9146B">
        <w:rPr>
          <w:rFonts w:asciiTheme="majorBidi" w:hAnsiTheme="majorBidi" w:cstheme="majorBidi"/>
          <w:sz w:val="24"/>
          <w:szCs w:val="24"/>
        </w:rPr>
        <w:t xml:space="preserve">Various scales for measuring altruism are </w:t>
      </w:r>
      <w:del w:id="277" w:author="JJ" w:date="2021-09-09T15:31:00Z">
        <w:r w:rsidRPr="00C9146B" w:rsidDel="005843B3">
          <w:rPr>
            <w:rFonts w:asciiTheme="majorBidi" w:hAnsiTheme="majorBidi" w:cstheme="majorBidi"/>
            <w:sz w:val="24"/>
            <w:szCs w:val="24"/>
          </w:rPr>
          <w:delText xml:space="preserve">mentioned </w:delText>
        </w:r>
      </w:del>
      <w:ins w:id="278" w:author="JJ" w:date="2021-09-09T15:31:00Z">
        <w:r w:rsidR="005843B3">
          <w:rPr>
            <w:rFonts w:asciiTheme="majorBidi" w:hAnsiTheme="majorBidi" w:cstheme="majorBidi"/>
            <w:sz w:val="24"/>
            <w:szCs w:val="24"/>
          </w:rPr>
          <w:t>described</w:t>
        </w:r>
        <w:r w:rsidR="005843B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in the literature. For example, the </w:t>
      </w:r>
      <w:ins w:id="279" w:author="JJ" w:date="2021-09-14T10:51:00Z">
        <w:r w:rsidR="00524BD3">
          <w:rPr>
            <w:rFonts w:asciiTheme="majorBidi" w:hAnsiTheme="majorBidi" w:cstheme="majorBidi"/>
            <w:sz w:val="24"/>
            <w:szCs w:val="24"/>
          </w:rPr>
          <w:t>“</w:t>
        </w:r>
      </w:ins>
      <w:del w:id="280" w:author="JJ" w:date="2021-09-14T10:51:00Z">
        <w:r w:rsidRPr="00C9146B" w:rsidDel="00524BD3">
          <w:rPr>
            <w:rFonts w:asciiTheme="majorBidi" w:hAnsiTheme="majorBidi" w:cstheme="majorBidi"/>
            <w:sz w:val="24"/>
            <w:szCs w:val="24"/>
          </w:rPr>
          <w:delText>"</w:delText>
        </w:r>
      </w:del>
      <w:r w:rsidRPr="00C9146B">
        <w:rPr>
          <w:rFonts w:asciiTheme="majorBidi" w:hAnsiTheme="majorBidi" w:cstheme="majorBidi"/>
          <w:sz w:val="24"/>
          <w:szCs w:val="24"/>
        </w:rPr>
        <w:t>dictator game</w:t>
      </w:r>
      <w:ins w:id="281" w:author="JJ" w:date="2021-09-14T10:51:00Z">
        <w:r w:rsidR="00524BD3">
          <w:rPr>
            <w:rFonts w:asciiTheme="majorBidi" w:hAnsiTheme="majorBidi" w:cstheme="majorBidi"/>
            <w:sz w:val="24"/>
            <w:szCs w:val="24"/>
          </w:rPr>
          <w:t>”</w:t>
        </w:r>
      </w:ins>
      <w:del w:id="282" w:author="JJ" w:date="2021-09-14T10:51:00Z">
        <w:r w:rsidRPr="00C9146B" w:rsidDel="00524BD3">
          <w:rPr>
            <w:rFonts w:asciiTheme="majorBidi" w:hAnsiTheme="majorBidi" w:cstheme="majorBidi"/>
            <w:sz w:val="24"/>
            <w:szCs w:val="24"/>
          </w:rPr>
          <w:delText>"</w:delText>
        </w:r>
      </w:del>
      <w:r w:rsidRPr="00C9146B">
        <w:rPr>
          <w:rFonts w:asciiTheme="majorBidi" w:hAnsiTheme="majorBidi" w:cstheme="majorBidi"/>
          <w:sz w:val="24"/>
          <w:szCs w:val="24"/>
        </w:rPr>
        <w:t xml:space="preserve"> examined altruistic charitable donation through a survey or experiment (</w:t>
      </w:r>
      <w:proofErr w:type="spellStart"/>
      <w:r w:rsidRPr="00C9146B">
        <w:rPr>
          <w:rFonts w:asciiTheme="majorBidi" w:hAnsiTheme="majorBidi" w:cstheme="majorBidi"/>
          <w:sz w:val="24"/>
          <w:szCs w:val="24"/>
        </w:rPr>
        <w:t>Bekkers</w:t>
      </w:r>
      <w:proofErr w:type="spellEnd"/>
      <w:r w:rsidRPr="00C9146B">
        <w:rPr>
          <w:rFonts w:asciiTheme="majorBidi" w:hAnsiTheme="majorBidi" w:cstheme="majorBidi"/>
          <w:sz w:val="24"/>
          <w:szCs w:val="24"/>
        </w:rPr>
        <w:t>, 2007; Carpenter</w:t>
      </w:r>
      <w:del w:id="283" w:author="JJ" w:date="2021-09-15T13:08:00Z">
        <w:r w:rsidRPr="00C9146B" w:rsidDel="00E4448C">
          <w:rPr>
            <w:rFonts w:asciiTheme="majorBidi" w:hAnsiTheme="majorBidi" w:cstheme="majorBidi"/>
            <w:sz w:val="24"/>
            <w:szCs w:val="24"/>
          </w:rPr>
          <w:delText>, Connolly &amp; Myers</w:delText>
        </w:r>
      </w:del>
      <w:ins w:id="284" w:author="JJ" w:date="2021-09-15T13:08:00Z">
        <w:r w:rsidR="00E4448C">
          <w:rPr>
            <w:rFonts w:asciiTheme="majorBidi" w:hAnsiTheme="majorBidi" w:cstheme="majorBidi"/>
            <w:sz w:val="24"/>
            <w:szCs w:val="24"/>
          </w:rPr>
          <w:t xml:space="preserve"> et al.</w:t>
        </w:r>
      </w:ins>
      <w:r w:rsidRPr="00C9146B">
        <w:rPr>
          <w:rFonts w:asciiTheme="majorBidi" w:hAnsiTheme="majorBidi" w:cstheme="majorBidi"/>
          <w:sz w:val="24"/>
          <w:szCs w:val="24"/>
        </w:rPr>
        <w:t xml:space="preserve">, 2008; </w:t>
      </w:r>
      <w:proofErr w:type="spellStart"/>
      <w:r w:rsidRPr="00C9146B">
        <w:rPr>
          <w:rFonts w:asciiTheme="majorBidi" w:hAnsiTheme="majorBidi" w:cstheme="majorBidi"/>
          <w:sz w:val="24"/>
          <w:szCs w:val="24"/>
        </w:rPr>
        <w:t>Hilbig</w:t>
      </w:r>
      <w:proofErr w:type="spellEnd"/>
      <w:r w:rsidRPr="00C9146B">
        <w:rPr>
          <w:rFonts w:asciiTheme="majorBidi" w:hAnsiTheme="majorBidi" w:cstheme="majorBidi"/>
          <w:sz w:val="24"/>
          <w:szCs w:val="24"/>
        </w:rPr>
        <w:t xml:space="preserve"> et al., 2015). </w:t>
      </w:r>
      <w:proofErr w:type="spellStart"/>
      <w:r w:rsidRPr="00C9146B">
        <w:rPr>
          <w:rFonts w:asciiTheme="majorBidi" w:hAnsiTheme="majorBidi" w:cstheme="majorBidi"/>
          <w:sz w:val="24"/>
          <w:szCs w:val="24"/>
        </w:rPr>
        <w:t>Sliwak</w:t>
      </w:r>
      <w:proofErr w:type="spellEnd"/>
      <w:r w:rsidRPr="00C9146B">
        <w:rPr>
          <w:rFonts w:asciiTheme="majorBidi" w:hAnsiTheme="majorBidi" w:cstheme="majorBidi"/>
          <w:sz w:val="24"/>
          <w:szCs w:val="24"/>
        </w:rPr>
        <w:t xml:space="preserve"> conducted the Altruism-</w:t>
      </w:r>
      <w:proofErr w:type="spellStart"/>
      <w:r w:rsidRPr="00C9146B">
        <w:rPr>
          <w:rFonts w:asciiTheme="majorBidi" w:hAnsiTheme="majorBidi" w:cstheme="majorBidi"/>
          <w:sz w:val="24"/>
          <w:szCs w:val="24"/>
        </w:rPr>
        <w:t>Nonaltruism</w:t>
      </w:r>
      <w:proofErr w:type="spellEnd"/>
      <w:r w:rsidRPr="00C9146B">
        <w:rPr>
          <w:rFonts w:asciiTheme="majorBidi" w:hAnsiTheme="majorBidi" w:cstheme="majorBidi"/>
          <w:sz w:val="24"/>
          <w:szCs w:val="24"/>
        </w:rPr>
        <w:t xml:space="preserve"> (A-N) Questionnaire, which contains ten stories, each with six answers to reflect the various degrees of intensity of a person's altruistic attitude (</w:t>
      </w:r>
      <w:proofErr w:type="spellStart"/>
      <w:r w:rsidRPr="00C9146B">
        <w:rPr>
          <w:rFonts w:asciiTheme="majorBidi" w:hAnsiTheme="majorBidi" w:cstheme="majorBidi"/>
          <w:sz w:val="24"/>
          <w:szCs w:val="24"/>
        </w:rPr>
        <w:t>Milaniak</w:t>
      </w:r>
      <w:proofErr w:type="spellEnd"/>
      <w:r w:rsidRPr="00C9146B">
        <w:rPr>
          <w:rFonts w:asciiTheme="majorBidi" w:hAnsiTheme="majorBidi" w:cstheme="majorBidi"/>
          <w:sz w:val="24"/>
          <w:szCs w:val="24"/>
        </w:rPr>
        <w:t xml:space="preserve"> et al., 2018). Another way is measuring altruistic value orientations through self-rating on an altruistic value questionnaire, such as fairness, world peace, and social justice (de Groot &amp; Steg, 2008).</w:t>
      </w:r>
      <w:r w:rsidRPr="00C9146B">
        <w:rPr>
          <w:rFonts w:asciiTheme="majorBidi" w:hAnsiTheme="majorBidi" w:cstheme="majorBidi" w:hint="cs"/>
          <w:sz w:val="24"/>
          <w:szCs w:val="24"/>
          <w:rtl/>
        </w:rPr>
        <w:t xml:space="preserve"> </w:t>
      </w:r>
    </w:p>
    <w:p w14:paraId="04B16E95" w14:textId="77777777" w:rsidR="00524BD3" w:rsidRPr="00C9146B" w:rsidRDefault="00524BD3" w:rsidP="00E4448C">
      <w:pPr>
        <w:bidi w:val="0"/>
        <w:snapToGrid w:val="0"/>
        <w:spacing w:after="120" w:line="360" w:lineRule="auto"/>
        <w:rPr>
          <w:ins w:id="285" w:author="JJ" w:date="2021-09-14T10:51:00Z"/>
          <w:rFonts w:asciiTheme="majorBidi" w:hAnsiTheme="majorBidi" w:cstheme="majorBidi"/>
          <w:sz w:val="24"/>
          <w:szCs w:val="24"/>
        </w:rPr>
      </w:pPr>
    </w:p>
    <w:p w14:paraId="28DCE501" w14:textId="28DF471F" w:rsidR="00C9146B" w:rsidRPr="00C9146B" w:rsidRDefault="00C9146B" w:rsidP="00E4448C">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The most common measurement scale of Self-Report Altruism (SRA) is Rushton's altruistic behavior scale.</w:t>
      </w:r>
      <w:r w:rsidRPr="00C9146B">
        <w:rPr>
          <w:rFonts w:asciiTheme="majorBidi" w:hAnsiTheme="majorBidi" w:cstheme="majorBidi" w:hint="cs"/>
          <w:sz w:val="24"/>
          <w:szCs w:val="24"/>
          <w:rtl/>
        </w:rPr>
        <w:t xml:space="preserve"> </w:t>
      </w:r>
      <w:r w:rsidRPr="00C9146B">
        <w:rPr>
          <w:rFonts w:asciiTheme="majorBidi" w:hAnsiTheme="majorBidi" w:cstheme="majorBidi"/>
          <w:sz w:val="24"/>
          <w:szCs w:val="24"/>
        </w:rPr>
        <w:t xml:space="preserve">Rushton et al. (1981) developed a set of 20 </w:t>
      </w:r>
      <w:commentRangeStart w:id="286"/>
      <w:r w:rsidRPr="00C9146B">
        <w:rPr>
          <w:rFonts w:asciiTheme="majorBidi" w:hAnsiTheme="majorBidi" w:cstheme="majorBidi"/>
          <w:sz w:val="24"/>
          <w:szCs w:val="24"/>
        </w:rPr>
        <w:t xml:space="preserve">questions </w:t>
      </w:r>
      <w:commentRangeEnd w:id="286"/>
      <w:r w:rsidR="005843B3">
        <w:rPr>
          <w:rStyle w:val="CommentReference"/>
        </w:rPr>
        <w:commentReference w:id="286"/>
      </w:r>
      <w:r w:rsidRPr="00C9146B">
        <w:rPr>
          <w:rFonts w:asciiTheme="majorBidi" w:hAnsiTheme="majorBidi" w:cstheme="majorBidi"/>
          <w:sz w:val="24"/>
          <w:szCs w:val="24"/>
        </w:rPr>
        <w:t xml:space="preserve">to measure the level of helping or altruistic personality traits. For example, </w:t>
      </w:r>
      <w:ins w:id="287"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I </w:t>
      </w:r>
      <w:ins w:id="288" w:author="JJ" w:date="2021-09-14T10:52:00Z">
        <w:r w:rsidR="00A726AA">
          <w:rPr>
            <w:rFonts w:asciiTheme="majorBidi" w:hAnsiTheme="majorBidi" w:cstheme="majorBidi"/>
            <w:sz w:val="24"/>
            <w:szCs w:val="24"/>
          </w:rPr>
          <w:t xml:space="preserve">have </w:t>
        </w:r>
      </w:ins>
      <w:del w:id="289" w:author="JJ" w:date="2021-09-14T10:52:00Z">
        <w:r w:rsidRPr="00C9146B" w:rsidDel="00A726AA">
          <w:rPr>
            <w:rFonts w:asciiTheme="majorBidi" w:hAnsiTheme="majorBidi" w:cstheme="majorBidi"/>
            <w:sz w:val="24"/>
            <w:szCs w:val="24"/>
          </w:rPr>
          <w:delText xml:space="preserve">have </w:delText>
        </w:r>
      </w:del>
      <w:r w:rsidRPr="00C9146B">
        <w:rPr>
          <w:rFonts w:asciiTheme="majorBidi" w:hAnsiTheme="majorBidi" w:cstheme="majorBidi"/>
          <w:sz w:val="24"/>
          <w:szCs w:val="24"/>
        </w:rPr>
        <w:t>helped push a stranger's car out of the snow</w:t>
      </w:r>
      <w:ins w:id="290" w:author="JJ" w:date="2021-09-15T13:09:00Z">
        <w:r w:rsidR="00E4448C">
          <w:rPr>
            <w:rFonts w:asciiTheme="majorBidi" w:hAnsiTheme="majorBidi" w:cstheme="majorBidi"/>
            <w:sz w:val="24"/>
            <w:szCs w:val="24"/>
          </w:rPr>
          <w:t>;”</w:t>
        </w:r>
      </w:ins>
      <w:del w:id="291" w:author="JJ" w:date="2021-09-15T13:09:00Z">
        <w:r w:rsidRPr="00C9146B" w:rsidDel="00E4448C">
          <w:rPr>
            <w:rFonts w:asciiTheme="majorBidi" w:hAnsiTheme="majorBidi" w:cstheme="majorBidi"/>
            <w:sz w:val="24"/>
            <w:szCs w:val="24"/>
          </w:rPr>
          <w:delText>;</w:delText>
        </w:r>
      </w:del>
      <w:r w:rsidRPr="00C9146B">
        <w:rPr>
          <w:rFonts w:asciiTheme="majorBidi" w:hAnsiTheme="majorBidi" w:cstheme="majorBidi"/>
          <w:sz w:val="24"/>
          <w:szCs w:val="24"/>
        </w:rPr>
        <w:t xml:space="preserve"> </w:t>
      </w:r>
      <w:ins w:id="292"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I have given directions to a stranger;</w:t>
      </w:r>
      <w:ins w:id="293"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 </w:t>
      </w:r>
      <w:ins w:id="294"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I have given money to a charity;</w:t>
      </w:r>
      <w:ins w:id="295"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 </w:t>
      </w:r>
      <w:ins w:id="296"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I have </w:t>
      </w:r>
      <w:r w:rsidRPr="00C9146B">
        <w:rPr>
          <w:rFonts w:asciiTheme="majorBidi" w:hAnsiTheme="majorBidi" w:cstheme="majorBidi"/>
          <w:sz w:val="24"/>
          <w:szCs w:val="24"/>
        </w:rPr>
        <w:lastRenderedPageBreak/>
        <w:t>given money to a stranger who needed it;</w:t>
      </w:r>
      <w:ins w:id="297"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 </w:t>
      </w:r>
      <w:ins w:id="298"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I have donated goods or clothes to a charity;</w:t>
      </w:r>
      <w:ins w:id="299"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 </w:t>
      </w:r>
      <w:ins w:id="300"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I have donated blood;</w:t>
      </w:r>
      <w:ins w:id="301"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 xml:space="preserve"> </w:t>
      </w:r>
      <w:ins w:id="302" w:author="JJ" w:date="2021-09-15T13:09:00Z">
        <w:r w:rsidR="00E4448C">
          <w:rPr>
            <w:rFonts w:asciiTheme="majorBidi" w:hAnsiTheme="majorBidi" w:cstheme="majorBidi"/>
            <w:sz w:val="24"/>
            <w:szCs w:val="24"/>
          </w:rPr>
          <w:t>“</w:t>
        </w:r>
      </w:ins>
      <w:r w:rsidRPr="00C9146B">
        <w:rPr>
          <w:rFonts w:asciiTheme="majorBidi" w:hAnsiTheme="majorBidi" w:cstheme="majorBidi"/>
          <w:sz w:val="24"/>
          <w:szCs w:val="24"/>
        </w:rPr>
        <w:t>I have helped carry a stranger's belongings (books, parcels, etc.).</w:t>
      </w:r>
      <w:ins w:id="303" w:author="JJ" w:date="2021-09-15T13:10:00Z">
        <w:r w:rsidR="00E4448C">
          <w:rPr>
            <w:rFonts w:asciiTheme="majorBidi" w:hAnsiTheme="majorBidi" w:cstheme="majorBidi"/>
            <w:sz w:val="24"/>
            <w:szCs w:val="24"/>
          </w:rPr>
          <w:t>”</w:t>
        </w:r>
      </w:ins>
      <w:r w:rsidRPr="00C9146B">
        <w:rPr>
          <w:rFonts w:asciiTheme="majorBidi" w:hAnsiTheme="majorBidi" w:cstheme="majorBidi"/>
          <w:sz w:val="24"/>
          <w:szCs w:val="24"/>
        </w:rPr>
        <w:t xml:space="preserve"> Respondents were asked to mark how often they had participated in </w:t>
      </w:r>
      <w:del w:id="304" w:author="JJ" w:date="2021-09-15T13:10:00Z">
        <w:r w:rsidRPr="00C9146B" w:rsidDel="00E4448C">
          <w:rPr>
            <w:rFonts w:asciiTheme="majorBidi" w:hAnsiTheme="majorBidi" w:cstheme="majorBidi"/>
            <w:sz w:val="24"/>
            <w:szCs w:val="24"/>
          </w:rPr>
          <w:delText xml:space="preserve">the </w:delText>
        </w:r>
      </w:del>
      <w:ins w:id="305" w:author="JJ" w:date="2021-09-15T13:10:00Z">
        <w:r w:rsidR="00E4448C">
          <w:rPr>
            <w:rFonts w:asciiTheme="majorBidi" w:hAnsiTheme="majorBidi" w:cstheme="majorBidi"/>
            <w:sz w:val="24"/>
            <w:szCs w:val="24"/>
          </w:rPr>
          <w:t>each</w:t>
        </w:r>
        <w:r w:rsidR="00E4448C" w:rsidRPr="00C9146B">
          <w:rPr>
            <w:rFonts w:asciiTheme="majorBidi" w:hAnsiTheme="majorBidi" w:cstheme="majorBidi"/>
            <w:sz w:val="24"/>
            <w:szCs w:val="24"/>
          </w:rPr>
          <w:t xml:space="preserve"> </w:t>
        </w:r>
      </w:ins>
      <w:r w:rsidRPr="00C9146B">
        <w:rPr>
          <w:rFonts w:asciiTheme="majorBidi" w:hAnsiTheme="majorBidi" w:cstheme="majorBidi"/>
          <w:sz w:val="24"/>
          <w:szCs w:val="24"/>
        </w:rPr>
        <w:t>behavior</w:t>
      </w:r>
      <w:ins w:id="306" w:author="JJ" w:date="2021-09-14T10:52:00Z">
        <w:r w:rsidR="00A726AA">
          <w:rPr>
            <w:rFonts w:asciiTheme="majorBidi" w:hAnsiTheme="majorBidi" w:cstheme="majorBidi"/>
            <w:sz w:val="24"/>
            <w:szCs w:val="24"/>
          </w:rPr>
          <w:t>, ranging</w:t>
        </w:r>
      </w:ins>
      <w:r w:rsidRPr="00C9146B">
        <w:rPr>
          <w:rFonts w:asciiTheme="majorBidi" w:hAnsiTheme="majorBidi" w:cstheme="majorBidi"/>
          <w:sz w:val="24"/>
          <w:szCs w:val="24"/>
        </w:rPr>
        <w:t xml:space="preserve"> from never (1) to very often (5). Rushton's altruistic behavior scale </w:t>
      </w:r>
      <w:del w:id="307" w:author="JJ" w:date="2021-09-09T15:32:00Z">
        <w:r w:rsidRPr="00C9146B" w:rsidDel="005843B3">
          <w:rPr>
            <w:rFonts w:asciiTheme="majorBidi" w:hAnsiTheme="majorBidi" w:cstheme="majorBidi"/>
            <w:sz w:val="24"/>
            <w:szCs w:val="24"/>
          </w:rPr>
          <w:delText xml:space="preserve">was </w:delText>
        </w:r>
      </w:del>
      <w:ins w:id="308" w:author="JJ" w:date="2021-09-09T15:32:00Z">
        <w:r w:rsidR="005843B3">
          <w:rPr>
            <w:rFonts w:asciiTheme="majorBidi" w:hAnsiTheme="majorBidi" w:cstheme="majorBidi"/>
            <w:sz w:val="24"/>
            <w:szCs w:val="24"/>
          </w:rPr>
          <w:t>has been</w:t>
        </w:r>
        <w:r w:rsidR="005843B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translated and validated in many languages and cultures, </w:t>
      </w:r>
      <w:ins w:id="309" w:author="JJ" w:date="2021-09-09T15:32:00Z">
        <w:r w:rsidR="005843B3">
          <w:rPr>
            <w:rFonts w:asciiTheme="majorBidi" w:hAnsiTheme="majorBidi" w:cstheme="majorBidi"/>
            <w:sz w:val="24"/>
            <w:szCs w:val="24"/>
          </w:rPr>
          <w:t xml:space="preserve">including </w:t>
        </w:r>
      </w:ins>
      <w:commentRangeStart w:id="310"/>
      <w:del w:id="311" w:author="JJ" w:date="2021-09-09T15:32:00Z">
        <w:r w:rsidRPr="00C9146B" w:rsidDel="005843B3">
          <w:rPr>
            <w:rFonts w:asciiTheme="majorBidi" w:hAnsiTheme="majorBidi" w:cstheme="majorBidi"/>
            <w:sz w:val="24"/>
            <w:szCs w:val="24"/>
          </w:rPr>
          <w:delText xml:space="preserve">for example, </w:delText>
        </w:r>
      </w:del>
      <w:r w:rsidRPr="00C9146B">
        <w:rPr>
          <w:rFonts w:asciiTheme="majorBidi" w:hAnsiTheme="majorBidi" w:cstheme="majorBidi"/>
          <w:sz w:val="24"/>
          <w:szCs w:val="24"/>
        </w:rPr>
        <w:t xml:space="preserve">Chinese </w:t>
      </w:r>
      <w:commentRangeEnd w:id="310"/>
      <w:r w:rsidR="005843B3">
        <w:rPr>
          <w:rStyle w:val="CommentReference"/>
        </w:rPr>
        <w:commentReference w:id="310"/>
      </w:r>
      <w:r w:rsidRPr="00C9146B">
        <w:rPr>
          <w:rFonts w:asciiTheme="majorBidi" w:hAnsiTheme="majorBidi" w:cstheme="majorBidi"/>
          <w:sz w:val="24"/>
          <w:szCs w:val="24"/>
        </w:rPr>
        <w:t xml:space="preserve">(Chou, 1996), Hindi (Khanna, Singh &amp; Rushton, 1993), Spanish (Aguilar Pardo &amp; Martínez </w:t>
      </w:r>
      <w:proofErr w:type="spellStart"/>
      <w:r w:rsidRPr="00C9146B">
        <w:rPr>
          <w:rFonts w:asciiTheme="majorBidi" w:hAnsiTheme="majorBidi" w:cstheme="majorBidi"/>
          <w:sz w:val="24"/>
          <w:szCs w:val="24"/>
        </w:rPr>
        <w:t>Cotrina</w:t>
      </w:r>
      <w:proofErr w:type="spellEnd"/>
      <w:r w:rsidRPr="00C9146B">
        <w:rPr>
          <w:rFonts w:asciiTheme="majorBidi" w:hAnsiTheme="majorBidi" w:cstheme="majorBidi"/>
          <w:sz w:val="24"/>
          <w:szCs w:val="24"/>
        </w:rPr>
        <w:t>, 2016), Indonesian (</w:t>
      </w:r>
      <w:proofErr w:type="spellStart"/>
      <w:r w:rsidRPr="00C9146B">
        <w:rPr>
          <w:rFonts w:asciiTheme="majorBidi" w:hAnsiTheme="majorBidi" w:cstheme="majorBidi"/>
          <w:sz w:val="24"/>
          <w:szCs w:val="24"/>
        </w:rPr>
        <w:t>Suseno</w:t>
      </w:r>
      <w:proofErr w:type="spellEnd"/>
      <w:r w:rsidRPr="00C9146B">
        <w:rPr>
          <w:rFonts w:asciiTheme="majorBidi" w:hAnsiTheme="majorBidi" w:cstheme="majorBidi"/>
          <w:sz w:val="24"/>
          <w:szCs w:val="24"/>
        </w:rPr>
        <w:t>, 2019), Turkish (</w:t>
      </w:r>
      <w:proofErr w:type="spellStart"/>
      <w:r w:rsidRPr="00C9146B">
        <w:rPr>
          <w:rFonts w:asciiTheme="majorBidi" w:hAnsiTheme="majorBidi" w:cstheme="majorBidi"/>
          <w:sz w:val="24"/>
          <w:szCs w:val="24"/>
        </w:rPr>
        <w:t>Karacan</w:t>
      </w:r>
      <w:proofErr w:type="spellEnd"/>
      <w:r w:rsidRPr="00C9146B">
        <w:rPr>
          <w:rFonts w:asciiTheme="majorBidi" w:hAnsiTheme="majorBidi" w:cstheme="majorBidi"/>
          <w:sz w:val="24"/>
          <w:szCs w:val="24"/>
        </w:rPr>
        <w:t xml:space="preserve"> et al., 2013), Dutch (Garofalo et al., 2019), and Hebrew (</w:t>
      </w:r>
      <w:proofErr w:type="spellStart"/>
      <w:r w:rsidRPr="00C9146B">
        <w:rPr>
          <w:rFonts w:asciiTheme="majorBidi" w:hAnsiTheme="majorBidi" w:cstheme="majorBidi"/>
          <w:sz w:val="24"/>
          <w:szCs w:val="24"/>
        </w:rPr>
        <w:t>Khalaila</w:t>
      </w:r>
      <w:proofErr w:type="spellEnd"/>
      <w:r w:rsidRPr="00C9146B">
        <w:rPr>
          <w:rFonts w:asciiTheme="majorBidi" w:hAnsiTheme="majorBidi" w:cstheme="majorBidi"/>
          <w:sz w:val="24"/>
          <w:szCs w:val="24"/>
        </w:rPr>
        <w:t xml:space="preserve">, 2013). </w:t>
      </w:r>
    </w:p>
    <w:p w14:paraId="3D4A1135"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1.2 The relationship between altruism and the willingness to donate organs</w:t>
      </w:r>
    </w:p>
    <w:p w14:paraId="5D8300C8" w14:textId="316F706F" w:rsidR="00C9146B" w:rsidDel="00A726AA" w:rsidRDefault="00C9146B" w:rsidP="00A726AA">
      <w:pPr>
        <w:bidi w:val="0"/>
        <w:snapToGrid w:val="0"/>
        <w:spacing w:after="120" w:line="360" w:lineRule="auto"/>
        <w:rPr>
          <w:del w:id="312" w:author="JJ" w:date="2021-09-14T10:53:00Z"/>
          <w:rFonts w:asciiTheme="majorBidi" w:hAnsiTheme="majorBidi" w:cstheme="majorBidi"/>
          <w:sz w:val="24"/>
          <w:szCs w:val="24"/>
        </w:rPr>
      </w:pPr>
      <w:r w:rsidRPr="00C9146B">
        <w:rPr>
          <w:rFonts w:asciiTheme="majorBidi" w:hAnsiTheme="majorBidi" w:cstheme="majorBidi"/>
          <w:sz w:val="24"/>
          <w:szCs w:val="24"/>
        </w:rPr>
        <w:t xml:space="preserve">The use of altruism as a predictor of organ donation is prevalent in many studies. </w:t>
      </w:r>
      <w:proofErr w:type="spellStart"/>
      <w:r w:rsidRPr="00C9146B">
        <w:rPr>
          <w:rFonts w:asciiTheme="majorBidi" w:hAnsiTheme="majorBidi" w:cstheme="majorBidi"/>
          <w:sz w:val="24"/>
          <w:szCs w:val="24"/>
        </w:rPr>
        <w:t>Khalaila</w:t>
      </w:r>
      <w:proofErr w:type="spellEnd"/>
      <w:r w:rsidRPr="00C9146B">
        <w:rPr>
          <w:rFonts w:asciiTheme="majorBidi" w:hAnsiTheme="majorBidi" w:cstheme="majorBidi"/>
          <w:sz w:val="24"/>
          <w:szCs w:val="24"/>
        </w:rPr>
        <w:t xml:space="preserve"> (2013) used Rushton's altruistic behavior scale and found that Israeli student</w:t>
      </w:r>
      <w:ins w:id="313" w:author="JJ" w:date="2021-09-09T15:33:00Z">
        <w:r w:rsidR="005843B3">
          <w:rPr>
            <w:rFonts w:asciiTheme="majorBidi" w:hAnsiTheme="majorBidi" w:cstheme="majorBidi"/>
            <w:sz w:val="24"/>
            <w:szCs w:val="24"/>
          </w:rPr>
          <w:t>s’</w:t>
        </w:r>
      </w:ins>
      <w:del w:id="314" w:author="JJ" w:date="2021-09-09T15:33:00Z">
        <w:r w:rsidRPr="00C9146B" w:rsidDel="005843B3">
          <w:rPr>
            <w:rFonts w:asciiTheme="majorBidi" w:hAnsiTheme="majorBidi" w:cstheme="majorBidi"/>
            <w:sz w:val="24"/>
            <w:szCs w:val="24"/>
          </w:rPr>
          <w:delText>'s</w:delText>
        </w:r>
      </w:del>
      <w:r w:rsidRPr="00C9146B">
        <w:rPr>
          <w:rFonts w:asciiTheme="majorBidi" w:hAnsiTheme="majorBidi" w:cstheme="majorBidi"/>
          <w:sz w:val="24"/>
          <w:szCs w:val="24"/>
        </w:rPr>
        <w:t xml:space="preserve"> willingness to donate</w:t>
      </w:r>
      <w:ins w:id="315" w:author="JJ" w:date="2021-09-15T13:10:00Z">
        <w:r w:rsidR="00E4448C">
          <w:rPr>
            <w:rFonts w:asciiTheme="majorBidi" w:hAnsiTheme="majorBidi" w:cstheme="majorBidi"/>
            <w:sz w:val="24"/>
            <w:szCs w:val="24"/>
          </w:rPr>
          <w:t xml:space="preserve"> organs</w:t>
        </w:r>
      </w:ins>
      <w:r w:rsidRPr="00C9146B">
        <w:rPr>
          <w:rFonts w:asciiTheme="majorBidi" w:hAnsiTheme="majorBidi" w:cstheme="majorBidi"/>
          <w:sz w:val="24"/>
          <w:szCs w:val="24"/>
        </w:rPr>
        <w:t xml:space="preserve"> was positively related to </w:t>
      </w:r>
      <w:ins w:id="316" w:author="JJ" w:date="2021-09-14T10:52:00Z">
        <w:r w:rsidR="00A726AA">
          <w:rPr>
            <w:rFonts w:asciiTheme="majorBidi" w:hAnsiTheme="majorBidi" w:cstheme="majorBidi"/>
            <w:sz w:val="24"/>
            <w:szCs w:val="24"/>
          </w:rPr>
          <w:t xml:space="preserve">their </w:t>
        </w:r>
      </w:ins>
      <w:r w:rsidRPr="00C9146B">
        <w:rPr>
          <w:rFonts w:asciiTheme="majorBidi" w:hAnsiTheme="majorBidi" w:cstheme="majorBidi"/>
          <w:sz w:val="24"/>
          <w:szCs w:val="24"/>
        </w:rPr>
        <w:t xml:space="preserve">altruism level, positive attitudes toward organ donation, and </w:t>
      </w:r>
      <w:ins w:id="317" w:author="JJ" w:date="2021-09-09T15:33:00Z">
        <w:r w:rsidR="005843B3">
          <w:rPr>
            <w:rFonts w:asciiTheme="majorBidi" w:hAnsiTheme="majorBidi" w:cstheme="majorBidi"/>
            <w:sz w:val="24"/>
            <w:szCs w:val="24"/>
          </w:rPr>
          <w:t xml:space="preserve">organ </w:t>
        </w:r>
      </w:ins>
      <w:r w:rsidRPr="00C9146B">
        <w:rPr>
          <w:rFonts w:asciiTheme="majorBidi" w:hAnsiTheme="majorBidi" w:cstheme="majorBidi"/>
          <w:sz w:val="24"/>
          <w:szCs w:val="24"/>
        </w:rPr>
        <w:t xml:space="preserve">donor registration. However, </w:t>
      </w:r>
      <w:ins w:id="318" w:author="JJ" w:date="2021-09-09T15:33:00Z">
        <w:r w:rsidR="005843B3">
          <w:rPr>
            <w:rFonts w:asciiTheme="majorBidi" w:hAnsiTheme="majorBidi" w:cstheme="majorBidi"/>
            <w:sz w:val="24"/>
            <w:szCs w:val="24"/>
          </w:rPr>
          <w:t xml:space="preserve">the students’ </w:t>
        </w:r>
      </w:ins>
      <w:commentRangeStart w:id="319"/>
      <w:r w:rsidRPr="00C9146B">
        <w:rPr>
          <w:rFonts w:asciiTheme="majorBidi" w:hAnsiTheme="majorBidi" w:cstheme="majorBidi"/>
          <w:sz w:val="24"/>
          <w:szCs w:val="24"/>
        </w:rPr>
        <w:t xml:space="preserve">level of knowledge </w:t>
      </w:r>
      <w:commentRangeEnd w:id="319"/>
      <w:r w:rsidR="005843B3">
        <w:rPr>
          <w:rStyle w:val="CommentReference"/>
        </w:rPr>
        <w:commentReference w:id="319"/>
      </w:r>
      <w:r w:rsidRPr="00C9146B">
        <w:rPr>
          <w:rFonts w:asciiTheme="majorBidi" w:hAnsiTheme="majorBidi" w:cstheme="majorBidi"/>
          <w:sz w:val="24"/>
          <w:szCs w:val="24"/>
        </w:rPr>
        <w:t>had no impact on willingness</w:t>
      </w:r>
      <w:ins w:id="320" w:author="JJ" w:date="2021-09-09T15:34:00Z">
        <w:r w:rsidR="005843B3">
          <w:rPr>
            <w:rFonts w:asciiTheme="majorBidi" w:hAnsiTheme="majorBidi" w:cstheme="majorBidi"/>
            <w:sz w:val="24"/>
            <w:szCs w:val="24"/>
          </w:rPr>
          <w:t xml:space="preserve"> to donate</w:t>
        </w:r>
      </w:ins>
      <w:r w:rsidRPr="00C9146B">
        <w:rPr>
          <w:rFonts w:asciiTheme="majorBidi" w:hAnsiTheme="majorBidi" w:cstheme="majorBidi"/>
          <w:sz w:val="24"/>
          <w:szCs w:val="24"/>
        </w:rPr>
        <w:t xml:space="preserve">. Finally, while </w:t>
      </w:r>
      <w:del w:id="321" w:author="JJ" w:date="2021-09-09T15:34:00Z">
        <w:r w:rsidRPr="00C9146B" w:rsidDel="005843B3">
          <w:rPr>
            <w:rFonts w:asciiTheme="majorBidi" w:hAnsiTheme="majorBidi" w:cstheme="majorBidi"/>
            <w:sz w:val="24"/>
            <w:szCs w:val="24"/>
          </w:rPr>
          <w:delText xml:space="preserve">Christian </w:delText>
        </w:r>
      </w:del>
      <w:r w:rsidRPr="00C9146B">
        <w:rPr>
          <w:rFonts w:asciiTheme="majorBidi" w:hAnsiTheme="majorBidi" w:cstheme="majorBidi"/>
          <w:sz w:val="24"/>
          <w:szCs w:val="24"/>
        </w:rPr>
        <w:t>students</w:t>
      </w:r>
      <w:ins w:id="322" w:author="JJ" w:date="2021-09-09T15:34:00Z">
        <w:r w:rsidR="005843B3">
          <w:rPr>
            <w:rFonts w:asciiTheme="majorBidi" w:hAnsiTheme="majorBidi" w:cstheme="majorBidi"/>
            <w:sz w:val="24"/>
            <w:szCs w:val="24"/>
          </w:rPr>
          <w:t xml:space="preserve"> who identified as Christian</w:t>
        </w:r>
      </w:ins>
      <w:r w:rsidRPr="00C9146B">
        <w:rPr>
          <w:rFonts w:asciiTheme="majorBidi" w:hAnsiTheme="majorBidi" w:cstheme="majorBidi"/>
          <w:sz w:val="24"/>
          <w:szCs w:val="24"/>
        </w:rPr>
        <w:t xml:space="preserve"> were more willing to donate organs than students of other religions</w:t>
      </w:r>
      <w:ins w:id="323" w:author="JJ" w:date="2021-09-14T10:52:00Z">
        <w:r w:rsidR="00A726AA">
          <w:rPr>
            <w:rFonts w:asciiTheme="majorBidi" w:hAnsiTheme="majorBidi" w:cstheme="majorBidi"/>
            <w:sz w:val="24"/>
            <w:szCs w:val="24"/>
          </w:rPr>
          <w:t xml:space="preserve"> in Israel</w:t>
        </w:r>
      </w:ins>
      <w:r w:rsidRPr="00C9146B">
        <w:rPr>
          <w:rFonts w:asciiTheme="majorBidi" w:hAnsiTheme="majorBidi" w:cstheme="majorBidi"/>
          <w:sz w:val="24"/>
          <w:szCs w:val="24"/>
        </w:rPr>
        <w:t xml:space="preserve">, </w:t>
      </w:r>
      <w:commentRangeStart w:id="324"/>
      <w:r w:rsidRPr="00C9146B">
        <w:rPr>
          <w:rFonts w:asciiTheme="majorBidi" w:hAnsiTheme="majorBidi" w:cstheme="majorBidi"/>
          <w:sz w:val="24"/>
          <w:szCs w:val="24"/>
        </w:rPr>
        <w:t xml:space="preserve">religiosity was negatively </w:t>
      </w:r>
      <w:commentRangeEnd w:id="324"/>
      <w:r w:rsidR="00A726AA">
        <w:rPr>
          <w:rStyle w:val="CommentReference"/>
        </w:rPr>
        <w:commentReference w:id="324"/>
      </w:r>
      <w:r w:rsidRPr="00C9146B">
        <w:rPr>
          <w:rFonts w:asciiTheme="majorBidi" w:hAnsiTheme="majorBidi" w:cstheme="majorBidi"/>
          <w:sz w:val="24"/>
          <w:szCs w:val="24"/>
        </w:rPr>
        <w:t xml:space="preserve">associated with behavioral intentions regarding organ donation. </w:t>
      </w:r>
      <w:proofErr w:type="spellStart"/>
      <w:r w:rsidRPr="00C9146B">
        <w:rPr>
          <w:rFonts w:asciiTheme="majorBidi" w:hAnsiTheme="majorBidi" w:cstheme="majorBidi"/>
          <w:sz w:val="24"/>
          <w:szCs w:val="24"/>
        </w:rPr>
        <w:t>Milaniak</w:t>
      </w:r>
      <w:proofErr w:type="spellEnd"/>
      <w:r w:rsidRPr="00C9146B">
        <w:rPr>
          <w:rFonts w:asciiTheme="majorBidi" w:hAnsiTheme="majorBidi" w:cstheme="majorBidi"/>
          <w:sz w:val="24"/>
          <w:szCs w:val="24"/>
        </w:rPr>
        <w:t xml:space="preserve"> et al. (2018) examined the role of empathy and altruism in organ donation decision-making among 111 nursing and paramedic students using </w:t>
      </w:r>
      <w:ins w:id="325" w:author="JJ" w:date="2021-09-09T15:34:00Z">
        <w:r w:rsidR="005843B3">
          <w:rPr>
            <w:rFonts w:asciiTheme="majorBidi" w:hAnsiTheme="majorBidi" w:cstheme="majorBidi"/>
            <w:sz w:val="24"/>
            <w:szCs w:val="24"/>
          </w:rPr>
          <w:t xml:space="preserve">the </w:t>
        </w:r>
      </w:ins>
      <w:proofErr w:type="spellStart"/>
      <w:r w:rsidRPr="00C9146B">
        <w:rPr>
          <w:rFonts w:asciiTheme="majorBidi" w:hAnsiTheme="majorBidi" w:cstheme="majorBidi"/>
          <w:sz w:val="24"/>
          <w:szCs w:val="24"/>
        </w:rPr>
        <w:t>Sliwak</w:t>
      </w:r>
      <w:proofErr w:type="spellEnd"/>
      <w:r w:rsidRPr="00C9146B">
        <w:rPr>
          <w:rFonts w:asciiTheme="majorBidi" w:hAnsiTheme="majorBidi" w:cstheme="majorBidi"/>
          <w:sz w:val="24"/>
          <w:szCs w:val="24"/>
        </w:rPr>
        <w:t xml:space="preserve"> Altruism scale. They found that altruism </w:t>
      </w:r>
      <w:ins w:id="326" w:author="JJ" w:date="2021-09-09T15:34:00Z">
        <w:r w:rsidR="005843B3">
          <w:rPr>
            <w:rFonts w:asciiTheme="majorBidi" w:hAnsiTheme="majorBidi" w:cstheme="majorBidi"/>
            <w:sz w:val="24"/>
            <w:szCs w:val="24"/>
          </w:rPr>
          <w:t xml:space="preserve">levels </w:t>
        </w:r>
      </w:ins>
      <w:r w:rsidRPr="00C9146B">
        <w:rPr>
          <w:rFonts w:asciiTheme="majorBidi" w:hAnsiTheme="majorBidi" w:cstheme="majorBidi"/>
          <w:sz w:val="24"/>
          <w:szCs w:val="24"/>
        </w:rPr>
        <w:t>w</w:t>
      </w:r>
      <w:ins w:id="327" w:author="JJ" w:date="2021-09-09T15:34:00Z">
        <w:r w:rsidR="005843B3">
          <w:rPr>
            <w:rFonts w:asciiTheme="majorBidi" w:hAnsiTheme="majorBidi" w:cstheme="majorBidi"/>
            <w:sz w:val="24"/>
            <w:szCs w:val="24"/>
          </w:rPr>
          <w:t>ere</w:t>
        </w:r>
      </w:ins>
      <w:del w:id="328" w:author="JJ" w:date="2021-09-09T15:34:00Z">
        <w:r w:rsidRPr="00C9146B" w:rsidDel="005843B3">
          <w:rPr>
            <w:rFonts w:asciiTheme="majorBidi" w:hAnsiTheme="majorBidi" w:cstheme="majorBidi"/>
            <w:sz w:val="24"/>
            <w:szCs w:val="24"/>
          </w:rPr>
          <w:delText>as</w:delText>
        </w:r>
      </w:del>
      <w:r w:rsidRPr="00C9146B">
        <w:rPr>
          <w:rFonts w:asciiTheme="majorBidi" w:hAnsiTheme="majorBidi" w:cstheme="majorBidi"/>
          <w:sz w:val="24"/>
          <w:szCs w:val="24"/>
        </w:rPr>
        <w:t xml:space="preserve"> associated with post-mortem organ donation and the willingness to sign a donor card.</w:t>
      </w:r>
    </w:p>
    <w:p w14:paraId="4EFE904F" w14:textId="09F89E64" w:rsidR="00A726AA" w:rsidRPr="00C9146B" w:rsidRDefault="00A726AA" w:rsidP="00A726AA">
      <w:pPr>
        <w:bidi w:val="0"/>
        <w:snapToGrid w:val="0"/>
        <w:spacing w:after="120" w:line="360" w:lineRule="auto"/>
        <w:rPr>
          <w:ins w:id="329" w:author="JJ" w:date="2021-09-14T10:53:00Z"/>
          <w:rFonts w:asciiTheme="majorBidi" w:hAnsiTheme="majorBidi" w:cstheme="majorBidi"/>
          <w:sz w:val="24"/>
          <w:szCs w:val="24"/>
        </w:rPr>
      </w:pPr>
      <w:ins w:id="330" w:author="JJ" w:date="2021-09-14T10:53:00Z">
        <w:r>
          <w:rPr>
            <w:rFonts w:asciiTheme="majorBidi" w:hAnsiTheme="majorBidi" w:cstheme="majorBidi"/>
            <w:sz w:val="24"/>
            <w:szCs w:val="24"/>
          </w:rPr>
          <w:tab/>
        </w:r>
      </w:ins>
    </w:p>
    <w:p w14:paraId="05C1F365" w14:textId="2F3A617C" w:rsidR="00C9146B" w:rsidRPr="00C9146B" w:rsidRDefault="00C9146B" w:rsidP="00E4448C">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 xml:space="preserve">In a meta-analysis that included an analysis of 27 </w:t>
      </w:r>
      <w:del w:id="331" w:author="JJ" w:date="2021-09-15T13:10:00Z">
        <w:r w:rsidRPr="00C9146B" w:rsidDel="00E4448C">
          <w:rPr>
            <w:rFonts w:asciiTheme="majorBidi" w:hAnsiTheme="majorBidi" w:cstheme="majorBidi"/>
            <w:sz w:val="24"/>
            <w:szCs w:val="24"/>
          </w:rPr>
          <w:delText xml:space="preserve">articles </w:delText>
        </w:r>
      </w:del>
      <w:ins w:id="332" w:author="JJ" w:date="2021-09-15T13:11:00Z">
        <w:r w:rsidR="00E4448C">
          <w:rPr>
            <w:rFonts w:asciiTheme="majorBidi" w:hAnsiTheme="majorBidi" w:cstheme="majorBidi"/>
            <w:sz w:val="24"/>
            <w:szCs w:val="24"/>
          </w:rPr>
          <w:t>studies</w:t>
        </w:r>
      </w:ins>
      <w:ins w:id="333" w:author="JJ" w:date="2021-09-15T13:10:00Z">
        <w:r w:rsidR="00E4448C"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(most of them based on </w:t>
      </w:r>
      <w:del w:id="334" w:author="JJ" w:date="2021-09-09T15:34:00Z">
        <w:r w:rsidRPr="00C9146B" w:rsidDel="005843B3">
          <w:rPr>
            <w:rFonts w:asciiTheme="majorBidi" w:hAnsiTheme="majorBidi" w:cstheme="majorBidi"/>
            <w:sz w:val="24"/>
            <w:szCs w:val="24"/>
          </w:rPr>
          <w:delText>Semi</w:delText>
        </w:r>
      </w:del>
      <w:ins w:id="335" w:author="JJ" w:date="2021-09-09T15:34:00Z">
        <w:r w:rsidR="005843B3">
          <w:rPr>
            <w:rFonts w:asciiTheme="majorBidi" w:hAnsiTheme="majorBidi" w:cstheme="majorBidi"/>
            <w:sz w:val="24"/>
            <w:szCs w:val="24"/>
          </w:rPr>
          <w:t>s</w:t>
        </w:r>
        <w:r w:rsidR="005843B3" w:rsidRPr="00C9146B">
          <w:rPr>
            <w:rFonts w:asciiTheme="majorBidi" w:hAnsiTheme="majorBidi" w:cstheme="majorBidi"/>
            <w:sz w:val="24"/>
            <w:szCs w:val="24"/>
          </w:rPr>
          <w:t>emi</w:t>
        </w:r>
      </w:ins>
      <w:r w:rsidRPr="00C9146B">
        <w:rPr>
          <w:rFonts w:asciiTheme="majorBidi" w:hAnsiTheme="majorBidi" w:cstheme="majorBidi"/>
          <w:sz w:val="24"/>
          <w:szCs w:val="24"/>
        </w:rPr>
        <w:t xml:space="preserve">-structured interviews </w:t>
      </w:r>
      <w:ins w:id="336" w:author="JJ" w:date="2021-09-09T15:34:00Z">
        <w:r w:rsidR="005843B3">
          <w:rPr>
            <w:rFonts w:asciiTheme="majorBidi" w:hAnsiTheme="majorBidi" w:cstheme="majorBidi"/>
            <w:sz w:val="24"/>
            <w:szCs w:val="24"/>
          </w:rPr>
          <w:t>and</w:t>
        </w:r>
      </w:ins>
      <w:del w:id="337" w:author="JJ" w:date="2021-09-09T15:34:00Z">
        <w:r w:rsidRPr="00C9146B" w:rsidDel="005843B3">
          <w:rPr>
            <w:rFonts w:asciiTheme="majorBidi" w:hAnsiTheme="majorBidi" w:cstheme="majorBidi"/>
            <w:sz w:val="24"/>
            <w:szCs w:val="24"/>
          </w:rPr>
          <w:delText>&amp;</w:delText>
        </w:r>
      </w:del>
      <w:r w:rsidRPr="00C9146B">
        <w:rPr>
          <w:rFonts w:asciiTheme="majorBidi" w:hAnsiTheme="majorBidi" w:cstheme="majorBidi"/>
          <w:sz w:val="24"/>
          <w:szCs w:val="24"/>
        </w:rPr>
        <w:t xml:space="preserve"> focus groups) </w:t>
      </w:r>
      <w:del w:id="338" w:author="JJ" w:date="2021-09-09T15:34:00Z">
        <w:r w:rsidRPr="00C9146B" w:rsidDel="005843B3">
          <w:rPr>
            <w:rFonts w:asciiTheme="majorBidi" w:hAnsiTheme="majorBidi" w:cstheme="majorBidi"/>
            <w:sz w:val="24"/>
            <w:szCs w:val="24"/>
          </w:rPr>
          <w:delText xml:space="preserve">an </w:delText>
        </w:r>
      </w:del>
      <w:r w:rsidRPr="00C9146B">
        <w:rPr>
          <w:rFonts w:asciiTheme="majorBidi" w:hAnsiTheme="majorBidi" w:cstheme="majorBidi"/>
          <w:sz w:val="24"/>
          <w:szCs w:val="24"/>
        </w:rPr>
        <w:t xml:space="preserve">altruistic motivation to help others emerged as the most identified motivator for becoming an organ donor. Altruistic motivation to help another </w:t>
      </w:r>
      <w:ins w:id="339" w:author="JJ" w:date="2021-09-09T15:35:00Z">
        <w:r w:rsidR="005843B3">
          <w:rPr>
            <w:rFonts w:asciiTheme="majorBidi" w:hAnsiTheme="majorBidi" w:cstheme="majorBidi"/>
            <w:sz w:val="24"/>
            <w:szCs w:val="24"/>
          </w:rPr>
          <w:t xml:space="preserve">person </w:t>
        </w:r>
      </w:ins>
      <w:r w:rsidRPr="00C9146B">
        <w:rPr>
          <w:rFonts w:asciiTheme="majorBidi" w:hAnsiTheme="majorBidi" w:cstheme="majorBidi"/>
          <w:sz w:val="24"/>
          <w:szCs w:val="24"/>
        </w:rPr>
        <w:t xml:space="preserve">while knowing that the organs help </w:t>
      </w:r>
      <w:ins w:id="340" w:author="JJ" w:date="2021-09-09T15:35:00Z">
        <w:r w:rsidR="005843B3">
          <w:rPr>
            <w:rFonts w:asciiTheme="majorBidi" w:hAnsiTheme="majorBidi" w:cstheme="majorBidi"/>
            <w:sz w:val="24"/>
            <w:szCs w:val="24"/>
          </w:rPr>
          <w:t>another person to</w:t>
        </w:r>
      </w:ins>
      <w:del w:id="341" w:author="JJ" w:date="2021-09-09T15:35:00Z">
        <w:r w:rsidRPr="00C9146B" w:rsidDel="005843B3">
          <w:rPr>
            <w:rFonts w:asciiTheme="majorBidi" w:hAnsiTheme="majorBidi" w:cstheme="majorBidi"/>
            <w:sz w:val="24"/>
            <w:szCs w:val="24"/>
          </w:rPr>
          <w:delText>the other</w:delText>
        </w:r>
      </w:del>
      <w:r w:rsidRPr="00C9146B">
        <w:rPr>
          <w:rFonts w:asciiTheme="majorBidi" w:hAnsiTheme="majorBidi" w:cstheme="majorBidi"/>
          <w:sz w:val="24"/>
          <w:szCs w:val="24"/>
        </w:rPr>
        <w:t xml:space="preserve"> </w:t>
      </w:r>
      <w:del w:id="342" w:author="JJ" w:date="2021-09-09T15:35:00Z">
        <w:r w:rsidRPr="00C9146B" w:rsidDel="005843B3">
          <w:rPr>
            <w:rFonts w:asciiTheme="majorBidi" w:hAnsiTheme="majorBidi" w:cstheme="majorBidi"/>
            <w:sz w:val="24"/>
            <w:szCs w:val="24"/>
          </w:rPr>
          <w:delText xml:space="preserve">heal </w:delText>
        </w:r>
      </w:del>
      <w:ins w:id="343" w:author="JJ" w:date="2021-09-09T15:35:00Z">
        <w:r w:rsidR="005843B3">
          <w:rPr>
            <w:rFonts w:asciiTheme="majorBidi" w:hAnsiTheme="majorBidi" w:cstheme="majorBidi"/>
            <w:sz w:val="24"/>
            <w:szCs w:val="24"/>
          </w:rPr>
          <w:t>become well</w:t>
        </w:r>
        <w:r w:rsidR="005843B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and </w:t>
      </w:r>
      <w:commentRangeStart w:id="344"/>
      <w:r w:rsidRPr="00C9146B">
        <w:rPr>
          <w:rFonts w:asciiTheme="majorBidi" w:hAnsiTheme="majorBidi" w:cstheme="majorBidi"/>
          <w:sz w:val="24"/>
          <w:szCs w:val="24"/>
        </w:rPr>
        <w:t xml:space="preserve">receive </w:t>
      </w:r>
      <w:del w:id="345" w:author="JJ" w:date="2021-09-09T15:35:00Z">
        <w:r w:rsidRPr="00C9146B" w:rsidDel="005843B3">
          <w:rPr>
            <w:rFonts w:asciiTheme="majorBidi" w:hAnsiTheme="majorBidi" w:cstheme="majorBidi"/>
            <w:sz w:val="24"/>
            <w:szCs w:val="24"/>
          </w:rPr>
          <w:delText xml:space="preserve">his </w:delText>
        </w:r>
      </w:del>
      <w:ins w:id="346" w:author="JJ" w:date="2021-09-09T15:35:00Z">
        <w:r w:rsidR="005843B3">
          <w:rPr>
            <w:rFonts w:asciiTheme="majorBidi" w:hAnsiTheme="majorBidi" w:cstheme="majorBidi"/>
            <w:sz w:val="24"/>
            <w:szCs w:val="24"/>
          </w:rPr>
          <w:t>the donor’s</w:t>
        </w:r>
        <w:r w:rsidR="005843B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life </w:t>
      </w:r>
      <w:commentRangeEnd w:id="344"/>
      <w:r w:rsidR="005843B3">
        <w:rPr>
          <w:rStyle w:val="CommentReference"/>
        </w:rPr>
        <w:commentReference w:id="344"/>
      </w:r>
      <w:r w:rsidRPr="00C9146B">
        <w:rPr>
          <w:rFonts w:asciiTheme="majorBidi" w:hAnsiTheme="majorBidi" w:cstheme="majorBidi"/>
          <w:sz w:val="24"/>
          <w:szCs w:val="24"/>
        </w:rPr>
        <w:t xml:space="preserve">as a gift </w:t>
      </w:r>
      <w:del w:id="347" w:author="JJ" w:date="2021-09-09T15:35:00Z">
        <w:r w:rsidRPr="00C9146B" w:rsidDel="00413F43">
          <w:rPr>
            <w:rFonts w:asciiTheme="majorBidi" w:hAnsiTheme="majorBidi" w:cstheme="majorBidi"/>
            <w:sz w:val="24"/>
            <w:szCs w:val="24"/>
          </w:rPr>
          <w:delText xml:space="preserve">is </w:delText>
        </w:r>
      </w:del>
      <w:ins w:id="348" w:author="JJ" w:date="2021-09-09T15:35:00Z">
        <w:r w:rsidR="00413F43">
          <w:rPr>
            <w:rFonts w:asciiTheme="majorBidi" w:hAnsiTheme="majorBidi" w:cstheme="majorBidi"/>
            <w:sz w:val="24"/>
            <w:szCs w:val="24"/>
          </w:rPr>
          <w:t>was</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a driving force behind the consent to donate organs. Other factors mentioned </w:t>
      </w:r>
      <w:del w:id="349" w:author="JJ" w:date="2021-09-09T15:35:00Z">
        <w:r w:rsidRPr="00C9146B" w:rsidDel="00413F43">
          <w:rPr>
            <w:rFonts w:asciiTheme="majorBidi" w:hAnsiTheme="majorBidi" w:cstheme="majorBidi"/>
            <w:sz w:val="24"/>
            <w:szCs w:val="24"/>
          </w:rPr>
          <w:delText xml:space="preserve">were </w:delText>
        </w:r>
      </w:del>
      <w:ins w:id="350" w:author="JJ" w:date="2021-09-09T15:35:00Z">
        <w:r w:rsidR="00413F43">
          <w:rPr>
            <w:rFonts w:asciiTheme="majorBidi" w:hAnsiTheme="majorBidi" w:cstheme="majorBidi"/>
            <w:sz w:val="24"/>
            <w:szCs w:val="24"/>
          </w:rPr>
          <w:t>includ</w:t>
        </w:r>
      </w:ins>
      <w:ins w:id="351" w:author="JJ" w:date="2021-09-09T15:36:00Z">
        <w:r w:rsidR="00413F43">
          <w:rPr>
            <w:rFonts w:asciiTheme="majorBidi" w:hAnsiTheme="majorBidi" w:cstheme="majorBidi"/>
            <w:sz w:val="24"/>
            <w:szCs w:val="24"/>
          </w:rPr>
          <w:t>ing</w:t>
        </w:r>
      </w:ins>
      <w:ins w:id="352" w:author="JJ" w:date="2021-09-09T15:35:00Z">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a sense of solidarity with society as well as the belief that organ donation is used for beneficial purposes with patients (Newton, 2011).</w:t>
      </w:r>
    </w:p>
    <w:p w14:paraId="3A6431F5" w14:textId="0324BBFF" w:rsidR="00FD1299" w:rsidRPr="00C9146B" w:rsidRDefault="00C9146B" w:rsidP="00E61F4A">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 xml:space="preserve">Drawing upon the literature on the </w:t>
      </w:r>
      <w:del w:id="353" w:author="JJ" w:date="2021-09-14T10:54:00Z">
        <w:r w:rsidRPr="00C9146B" w:rsidDel="00A726AA">
          <w:rPr>
            <w:rFonts w:asciiTheme="majorBidi" w:hAnsiTheme="majorBidi" w:cstheme="majorBidi"/>
            <w:sz w:val="24"/>
            <w:szCs w:val="24"/>
          </w:rPr>
          <w:delText xml:space="preserve">linkage </w:delText>
        </w:r>
      </w:del>
      <w:ins w:id="354" w:author="JJ" w:date="2021-09-14T10:54:00Z">
        <w:r w:rsidR="00A726AA">
          <w:rPr>
            <w:rFonts w:asciiTheme="majorBidi" w:hAnsiTheme="majorBidi" w:cstheme="majorBidi"/>
            <w:sz w:val="24"/>
            <w:szCs w:val="24"/>
          </w:rPr>
          <w:t>association</w:t>
        </w:r>
        <w:r w:rsidR="00A726AA"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between altruism and organ donation, </w:t>
      </w:r>
      <w:del w:id="355" w:author="JJ" w:date="2021-09-09T15:36:00Z">
        <w:r w:rsidRPr="00C9146B" w:rsidDel="00413F43">
          <w:rPr>
            <w:rFonts w:asciiTheme="majorBidi" w:hAnsiTheme="majorBidi" w:cstheme="majorBidi"/>
            <w:sz w:val="24"/>
            <w:szCs w:val="24"/>
          </w:rPr>
          <w:delText xml:space="preserve">we wish in </w:delText>
        </w:r>
      </w:del>
      <w:r w:rsidRPr="00C9146B">
        <w:rPr>
          <w:rFonts w:asciiTheme="majorBidi" w:hAnsiTheme="majorBidi" w:cstheme="majorBidi"/>
          <w:sz w:val="24"/>
          <w:szCs w:val="24"/>
        </w:rPr>
        <w:t>this study</w:t>
      </w:r>
      <w:del w:id="356" w:author="JJ" w:date="2021-09-09T15:36:00Z">
        <w:r w:rsidRPr="00C9146B" w:rsidDel="00413F43">
          <w:rPr>
            <w:rFonts w:asciiTheme="majorBidi" w:hAnsiTheme="majorBidi" w:cstheme="majorBidi"/>
            <w:sz w:val="24"/>
            <w:szCs w:val="24"/>
          </w:rPr>
          <w:delText xml:space="preserve"> to</w:delText>
        </w:r>
      </w:del>
      <w:r w:rsidRPr="00C9146B">
        <w:rPr>
          <w:rFonts w:asciiTheme="majorBidi" w:hAnsiTheme="majorBidi" w:cstheme="majorBidi"/>
          <w:sz w:val="24"/>
          <w:szCs w:val="24"/>
        </w:rPr>
        <w:t xml:space="preserve"> examine</w:t>
      </w:r>
      <w:ins w:id="357" w:author="JJ" w:date="2021-09-09T15:36:00Z">
        <w:r w:rsidR="00413F43">
          <w:rPr>
            <w:rFonts w:asciiTheme="majorBidi" w:hAnsiTheme="majorBidi" w:cstheme="majorBidi"/>
            <w:sz w:val="24"/>
            <w:szCs w:val="24"/>
          </w:rPr>
          <w:t>s</w:t>
        </w:r>
      </w:ins>
      <w:r w:rsidRPr="00C9146B">
        <w:rPr>
          <w:rFonts w:asciiTheme="majorBidi" w:hAnsiTheme="majorBidi" w:cstheme="majorBidi"/>
          <w:sz w:val="24"/>
          <w:szCs w:val="24"/>
        </w:rPr>
        <w:t xml:space="preserve"> this</w:t>
      </w:r>
      <w:ins w:id="358" w:author="JJ" w:date="2021-09-09T15:36:00Z">
        <w:r w:rsidR="00413F43">
          <w:rPr>
            <w:rFonts w:asciiTheme="majorBidi" w:hAnsiTheme="majorBidi" w:cstheme="majorBidi"/>
            <w:sz w:val="24"/>
            <w:szCs w:val="24"/>
          </w:rPr>
          <w:t xml:space="preserve"> relationship</w:t>
        </w:r>
      </w:ins>
      <w:r w:rsidRPr="00C9146B">
        <w:rPr>
          <w:rFonts w:asciiTheme="majorBidi" w:hAnsiTheme="majorBidi" w:cstheme="majorBidi"/>
          <w:sz w:val="24"/>
          <w:szCs w:val="24"/>
        </w:rPr>
        <w:t xml:space="preserve"> </w:t>
      </w:r>
      <w:del w:id="359" w:author="JJ" w:date="2021-09-09T15:36:00Z">
        <w:r w:rsidRPr="00C9146B" w:rsidDel="00413F43">
          <w:rPr>
            <w:rFonts w:asciiTheme="majorBidi" w:hAnsiTheme="majorBidi" w:cstheme="majorBidi"/>
            <w:sz w:val="24"/>
            <w:szCs w:val="24"/>
          </w:rPr>
          <w:delText xml:space="preserve">linkage </w:delText>
        </w:r>
      </w:del>
      <w:r w:rsidRPr="00C9146B">
        <w:rPr>
          <w:rFonts w:asciiTheme="majorBidi" w:hAnsiTheme="majorBidi" w:cstheme="majorBidi"/>
          <w:sz w:val="24"/>
          <w:szCs w:val="24"/>
        </w:rPr>
        <w:t xml:space="preserve">in </w:t>
      </w:r>
      <w:del w:id="360" w:author="JJ" w:date="2021-09-15T13:11:00Z">
        <w:r w:rsidRPr="00C9146B" w:rsidDel="00E4448C">
          <w:rPr>
            <w:rFonts w:asciiTheme="majorBidi" w:hAnsiTheme="majorBidi" w:cstheme="majorBidi"/>
            <w:sz w:val="24"/>
            <w:szCs w:val="24"/>
          </w:rPr>
          <w:delText xml:space="preserve">the </w:delText>
        </w:r>
      </w:del>
      <w:ins w:id="361" w:author="JJ" w:date="2021-09-15T13:11:00Z">
        <w:r w:rsidR="00E4448C">
          <w:rPr>
            <w:rFonts w:asciiTheme="majorBidi" w:hAnsiTheme="majorBidi" w:cstheme="majorBidi"/>
            <w:sz w:val="24"/>
            <w:szCs w:val="24"/>
          </w:rPr>
          <w:t>Israeli society</w:t>
        </w:r>
      </w:ins>
      <w:del w:id="362" w:author="JJ" w:date="2021-09-15T13:11:00Z">
        <w:r w:rsidRPr="00C9146B" w:rsidDel="00E4448C">
          <w:rPr>
            <w:rFonts w:asciiTheme="majorBidi" w:hAnsiTheme="majorBidi" w:cstheme="majorBidi"/>
            <w:sz w:val="24"/>
            <w:szCs w:val="24"/>
          </w:rPr>
          <w:delText>context of Israeli society</w:delText>
        </w:r>
      </w:del>
      <w:ins w:id="363" w:author="JJ" w:date="2021-09-14T10:54:00Z">
        <w:r w:rsidR="00A726AA">
          <w:rPr>
            <w:rFonts w:asciiTheme="majorBidi" w:hAnsiTheme="majorBidi" w:cstheme="majorBidi"/>
            <w:sz w:val="24"/>
            <w:szCs w:val="24"/>
          </w:rPr>
          <w:t>,</w:t>
        </w:r>
      </w:ins>
      <w:del w:id="364" w:author="JJ" w:date="2021-09-09T15:36:00Z">
        <w:r w:rsidRPr="00C9146B" w:rsidDel="00413F43">
          <w:rPr>
            <w:rFonts w:asciiTheme="majorBidi" w:hAnsiTheme="majorBidi" w:cstheme="majorBidi"/>
            <w:sz w:val="24"/>
            <w:szCs w:val="24"/>
          </w:rPr>
          <w:delText>. Specifically, we wish to examine</w:delText>
        </w:r>
      </w:del>
      <w:ins w:id="365" w:author="JJ" w:date="2021-09-09T15:37:00Z">
        <w:r w:rsidR="00413F43">
          <w:rPr>
            <w:rFonts w:asciiTheme="majorBidi" w:hAnsiTheme="majorBidi" w:cstheme="majorBidi"/>
            <w:sz w:val="24"/>
            <w:szCs w:val="24"/>
          </w:rPr>
          <w:t xml:space="preserve"> and specifically </w:t>
        </w:r>
      </w:ins>
      <w:del w:id="366" w:author="JJ" w:date="2021-09-09T15:37:00Z">
        <w:r w:rsidRPr="00C9146B" w:rsidDel="00413F43">
          <w:rPr>
            <w:rFonts w:asciiTheme="majorBidi" w:hAnsiTheme="majorBidi" w:cstheme="majorBidi"/>
            <w:sz w:val="24"/>
            <w:szCs w:val="24"/>
          </w:rPr>
          <w:delText xml:space="preserve"> </w:delText>
        </w:r>
      </w:del>
      <w:r w:rsidRPr="00C9146B">
        <w:rPr>
          <w:rFonts w:asciiTheme="majorBidi" w:hAnsiTheme="majorBidi" w:cstheme="majorBidi"/>
          <w:sz w:val="24"/>
          <w:szCs w:val="24"/>
        </w:rPr>
        <w:t>whether altruism</w:t>
      </w:r>
      <w:ins w:id="367" w:author="JJ" w:date="2021-09-09T15:37:00Z">
        <w:r w:rsidR="00413F43">
          <w:rPr>
            <w:rFonts w:asciiTheme="majorBidi" w:hAnsiTheme="majorBidi" w:cstheme="majorBidi"/>
            <w:sz w:val="24"/>
            <w:szCs w:val="24"/>
          </w:rPr>
          <w:t xml:space="preserve"> levels are</w:t>
        </w:r>
      </w:ins>
      <w:del w:id="368" w:author="JJ" w:date="2021-09-09T15:37:00Z">
        <w:r w:rsidRPr="00C9146B" w:rsidDel="00413F43">
          <w:rPr>
            <w:rFonts w:asciiTheme="majorBidi" w:hAnsiTheme="majorBidi" w:cstheme="majorBidi"/>
            <w:sz w:val="24"/>
            <w:szCs w:val="24"/>
          </w:rPr>
          <w:delText xml:space="preserve"> is</w:delText>
        </w:r>
      </w:del>
      <w:r w:rsidRPr="00C9146B">
        <w:rPr>
          <w:rFonts w:asciiTheme="majorBidi" w:hAnsiTheme="majorBidi" w:cstheme="majorBidi"/>
          <w:sz w:val="24"/>
          <w:szCs w:val="24"/>
        </w:rPr>
        <w:t xml:space="preserve"> linked to organ donation</w:t>
      </w:r>
      <w:ins w:id="369" w:author="JJ" w:date="2021-09-09T15:36:00Z">
        <w:r w:rsidR="00413F43">
          <w:rPr>
            <w:rFonts w:asciiTheme="majorBidi" w:hAnsiTheme="majorBidi" w:cstheme="majorBidi"/>
            <w:sz w:val="24"/>
            <w:szCs w:val="24"/>
          </w:rPr>
          <w:t xml:space="preserve"> in Israel.</w:t>
        </w:r>
      </w:ins>
      <w:del w:id="370" w:author="JJ" w:date="2021-09-09T15:36:00Z">
        <w:r w:rsidRPr="00C9146B" w:rsidDel="00413F43">
          <w:rPr>
            <w:rFonts w:asciiTheme="majorBidi" w:hAnsiTheme="majorBidi" w:cstheme="majorBidi"/>
            <w:sz w:val="24"/>
            <w:szCs w:val="24"/>
          </w:rPr>
          <w:delText xml:space="preserve">. </w:delText>
        </w:r>
      </w:del>
    </w:p>
    <w:p w14:paraId="15EB2B98"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2. Methods</w:t>
      </w:r>
    </w:p>
    <w:p w14:paraId="79F41918"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2.1 Participants and procedure</w:t>
      </w:r>
    </w:p>
    <w:p w14:paraId="2473945F" w14:textId="77777777" w:rsidR="00C9146B" w:rsidRPr="00D33478" w:rsidRDefault="00C9146B" w:rsidP="00C9146B">
      <w:pPr>
        <w:bidi w:val="0"/>
        <w:snapToGrid w:val="0"/>
        <w:spacing w:after="120" w:line="360" w:lineRule="auto"/>
        <w:rPr>
          <w:rFonts w:asciiTheme="majorBidi" w:hAnsiTheme="majorBidi" w:cstheme="majorBidi"/>
          <w:sz w:val="24"/>
          <w:szCs w:val="24"/>
          <w:lang w:val="ru-RU"/>
          <w:rPrChange w:id="371" w:author="JJ" w:date="2021-09-10T09:21:00Z">
            <w:rPr>
              <w:rFonts w:asciiTheme="majorBidi" w:hAnsiTheme="majorBidi" w:cstheme="majorBidi"/>
              <w:sz w:val="24"/>
              <w:szCs w:val="24"/>
              <w:rtl/>
            </w:rPr>
          </w:rPrChange>
        </w:rPr>
      </w:pPr>
      <w:r w:rsidRPr="00C9146B">
        <w:rPr>
          <w:rFonts w:asciiTheme="majorBidi" w:hAnsiTheme="majorBidi" w:cstheme="majorBidi"/>
          <w:sz w:val="24"/>
          <w:szCs w:val="24"/>
        </w:rPr>
        <w:lastRenderedPageBreak/>
        <w:t>The study received approval from the Ethics Committee of the Ashkelon Academic College (Approval # 26-2020)</w:t>
      </w:r>
      <w:r w:rsidRPr="00C9146B">
        <w:rPr>
          <w:rFonts w:asciiTheme="majorBidi" w:hAnsiTheme="majorBidi" w:cstheme="majorBidi"/>
          <w:sz w:val="24"/>
          <w:szCs w:val="24"/>
          <w:rtl/>
        </w:rPr>
        <w:t>.</w:t>
      </w:r>
    </w:p>
    <w:p w14:paraId="010FD4A9" w14:textId="19ED0BD7" w:rsidR="00C9146B" w:rsidRPr="00C9146B" w:rsidRDefault="00C9146B" w:rsidP="00C9146B">
      <w:pPr>
        <w:bidi w:val="0"/>
        <w:snapToGrid w:val="0"/>
        <w:spacing w:after="120" w:line="360" w:lineRule="auto"/>
        <w:rPr>
          <w:rFonts w:asciiTheme="majorBidi" w:hAnsiTheme="majorBidi" w:cstheme="majorBidi"/>
          <w:sz w:val="24"/>
          <w:szCs w:val="24"/>
          <w:rtl/>
        </w:rPr>
      </w:pPr>
      <w:r w:rsidRPr="00C9146B">
        <w:rPr>
          <w:rFonts w:asciiTheme="majorBidi" w:hAnsiTheme="majorBidi" w:cstheme="majorBidi"/>
          <w:sz w:val="24"/>
          <w:szCs w:val="24"/>
        </w:rPr>
        <w:t>The cross-sectional study involved 452 participants from the adult population in Israel who were sampled in a convenience sample.</w:t>
      </w:r>
      <w:r w:rsidRPr="00C9146B">
        <w:rPr>
          <w:rFonts w:asciiTheme="majorBidi" w:hAnsiTheme="majorBidi" w:cstheme="majorBidi" w:hint="cs"/>
          <w:sz w:val="24"/>
          <w:szCs w:val="24"/>
          <w:rtl/>
        </w:rPr>
        <w:t xml:space="preserve"> </w:t>
      </w:r>
      <w:r w:rsidRPr="00C9146B">
        <w:rPr>
          <w:rFonts w:asciiTheme="majorBidi" w:hAnsiTheme="majorBidi" w:cstheme="majorBidi"/>
          <w:sz w:val="24"/>
          <w:szCs w:val="24"/>
        </w:rPr>
        <w:t xml:space="preserve">The questionnaire was programmed </w:t>
      </w:r>
      <w:del w:id="372" w:author="JJ" w:date="2021-09-09T15:37:00Z">
        <w:r w:rsidRPr="00C9146B" w:rsidDel="00413F43">
          <w:rPr>
            <w:rFonts w:asciiTheme="majorBidi" w:hAnsiTheme="majorBidi" w:cstheme="majorBidi"/>
            <w:sz w:val="24"/>
            <w:szCs w:val="24"/>
          </w:rPr>
          <w:delText xml:space="preserve">in </w:delText>
        </w:r>
      </w:del>
      <w:ins w:id="373" w:author="JJ" w:date="2021-09-09T15:37:00Z">
        <w:r w:rsidR="00413F43">
          <w:rPr>
            <w:rFonts w:asciiTheme="majorBidi" w:hAnsiTheme="majorBidi" w:cstheme="majorBidi"/>
            <w:sz w:val="24"/>
            <w:szCs w:val="24"/>
          </w:rPr>
          <w:t>using</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the Qualtrics survey software, and a link to fill out the questionnaire was distributed on social networks (WhatsApp </w:t>
      </w:r>
      <w:del w:id="374" w:author="JJ" w:date="2021-09-09T15:37:00Z">
        <w:r w:rsidRPr="00C9146B" w:rsidDel="00413F43">
          <w:rPr>
            <w:rFonts w:asciiTheme="majorBidi" w:hAnsiTheme="majorBidi" w:cstheme="majorBidi"/>
            <w:sz w:val="24"/>
            <w:szCs w:val="24"/>
          </w:rPr>
          <w:delText xml:space="preserve">groups </w:delText>
        </w:r>
      </w:del>
      <w:r w:rsidRPr="00C9146B">
        <w:rPr>
          <w:rFonts w:asciiTheme="majorBidi" w:hAnsiTheme="majorBidi" w:cstheme="majorBidi"/>
          <w:sz w:val="24"/>
          <w:szCs w:val="24"/>
        </w:rPr>
        <w:t>and Facebook</w:t>
      </w:r>
      <w:ins w:id="375" w:author="JJ" w:date="2021-09-09T15:38:00Z">
        <w:r w:rsidR="00413F43">
          <w:rPr>
            <w:rFonts w:asciiTheme="majorBidi" w:hAnsiTheme="majorBidi" w:cstheme="majorBidi"/>
            <w:sz w:val="24"/>
            <w:szCs w:val="24"/>
          </w:rPr>
          <w:t xml:space="preserve"> groups</w:t>
        </w:r>
      </w:ins>
      <w:r w:rsidRPr="00C9146B">
        <w:rPr>
          <w:rFonts w:asciiTheme="majorBidi" w:hAnsiTheme="majorBidi" w:cstheme="majorBidi"/>
          <w:sz w:val="24"/>
          <w:szCs w:val="24"/>
        </w:rPr>
        <w:t xml:space="preserve">) on </w:t>
      </w:r>
      <w:del w:id="376" w:author="JJ" w:date="2021-09-09T15:38:00Z">
        <w:r w:rsidRPr="00C9146B" w:rsidDel="00413F43">
          <w:rPr>
            <w:rFonts w:asciiTheme="majorBidi" w:hAnsiTheme="majorBidi" w:cstheme="majorBidi"/>
            <w:sz w:val="24"/>
            <w:szCs w:val="24"/>
          </w:rPr>
          <w:delText>14.11.2020</w:delText>
        </w:r>
      </w:del>
      <w:ins w:id="377" w:author="JJ" w:date="2021-09-09T15:38:00Z">
        <w:r w:rsidR="00413F43">
          <w:rPr>
            <w:rFonts w:asciiTheme="majorBidi" w:hAnsiTheme="majorBidi" w:cstheme="majorBidi"/>
            <w:sz w:val="24"/>
            <w:szCs w:val="24"/>
          </w:rPr>
          <w:t>November 14, 2020</w:t>
        </w:r>
      </w:ins>
      <w:r w:rsidRPr="00C9146B">
        <w:rPr>
          <w:rFonts w:asciiTheme="majorBidi" w:hAnsiTheme="majorBidi" w:cstheme="majorBidi"/>
          <w:sz w:val="24"/>
          <w:szCs w:val="24"/>
        </w:rPr>
        <w:t xml:space="preserve">. A week later, a reminder was sent to </w:t>
      </w:r>
      <w:del w:id="378" w:author="JJ" w:date="2021-09-09T15:37:00Z">
        <w:r w:rsidRPr="00C9146B" w:rsidDel="00413F43">
          <w:rPr>
            <w:rFonts w:asciiTheme="majorBidi" w:hAnsiTheme="majorBidi" w:cstheme="majorBidi"/>
            <w:sz w:val="24"/>
            <w:szCs w:val="24"/>
          </w:rPr>
          <w:delText>those</w:delText>
        </w:r>
      </w:del>
      <w:ins w:id="379" w:author="JJ" w:date="2021-09-09T15:37:00Z">
        <w:r w:rsidR="00413F43">
          <w:rPr>
            <w:rFonts w:asciiTheme="majorBidi" w:hAnsiTheme="majorBidi" w:cstheme="majorBidi"/>
            <w:sz w:val="24"/>
            <w:szCs w:val="24"/>
          </w:rPr>
          <w:t>the</w:t>
        </w:r>
      </w:ins>
      <w:del w:id="380" w:author="JJ" w:date="2021-09-09T15:37:00Z">
        <w:r w:rsidRPr="00C9146B" w:rsidDel="00413F43">
          <w:rPr>
            <w:rFonts w:asciiTheme="majorBidi" w:hAnsiTheme="majorBidi" w:cstheme="majorBidi"/>
            <w:sz w:val="24"/>
            <w:szCs w:val="24"/>
          </w:rPr>
          <w:delText xml:space="preserve"> </w:delText>
        </w:r>
      </w:del>
      <w:ins w:id="381" w:author="JJ" w:date="2021-09-09T15:37:00Z">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groups</w:t>
      </w:r>
      <w:ins w:id="382" w:author="JJ" w:date="2021-09-09T15:38:00Z">
        <w:r w:rsidR="00413F43">
          <w:rPr>
            <w:rFonts w:asciiTheme="majorBidi" w:hAnsiTheme="majorBidi" w:cstheme="majorBidi"/>
            <w:sz w:val="24"/>
            <w:szCs w:val="24"/>
          </w:rPr>
          <w:t>.</w:t>
        </w:r>
      </w:ins>
      <w:del w:id="383" w:author="JJ" w:date="2021-09-09T15:37:00Z">
        <w:r w:rsidRPr="00C9146B" w:rsidDel="00413F43">
          <w:rPr>
            <w:rFonts w:asciiTheme="majorBidi" w:hAnsiTheme="majorBidi" w:cstheme="majorBidi"/>
            <w:sz w:val="24"/>
            <w:szCs w:val="24"/>
          </w:rPr>
          <w:delText>.</w:delText>
        </w:r>
      </w:del>
      <w:r w:rsidRPr="00C9146B">
        <w:rPr>
          <w:rFonts w:asciiTheme="majorBidi" w:hAnsiTheme="majorBidi" w:cstheme="majorBidi"/>
          <w:sz w:val="24"/>
          <w:szCs w:val="24"/>
        </w:rPr>
        <w:t xml:space="preserve"> On December 1, 2020, the survey in the software was closed.</w:t>
      </w:r>
      <w:r w:rsidRPr="00C9146B">
        <w:rPr>
          <w:rFonts w:asciiTheme="majorBidi" w:hAnsiTheme="majorBidi" w:cstheme="majorBidi" w:hint="cs"/>
          <w:sz w:val="24"/>
          <w:szCs w:val="24"/>
          <w:rtl/>
        </w:rPr>
        <w:t xml:space="preserve"> </w:t>
      </w:r>
      <w:r w:rsidRPr="00C9146B">
        <w:rPr>
          <w:rFonts w:asciiTheme="majorBidi" w:hAnsiTheme="majorBidi" w:cstheme="majorBidi"/>
          <w:sz w:val="24"/>
          <w:szCs w:val="24"/>
        </w:rPr>
        <w:t xml:space="preserve">According to the software data, the response time </w:t>
      </w:r>
      <w:del w:id="384" w:author="JJ" w:date="2021-09-09T15:38:00Z">
        <w:r w:rsidRPr="00C9146B" w:rsidDel="00413F43">
          <w:rPr>
            <w:rFonts w:asciiTheme="majorBidi" w:hAnsiTheme="majorBidi" w:cstheme="majorBidi"/>
            <w:sz w:val="24"/>
            <w:szCs w:val="24"/>
          </w:rPr>
          <w:delText xml:space="preserve">to </w:delText>
        </w:r>
      </w:del>
      <w:ins w:id="385" w:author="JJ" w:date="2021-09-09T15:38:00Z">
        <w:r w:rsidR="00413F43">
          <w:rPr>
            <w:rFonts w:asciiTheme="majorBidi" w:hAnsiTheme="majorBidi" w:cstheme="majorBidi"/>
            <w:sz w:val="24"/>
            <w:szCs w:val="24"/>
          </w:rPr>
          <w:t>for</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the questionnaire is </w:t>
      </w:r>
      <w:del w:id="386" w:author="JJ" w:date="2021-09-09T15:38:00Z">
        <w:r w:rsidRPr="00C9146B" w:rsidDel="00413F43">
          <w:rPr>
            <w:rFonts w:asciiTheme="majorBidi" w:hAnsiTheme="majorBidi" w:cstheme="majorBidi"/>
            <w:sz w:val="24"/>
            <w:szCs w:val="24"/>
          </w:rPr>
          <w:delText xml:space="preserve">about </w:delText>
        </w:r>
      </w:del>
      <w:ins w:id="387" w:author="JJ" w:date="2021-09-09T15:38:00Z">
        <w:r w:rsidR="00413F43">
          <w:rPr>
            <w:rFonts w:asciiTheme="majorBidi" w:hAnsiTheme="majorBidi" w:cstheme="majorBidi"/>
            <w:sz w:val="24"/>
            <w:szCs w:val="24"/>
          </w:rPr>
          <w:t>around</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4.5 minutes on average. The survey had 564 entries; 463 participants filled out the questionnaire. 11 participants were removed due to non-response to the dependent variable. The response rate </w:t>
      </w:r>
      <w:del w:id="388" w:author="JJ" w:date="2021-09-09T15:38:00Z">
        <w:r w:rsidRPr="00C9146B" w:rsidDel="00413F43">
          <w:rPr>
            <w:rFonts w:asciiTheme="majorBidi" w:hAnsiTheme="majorBidi" w:cstheme="majorBidi"/>
            <w:sz w:val="24"/>
            <w:szCs w:val="24"/>
          </w:rPr>
          <w:delText xml:space="preserve">is </w:delText>
        </w:r>
      </w:del>
      <w:ins w:id="389" w:author="JJ" w:date="2021-09-09T15:38:00Z">
        <w:r w:rsidR="00413F43">
          <w:rPr>
            <w:rFonts w:asciiTheme="majorBidi" w:hAnsiTheme="majorBidi" w:cstheme="majorBidi"/>
            <w:sz w:val="24"/>
            <w:szCs w:val="24"/>
          </w:rPr>
          <w:t>was</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80% of </w:t>
      </w:r>
      <w:del w:id="390" w:author="JJ" w:date="2021-09-09T15:38:00Z">
        <w:r w:rsidRPr="00C9146B" w:rsidDel="00413F43">
          <w:rPr>
            <w:rFonts w:asciiTheme="majorBidi" w:hAnsiTheme="majorBidi" w:cstheme="majorBidi"/>
            <w:sz w:val="24"/>
            <w:szCs w:val="24"/>
          </w:rPr>
          <w:delText xml:space="preserve">the </w:delText>
        </w:r>
      </w:del>
      <w:r w:rsidRPr="00C9146B">
        <w:rPr>
          <w:rFonts w:asciiTheme="majorBidi" w:hAnsiTheme="majorBidi" w:cstheme="majorBidi"/>
          <w:sz w:val="24"/>
          <w:szCs w:val="24"/>
        </w:rPr>
        <w:t>total entries in the survey. At the beginning of the questionnaire, the purpose of the study was explained. Filling out the questionnaire constituted informed consent to participate in the study. No question was defined as a mandatory field.</w:t>
      </w:r>
    </w:p>
    <w:p w14:paraId="575E0A32"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2.2 Research tool</w:t>
      </w:r>
    </w:p>
    <w:p w14:paraId="4DB9FFD9" w14:textId="77777777" w:rsidR="00C9146B" w:rsidRPr="00C9146B" w:rsidRDefault="00C9146B" w:rsidP="00C9146B">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An online, closed, anonymous, self-report questionnaire was used. The questionnaire included 31 closed questions:</w:t>
      </w:r>
    </w:p>
    <w:p w14:paraId="73990B69" w14:textId="26C73783" w:rsidR="00C9146B" w:rsidRPr="00C9146B" w:rsidRDefault="00C9146B" w:rsidP="00C9146B">
      <w:pPr>
        <w:numPr>
          <w:ilvl w:val="0"/>
          <w:numId w:val="2"/>
        </w:num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Demographics</w:t>
      </w:r>
      <w:ins w:id="391" w:author="JJ" w:date="2021-09-15T13:12:00Z">
        <w:r w:rsidR="00264755">
          <w:rPr>
            <w:rFonts w:asciiTheme="majorBidi" w:hAnsiTheme="majorBidi" w:cstheme="majorBidi"/>
            <w:sz w:val="24"/>
            <w:szCs w:val="24"/>
          </w:rPr>
          <w:t xml:space="preserve">: </w:t>
        </w:r>
      </w:ins>
      <w:del w:id="392" w:author="JJ" w:date="2021-09-15T13:12:00Z">
        <w:r w:rsidRPr="00C9146B" w:rsidDel="00264755">
          <w:rPr>
            <w:rFonts w:asciiTheme="majorBidi" w:hAnsiTheme="majorBidi" w:cstheme="majorBidi"/>
            <w:sz w:val="24"/>
            <w:szCs w:val="24"/>
          </w:rPr>
          <w:delText xml:space="preserve"> - </w:delText>
        </w:r>
      </w:del>
      <w:ins w:id="393" w:author="JJ" w:date="2021-09-15T13:12:00Z">
        <w:r w:rsidR="00264755">
          <w:rPr>
            <w:rFonts w:asciiTheme="majorBidi" w:hAnsiTheme="majorBidi" w:cstheme="majorBidi"/>
            <w:sz w:val="24"/>
            <w:szCs w:val="24"/>
          </w:rPr>
          <w:t>G</w:t>
        </w:r>
      </w:ins>
      <w:del w:id="394" w:author="JJ" w:date="2021-09-15T13:12:00Z">
        <w:r w:rsidRPr="00C9146B" w:rsidDel="00264755">
          <w:rPr>
            <w:rFonts w:asciiTheme="majorBidi" w:hAnsiTheme="majorBidi" w:cstheme="majorBidi"/>
            <w:sz w:val="24"/>
            <w:szCs w:val="24"/>
          </w:rPr>
          <w:delText>g</w:delText>
        </w:r>
      </w:del>
      <w:r w:rsidRPr="00C9146B">
        <w:rPr>
          <w:rFonts w:asciiTheme="majorBidi" w:hAnsiTheme="majorBidi" w:cstheme="majorBidi"/>
          <w:sz w:val="24"/>
          <w:szCs w:val="24"/>
        </w:rPr>
        <w:t>ender, age, marital status, having children, level of religiosity, country of birth.</w:t>
      </w:r>
    </w:p>
    <w:p w14:paraId="5157A458" w14:textId="203DAD1C" w:rsidR="00C9146B" w:rsidRPr="00C9146B" w:rsidRDefault="00C9146B" w:rsidP="00C9146B">
      <w:pPr>
        <w:numPr>
          <w:ilvl w:val="0"/>
          <w:numId w:val="2"/>
        </w:num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Altruistic Behavior</w:t>
      </w:r>
      <w:ins w:id="395" w:author="JJ" w:date="2021-09-15T13:12:00Z">
        <w:r w:rsidR="00264755">
          <w:rPr>
            <w:rFonts w:asciiTheme="majorBidi" w:hAnsiTheme="majorBidi" w:cstheme="majorBidi"/>
            <w:sz w:val="24"/>
            <w:szCs w:val="24"/>
          </w:rPr>
          <w:t xml:space="preserve">: </w:t>
        </w:r>
      </w:ins>
      <w:del w:id="396" w:author="JJ" w:date="2021-09-15T13:12:00Z">
        <w:r w:rsidRPr="00C9146B" w:rsidDel="00264755">
          <w:rPr>
            <w:rFonts w:asciiTheme="majorBidi" w:hAnsiTheme="majorBidi" w:cstheme="majorBidi"/>
            <w:sz w:val="24"/>
            <w:szCs w:val="24"/>
          </w:rPr>
          <w:delText xml:space="preserve"> - </w:delText>
        </w:r>
      </w:del>
      <w:r w:rsidRPr="00C9146B">
        <w:rPr>
          <w:rFonts w:asciiTheme="majorBidi" w:hAnsiTheme="majorBidi" w:cstheme="majorBidi"/>
          <w:sz w:val="24"/>
          <w:szCs w:val="24"/>
        </w:rPr>
        <w:t xml:space="preserve">The questionnaire includes ten questions from </w:t>
      </w:r>
      <w:proofErr w:type="spellStart"/>
      <w:r w:rsidRPr="00C9146B">
        <w:rPr>
          <w:rFonts w:asciiTheme="majorBidi" w:hAnsiTheme="majorBidi" w:cstheme="majorBidi"/>
          <w:sz w:val="24"/>
          <w:szCs w:val="24"/>
        </w:rPr>
        <w:t>Watad's</w:t>
      </w:r>
      <w:proofErr w:type="spellEnd"/>
      <w:r w:rsidRPr="00C9146B">
        <w:rPr>
          <w:rFonts w:asciiTheme="majorBidi" w:hAnsiTheme="majorBidi" w:cstheme="majorBidi"/>
          <w:sz w:val="24"/>
          <w:szCs w:val="24"/>
        </w:rPr>
        <w:t xml:space="preserve"> doctoral dissertation (2004), which </w:t>
      </w:r>
      <w:ins w:id="397" w:author="JJ" w:date="2021-09-09T15:39:00Z">
        <w:r w:rsidR="00413F43">
          <w:rPr>
            <w:rFonts w:asciiTheme="majorBidi" w:hAnsiTheme="majorBidi" w:cstheme="majorBidi"/>
            <w:sz w:val="24"/>
            <w:szCs w:val="24"/>
          </w:rPr>
          <w:t xml:space="preserve">were </w:t>
        </w:r>
      </w:ins>
      <w:r w:rsidRPr="00C9146B">
        <w:rPr>
          <w:rFonts w:asciiTheme="majorBidi" w:hAnsiTheme="majorBidi" w:cstheme="majorBidi"/>
          <w:sz w:val="24"/>
          <w:szCs w:val="24"/>
        </w:rPr>
        <w:t>translated into Hebrew and validated the questionnaire taken from Rushton</w:t>
      </w:r>
      <w:ins w:id="398" w:author="JJ" w:date="2021-09-15T13:11:00Z">
        <w:r w:rsidR="00264755">
          <w:rPr>
            <w:rFonts w:asciiTheme="majorBidi" w:hAnsiTheme="majorBidi" w:cstheme="majorBidi"/>
            <w:sz w:val="24"/>
            <w:szCs w:val="24"/>
          </w:rPr>
          <w:t xml:space="preserve"> et</w:t>
        </w:r>
      </w:ins>
      <w:ins w:id="399" w:author="JJ" w:date="2021-09-15T13:12:00Z">
        <w:r w:rsidR="00264755">
          <w:rPr>
            <w:rFonts w:asciiTheme="majorBidi" w:hAnsiTheme="majorBidi" w:cstheme="majorBidi"/>
            <w:sz w:val="24"/>
            <w:szCs w:val="24"/>
          </w:rPr>
          <w:t xml:space="preserve"> al. </w:t>
        </w:r>
      </w:ins>
      <w:del w:id="400" w:author="JJ" w:date="2021-09-15T13:11:00Z">
        <w:r w:rsidRPr="00C9146B" w:rsidDel="00264755">
          <w:rPr>
            <w:rFonts w:asciiTheme="majorBidi" w:hAnsiTheme="majorBidi" w:cstheme="majorBidi"/>
            <w:sz w:val="24"/>
            <w:szCs w:val="24"/>
          </w:rPr>
          <w:delText xml:space="preserve">, Chrisiohn &amp; Fekken </w:delText>
        </w:r>
      </w:del>
      <w:r w:rsidRPr="00C9146B">
        <w:rPr>
          <w:rFonts w:asciiTheme="majorBidi" w:hAnsiTheme="majorBidi" w:cstheme="majorBidi"/>
          <w:sz w:val="24"/>
          <w:szCs w:val="24"/>
        </w:rPr>
        <w:t>(1981) and adapted to Israeli culture.</w:t>
      </w:r>
      <w:ins w:id="401" w:author="JJ" w:date="2021-09-09T15:39:00Z">
        <w:r w:rsidR="00413F43">
          <w:rPr>
            <w:rFonts w:asciiTheme="majorBidi" w:hAnsiTheme="majorBidi" w:cstheme="majorBidi"/>
            <w:sz w:val="24"/>
            <w:szCs w:val="24"/>
          </w:rPr>
          <w:t xml:space="preserve"> R</w:t>
        </w:r>
      </w:ins>
      <w:del w:id="402" w:author="JJ" w:date="2021-09-09T15:39:00Z">
        <w:r w:rsidRPr="00C9146B" w:rsidDel="00413F43">
          <w:rPr>
            <w:rFonts w:asciiTheme="majorBidi" w:hAnsiTheme="majorBidi" w:cstheme="majorBidi"/>
            <w:sz w:val="24"/>
            <w:szCs w:val="24"/>
          </w:rPr>
          <w:delText xml:space="preserve"> The r</w:delText>
        </w:r>
      </w:del>
      <w:r w:rsidRPr="00C9146B">
        <w:rPr>
          <w:rFonts w:asciiTheme="majorBidi" w:hAnsiTheme="majorBidi" w:cstheme="majorBidi"/>
          <w:sz w:val="24"/>
          <w:szCs w:val="24"/>
        </w:rPr>
        <w:t xml:space="preserve">eliability of the translated questionnaire was α = 0.83. Participants were asked to indicate their degree of agreement with each statement on a scale ranging from 1 (never) to 5 (often). The statements describe everyday acts of altruism, such as </w:t>
      </w:r>
      <w:ins w:id="403" w:author="JJ" w:date="2021-09-15T13:12:00Z">
        <w:r w:rsidR="00264755">
          <w:rPr>
            <w:rFonts w:asciiTheme="majorBidi" w:hAnsiTheme="majorBidi" w:cstheme="majorBidi"/>
            <w:sz w:val="24"/>
            <w:szCs w:val="24"/>
          </w:rPr>
          <w:t>“</w:t>
        </w:r>
      </w:ins>
      <w:del w:id="404" w:author="JJ" w:date="2021-09-15T13:12:00Z">
        <w:r w:rsidRPr="00C9146B" w:rsidDel="00264755">
          <w:rPr>
            <w:rFonts w:asciiTheme="majorBidi" w:hAnsiTheme="majorBidi" w:cstheme="majorBidi"/>
            <w:sz w:val="24"/>
            <w:szCs w:val="24"/>
          </w:rPr>
          <w:delText>"</w:delText>
        </w:r>
      </w:del>
      <w:r w:rsidRPr="00C9146B">
        <w:rPr>
          <w:rFonts w:asciiTheme="majorBidi" w:hAnsiTheme="majorBidi" w:cstheme="majorBidi"/>
          <w:sz w:val="24"/>
          <w:szCs w:val="24"/>
        </w:rPr>
        <w:t>I donated money to charity.</w:t>
      </w:r>
      <w:ins w:id="405" w:author="JJ" w:date="2021-09-15T13:12:00Z">
        <w:r w:rsidR="00264755">
          <w:rPr>
            <w:rFonts w:asciiTheme="majorBidi" w:hAnsiTheme="majorBidi" w:cstheme="majorBidi"/>
            <w:sz w:val="24"/>
            <w:szCs w:val="24"/>
          </w:rPr>
          <w:t>”</w:t>
        </w:r>
      </w:ins>
      <w:del w:id="406" w:author="JJ" w:date="2021-09-15T13:12:00Z">
        <w:r w:rsidRPr="00C9146B" w:rsidDel="00264755">
          <w:rPr>
            <w:rFonts w:asciiTheme="majorBidi" w:hAnsiTheme="majorBidi" w:cstheme="majorBidi"/>
            <w:sz w:val="24"/>
            <w:szCs w:val="24"/>
          </w:rPr>
          <w:delText>"</w:delText>
        </w:r>
      </w:del>
      <w:r w:rsidRPr="00C9146B">
        <w:rPr>
          <w:rFonts w:asciiTheme="majorBidi" w:hAnsiTheme="majorBidi" w:cstheme="majorBidi"/>
          <w:sz w:val="24"/>
          <w:szCs w:val="24"/>
        </w:rPr>
        <w:t xml:space="preserve"> The variable was constructed using the mean calculation for each participant, with a higher score indicating a higher level of altruistic behaviors. The internal consistency in the present study </w:t>
      </w:r>
      <w:del w:id="407" w:author="JJ" w:date="2021-09-09T15:39:00Z">
        <w:r w:rsidRPr="00C9146B" w:rsidDel="00413F43">
          <w:rPr>
            <w:rFonts w:asciiTheme="majorBidi" w:hAnsiTheme="majorBidi" w:cstheme="majorBidi"/>
            <w:sz w:val="24"/>
            <w:szCs w:val="24"/>
          </w:rPr>
          <w:delText xml:space="preserve">is </w:delText>
        </w:r>
      </w:del>
      <w:ins w:id="408" w:author="JJ" w:date="2021-09-09T15:39:00Z">
        <w:r w:rsidR="00413F43">
          <w:rPr>
            <w:rFonts w:asciiTheme="majorBidi" w:hAnsiTheme="majorBidi" w:cstheme="majorBidi"/>
            <w:sz w:val="24"/>
            <w:szCs w:val="24"/>
          </w:rPr>
          <w:t>was</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α = 0.75. </w:t>
      </w:r>
      <w:ins w:id="409" w:author="JJ" w:date="2021-09-09T15:39:00Z">
        <w:r w:rsidR="00413F43">
          <w:rPr>
            <w:rFonts w:asciiTheme="majorBidi" w:hAnsiTheme="majorBidi" w:cstheme="majorBidi"/>
            <w:sz w:val="24"/>
            <w:szCs w:val="24"/>
          </w:rPr>
          <w:t>(</w:t>
        </w:r>
      </w:ins>
      <w:r w:rsidRPr="00C9146B">
        <w:rPr>
          <w:rFonts w:asciiTheme="majorBidi" w:hAnsiTheme="majorBidi" w:cstheme="majorBidi"/>
          <w:sz w:val="24"/>
          <w:szCs w:val="24"/>
        </w:rPr>
        <w:t>See the distribution of answers in Appendix 1.</w:t>
      </w:r>
      <w:ins w:id="410" w:author="JJ" w:date="2021-09-09T15:39:00Z">
        <w:r w:rsidR="00413F43">
          <w:rPr>
            <w:rFonts w:asciiTheme="majorBidi" w:hAnsiTheme="majorBidi" w:cstheme="majorBidi"/>
            <w:sz w:val="24"/>
            <w:szCs w:val="24"/>
          </w:rPr>
          <w:t>)</w:t>
        </w:r>
      </w:ins>
    </w:p>
    <w:p w14:paraId="2A489EB5" w14:textId="6C34E2FD" w:rsidR="00C9146B" w:rsidRPr="00C9146B" w:rsidRDefault="00C9146B" w:rsidP="00C9146B">
      <w:pPr>
        <w:numPr>
          <w:ilvl w:val="0"/>
          <w:numId w:val="2"/>
        </w:num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Attitudes towards organ donation</w:t>
      </w:r>
      <w:ins w:id="411" w:author="JJ" w:date="2021-09-15T13:12:00Z">
        <w:r w:rsidR="00264755">
          <w:rPr>
            <w:rFonts w:asciiTheme="majorBidi" w:hAnsiTheme="majorBidi" w:cstheme="majorBidi"/>
            <w:sz w:val="24"/>
            <w:szCs w:val="24"/>
          </w:rPr>
          <w:t xml:space="preserve">: </w:t>
        </w:r>
      </w:ins>
      <w:del w:id="412" w:author="JJ" w:date="2021-09-15T13:12:00Z">
        <w:r w:rsidRPr="00C9146B" w:rsidDel="00264755">
          <w:rPr>
            <w:rFonts w:asciiTheme="majorBidi" w:hAnsiTheme="majorBidi" w:cstheme="majorBidi"/>
            <w:sz w:val="24"/>
            <w:szCs w:val="24"/>
          </w:rPr>
          <w:delText xml:space="preserve"> - </w:delText>
        </w:r>
      </w:del>
      <w:r w:rsidRPr="00C9146B">
        <w:rPr>
          <w:rFonts w:asciiTheme="majorBidi" w:hAnsiTheme="majorBidi" w:cstheme="majorBidi"/>
          <w:sz w:val="24"/>
          <w:szCs w:val="24"/>
        </w:rPr>
        <w:t xml:space="preserve">the questionnaire included 13 questions taken from </w:t>
      </w:r>
      <w:proofErr w:type="spellStart"/>
      <w:r w:rsidRPr="00C9146B">
        <w:rPr>
          <w:rFonts w:asciiTheme="majorBidi" w:hAnsiTheme="majorBidi" w:cstheme="majorBidi"/>
          <w:sz w:val="24"/>
          <w:szCs w:val="24"/>
        </w:rPr>
        <w:t>Utitz</w:t>
      </w:r>
      <w:proofErr w:type="spellEnd"/>
      <w:r w:rsidRPr="00C9146B">
        <w:rPr>
          <w:rFonts w:asciiTheme="majorBidi" w:hAnsiTheme="majorBidi" w:cstheme="majorBidi"/>
          <w:sz w:val="24"/>
          <w:szCs w:val="24"/>
        </w:rPr>
        <w:t xml:space="preserve"> (2002). Participants were asked to indicate their degree of agreement </w:t>
      </w:r>
      <w:del w:id="413" w:author="JJ" w:date="2021-09-09T15:39:00Z">
        <w:r w:rsidRPr="00C9146B" w:rsidDel="00413F43">
          <w:rPr>
            <w:rFonts w:asciiTheme="majorBidi" w:hAnsiTheme="majorBidi" w:cstheme="majorBidi"/>
            <w:sz w:val="24"/>
            <w:szCs w:val="24"/>
          </w:rPr>
          <w:delText xml:space="preserve">regarding </w:delText>
        </w:r>
      </w:del>
      <w:ins w:id="414" w:author="JJ" w:date="2021-09-09T15:39:00Z">
        <w:r w:rsidR="00413F43">
          <w:rPr>
            <w:rFonts w:asciiTheme="majorBidi" w:hAnsiTheme="majorBidi" w:cstheme="majorBidi"/>
            <w:sz w:val="24"/>
            <w:szCs w:val="24"/>
          </w:rPr>
          <w:t>with</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each statement in the questionnaire on a scale ranging from 1 (strongly disagree) to 5 (very much agree). The </w:t>
      </w:r>
      <w:r w:rsidRPr="00C9146B">
        <w:rPr>
          <w:rFonts w:asciiTheme="majorBidi" w:hAnsiTheme="majorBidi" w:cstheme="majorBidi"/>
          <w:sz w:val="24"/>
          <w:szCs w:val="24"/>
        </w:rPr>
        <w:lastRenderedPageBreak/>
        <w:t xml:space="preserve">statements relating a general attitude towards organ donation, for example, </w:t>
      </w:r>
      <w:ins w:id="415" w:author="JJ" w:date="2021-09-10T09:24:00Z">
        <w:r w:rsidR="009B56B3">
          <w:rPr>
            <w:rFonts w:asciiTheme="majorBidi" w:hAnsiTheme="majorBidi" w:cstheme="majorBidi"/>
            <w:sz w:val="24"/>
            <w:szCs w:val="24"/>
          </w:rPr>
          <w:t>“</w:t>
        </w:r>
      </w:ins>
      <w:del w:id="416" w:author="JJ" w:date="2021-09-10T09:23:00Z">
        <w:r w:rsidRPr="00C9146B" w:rsidDel="009B56B3">
          <w:rPr>
            <w:rFonts w:asciiTheme="majorBidi" w:hAnsiTheme="majorBidi" w:cstheme="majorBidi"/>
            <w:sz w:val="24"/>
            <w:szCs w:val="24"/>
          </w:rPr>
          <w:delText>"</w:delText>
        </w:r>
      </w:del>
      <w:r w:rsidRPr="00C9146B">
        <w:rPr>
          <w:rFonts w:asciiTheme="majorBidi" w:hAnsiTheme="majorBidi" w:cstheme="majorBidi"/>
          <w:sz w:val="24"/>
          <w:szCs w:val="24"/>
        </w:rPr>
        <w:t xml:space="preserve">organ donation is a human </w:t>
      </w:r>
      <w:r w:rsidRPr="00413F43">
        <w:rPr>
          <w:rFonts w:asciiTheme="majorBidi" w:hAnsiTheme="majorBidi" w:cstheme="majorBidi"/>
          <w:i/>
          <w:iCs/>
          <w:sz w:val="24"/>
          <w:szCs w:val="24"/>
          <w:rPrChange w:id="417" w:author="JJ" w:date="2021-09-09T15:39:00Z">
            <w:rPr>
              <w:rFonts w:asciiTheme="majorBidi" w:hAnsiTheme="majorBidi" w:cstheme="majorBidi"/>
              <w:sz w:val="24"/>
              <w:szCs w:val="24"/>
            </w:rPr>
          </w:rPrChange>
        </w:rPr>
        <w:t>mitzvah</w:t>
      </w:r>
      <w:ins w:id="418" w:author="JJ" w:date="2021-09-10T09:24:00Z">
        <w:r w:rsidR="009B56B3">
          <w:rPr>
            <w:rFonts w:asciiTheme="majorBidi" w:hAnsiTheme="majorBidi" w:cstheme="majorBidi"/>
            <w:sz w:val="24"/>
            <w:szCs w:val="24"/>
          </w:rPr>
          <w:t xml:space="preserve"> (commandment).</w:t>
        </w:r>
      </w:ins>
      <w:del w:id="419" w:author="JJ" w:date="2021-09-10T09:24:00Z">
        <w:r w:rsidRPr="00C9146B" w:rsidDel="009B56B3">
          <w:rPr>
            <w:rFonts w:asciiTheme="majorBidi" w:hAnsiTheme="majorBidi" w:cstheme="majorBidi"/>
            <w:sz w:val="24"/>
            <w:szCs w:val="24"/>
          </w:rPr>
          <w:delText>.</w:delText>
        </w:r>
      </w:del>
      <w:ins w:id="420" w:author="JJ" w:date="2021-09-10T09:24:00Z">
        <w:r w:rsidR="009B56B3">
          <w:rPr>
            <w:rFonts w:asciiTheme="majorBidi" w:hAnsiTheme="majorBidi" w:cstheme="majorBidi"/>
            <w:sz w:val="24"/>
            <w:szCs w:val="24"/>
          </w:rPr>
          <w:t>”</w:t>
        </w:r>
      </w:ins>
      <w:del w:id="421" w:author="JJ" w:date="2021-09-10T09:24:00Z">
        <w:r w:rsidRPr="00C9146B" w:rsidDel="009B56B3">
          <w:rPr>
            <w:rFonts w:asciiTheme="majorBidi" w:hAnsiTheme="majorBidi" w:cstheme="majorBidi"/>
            <w:sz w:val="24"/>
            <w:szCs w:val="24"/>
          </w:rPr>
          <w:delText>"</w:delText>
        </w:r>
      </w:del>
      <w:r w:rsidRPr="00C9146B">
        <w:rPr>
          <w:rFonts w:asciiTheme="majorBidi" w:hAnsiTheme="majorBidi" w:cstheme="majorBidi"/>
          <w:sz w:val="24"/>
          <w:szCs w:val="24"/>
        </w:rPr>
        <w:t xml:space="preserve"> The variable was constructed using the mean calculation for each participant after reversing scales in questions: 1,4,5,7,8,10. A higher score indicates more positive attitudes toward organ donation. The internal consistency in the present study is α = 0.94. See the distribution of answers in Appendix 2.</w:t>
      </w:r>
    </w:p>
    <w:p w14:paraId="3EFD5E52" w14:textId="3CF61C85" w:rsidR="00C9146B" w:rsidRPr="00C9146B" w:rsidRDefault="00C9146B" w:rsidP="00C9146B">
      <w:pPr>
        <w:numPr>
          <w:ilvl w:val="0"/>
          <w:numId w:val="2"/>
        </w:num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Behavioral intentions regarding organ donation</w:t>
      </w:r>
      <w:ins w:id="422" w:author="JJ" w:date="2021-09-15T13:12:00Z">
        <w:r w:rsidR="00264755">
          <w:rPr>
            <w:rFonts w:asciiTheme="majorBidi" w:hAnsiTheme="majorBidi" w:cstheme="majorBidi"/>
            <w:sz w:val="24"/>
            <w:szCs w:val="24"/>
          </w:rPr>
          <w:t xml:space="preserve">: </w:t>
        </w:r>
      </w:ins>
      <w:del w:id="423" w:author="JJ" w:date="2021-09-15T13:12:00Z">
        <w:r w:rsidRPr="00C9146B" w:rsidDel="00264755">
          <w:rPr>
            <w:rFonts w:asciiTheme="majorBidi" w:hAnsiTheme="majorBidi" w:cstheme="majorBidi"/>
            <w:sz w:val="24"/>
            <w:szCs w:val="24"/>
          </w:rPr>
          <w:delText xml:space="preserve"> - </w:delText>
        </w:r>
      </w:del>
      <w:r w:rsidRPr="00C9146B">
        <w:rPr>
          <w:rFonts w:asciiTheme="majorBidi" w:hAnsiTheme="majorBidi" w:cstheme="majorBidi"/>
          <w:sz w:val="24"/>
          <w:szCs w:val="24"/>
        </w:rPr>
        <w:t xml:space="preserve">2 questions taken from </w:t>
      </w:r>
      <w:proofErr w:type="spellStart"/>
      <w:r w:rsidRPr="00C9146B">
        <w:rPr>
          <w:rFonts w:asciiTheme="majorBidi" w:hAnsiTheme="majorBidi" w:cstheme="majorBidi"/>
          <w:sz w:val="24"/>
          <w:szCs w:val="24"/>
        </w:rPr>
        <w:t>Utitz</w:t>
      </w:r>
      <w:proofErr w:type="spellEnd"/>
      <w:r w:rsidRPr="00C9146B">
        <w:rPr>
          <w:rFonts w:asciiTheme="majorBidi" w:hAnsiTheme="majorBidi" w:cstheme="majorBidi"/>
          <w:sz w:val="24"/>
          <w:szCs w:val="24"/>
        </w:rPr>
        <w:t xml:space="preserve"> (2002). Participants were asked to mark their degree of agreement on each statement in the questionnaire on a scale ranging from 1 (not at all) to 5 (very much agree), and an option to mark </w:t>
      </w:r>
      <w:ins w:id="424" w:author="JJ" w:date="2021-09-09T15:40:00Z">
        <w:r w:rsidR="00413F43">
          <w:rPr>
            <w:rFonts w:asciiTheme="majorBidi" w:hAnsiTheme="majorBidi" w:cstheme="majorBidi"/>
            <w:sz w:val="24"/>
            <w:szCs w:val="24"/>
          </w:rPr>
          <w:t>“</w:t>
        </w:r>
      </w:ins>
      <w:del w:id="425" w:author="JJ" w:date="2021-09-09T15:40:00Z">
        <w:r w:rsidRPr="00C9146B" w:rsidDel="00413F43">
          <w:rPr>
            <w:rFonts w:asciiTheme="majorBidi" w:hAnsiTheme="majorBidi" w:cstheme="majorBidi"/>
            <w:sz w:val="24"/>
            <w:szCs w:val="24"/>
          </w:rPr>
          <w:delText>'</w:delText>
        </w:r>
      </w:del>
      <w:r w:rsidRPr="00C9146B">
        <w:rPr>
          <w:rFonts w:asciiTheme="majorBidi" w:hAnsiTheme="majorBidi" w:cstheme="majorBidi"/>
          <w:sz w:val="24"/>
          <w:szCs w:val="24"/>
        </w:rPr>
        <w:t>I have already signed a donation card.</w:t>
      </w:r>
      <w:ins w:id="426" w:author="JJ" w:date="2021-09-09T15:40:00Z">
        <w:r w:rsidR="00413F43">
          <w:rPr>
            <w:rFonts w:asciiTheme="majorBidi" w:hAnsiTheme="majorBidi" w:cstheme="majorBidi"/>
            <w:sz w:val="24"/>
            <w:szCs w:val="24"/>
          </w:rPr>
          <w:t xml:space="preserve">” </w:t>
        </w:r>
      </w:ins>
      <w:del w:id="427" w:author="JJ" w:date="2021-09-09T15:40:00Z">
        <w:r w:rsidRPr="00C9146B" w:rsidDel="00413F43">
          <w:rPr>
            <w:rFonts w:asciiTheme="majorBidi" w:hAnsiTheme="majorBidi" w:cstheme="majorBidi"/>
            <w:sz w:val="24"/>
            <w:szCs w:val="24"/>
          </w:rPr>
          <w:delText xml:space="preserve">' </w:delText>
        </w:r>
      </w:del>
      <w:r w:rsidRPr="00C9146B">
        <w:rPr>
          <w:rFonts w:asciiTheme="majorBidi" w:hAnsiTheme="majorBidi" w:cstheme="majorBidi"/>
          <w:sz w:val="24"/>
          <w:szCs w:val="24"/>
        </w:rPr>
        <w:t>The variable was constructed using the mean calculation for each participant. A higher score indicates a higher behavioral intention regarding organ donation.</w:t>
      </w:r>
    </w:p>
    <w:p w14:paraId="19183E18"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2.3 Data Analysis</w:t>
      </w:r>
    </w:p>
    <w:p w14:paraId="5212CB13" w14:textId="261C5D1A" w:rsidR="00C9146B" w:rsidRPr="00C9146B" w:rsidRDefault="00C9146B" w:rsidP="00C9146B">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 xml:space="preserve">The data were imported from the survey software and analyzed in </w:t>
      </w:r>
      <w:del w:id="428" w:author="JJ" w:date="2021-09-09T15:40:00Z">
        <w:r w:rsidRPr="00C9146B" w:rsidDel="00413F43">
          <w:rPr>
            <w:rFonts w:asciiTheme="majorBidi" w:hAnsiTheme="majorBidi" w:cstheme="majorBidi"/>
            <w:sz w:val="24"/>
            <w:szCs w:val="24"/>
          </w:rPr>
          <w:delText xml:space="preserve">the </w:delText>
        </w:r>
      </w:del>
      <w:r w:rsidRPr="00C9146B">
        <w:rPr>
          <w:rFonts w:asciiTheme="majorBidi" w:hAnsiTheme="majorBidi" w:cstheme="majorBidi"/>
          <w:sz w:val="24"/>
          <w:szCs w:val="24"/>
        </w:rPr>
        <w:t xml:space="preserve">SPSS </w:t>
      </w:r>
      <w:del w:id="429" w:author="JJ" w:date="2021-09-09T15:40:00Z">
        <w:r w:rsidRPr="00C9146B" w:rsidDel="00413F43">
          <w:rPr>
            <w:rFonts w:asciiTheme="majorBidi" w:hAnsiTheme="majorBidi" w:cstheme="majorBidi"/>
            <w:sz w:val="24"/>
            <w:szCs w:val="24"/>
          </w:rPr>
          <w:delText>V</w:delText>
        </w:r>
      </w:del>
      <w:ins w:id="430" w:author="JJ" w:date="2021-09-09T15:40:00Z">
        <w:r w:rsidR="00413F43">
          <w:rPr>
            <w:rFonts w:asciiTheme="majorBidi" w:hAnsiTheme="majorBidi" w:cstheme="majorBidi"/>
            <w:sz w:val="24"/>
            <w:szCs w:val="24"/>
          </w:rPr>
          <w:t>v.</w:t>
        </w:r>
      </w:ins>
      <w:del w:id="431" w:author="JJ" w:date="2021-09-09T15:40:00Z">
        <w:r w:rsidRPr="00C9146B" w:rsidDel="00413F43">
          <w:rPr>
            <w:rFonts w:asciiTheme="majorBidi" w:hAnsiTheme="majorBidi" w:cstheme="majorBidi"/>
            <w:sz w:val="24"/>
            <w:szCs w:val="24"/>
          </w:rPr>
          <w:delText>.</w:delText>
        </w:r>
      </w:del>
      <w:r w:rsidRPr="00C9146B">
        <w:rPr>
          <w:rFonts w:asciiTheme="majorBidi" w:hAnsiTheme="majorBidi" w:cstheme="majorBidi"/>
          <w:sz w:val="24"/>
          <w:szCs w:val="24"/>
        </w:rPr>
        <w:t xml:space="preserve"> 26. A probing analysis found a normal distribution of the variables, and therefore parametric tests were used. The relationships between the variables were examined using Pearson correlations. The relationships between the level of religiosity and the study variables were analyzed using Spearman correlations. Differences between two groups (</w:t>
      </w:r>
      <w:ins w:id="432" w:author="JJ" w:date="2021-09-09T15:40:00Z">
        <w:r w:rsidR="00413F43">
          <w:rPr>
            <w:rFonts w:asciiTheme="majorBidi" w:hAnsiTheme="majorBidi" w:cstheme="majorBidi"/>
            <w:sz w:val="24"/>
            <w:szCs w:val="24"/>
          </w:rPr>
          <w:t xml:space="preserve">e.g., </w:t>
        </w:r>
      </w:ins>
      <w:r w:rsidRPr="00C9146B">
        <w:rPr>
          <w:rFonts w:asciiTheme="majorBidi" w:hAnsiTheme="majorBidi" w:cstheme="majorBidi"/>
          <w:sz w:val="24"/>
          <w:szCs w:val="24"/>
        </w:rPr>
        <w:t xml:space="preserve">signed </w:t>
      </w:r>
      <w:del w:id="433" w:author="JJ" w:date="2021-09-09T15:40:00Z">
        <w:r w:rsidRPr="00C9146B" w:rsidDel="00413F43">
          <w:rPr>
            <w:rFonts w:asciiTheme="majorBidi" w:hAnsiTheme="majorBidi" w:cstheme="majorBidi"/>
            <w:sz w:val="24"/>
            <w:szCs w:val="24"/>
          </w:rPr>
          <w:delText xml:space="preserve">on </w:delText>
        </w:r>
      </w:del>
      <w:r w:rsidRPr="00C9146B">
        <w:rPr>
          <w:rFonts w:asciiTheme="majorBidi" w:hAnsiTheme="majorBidi" w:cstheme="majorBidi"/>
          <w:sz w:val="24"/>
          <w:szCs w:val="24"/>
        </w:rPr>
        <w:t>a donation card, havi</w:t>
      </w:r>
      <w:ins w:id="434" w:author="JJ" w:date="2021-09-10T08:49:00Z">
        <w:r w:rsidR="00360B32">
          <w:rPr>
            <w:rFonts w:asciiTheme="majorBidi" w:hAnsiTheme="majorBidi" w:cstheme="majorBidi"/>
            <w:sz w:val="24"/>
            <w:szCs w:val="24"/>
          </w:rPr>
          <w:t>ng</w:t>
        </w:r>
      </w:ins>
      <w:ins w:id="435" w:author="JJ" w:date="2021-09-09T15:40:00Z">
        <w:r w:rsidR="00413F43">
          <w:rPr>
            <w:rFonts w:asciiTheme="majorBidi" w:hAnsiTheme="majorBidi" w:cstheme="majorBidi"/>
            <w:sz w:val="24"/>
            <w:szCs w:val="24"/>
          </w:rPr>
          <w:t xml:space="preserve"> </w:t>
        </w:r>
      </w:ins>
      <w:del w:id="436" w:author="JJ" w:date="2021-09-09T15:40:00Z">
        <w:r w:rsidRPr="00C9146B" w:rsidDel="00413F43">
          <w:rPr>
            <w:rFonts w:asciiTheme="majorBidi" w:hAnsiTheme="majorBidi" w:cstheme="majorBidi"/>
            <w:sz w:val="24"/>
            <w:szCs w:val="24"/>
          </w:rPr>
          <w:delText xml:space="preserve">ng </w:delText>
        </w:r>
      </w:del>
      <w:r w:rsidRPr="00C9146B">
        <w:rPr>
          <w:rFonts w:asciiTheme="majorBidi" w:hAnsiTheme="majorBidi" w:cstheme="majorBidi"/>
          <w:sz w:val="24"/>
          <w:szCs w:val="24"/>
        </w:rPr>
        <w:t>children) were tested using independent samples t-tests.</w:t>
      </w:r>
    </w:p>
    <w:p w14:paraId="3605861F"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3. Results</w:t>
      </w:r>
    </w:p>
    <w:p w14:paraId="0CF73486" w14:textId="77777777" w:rsidR="00C9146B" w:rsidRPr="00C9146B" w:rsidRDefault="00C9146B" w:rsidP="00C9146B">
      <w:pPr>
        <w:bidi w:val="0"/>
        <w:snapToGrid w:val="0"/>
        <w:spacing w:after="120" w:line="360" w:lineRule="auto"/>
        <w:rPr>
          <w:rFonts w:asciiTheme="majorBidi" w:hAnsiTheme="majorBidi" w:cstheme="majorBidi"/>
          <w:b/>
          <w:bCs/>
          <w:sz w:val="24"/>
          <w:szCs w:val="24"/>
        </w:rPr>
      </w:pPr>
      <w:r w:rsidRPr="00C9146B">
        <w:rPr>
          <w:rFonts w:asciiTheme="majorBidi" w:hAnsiTheme="majorBidi" w:cstheme="majorBidi"/>
          <w:b/>
          <w:bCs/>
          <w:sz w:val="24"/>
          <w:szCs w:val="24"/>
        </w:rPr>
        <w:t xml:space="preserve">3.1 </w:t>
      </w:r>
      <w:bookmarkStart w:id="437" w:name="_Hlk81739715"/>
      <w:r w:rsidRPr="00C9146B">
        <w:rPr>
          <w:rFonts w:asciiTheme="majorBidi" w:hAnsiTheme="majorBidi" w:cstheme="majorBidi"/>
          <w:b/>
          <w:bCs/>
          <w:sz w:val="24"/>
          <w:szCs w:val="24"/>
        </w:rPr>
        <w:t>Sample characteristics</w:t>
      </w:r>
      <w:bookmarkEnd w:id="437"/>
    </w:p>
    <w:p w14:paraId="02A6A351" w14:textId="5785136A" w:rsidR="00C9146B" w:rsidRPr="00C9146B" w:rsidRDefault="00C9146B" w:rsidP="00C9146B">
      <w:pPr>
        <w:bidi w:val="0"/>
        <w:snapToGrid w:val="0"/>
        <w:spacing w:after="120" w:line="360" w:lineRule="auto"/>
        <w:rPr>
          <w:rFonts w:asciiTheme="majorBidi" w:hAnsiTheme="majorBidi" w:cstheme="majorBidi"/>
          <w:sz w:val="24"/>
          <w:szCs w:val="24"/>
        </w:rPr>
      </w:pPr>
      <w:del w:id="438" w:author="JJ" w:date="2021-09-09T15:40:00Z">
        <w:r w:rsidRPr="00C9146B" w:rsidDel="00413F43">
          <w:rPr>
            <w:rFonts w:asciiTheme="majorBidi" w:hAnsiTheme="majorBidi" w:cstheme="majorBidi"/>
            <w:sz w:val="24"/>
            <w:szCs w:val="24"/>
          </w:rPr>
          <w:delText>Four hundred fifty-two</w:delText>
        </w:r>
      </w:del>
      <w:ins w:id="439" w:author="JJ" w:date="2021-09-09T15:40:00Z">
        <w:r w:rsidR="00413F43">
          <w:rPr>
            <w:rFonts w:asciiTheme="majorBidi" w:hAnsiTheme="majorBidi" w:cstheme="majorBidi"/>
            <w:sz w:val="24"/>
            <w:szCs w:val="24"/>
          </w:rPr>
          <w:t>452 individual</w:t>
        </w:r>
      </w:ins>
      <w:ins w:id="440" w:author="JJ" w:date="2021-09-09T15:41:00Z">
        <w:r w:rsidR="00413F43">
          <w:rPr>
            <w:rFonts w:asciiTheme="majorBidi" w:hAnsiTheme="majorBidi" w:cstheme="majorBidi"/>
            <w:sz w:val="24"/>
            <w:szCs w:val="24"/>
          </w:rPr>
          <w:t>s</w:t>
        </w:r>
      </w:ins>
      <w:r w:rsidRPr="00C9146B">
        <w:rPr>
          <w:rFonts w:asciiTheme="majorBidi" w:hAnsiTheme="majorBidi" w:cstheme="majorBidi"/>
          <w:sz w:val="24"/>
          <w:szCs w:val="24"/>
        </w:rPr>
        <w:t xml:space="preserve"> participated in the study, of whom 72.1% were women, 60% </w:t>
      </w:r>
      <w:del w:id="441" w:author="JJ" w:date="2021-09-09T15:41:00Z">
        <w:r w:rsidRPr="00C9146B" w:rsidDel="00413F43">
          <w:rPr>
            <w:rFonts w:asciiTheme="majorBidi" w:hAnsiTheme="majorBidi" w:cstheme="majorBidi"/>
            <w:sz w:val="24"/>
            <w:szCs w:val="24"/>
          </w:rPr>
          <w:delText xml:space="preserve">are </w:delText>
        </w:r>
      </w:del>
      <w:ins w:id="442" w:author="JJ" w:date="2021-09-09T15:41:00Z">
        <w:r w:rsidR="00413F43">
          <w:rPr>
            <w:rFonts w:asciiTheme="majorBidi" w:hAnsiTheme="majorBidi" w:cstheme="majorBidi"/>
            <w:sz w:val="24"/>
            <w:szCs w:val="24"/>
          </w:rPr>
          <w:t>were</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married, 48.2% </w:t>
      </w:r>
      <w:del w:id="443" w:author="JJ" w:date="2021-09-10T08:49:00Z">
        <w:r w:rsidRPr="00C9146B" w:rsidDel="00360B32">
          <w:rPr>
            <w:rFonts w:asciiTheme="majorBidi" w:hAnsiTheme="majorBidi" w:cstheme="majorBidi"/>
            <w:sz w:val="24"/>
            <w:szCs w:val="24"/>
          </w:rPr>
          <w:delText xml:space="preserve">have </w:delText>
        </w:r>
      </w:del>
      <w:ins w:id="444" w:author="JJ" w:date="2021-09-10T08:49:00Z">
        <w:r w:rsidR="00360B32">
          <w:rPr>
            <w:rFonts w:asciiTheme="majorBidi" w:hAnsiTheme="majorBidi" w:cstheme="majorBidi"/>
            <w:sz w:val="24"/>
            <w:szCs w:val="24"/>
          </w:rPr>
          <w:t>had</w:t>
        </w:r>
        <w:r w:rsidR="00360B32"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children. Most of them </w:t>
      </w:r>
      <w:del w:id="445" w:author="JJ" w:date="2021-09-09T15:41:00Z">
        <w:r w:rsidRPr="00C9146B" w:rsidDel="00413F43">
          <w:rPr>
            <w:rFonts w:asciiTheme="majorBidi" w:hAnsiTheme="majorBidi" w:cstheme="majorBidi"/>
            <w:sz w:val="24"/>
            <w:szCs w:val="24"/>
          </w:rPr>
          <w:delText xml:space="preserve">are </w:delText>
        </w:r>
      </w:del>
      <w:ins w:id="446" w:author="JJ" w:date="2021-09-09T15:41:00Z">
        <w:r w:rsidR="00413F43">
          <w:rPr>
            <w:rFonts w:asciiTheme="majorBidi" w:hAnsiTheme="majorBidi" w:cstheme="majorBidi"/>
            <w:sz w:val="24"/>
            <w:szCs w:val="24"/>
          </w:rPr>
          <w:t>were</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Israeli born (90%). </w:t>
      </w:r>
      <w:commentRangeStart w:id="447"/>
      <w:r w:rsidRPr="00C9146B">
        <w:rPr>
          <w:rFonts w:asciiTheme="majorBidi" w:hAnsiTheme="majorBidi" w:cstheme="majorBidi"/>
          <w:sz w:val="24"/>
          <w:szCs w:val="24"/>
        </w:rPr>
        <w:t xml:space="preserve">A quarter </w:t>
      </w:r>
      <w:commentRangeEnd w:id="447"/>
      <w:r w:rsidR="00413F43">
        <w:rPr>
          <w:rStyle w:val="CommentReference"/>
        </w:rPr>
        <w:commentReference w:id="447"/>
      </w:r>
      <w:del w:id="448" w:author="JJ" w:date="2021-09-09T15:41:00Z">
        <w:r w:rsidRPr="00C9146B" w:rsidDel="00413F43">
          <w:rPr>
            <w:rFonts w:asciiTheme="majorBidi" w:hAnsiTheme="majorBidi" w:cstheme="majorBidi"/>
            <w:sz w:val="24"/>
            <w:szCs w:val="24"/>
          </w:rPr>
          <w:delText xml:space="preserve">defines </w:delText>
        </w:r>
      </w:del>
      <w:ins w:id="449" w:author="JJ" w:date="2021-09-09T15:41:00Z">
        <w:r w:rsidR="00413F43" w:rsidRPr="00C9146B">
          <w:rPr>
            <w:rFonts w:asciiTheme="majorBidi" w:hAnsiTheme="majorBidi" w:cstheme="majorBidi"/>
            <w:sz w:val="24"/>
            <w:szCs w:val="24"/>
          </w:rPr>
          <w:t>define</w:t>
        </w:r>
        <w:r w:rsidR="00413F43">
          <w:rPr>
            <w:rFonts w:asciiTheme="majorBidi" w:hAnsiTheme="majorBidi" w:cstheme="majorBidi"/>
            <w:sz w:val="24"/>
            <w:szCs w:val="24"/>
          </w:rPr>
          <w:t>d</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themselves as secular, </w:t>
      </w:r>
      <w:commentRangeStart w:id="450"/>
      <w:r w:rsidRPr="00C9146B">
        <w:rPr>
          <w:rFonts w:asciiTheme="majorBidi" w:hAnsiTheme="majorBidi" w:cstheme="majorBidi"/>
          <w:sz w:val="24"/>
          <w:szCs w:val="24"/>
        </w:rPr>
        <w:t>23.7% traditional, 42.9% religious, and 8.6% ultra-Orthodox</w:t>
      </w:r>
      <w:commentRangeEnd w:id="450"/>
      <w:r w:rsidR="00264755">
        <w:rPr>
          <w:rStyle w:val="CommentReference"/>
        </w:rPr>
        <w:commentReference w:id="450"/>
      </w:r>
      <w:r w:rsidRPr="00C9146B">
        <w:rPr>
          <w:rFonts w:asciiTheme="majorBidi" w:hAnsiTheme="majorBidi" w:cstheme="majorBidi"/>
          <w:sz w:val="24"/>
          <w:szCs w:val="24"/>
        </w:rPr>
        <w:t xml:space="preserve">. Sample characteristics are </w:t>
      </w:r>
      <w:del w:id="451" w:author="JJ" w:date="2021-09-09T15:41:00Z">
        <w:r w:rsidRPr="00C9146B" w:rsidDel="00413F43">
          <w:rPr>
            <w:rFonts w:asciiTheme="majorBidi" w:hAnsiTheme="majorBidi" w:cstheme="majorBidi"/>
            <w:sz w:val="24"/>
            <w:szCs w:val="24"/>
          </w:rPr>
          <w:delText xml:space="preserve">presented </w:delText>
        </w:r>
      </w:del>
      <w:ins w:id="452" w:author="JJ" w:date="2021-09-09T15:41:00Z">
        <w:r w:rsidR="00413F43">
          <w:rPr>
            <w:rFonts w:asciiTheme="majorBidi" w:hAnsiTheme="majorBidi" w:cstheme="majorBidi"/>
            <w:sz w:val="24"/>
            <w:szCs w:val="24"/>
          </w:rPr>
          <w:t>shown</w:t>
        </w:r>
        <w:r w:rsidR="00413F43" w:rsidRPr="00C9146B">
          <w:rPr>
            <w:rFonts w:asciiTheme="majorBidi" w:hAnsiTheme="majorBidi" w:cstheme="majorBidi"/>
            <w:sz w:val="24"/>
            <w:szCs w:val="24"/>
          </w:rPr>
          <w:t xml:space="preserve"> </w:t>
        </w:r>
      </w:ins>
      <w:r w:rsidRPr="00C9146B">
        <w:rPr>
          <w:rFonts w:asciiTheme="majorBidi" w:hAnsiTheme="majorBidi" w:cstheme="majorBidi"/>
          <w:sz w:val="24"/>
          <w:szCs w:val="24"/>
        </w:rPr>
        <w:t xml:space="preserve">in </w:t>
      </w:r>
      <w:ins w:id="453" w:author="JJ" w:date="2021-09-09T15:42:00Z">
        <w:r w:rsidR="00413F43">
          <w:rPr>
            <w:rFonts w:asciiTheme="majorBidi" w:hAnsiTheme="majorBidi" w:cstheme="majorBidi"/>
            <w:sz w:val="24"/>
            <w:szCs w:val="24"/>
          </w:rPr>
          <w:t>T</w:t>
        </w:r>
      </w:ins>
      <w:del w:id="454" w:author="JJ" w:date="2021-09-09T15:42:00Z">
        <w:r w:rsidRPr="00C9146B" w:rsidDel="00413F43">
          <w:rPr>
            <w:rFonts w:asciiTheme="majorBidi" w:hAnsiTheme="majorBidi" w:cstheme="majorBidi"/>
            <w:sz w:val="24"/>
            <w:szCs w:val="24"/>
          </w:rPr>
          <w:delText>t</w:delText>
        </w:r>
      </w:del>
      <w:r w:rsidRPr="00C9146B">
        <w:rPr>
          <w:rFonts w:asciiTheme="majorBidi" w:hAnsiTheme="majorBidi" w:cstheme="majorBidi"/>
          <w:sz w:val="24"/>
          <w:szCs w:val="24"/>
        </w:rPr>
        <w:t>able 1.</w:t>
      </w:r>
    </w:p>
    <w:p w14:paraId="4DD41B77" w14:textId="77777777" w:rsidR="00C9146B" w:rsidRPr="00C9146B" w:rsidRDefault="00C9146B" w:rsidP="00C9146B">
      <w:pPr>
        <w:bidi w:val="0"/>
        <w:snapToGrid w:val="0"/>
        <w:spacing w:after="120" w:line="360" w:lineRule="auto"/>
        <w:rPr>
          <w:rFonts w:asciiTheme="majorBidi" w:hAnsiTheme="majorBidi" w:cstheme="majorBidi"/>
          <w:sz w:val="24"/>
          <w:szCs w:val="24"/>
        </w:rPr>
      </w:pPr>
      <w:r w:rsidRPr="00C9146B">
        <w:rPr>
          <w:rFonts w:asciiTheme="majorBidi" w:hAnsiTheme="majorBidi" w:cstheme="majorBidi"/>
          <w:sz w:val="24"/>
          <w:szCs w:val="24"/>
        </w:rPr>
        <w:t>@Table 1 is here</w:t>
      </w:r>
    </w:p>
    <w:p w14:paraId="5B6AF15D" w14:textId="54B2DC5B" w:rsidR="00C9146B" w:rsidRPr="000E0175" w:rsidDel="00F457B8" w:rsidRDefault="00C9146B" w:rsidP="00C9146B">
      <w:pPr>
        <w:bidi w:val="0"/>
        <w:snapToGrid w:val="0"/>
        <w:spacing w:after="120" w:line="360" w:lineRule="auto"/>
        <w:rPr>
          <w:del w:id="455" w:author="JJ" w:date="2021-09-13T08:03:00Z"/>
          <w:rFonts w:asciiTheme="majorBidi" w:hAnsiTheme="majorBidi" w:cstheme="majorBidi"/>
          <w:b/>
          <w:bCs/>
          <w:sz w:val="24"/>
          <w:szCs w:val="24"/>
          <w:rPrChange w:id="456" w:author="JJ" w:date="2021-09-13T08:04:00Z">
            <w:rPr>
              <w:del w:id="457" w:author="JJ" w:date="2021-09-13T08:03:00Z"/>
              <w:rFonts w:asciiTheme="majorBidi" w:hAnsiTheme="majorBidi" w:cstheme="majorBidi"/>
              <w:sz w:val="24"/>
              <w:szCs w:val="24"/>
            </w:rPr>
          </w:rPrChange>
        </w:rPr>
      </w:pPr>
      <w:del w:id="458" w:author="JJ" w:date="2021-09-13T08:03:00Z">
        <w:r w:rsidRPr="000E0175" w:rsidDel="00F457B8">
          <w:rPr>
            <w:rFonts w:asciiTheme="majorBidi" w:hAnsiTheme="majorBidi" w:cstheme="majorBidi"/>
            <w:b/>
            <w:bCs/>
            <w:sz w:val="24"/>
            <w:szCs w:val="24"/>
            <w:rPrChange w:id="459" w:author="JJ" w:date="2021-09-13T08:04:00Z">
              <w:rPr>
                <w:rFonts w:asciiTheme="majorBidi" w:hAnsiTheme="majorBidi" w:cstheme="majorBidi"/>
                <w:sz w:val="24"/>
                <w:szCs w:val="24"/>
              </w:rPr>
            </w:rPrChange>
          </w:rPr>
          <w:delText>ADD HEBREW</w:delText>
        </w:r>
      </w:del>
    </w:p>
    <w:p w14:paraId="29A9919A" w14:textId="2614E96D" w:rsidR="00C9146B" w:rsidRPr="000E0175" w:rsidRDefault="00F457B8" w:rsidP="00C9146B">
      <w:pPr>
        <w:bidi w:val="0"/>
        <w:snapToGrid w:val="0"/>
        <w:spacing w:after="120" w:line="360" w:lineRule="auto"/>
        <w:rPr>
          <w:ins w:id="460" w:author="JJ" w:date="2021-09-13T08:04:00Z"/>
          <w:rFonts w:asciiTheme="majorBidi" w:hAnsiTheme="majorBidi" w:cstheme="majorBidi"/>
          <w:b/>
          <w:bCs/>
          <w:sz w:val="24"/>
          <w:szCs w:val="24"/>
          <w:rPrChange w:id="461" w:author="JJ" w:date="2021-09-13T08:04:00Z">
            <w:rPr>
              <w:ins w:id="462" w:author="JJ" w:date="2021-09-13T08:04:00Z"/>
              <w:rFonts w:asciiTheme="majorBidi" w:hAnsiTheme="majorBidi" w:cstheme="majorBidi"/>
              <w:sz w:val="24"/>
              <w:szCs w:val="24"/>
            </w:rPr>
          </w:rPrChange>
        </w:rPr>
      </w:pPr>
      <w:ins w:id="463" w:author="JJ" w:date="2021-09-13T08:03:00Z">
        <w:r w:rsidRPr="000E0175">
          <w:rPr>
            <w:rFonts w:asciiTheme="majorBidi" w:hAnsiTheme="majorBidi" w:cstheme="majorBidi"/>
            <w:b/>
            <w:bCs/>
            <w:sz w:val="24"/>
            <w:szCs w:val="24"/>
            <w:rPrChange w:id="464" w:author="JJ" w:date="2021-09-13T08:04:00Z">
              <w:rPr>
                <w:rFonts w:asciiTheme="majorBidi" w:hAnsiTheme="majorBidi" w:cstheme="majorBidi"/>
                <w:sz w:val="24"/>
                <w:szCs w:val="24"/>
              </w:rPr>
            </w:rPrChange>
          </w:rPr>
          <w:t xml:space="preserve">3.2 </w:t>
        </w:r>
      </w:ins>
      <w:ins w:id="465" w:author="JJ" w:date="2021-09-13T08:05:00Z">
        <w:r w:rsidR="000E0175">
          <w:rPr>
            <w:rFonts w:asciiTheme="majorBidi" w:hAnsiTheme="majorBidi" w:cstheme="majorBidi"/>
            <w:b/>
            <w:bCs/>
            <w:sz w:val="24"/>
            <w:szCs w:val="24"/>
          </w:rPr>
          <w:t>Willingness</w:t>
        </w:r>
      </w:ins>
      <w:ins w:id="466" w:author="JJ" w:date="2021-09-13T08:04:00Z">
        <w:r w:rsidRPr="000E0175">
          <w:rPr>
            <w:rFonts w:asciiTheme="majorBidi" w:hAnsiTheme="majorBidi" w:cstheme="majorBidi"/>
            <w:b/>
            <w:bCs/>
            <w:sz w:val="24"/>
            <w:szCs w:val="24"/>
            <w:rPrChange w:id="467" w:author="JJ" w:date="2021-09-13T08:04:00Z">
              <w:rPr>
                <w:rFonts w:asciiTheme="majorBidi" w:hAnsiTheme="majorBidi" w:cstheme="majorBidi"/>
                <w:sz w:val="24"/>
                <w:szCs w:val="24"/>
              </w:rPr>
            </w:rPrChange>
          </w:rPr>
          <w:t xml:space="preserve"> to donate organs/ to sign an organ donor card</w:t>
        </w:r>
      </w:ins>
    </w:p>
    <w:p w14:paraId="2EE2402C" w14:textId="5A95149B" w:rsidR="00F457B8" w:rsidRDefault="000E0175" w:rsidP="00F457B8">
      <w:pPr>
        <w:bidi w:val="0"/>
        <w:snapToGrid w:val="0"/>
        <w:spacing w:after="120" w:line="360" w:lineRule="auto"/>
        <w:rPr>
          <w:ins w:id="468" w:author="JJ" w:date="2021-09-13T08:15:00Z"/>
          <w:rFonts w:asciiTheme="majorBidi" w:hAnsiTheme="majorBidi" w:cstheme="majorBidi"/>
          <w:sz w:val="24"/>
          <w:szCs w:val="24"/>
        </w:rPr>
      </w:pPr>
      <w:ins w:id="469" w:author="JJ" w:date="2021-09-13T08:07:00Z">
        <w:r>
          <w:rPr>
            <w:rFonts w:asciiTheme="majorBidi" w:hAnsiTheme="majorBidi" w:cstheme="majorBidi"/>
            <w:sz w:val="24"/>
            <w:szCs w:val="24"/>
          </w:rPr>
          <w:t>In response to</w:t>
        </w:r>
      </w:ins>
      <w:ins w:id="470" w:author="JJ" w:date="2021-09-13T08:06:00Z">
        <w:r>
          <w:rPr>
            <w:rFonts w:asciiTheme="majorBidi" w:hAnsiTheme="majorBidi" w:cstheme="majorBidi"/>
            <w:sz w:val="24"/>
            <w:szCs w:val="24"/>
          </w:rPr>
          <w:t xml:space="preserve"> the statement “I would like to donate organs after my death</w:t>
        </w:r>
      </w:ins>
      <w:ins w:id="471" w:author="JJ" w:date="2021-09-13T08:07:00Z">
        <w:r>
          <w:rPr>
            <w:rFonts w:asciiTheme="majorBidi" w:hAnsiTheme="majorBidi" w:cstheme="majorBidi"/>
            <w:sz w:val="24"/>
            <w:szCs w:val="24"/>
          </w:rPr>
          <w:t>,</w:t>
        </w:r>
      </w:ins>
      <w:ins w:id="472" w:author="JJ" w:date="2021-09-13T08:06:00Z">
        <w:r>
          <w:rPr>
            <w:rFonts w:asciiTheme="majorBidi" w:hAnsiTheme="majorBidi" w:cstheme="majorBidi"/>
            <w:sz w:val="24"/>
            <w:szCs w:val="24"/>
          </w:rPr>
          <w:t>”</w:t>
        </w:r>
      </w:ins>
      <w:ins w:id="473" w:author="JJ" w:date="2021-09-13T08:07:00Z">
        <w:r>
          <w:rPr>
            <w:rFonts w:asciiTheme="majorBidi" w:hAnsiTheme="majorBidi" w:cstheme="majorBidi"/>
            <w:sz w:val="24"/>
            <w:szCs w:val="24"/>
          </w:rPr>
          <w:t xml:space="preserve"> 30% </w:t>
        </w:r>
      </w:ins>
      <w:ins w:id="474" w:author="JJ" w:date="2021-09-13T08:08:00Z">
        <w:r>
          <w:rPr>
            <w:rFonts w:asciiTheme="majorBidi" w:hAnsiTheme="majorBidi" w:cstheme="majorBidi"/>
            <w:sz w:val="24"/>
            <w:szCs w:val="24"/>
          </w:rPr>
          <w:t xml:space="preserve">selected a low </w:t>
        </w:r>
      </w:ins>
      <w:ins w:id="475" w:author="JJ" w:date="2021-09-14T11:09:00Z">
        <w:r w:rsidR="007C6563">
          <w:rPr>
            <w:rFonts w:asciiTheme="majorBidi" w:hAnsiTheme="majorBidi" w:cstheme="majorBidi"/>
            <w:sz w:val="24"/>
            <w:szCs w:val="24"/>
          </w:rPr>
          <w:t>level</w:t>
        </w:r>
      </w:ins>
      <w:ins w:id="476" w:author="JJ" w:date="2021-09-13T08:08:00Z">
        <w:r>
          <w:rPr>
            <w:rFonts w:asciiTheme="majorBidi" w:hAnsiTheme="majorBidi" w:cstheme="majorBidi"/>
            <w:sz w:val="24"/>
            <w:szCs w:val="24"/>
          </w:rPr>
          <w:t xml:space="preserve"> of agreement </w:t>
        </w:r>
      </w:ins>
      <w:ins w:id="477" w:author="JJ" w:date="2021-09-13T08:09:00Z">
        <w:r>
          <w:rPr>
            <w:rFonts w:asciiTheme="majorBidi" w:hAnsiTheme="majorBidi" w:cstheme="majorBidi"/>
            <w:sz w:val="24"/>
            <w:szCs w:val="24"/>
          </w:rPr>
          <w:t xml:space="preserve">(responses 1 and 2), 21% selected a medium </w:t>
        </w:r>
      </w:ins>
      <w:ins w:id="478" w:author="JJ" w:date="2021-09-14T11:09:00Z">
        <w:r w:rsidR="007C6563">
          <w:rPr>
            <w:rFonts w:asciiTheme="majorBidi" w:hAnsiTheme="majorBidi" w:cstheme="majorBidi"/>
            <w:sz w:val="24"/>
            <w:szCs w:val="24"/>
          </w:rPr>
          <w:t>level</w:t>
        </w:r>
      </w:ins>
      <w:ins w:id="479" w:author="JJ" w:date="2021-09-13T08:09:00Z">
        <w:r>
          <w:rPr>
            <w:rFonts w:asciiTheme="majorBidi" w:hAnsiTheme="majorBidi" w:cstheme="majorBidi"/>
            <w:sz w:val="24"/>
            <w:szCs w:val="24"/>
          </w:rPr>
          <w:t xml:space="preserve"> of agreement (response 3)</w:t>
        </w:r>
      </w:ins>
      <w:ins w:id="480" w:author="JJ" w:date="2021-09-13T08:10:00Z">
        <w:r>
          <w:rPr>
            <w:rFonts w:asciiTheme="majorBidi" w:hAnsiTheme="majorBidi" w:cstheme="majorBidi"/>
            <w:sz w:val="24"/>
            <w:szCs w:val="24"/>
          </w:rPr>
          <w:t xml:space="preserve"> </w:t>
        </w:r>
      </w:ins>
      <w:ins w:id="481" w:author="JJ" w:date="2021-09-13T08:09:00Z">
        <w:r>
          <w:rPr>
            <w:rFonts w:asciiTheme="majorBidi" w:hAnsiTheme="majorBidi" w:cstheme="majorBidi"/>
            <w:sz w:val="24"/>
            <w:szCs w:val="24"/>
          </w:rPr>
          <w:t xml:space="preserve">and </w:t>
        </w:r>
      </w:ins>
      <w:ins w:id="482" w:author="JJ" w:date="2021-09-13T08:10:00Z">
        <w:r>
          <w:rPr>
            <w:rFonts w:asciiTheme="majorBidi" w:hAnsiTheme="majorBidi" w:cstheme="majorBidi"/>
            <w:sz w:val="24"/>
            <w:szCs w:val="24"/>
          </w:rPr>
          <w:t xml:space="preserve">49% chose a very </w:t>
        </w:r>
      </w:ins>
      <w:ins w:id="483" w:author="JJ" w:date="2021-09-14T11:10:00Z">
        <w:r w:rsidR="007C6563">
          <w:rPr>
            <w:rFonts w:asciiTheme="majorBidi" w:hAnsiTheme="majorBidi" w:cstheme="majorBidi"/>
            <w:sz w:val="24"/>
            <w:szCs w:val="24"/>
          </w:rPr>
          <w:t>high level</w:t>
        </w:r>
      </w:ins>
      <w:ins w:id="484" w:author="JJ" w:date="2021-09-13T08:10:00Z">
        <w:r>
          <w:rPr>
            <w:rFonts w:asciiTheme="majorBidi" w:hAnsiTheme="majorBidi" w:cstheme="majorBidi"/>
            <w:sz w:val="24"/>
            <w:szCs w:val="24"/>
          </w:rPr>
          <w:t xml:space="preserve"> of agreement (responses 4 and 5). A quarter of the sample </w:t>
        </w:r>
        <w:r>
          <w:rPr>
            <w:rFonts w:asciiTheme="majorBidi" w:hAnsiTheme="majorBidi" w:cstheme="majorBidi"/>
            <w:sz w:val="24"/>
            <w:szCs w:val="24"/>
          </w:rPr>
          <w:lastRenderedPageBreak/>
          <w:t xml:space="preserve">n=111, 26%) had already signed an organ donor </w:t>
        </w:r>
      </w:ins>
      <w:ins w:id="485" w:author="JJ" w:date="2021-09-13T08:11:00Z">
        <w:r>
          <w:rPr>
            <w:rFonts w:asciiTheme="majorBidi" w:hAnsiTheme="majorBidi" w:cstheme="majorBidi"/>
            <w:sz w:val="24"/>
            <w:szCs w:val="24"/>
          </w:rPr>
          <w:t xml:space="preserve">card. The remaining respondents (n=341) responded to the statement “I am </w:t>
        </w:r>
      </w:ins>
      <w:ins w:id="486" w:author="JJ" w:date="2021-09-13T08:12:00Z">
        <w:r>
          <w:rPr>
            <w:rFonts w:asciiTheme="majorBidi" w:hAnsiTheme="majorBidi" w:cstheme="majorBidi"/>
            <w:sz w:val="24"/>
            <w:szCs w:val="24"/>
          </w:rPr>
          <w:t>considering signing an organ donor card” as follows: 50% chose a low level of agreement (responses 1 and 2)</w:t>
        </w:r>
      </w:ins>
      <w:ins w:id="487" w:author="JJ" w:date="2021-09-13T08:13:00Z">
        <w:r>
          <w:rPr>
            <w:rFonts w:asciiTheme="majorBidi" w:hAnsiTheme="majorBidi" w:cstheme="majorBidi"/>
            <w:sz w:val="24"/>
            <w:szCs w:val="24"/>
          </w:rPr>
          <w:t xml:space="preserve">, 21% chose a medium level (response 3), and 29% chose a high level (responses 4 and 5). </w:t>
        </w:r>
      </w:ins>
      <w:ins w:id="488" w:author="JJ" w:date="2021-09-13T08:14:00Z">
        <w:r>
          <w:rPr>
            <w:rFonts w:asciiTheme="majorBidi" w:hAnsiTheme="majorBidi" w:cstheme="majorBidi"/>
            <w:sz w:val="24"/>
            <w:szCs w:val="24"/>
          </w:rPr>
          <w:t xml:space="preserve">The mean </w:t>
        </w:r>
      </w:ins>
      <w:ins w:id="489" w:author="JJ" w:date="2021-09-13T08:15:00Z">
        <w:r>
          <w:rPr>
            <w:rFonts w:asciiTheme="majorBidi" w:hAnsiTheme="majorBidi" w:cstheme="majorBidi"/>
            <w:sz w:val="24"/>
            <w:szCs w:val="24"/>
          </w:rPr>
          <w:t>for the variable “willingness to donate/sign an organ donor card” was 3.21 (SD=1.52).</w:t>
        </w:r>
      </w:ins>
    </w:p>
    <w:p w14:paraId="08E0BC38" w14:textId="6634F147" w:rsidR="000E0175" w:rsidRDefault="000E0175" w:rsidP="00342886">
      <w:pPr>
        <w:bidi w:val="0"/>
        <w:snapToGrid w:val="0"/>
        <w:spacing w:after="120" w:line="360" w:lineRule="auto"/>
        <w:rPr>
          <w:ins w:id="490" w:author="JJ" w:date="2021-09-13T08:16:00Z"/>
          <w:rFonts w:asciiTheme="majorBidi" w:hAnsiTheme="majorBidi" w:cstheme="majorBidi"/>
          <w:b/>
          <w:bCs/>
          <w:sz w:val="24"/>
          <w:szCs w:val="24"/>
        </w:rPr>
      </w:pPr>
      <w:ins w:id="491" w:author="JJ" w:date="2021-09-13T08:15:00Z">
        <w:r w:rsidRPr="000E0175">
          <w:rPr>
            <w:rFonts w:asciiTheme="majorBidi" w:hAnsiTheme="majorBidi" w:cstheme="majorBidi"/>
            <w:b/>
            <w:bCs/>
            <w:sz w:val="24"/>
            <w:szCs w:val="24"/>
            <w:rPrChange w:id="492" w:author="JJ" w:date="2021-09-13T08:16:00Z">
              <w:rPr>
                <w:rFonts w:asciiTheme="majorBidi" w:hAnsiTheme="majorBidi" w:cstheme="majorBidi"/>
                <w:sz w:val="24"/>
                <w:szCs w:val="24"/>
              </w:rPr>
            </w:rPrChange>
          </w:rPr>
          <w:t xml:space="preserve">3.3 </w:t>
        </w:r>
      </w:ins>
      <w:ins w:id="493" w:author="JJ" w:date="2021-09-13T08:18:00Z">
        <w:r w:rsidR="008F4924">
          <w:rPr>
            <w:rFonts w:asciiTheme="majorBidi" w:hAnsiTheme="majorBidi" w:cstheme="majorBidi"/>
            <w:b/>
            <w:bCs/>
            <w:sz w:val="24"/>
            <w:szCs w:val="24"/>
          </w:rPr>
          <w:t>Relationships</w:t>
        </w:r>
      </w:ins>
      <w:ins w:id="494" w:author="JJ" w:date="2021-09-13T08:16:00Z">
        <w:r w:rsidRPr="000E0175">
          <w:rPr>
            <w:rFonts w:asciiTheme="majorBidi" w:hAnsiTheme="majorBidi" w:cstheme="majorBidi"/>
            <w:b/>
            <w:bCs/>
            <w:sz w:val="24"/>
            <w:szCs w:val="24"/>
            <w:rPrChange w:id="495" w:author="JJ" w:date="2021-09-13T08:16:00Z">
              <w:rPr>
                <w:rFonts w:asciiTheme="majorBidi" w:hAnsiTheme="majorBidi" w:cstheme="majorBidi"/>
                <w:sz w:val="24"/>
                <w:szCs w:val="24"/>
              </w:rPr>
            </w:rPrChange>
          </w:rPr>
          <w:t xml:space="preserve"> between the study variables</w:t>
        </w:r>
      </w:ins>
    </w:p>
    <w:p w14:paraId="09142345" w14:textId="762D1C5A" w:rsidR="00342886" w:rsidRDefault="00342886" w:rsidP="00342886">
      <w:pPr>
        <w:bidi w:val="0"/>
        <w:snapToGrid w:val="0"/>
        <w:spacing w:after="120" w:line="360" w:lineRule="auto"/>
        <w:rPr>
          <w:ins w:id="496" w:author="JJ" w:date="2021-09-13T08:18:00Z"/>
          <w:rFonts w:asciiTheme="majorBidi" w:hAnsiTheme="majorBidi" w:cstheme="majorBidi"/>
          <w:sz w:val="24"/>
          <w:szCs w:val="24"/>
        </w:rPr>
      </w:pPr>
      <w:ins w:id="497" w:author="JJ" w:date="2021-09-13T08:16:00Z">
        <w:r>
          <w:rPr>
            <w:rFonts w:asciiTheme="majorBidi" w:hAnsiTheme="majorBidi" w:cstheme="majorBidi"/>
            <w:sz w:val="24"/>
            <w:szCs w:val="24"/>
          </w:rPr>
          <w:t xml:space="preserve">No </w:t>
        </w:r>
      </w:ins>
      <w:ins w:id="498" w:author="JJ" w:date="2021-09-13T08:18:00Z">
        <w:r w:rsidR="008F4924">
          <w:rPr>
            <w:rFonts w:asciiTheme="majorBidi" w:hAnsiTheme="majorBidi" w:cstheme="majorBidi"/>
            <w:sz w:val="24"/>
            <w:szCs w:val="24"/>
          </w:rPr>
          <w:t>relationship</w:t>
        </w:r>
      </w:ins>
      <w:ins w:id="499" w:author="JJ" w:date="2021-09-13T08:16:00Z">
        <w:r>
          <w:rPr>
            <w:rFonts w:asciiTheme="majorBidi" w:hAnsiTheme="majorBidi" w:cstheme="majorBidi"/>
            <w:sz w:val="24"/>
            <w:szCs w:val="24"/>
          </w:rPr>
          <w:t xml:space="preserve"> was found between altruism and attitudes toward </w:t>
        </w:r>
      </w:ins>
      <w:ins w:id="500" w:author="JJ" w:date="2021-09-13T08:17:00Z">
        <w:r>
          <w:rPr>
            <w:rFonts w:asciiTheme="majorBidi" w:hAnsiTheme="majorBidi" w:cstheme="majorBidi"/>
            <w:sz w:val="24"/>
            <w:szCs w:val="24"/>
          </w:rPr>
          <w:t xml:space="preserve">organ donation, or between altruism and the </w:t>
        </w:r>
      </w:ins>
      <w:ins w:id="501" w:author="JJ" w:date="2021-09-14T11:10:00Z">
        <w:r w:rsidR="00E668A8">
          <w:rPr>
            <w:rFonts w:asciiTheme="majorBidi" w:hAnsiTheme="majorBidi" w:cstheme="majorBidi"/>
            <w:sz w:val="24"/>
            <w:szCs w:val="24"/>
          </w:rPr>
          <w:t>level</w:t>
        </w:r>
      </w:ins>
      <w:ins w:id="502" w:author="JJ" w:date="2021-09-13T08:17:00Z">
        <w:r>
          <w:rPr>
            <w:rFonts w:asciiTheme="majorBidi" w:hAnsiTheme="majorBidi" w:cstheme="majorBidi"/>
            <w:sz w:val="24"/>
            <w:szCs w:val="24"/>
          </w:rPr>
          <w:t xml:space="preserve"> of willingness to donate/sign an organ donor card</w:t>
        </w:r>
      </w:ins>
      <w:ins w:id="503" w:author="JJ" w:date="2021-09-13T08:18:00Z">
        <w:r>
          <w:rPr>
            <w:rFonts w:asciiTheme="majorBidi" w:hAnsiTheme="majorBidi" w:cstheme="majorBidi"/>
            <w:sz w:val="24"/>
            <w:szCs w:val="24"/>
          </w:rPr>
          <w:t>, as the results were not significant (p&gt;0.05).</w:t>
        </w:r>
      </w:ins>
      <w:ins w:id="504" w:author="JJ" w:date="2021-09-13T08:22:00Z">
        <w:r w:rsidR="008F4924">
          <w:rPr>
            <w:rFonts w:asciiTheme="majorBidi" w:hAnsiTheme="majorBidi" w:cstheme="majorBidi"/>
            <w:sz w:val="24"/>
            <w:szCs w:val="24"/>
          </w:rPr>
          <w:t xml:space="preserve"> Thus, the hypotheses were </w:t>
        </w:r>
      </w:ins>
      <w:ins w:id="505" w:author="JJ" w:date="2021-09-14T11:10:00Z">
        <w:r w:rsidR="00E668A8">
          <w:rPr>
            <w:rFonts w:asciiTheme="majorBidi" w:hAnsiTheme="majorBidi" w:cstheme="majorBidi"/>
            <w:sz w:val="24"/>
            <w:szCs w:val="24"/>
          </w:rPr>
          <w:t xml:space="preserve">not </w:t>
        </w:r>
      </w:ins>
      <w:ins w:id="506" w:author="JJ" w:date="2021-09-13T08:22:00Z">
        <w:r w:rsidR="008F4924">
          <w:rPr>
            <w:rFonts w:asciiTheme="majorBidi" w:hAnsiTheme="majorBidi" w:cstheme="majorBidi"/>
            <w:sz w:val="24"/>
            <w:szCs w:val="24"/>
          </w:rPr>
          <w:t xml:space="preserve">proven. A positive, significant association was found between </w:t>
        </w:r>
      </w:ins>
      <w:ins w:id="507" w:author="JJ" w:date="2021-09-13T08:23:00Z">
        <w:r w:rsidR="008F4924">
          <w:rPr>
            <w:rFonts w:asciiTheme="majorBidi" w:hAnsiTheme="majorBidi" w:cstheme="majorBidi"/>
            <w:sz w:val="24"/>
            <w:szCs w:val="24"/>
          </w:rPr>
          <w:t>attitudes towards organ donation and the degree of willingness to donate/ sign an organ donor card (</w:t>
        </w:r>
        <w:proofErr w:type="spellStart"/>
        <w:r w:rsidR="008F4924">
          <w:rPr>
            <w:rFonts w:asciiTheme="majorBidi" w:hAnsiTheme="majorBidi" w:cstheme="majorBidi"/>
            <w:sz w:val="24"/>
            <w:szCs w:val="24"/>
          </w:rPr>
          <w:t>r</w:t>
        </w:r>
        <w:r w:rsidR="008F4924" w:rsidRPr="00E668A8">
          <w:rPr>
            <w:rFonts w:asciiTheme="majorBidi" w:hAnsiTheme="majorBidi" w:cstheme="majorBidi"/>
            <w:sz w:val="24"/>
            <w:szCs w:val="24"/>
            <w:vertAlign w:val="subscript"/>
            <w:rPrChange w:id="508" w:author="JJ" w:date="2021-09-14T11:11:00Z">
              <w:rPr>
                <w:rFonts w:asciiTheme="majorBidi" w:hAnsiTheme="majorBidi" w:cstheme="majorBidi"/>
                <w:sz w:val="24"/>
                <w:szCs w:val="24"/>
              </w:rPr>
            </w:rPrChange>
          </w:rPr>
          <w:t>p</w:t>
        </w:r>
        <w:proofErr w:type="spellEnd"/>
        <w:r w:rsidR="008F4924">
          <w:rPr>
            <w:rFonts w:asciiTheme="majorBidi" w:hAnsiTheme="majorBidi" w:cstheme="majorBidi"/>
            <w:sz w:val="24"/>
            <w:szCs w:val="24"/>
          </w:rPr>
          <w:t>=0.86, p&lt;0.001)</w:t>
        </w:r>
      </w:ins>
      <w:ins w:id="509" w:author="JJ" w:date="2021-09-13T08:24:00Z">
        <w:r w:rsidR="008F4924">
          <w:rPr>
            <w:rFonts w:asciiTheme="majorBidi" w:hAnsiTheme="majorBidi" w:cstheme="majorBidi"/>
            <w:sz w:val="24"/>
            <w:szCs w:val="24"/>
          </w:rPr>
          <w:t>. That is, the more positive the attitudes toward organ donation, the higher the willingness to donate/ sign an organ donor card. Thus</w:t>
        </w:r>
      </w:ins>
      <w:ins w:id="510" w:author="JJ" w:date="2021-09-13T08:25:00Z">
        <w:r w:rsidR="008F4924">
          <w:rPr>
            <w:rFonts w:asciiTheme="majorBidi" w:hAnsiTheme="majorBidi" w:cstheme="majorBidi"/>
            <w:sz w:val="24"/>
            <w:szCs w:val="24"/>
          </w:rPr>
          <w:t>, the hypothesis was confirmed.</w:t>
        </w:r>
      </w:ins>
    </w:p>
    <w:p w14:paraId="7FFDD917" w14:textId="183401F2" w:rsidR="00342886" w:rsidRPr="008F4924" w:rsidRDefault="008F4924" w:rsidP="00342886">
      <w:pPr>
        <w:bidi w:val="0"/>
        <w:snapToGrid w:val="0"/>
        <w:spacing w:after="120" w:line="360" w:lineRule="auto"/>
        <w:rPr>
          <w:ins w:id="511" w:author="JJ" w:date="2021-09-13T08:19:00Z"/>
          <w:rFonts w:asciiTheme="majorBidi" w:hAnsiTheme="majorBidi" w:cstheme="majorBidi"/>
          <w:b/>
          <w:bCs/>
          <w:sz w:val="24"/>
          <w:szCs w:val="24"/>
          <w:rPrChange w:id="512" w:author="JJ" w:date="2021-09-13T08:25:00Z">
            <w:rPr>
              <w:ins w:id="513" w:author="JJ" w:date="2021-09-13T08:19:00Z"/>
              <w:rFonts w:asciiTheme="majorBidi" w:hAnsiTheme="majorBidi" w:cstheme="majorBidi"/>
              <w:sz w:val="24"/>
              <w:szCs w:val="24"/>
            </w:rPr>
          </w:rPrChange>
        </w:rPr>
      </w:pPr>
      <w:ins w:id="514" w:author="JJ" w:date="2021-09-13T08:18:00Z">
        <w:r w:rsidRPr="008F4924">
          <w:rPr>
            <w:rFonts w:asciiTheme="majorBidi" w:hAnsiTheme="majorBidi" w:cstheme="majorBidi"/>
            <w:b/>
            <w:bCs/>
            <w:sz w:val="24"/>
            <w:szCs w:val="24"/>
            <w:rPrChange w:id="515" w:author="JJ" w:date="2021-09-13T08:25:00Z">
              <w:rPr>
                <w:rFonts w:asciiTheme="majorBidi" w:hAnsiTheme="majorBidi" w:cstheme="majorBidi"/>
                <w:sz w:val="24"/>
                <w:szCs w:val="24"/>
              </w:rPr>
            </w:rPrChange>
          </w:rPr>
          <w:t xml:space="preserve">3.4 </w:t>
        </w:r>
      </w:ins>
      <w:ins w:id="516" w:author="JJ" w:date="2021-09-14T11:12:00Z">
        <w:r w:rsidR="00E668A8">
          <w:rPr>
            <w:rFonts w:asciiTheme="majorBidi" w:hAnsiTheme="majorBidi" w:cstheme="majorBidi"/>
            <w:b/>
            <w:bCs/>
            <w:sz w:val="24"/>
            <w:szCs w:val="24"/>
          </w:rPr>
          <w:t>Association</w:t>
        </w:r>
      </w:ins>
      <w:ins w:id="517" w:author="JJ" w:date="2021-09-13T08:18:00Z">
        <w:r w:rsidRPr="008F4924">
          <w:rPr>
            <w:rFonts w:asciiTheme="majorBidi" w:hAnsiTheme="majorBidi" w:cstheme="majorBidi"/>
            <w:b/>
            <w:bCs/>
            <w:sz w:val="24"/>
            <w:szCs w:val="24"/>
            <w:rPrChange w:id="518" w:author="JJ" w:date="2021-09-13T08:25:00Z">
              <w:rPr>
                <w:rFonts w:asciiTheme="majorBidi" w:hAnsiTheme="majorBidi" w:cstheme="majorBidi"/>
                <w:sz w:val="24"/>
                <w:szCs w:val="24"/>
              </w:rPr>
            </w:rPrChange>
          </w:rPr>
          <w:t xml:space="preserve"> between age and </w:t>
        </w:r>
      </w:ins>
      <w:ins w:id="519" w:author="JJ" w:date="2021-09-13T08:19:00Z">
        <w:r w:rsidRPr="008F4924">
          <w:rPr>
            <w:rFonts w:asciiTheme="majorBidi" w:hAnsiTheme="majorBidi" w:cstheme="majorBidi"/>
            <w:b/>
            <w:bCs/>
            <w:sz w:val="24"/>
            <w:szCs w:val="24"/>
            <w:rPrChange w:id="520" w:author="JJ" w:date="2021-09-13T08:25:00Z">
              <w:rPr>
                <w:rFonts w:asciiTheme="majorBidi" w:hAnsiTheme="majorBidi" w:cstheme="majorBidi"/>
                <w:sz w:val="24"/>
                <w:szCs w:val="24"/>
              </w:rPr>
            </w:rPrChange>
          </w:rPr>
          <w:t>the study variables</w:t>
        </w:r>
      </w:ins>
    </w:p>
    <w:p w14:paraId="7132DC6D" w14:textId="12A8D542" w:rsidR="008F4924" w:rsidRDefault="008F4924" w:rsidP="008F4924">
      <w:pPr>
        <w:bidi w:val="0"/>
        <w:snapToGrid w:val="0"/>
        <w:spacing w:after="120" w:line="360" w:lineRule="auto"/>
        <w:rPr>
          <w:ins w:id="521" w:author="JJ" w:date="2021-09-13T08:28:00Z"/>
          <w:rFonts w:asciiTheme="majorBidi" w:hAnsiTheme="majorBidi" w:cstheme="majorBidi"/>
          <w:sz w:val="24"/>
          <w:szCs w:val="24"/>
        </w:rPr>
      </w:pPr>
      <w:ins w:id="522" w:author="JJ" w:date="2021-09-13T08:19:00Z">
        <w:r>
          <w:rPr>
            <w:rFonts w:asciiTheme="majorBidi" w:hAnsiTheme="majorBidi" w:cstheme="majorBidi"/>
            <w:sz w:val="24"/>
            <w:szCs w:val="24"/>
          </w:rPr>
          <w:t xml:space="preserve">Positive, </w:t>
        </w:r>
      </w:ins>
      <w:ins w:id="523" w:author="JJ" w:date="2021-09-13T08:20:00Z">
        <w:r>
          <w:rPr>
            <w:rFonts w:asciiTheme="majorBidi" w:hAnsiTheme="majorBidi" w:cstheme="majorBidi"/>
            <w:sz w:val="24"/>
            <w:szCs w:val="24"/>
          </w:rPr>
          <w:t>significant</w:t>
        </w:r>
      </w:ins>
      <w:ins w:id="524" w:author="JJ" w:date="2021-09-13T08:19:00Z">
        <w:r>
          <w:rPr>
            <w:rFonts w:asciiTheme="majorBidi" w:hAnsiTheme="majorBidi" w:cstheme="majorBidi"/>
            <w:sz w:val="24"/>
            <w:szCs w:val="24"/>
          </w:rPr>
          <w:t xml:space="preserve"> </w:t>
        </w:r>
      </w:ins>
      <w:ins w:id="525" w:author="JJ" w:date="2021-09-13T08:20:00Z">
        <w:r>
          <w:rPr>
            <w:rFonts w:asciiTheme="majorBidi" w:hAnsiTheme="majorBidi" w:cstheme="majorBidi"/>
            <w:sz w:val="24"/>
            <w:szCs w:val="24"/>
          </w:rPr>
          <w:t xml:space="preserve">weak-to-moderate </w:t>
        </w:r>
      </w:ins>
      <w:ins w:id="526" w:author="JJ" w:date="2021-09-13T08:19:00Z">
        <w:r>
          <w:rPr>
            <w:rFonts w:asciiTheme="majorBidi" w:hAnsiTheme="majorBidi" w:cstheme="majorBidi"/>
            <w:sz w:val="24"/>
            <w:szCs w:val="24"/>
          </w:rPr>
          <w:t xml:space="preserve">associations were found </w:t>
        </w:r>
      </w:ins>
      <w:ins w:id="527" w:author="JJ" w:date="2021-09-13T08:20:00Z">
        <w:r>
          <w:rPr>
            <w:rFonts w:asciiTheme="majorBidi" w:hAnsiTheme="majorBidi" w:cstheme="majorBidi"/>
            <w:sz w:val="24"/>
            <w:szCs w:val="24"/>
          </w:rPr>
          <w:t>between age and altruism (</w:t>
        </w:r>
      </w:ins>
      <w:proofErr w:type="spellStart"/>
      <w:ins w:id="528" w:author="JJ" w:date="2021-09-13T08:21:00Z">
        <w:r>
          <w:rPr>
            <w:rFonts w:asciiTheme="majorBidi" w:hAnsiTheme="majorBidi" w:cstheme="majorBidi"/>
            <w:sz w:val="24"/>
            <w:szCs w:val="24"/>
          </w:rPr>
          <w:t>r</w:t>
        </w:r>
        <w:r w:rsidRPr="00E668A8">
          <w:rPr>
            <w:rFonts w:asciiTheme="majorBidi" w:hAnsiTheme="majorBidi" w:cstheme="majorBidi"/>
            <w:sz w:val="24"/>
            <w:szCs w:val="24"/>
            <w:vertAlign w:val="subscript"/>
            <w:rPrChange w:id="529" w:author="JJ" w:date="2021-09-14T11:11:00Z">
              <w:rPr>
                <w:rFonts w:asciiTheme="majorBidi" w:hAnsiTheme="majorBidi" w:cstheme="majorBidi"/>
                <w:sz w:val="24"/>
                <w:szCs w:val="24"/>
              </w:rPr>
            </w:rPrChange>
          </w:rPr>
          <w:t>p</w:t>
        </w:r>
        <w:proofErr w:type="spellEnd"/>
        <w:r>
          <w:rPr>
            <w:rFonts w:asciiTheme="majorBidi" w:hAnsiTheme="majorBidi" w:cstheme="majorBidi"/>
            <w:sz w:val="24"/>
            <w:szCs w:val="24"/>
          </w:rPr>
          <w:t>=0.</w:t>
        </w:r>
      </w:ins>
      <w:ins w:id="530" w:author="JJ" w:date="2021-09-13T08:25:00Z">
        <w:r>
          <w:rPr>
            <w:rFonts w:asciiTheme="majorBidi" w:hAnsiTheme="majorBidi" w:cstheme="majorBidi"/>
            <w:sz w:val="24"/>
            <w:szCs w:val="24"/>
          </w:rPr>
          <w:t>16</w:t>
        </w:r>
      </w:ins>
      <w:ins w:id="531" w:author="JJ" w:date="2021-09-13T08:21:00Z">
        <w:r>
          <w:rPr>
            <w:rFonts w:asciiTheme="majorBidi" w:hAnsiTheme="majorBidi" w:cstheme="majorBidi"/>
            <w:sz w:val="24"/>
            <w:szCs w:val="24"/>
          </w:rPr>
          <w:t>, p=&lt;0.01)</w:t>
        </w:r>
      </w:ins>
      <w:ins w:id="532" w:author="JJ" w:date="2021-09-13T08:25:00Z">
        <w:r>
          <w:rPr>
            <w:rFonts w:asciiTheme="majorBidi" w:hAnsiTheme="majorBidi" w:cstheme="majorBidi"/>
            <w:sz w:val="24"/>
            <w:szCs w:val="24"/>
          </w:rPr>
          <w:t>; attitude toward organ donation (</w:t>
        </w:r>
        <w:proofErr w:type="spellStart"/>
        <w:r>
          <w:rPr>
            <w:rFonts w:asciiTheme="majorBidi" w:hAnsiTheme="majorBidi" w:cstheme="majorBidi"/>
            <w:sz w:val="24"/>
            <w:szCs w:val="24"/>
          </w:rPr>
          <w:t>r</w:t>
        </w:r>
        <w:r w:rsidRPr="00E668A8">
          <w:rPr>
            <w:rFonts w:asciiTheme="majorBidi" w:hAnsiTheme="majorBidi" w:cstheme="majorBidi"/>
            <w:sz w:val="24"/>
            <w:szCs w:val="24"/>
            <w:vertAlign w:val="subscript"/>
            <w:rPrChange w:id="533" w:author="JJ" w:date="2021-09-14T11:11:00Z">
              <w:rPr>
                <w:rFonts w:asciiTheme="majorBidi" w:hAnsiTheme="majorBidi" w:cstheme="majorBidi"/>
                <w:sz w:val="24"/>
                <w:szCs w:val="24"/>
              </w:rPr>
            </w:rPrChange>
          </w:rPr>
          <w:t>p</w:t>
        </w:r>
        <w:proofErr w:type="spellEnd"/>
        <w:r>
          <w:rPr>
            <w:rFonts w:asciiTheme="majorBidi" w:hAnsiTheme="majorBidi" w:cstheme="majorBidi"/>
            <w:sz w:val="24"/>
            <w:szCs w:val="24"/>
          </w:rPr>
          <w:t>=0.20</w:t>
        </w:r>
      </w:ins>
      <w:ins w:id="534" w:author="JJ" w:date="2021-09-13T08:26:00Z">
        <w:r>
          <w:rPr>
            <w:rFonts w:asciiTheme="majorBidi" w:hAnsiTheme="majorBidi" w:cstheme="majorBidi"/>
            <w:sz w:val="24"/>
            <w:szCs w:val="24"/>
          </w:rPr>
          <w:t>, p&lt;0.001)</w:t>
        </w:r>
      </w:ins>
      <w:ins w:id="535" w:author="JJ" w:date="2021-09-13T08:27:00Z">
        <w:r>
          <w:rPr>
            <w:rFonts w:asciiTheme="majorBidi" w:hAnsiTheme="majorBidi" w:cstheme="majorBidi"/>
            <w:sz w:val="24"/>
            <w:szCs w:val="24"/>
          </w:rPr>
          <w:t xml:space="preserve"> and the level of willingness to donate/ sign an organ donor card (</w:t>
        </w:r>
        <w:proofErr w:type="spellStart"/>
        <w:r>
          <w:rPr>
            <w:rFonts w:asciiTheme="majorBidi" w:hAnsiTheme="majorBidi" w:cstheme="majorBidi"/>
            <w:sz w:val="24"/>
            <w:szCs w:val="24"/>
          </w:rPr>
          <w:t>r</w:t>
        </w:r>
        <w:r w:rsidRPr="00E668A8">
          <w:rPr>
            <w:rFonts w:asciiTheme="majorBidi" w:hAnsiTheme="majorBidi" w:cstheme="majorBidi"/>
            <w:sz w:val="24"/>
            <w:szCs w:val="24"/>
            <w:vertAlign w:val="subscript"/>
            <w:rPrChange w:id="536" w:author="JJ" w:date="2021-09-14T11:11:00Z">
              <w:rPr>
                <w:rFonts w:asciiTheme="majorBidi" w:hAnsiTheme="majorBidi" w:cstheme="majorBidi"/>
                <w:sz w:val="24"/>
                <w:szCs w:val="24"/>
              </w:rPr>
            </w:rPrChange>
          </w:rPr>
          <w:t>p</w:t>
        </w:r>
        <w:proofErr w:type="spellEnd"/>
        <w:r>
          <w:rPr>
            <w:rFonts w:asciiTheme="majorBidi" w:hAnsiTheme="majorBidi" w:cstheme="majorBidi"/>
            <w:sz w:val="24"/>
            <w:szCs w:val="24"/>
          </w:rPr>
          <w:t xml:space="preserve">=0.19, </w:t>
        </w:r>
      </w:ins>
      <w:ins w:id="537" w:author="JJ" w:date="2021-09-13T08:28:00Z">
        <w:r>
          <w:rPr>
            <w:rFonts w:asciiTheme="majorBidi" w:hAnsiTheme="majorBidi" w:cstheme="majorBidi"/>
            <w:sz w:val="24"/>
            <w:szCs w:val="24"/>
          </w:rPr>
          <w:t>p&lt;0.001)</w:t>
        </w:r>
      </w:ins>
      <w:ins w:id="538" w:author="JJ" w:date="2021-09-13T08:26:00Z">
        <w:r>
          <w:rPr>
            <w:rFonts w:asciiTheme="majorBidi" w:hAnsiTheme="majorBidi" w:cstheme="majorBidi"/>
            <w:sz w:val="24"/>
            <w:szCs w:val="24"/>
          </w:rPr>
          <w:t>. The older the respondents, the more altruistic they were, and their attitudes toward organ donation were more positive, and their willingness to donate/</w:t>
        </w:r>
      </w:ins>
      <w:ins w:id="539" w:author="JJ" w:date="2021-09-13T08:27:00Z">
        <w:r>
          <w:rPr>
            <w:rFonts w:asciiTheme="majorBidi" w:hAnsiTheme="majorBidi" w:cstheme="majorBidi"/>
            <w:sz w:val="24"/>
            <w:szCs w:val="24"/>
          </w:rPr>
          <w:t xml:space="preserve"> sign an organ donor card were higher.</w:t>
        </w:r>
      </w:ins>
    </w:p>
    <w:p w14:paraId="720A11C6" w14:textId="2D937E49" w:rsidR="008F4924" w:rsidRPr="00E668A8" w:rsidRDefault="008F4924" w:rsidP="008F4924">
      <w:pPr>
        <w:bidi w:val="0"/>
        <w:snapToGrid w:val="0"/>
        <w:spacing w:after="120" w:line="360" w:lineRule="auto"/>
        <w:rPr>
          <w:ins w:id="540" w:author="JJ" w:date="2021-09-13T08:28:00Z"/>
          <w:rFonts w:asciiTheme="majorBidi" w:hAnsiTheme="majorBidi" w:cstheme="majorBidi"/>
          <w:b/>
          <w:bCs/>
          <w:sz w:val="24"/>
          <w:szCs w:val="24"/>
          <w:rPrChange w:id="541" w:author="JJ" w:date="2021-09-14T11:12:00Z">
            <w:rPr>
              <w:ins w:id="542" w:author="JJ" w:date="2021-09-13T08:28:00Z"/>
              <w:rFonts w:asciiTheme="majorBidi" w:hAnsiTheme="majorBidi" w:cstheme="majorBidi"/>
              <w:sz w:val="24"/>
              <w:szCs w:val="24"/>
            </w:rPr>
          </w:rPrChange>
        </w:rPr>
      </w:pPr>
      <w:ins w:id="543" w:author="JJ" w:date="2021-09-13T08:28:00Z">
        <w:r w:rsidRPr="00E668A8">
          <w:rPr>
            <w:rFonts w:asciiTheme="majorBidi" w:hAnsiTheme="majorBidi" w:cstheme="majorBidi"/>
            <w:b/>
            <w:bCs/>
            <w:sz w:val="24"/>
            <w:szCs w:val="24"/>
            <w:rPrChange w:id="544" w:author="JJ" w:date="2021-09-14T11:12:00Z">
              <w:rPr>
                <w:rFonts w:asciiTheme="majorBidi" w:hAnsiTheme="majorBidi" w:cstheme="majorBidi"/>
                <w:sz w:val="24"/>
                <w:szCs w:val="24"/>
              </w:rPr>
            </w:rPrChange>
          </w:rPr>
          <w:t xml:space="preserve">3.5 </w:t>
        </w:r>
      </w:ins>
      <w:ins w:id="545" w:author="JJ" w:date="2021-09-14T11:12:00Z">
        <w:r w:rsidR="00E668A8">
          <w:rPr>
            <w:rFonts w:asciiTheme="majorBidi" w:hAnsiTheme="majorBidi" w:cstheme="majorBidi"/>
            <w:b/>
            <w:bCs/>
            <w:sz w:val="24"/>
            <w:szCs w:val="24"/>
          </w:rPr>
          <w:t xml:space="preserve">Associations </w:t>
        </w:r>
      </w:ins>
      <w:ins w:id="546" w:author="JJ" w:date="2021-09-13T08:28:00Z">
        <w:r w:rsidRPr="00E668A8">
          <w:rPr>
            <w:rFonts w:asciiTheme="majorBidi" w:hAnsiTheme="majorBidi" w:cstheme="majorBidi"/>
            <w:b/>
            <w:bCs/>
            <w:sz w:val="24"/>
            <w:szCs w:val="24"/>
            <w:rPrChange w:id="547" w:author="JJ" w:date="2021-09-14T11:12:00Z">
              <w:rPr>
                <w:rFonts w:asciiTheme="majorBidi" w:hAnsiTheme="majorBidi" w:cstheme="majorBidi"/>
                <w:sz w:val="24"/>
                <w:szCs w:val="24"/>
              </w:rPr>
            </w:rPrChange>
          </w:rPr>
          <w:t xml:space="preserve">between </w:t>
        </w:r>
        <w:r w:rsidR="005B0A7E" w:rsidRPr="00E668A8">
          <w:rPr>
            <w:rFonts w:asciiTheme="majorBidi" w:hAnsiTheme="majorBidi" w:cstheme="majorBidi"/>
            <w:b/>
            <w:bCs/>
            <w:sz w:val="24"/>
            <w:szCs w:val="24"/>
            <w:rPrChange w:id="548" w:author="JJ" w:date="2021-09-14T11:12:00Z">
              <w:rPr>
                <w:rFonts w:asciiTheme="majorBidi" w:hAnsiTheme="majorBidi" w:cstheme="majorBidi"/>
                <w:sz w:val="24"/>
                <w:szCs w:val="24"/>
              </w:rPr>
            </w:rPrChange>
          </w:rPr>
          <w:t>levels of religiosity and the study variables</w:t>
        </w:r>
      </w:ins>
    </w:p>
    <w:p w14:paraId="3550DE36" w14:textId="7FD2EAD1" w:rsidR="005B0A7E" w:rsidRDefault="005B0A7E" w:rsidP="005B0A7E">
      <w:pPr>
        <w:bidi w:val="0"/>
        <w:snapToGrid w:val="0"/>
        <w:spacing w:after="120" w:line="360" w:lineRule="auto"/>
        <w:rPr>
          <w:ins w:id="549" w:author="JJ" w:date="2021-09-13T08:32:00Z"/>
          <w:rFonts w:asciiTheme="majorBidi" w:hAnsiTheme="majorBidi" w:cstheme="majorBidi"/>
          <w:sz w:val="24"/>
          <w:szCs w:val="24"/>
        </w:rPr>
      </w:pPr>
      <w:ins w:id="550" w:author="JJ" w:date="2021-09-13T08:28:00Z">
        <w:r>
          <w:rPr>
            <w:rFonts w:asciiTheme="majorBidi" w:hAnsiTheme="majorBidi" w:cstheme="majorBidi"/>
            <w:sz w:val="24"/>
            <w:szCs w:val="24"/>
          </w:rPr>
          <w:t xml:space="preserve">A positive, significant </w:t>
        </w:r>
      </w:ins>
      <w:ins w:id="551" w:author="JJ" w:date="2021-09-13T08:29:00Z">
        <w:r>
          <w:rPr>
            <w:rFonts w:asciiTheme="majorBidi" w:hAnsiTheme="majorBidi" w:cstheme="majorBidi"/>
            <w:sz w:val="24"/>
            <w:szCs w:val="24"/>
          </w:rPr>
          <w:t>weak-to-moderate association was found between level of religiosity and altruism (</w:t>
        </w:r>
        <w:proofErr w:type="spellStart"/>
        <w:r>
          <w:rPr>
            <w:rFonts w:asciiTheme="majorBidi" w:hAnsiTheme="majorBidi" w:cstheme="majorBidi"/>
            <w:sz w:val="24"/>
            <w:szCs w:val="24"/>
          </w:rPr>
          <w:t>r</w:t>
        </w:r>
        <w:r w:rsidRPr="00E668A8">
          <w:rPr>
            <w:rFonts w:asciiTheme="majorBidi" w:hAnsiTheme="majorBidi" w:cstheme="majorBidi"/>
            <w:sz w:val="24"/>
            <w:szCs w:val="24"/>
            <w:vertAlign w:val="subscript"/>
            <w:rPrChange w:id="552" w:author="JJ" w:date="2021-09-14T11:11:00Z">
              <w:rPr>
                <w:rFonts w:asciiTheme="majorBidi" w:hAnsiTheme="majorBidi" w:cstheme="majorBidi"/>
                <w:sz w:val="24"/>
                <w:szCs w:val="24"/>
              </w:rPr>
            </w:rPrChange>
          </w:rPr>
          <w:t>s</w:t>
        </w:r>
        <w:proofErr w:type="spellEnd"/>
        <w:r>
          <w:rPr>
            <w:rFonts w:asciiTheme="majorBidi" w:hAnsiTheme="majorBidi" w:cstheme="majorBidi"/>
            <w:sz w:val="24"/>
            <w:szCs w:val="24"/>
          </w:rPr>
          <w:t>=0.15, p=0.001). Further, negative</w:t>
        </w:r>
      </w:ins>
      <w:ins w:id="553" w:author="JJ" w:date="2021-09-13T08:30:00Z">
        <w:r>
          <w:rPr>
            <w:rFonts w:asciiTheme="majorBidi" w:hAnsiTheme="majorBidi" w:cstheme="majorBidi"/>
            <w:sz w:val="24"/>
            <w:szCs w:val="24"/>
          </w:rPr>
          <w:t>, significant moderate-to-high associations were found between level of religiosity and attitudes toward organ donation (</w:t>
        </w:r>
        <w:proofErr w:type="spellStart"/>
        <w:r w:rsidR="003D7832">
          <w:rPr>
            <w:rFonts w:asciiTheme="majorBidi" w:hAnsiTheme="majorBidi" w:cstheme="majorBidi"/>
            <w:sz w:val="24"/>
            <w:szCs w:val="24"/>
          </w:rPr>
          <w:t>r</w:t>
        </w:r>
        <w:r w:rsidR="003D7832" w:rsidRPr="00E668A8">
          <w:rPr>
            <w:rFonts w:asciiTheme="majorBidi" w:hAnsiTheme="majorBidi" w:cstheme="majorBidi"/>
            <w:sz w:val="24"/>
            <w:szCs w:val="24"/>
            <w:vertAlign w:val="subscript"/>
            <w:rPrChange w:id="554" w:author="JJ" w:date="2021-09-14T11:11:00Z">
              <w:rPr>
                <w:rFonts w:asciiTheme="majorBidi" w:hAnsiTheme="majorBidi" w:cstheme="majorBidi"/>
                <w:sz w:val="24"/>
                <w:szCs w:val="24"/>
              </w:rPr>
            </w:rPrChange>
          </w:rPr>
          <w:t>s</w:t>
        </w:r>
        <w:proofErr w:type="spellEnd"/>
        <w:r w:rsidR="003D7832">
          <w:rPr>
            <w:rFonts w:asciiTheme="majorBidi" w:hAnsiTheme="majorBidi" w:cstheme="majorBidi"/>
            <w:sz w:val="24"/>
            <w:szCs w:val="24"/>
          </w:rPr>
          <w:t>=0.36, p&lt;0.00</w:t>
        </w:r>
      </w:ins>
      <w:ins w:id="555" w:author="JJ" w:date="2021-09-13T08:31:00Z">
        <w:r w:rsidR="003D7832">
          <w:rPr>
            <w:rFonts w:asciiTheme="majorBidi" w:hAnsiTheme="majorBidi" w:cstheme="majorBidi"/>
            <w:sz w:val="24"/>
            <w:szCs w:val="24"/>
          </w:rPr>
          <w:t>1) and level of willingness to donate/ sign an organ donor card (</w:t>
        </w:r>
        <w:proofErr w:type="spellStart"/>
        <w:r w:rsidR="003D7832">
          <w:rPr>
            <w:rFonts w:asciiTheme="majorBidi" w:hAnsiTheme="majorBidi" w:cstheme="majorBidi"/>
            <w:sz w:val="24"/>
            <w:szCs w:val="24"/>
          </w:rPr>
          <w:t>r</w:t>
        </w:r>
        <w:r w:rsidR="003D7832" w:rsidRPr="00E668A8">
          <w:rPr>
            <w:rFonts w:asciiTheme="majorBidi" w:hAnsiTheme="majorBidi" w:cstheme="majorBidi"/>
            <w:sz w:val="24"/>
            <w:szCs w:val="24"/>
            <w:vertAlign w:val="subscript"/>
            <w:rPrChange w:id="556" w:author="JJ" w:date="2021-09-14T11:12:00Z">
              <w:rPr>
                <w:rFonts w:asciiTheme="majorBidi" w:hAnsiTheme="majorBidi" w:cstheme="majorBidi"/>
                <w:sz w:val="24"/>
                <w:szCs w:val="24"/>
              </w:rPr>
            </w:rPrChange>
          </w:rPr>
          <w:t>s</w:t>
        </w:r>
        <w:proofErr w:type="spellEnd"/>
        <w:r w:rsidR="003D7832">
          <w:rPr>
            <w:rFonts w:asciiTheme="majorBidi" w:hAnsiTheme="majorBidi" w:cstheme="majorBidi"/>
            <w:sz w:val="24"/>
            <w:szCs w:val="24"/>
          </w:rPr>
          <w:t xml:space="preserve">=0.32, p&lt;0.001). That is, as religiosity level increased, the respondents were more </w:t>
        </w:r>
      </w:ins>
      <w:ins w:id="557" w:author="JJ" w:date="2021-09-13T08:32:00Z">
        <w:r w:rsidR="003D7832">
          <w:rPr>
            <w:rFonts w:asciiTheme="majorBidi" w:hAnsiTheme="majorBidi" w:cstheme="majorBidi"/>
            <w:sz w:val="24"/>
            <w:szCs w:val="24"/>
          </w:rPr>
          <w:t xml:space="preserve">altruistic, their attitudes toward organ donation were more negative, and their willingness to donate/sign an organ donor card were lower. </w:t>
        </w:r>
      </w:ins>
    </w:p>
    <w:p w14:paraId="77FA3376" w14:textId="1D8493F6" w:rsidR="003D7832" w:rsidRPr="00A1258F" w:rsidRDefault="003D7832" w:rsidP="003D7832">
      <w:pPr>
        <w:bidi w:val="0"/>
        <w:snapToGrid w:val="0"/>
        <w:spacing w:after="120" w:line="360" w:lineRule="auto"/>
        <w:rPr>
          <w:ins w:id="558" w:author="JJ" w:date="2021-09-13T08:33:00Z"/>
          <w:rFonts w:asciiTheme="majorBidi" w:hAnsiTheme="majorBidi" w:cstheme="majorBidi"/>
          <w:b/>
          <w:bCs/>
          <w:sz w:val="24"/>
          <w:szCs w:val="24"/>
          <w:rPrChange w:id="559" w:author="JJ" w:date="2021-09-13T08:59:00Z">
            <w:rPr>
              <w:ins w:id="560" w:author="JJ" w:date="2021-09-13T08:33:00Z"/>
              <w:rFonts w:asciiTheme="majorBidi" w:hAnsiTheme="majorBidi" w:cstheme="majorBidi"/>
              <w:sz w:val="24"/>
              <w:szCs w:val="24"/>
            </w:rPr>
          </w:rPrChange>
        </w:rPr>
      </w:pPr>
      <w:ins w:id="561" w:author="JJ" w:date="2021-09-13T08:32:00Z">
        <w:r w:rsidRPr="00A1258F">
          <w:rPr>
            <w:rFonts w:asciiTheme="majorBidi" w:hAnsiTheme="majorBidi" w:cstheme="majorBidi"/>
            <w:b/>
            <w:bCs/>
            <w:sz w:val="24"/>
            <w:szCs w:val="24"/>
            <w:rPrChange w:id="562" w:author="JJ" w:date="2021-09-13T08:59:00Z">
              <w:rPr>
                <w:rFonts w:asciiTheme="majorBidi" w:hAnsiTheme="majorBidi" w:cstheme="majorBidi"/>
                <w:sz w:val="24"/>
                <w:szCs w:val="24"/>
              </w:rPr>
            </w:rPrChange>
          </w:rPr>
          <w:t>3.6 Differences betwee</w:t>
        </w:r>
      </w:ins>
      <w:ins w:id="563" w:author="JJ" w:date="2021-09-13T08:33:00Z">
        <w:r w:rsidRPr="00A1258F">
          <w:rPr>
            <w:rFonts w:asciiTheme="majorBidi" w:hAnsiTheme="majorBidi" w:cstheme="majorBidi"/>
            <w:b/>
            <w:bCs/>
            <w:sz w:val="24"/>
            <w:szCs w:val="24"/>
            <w:rPrChange w:id="564" w:author="JJ" w:date="2021-09-13T08:59:00Z">
              <w:rPr>
                <w:rFonts w:asciiTheme="majorBidi" w:hAnsiTheme="majorBidi" w:cstheme="majorBidi"/>
                <w:sz w:val="24"/>
                <w:szCs w:val="24"/>
              </w:rPr>
            </w:rPrChange>
          </w:rPr>
          <w:t xml:space="preserve">n those who had signed and </w:t>
        </w:r>
      </w:ins>
      <w:ins w:id="565" w:author="JJ" w:date="2021-09-14T11:12:00Z">
        <w:r w:rsidR="00AC484B">
          <w:rPr>
            <w:rFonts w:asciiTheme="majorBidi" w:hAnsiTheme="majorBidi" w:cstheme="majorBidi"/>
            <w:b/>
            <w:bCs/>
            <w:sz w:val="24"/>
            <w:szCs w:val="24"/>
          </w:rPr>
          <w:t xml:space="preserve">those who had </w:t>
        </w:r>
      </w:ins>
      <w:ins w:id="566" w:author="JJ" w:date="2021-09-13T08:33:00Z">
        <w:r w:rsidRPr="00A1258F">
          <w:rPr>
            <w:rFonts w:asciiTheme="majorBidi" w:hAnsiTheme="majorBidi" w:cstheme="majorBidi"/>
            <w:b/>
            <w:bCs/>
            <w:sz w:val="24"/>
            <w:szCs w:val="24"/>
            <w:rPrChange w:id="567" w:author="JJ" w:date="2021-09-13T08:59:00Z">
              <w:rPr>
                <w:rFonts w:asciiTheme="majorBidi" w:hAnsiTheme="majorBidi" w:cstheme="majorBidi"/>
                <w:sz w:val="24"/>
                <w:szCs w:val="24"/>
              </w:rPr>
            </w:rPrChange>
          </w:rPr>
          <w:t>not signed an organ donor card</w:t>
        </w:r>
      </w:ins>
    </w:p>
    <w:p w14:paraId="7F736C86" w14:textId="160B7CBA" w:rsidR="003D7832" w:rsidRDefault="003D7832" w:rsidP="003D7832">
      <w:pPr>
        <w:bidi w:val="0"/>
        <w:snapToGrid w:val="0"/>
        <w:spacing w:after="120" w:line="360" w:lineRule="auto"/>
        <w:rPr>
          <w:ins w:id="568" w:author="JJ" w:date="2021-09-13T08:56:00Z"/>
          <w:rFonts w:asciiTheme="majorBidi" w:hAnsiTheme="majorBidi" w:cstheme="majorBidi"/>
          <w:sz w:val="24"/>
          <w:szCs w:val="24"/>
        </w:rPr>
      </w:pPr>
      <w:ins w:id="569" w:author="JJ" w:date="2021-09-13T08:33:00Z">
        <w:r>
          <w:rPr>
            <w:rFonts w:asciiTheme="majorBidi" w:hAnsiTheme="majorBidi" w:cstheme="majorBidi"/>
            <w:sz w:val="24"/>
            <w:szCs w:val="24"/>
          </w:rPr>
          <w:lastRenderedPageBreak/>
          <w:t>S</w:t>
        </w:r>
      </w:ins>
      <w:ins w:id="570" w:author="JJ" w:date="2021-09-14T11:13:00Z">
        <w:r w:rsidR="00AC484B">
          <w:rPr>
            <w:rFonts w:asciiTheme="majorBidi" w:hAnsiTheme="majorBidi" w:cstheme="majorBidi"/>
            <w:sz w:val="24"/>
            <w:szCs w:val="24"/>
          </w:rPr>
          <w:t>tatistically s</w:t>
        </w:r>
      </w:ins>
      <w:ins w:id="571" w:author="JJ" w:date="2021-09-13T08:33:00Z">
        <w:r>
          <w:rPr>
            <w:rFonts w:asciiTheme="majorBidi" w:hAnsiTheme="majorBidi" w:cstheme="majorBidi"/>
            <w:sz w:val="24"/>
            <w:szCs w:val="24"/>
          </w:rPr>
          <w:t xml:space="preserve">ignificant differences were found between respondents who had signed </w:t>
        </w:r>
      </w:ins>
      <w:ins w:id="572" w:author="JJ" w:date="2021-09-14T11:13:00Z">
        <w:r w:rsidR="00AC484B">
          <w:rPr>
            <w:rFonts w:asciiTheme="majorBidi" w:hAnsiTheme="majorBidi" w:cstheme="majorBidi"/>
            <w:sz w:val="24"/>
            <w:szCs w:val="24"/>
          </w:rPr>
          <w:t xml:space="preserve">an organ donor card </w:t>
        </w:r>
      </w:ins>
      <w:ins w:id="573" w:author="JJ" w:date="2021-09-13T08:33:00Z">
        <w:r>
          <w:rPr>
            <w:rFonts w:asciiTheme="majorBidi" w:hAnsiTheme="majorBidi" w:cstheme="majorBidi"/>
            <w:sz w:val="24"/>
            <w:szCs w:val="24"/>
          </w:rPr>
          <w:t>and respondents who had not signed an organ donor card (</w:t>
        </w:r>
      </w:ins>
      <w:proofErr w:type="gramStart"/>
      <w:ins w:id="574" w:author="JJ" w:date="2021-09-13T08:34:00Z">
        <w:r>
          <w:rPr>
            <w:rFonts w:asciiTheme="majorBidi" w:hAnsiTheme="majorBidi" w:cstheme="majorBidi"/>
            <w:sz w:val="24"/>
            <w:szCs w:val="24"/>
          </w:rPr>
          <w:t>t(</w:t>
        </w:r>
        <w:proofErr w:type="gramEnd"/>
        <w:r>
          <w:rPr>
            <w:rFonts w:asciiTheme="majorBidi" w:hAnsiTheme="majorBidi" w:cstheme="majorBidi"/>
            <w:sz w:val="24"/>
            <w:szCs w:val="24"/>
          </w:rPr>
          <w:t xml:space="preserve">450)=17.57, p&lt;0.001). Those who had signed an organ donor card had more positive attitudes </w:t>
        </w:r>
      </w:ins>
      <w:ins w:id="575" w:author="JJ" w:date="2021-09-14T11:13:00Z">
        <w:r w:rsidR="00AC484B">
          <w:rPr>
            <w:rFonts w:asciiTheme="majorBidi" w:hAnsiTheme="majorBidi" w:cstheme="majorBidi"/>
            <w:sz w:val="24"/>
            <w:szCs w:val="24"/>
          </w:rPr>
          <w:t xml:space="preserve">toward organ donation </w:t>
        </w:r>
      </w:ins>
      <w:ins w:id="576" w:author="JJ" w:date="2021-09-13T08:34:00Z">
        <w:r>
          <w:rPr>
            <w:rFonts w:asciiTheme="majorBidi" w:hAnsiTheme="majorBidi" w:cstheme="majorBidi"/>
            <w:sz w:val="24"/>
            <w:szCs w:val="24"/>
          </w:rPr>
          <w:t>than those who had not signed an organ donor card (</w:t>
        </w:r>
      </w:ins>
      <w:ins w:id="577" w:author="JJ" w:date="2021-09-13T08:35:00Z">
        <w:r>
          <w:rPr>
            <w:rFonts w:asciiTheme="majorBidi" w:hAnsiTheme="majorBidi" w:cstheme="majorBidi"/>
            <w:sz w:val="24"/>
            <w:szCs w:val="24"/>
          </w:rPr>
          <w:t xml:space="preserve">mean of 4.51 compared to 3.29). No differences were found between respondents who had signed </w:t>
        </w:r>
      </w:ins>
      <w:ins w:id="578" w:author="JJ" w:date="2021-09-13T08:56:00Z">
        <w:r w:rsidR="001C1425">
          <w:rPr>
            <w:rFonts w:asciiTheme="majorBidi" w:hAnsiTheme="majorBidi" w:cstheme="majorBidi"/>
            <w:sz w:val="24"/>
            <w:szCs w:val="24"/>
          </w:rPr>
          <w:t xml:space="preserve">an organ donor card </w:t>
        </w:r>
      </w:ins>
      <w:ins w:id="579" w:author="JJ" w:date="2021-09-13T08:35:00Z">
        <w:r>
          <w:rPr>
            <w:rFonts w:asciiTheme="majorBidi" w:hAnsiTheme="majorBidi" w:cstheme="majorBidi"/>
            <w:sz w:val="24"/>
            <w:szCs w:val="24"/>
          </w:rPr>
          <w:t>and respondents who had not signed an organ donor card in terms of level</w:t>
        </w:r>
      </w:ins>
      <w:ins w:id="580" w:author="JJ" w:date="2021-09-14T11:13:00Z">
        <w:r w:rsidR="00AC484B">
          <w:rPr>
            <w:rFonts w:asciiTheme="majorBidi" w:hAnsiTheme="majorBidi" w:cstheme="majorBidi"/>
            <w:sz w:val="24"/>
            <w:szCs w:val="24"/>
          </w:rPr>
          <w:t>s</w:t>
        </w:r>
      </w:ins>
      <w:ins w:id="581" w:author="JJ" w:date="2021-09-13T08:35:00Z">
        <w:r>
          <w:rPr>
            <w:rFonts w:asciiTheme="majorBidi" w:hAnsiTheme="majorBidi" w:cstheme="majorBidi"/>
            <w:sz w:val="24"/>
            <w:szCs w:val="24"/>
          </w:rPr>
          <w:t xml:space="preserve"> of altruism.</w:t>
        </w:r>
      </w:ins>
    </w:p>
    <w:p w14:paraId="01B05245" w14:textId="0D1AFF21" w:rsidR="001C1425" w:rsidRPr="00A1258F" w:rsidRDefault="001C1425" w:rsidP="001C1425">
      <w:pPr>
        <w:bidi w:val="0"/>
        <w:snapToGrid w:val="0"/>
        <w:spacing w:after="120" w:line="360" w:lineRule="auto"/>
        <w:rPr>
          <w:ins w:id="582" w:author="JJ" w:date="2021-09-13T08:57:00Z"/>
          <w:rFonts w:asciiTheme="majorBidi" w:hAnsiTheme="majorBidi" w:cstheme="majorBidi"/>
          <w:b/>
          <w:bCs/>
          <w:sz w:val="24"/>
          <w:szCs w:val="24"/>
          <w:rPrChange w:id="583" w:author="JJ" w:date="2021-09-13T08:59:00Z">
            <w:rPr>
              <w:ins w:id="584" w:author="JJ" w:date="2021-09-13T08:57:00Z"/>
              <w:rFonts w:asciiTheme="majorBidi" w:hAnsiTheme="majorBidi" w:cstheme="majorBidi"/>
              <w:sz w:val="24"/>
              <w:szCs w:val="24"/>
            </w:rPr>
          </w:rPrChange>
        </w:rPr>
      </w:pPr>
      <w:ins w:id="585" w:author="JJ" w:date="2021-09-13T08:56:00Z">
        <w:r w:rsidRPr="00A1258F">
          <w:rPr>
            <w:rFonts w:asciiTheme="majorBidi" w:hAnsiTheme="majorBidi" w:cstheme="majorBidi"/>
            <w:b/>
            <w:bCs/>
            <w:sz w:val="24"/>
            <w:szCs w:val="24"/>
            <w:rPrChange w:id="586" w:author="JJ" w:date="2021-09-13T08:59:00Z">
              <w:rPr>
                <w:rFonts w:asciiTheme="majorBidi" w:hAnsiTheme="majorBidi" w:cstheme="majorBidi"/>
                <w:sz w:val="24"/>
                <w:szCs w:val="24"/>
              </w:rPr>
            </w:rPrChange>
          </w:rPr>
          <w:t xml:space="preserve">3.7 Differences between respondents </w:t>
        </w:r>
      </w:ins>
      <w:ins w:id="587" w:author="JJ" w:date="2021-09-13T08:59:00Z">
        <w:r w:rsidR="00A1258F">
          <w:rPr>
            <w:rFonts w:asciiTheme="majorBidi" w:hAnsiTheme="majorBidi" w:cstheme="majorBidi"/>
            <w:b/>
            <w:bCs/>
            <w:sz w:val="24"/>
            <w:szCs w:val="24"/>
          </w:rPr>
          <w:t>who had children</w:t>
        </w:r>
      </w:ins>
      <w:ins w:id="588" w:author="JJ" w:date="2021-09-13T08:57:00Z">
        <w:r w:rsidRPr="00A1258F">
          <w:rPr>
            <w:rFonts w:asciiTheme="majorBidi" w:hAnsiTheme="majorBidi" w:cstheme="majorBidi"/>
            <w:b/>
            <w:bCs/>
            <w:sz w:val="24"/>
            <w:szCs w:val="24"/>
            <w:rPrChange w:id="589" w:author="JJ" w:date="2021-09-13T08:59:00Z">
              <w:rPr>
                <w:rFonts w:asciiTheme="majorBidi" w:hAnsiTheme="majorBidi" w:cstheme="majorBidi"/>
                <w:sz w:val="24"/>
                <w:szCs w:val="24"/>
              </w:rPr>
            </w:rPrChange>
          </w:rPr>
          <w:t xml:space="preserve"> and respondents </w:t>
        </w:r>
      </w:ins>
      <w:ins w:id="590" w:author="JJ" w:date="2021-09-13T08:59:00Z">
        <w:r w:rsidR="00A1258F">
          <w:rPr>
            <w:rFonts w:asciiTheme="majorBidi" w:hAnsiTheme="majorBidi" w:cstheme="majorBidi"/>
            <w:b/>
            <w:bCs/>
            <w:sz w:val="24"/>
            <w:szCs w:val="24"/>
          </w:rPr>
          <w:t>who did not have</w:t>
        </w:r>
      </w:ins>
      <w:ins w:id="591" w:author="JJ" w:date="2021-09-13T08:57:00Z">
        <w:r w:rsidRPr="00A1258F">
          <w:rPr>
            <w:rFonts w:asciiTheme="majorBidi" w:hAnsiTheme="majorBidi" w:cstheme="majorBidi"/>
            <w:b/>
            <w:bCs/>
            <w:sz w:val="24"/>
            <w:szCs w:val="24"/>
            <w:rPrChange w:id="592" w:author="JJ" w:date="2021-09-13T08:59:00Z">
              <w:rPr>
                <w:rFonts w:asciiTheme="majorBidi" w:hAnsiTheme="majorBidi" w:cstheme="majorBidi"/>
                <w:sz w:val="24"/>
                <w:szCs w:val="24"/>
              </w:rPr>
            </w:rPrChange>
          </w:rPr>
          <w:t xml:space="preserve"> children</w:t>
        </w:r>
      </w:ins>
    </w:p>
    <w:p w14:paraId="729BCA31" w14:textId="7DE35B09" w:rsidR="006B7F36" w:rsidRDefault="001C1425" w:rsidP="00BD43CF">
      <w:pPr>
        <w:bidi w:val="0"/>
        <w:snapToGrid w:val="0"/>
        <w:spacing w:after="120" w:line="360" w:lineRule="auto"/>
        <w:rPr>
          <w:ins w:id="593" w:author="JJ" w:date="2021-09-13T09:02:00Z"/>
          <w:rFonts w:asciiTheme="majorBidi" w:hAnsiTheme="majorBidi" w:cstheme="majorBidi"/>
          <w:sz w:val="24"/>
          <w:szCs w:val="24"/>
        </w:rPr>
      </w:pPr>
      <w:ins w:id="594" w:author="JJ" w:date="2021-09-13T08:57:00Z">
        <w:r>
          <w:rPr>
            <w:rFonts w:asciiTheme="majorBidi" w:hAnsiTheme="majorBidi" w:cstheme="majorBidi"/>
            <w:sz w:val="24"/>
            <w:szCs w:val="24"/>
          </w:rPr>
          <w:t>S</w:t>
        </w:r>
      </w:ins>
      <w:ins w:id="595" w:author="JJ" w:date="2021-09-14T11:13:00Z">
        <w:r w:rsidR="00AC484B">
          <w:rPr>
            <w:rFonts w:asciiTheme="majorBidi" w:hAnsiTheme="majorBidi" w:cstheme="majorBidi"/>
            <w:sz w:val="24"/>
            <w:szCs w:val="24"/>
          </w:rPr>
          <w:t>tatistically s</w:t>
        </w:r>
      </w:ins>
      <w:ins w:id="596" w:author="JJ" w:date="2021-09-13T08:57:00Z">
        <w:r>
          <w:rPr>
            <w:rFonts w:asciiTheme="majorBidi" w:hAnsiTheme="majorBidi" w:cstheme="majorBidi"/>
            <w:sz w:val="24"/>
            <w:szCs w:val="24"/>
          </w:rPr>
          <w:t>ignificant differences were found between respondents with children and respondents without children in</w:t>
        </w:r>
      </w:ins>
      <w:ins w:id="597" w:author="JJ" w:date="2021-09-14T11:13:00Z">
        <w:r w:rsidR="00774B89">
          <w:rPr>
            <w:rFonts w:asciiTheme="majorBidi" w:hAnsiTheme="majorBidi" w:cstheme="majorBidi"/>
            <w:sz w:val="24"/>
            <w:szCs w:val="24"/>
          </w:rPr>
          <w:t xml:space="preserve"> terms of</w:t>
        </w:r>
      </w:ins>
      <w:ins w:id="598" w:author="JJ" w:date="2021-09-13T08:57:00Z">
        <w:r>
          <w:rPr>
            <w:rFonts w:asciiTheme="majorBidi" w:hAnsiTheme="majorBidi" w:cstheme="majorBidi"/>
            <w:sz w:val="24"/>
            <w:szCs w:val="24"/>
          </w:rPr>
          <w:t xml:space="preserve"> levels of a</w:t>
        </w:r>
      </w:ins>
      <w:ins w:id="599" w:author="JJ" w:date="2021-09-13T08:59:00Z">
        <w:r w:rsidR="00AD5413">
          <w:rPr>
            <w:rFonts w:asciiTheme="majorBidi" w:hAnsiTheme="majorBidi" w:cstheme="majorBidi"/>
            <w:sz w:val="24"/>
            <w:szCs w:val="24"/>
          </w:rPr>
          <w:t>l</w:t>
        </w:r>
      </w:ins>
      <w:ins w:id="600" w:author="JJ" w:date="2021-09-13T08:58:00Z">
        <w:r>
          <w:rPr>
            <w:rFonts w:asciiTheme="majorBidi" w:hAnsiTheme="majorBidi" w:cstheme="majorBidi"/>
            <w:sz w:val="24"/>
            <w:szCs w:val="24"/>
          </w:rPr>
          <w:t>truism (</w:t>
        </w:r>
        <w:proofErr w:type="gramStart"/>
        <w:r>
          <w:rPr>
            <w:rFonts w:asciiTheme="majorBidi" w:hAnsiTheme="majorBidi" w:cstheme="majorBidi"/>
            <w:sz w:val="24"/>
            <w:szCs w:val="24"/>
          </w:rPr>
          <w:t>t</w:t>
        </w:r>
        <w:r w:rsidRPr="00774B89">
          <w:rPr>
            <w:rFonts w:asciiTheme="majorBidi" w:hAnsiTheme="majorBidi" w:cstheme="majorBidi"/>
            <w:sz w:val="24"/>
            <w:szCs w:val="24"/>
            <w:vertAlign w:val="subscript"/>
            <w:rPrChange w:id="601" w:author="JJ" w:date="2021-09-14T11:14:00Z">
              <w:rPr>
                <w:rFonts w:asciiTheme="majorBidi" w:hAnsiTheme="majorBidi" w:cstheme="majorBidi"/>
                <w:sz w:val="24"/>
                <w:szCs w:val="24"/>
              </w:rPr>
            </w:rPrChange>
          </w:rPr>
          <w:t>(</w:t>
        </w:r>
        <w:proofErr w:type="gramEnd"/>
        <w:r w:rsidRPr="00774B89">
          <w:rPr>
            <w:rFonts w:asciiTheme="majorBidi" w:hAnsiTheme="majorBidi" w:cstheme="majorBidi"/>
            <w:sz w:val="24"/>
            <w:szCs w:val="24"/>
            <w:vertAlign w:val="subscript"/>
            <w:rPrChange w:id="602" w:author="JJ" w:date="2021-09-14T11:14:00Z">
              <w:rPr>
                <w:rFonts w:asciiTheme="majorBidi" w:hAnsiTheme="majorBidi" w:cstheme="majorBidi"/>
                <w:sz w:val="24"/>
                <w:szCs w:val="24"/>
              </w:rPr>
            </w:rPrChange>
          </w:rPr>
          <w:t>450)=</w:t>
        </w:r>
        <w:r>
          <w:rPr>
            <w:rFonts w:asciiTheme="majorBidi" w:hAnsiTheme="majorBidi" w:cstheme="majorBidi"/>
            <w:sz w:val="24"/>
            <w:szCs w:val="24"/>
          </w:rPr>
          <w:t>4.76, p=0.001)</w:t>
        </w:r>
      </w:ins>
      <w:ins w:id="603" w:author="JJ" w:date="2021-09-14T11:14:00Z">
        <w:r w:rsidR="00774B89">
          <w:rPr>
            <w:rFonts w:asciiTheme="majorBidi" w:hAnsiTheme="majorBidi" w:cstheme="majorBidi"/>
            <w:sz w:val="24"/>
            <w:szCs w:val="24"/>
          </w:rPr>
          <w:t>. R</w:t>
        </w:r>
      </w:ins>
      <w:ins w:id="604" w:author="JJ" w:date="2021-09-13T08:58:00Z">
        <w:r>
          <w:rPr>
            <w:rFonts w:asciiTheme="majorBidi" w:hAnsiTheme="majorBidi" w:cstheme="majorBidi"/>
            <w:sz w:val="24"/>
            <w:szCs w:val="24"/>
          </w:rPr>
          <w:t xml:space="preserve">espondents </w:t>
        </w:r>
      </w:ins>
      <w:ins w:id="605" w:author="JJ" w:date="2021-09-13T08:59:00Z">
        <w:r>
          <w:rPr>
            <w:rFonts w:asciiTheme="majorBidi" w:hAnsiTheme="majorBidi" w:cstheme="majorBidi"/>
            <w:sz w:val="24"/>
            <w:szCs w:val="24"/>
          </w:rPr>
          <w:t>who had</w:t>
        </w:r>
      </w:ins>
      <w:ins w:id="606" w:author="JJ" w:date="2021-09-13T08:58:00Z">
        <w:r>
          <w:rPr>
            <w:rFonts w:asciiTheme="majorBidi" w:hAnsiTheme="majorBidi" w:cstheme="majorBidi"/>
            <w:sz w:val="24"/>
            <w:szCs w:val="24"/>
          </w:rPr>
          <w:t xml:space="preserve"> children expressed higher levels of altruism </w:t>
        </w:r>
      </w:ins>
      <w:ins w:id="607" w:author="JJ" w:date="2021-09-13T08:59:00Z">
        <w:r>
          <w:rPr>
            <w:rFonts w:asciiTheme="majorBidi" w:hAnsiTheme="majorBidi" w:cstheme="majorBidi"/>
            <w:sz w:val="24"/>
            <w:szCs w:val="24"/>
          </w:rPr>
          <w:t>compared with those who did not have children</w:t>
        </w:r>
      </w:ins>
      <w:ins w:id="608" w:author="JJ" w:date="2021-09-13T09:00:00Z">
        <w:r w:rsidR="00B12595">
          <w:rPr>
            <w:rFonts w:asciiTheme="majorBidi" w:hAnsiTheme="majorBidi" w:cstheme="majorBidi"/>
            <w:sz w:val="24"/>
            <w:szCs w:val="24"/>
          </w:rPr>
          <w:t xml:space="preserve"> (mean of 3.43 compared with 3.12). Further, there were significant differences between respondents with children and respondents without children in</w:t>
        </w:r>
      </w:ins>
      <w:ins w:id="609" w:author="JJ" w:date="2021-09-13T09:01:00Z">
        <w:r w:rsidR="00B12595">
          <w:rPr>
            <w:rFonts w:asciiTheme="majorBidi" w:hAnsiTheme="majorBidi" w:cstheme="majorBidi"/>
            <w:sz w:val="24"/>
            <w:szCs w:val="24"/>
          </w:rPr>
          <w:t xml:space="preserve"> terms of attitudes toward organ donation (</w:t>
        </w:r>
        <w:proofErr w:type="gramStart"/>
        <w:r w:rsidR="00B12595">
          <w:rPr>
            <w:rFonts w:asciiTheme="majorBidi" w:hAnsiTheme="majorBidi" w:cstheme="majorBidi"/>
            <w:sz w:val="24"/>
            <w:szCs w:val="24"/>
          </w:rPr>
          <w:t>t</w:t>
        </w:r>
        <w:r w:rsidR="00B12595" w:rsidRPr="00774B89">
          <w:rPr>
            <w:rFonts w:asciiTheme="majorBidi" w:hAnsiTheme="majorBidi" w:cstheme="majorBidi"/>
            <w:sz w:val="24"/>
            <w:szCs w:val="24"/>
            <w:vertAlign w:val="subscript"/>
            <w:rPrChange w:id="610" w:author="JJ" w:date="2021-09-14T11:14:00Z">
              <w:rPr>
                <w:rFonts w:asciiTheme="majorBidi" w:hAnsiTheme="majorBidi" w:cstheme="majorBidi"/>
                <w:sz w:val="24"/>
                <w:szCs w:val="24"/>
              </w:rPr>
            </w:rPrChange>
          </w:rPr>
          <w:t>(</w:t>
        </w:r>
        <w:proofErr w:type="gramEnd"/>
        <w:r w:rsidR="00B12595" w:rsidRPr="00774B89">
          <w:rPr>
            <w:rFonts w:asciiTheme="majorBidi" w:hAnsiTheme="majorBidi" w:cstheme="majorBidi"/>
            <w:sz w:val="24"/>
            <w:szCs w:val="24"/>
            <w:vertAlign w:val="subscript"/>
            <w:rPrChange w:id="611" w:author="JJ" w:date="2021-09-14T11:14:00Z">
              <w:rPr>
                <w:rFonts w:asciiTheme="majorBidi" w:hAnsiTheme="majorBidi" w:cstheme="majorBidi"/>
                <w:sz w:val="24"/>
                <w:szCs w:val="24"/>
              </w:rPr>
            </w:rPrChange>
          </w:rPr>
          <w:t>450)=</w:t>
        </w:r>
        <w:r w:rsidR="00B12595">
          <w:rPr>
            <w:rFonts w:asciiTheme="majorBidi" w:hAnsiTheme="majorBidi" w:cstheme="majorBidi"/>
            <w:sz w:val="24"/>
            <w:szCs w:val="24"/>
          </w:rPr>
          <w:t>2.06, p=0.05). Respondents with children had more positive attitudes</w:t>
        </w:r>
      </w:ins>
      <w:ins w:id="612" w:author="JJ" w:date="2021-09-14T11:15:00Z">
        <w:r w:rsidR="00BD43CF">
          <w:rPr>
            <w:rFonts w:asciiTheme="majorBidi" w:hAnsiTheme="majorBidi" w:cstheme="majorBidi"/>
            <w:sz w:val="24"/>
            <w:szCs w:val="24"/>
          </w:rPr>
          <w:t xml:space="preserve"> toward organ donation</w:t>
        </w:r>
      </w:ins>
      <w:ins w:id="613" w:author="JJ" w:date="2021-09-13T09:01:00Z">
        <w:r w:rsidR="00B12595">
          <w:rPr>
            <w:rFonts w:asciiTheme="majorBidi" w:hAnsiTheme="majorBidi" w:cstheme="majorBidi"/>
            <w:sz w:val="24"/>
            <w:szCs w:val="24"/>
          </w:rPr>
          <w:t xml:space="preserve"> than those without children (</w:t>
        </w:r>
      </w:ins>
      <w:ins w:id="614" w:author="JJ" w:date="2021-09-13T09:02:00Z">
        <w:r w:rsidR="00B12595">
          <w:rPr>
            <w:rFonts w:asciiTheme="majorBidi" w:hAnsiTheme="majorBidi" w:cstheme="majorBidi"/>
            <w:sz w:val="24"/>
            <w:szCs w:val="24"/>
          </w:rPr>
          <w:t>mean of 3.70 compared with 3.49)</w:t>
        </w:r>
        <w:r w:rsidR="006B7F36">
          <w:rPr>
            <w:rFonts w:asciiTheme="majorBidi" w:hAnsiTheme="majorBidi" w:cstheme="majorBidi"/>
            <w:sz w:val="24"/>
            <w:szCs w:val="24"/>
          </w:rPr>
          <w:t>. No differences were found between respondents with children and respondents without children in terms of willingness to donate organs/ sign an organ donor card.</w:t>
        </w:r>
      </w:ins>
    </w:p>
    <w:p w14:paraId="50CF7C53" w14:textId="10B39E11" w:rsidR="006B7F36" w:rsidRDefault="006B7F36" w:rsidP="006B7F36">
      <w:pPr>
        <w:bidi w:val="0"/>
        <w:snapToGrid w:val="0"/>
        <w:spacing w:after="120" w:line="360" w:lineRule="auto"/>
        <w:rPr>
          <w:ins w:id="615" w:author="JJ" w:date="2021-09-13T09:03:00Z"/>
          <w:rFonts w:asciiTheme="majorBidi" w:hAnsiTheme="majorBidi" w:cstheme="majorBidi"/>
          <w:b/>
          <w:bCs/>
          <w:sz w:val="24"/>
          <w:szCs w:val="24"/>
        </w:rPr>
      </w:pPr>
      <w:ins w:id="616" w:author="JJ" w:date="2021-09-13T09:03:00Z">
        <w:r w:rsidRPr="006B7F36">
          <w:rPr>
            <w:rFonts w:asciiTheme="majorBidi" w:hAnsiTheme="majorBidi" w:cstheme="majorBidi"/>
            <w:b/>
            <w:bCs/>
            <w:sz w:val="24"/>
            <w:szCs w:val="24"/>
            <w:rPrChange w:id="617" w:author="JJ" w:date="2021-09-13T09:03:00Z">
              <w:rPr>
                <w:rFonts w:asciiTheme="majorBidi" w:hAnsiTheme="majorBidi" w:cstheme="majorBidi"/>
                <w:sz w:val="24"/>
                <w:szCs w:val="24"/>
              </w:rPr>
            </w:rPrChange>
          </w:rPr>
          <w:t>4. Discussion</w:t>
        </w:r>
      </w:ins>
    </w:p>
    <w:p w14:paraId="1FBDBE86" w14:textId="29D25A0E" w:rsidR="00EC4A93" w:rsidRDefault="006B7F36" w:rsidP="006B7F36">
      <w:pPr>
        <w:bidi w:val="0"/>
        <w:snapToGrid w:val="0"/>
        <w:spacing w:after="120" w:line="360" w:lineRule="auto"/>
        <w:rPr>
          <w:ins w:id="618" w:author="JJ" w:date="2021-09-13T10:17:00Z"/>
          <w:rFonts w:asciiTheme="majorBidi" w:hAnsiTheme="majorBidi" w:cstheme="majorBidi"/>
          <w:sz w:val="24"/>
          <w:szCs w:val="24"/>
        </w:rPr>
      </w:pPr>
      <w:ins w:id="619" w:author="JJ" w:date="2021-09-13T09:03:00Z">
        <w:r>
          <w:rPr>
            <w:rFonts w:asciiTheme="majorBidi" w:hAnsiTheme="majorBidi" w:cstheme="majorBidi"/>
            <w:sz w:val="24"/>
            <w:szCs w:val="24"/>
          </w:rPr>
          <w:t xml:space="preserve">This study </w:t>
        </w:r>
      </w:ins>
      <w:ins w:id="620" w:author="JJ" w:date="2021-09-14T11:15:00Z">
        <w:r w:rsidR="00BD43CF">
          <w:rPr>
            <w:rFonts w:asciiTheme="majorBidi" w:hAnsiTheme="majorBidi" w:cstheme="majorBidi"/>
            <w:sz w:val="24"/>
            <w:szCs w:val="24"/>
          </w:rPr>
          <w:t>seeks</w:t>
        </w:r>
      </w:ins>
      <w:ins w:id="621" w:author="JJ" w:date="2021-09-13T09:03:00Z">
        <w:r>
          <w:rPr>
            <w:rFonts w:asciiTheme="majorBidi" w:hAnsiTheme="majorBidi" w:cstheme="majorBidi"/>
            <w:sz w:val="24"/>
            <w:szCs w:val="24"/>
          </w:rPr>
          <w:t xml:space="preserve"> to </w:t>
        </w:r>
      </w:ins>
      <w:ins w:id="622" w:author="JJ" w:date="2021-09-13T09:04:00Z">
        <w:r>
          <w:rPr>
            <w:rFonts w:asciiTheme="majorBidi" w:hAnsiTheme="majorBidi" w:cstheme="majorBidi"/>
            <w:sz w:val="24"/>
            <w:szCs w:val="24"/>
          </w:rPr>
          <w:t xml:space="preserve">investigate the levels of willingness </w:t>
        </w:r>
      </w:ins>
      <w:ins w:id="623" w:author="JJ" w:date="2021-09-14T11:15:00Z">
        <w:r w:rsidR="00BD43CF">
          <w:rPr>
            <w:rFonts w:asciiTheme="majorBidi" w:hAnsiTheme="majorBidi" w:cstheme="majorBidi"/>
            <w:sz w:val="24"/>
            <w:szCs w:val="24"/>
          </w:rPr>
          <w:t>in</w:t>
        </w:r>
      </w:ins>
      <w:ins w:id="624" w:author="JJ" w:date="2021-09-13T09:04:00Z">
        <w:r>
          <w:rPr>
            <w:rFonts w:asciiTheme="majorBidi" w:hAnsiTheme="majorBidi" w:cstheme="majorBidi"/>
            <w:sz w:val="24"/>
            <w:szCs w:val="24"/>
          </w:rPr>
          <w:t xml:space="preserve"> the general population</w:t>
        </w:r>
      </w:ins>
      <w:ins w:id="625" w:author="JJ" w:date="2021-09-14T11:15:00Z">
        <w:r w:rsidR="00BD43CF">
          <w:rPr>
            <w:rFonts w:asciiTheme="majorBidi" w:hAnsiTheme="majorBidi" w:cstheme="majorBidi"/>
            <w:sz w:val="24"/>
            <w:szCs w:val="24"/>
          </w:rPr>
          <w:t xml:space="preserve"> </w:t>
        </w:r>
        <w:commentRangeStart w:id="626"/>
        <w:r w:rsidR="00BD43CF">
          <w:rPr>
            <w:rFonts w:asciiTheme="majorBidi" w:hAnsiTheme="majorBidi" w:cstheme="majorBidi"/>
            <w:sz w:val="24"/>
            <w:szCs w:val="24"/>
          </w:rPr>
          <w:t>in Israel</w:t>
        </w:r>
      </w:ins>
      <w:ins w:id="627" w:author="JJ" w:date="2021-09-13T09:04:00Z">
        <w:r>
          <w:rPr>
            <w:rFonts w:asciiTheme="majorBidi" w:hAnsiTheme="majorBidi" w:cstheme="majorBidi"/>
            <w:sz w:val="24"/>
            <w:szCs w:val="24"/>
          </w:rPr>
          <w:t xml:space="preserve"> </w:t>
        </w:r>
      </w:ins>
      <w:commentRangeEnd w:id="626"/>
      <w:ins w:id="628" w:author="JJ" w:date="2021-09-14T11:15:00Z">
        <w:r w:rsidR="00BD43CF">
          <w:rPr>
            <w:rStyle w:val="CommentReference"/>
          </w:rPr>
          <w:commentReference w:id="626"/>
        </w:r>
      </w:ins>
      <w:ins w:id="629" w:author="JJ" w:date="2021-09-13T09:04:00Z">
        <w:r>
          <w:rPr>
            <w:rFonts w:asciiTheme="majorBidi" w:hAnsiTheme="majorBidi" w:cstheme="majorBidi"/>
            <w:sz w:val="24"/>
            <w:szCs w:val="24"/>
          </w:rPr>
          <w:t>to sign an organ donor card</w:t>
        </w:r>
      </w:ins>
      <w:ins w:id="630" w:author="JJ" w:date="2021-09-14T11:16:00Z">
        <w:r w:rsidR="00AB3237">
          <w:rPr>
            <w:rFonts w:asciiTheme="majorBidi" w:hAnsiTheme="majorBidi" w:cstheme="majorBidi"/>
            <w:sz w:val="24"/>
            <w:szCs w:val="24"/>
          </w:rPr>
          <w:t xml:space="preserve">; </w:t>
        </w:r>
      </w:ins>
      <w:ins w:id="631" w:author="JJ" w:date="2021-09-13T09:04:00Z">
        <w:r>
          <w:rPr>
            <w:rFonts w:asciiTheme="majorBidi" w:hAnsiTheme="majorBidi" w:cstheme="majorBidi"/>
            <w:sz w:val="24"/>
            <w:szCs w:val="24"/>
          </w:rPr>
          <w:t>the relationship between attitudes toward organ donation and altru</w:t>
        </w:r>
      </w:ins>
      <w:ins w:id="632" w:author="JJ" w:date="2021-09-13T09:05:00Z">
        <w:r>
          <w:rPr>
            <w:rFonts w:asciiTheme="majorBidi" w:hAnsiTheme="majorBidi" w:cstheme="majorBidi"/>
            <w:sz w:val="24"/>
            <w:szCs w:val="24"/>
          </w:rPr>
          <w:t>ism</w:t>
        </w:r>
      </w:ins>
      <w:ins w:id="633" w:author="JJ" w:date="2021-09-14T11:16:00Z">
        <w:r w:rsidR="00AB3237">
          <w:rPr>
            <w:rFonts w:asciiTheme="majorBidi" w:hAnsiTheme="majorBidi" w:cstheme="majorBidi"/>
            <w:sz w:val="24"/>
            <w:szCs w:val="24"/>
          </w:rPr>
          <w:t>;</w:t>
        </w:r>
      </w:ins>
      <w:ins w:id="634" w:author="JJ" w:date="2021-09-13T09:05:00Z">
        <w:r>
          <w:rPr>
            <w:rFonts w:asciiTheme="majorBidi" w:hAnsiTheme="majorBidi" w:cstheme="majorBidi"/>
            <w:sz w:val="24"/>
            <w:szCs w:val="24"/>
          </w:rPr>
          <w:t xml:space="preserve"> and between </w:t>
        </w:r>
      </w:ins>
      <w:ins w:id="635" w:author="JJ" w:date="2021-09-14T11:16:00Z">
        <w:r w:rsidR="00AB3237">
          <w:rPr>
            <w:rFonts w:asciiTheme="majorBidi" w:hAnsiTheme="majorBidi" w:cstheme="majorBidi"/>
            <w:sz w:val="24"/>
            <w:szCs w:val="24"/>
          </w:rPr>
          <w:t>attitudes toward organ donat</w:t>
        </w:r>
      </w:ins>
      <w:ins w:id="636" w:author="JJ" w:date="2021-09-14T11:17:00Z">
        <w:r w:rsidR="00AB3237">
          <w:rPr>
            <w:rFonts w:asciiTheme="majorBidi" w:hAnsiTheme="majorBidi" w:cstheme="majorBidi"/>
            <w:sz w:val="24"/>
            <w:szCs w:val="24"/>
          </w:rPr>
          <w:t>ion and</w:t>
        </w:r>
      </w:ins>
      <w:ins w:id="637" w:author="JJ" w:date="2021-09-14T11:16:00Z">
        <w:r w:rsidR="00AB3237">
          <w:rPr>
            <w:rFonts w:asciiTheme="majorBidi" w:hAnsiTheme="majorBidi" w:cstheme="majorBidi"/>
            <w:sz w:val="24"/>
            <w:szCs w:val="24"/>
          </w:rPr>
          <w:t xml:space="preserve"> </w:t>
        </w:r>
      </w:ins>
      <w:ins w:id="638" w:author="JJ" w:date="2021-09-13T09:05:00Z">
        <w:r>
          <w:rPr>
            <w:rFonts w:asciiTheme="majorBidi" w:hAnsiTheme="majorBidi" w:cstheme="majorBidi"/>
            <w:sz w:val="24"/>
            <w:szCs w:val="24"/>
          </w:rPr>
          <w:t xml:space="preserve">willingness to sign an organ donor card. The level of altruism </w:t>
        </w:r>
      </w:ins>
      <w:ins w:id="639" w:author="JJ" w:date="2021-09-14T11:17:00Z">
        <w:r w:rsidR="00AB3237">
          <w:rPr>
            <w:rFonts w:asciiTheme="majorBidi" w:hAnsiTheme="majorBidi" w:cstheme="majorBidi"/>
            <w:sz w:val="24"/>
            <w:szCs w:val="24"/>
          </w:rPr>
          <w:t>among participants in</w:t>
        </w:r>
      </w:ins>
      <w:ins w:id="640" w:author="JJ" w:date="2021-09-13T09:05:00Z">
        <w:r>
          <w:rPr>
            <w:rFonts w:asciiTheme="majorBidi" w:hAnsiTheme="majorBidi" w:cstheme="majorBidi"/>
            <w:sz w:val="24"/>
            <w:szCs w:val="24"/>
          </w:rPr>
          <w:t xml:space="preserve"> the study was high (mean 3.</w:t>
        </w:r>
      </w:ins>
      <w:ins w:id="641" w:author="JJ" w:date="2021-09-13T09:06:00Z">
        <w:r>
          <w:rPr>
            <w:rFonts w:asciiTheme="majorBidi" w:hAnsiTheme="majorBidi" w:cstheme="majorBidi"/>
            <w:sz w:val="24"/>
            <w:szCs w:val="24"/>
          </w:rPr>
          <w:t>28</w:t>
        </w:r>
      </w:ins>
      <w:ins w:id="642" w:author="JJ" w:date="2021-09-13T09:05:00Z">
        <w:r>
          <w:rPr>
            <w:rFonts w:asciiTheme="majorBidi" w:hAnsiTheme="majorBidi" w:cstheme="majorBidi"/>
            <w:sz w:val="24"/>
            <w:szCs w:val="24"/>
          </w:rPr>
          <w:t xml:space="preserve"> on a 5-</w:t>
        </w:r>
      </w:ins>
      <w:ins w:id="643" w:author="JJ" w:date="2021-09-13T09:06:00Z">
        <w:r>
          <w:rPr>
            <w:rFonts w:asciiTheme="majorBidi" w:hAnsiTheme="majorBidi" w:cstheme="majorBidi"/>
            <w:sz w:val="24"/>
            <w:szCs w:val="24"/>
          </w:rPr>
          <w:t>point</w:t>
        </w:r>
      </w:ins>
      <w:ins w:id="644" w:author="JJ" w:date="2021-09-13T09:05:00Z">
        <w:r>
          <w:rPr>
            <w:rFonts w:asciiTheme="majorBidi" w:hAnsiTheme="majorBidi" w:cstheme="majorBidi"/>
            <w:sz w:val="24"/>
            <w:szCs w:val="24"/>
          </w:rPr>
          <w:t xml:space="preserve"> sca</w:t>
        </w:r>
      </w:ins>
      <w:ins w:id="645" w:author="JJ" w:date="2021-09-13T09:06:00Z">
        <w:r>
          <w:rPr>
            <w:rFonts w:asciiTheme="majorBidi" w:hAnsiTheme="majorBidi" w:cstheme="majorBidi"/>
            <w:sz w:val="24"/>
            <w:szCs w:val="24"/>
          </w:rPr>
          <w:t>le)</w:t>
        </w:r>
      </w:ins>
      <w:ins w:id="646" w:author="JJ" w:date="2021-09-13T09:07:00Z">
        <w:r w:rsidR="00B603C7">
          <w:rPr>
            <w:rFonts w:asciiTheme="majorBidi" w:hAnsiTheme="majorBidi" w:cstheme="majorBidi"/>
            <w:sz w:val="24"/>
            <w:szCs w:val="24"/>
          </w:rPr>
          <w:t>, attitudes toward organ donation were positive (</w:t>
        </w:r>
      </w:ins>
      <w:ins w:id="647" w:author="JJ" w:date="2021-09-13T09:08:00Z">
        <w:r w:rsidR="00B603C7">
          <w:rPr>
            <w:rFonts w:asciiTheme="majorBidi" w:hAnsiTheme="majorBidi" w:cstheme="majorBidi"/>
            <w:sz w:val="24"/>
            <w:szCs w:val="24"/>
          </w:rPr>
          <w:t>mean 3.60 on a 5-point scale),</w:t>
        </w:r>
      </w:ins>
      <w:ins w:id="648" w:author="JJ" w:date="2021-09-13T09:06:00Z">
        <w:r w:rsidR="000B5845">
          <w:rPr>
            <w:rFonts w:asciiTheme="majorBidi" w:hAnsiTheme="majorBidi" w:cstheme="majorBidi"/>
            <w:sz w:val="24"/>
            <w:szCs w:val="24"/>
          </w:rPr>
          <w:t xml:space="preserve"> and</w:t>
        </w:r>
      </w:ins>
      <w:ins w:id="649" w:author="JJ" w:date="2021-09-13T09:07:00Z">
        <w:r w:rsidR="000B5845">
          <w:rPr>
            <w:rFonts w:asciiTheme="majorBidi" w:hAnsiTheme="majorBidi" w:cstheme="majorBidi"/>
            <w:sz w:val="24"/>
            <w:szCs w:val="24"/>
          </w:rPr>
          <w:t xml:space="preserve"> willingness to donate organs </w:t>
        </w:r>
      </w:ins>
      <w:ins w:id="650" w:author="JJ" w:date="2021-09-14T11:17:00Z">
        <w:r w:rsidR="00AB3237">
          <w:rPr>
            <w:rFonts w:asciiTheme="majorBidi" w:hAnsiTheme="majorBidi" w:cstheme="majorBidi"/>
            <w:sz w:val="24"/>
            <w:szCs w:val="24"/>
          </w:rPr>
          <w:t>was</w:t>
        </w:r>
      </w:ins>
      <w:ins w:id="651" w:author="JJ" w:date="2021-09-13T09:07:00Z">
        <w:r w:rsidR="000B5845">
          <w:rPr>
            <w:rFonts w:asciiTheme="majorBidi" w:hAnsiTheme="majorBidi" w:cstheme="majorBidi"/>
            <w:sz w:val="24"/>
            <w:szCs w:val="24"/>
          </w:rPr>
          <w:t xml:space="preserve"> </w:t>
        </w:r>
      </w:ins>
      <w:ins w:id="652" w:author="JJ" w:date="2021-09-14T11:17:00Z">
        <w:r w:rsidR="00AB3237">
          <w:rPr>
            <w:rFonts w:asciiTheme="majorBidi" w:hAnsiTheme="majorBidi" w:cstheme="majorBidi"/>
            <w:sz w:val="24"/>
            <w:szCs w:val="24"/>
          </w:rPr>
          <w:t>high</w:t>
        </w:r>
      </w:ins>
      <w:ins w:id="653" w:author="JJ" w:date="2021-09-13T09:07:00Z">
        <w:r w:rsidR="000B5845">
          <w:rPr>
            <w:rFonts w:asciiTheme="majorBidi" w:hAnsiTheme="majorBidi" w:cstheme="majorBidi"/>
            <w:sz w:val="24"/>
            <w:szCs w:val="24"/>
          </w:rPr>
          <w:t xml:space="preserve"> (mean 3.21 on a 5-point scale)</w:t>
        </w:r>
      </w:ins>
      <w:ins w:id="654" w:author="JJ" w:date="2021-09-13T09:09:00Z">
        <w:r w:rsidR="00F65C42">
          <w:rPr>
            <w:rFonts w:asciiTheme="majorBidi" w:hAnsiTheme="majorBidi" w:cstheme="majorBidi"/>
            <w:sz w:val="24"/>
            <w:szCs w:val="24"/>
          </w:rPr>
          <w:t xml:space="preserve">, where a quarter of respondents had </w:t>
        </w:r>
      </w:ins>
      <w:ins w:id="655" w:author="JJ" w:date="2021-09-13T09:10:00Z">
        <w:r w:rsidR="00F65C42">
          <w:rPr>
            <w:rFonts w:asciiTheme="majorBidi" w:hAnsiTheme="majorBidi" w:cstheme="majorBidi"/>
            <w:sz w:val="24"/>
            <w:szCs w:val="24"/>
          </w:rPr>
          <w:t xml:space="preserve">already signed an organ donor card). However, </w:t>
        </w:r>
        <w:r w:rsidR="00053AF5">
          <w:rPr>
            <w:rFonts w:asciiTheme="majorBidi" w:hAnsiTheme="majorBidi" w:cstheme="majorBidi"/>
            <w:sz w:val="24"/>
            <w:szCs w:val="24"/>
          </w:rPr>
          <w:t>the distrib</w:t>
        </w:r>
      </w:ins>
      <w:ins w:id="656" w:author="JJ" w:date="2021-09-13T09:11:00Z">
        <w:r w:rsidR="00053AF5">
          <w:rPr>
            <w:rFonts w:asciiTheme="majorBidi" w:hAnsiTheme="majorBidi" w:cstheme="majorBidi"/>
            <w:sz w:val="24"/>
            <w:szCs w:val="24"/>
          </w:rPr>
          <w:t xml:space="preserve">ution of responses to the statements reveals a complex picture: while the majority of respondents (68%) perceived organ donation as being important, </w:t>
        </w:r>
      </w:ins>
      <w:ins w:id="657" w:author="JJ" w:date="2021-09-13T09:12:00Z">
        <w:r w:rsidR="007724DD">
          <w:rPr>
            <w:rFonts w:asciiTheme="majorBidi" w:hAnsiTheme="majorBidi" w:cstheme="majorBidi"/>
            <w:sz w:val="24"/>
            <w:szCs w:val="24"/>
          </w:rPr>
          <w:t xml:space="preserve">as having a first-rate moral value and as a human </w:t>
        </w:r>
        <w:r w:rsidR="007724DD" w:rsidRPr="007724DD">
          <w:rPr>
            <w:rFonts w:asciiTheme="majorBidi" w:hAnsiTheme="majorBidi" w:cstheme="majorBidi"/>
            <w:i/>
            <w:iCs/>
            <w:sz w:val="24"/>
            <w:szCs w:val="24"/>
            <w:rPrChange w:id="658" w:author="JJ" w:date="2021-09-13T09:12:00Z">
              <w:rPr>
                <w:rFonts w:asciiTheme="majorBidi" w:hAnsiTheme="majorBidi" w:cstheme="majorBidi"/>
                <w:sz w:val="24"/>
                <w:szCs w:val="24"/>
              </w:rPr>
            </w:rPrChange>
          </w:rPr>
          <w:t>mitzvah</w:t>
        </w:r>
      </w:ins>
      <w:ins w:id="659" w:author="JJ" w:date="2021-09-14T11:18:00Z">
        <w:r w:rsidR="00AB3237">
          <w:rPr>
            <w:rFonts w:asciiTheme="majorBidi" w:hAnsiTheme="majorBidi" w:cstheme="majorBidi"/>
            <w:i/>
            <w:iCs/>
            <w:sz w:val="24"/>
            <w:szCs w:val="24"/>
          </w:rPr>
          <w:t xml:space="preserve"> </w:t>
        </w:r>
        <w:r w:rsidR="00AB3237" w:rsidRPr="00AB3237">
          <w:rPr>
            <w:rFonts w:asciiTheme="majorBidi" w:hAnsiTheme="majorBidi" w:cstheme="majorBidi"/>
            <w:sz w:val="24"/>
            <w:szCs w:val="24"/>
            <w:rPrChange w:id="660" w:author="JJ" w:date="2021-09-14T11:19:00Z">
              <w:rPr>
                <w:rFonts w:asciiTheme="majorBidi" w:hAnsiTheme="majorBidi" w:cstheme="majorBidi"/>
                <w:i/>
                <w:iCs/>
                <w:sz w:val="24"/>
                <w:szCs w:val="24"/>
              </w:rPr>
            </w:rPrChange>
          </w:rPr>
          <w:t>(“commandment</w:t>
        </w:r>
      </w:ins>
      <w:ins w:id="661" w:author="JJ" w:date="2021-09-14T11:19:00Z">
        <w:r w:rsidR="00AB3237" w:rsidRPr="00AB3237">
          <w:rPr>
            <w:rFonts w:asciiTheme="majorBidi" w:hAnsiTheme="majorBidi" w:cstheme="majorBidi"/>
            <w:sz w:val="24"/>
            <w:szCs w:val="24"/>
            <w:rPrChange w:id="662" w:author="JJ" w:date="2021-09-14T11:19:00Z">
              <w:rPr>
                <w:rFonts w:asciiTheme="majorBidi" w:hAnsiTheme="majorBidi" w:cstheme="majorBidi"/>
                <w:i/>
                <w:iCs/>
                <w:sz w:val="24"/>
                <w:szCs w:val="24"/>
              </w:rPr>
            </w:rPrChange>
          </w:rPr>
          <w:t>”)</w:t>
        </w:r>
      </w:ins>
      <w:ins w:id="663" w:author="JJ" w:date="2021-09-13T09:12:00Z">
        <w:r w:rsidR="007724DD" w:rsidRPr="00AB3237">
          <w:rPr>
            <w:rFonts w:asciiTheme="majorBidi" w:hAnsiTheme="majorBidi" w:cstheme="majorBidi"/>
            <w:sz w:val="24"/>
            <w:szCs w:val="24"/>
          </w:rPr>
          <w:t>,</w:t>
        </w:r>
        <w:r w:rsidR="007724DD">
          <w:rPr>
            <w:rFonts w:asciiTheme="majorBidi" w:hAnsiTheme="majorBidi" w:cstheme="majorBidi"/>
            <w:sz w:val="24"/>
            <w:szCs w:val="24"/>
          </w:rPr>
          <w:t xml:space="preserve"> only 55% were in favor of signing a</w:t>
        </w:r>
      </w:ins>
      <w:ins w:id="664" w:author="JJ" w:date="2021-09-13T09:13:00Z">
        <w:r w:rsidR="007724DD">
          <w:rPr>
            <w:rFonts w:asciiTheme="majorBidi" w:hAnsiTheme="majorBidi" w:cstheme="majorBidi"/>
            <w:sz w:val="24"/>
            <w:szCs w:val="24"/>
          </w:rPr>
          <w:t xml:space="preserve">n organ donor card, and </w:t>
        </w:r>
      </w:ins>
      <w:ins w:id="665" w:author="JJ" w:date="2021-09-14T11:19:00Z">
        <w:r w:rsidR="00AB3237">
          <w:rPr>
            <w:rFonts w:asciiTheme="majorBidi" w:hAnsiTheme="majorBidi" w:cstheme="majorBidi"/>
            <w:sz w:val="24"/>
            <w:szCs w:val="24"/>
          </w:rPr>
          <w:t>among</w:t>
        </w:r>
      </w:ins>
      <w:ins w:id="666" w:author="JJ" w:date="2021-09-13T09:13:00Z">
        <w:r w:rsidR="007724DD">
          <w:rPr>
            <w:rFonts w:asciiTheme="majorBidi" w:hAnsiTheme="majorBidi" w:cstheme="majorBidi"/>
            <w:sz w:val="24"/>
            <w:szCs w:val="24"/>
          </w:rPr>
          <w:t xml:space="preserve"> respondents who believed that organ donation is a moral </w:t>
        </w:r>
      </w:ins>
      <w:ins w:id="667" w:author="JJ" w:date="2021-09-13T09:14:00Z">
        <w:r w:rsidR="007724DD">
          <w:rPr>
            <w:rFonts w:asciiTheme="majorBidi" w:hAnsiTheme="majorBidi" w:cstheme="majorBidi"/>
            <w:sz w:val="24"/>
            <w:szCs w:val="24"/>
          </w:rPr>
          <w:t xml:space="preserve">obligation, </w:t>
        </w:r>
      </w:ins>
      <w:ins w:id="668" w:author="JJ" w:date="2021-09-14T11:19:00Z">
        <w:r w:rsidR="00AB3237">
          <w:rPr>
            <w:rFonts w:asciiTheme="majorBidi" w:hAnsiTheme="majorBidi" w:cstheme="majorBidi"/>
            <w:sz w:val="24"/>
            <w:szCs w:val="24"/>
          </w:rPr>
          <w:t xml:space="preserve">the study found </w:t>
        </w:r>
      </w:ins>
      <w:ins w:id="669" w:author="JJ" w:date="2021-09-13T09:14:00Z">
        <w:r w:rsidR="0019155C">
          <w:rPr>
            <w:rFonts w:asciiTheme="majorBidi" w:hAnsiTheme="majorBidi" w:cstheme="majorBidi"/>
            <w:sz w:val="24"/>
            <w:szCs w:val="24"/>
          </w:rPr>
          <w:t xml:space="preserve">an even lower percentage of 41% </w:t>
        </w:r>
      </w:ins>
      <w:ins w:id="670" w:author="JJ" w:date="2021-09-14T11:19:00Z">
        <w:r w:rsidR="00AB3237">
          <w:rPr>
            <w:rFonts w:asciiTheme="majorBidi" w:hAnsiTheme="majorBidi" w:cstheme="majorBidi"/>
            <w:sz w:val="24"/>
            <w:szCs w:val="24"/>
          </w:rPr>
          <w:t>with</w:t>
        </w:r>
      </w:ins>
      <w:ins w:id="671" w:author="JJ" w:date="2021-09-13T09:14:00Z">
        <w:r w:rsidR="0019155C">
          <w:rPr>
            <w:rFonts w:asciiTheme="majorBidi" w:hAnsiTheme="majorBidi" w:cstheme="majorBidi"/>
            <w:sz w:val="24"/>
            <w:szCs w:val="24"/>
          </w:rPr>
          <w:t xml:space="preserve"> only 26% show</w:t>
        </w:r>
      </w:ins>
      <w:ins w:id="672" w:author="JJ" w:date="2021-09-14T11:19:00Z">
        <w:r w:rsidR="00AB3237">
          <w:rPr>
            <w:rFonts w:asciiTheme="majorBidi" w:hAnsiTheme="majorBidi" w:cstheme="majorBidi"/>
            <w:sz w:val="24"/>
            <w:szCs w:val="24"/>
          </w:rPr>
          <w:t>ing</w:t>
        </w:r>
      </w:ins>
      <w:ins w:id="673" w:author="JJ" w:date="2021-09-13T09:14:00Z">
        <w:r w:rsidR="0019155C">
          <w:rPr>
            <w:rFonts w:asciiTheme="majorBidi" w:hAnsiTheme="majorBidi" w:cstheme="majorBidi"/>
            <w:sz w:val="24"/>
            <w:szCs w:val="24"/>
          </w:rPr>
          <w:t xml:space="preserve"> a real com</w:t>
        </w:r>
      </w:ins>
      <w:ins w:id="674" w:author="JJ" w:date="2021-09-13T09:15:00Z">
        <w:r w:rsidR="0019155C">
          <w:rPr>
            <w:rFonts w:asciiTheme="majorBidi" w:hAnsiTheme="majorBidi" w:cstheme="majorBidi"/>
            <w:sz w:val="24"/>
            <w:szCs w:val="24"/>
          </w:rPr>
          <w:t xml:space="preserve">mitment to organ donation </w:t>
        </w:r>
      </w:ins>
      <w:ins w:id="675" w:author="JJ" w:date="2021-09-14T11:19:00Z">
        <w:r w:rsidR="00633A59">
          <w:rPr>
            <w:rFonts w:asciiTheme="majorBidi" w:hAnsiTheme="majorBidi" w:cstheme="majorBidi"/>
            <w:sz w:val="24"/>
            <w:szCs w:val="24"/>
          </w:rPr>
          <w:t>through</w:t>
        </w:r>
      </w:ins>
      <w:ins w:id="676" w:author="JJ" w:date="2021-09-13T09:15:00Z">
        <w:r w:rsidR="0019155C">
          <w:rPr>
            <w:rFonts w:asciiTheme="majorBidi" w:hAnsiTheme="majorBidi" w:cstheme="majorBidi"/>
            <w:sz w:val="24"/>
            <w:szCs w:val="24"/>
          </w:rPr>
          <w:t xml:space="preserve"> </w:t>
        </w:r>
      </w:ins>
      <w:ins w:id="677" w:author="JJ" w:date="2021-09-14T11:19:00Z">
        <w:r w:rsidR="00633A59">
          <w:rPr>
            <w:rFonts w:asciiTheme="majorBidi" w:hAnsiTheme="majorBidi" w:cstheme="majorBidi"/>
            <w:sz w:val="24"/>
            <w:szCs w:val="24"/>
          </w:rPr>
          <w:t>signing</w:t>
        </w:r>
      </w:ins>
      <w:ins w:id="678" w:author="JJ" w:date="2021-09-13T09:15:00Z">
        <w:r w:rsidR="0019155C">
          <w:rPr>
            <w:rFonts w:asciiTheme="majorBidi" w:hAnsiTheme="majorBidi" w:cstheme="majorBidi"/>
            <w:sz w:val="24"/>
            <w:szCs w:val="24"/>
          </w:rPr>
          <w:t xml:space="preserve"> an organ donor card</w:t>
        </w:r>
      </w:ins>
      <w:ins w:id="679" w:author="JJ" w:date="2021-09-13T10:02:00Z">
        <w:r w:rsidR="00FE0F23">
          <w:rPr>
            <w:rFonts w:asciiTheme="majorBidi" w:hAnsiTheme="majorBidi" w:cstheme="majorBidi"/>
            <w:sz w:val="24"/>
            <w:szCs w:val="24"/>
          </w:rPr>
          <w:t xml:space="preserve">. This large gap between </w:t>
        </w:r>
      </w:ins>
      <w:ins w:id="680" w:author="JJ" w:date="2021-09-13T10:03:00Z">
        <w:r w:rsidR="00FE0F23">
          <w:rPr>
            <w:rFonts w:asciiTheme="majorBidi" w:hAnsiTheme="majorBidi" w:cstheme="majorBidi"/>
            <w:sz w:val="24"/>
            <w:szCs w:val="24"/>
          </w:rPr>
          <w:t>explicit attitudes and actual commitment to donate organs</w:t>
        </w:r>
        <w:r w:rsidR="009A3610">
          <w:rPr>
            <w:rFonts w:asciiTheme="majorBidi" w:hAnsiTheme="majorBidi" w:cstheme="majorBidi"/>
            <w:sz w:val="24"/>
            <w:szCs w:val="24"/>
          </w:rPr>
          <w:t xml:space="preserve"> may be </w:t>
        </w:r>
      </w:ins>
      <w:ins w:id="681" w:author="JJ" w:date="2021-09-13T10:04:00Z">
        <w:r w:rsidR="009A3610">
          <w:rPr>
            <w:rFonts w:asciiTheme="majorBidi" w:hAnsiTheme="majorBidi" w:cstheme="majorBidi"/>
            <w:sz w:val="24"/>
            <w:szCs w:val="24"/>
          </w:rPr>
          <w:t xml:space="preserve">due to </w:t>
        </w:r>
      </w:ins>
      <w:commentRangeStart w:id="682"/>
      <w:ins w:id="683" w:author="JJ" w:date="2021-09-13T10:05:00Z">
        <w:r w:rsidR="009A3610">
          <w:rPr>
            <w:rFonts w:asciiTheme="majorBidi" w:hAnsiTheme="majorBidi" w:cstheme="majorBidi"/>
            <w:sz w:val="24"/>
            <w:szCs w:val="24"/>
          </w:rPr>
          <w:lastRenderedPageBreak/>
          <w:t xml:space="preserve">discomfort </w:t>
        </w:r>
        <w:commentRangeEnd w:id="682"/>
        <w:r w:rsidR="009A3610">
          <w:rPr>
            <w:rStyle w:val="CommentReference"/>
          </w:rPr>
          <w:commentReference w:id="682"/>
        </w:r>
        <w:r w:rsidR="009A3610">
          <w:rPr>
            <w:rFonts w:asciiTheme="majorBidi" w:hAnsiTheme="majorBidi" w:cstheme="majorBidi"/>
            <w:sz w:val="24"/>
            <w:szCs w:val="24"/>
          </w:rPr>
          <w:t>around</w:t>
        </w:r>
      </w:ins>
      <w:ins w:id="684" w:author="JJ" w:date="2021-09-13T10:03:00Z">
        <w:r w:rsidR="009A3610">
          <w:rPr>
            <w:rFonts w:asciiTheme="majorBidi" w:hAnsiTheme="majorBidi" w:cstheme="majorBidi"/>
            <w:sz w:val="24"/>
            <w:szCs w:val="24"/>
          </w:rPr>
          <w:t xml:space="preserve"> signing organ donor cards</w:t>
        </w:r>
      </w:ins>
      <w:ins w:id="685" w:author="JJ" w:date="2021-09-13T10:04:00Z">
        <w:r w:rsidR="009A3610">
          <w:rPr>
            <w:rFonts w:asciiTheme="majorBidi" w:hAnsiTheme="majorBidi" w:cstheme="majorBidi"/>
            <w:sz w:val="24"/>
            <w:szCs w:val="24"/>
          </w:rPr>
          <w:t xml:space="preserve">, personal </w:t>
        </w:r>
      </w:ins>
      <w:ins w:id="686" w:author="JJ" w:date="2021-09-14T11:20:00Z">
        <w:r w:rsidR="00633A59">
          <w:rPr>
            <w:rFonts w:asciiTheme="majorBidi" w:hAnsiTheme="majorBidi" w:cstheme="majorBidi"/>
            <w:sz w:val="24"/>
            <w:szCs w:val="24"/>
          </w:rPr>
          <w:t xml:space="preserve">behavior and </w:t>
        </w:r>
      </w:ins>
      <w:ins w:id="687" w:author="JJ" w:date="2021-09-13T10:04:00Z">
        <w:r w:rsidR="009A3610">
          <w:rPr>
            <w:rFonts w:asciiTheme="majorBidi" w:hAnsiTheme="majorBidi" w:cstheme="majorBidi"/>
            <w:sz w:val="24"/>
            <w:szCs w:val="24"/>
          </w:rPr>
          <w:t xml:space="preserve">constraints, </w:t>
        </w:r>
      </w:ins>
      <w:ins w:id="688" w:author="JJ" w:date="2021-09-14T11:20:00Z">
        <w:r w:rsidR="00633A59">
          <w:rPr>
            <w:rFonts w:asciiTheme="majorBidi" w:hAnsiTheme="majorBidi" w:cstheme="majorBidi"/>
            <w:sz w:val="24"/>
            <w:szCs w:val="24"/>
          </w:rPr>
          <w:t>and</w:t>
        </w:r>
      </w:ins>
      <w:ins w:id="689" w:author="JJ" w:date="2021-09-13T10:04:00Z">
        <w:r w:rsidR="009A3610">
          <w:rPr>
            <w:rFonts w:asciiTheme="majorBidi" w:hAnsiTheme="majorBidi" w:cstheme="majorBidi"/>
            <w:sz w:val="24"/>
            <w:szCs w:val="24"/>
          </w:rPr>
          <w:t xml:space="preserve"> religious beliefs.</w:t>
        </w:r>
      </w:ins>
      <w:ins w:id="690" w:author="JJ" w:date="2021-09-13T10:06:00Z">
        <w:r w:rsidR="00982996">
          <w:rPr>
            <w:rFonts w:asciiTheme="majorBidi" w:hAnsiTheme="majorBidi" w:cstheme="majorBidi"/>
            <w:sz w:val="24"/>
            <w:szCs w:val="24"/>
          </w:rPr>
          <w:t xml:space="preserve"> These findings reinforce </w:t>
        </w:r>
      </w:ins>
      <w:ins w:id="691" w:author="JJ" w:date="2021-09-14T11:20:00Z">
        <w:r w:rsidR="00633A59">
          <w:rPr>
            <w:rFonts w:asciiTheme="majorBidi" w:hAnsiTheme="majorBidi" w:cstheme="majorBidi"/>
            <w:sz w:val="24"/>
            <w:szCs w:val="24"/>
          </w:rPr>
          <w:t xml:space="preserve">those of </w:t>
        </w:r>
      </w:ins>
      <w:ins w:id="692" w:author="JJ" w:date="2021-09-13T10:06:00Z">
        <w:r w:rsidR="00982996">
          <w:rPr>
            <w:rFonts w:asciiTheme="majorBidi" w:hAnsiTheme="majorBidi" w:cstheme="majorBidi"/>
            <w:sz w:val="24"/>
            <w:szCs w:val="24"/>
          </w:rPr>
          <w:t xml:space="preserve">previous studies, </w:t>
        </w:r>
      </w:ins>
      <w:ins w:id="693" w:author="JJ" w:date="2021-09-13T10:07:00Z">
        <w:r w:rsidR="00982996">
          <w:rPr>
            <w:rFonts w:asciiTheme="majorBidi" w:hAnsiTheme="majorBidi" w:cstheme="majorBidi"/>
            <w:sz w:val="24"/>
            <w:szCs w:val="24"/>
          </w:rPr>
          <w:t>where similar gaps were found between intent and real actions (</w:t>
        </w:r>
        <w:proofErr w:type="spellStart"/>
        <w:r w:rsidR="00982996">
          <w:rPr>
            <w:rFonts w:asciiTheme="majorBidi" w:hAnsiTheme="majorBidi" w:cstheme="majorBidi"/>
            <w:sz w:val="24"/>
            <w:szCs w:val="24"/>
          </w:rPr>
          <w:t>Perenc</w:t>
        </w:r>
        <w:proofErr w:type="spellEnd"/>
        <w:r w:rsidR="00982996">
          <w:rPr>
            <w:rFonts w:asciiTheme="majorBidi" w:hAnsiTheme="majorBidi" w:cstheme="majorBidi"/>
            <w:sz w:val="24"/>
            <w:szCs w:val="24"/>
          </w:rPr>
          <w:t xml:space="preserve"> et al., 2012). </w:t>
        </w:r>
      </w:ins>
      <w:ins w:id="694" w:author="JJ" w:date="2021-09-13T10:08:00Z">
        <w:r w:rsidR="00982996">
          <w:rPr>
            <w:rFonts w:asciiTheme="majorBidi" w:hAnsiTheme="majorBidi" w:cstheme="majorBidi"/>
            <w:sz w:val="24"/>
            <w:szCs w:val="24"/>
          </w:rPr>
          <w:t xml:space="preserve">Even when it comes to voluntary blood donation, an action that is far simpler than organ donation, there is an enormous </w:t>
        </w:r>
      </w:ins>
      <w:ins w:id="695" w:author="JJ" w:date="2021-09-13T10:09:00Z">
        <w:r w:rsidR="00982996">
          <w:rPr>
            <w:rFonts w:asciiTheme="majorBidi" w:hAnsiTheme="majorBidi" w:cstheme="majorBidi"/>
            <w:sz w:val="24"/>
            <w:szCs w:val="24"/>
          </w:rPr>
          <w:t>gap</w:t>
        </w:r>
      </w:ins>
      <w:ins w:id="696" w:author="JJ" w:date="2021-09-13T10:08:00Z">
        <w:r w:rsidR="00982996">
          <w:rPr>
            <w:rFonts w:asciiTheme="majorBidi" w:hAnsiTheme="majorBidi" w:cstheme="majorBidi"/>
            <w:sz w:val="24"/>
            <w:szCs w:val="24"/>
          </w:rPr>
          <w:t xml:space="preserve"> between willingness to donate (90%) and </w:t>
        </w:r>
      </w:ins>
      <w:proofErr w:type="gramStart"/>
      <w:ins w:id="697" w:author="JJ" w:date="2021-09-14T11:20:00Z">
        <w:r w:rsidR="00633A59">
          <w:rPr>
            <w:rFonts w:asciiTheme="majorBidi" w:hAnsiTheme="majorBidi" w:cstheme="majorBidi"/>
            <w:sz w:val="24"/>
            <w:szCs w:val="24"/>
          </w:rPr>
          <w:t>actually taking</w:t>
        </w:r>
      </w:ins>
      <w:proofErr w:type="gramEnd"/>
      <w:ins w:id="698" w:author="JJ" w:date="2021-09-13T10:09:00Z">
        <w:r w:rsidR="00982996">
          <w:rPr>
            <w:rFonts w:asciiTheme="majorBidi" w:hAnsiTheme="majorBidi" w:cstheme="majorBidi"/>
            <w:sz w:val="24"/>
            <w:szCs w:val="24"/>
          </w:rPr>
          <w:t xml:space="preserve"> action </w:t>
        </w:r>
      </w:ins>
      <w:ins w:id="699" w:author="JJ" w:date="2021-09-14T11:20:00Z">
        <w:r w:rsidR="00633A59">
          <w:rPr>
            <w:rFonts w:asciiTheme="majorBidi" w:hAnsiTheme="majorBidi" w:cstheme="majorBidi"/>
            <w:sz w:val="24"/>
            <w:szCs w:val="24"/>
          </w:rPr>
          <w:t xml:space="preserve">to donate </w:t>
        </w:r>
      </w:ins>
      <w:ins w:id="700" w:author="JJ" w:date="2021-09-13T10:09:00Z">
        <w:r w:rsidR="00982996">
          <w:rPr>
            <w:rFonts w:asciiTheme="majorBidi" w:hAnsiTheme="majorBidi" w:cstheme="majorBidi"/>
            <w:sz w:val="24"/>
            <w:szCs w:val="24"/>
          </w:rPr>
          <w:t>(only 20% actually donate) (</w:t>
        </w:r>
        <w:proofErr w:type="spellStart"/>
        <w:r w:rsidR="00982996">
          <w:rPr>
            <w:rFonts w:asciiTheme="majorBidi" w:hAnsiTheme="majorBidi" w:cstheme="majorBidi"/>
            <w:sz w:val="24"/>
            <w:szCs w:val="24"/>
          </w:rPr>
          <w:t>Radochonski</w:t>
        </w:r>
        <w:proofErr w:type="spellEnd"/>
        <w:r w:rsidR="00982996">
          <w:rPr>
            <w:rFonts w:asciiTheme="majorBidi" w:hAnsiTheme="majorBidi" w:cstheme="majorBidi"/>
            <w:sz w:val="24"/>
            <w:szCs w:val="24"/>
          </w:rPr>
          <w:t xml:space="preserve"> &amp; </w:t>
        </w:r>
        <w:proofErr w:type="spellStart"/>
        <w:r w:rsidR="00982996">
          <w:rPr>
            <w:rFonts w:asciiTheme="majorBidi" w:hAnsiTheme="majorBidi" w:cstheme="majorBidi"/>
            <w:sz w:val="24"/>
            <w:szCs w:val="24"/>
          </w:rPr>
          <w:t>Radochonski</w:t>
        </w:r>
        <w:proofErr w:type="spellEnd"/>
        <w:r w:rsidR="00982996">
          <w:rPr>
            <w:rFonts w:asciiTheme="majorBidi" w:hAnsiTheme="majorBidi" w:cstheme="majorBidi"/>
            <w:sz w:val="24"/>
            <w:szCs w:val="24"/>
          </w:rPr>
          <w:t xml:space="preserve">, 2007). </w:t>
        </w:r>
      </w:ins>
      <w:ins w:id="701" w:author="JJ" w:date="2021-09-13T10:10:00Z">
        <w:r w:rsidR="00982996">
          <w:rPr>
            <w:rFonts w:asciiTheme="majorBidi" w:hAnsiTheme="majorBidi" w:cstheme="majorBidi"/>
            <w:sz w:val="24"/>
            <w:szCs w:val="24"/>
          </w:rPr>
          <w:t xml:space="preserve">There are </w:t>
        </w:r>
      </w:ins>
      <w:ins w:id="702" w:author="JJ" w:date="2021-09-14T11:21:00Z">
        <w:r w:rsidR="00633A59">
          <w:rPr>
            <w:rFonts w:asciiTheme="majorBidi" w:hAnsiTheme="majorBidi" w:cstheme="majorBidi"/>
            <w:sz w:val="24"/>
            <w:szCs w:val="24"/>
          </w:rPr>
          <w:t xml:space="preserve">numerous </w:t>
        </w:r>
      </w:ins>
      <w:ins w:id="703" w:author="JJ" w:date="2021-09-13T10:10:00Z">
        <w:r w:rsidR="00982996">
          <w:rPr>
            <w:rFonts w:asciiTheme="majorBidi" w:hAnsiTheme="majorBidi" w:cstheme="majorBidi"/>
            <w:sz w:val="24"/>
            <w:szCs w:val="24"/>
          </w:rPr>
          <w:t xml:space="preserve">fears that prevent people from signing an organ donor card: fear of </w:t>
        </w:r>
      </w:ins>
      <w:ins w:id="704" w:author="JJ" w:date="2021-09-13T10:11:00Z">
        <w:r w:rsidR="00982996">
          <w:rPr>
            <w:rFonts w:asciiTheme="majorBidi" w:hAnsiTheme="majorBidi" w:cstheme="majorBidi"/>
            <w:sz w:val="24"/>
            <w:szCs w:val="24"/>
          </w:rPr>
          <w:t>“mutilation” of the body</w:t>
        </w:r>
      </w:ins>
      <w:ins w:id="705" w:author="JJ" w:date="2021-09-15T13:15:00Z">
        <w:r w:rsidR="003E50F0">
          <w:rPr>
            <w:rFonts w:asciiTheme="majorBidi" w:hAnsiTheme="majorBidi" w:cstheme="majorBidi"/>
            <w:sz w:val="24"/>
            <w:szCs w:val="24"/>
          </w:rPr>
          <w:t xml:space="preserve"> after death</w:t>
        </w:r>
      </w:ins>
      <w:ins w:id="706" w:author="JJ" w:date="2021-09-13T10:11:00Z">
        <w:r w:rsidR="00982996">
          <w:rPr>
            <w:rFonts w:asciiTheme="majorBidi" w:hAnsiTheme="majorBidi" w:cstheme="majorBidi"/>
            <w:sz w:val="24"/>
            <w:szCs w:val="24"/>
          </w:rPr>
          <w:t xml:space="preserve">, </w:t>
        </w:r>
        <w:r w:rsidR="00EA5960">
          <w:rPr>
            <w:rFonts w:asciiTheme="majorBidi" w:hAnsiTheme="majorBidi" w:cstheme="majorBidi"/>
            <w:sz w:val="24"/>
            <w:szCs w:val="24"/>
          </w:rPr>
          <w:t xml:space="preserve">and issues </w:t>
        </w:r>
      </w:ins>
      <w:ins w:id="707" w:author="JJ" w:date="2021-09-14T11:21:00Z">
        <w:r w:rsidR="00633A59">
          <w:rPr>
            <w:rFonts w:asciiTheme="majorBidi" w:hAnsiTheme="majorBidi" w:cstheme="majorBidi"/>
            <w:sz w:val="24"/>
            <w:szCs w:val="24"/>
          </w:rPr>
          <w:t>around</w:t>
        </w:r>
      </w:ins>
      <w:ins w:id="708" w:author="JJ" w:date="2021-09-13T10:11:00Z">
        <w:r w:rsidR="00EA5960">
          <w:rPr>
            <w:rFonts w:asciiTheme="majorBidi" w:hAnsiTheme="majorBidi" w:cstheme="majorBidi"/>
            <w:sz w:val="24"/>
            <w:szCs w:val="24"/>
          </w:rPr>
          <w:t xml:space="preserve"> fear and </w:t>
        </w:r>
      </w:ins>
      <w:ins w:id="709" w:author="JJ" w:date="2021-09-13T10:12:00Z">
        <w:r w:rsidR="00EA5960">
          <w:rPr>
            <w:rFonts w:asciiTheme="majorBidi" w:hAnsiTheme="majorBidi" w:cstheme="majorBidi"/>
            <w:sz w:val="24"/>
            <w:szCs w:val="24"/>
          </w:rPr>
          <w:t xml:space="preserve">anxieties </w:t>
        </w:r>
      </w:ins>
      <w:ins w:id="710" w:author="JJ" w:date="2021-09-14T11:21:00Z">
        <w:r w:rsidR="00633A59">
          <w:rPr>
            <w:rFonts w:asciiTheme="majorBidi" w:hAnsiTheme="majorBidi" w:cstheme="majorBidi"/>
            <w:sz w:val="24"/>
            <w:szCs w:val="24"/>
          </w:rPr>
          <w:t>concerning</w:t>
        </w:r>
      </w:ins>
      <w:ins w:id="711" w:author="JJ" w:date="2021-09-13T10:11:00Z">
        <w:r w:rsidR="00EA5960">
          <w:rPr>
            <w:rFonts w:asciiTheme="majorBidi" w:hAnsiTheme="majorBidi" w:cstheme="majorBidi"/>
            <w:sz w:val="24"/>
            <w:szCs w:val="24"/>
          </w:rPr>
          <w:t xml:space="preserve"> death.</w:t>
        </w:r>
      </w:ins>
      <w:ins w:id="712" w:author="JJ" w:date="2021-09-13T10:12:00Z">
        <w:r w:rsidR="00EA5960">
          <w:rPr>
            <w:rFonts w:asciiTheme="majorBidi" w:hAnsiTheme="majorBidi" w:cstheme="majorBidi"/>
            <w:sz w:val="24"/>
            <w:szCs w:val="24"/>
          </w:rPr>
          <w:t xml:space="preserve"> Indeed, </w:t>
        </w:r>
      </w:ins>
      <w:ins w:id="713" w:author="JJ" w:date="2021-09-15T13:15:00Z">
        <w:r w:rsidR="003E50F0">
          <w:rPr>
            <w:rFonts w:asciiTheme="majorBidi" w:hAnsiTheme="majorBidi" w:cstheme="majorBidi"/>
            <w:sz w:val="24"/>
            <w:szCs w:val="24"/>
          </w:rPr>
          <w:t xml:space="preserve">only 58% of respondents </w:t>
        </w:r>
      </w:ins>
      <w:ins w:id="714" w:author="JJ" w:date="2021-09-15T13:16:00Z">
        <w:r w:rsidR="003E50F0">
          <w:rPr>
            <w:rFonts w:asciiTheme="majorBidi" w:hAnsiTheme="majorBidi" w:cstheme="majorBidi"/>
            <w:sz w:val="24"/>
            <w:szCs w:val="24"/>
          </w:rPr>
          <w:t xml:space="preserve">agreed with </w:t>
        </w:r>
      </w:ins>
      <w:ins w:id="715" w:author="JJ" w:date="2021-09-13T10:12:00Z">
        <w:r w:rsidR="00EA5960">
          <w:rPr>
            <w:rFonts w:asciiTheme="majorBidi" w:hAnsiTheme="majorBidi" w:cstheme="majorBidi"/>
            <w:sz w:val="24"/>
            <w:szCs w:val="24"/>
          </w:rPr>
          <w:t>the statement “</w:t>
        </w:r>
      </w:ins>
      <w:ins w:id="716" w:author="JJ" w:date="2021-09-13T10:13:00Z">
        <w:r w:rsidR="00EA5960">
          <w:rPr>
            <w:rFonts w:asciiTheme="majorBidi" w:hAnsiTheme="majorBidi" w:cstheme="majorBidi"/>
            <w:sz w:val="24"/>
            <w:szCs w:val="24"/>
          </w:rPr>
          <w:t xml:space="preserve">the thought that I will be cut open after my death does not deter me” </w:t>
        </w:r>
      </w:ins>
      <w:ins w:id="717" w:author="JJ" w:date="2021-09-14T11:21:00Z">
        <w:r w:rsidR="00633A59">
          <w:rPr>
            <w:rFonts w:asciiTheme="majorBidi" w:hAnsiTheme="majorBidi" w:cstheme="majorBidi"/>
            <w:sz w:val="24"/>
            <w:szCs w:val="24"/>
          </w:rPr>
          <w:t>on the questionnaire</w:t>
        </w:r>
      </w:ins>
      <w:ins w:id="718" w:author="JJ" w:date="2021-09-13T10:13:00Z">
        <w:r w:rsidR="00EA5960">
          <w:rPr>
            <w:rFonts w:asciiTheme="majorBidi" w:hAnsiTheme="majorBidi" w:cstheme="majorBidi"/>
            <w:sz w:val="24"/>
            <w:szCs w:val="24"/>
          </w:rPr>
          <w:t xml:space="preserve">. Death and post-mortem </w:t>
        </w:r>
      </w:ins>
      <w:ins w:id="719" w:author="JJ" w:date="2021-09-13T10:14:00Z">
        <w:r w:rsidR="00EA5960">
          <w:rPr>
            <w:rFonts w:asciiTheme="majorBidi" w:hAnsiTheme="majorBidi" w:cstheme="majorBidi"/>
            <w:sz w:val="24"/>
            <w:szCs w:val="24"/>
          </w:rPr>
          <w:t>organ donation are closely linked, since registering as an organ donor card holder requires</w:t>
        </w:r>
      </w:ins>
      <w:ins w:id="720" w:author="JJ" w:date="2021-09-13T10:15:00Z">
        <w:r w:rsidR="00EA5960">
          <w:rPr>
            <w:rFonts w:asciiTheme="majorBidi" w:hAnsiTheme="majorBidi" w:cstheme="majorBidi"/>
            <w:sz w:val="24"/>
            <w:szCs w:val="24"/>
          </w:rPr>
          <w:t xml:space="preserve"> the individual to recognize that he or she is “mortal.” Thus, this finding is consistent with </w:t>
        </w:r>
      </w:ins>
      <w:ins w:id="721" w:author="JJ" w:date="2021-09-13T10:16:00Z">
        <w:r w:rsidR="00EA5960">
          <w:rPr>
            <w:rFonts w:asciiTheme="majorBidi" w:hAnsiTheme="majorBidi" w:cstheme="majorBidi"/>
            <w:sz w:val="24"/>
            <w:szCs w:val="24"/>
          </w:rPr>
          <w:t>studies that found that anxieties around death can intensify and be triggered when people are considering decisions regarding organ donation</w:t>
        </w:r>
      </w:ins>
      <w:ins w:id="722" w:author="JJ" w:date="2021-09-13T10:17:00Z">
        <w:r w:rsidR="00EC4A93">
          <w:rPr>
            <w:rFonts w:asciiTheme="majorBidi" w:hAnsiTheme="majorBidi" w:cstheme="majorBidi"/>
            <w:sz w:val="24"/>
            <w:szCs w:val="24"/>
          </w:rPr>
          <w:t xml:space="preserve"> (Robbins, 1990; Wu &amp; Tang, 2009).</w:t>
        </w:r>
      </w:ins>
    </w:p>
    <w:p w14:paraId="1AABCB74" w14:textId="33B5BEC8" w:rsidR="00135924" w:rsidRDefault="00EC4A93" w:rsidP="003E50F0">
      <w:pPr>
        <w:bidi w:val="0"/>
        <w:snapToGrid w:val="0"/>
        <w:spacing w:after="120" w:line="360" w:lineRule="auto"/>
        <w:rPr>
          <w:ins w:id="723" w:author="JJ" w:date="2021-09-14T11:25:00Z"/>
          <w:rFonts w:asciiTheme="majorBidi" w:hAnsiTheme="majorBidi" w:cstheme="majorBidi"/>
          <w:sz w:val="24"/>
          <w:szCs w:val="24"/>
        </w:rPr>
        <w:pPrChange w:id="724" w:author="JJ" w:date="2021-09-15T13:16:00Z">
          <w:pPr>
            <w:bidi w:val="0"/>
            <w:snapToGrid w:val="0"/>
            <w:spacing w:after="120" w:line="360" w:lineRule="auto"/>
            <w:ind w:firstLine="720"/>
          </w:pPr>
        </w:pPrChange>
      </w:pPr>
      <w:ins w:id="725" w:author="JJ" w:date="2021-09-13T10:17:00Z">
        <w:r>
          <w:rPr>
            <w:rFonts w:asciiTheme="majorBidi" w:hAnsiTheme="majorBidi" w:cstheme="majorBidi"/>
            <w:sz w:val="24"/>
            <w:szCs w:val="24"/>
          </w:rPr>
          <w:t>No association was found between altruism and attitudes regarding organ donation, or between altruism and willingness to donate organs</w:t>
        </w:r>
      </w:ins>
      <w:ins w:id="726" w:author="JJ" w:date="2021-09-15T13:17:00Z">
        <w:r w:rsidR="003E50F0">
          <w:rPr>
            <w:rFonts w:asciiTheme="majorBidi" w:hAnsiTheme="majorBidi" w:cstheme="majorBidi"/>
            <w:sz w:val="24"/>
            <w:szCs w:val="24"/>
          </w:rPr>
          <w:t xml:space="preserve"> in practice</w:t>
        </w:r>
      </w:ins>
      <w:ins w:id="727" w:author="JJ" w:date="2021-09-13T10:18:00Z">
        <w:r>
          <w:rPr>
            <w:rFonts w:asciiTheme="majorBidi" w:hAnsiTheme="majorBidi" w:cstheme="majorBidi"/>
            <w:sz w:val="24"/>
            <w:szCs w:val="24"/>
          </w:rPr>
          <w:t xml:space="preserve">. These findings are not </w:t>
        </w:r>
        <w:r w:rsidR="00B37EED">
          <w:rPr>
            <w:rFonts w:asciiTheme="majorBidi" w:hAnsiTheme="majorBidi" w:cstheme="majorBidi"/>
            <w:sz w:val="24"/>
            <w:szCs w:val="24"/>
          </w:rPr>
          <w:t>consi</w:t>
        </w:r>
        <w:r w:rsidR="00F404FA">
          <w:rPr>
            <w:rFonts w:asciiTheme="majorBidi" w:hAnsiTheme="majorBidi" w:cstheme="majorBidi"/>
            <w:sz w:val="24"/>
            <w:szCs w:val="24"/>
          </w:rPr>
          <w:t>stent with previous studies (e.g.</w:t>
        </w:r>
      </w:ins>
      <w:ins w:id="728" w:author="JJ" w:date="2021-09-14T11:22:00Z">
        <w:r w:rsidR="00135924">
          <w:rPr>
            <w:rFonts w:asciiTheme="majorBidi" w:hAnsiTheme="majorBidi" w:cstheme="majorBidi"/>
            <w:sz w:val="24"/>
            <w:szCs w:val="24"/>
          </w:rPr>
          <w:t>, see</w:t>
        </w:r>
      </w:ins>
      <w:ins w:id="729" w:author="JJ" w:date="2021-09-13T10:18:00Z">
        <w:r w:rsidR="00F404FA">
          <w:rPr>
            <w:rFonts w:asciiTheme="majorBidi" w:hAnsiTheme="majorBidi" w:cstheme="majorBidi"/>
            <w:sz w:val="24"/>
            <w:szCs w:val="24"/>
          </w:rPr>
          <w:t xml:space="preserve"> Hill, 20</w:t>
        </w:r>
      </w:ins>
      <w:ins w:id="730" w:author="JJ" w:date="2021-09-13T10:19:00Z">
        <w:r w:rsidR="00F404FA">
          <w:rPr>
            <w:rFonts w:asciiTheme="majorBidi" w:hAnsiTheme="majorBidi" w:cstheme="majorBidi"/>
            <w:sz w:val="24"/>
            <w:szCs w:val="24"/>
          </w:rPr>
          <w:t xml:space="preserve">16, Cohen &amp; </w:t>
        </w:r>
        <w:proofErr w:type="spellStart"/>
        <w:r w:rsidR="00F404FA">
          <w:rPr>
            <w:rFonts w:asciiTheme="majorBidi" w:hAnsiTheme="majorBidi" w:cstheme="majorBidi"/>
            <w:sz w:val="24"/>
            <w:szCs w:val="24"/>
          </w:rPr>
          <w:t>Hoffner</w:t>
        </w:r>
        <w:proofErr w:type="spellEnd"/>
        <w:r w:rsidR="00F404FA">
          <w:rPr>
            <w:rFonts w:asciiTheme="majorBidi" w:hAnsiTheme="majorBidi" w:cstheme="majorBidi"/>
            <w:sz w:val="24"/>
            <w:szCs w:val="24"/>
          </w:rPr>
          <w:t xml:space="preserve">, 2013; </w:t>
        </w:r>
        <w:proofErr w:type="spellStart"/>
        <w:r w:rsidR="00F404FA">
          <w:rPr>
            <w:rFonts w:asciiTheme="majorBidi" w:hAnsiTheme="majorBidi" w:cstheme="majorBidi"/>
            <w:sz w:val="24"/>
            <w:szCs w:val="24"/>
          </w:rPr>
          <w:t>Kurleto</w:t>
        </w:r>
        <w:proofErr w:type="spellEnd"/>
        <w:r w:rsidR="00F404FA">
          <w:rPr>
            <w:rFonts w:asciiTheme="majorBidi" w:hAnsiTheme="majorBidi" w:cstheme="majorBidi"/>
            <w:sz w:val="24"/>
            <w:szCs w:val="24"/>
          </w:rPr>
          <w:t xml:space="preserve"> et al., 2020; </w:t>
        </w:r>
        <w:proofErr w:type="spellStart"/>
        <w:r w:rsidR="00F404FA">
          <w:rPr>
            <w:rFonts w:asciiTheme="majorBidi" w:hAnsiTheme="majorBidi" w:cstheme="majorBidi"/>
            <w:sz w:val="24"/>
            <w:szCs w:val="24"/>
          </w:rPr>
          <w:t>Roff</w:t>
        </w:r>
        <w:proofErr w:type="spellEnd"/>
        <w:r w:rsidR="00F404FA">
          <w:rPr>
            <w:rFonts w:asciiTheme="majorBidi" w:hAnsiTheme="majorBidi" w:cstheme="majorBidi"/>
            <w:sz w:val="24"/>
            <w:szCs w:val="24"/>
          </w:rPr>
          <w:t xml:space="preserve">, 2007; Mostafa, 2010). However, </w:t>
        </w:r>
      </w:ins>
      <w:ins w:id="731" w:author="JJ" w:date="2021-09-13T10:20:00Z">
        <w:r w:rsidR="00F404FA">
          <w:rPr>
            <w:rFonts w:asciiTheme="majorBidi" w:hAnsiTheme="majorBidi" w:cstheme="majorBidi"/>
            <w:sz w:val="24"/>
            <w:szCs w:val="24"/>
          </w:rPr>
          <w:t xml:space="preserve">this finding can be explained </w:t>
        </w:r>
      </w:ins>
      <w:ins w:id="732" w:author="JJ" w:date="2021-09-14T11:23:00Z">
        <w:r w:rsidR="00135924">
          <w:rPr>
            <w:rFonts w:asciiTheme="majorBidi" w:hAnsiTheme="majorBidi" w:cstheme="majorBidi"/>
            <w:sz w:val="24"/>
            <w:szCs w:val="24"/>
          </w:rPr>
          <w:t>in</w:t>
        </w:r>
      </w:ins>
      <w:ins w:id="733" w:author="JJ" w:date="2021-09-13T10:20:00Z">
        <w:r w:rsidR="00D434DD">
          <w:rPr>
            <w:rFonts w:asciiTheme="majorBidi" w:hAnsiTheme="majorBidi" w:cstheme="majorBidi"/>
            <w:sz w:val="24"/>
            <w:szCs w:val="24"/>
          </w:rPr>
          <w:t xml:space="preserve"> </w:t>
        </w:r>
      </w:ins>
      <w:ins w:id="734" w:author="JJ" w:date="2021-09-14T11:22:00Z">
        <w:r w:rsidR="00135924">
          <w:rPr>
            <w:rFonts w:asciiTheme="majorBidi" w:hAnsiTheme="majorBidi" w:cstheme="majorBidi"/>
            <w:sz w:val="24"/>
            <w:szCs w:val="24"/>
          </w:rPr>
          <w:t>the literature</w:t>
        </w:r>
      </w:ins>
      <w:ins w:id="735" w:author="JJ" w:date="2021-09-13T10:20:00Z">
        <w:r w:rsidR="00D434DD">
          <w:rPr>
            <w:rFonts w:asciiTheme="majorBidi" w:hAnsiTheme="majorBidi" w:cstheme="majorBidi"/>
            <w:sz w:val="24"/>
            <w:szCs w:val="24"/>
          </w:rPr>
          <w:t xml:space="preserve"> </w:t>
        </w:r>
      </w:ins>
      <w:ins w:id="736" w:author="JJ" w:date="2021-09-14T11:23:00Z">
        <w:r w:rsidR="00135924">
          <w:rPr>
            <w:rFonts w:asciiTheme="majorBidi" w:hAnsiTheme="majorBidi" w:cstheme="majorBidi"/>
            <w:sz w:val="24"/>
            <w:szCs w:val="24"/>
          </w:rPr>
          <w:t>concerning</w:t>
        </w:r>
      </w:ins>
      <w:ins w:id="737" w:author="JJ" w:date="2021-09-15T13:16:00Z">
        <w:r w:rsidR="003E50F0">
          <w:rPr>
            <w:rFonts w:asciiTheme="majorBidi" w:hAnsiTheme="majorBidi" w:cstheme="majorBidi"/>
            <w:sz w:val="24"/>
            <w:szCs w:val="24"/>
          </w:rPr>
          <w:t xml:space="preserve"> </w:t>
        </w:r>
      </w:ins>
      <w:ins w:id="738" w:author="JJ" w:date="2021-09-15T13:17:00Z">
        <w:r w:rsidR="003E50F0">
          <w:rPr>
            <w:rFonts w:asciiTheme="majorBidi" w:hAnsiTheme="majorBidi" w:cstheme="majorBidi"/>
            <w:sz w:val="24"/>
            <w:szCs w:val="24"/>
          </w:rPr>
          <w:t>the</w:t>
        </w:r>
      </w:ins>
      <w:ins w:id="739" w:author="JJ" w:date="2021-09-13T10:20:00Z">
        <w:r w:rsidR="00D434DD">
          <w:rPr>
            <w:rFonts w:asciiTheme="majorBidi" w:hAnsiTheme="majorBidi" w:cstheme="majorBidi"/>
            <w:sz w:val="24"/>
            <w:szCs w:val="24"/>
          </w:rPr>
          <w:t xml:space="preserve"> </w:t>
        </w:r>
      </w:ins>
      <w:ins w:id="740" w:author="JJ" w:date="2021-09-14T11:23:00Z">
        <w:r w:rsidR="00135924">
          <w:rPr>
            <w:rFonts w:asciiTheme="majorBidi" w:hAnsiTheme="majorBidi" w:cstheme="majorBidi"/>
            <w:sz w:val="24"/>
            <w:szCs w:val="24"/>
          </w:rPr>
          <w:t>numerous</w:t>
        </w:r>
      </w:ins>
      <w:ins w:id="741" w:author="JJ" w:date="2021-09-13T10:20:00Z">
        <w:r w:rsidR="00D434DD">
          <w:rPr>
            <w:rFonts w:asciiTheme="majorBidi" w:hAnsiTheme="majorBidi" w:cstheme="majorBidi"/>
            <w:sz w:val="24"/>
            <w:szCs w:val="24"/>
          </w:rPr>
          <w:t xml:space="preserve"> considerations for organ donation</w:t>
        </w:r>
      </w:ins>
      <w:ins w:id="742" w:author="JJ" w:date="2021-09-13T10:21:00Z">
        <w:r w:rsidR="00D434DD">
          <w:rPr>
            <w:rFonts w:asciiTheme="majorBidi" w:hAnsiTheme="majorBidi" w:cstheme="majorBidi"/>
            <w:sz w:val="24"/>
            <w:szCs w:val="24"/>
          </w:rPr>
          <w:t xml:space="preserve"> (</w:t>
        </w:r>
      </w:ins>
      <w:ins w:id="743" w:author="JJ" w:date="2021-09-14T11:22:00Z">
        <w:r w:rsidR="00135924">
          <w:rPr>
            <w:rFonts w:asciiTheme="majorBidi" w:hAnsiTheme="majorBidi" w:cstheme="majorBidi"/>
            <w:sz w:val="24"/>
            <w:szCs w:val="24"/>
          </w:rPr>
          <w:t xml:space="preserve">such as </w:t>
        </w:r>
      </w:ins>
      <w:ins w:id="744" w:author="JJ" w:date="2021-09-13T10:21:00Z">
        <w:r w:rsidR="00D434DD">
          <w:rPr>
            <w:rFonts w:asciiTheme="majorBidi" w:hAnsiTheme="majorBidi" w:cstheme="majorBidi"/>
            <w:sz w:val="24"/>
            <w:szCs w:val="24"/>
          </w:rPr>
          <w:t>mourning for the deceased, anxieties, etc</w:t>
        </w:r>
      </w:ins>
      <w:ins w:id="745" w:author="JJ" w:date="2021-09-14T11:22:00Z">
        <w:r w:rsidR="00135924">
          <w:rPr>
            <w:rFonts w:asciiTheme="majorBidi" w:hAnsiTheme="majorBidi" w:cstheme="majorBidi"/>
            <w:sz w:val="24"/>
            <w:szCs w:val="24"/>
          </w:rPr>
          <w:t>.</w:t>
        </w:r>
      </w:ins>
      <w:ins w:id="746" w:author="JJ" w:date="2021-09-13T10:21:00Z">
        <w:r w:rsidR="00D434DD">
          <w:rPr>
            <w:rFonts w:asciiTheme="majorBidi" w:hAnsiTheme="majorBidi" w:cstheme="majorBidi"/>
            <w:sz w:val="24"/>
            <w:szCs w:val="24"/>
          </w:rPr>
          <w:t>) that overshadow the values of altr</w:t>
        </w:r>
      </w:ins>
      <w:ins w:id="747" w:author="JJ" w:date="2021-09-13T10:22:00Z">
        <w:r w:rsidR="00D434DD">
          <w:rPr>
            <w:rFonts w:asciiTheme="majorBidi" w:hAnsiTheme="majorBidi" w:cstheme="majorBidi"/>
            <w:sz w:val="24"/>
            <w:szCs w:val="24"/>
          </w:rPr>
          <w:t>uism</w:t>
        </w:r>
        <w:r w:rsidR="00A50D17">
          <w:rPr>
            <w:rFonts w:asciiTheme="majorBidi" w:hAnsiTheme="majorBidi" w:cstheme="majorBidi"/>
            <w:sz w:val="24"/>
            <w:szCs w:val="24"/>
          </w:rPr>
          <w:t xml:space="preserve"> (Lopez et al., 2018, </w:t>
        </w:r>
        <w:proofErr w:type="spellStart"/>
        <w:r w:rsidR="00A50D17">
          <w:rPr>
            <w:rFonts w:asciiTheme="majorBidi" w:hAnsiTheme="majorBidi" w:cstheme="majorBidi"/>
            <w:sz w:val="24"/>
            <w:szCs w:val="24"/>
          </w:rPr>
          <w:t>Ghorbani</w:t>
        </w:r>
        <w:proofErr w:type="spellEnd"/>
        <w:r w:rsidR="00A50D17">
          <w:rPr>
            <w:rFonts w:asciiTheme="majorBidi" w:hAnsiTheme="majorBidi" w:cstheme="majorBidi"/>
            <w:sz w:val="24"/>
            <w:szCs w:val="24"/>
          </w:rPr>
          <w:t xml:space="preserve"> et al., 2011). There seems to be a </w:t>
        </w:r>
      </w:ins>
      <w:ins w:id="748" w:author="JJ" w:date="2021-09-14T11:23:00Z">
        <w:r w:rsidR="00135924">
          <w:rPr>
            <w:rFonts w:asciiTheme="majorBidi" w:hAnsiTheme="majorBidi" w:cstheme="majorBidi"/>
            <w:sz w:val="24"/>
            <w:szCs w:val="24"/>
          </w:rPr>
          <w:t>considerable</w:t>
        </w:r>
      </w:ins>
      <w:ins w:id="749" w:author="JJ" w:date="2021-09-13T10:22:00Z">
        <w:r w:rsidR="00A50D17">
          <w:rPr>
            <w:rFonts w:asciiTheme="majorBidi" w:hAnsiTheme="majorBidi" w:cstheme="majorBidi"/>
            <w:sz w:val="24"/>
            <w:szCs w:val="24"/>
          </w:rPr>
          <w:t xml:space="preserve"> distance between altruistic behavior in various f</w:t>
        </w:r>
      </w:ins>
      <w:ins w:id="750" w:author="JJ" w:date="2021-09-13T10:23:00Z">
        <w:r w:rsidR="00A50D17">
          <w:rPr>
            <w:rFonts w:asciiTheme="majorBidi" w:hAnsiTheme="majorBidi" w:cstheme="majorBidi"/>
            <w:sz w:val="24"/>
            <w:szCs w:val="24"/>
          </w:rPr>
          <w:t xml:space="preserve">ields, and signing an organ donor card, and </w:t>
        </w:r>
      </w:ins>
      <w:ins w:id="751" w:author="JJ" w:date="2021-09-15T13:17:00Z">
        <w:r w:rsidR="003E50F0">
          <w:rPr>
            <w:rFonts w:asciiTheme="majorBidi" w:hAnsiTheme="majorBidi" w:cstheme="majorBidi"/>
            <w:sz w:val="24"/>
            <w:szCs w:val="24"/>
          </w:rPr>
          <w:t>more</w:t>
        </w:r>
      </w:ins>
      <w:ins w:id="752" w:author="JJ" w:date="2021-09-13T10:23:00Z">
        <w:r w:rsidR="00A50D17">
          <w:rPr>
            <w:rFonts w:asciiTheme="majorBidi" w:hAnsiTheme="majorBidi" w:cstheme="majorBidi"/>
            <w:sz w:val="24"/>
            <w:szCs w:val="24"/>
          </w:rPr>
          <w:t xml:space="preserve"> so </w:t>
        </w:r>
      </w:ins>
      <w:ins w:id="753" w:author="JJ" w:date="2021-09-14T11:23:00Z">
        <w:r w:rsidR="00135924">
          <w:rPr>
            <w:rFonts w:asciiTheme="majorBidi" w:hAnsiTheme="majorBidi" w:cstheme="majorBidi"/>
            <w:sz w:val="24"/>
            <w:szCs w:val="24"/>
          </w:rPr>
          <w:t>when it comes to</w:t>
        </w:r>
      </w:ins>
      <w:ins w:id="754" w:author="JJ" w:date="2021-09-13T10:23:00Z">
        <w:r w:rsidR="00A50D17">
          <w:rPr>
            <w:rFonts w:asciiTheme="majorBidi" w:hAnsiTheme="majorBidi" w:cstheme="majorBidi"/>
            <w:sz w:val="24"/>
            <w:szCs w:val="24"/>
          </w:rPr>
          <w:t xml:space="preserve"> </w:t>
        </w:r>
      </w:ins>
      <w:ins w:id="755" w:author="JJ" w:date="2021-09-15T13:17:00Z">
        <w:r w:rsidR="003E50F0">
          <w:rPr>
            <w:rFonts w:asciiTheme="majorBidi" w:hAnsiTheme="majorBidi" w:cstheme="majorBidi"/>
            <w:sz w:val="24"/>
            <w:szCs w:val="24"/>
          </w:rPr>
          <w:t>donating</w:t>
        </w:r>
      </w:ins>
      <w:ins w:id="756" w:author="JJ" w:date="2021-09-14T11:24:00Z">
        <w:r w:rsidR="00135924">
          <w:rPr>
            <w:rFonts w:asciiTheme="majorBidi" w:hAnsiTheme="majorBidi" w:cstheme="majorBidi"/>
            <w:sz w:val="24"/>
            <w:szCs w:val="24"/>
          </w:rPr>
          <w:t xml:space="preserve"> an organ </w:t>
        </w:r>
      </w:ins>
      <w:ins w:id="757" w:author="JJ" w:date="2021-09-13T10:23:00Z">
        <w:r w:rsidR="00A50D17">
          <w:rPr>
            <w:rFonts w:asciiTheme="majorBidi" w:hAnsiTheme="majorBidi" w:cstheme="majorBidi"/>
            <w:sz w:val="24"/>
            <w:szCs w:val="24"/>
          </w:rPr>
          <w:t xml:space="preserve">(e.g., a kidney) </w:t>
        </w:r>
      </w:ins>
      <w:ins w:id="758" w:author="JJ" w:date="2021-09-15T13:17:00Z">
        <w:r w:rsidR="003E50F0">
          <w:rPr>
            <w:rFonts w:asciiTheme="majorBidi" w:hAnsiTheme="majorBidi" w:cstheme="majorBidi"/>
            <w:sz w:val="24"/>
            <w:szCs w:val="24"/>
          </w:rPr>
          <w:t xml:space="preserve">in practice </w:t>
        </w:r>
      </w:ins>
      <w:ins w:id="759" w:author="JJ" w:date="2021-09-13T10:23:00Z">
        <w:r w:rsidR="00A50D17">
          <w:rPr>
            <w:rFonts w:asciiTheme="majorBidi" w:hAnsiTheme="majorBidi" w:cstheme="majorBidi"/>
            <w:sz w:val="24"/>
            <w:szCs w:val="24"/>
          </w:rPr>
          <w:t>in an altruistic living donation.</w:t>
        </w:r>
      </w:ins>
      <w:ins w:id="760" w:author="JJ" w:date="2021-09-13T10:24:00Z">
        <w:r w:rsidR="000C3B60">
          <w:rPr>
            <w:rFonts w:asciiTheme="majorBidi" w:hAnsiTheme="majorBidi" w:cstheme="majorBidi"/>
            <w:sz w:val="24"/>
            <w:szCs w:val="24"/>
          </w:rPr>
          <w:t xml:space="preserve"> </w:t>
        </w:r>
      </w:ins>
      <w:ins w:id="761" w:author="JJ" w:date="2021-09-13T10:25:00Z">
        <w:r w:rsidR="000C3B60">
          <w:rPr>
            <w:rFonts w:asciiTheme="majorBidi" w:hAnsiTheme="majorBidi" w:cstheme="majorBidi"/>
            <w:sz w:val="24"/>
            <w:szCs w:val="24"/>
          </w:rPr>
          <w:t>While</w:t>
        </w:r>
      </w:ins>
      <w:ins w:id="762" w:author="JJ" w:date="2021-09-13T10:24:00Z">
        <w:r w:rsidR="000C3B60">
          <w:rPr>
            <w:rFonts w:asciiTheme="majorBidi" w:hAnsiTheme="majorBidi" w:cstheme="majorBidi"/>
            <w:sz w:val="24"/>
            <w:szCs w:val="24"/>
          </w:rPr>
          <w:t xml:space="preserve"> an altruistic person is expected to think of others, </w:t>
        </w:r>
      </w:ins>
      <w:ins w:id="763" w:author="JJ" w:date="2021-09-13T10:25:00Z">
        <w:r w:rsidR="000C3B60">
          <w:rPr>
            <w:rFonts w:asciiTheme="majorBidi" w:hAnsiTheme="majorBidi" w:cstheme="majorBidi"/>
            <w:sz w:val="24"/>
            <w:szCs w:val="24"/>
          </w:rPr>
          <w:t xml:space="preserve">including in terms of organ donation, </w:t>
        </w:r>
      </w:ins>
      <w:ins w:id="764" w:author="JJ" w:date="2021-09-14T11:24:00Z">
        <w:r w:rsidR="00135924">
          <w:rPr>
            <w:rFonts w:asciiTheme="majorBidi" w:hAnsiTheme="majorBidi" w:cstheme="majorBidi"/>
            <w:sz w:val="24"/>
            <w:szCs w:val="24"/>
          </w:rPr>
          <w:t xml:space="preserve">in </w:t>
        </w:r>
      </w:ins>
      <w:ins w:id="765" w:author="JJ" w:date="2021-09-15T13:17:00Z">
        <w:r w:rsidR="003E50F0">
          <w:rPr>
            <w:rFonts w:asciiTheme="majorBidi" w:hAnsiTheme="majorBidi" w:cstheme="majorBidi"/>
            <w:sz w:val="24"/>
            <w:szCs w:val="24"/>
          </w:rPr>
          <w:t xml:space="preserve">fact </w:t>
        </w:r>
      </w:ins>
      <w:ins w:id="766" w:author="JJ" w:date="2021-09-14T11:24:00Z">
        <w:r w:rsidR="00135924">
          <w:rPr>
            <w:rFonts w:asciiTheme="majorBidi" w:hAnsiTheme="majorBidi" w:cstheme="majorBidi"/>
            <w:sz w:val="24"/>
            <w:szCs w:val="24"/>
          </w:rPr>
          <w:t>organ donation</w:t>
        </w:r>
      </w:ins>
      <w:ins w:id="767" w:author="JJ" w:date="2021-09-13T10:25:00Z">
        <w:r w:rsidR="000C3B60">
          <w:rPr>
            <w:rFonts w:asciiTheme="majorBidi" w:hAnsiTheme="majorBidi" w:cstheme="majorBidi"/>
            <w:sz w:val="24"/>
            <w:szCs w:val="24"/>
          </w:rPr>
          <w:t xml:space="preserve"> </w:t>
        </w:r>
      </w:ins>
      <w:ins w:id="768" w:author="JJ" w:date="2021-09-14T11:24:00Z">
        <w:r w:rsidR="00135924">
          <w:rPr>
            <w:rFonts w:asciiTheme="majorBidi" w:hAnsiTheme="majorBidi" w:cstheme="majorBidi"/>
            <w:sz w:val="24"/>
            <w:szCs w:val="24"/>
          </w:rPr>
          <w:t>is not a</w:t>
        </w:r>
      </w:ins>
      <w:ins w:id="769" w:author="JJ" w:date="2021-09-15T13:17:00Z">
        <w:r w:rsidR="003E50F0">
          <w:rPr>
            <w:rFonts w:asciiTheme="majorBidi" w:hAnsiTheme="majorBidi" w:cstheme="majorBidi"/>
            <w:sz w:val="24"/>
            <w:szCs w:val="24"/>
          </w:rPr>
          <w:t xml:space="preserve"> quotidian</w:t>
        </w:r>
      </w:ins>
      <w:ins w:id="770" w:author="JJ" w:date="2021-09-15T13:18:00Z">
        <w:r w:rsidR="003E50F0">
          <w:rPr>
            <w:rFonts w:asciiTheme="majorBidi" w:hAnsiTheme="majorBidi" w:cstheme="majorBidi"/>
            <w:sz w:val="24"/>
            <w:szCs w:val="24"/>
          </w:rPr>
          <w:t xml:space="preserve"> </w:t>
        </w:r>
      </w:ins>
      <w:ins w:id="771" w:author="JJ" w:date="2021-09-14T11:24:00Z">
        <w:r w:rsidR="00135924">
          <w:rPr>
            <w:rFonts w:asciiTheme="majorBidi" w:hAnsiTheme="majorBidi" w:cstheme="majorBidi"/>
            <w:sz w:val="24"/>
            <w:szCs w:val="24"/>
          </w:rPr>
          <w:t>act of</w:t>
        </w:r>
      </w:ins>
      <w:ins w:id="772" w:author="JJ" w:date="2021-09-13T10:25:00Z">
        <w:r w:rsidR="000C3B60">
          <w:rPr>
            <w:rFonts w:asciiTheme="majorBidi" w:hAnsiTheme="majorBidi" w:cstheme="majorBidi"/>
            <w:sz w:val="24"/>
            <w:szCs w:val="24"/>
          </w:rPr>
          <w:t xml:space="preserve"> assistanc</w:t>
        </w:r>
      </w:ins>
      <w:ins w:id="773" w:author="JJ" w:date="2021-09-13T10:26:00Z">
        <w:r w:rsidR="000C3B60">
          <w:rPr>
            <w:rFonts w:asciiTheme="majorBidi" w:hAnsiTheme="majorBidi" w:cstheme="majorBidi"/>
            <w:sz w:val="24"/>
            <w:szCs w:val="24"/>
          </w:rPr>
          <w:t xml:space="preserve">e </w:t>
        </w:r>
      </w:ins>
      <w:ins w:id="774" w:author="JJ" w:date="2021-09-15T13:18:00Z">
        <w:r w:rsidR="003E50F0">
          <w:rPr>
            <w:rFonts w:asciiTheme="majorBidi" w:hAnsiTheme="majorBidi" w:cstheme="majorBidi"/>
            <w:sz w:val="24"/>
            <w:szCs w:val="24"/>
          </w:rPr>
          <w:t>like</w:t>
        </w:r>
      </w:ins>
      <w:ins w:id="775" w:author="JJ" w:date="2021-09-13T10:26:00Z">
        <w:r w:rsidR="000C3B60">
          <w:rPr>
            <w:rFonts w:asciiTheme="majorBidi" w:hAnsiTheme="majorBidi" w:cstheme="majorBidi"/>
            <w:sz w:val="24"/>
            <w:szCs w:val="24"/>
          </w:rPr>
          <w:t xml:space="preserve"> donating money, or other</w:t>
        </w:r>
      </w:ins>
      <w:ins w:id="776" w:author="JJ" w:date="2021-09-14T11:25:00Z">
        <w:r w:rsidR="00135924">
          <w:rPr>
            <w:rFonts w:asciiTheme="majorBidi" w:hAnsiTheme="majorBidi" w:cstheme="majorBidi"/>
            <w:sz w:val="24"/>
            <w:szCs w:val="24"/>
          </w:rPr>
          <w:t xml:space="preserve"> aid</w:t>
        </w:r>
      </w:ins>
      <w:ins w:id="777" w:author="JJ" w:date="2021-09-13T10:26:00Z">
        <w:r w:rsidR="000C3B60">
          <w:rPr>
            <w:rFonts w:asciiTheme="majorBidi" w:hAnsiTheme="majorBidi" w:cstheme="majorBidi"/>
            <w:sz w:val="24"/>
            <w:szCs w:val="24"/>
          </w:rPr>
          <w:t xml:space="preserve"> etc., but </w:t>
        </w:r>
      </w:ins>
      <w:ins w:id="778" w:author="JJ" w:date="2021-09-15T13:18:00Z">
        <w:r w:rsidR="003E50F0">
          <w:rPr>
            <w:rFonts w:asciiTheme="majorBidi" w:hAnsiTheme="majorBidi" w:cstheme="majorBidi"/>
            <w:sz w:val="24"/>
            <w:szCs w:val="24"/>
          </w:rPr>
          <w:t>rather is a</w:t>
        </w:r>
      </w:ins>
      <w:ins w:id="779" w:author="JJ" w:date="2021-09-13T10:26:00Z">
        <w:r w:rsidR="000C3B60">
          <w:rPr>
            <w:rFonts w:asciiTheme="majorBidi" w:hAnsiTheme="majorBidi" w:cstheme="majorBidi"/>
            <w:sz w:val="24"/>
            <w:szCs w:val="24"/>
          </w:rPr>
          <w:t xml:space="preserve"> very complex emotional process. </w:t>
        </w:r>
      </w:ins>
      <w:ins w:id="780" w:author="JJ" w:date="2021-09-15T13:18:00Z">
        <w:r w:rsidR="003E50F0">
          <w:rPr>
            <w:rFonts w:asciiTheme="majorBidi" w:hAnsiTheme="majorBidi" w:cstheme="majorBidi"/>
            <w:sz w:val="24"/>
            <w:szCs w:val="24"/>
          </w:rPr>
          <w:t>Indeed, o</w:t>
        </w:r>
      </w:ins>
      <w:ins w:id="781" w:author="JJ" w:date="2021-09-13T10:26:00Z">
        <w:r w:rsidR="000C3B60">
          <w:rPr>
            <w:rFonts w:asciiTheme="majorBidi" w:hAnsiTheme="majorBidi" w:cstheme="majorBidi"/>
            <w:sz w:val="24"/>
            <w:szCs w:val="24"/>
          </w:rPr>
          <w:t>rgan donation is</w:t>
        </w:r>
      </w:ins>
      <w:ins w:id="782" w:author="JJ" w:date="2021-09-13T10:27:00Z">
        <w:r w:rsidR="000C3B60">
          <w:rPr>
            <w:rFonts w:asciiTheme="majorBidi" w:hAnsiTheme="majorBidi" w:cstheme="majorBidi"/>
            <w:sz w:val="24"/>
            <w:szCs w:val="24"/>
          </w:rPr>
          <w:t xml:space="preserve"> almost entirely unlike any other behavior undertaken for the good of others.</w:t>
        </w:r>
      </w:ins>
    </w:p>
    <w:p w14:paraId="0435E8F0" w14:textId="79806403" w:rsidR="00BF682D" w:rsidRDefault="000C3B60" w:rsidP="003E50F0">
      <w:pPr>
        <w:bidi w:val="0"/>
        <w:snapToGrid w:val="0"/>
        <w:spacing w:after="120" w:line="360" w:lineRule="auto"/>
        <w:rPr>
          <w:ins w:id="783" w:author="JJ" w:date="2021-09-13T11:31:00Z"/>
          <w:rFonts w:asciiTheme="majorBidi" w:hAnsiTheme="majorBidi" w:cstheme="majorBidi"/>
          <w:sz w:val="24"/>
          <w:szCs w:val="24"/>
        </w:rPr>
      </w:pPr>
      <w:ins w:id="784" w:author="JJ" w:date="2021-09-13T10:27:00Z">
        <w:r>
          <w:rPr>
            <w:rFonts w:asciiTheme="majorBidi" w:hAnsiTheme="majorBidi" w:cstheme="majorBidi"/>
            <w:sz w:val="24"/>
            <w:szCs w:val="24"/>
          </w:rPr>
          <w:t xml:space="preserve">A positive, strong association was found between </w:t>
        </w:r>
      </w:ins>
      <w:ins w:id="785" w:author="JJ" w:date="2021-09-13T10:28:00Z">
        <w:r>
          <w:rPr>
            <w:rFonts w:asciiTheme="majorBidi" w:hAnsiTheme="majorBidi" w:cstheme="majorBidi"/>
            <w:sz w:val="24"/>
            <w:szCs w:val="24"/>
          </w:rPr>
          <w:t>attitudes toward organ donation and willingness to donate organs</w:t>
        </w:r>
      </w:ins>
      <w:ins w:id="786" w:author="JJ" w:date="2021-09-15T13:18:00Z">
        <w:r w:rsidR="00510B00">
          <w:rPr>
            <w:rFonts w:asciiTheme="majorBidi" w:hAnsiTheme="majorBidi" w:cstheme="majorBidi"/>
            <w:sz w:val="24"/>
            <w:szCs w:val="24"/>
          </w:rPr>
          <w:t xml:space="preserve"> in practice</w:t>
        </w:r>
      </w:ins>
      <w:ins w:id="787" w:author="JJ" w:date="2021-09-13T10:28:00Z">
        <w:r>
          <w:rPr>
            <w:rFonts w:asciiTheme="majorBidi" w:hAnsiTheme="majorBidi" w:cstheme="majorBidi"/>
            <w:sz w:val="24"/>
            <w:szCs w:val="24"/>
          </w:rPr>
          <w:t xml:space="preserve">, </w:t>
        </w:r>
        <w:proofErr w:type="gramStart"/>
        <w:r>
          <w:rPr>
            <w:rFonts w:asciiTheme="majorBidi" w:hAnsiTheme="majorBidi" w:cstheme="majorBidi"/>
            <w:sz w:val="24"/>
            <w:szCs w:val="24"/>
          </w:rPr>
          <w:t>similar to</w:t>
        </w:r>
        <w:proofErr w:type="gramEnd"/>
        <w:r>
          <w:rPr>
            <w:rFonts w:asciiTheme="majorBidi" w:hAnsiTheme="majorBidi" w:cstheme="majorBidi"/>
            <w:sz w:val="24"/>
            <w:szCs w:val="24"/>
          </w:rPr>
          <w:t xml:space="preserve"> that found in previous studies (</w:t>
        </w:r>
      </w:ins>
      <w:proofErr w:type="spellStart"/>
      <w:ins w:id="788" w:author="JJ" w:date="2021-09-13T10:29:00Z">
        <w:r w:rsidRPr="000C3B60">
          <w:rPr>
            <w:rFonts w:asciiTheme="majorBidi" w:hAnsiTheme="majorBidi" w:cstheme="majorBidi"/>
            <w:sz w:val="24"/>
            <w:szCs w:val="24"/>
          </w:rPr>
          <w:t>Zambudío</w:t>
        </w:r>
        <w:proofErr w:type="spellEnd"/>
        <w:r w:rsidRPr="000C3B60">
          <w:rPr>
            <w:rFonts w:asciiTheme="majorBidi" w:hAnsiTheme="majorBidi" w:cstheme="majorBidi"/>
            <w:sz w:val="24"/>
            <w:szCs w:val="24"/>
          </w:rPr>
          <w:t xml:space="preserve"> et al., 2009; Saleem et al., 2009; </w:t>
        </w:r>
        <w:proofErr w:type="spellStart"/>
        <w:r w:rsidRPr="000C3B60">
          <w:rPr>
            <w:rFonts w:asciiTheme="majorBidi" w:hAnsiTheme="majorBidi" w:cstheme="majorBidi"/>
            <w:sz w:val="24"/>
            <w:szCs w:val="24"/>
          </w:rPr>
          <w:t>Uyar</w:t>
        </w:r>
        <w:proofErr w:type="spellEnd"/>
        <w:r w:rsidRPr="000C3B60">
          <w:rPr>
            <w:rFonts w:asciiTheme="majorBidi" w:hAnsiTheme="majorBidi" w:cstheme="majorBidi"/>
            <w:sz w:val="24"/>
            <w:szCs w:val="24"/>
          </w:rPr>
          <w:t xml:space="preserve"> et al., 2019; </w:t>
        </w:r>
        <w:proofErr w:type="spellStart"/>
        <w:r w:rsidRPr="000C3B60">
          <w:rPr>
            <w:rFonts w:asciiTheme="majorBidi" w:hAnsiTheme="majorBidi" w:cstheme="majorBidi"/>
            <w:sz w:val="24"/>
            <w:szCs w:val="24"/>
          </w:rPr>
          <w:t>Akgün</w:t>
        </w:r>
        <w:proofErr w:type="spellEnd"/>
        <w:r w:rsidRPr="000C3B60">
          <w:rPr>
            <w:rFonts w:asciiTheme="majorBidi" w:hAnsiTheme="majorBidi" w:cstheme="majorBidi"/>
            <w:sz w:val="24"/>
            <w:szCs w:val="24"/>
          </w:rPr>
          <w:t xml:space="preserve"> et al., 2002</w:t>
        </w:r>
        <w:r>
          <w:rPr>
            <w:rFonts w:asciiTheme="majorBidi" w:hAnsiTheme="majorBidi" w:cstheme="majorBidi"/>
            <w:sz w:val="24"/>
            <w:szCs w:val="24"/>
          </w:rPr>
          <w:t xml:space="preserve">), positive attitudes regarding the topic of </w:t>
        </w:r>
      </w:ins>
      <w:ins w:id="789" w:author="JJ" w:date="2021-09-13T10:30:00Z">
        <w:r>
          <w:rPr>
            <w:rFonts w:asciiTheme="majorBidi" w:hAnsiTheme="majorBidi" w:cstheme="majorBidi"/>
            <w:sz w:val="24"/>
            <w:szCs w:val="24"/>
          </w:rPr>
          <w:t>organ donation has a positive effect on peoples’ willingness to be fut</w:t>
        </w:r>
      </w:ins>
      <w:ins w:id="790" w:author="JJ" w:date="2021-09-13T10:31:00Z">
        <w:r>
          <w:rPr>
            <w:rFonts w:asciiTheme="majorBidi" w:hAnsiTheme="majorBidi" w:cstheme="majorBidi"/>
            <w:sz w:val="24"/>
            <w:szCs w:val="24"/>
          </w:rPr>
          <w:t xml:space="preserve">ure organ donors. This finding suggests that shaping public opinion so that organ donation is perceived as positive may </w:t>
        </w:r>
      </w:ins>
      <w:ins w:id="791" w:author="JJ" w:date="2021-09-13T11:30:00Z">
        <w:r w:rsidR="00BF682D">
          <w:rPr>
            <w:rFonts w:asciiTheme="majorBidi" w:hAnsiTheme="majorBidi" w:cstheme="majorBidi"/>
            <w:sz w:val="24"/>
            <w:szCs w:val="24"/>
          </w:rPr>
          <w:t xml:space="preserve">lead to an </w:t>
        </w:r>
      </w:ins>
      <w:ins w:id="792" w:author="JJ" w:date="2021-09-13T10:31:00Z">
        <w:r>
          <w:rPr>
            <w:rFonts w:asciiTheme="majorBidi" w:hAnsiTheme="majorBidi" w:cstheme="majorBidi"/>
            <w:sz w:val="24"/>
            <w:szCs w:val="24"/>
          </w:rPr>
          <w:t xml:space="preserve">increase </w:t>
        </w:r>
      </w:ins>
      <w:ins w:id="793" w:author="JJ" w:date="2021-09-13T11:30:00Z">
        <w:r w:rsidR="00BF682D">
          <w:rPr>
            <w:rFonts w:asciiTheme="majorBidi" w:hAnsiTheme="majorBidi" w:cstheme="majorBidi"/>
            <w:sz w:val="24"/>
            <w:szCs w:val="24"/>
          </w:rPr>
          <w:t xml:space="preserve">in </w:t>
        </w:r>
      </w:ins>
      <w:ins w:id="794" w:author="JJ" w:date="2021-09-13T10:31:00Z">
        <w:r>
          <w:rPr>
            <w:rFonts w:asciiTheme="majorBidi" w:hAnsiTheme="majorBidi" w:cstheme="majorBidi"/>
            <w:sz w:val="24"/>
            <w:szCs w:val="24"/>
          </w:rPr>
          <w:t xml:space="preserve">willingness to </w:t>
        </w:r>
      </w:ins>
      <w:ins w:id="795" w:author="JJ" w:date="2021-09-13T10:32:00Z">
        <w:r>
          <w:rPr>
            <w:rFonts w:asciiTheme="majorBidi" w:hAnsiTheme="majorBidi" w:cstheme="majorBidi"/>
            <w:sz w:val="24"/>
            <w:szCs w:val="24"/>
          </w:rPr>
          <w:t>donate organs in the future</w:t>
        </w:r>
      </w:ins>
      <w:ins w:id="796" w:author="JJ" w:date="2021-09-13T10:52:00Z">
        <w:r w:rsidR="00800ACB">
          <w:rPr>
            <w:rFonts w:asciiTheme="majorBidi" w:hAnsiTheme="majorBidi" w:cstheme="majorBidi"/>
            <w:sz w:val="24"/>
            <w:szCs w:val="24"/>
          </w:rPr>
          <w:t xml:space="preserve"> </w:t>
        </w:r>
      </w:ins>
      <w:ins w:id="797" w:author="JJ" w:date="2021-09-13T10:32:00Z">
        <w:r w:rsidR="00934A7E">
          <w:rPr>
            <w:rFonts w:asciiTheme="majorBidi" w:hAnsiTheme="majorBidi" w:cstheme="majorBidi"/>
            <w:sz w:val="24"/>
            <w:szCs w:val="24"/>
          </w:rPr>
          <w:t xml:space="preserve">and could </w:t>
        </w:r>
        <w:r w:rsidR="00934A7E">
          <w:rPr>
            <w:rFonts w:asciiTheme="majorBidi" w:hAnsiTheme="majorBidi" w:cstheme="majorBidi"/>
            <w:sz w:val="24"/>
            <w:szCs w:val="24"/>
          </w:rPr>
          <w:lastRenderedPageBreak/>
          <w:t>encourage</w:t>
        </w:r>
      </w:ins>
      <w:ins w:id="798" w:author="JJ" w:date="2021-09-14T11:25:00Z">
        <w:r w:rsidR="00135924">
          <w:rPr>
            <w:rFonts w:asciiTheme="majorBidi" w:hAnsiTheme="majorBidi" w:cstheme="majorBidi"/>
            <w:sz w:val="24"/>
            <w:szCs w:val="24"/>
          </w:rPr>
          <w:t xml:space="preserve"> people to </w:t>
        </w:r>
      </w:ins>
      <w:ins w:id="799" w:author="JJ" w:date="2021-09-13T10:32:00Z">
        <w:r w:rsidR="00934A7E">
          <w:rPr>
            <w:rFonts w:asciiTheme="majorBidi" w:hAnsiTheme="majorBidi" w:cstheme="majorBidi"/>
            <w:sz w:val="24"/>
            <w:szCs w:val="24"/>
          </w:rPr>
          <w:t>sign organ donor cards now.</w:t>
        </w:r>
      </w:ins>
      <w:ins w:id="800" w:author="JJ" w:date="2021-09-13T10:33:00Z">
        <w:r w:rsidR="00934A7E">
          <w:rPr>
            <w:rFonts w:asciiTheme="majorBidi" w:hAnsiTheme="majorBidi" w:cstheme="majorBidi"/>
            <w:sz w:val="24"/>
            <w:szCs w:val="24"/>
          </w:rPr>
          <w:t xml:space="preserve"> In the</w:t>
        </w:r>
      </w:ins>
      <w:ins w:id="801" w:author="JJ" w:date="2021-09-13T10:48:00Z">
        <w:r w:rsidR="00BC2839">
          <w:rPr>
            <w:rFonts w:asciiTheme="majorBidi" w:hAnsiTheme="majorBidi" w:cstheme="majorBidi"/>
            <w:sz w:val="24"/>
            <w:szCs w:val="24"/>
          </w:rPr>
          <w:t>ir</w:t>
        </w:r>
      </w:ins>
      <w:ins w:id="802" w:author="JJ" w:date="2021-09-13T10:33:00Z">
        <w:r w:rsidR="00934A7E">
          <w:rPr>
            <w:rFonts w:asciiTheme="majorBidi" w:hAnsiTheme="majorBidi" w:cstheme="majorBidi"/>
            <w:sz w:val="24"/>
            <w:szCs w:val="24"/>
          </w:rPr>
          <w:t xml:space="preserve"> Theory of Reasoned Action (TRA), Fishbein and Ajzen (1975)</w:t>
        </w:r>
      </w:ins>
      <w:ins w:id="803" w:author="JJ" w:date="2021-09-13T10:31:00Z">
        <w:r>
          <w:rPr>
            <w:rFonts w:asciiTheme="majorBidi" w:hAnsiTheme="majorBidi" w:cstheme="majorBidi"/>
            <w:sz w:val="24"/>
            <w:szCs w:val="24"/>
          </w:rPr>
          <w:t xml:space="preserve"> </w:t>
        </w:r>
      </w:ins>
      <w:ins w:id="804" w:author="JJ" w:date="2021-09-13T10:33:00Z">
        <w:r w:rsidR="00934A7E">
          <w:rPr>
            <w:rFonts w:asciiTheme="majorBidi" w:hAnsiTheme="majorBidi" w:cstheme="majorBidi"/>
            <w:sz w:val="24"/>
            <w:szCs w:val="24"/>
          </w:rPr>
          <w:t xml:space="preserve">argued that the </w:t>
        </w:r>
      </w:ins>
      <w:ins w:id="805" w:author="JJ" w:date="2021-09-13T10:34:00Z">
        <w:r w:rsidR="00934A7E">
          <w:rPr>
            <w:rFonts w:asciiTheme="majorBidi" w:hAnsiTheme="majorBidi" w:cstheme="majorBidi"/>
            <w:sz w:val="24"/>
            <w:szCs w:val="24"/>
          </w:rPr>
          <w:t xml:space="preserve">intention to carry out a behavior is the best predictor of its occurrence, and </w:t>
        </w:r>
      </w:ins>
      <w:ins w:id="806" w:author="JJ" w:date="2021-09-13T10:48:00Z">
        <w:r w:rsidR="00BC2839">
          <w:rPr>
            <w:rFonts w:asciiTheme="majorBidi" w:hAnsiTheme="majorBidi" w:cstheme="majorBidi"/>
            <w:sz w:val="24"/>
            <w:szCs w:val="24"/>
          </w:rPr>
          <w:t xml:space="preserve">that </w:t>
        </w:r>
      </w:ins>
      <w:ins w:id="807" w:author="JJ" w:date="2021-09-13T11:31:00Z">
        <w:r w:rsidR="00BF682D">
          <w:rPr>
            <w:rFonts w:asciiTheme="majorBidi" w:hAnsiTheme="majorBidi" w:cstheme="majorBidi"/>
            <w:sz w:val="24"/>
            <w:szCs w:val="24"/>
          </w:rPr>
          <w:t>this</w:t>
        </w:r>
      </w:ins>
      <w:ins w:id="808" w:author="JJ" w:date="2021-09-13T10:48:00Z">
        <w:r w:rsidR="00BC2839">
          <w:rPr>
            <w:rFonts w:asciiTheme="majorBidi" w:hAnsiTheme="majorBidi" w:cstheme="majorBidi"/>
            <w:sz w:val="24"/>
            <w:szCs w:val="24"/>
          </w:rPr>
          <w:t xml:space="preserve"> </w:t>
        </w:r>
      </w:ins>
      <w:ins w:id="809" w:author="JJ" w:date="2021-09-13T10:34:00Z">
        <w:r w:rsidR="00934A7E">
          <w:rPr>
            <w:rFonts w:asciiTheme="majorBidi" w:hAnsiTheme="majorBidi" w:cstheme="majorBidi"/>
            <w:sz w:val="24"/>
            <w:szCs w:val="24"/>
          </w:rPr>
          <w:t>is dependent on attitudes</w:t>
        </w:r>
      </w:ins>
      <w:ins w:id="810" w:author="JJ" w:date="2021-09-13T10:48:00Z">
        <w:r w:rsidR="00BC2839">
          <w:rPr>
            <w:rFonts w:asciiTheme="majorBidi" w:hAnsiTheme="majorBidi" w:cstheme="majorBidi"/>
            <w:sz w:val="24"/>
            <w:szCs w:val="24"/>
          </w:rPr>
          <w:t xml:space="preserve"> and</w:t>
        </w:r>
      </w:ins>
      <w:ins w:id="811" w:author="JJ" w:date="2021-09-13T10:34:00Z">
        <w:r w:rsidR="00934A7E">
          <w:rPr>
            <w:rFonts w:asciiTheme="majorBidi" w:hAnsiTheme="majorBidi" w:cstheme="majorBidi"/>
            <w:sz w:val="24"/>
            <w:szCs w:val="24"/>
          </w:rPr>
          <w:t xml:space="preserve"> norms held by the individua</w:t>
        </w:r>
      </w:ins>
      <w:ins w:id="812" w:author="JJ" w:date="2021-09-13T10:35:00Z">
        <w:r w:rsidR="00934A7E">
          <w:rPr>
            <w:rFonts w:asciiTheme="majorBidi" w:hAnsiTheme="majorBidi" w:cstheme="majorBidi"/>
            <w:sz w:val="24"/>
            <w:szCs w:val="24"/>
          </w:rPr>
          <w:t>l.</w:t>
        </w:r>
      </w:ins>
      <w:ins w:id="813" w:author="JJ" w:date="2021-09-13T10:33:00Z">
        <w:r w:rsidR="00934A7E">
          <w:rPr>
            <w:rFonts w:asciiTheme="majorBidi" w:hAnsiTheme="majorBidi" w:cstheme="majorBidi"/>
            <w:sz w:val="24"/>
            <w:szCs w:val="24"/>
          </w:rPr>
          <w:t xml:space="preserve"> </w:t>
        </w:r>
      </w:ins>
      <w:ins w:id="814" w:author="JJ" w:date="2021-09-13T10:49:00Z">
        <w:r w:rsidR="00BC2839">
          <w:rPr>
            <w:rFonts w:asciiTheme="majorBidi" w:hAnsiTheme="majorBidi" w:cstheme="majorBidi"/>
            <w:sz w:val="24"/>
            <w:szCs w:val="24"/>
          </w:rPr>
          <w:t>An individual’s p</w:t>
        </w:r>
      </w:ins>
      <w:ins w:id="815" w:author="JJ" w:date="2021-09-13T10:48:00Z">
        <w:r w:rsidR="00BC2839">
          <w:rPr>
            <w:rFonts w:asciiTheme="majorBidi" w:hAnsiTheme="majorBidi" w:cstheme="majorBidi"/>
            <w:sz w:val="24"/>
            <w:szCs w:val="24"/>
          </w:rPr>
          <w:t>ositive att</w:t>
        </w:r>
      </w:ins>
      <w:ins w:id="816" w:author="JJ" w:date="2021-09-13T10:49:00Z">
        <w:r w:rsidR="00BC2839">
          <w:rPr>
            <w:rFonts w:asciiTheme="majorBidi" w:hAnsiTheme="majorBidi" w:cstheme="majorBidi"/>
            <w:sz w:val="24"/>
            <w:szCs w:val="24"/>
          </w:rPr>
          <w:t xml:space="preserve">itudes, alongside social norms that call for saving human lives through organ donations, </w:t>
        </w:r>
      </w:ins>
      <w:ins w:id="817" w:author="JJ" w:date="2021-09-13T10:50:00Z">
        <w:r w:rsidR="00BC2839">
          <w:rPr>
            <w:rFonts w:asciiTheme="majorBidi" w:hAnsiTheme="majorBidi" w:cstheme="majorBidi"/>
            <w:sz w:val="24"/>
            <w:szCs w:val="24"/>
          </w:rPr>
          <w:t>will give rise to a social process that reinforces these values.</w:t>
        </w:r>
      </w:ins>
      <w:ins w:id="818" w:author="JJ" w:date="2021-09-13T10:51:00Z">
        <w:r w:rsidR="00BC2839">
          <w:rPr>
            <w:rFonts w:asciiTheme="majorBidi" w:hAnsiTheme="majorBidi" w:cstheme="majorBidi"/>
            <w:sz w:val="24"/>
            <w:szCs w:val="24"/>
          </w:rPr>
          <w:t xml:space="preserve">  This process will </w:t>
        </w:r>
      </w:ins>
      <w:ins w:id="819" w:author="JJ" w:date="2021-09-13T11:31:00Z">
        <w:r w:rsidR="00BF682D">
          <w:rPr>
            <w:rFonts w:asciiTheme="majorBidi" w:hAnsiTheme="majorBidi" w:cstheme="majorBidi"/>
            <w:sz w:val="24"/>
            <w:szCs w:val="24"/>
          </w:rPr>
          <w:t>give rise to</w:t>
        </w:r>
      </w:ins>
      <w:ins w:id="820" w:author="JJ" w:date="2021-09-13T10:51:00Z">
        <w:r w:rsidR="00BC2839">
          <w:rPr>
            <w:rFonts w:asciiTheme="majorBidi" w:hAnsiTheme="majorBidi" w:cstheme="majorBidi"/>
            <w:sz w:val="24"/>
            <w:szCs w:val="24"/>
          </w:rPr>
          <w:t xml:space="preserve"> motivations and intentions to sign organ donor cards</w:t>
        </w:r>
      </w:ins>
      <w:ins w:id="821" w:author="JJ" w:date="2021-09-13T11:08:00Z">
        <w:r w:rsidR="00B4602C">
          <w:rPr>
            <w:rFonts w:asciiTheme="majorBidi" w:hAnsiTheme="majorBidi" w:cstheme="majorBidi"/>
            <w:sz w:val="24"/>
            <w:szCs w:val="24"/>
          </w:rPr>
          <w:t xml:space="preserve"> </w:t>
        </w:r>
      </w:ins>
      <w:ins w:id="822" w:author="JJ" w:date="2021-09-13T11:31:00Z">
        <w:r w:rsidR="00BF682D">
          <w:rPr>
            <w:rFonts w:asciiTheme="majorBidi" w:hAnsiTheme="majorBidi" w:cstheme="majorBidi"/>
            <w:sz w:val="24"/>
            <w:szCs w:val="24"/>
          </w:rPr>
          <w:t>for the purpose of</w:t>
        </w:r>
      </w:ins>
      <w:ins w:id="823" w:author="JJ" w:date="2021-09-13T10:51:00Z">
        <w:r w:rsidR="00BC2839">
          <w:rPr>
            <w:rFonts w:asciiTheme="majorBidi" w:hAnsiTheme="majorBidi" w:cstheme="majorBidi"/>
            <w:sz w:val="24"/>
            <w:szCs w:val="24"/>
          </w:rPr>
          <w:t xml:space="preserve"> sav</w:t>
        </w:r>
      </w:ins>
      <w:ins w:id="824" w:author="JJ" w:date="2021-09-13T11:31:00Z">
        <w:r w:rsidR="00BF682D">
          <w:rPr>
            <w:rFonts w:asciiTheme="majorBidi" w:hAnsiTheme="majorBidi" w:cstheme="majorBidi"/>
            <w:sz w:val="24"/>
            <w:szCs w:val="24"/>
          </w:rPr>
          <w:t>ing</w:t>
        </w:r>
      </w:ins>
      <w:ins w:id="825" w:author="JJ" w:date="2021-09-13T10:51:00Z">
        <w:r w:rsidR="00BC2839">
          <w:rPr>
            <w:rFonts w:asciiTheme="majorBidi" w:hAnsiTheme="majorBidi" w:cstheme="majorBidi"/>
            <w:sz w:val="24"/>
            <w:szCs w:val="24"/>
          </w:rPr>
          <w:t xml:space="preserve"> human lives.</w:t>
        </w:r>
      </w:ins>
      <w:ins w:id="826" w:author="JJ" w:date="2021-09-13T10:52:00Z">
        <w:r w:rsidR="00800ACB">
          <w:rPr>
            <w:rFonts w:asciiTheme="majorBidi" w:hAnsiTheme="majorBidi" w:cstheme="majorBidi"/>
            <w:sz w:val="24"/>
            <w:szCs w:val="24"/>
          </w:rPr>
          <w:t xml:space="preserve"> </w:t>
        </w:r>
      </w:ins>
    </w:p>
    <w:p w14:paraId="47A33B21" w14:textId="11349F68" w:rsidR="00BF682D" w:rsidRDefault="00800ACB" w:rsidP="00510B00">
      <w:pPr>
        <w:bidi w:val="0"/>
        <w:snapToGrid w:val="0"/>
        <w:spacing w:after="120" w:line="360" w:lineRule="auto"/>
        <w:rPr>
          <w:ins w:id="827" w:author="JJ" w:date="2021-09-13T11:34:00Z"/>
          <w:rFonts w:asciiTheme="majorBidi" w:hAnsiTheme="majorBidi" w:cstheme="majorBidi"/>
          <w:sz w:val="24"/>
          <w:szCs w:val="24"/>
        </w:rPr>
        <w:pPrChange w:id="828" w:author="JJ" w:date="2021-09-15T13:19:00Z">
          <w:pPr>
            <w:bidi w:val="0"/>
            <w:snapToGrid w:val="0"/>
            <w:spacing w:after="120" w:line="360" w:lineRule="auto"/>
            <w:ind w:firstLine="720"/>
          </w:pPr>
        </w:pPrChange>
      </w:pPr>
      <w:ins w:id="829" w:author="JJ" w:date="2021-09-13T10:52:00Z">
        <w:r>
          <w:rPr>
            <w:rFonts w:asciiTheme="majorBidi" w:hAnsiTheme="majorBidi" w:cstheme="majorBidi"/>
            <w:sz w:val="24"/>
            <w:szCs w:val="24"/>
          </w:rPr>
          <w:t xml:space="preserve">Another point that </w:t>
        </w:r>
      </w:ins>
      <w:ins w:id="830" w:author="JJ" w:date="2021-09-13T10:53:00Z">
        <w:r w:rsidR="00200224">
          <w:rPr>
            <w:rFonts w:asciiTheme="majorBidi" w:hAnsiTheme="majorBidi" w:cstheme="majorBidi"/>
            <w:sz w:val="24"/>
            <w:szCs w:val="24"/>
          </w:rPr>
          <w:t>emerged</w:t>
        </w:r>
      </w:ins>
      <w:ins w:id="831" w:author="JJ" w:date="2021-09-13T10:52:00Z">
        <w:r>
          <w:rPr>
            <w:rFonts w:asciiTheme="majorBidi" w:hAnsiTheme="majorBidi" w:cstheme="majorBidi"/>
            <w:sz w:val="24"/>
            <w:szCs w:val="24"/>
          </w:rPr>
          <w:t xml:space="preserve"> from the study </w:t>
        </w:r>
      </w:ins>
      <w:ins w:id="832" w:author="JJ" w:date="2021-09-13T10:53:00Z">
        <w:r w:rsidR="00200224">
          <w:rPr>
            <w:rFonts w:asciiTheme="majorBidi" w:hAnsiTheme="majorBidi" w:cstheme="majorBidi"/>
            <w:sz w:val="24"/>
            <w:szCs w:val="24"/>
          </w:rPr>
          <w:t>was</w:t>
        </w:r>
      </w:ins>
      <w:ins w:id="833" w:author="JJ" w:date="2021-09-13T10:52:00Z">
        <w:r>
          <w:rPr>
            <w:rFonts w:asciiTheme="majorBidi" w:hAnsiTheme="majorBidi" w:cstheme="majorBidi"/>
            <w:sz w:val="24"/>
            <w:szCs w:val="24"/>
          </w:rPr>
          <w:t xml:space="preserve"> that the older the respondents, the more altruistic they were, </w:t>
        </w:r>
      </w:ins>
      <w:ins w:id="834" w:author="JJ" w:date="2021-09-13T11:31:00Z">
        <w:r w:rsidR="00BF682D">
          <w:rPr>
            <w:rFonts w:asciiTheme="majorBidi" w:hAnsiTheme="majorBidi" w:cstheme="majorBidi"/>
            <w:sz w:val="24"/>
            <w:szCs w:val="24"/>
          </w:rPr>
          <w:t>the more positive their</w:t>
        </w:r>
      </w:ins>
      <w:ins w:id="835" w:author="JJ" w:date="2021-09-13T10:52:00Z">
        <w:r>
          <w:rPr>
            <w:rFonts w:asciiTheme="majorBidi" w:hAnsiTheme="majorBidi" w:cstheme="majorBidi"/>
            <w:sz w:val="24"/>
            <w:szCs w:val="24"/>
          </w:rPr>
          <w:t xml:space="preserve"> attitudes </w:t>
        </w:r>
      </w:ins>
      <w:ins w:id="836" w:author="JJ" w:date="2021-09-13T11:32:00Z">
        <w:r w:rsidR="00BF682D">
          <w:rPr>
            <w:rFonts w:asciiTheme="majorBidi" w:hAnsiTheme="majorBidi" w:cstheme="majorBidi"/>
            <w:sz w:val="24"/>
            <w:szCs w:val="24"/>
          </w:rPr>
          <w:t xml:space="preserve">were </w:t>
        </w:r>
      </w:ins>
      <w:ins w:id="837" w:author="JJ" w:date="2021-09-13T10:52:00Z">
        <w:r>
          <w:rPr>
            <w:rFonts w:asciiTheme="majorBidi" w:hAnsiTheme="majorBidi" w:cstheme="majorBidi"/>
            <w:sz w:val="24"/>
            <w:szCs w:val="24"/>
          </w:rPr>
          <w:t xml:space="preserve">toward </w:t>
        </w:r>
      </w:ins>
      <w:ins w:id="838" w:author="JJ" w:date="2021-09-13T10:53:00Z">
        <w:r>
          <w:rPr>
            <w:rFonts w:asciiTheme="majorBidi" w:hAnsiTheme="majorBidi" w:cstheme="majorBidi"/>
            <w:sz w:val="24"/>
            <w:szCs w:val="24"/>
          </w:rPr>
          <w:t>organ donation</w:t>
        </w:r>
        <w:r w:rsidR="00200224">
          <w:rPr>
            <w:rFonts w:asciiTheme="majorBidi" w:hAnsiTheme="majorBidi" w:cstheme="majorBidi"/>
            <w:sz w:val="24"/>
            <w:szCs w:val="24"/>
          </w:rPr>
          <w:t>,</w:t>
        </w:r>
        <w:r>
          <w:rPr>
            <w:rFonts w:asciiTheme="majorBidi" w:hAnsiTheme="majorBidi" w:cstheme="majorBidi"/>
            <w:sz w:val="24"/>
            <w:szCs w:val="24"/>
          </w:rPr>
          <w:t xml:space="preserve"> and </w:t>
        </w:r>
      </w:ins>
      <w:ins w:id="839" w:author="JJ" w:date="2021-09-13T11:31:00Z">
        <w:r w:rsidR="00BF682D">
          <w:rPr>
            <w:rFonts w:asciiTheme="majorBidi" w:hAnsiTheme="majorBidi" w:cstheme="majorBidi"/>
            <w:sz w:val="24"/>
            <w:szCs w:val="24"/>
          </w:rPr>
          <w:t xml:space="preserve">the greater </w:t>
        </w:r>
      </w:ins>
      <w:ins w:id="840" w:author="JJ" w:date="2021-09-13T10:53:00Z">
        <w:r>
          <w:rPr>
            <w:rFonts w:asciiTheme="majorBidi" w:hAnsiTheme="majorBidi" w:cstheme="majorBidi"/>
            <w:sz w:val="24"/>
            <w:szCs w:val="24"/>
          </w:rPr>
          <w:t xml:space="preserve">their willingness </w:t>
        </w:r>
      </w:ins>
      <w:ins w:id="841" w:author="JJ" w:date="2021-09-13T11:32:00Z">
        <w:r w:rsidR="00BF682D">
          <w:rPr>
            <w:rFonts w:asciiTheme="majorBidi" w:hAnsiTheme="majorBidi" w:cstheme="majorBidi"/>
            <w:sz w:val="24"/>
            <w:szCs w:val="24"/>
          </w:rPr>
          <w:t xml:space="preserve">was </w:t>
        </w:r>
      </w:ins>
      <w:ins w:id="842" w:author="JJ" w:date="2021-09-13T10:53:00Z">
        <w:r>
          <w:rPr>
            <w:rFonts w:asciiTheme="majorBidi" w:hAnsiTheme="majorBidi" w:cstheme="majorBidi"/>
            <w:sz w:val="24"/>
            <w:szCs w:val="24"/>
          </w:rPr>
          <w:t>to donate/ sign organ donor cards.</w:t>
        </w:r>
      </w:ins>
      <w:ins w:id="843" w:author="JJ" w:date="2021-09-13T10:54:00Z">
        <w:r w:rsidR="00200224">
          <w:rPr>
            <w:rFonts w:asciiTheme="majorBidi" w:hAnsiTheme="majorBidi" w:cstheme="majorBidi"/>
            <w:sz w:val="24"/>
            <w:szCs w:val="24"/>
          </w:rPr>
          <w:t xml:space="preserve"> </w:t>
        </w:r>
      </w:ins>
      <w:ins w:id="844" w:author="JJ" w:date="2021-09-13T11:33:00Z">
        <w:r w:rsidR="00BF682D">
          <w:rPr>
            <w:rFonts w:asciiTheme="majorBidi" w:hAnsiTheme="majorBidi" w:cstheme="majorBidi"/>
            <w:sz w:val="24"/>
            <w:szCs w:val="24"/>
          </w:rPr>
          <w:t>It may be that</w:t>
        </w:r>
      </w:ins>
      <w:ins w:id="845" w:author="JJ" w:date="2021-09-13T10:54:00Z">
        <w:r w:rsidR="00200224">
          <w:rPr>
            <w:rFonts w:asciiTheme="majorBidi" w:hAnsiTheme="majorBidi" w:cstheme="majorBidi"/>
            <w:sz w:val="24"/>
            <w:szCs w:val="24"/>
          </w:rPr>
          <w:t xml:space="preserve"> a person grows older and </w:t>
        </w:r>
      </w:ins>
      <w:ins w:id="846" w:author="JJ" w:date="2021-09-13T10:55:00Z">
        <w:r w:rsidR="00200224">
          <w:rPr>
            <w:rFonts w:asciiTheme="majorBidi" w:hAnsiTheme="majorBidi" w:cstheme="majorBidi"/>
            <w:sz w:val="24"/>
            <w:szCs w:val="24"/>
          </w:rPr>
          <w:t xml:space="preserve">becomes set in </w:t>
        </w:r>
      </w:ins>
      <w:ins w:id="847" w:author="JJ" w:date="2021-09-15T13:19:00Z">
        <w:r w:rsidR="00510B00">
          <w:rPr>
            <w:rFonts w:asciiTheme="majorBidi" w:hAnsiTheme="majorBidi" w:cstheme="majorBidi"/>
            <w:sz w:val="24"/>
            <w:szCs w:val="24"/>
          </w:rPr>
          <w:t>his</w:t>
        </w:r>
      </w:ins>
      <w:ins w:id="848" w:author="JJ" w:date="2021-09-13T10:55:00Z">
        <w:r w:rsidR="00200224">
          <w:rPr>
            <w:rFonts w:asciiTheme="majorBidi" w:hAnsiTheme="majorBidi" w:cstheme="majorBidi"/>
            <w:sz w:val="24"/>
            <w:szCs w:val="24"/>
          </w:rPr>
          <w:t xml:space="preserve"> min</w:t>
        </w:r>
      </w:ins>
      <w:ins w:id="849" w:author="JJ" w:date="2021-09-13T11:33:00Z">
        <w:r w:rsidR="00BF682D">
          <w:rPr>
            <w:rFonts w:asciiTheme="majorBidi" w:hAnsiTheme="majorBidi" w:cstheme="majorBidi"/>
            <w:sz w:val="24"/>
            <w:szCs w:val="24"/>
          </w:rPr>
          <w:t>d, he</w:t>
        </w:r>
      </w:ins>
      <w:ins w:id="850" w:author="JJ" w:date="2021-09-13T10:55:00Z">
        <w:r w:rsidR="00200224">
          <w:rPr>
            <w:rFonts w:asciiTheme="majorBidi" w:hAnsiTheme="majorBidi" w:cstheme="majorBidi"/>
            <w:sz w:val="24"/>
            <w:szCs w:val="24"/>
          </w:rPr>
          <w:t xml:space="preserve"> understands h</w:t>
        </w:r>
      </w:ins>
      <w:ins w:id="851" w:author="JJ" w:date="2021-09-13T10:56:00Z">
        <w:r w:rsidR="00200224">
          <w:rPr>
            <w:rFonts w:asciiTheme="majorBidi" w:hAnsiTheme="majorBidi" w:cstheme="majorBidi"/>
            <w:sz w:val="24"/>
            <w:szCs w:val="24"/>
          </w:rPr>
          <w:t xml:space="preserve">ow precious life </w:t>
        </w:r>
      </w:ins>
      <w:ins w:id="852" w:author="JJ" w:date="2021-09-13T11:32:00Z">
        <w:r w:rsidR="00BF682D">
          <w:rPr>
            <w:rFonts w:asciiTheme="majorBidi" w:hAnsiTheme="majorBidi" w:cstheme="majorBidi"/>
            <w:sz w:val="24"/>
            <w:szCs w:val="24"/>
          </w:rPr>
          <w:t>is and is also more</w:t>
        </w:r>
      </w:ins>
      <w:ins w:id="853" w:author="JJ" w:date="2021-09-13T10:56:00Z">
        <w:r w:rsidR="00200224">
          <w:rPr>
            <w:rFonts w:asciiTheme="majorBidi" w:hAnsiTheme="majorBidi" w:cstheme="majorBidi"/>
            <w:sz w:val="24"/>
            <w:szCs w:val="24"/>
          </w:rPr>
          <w:t xml:space="preserve"> exposed to cases of ill health. Among younger age groups, the issue of </w:t>
        </w:r>
      </w:ins>
      <w:ins w:id="854" w:author="JJ" w:date="2021-09-13T10:57:00Z">
        <w:r w:rsidR="00200224">
          <w:rPr>
            <w:rFonts w:asciiTheme="majorBidi" w:hAnsiTheme="majorBidi" w:cstheme="majorBidi"/>
            <w:sz w:val="24"/>
            <w:szCs w:val="24"/>
          </w:rPr>
          <w:t xml:space="preserve">organ transplants may seem </w:t>
        </w:r>
      </w:ins>
      <w:ins w:id="855" w:author="JJ" w:date="2021-09-13T11:33:00Z">
        <w:r w:rsidR="00BF682D">
          <w:rPr>
            <w:rFonts w:asciiTheme="majorBidi" w:hAnsiTheme="majorBidi" w:cstheme="majorBidi"/>
            <w:sz w:val="24"/>
            <w:szCs w:val="24"/>
          </w:rPr>
          <w:t>like a</w:t>
        </w:r>
      </w:ins>
      <w:ins w:id="856" w:author="JJ" w:date="2021-09-14T11:26:00Z">
        <w:r w:rsidR="00873622">
          <w:rPr>
            <w:rFonts w:asciiTheme="majorBidi" w:hAnsiTheme="majorBidi" w:cstheme="majorBidi"/>
            <w:sz w:val="24"/>
            <w:szCs w:val="24"/>
          </w:rPr>
          <w:t xml:space="preserve"> topic </w:t>
        </w:r>
      </w:ins>
      <w:ins w:id="857" w:author="JJ" w:date="2021-09-13T11:33:00Z">
        <w:r w:rsidR="00BF682D">
          <w:rPr>
            <w:rFonts w:asciiTheme="majorBidi" w:hAnsiTheme="majorBidi" w:cstheme="majorBidi"/>
            <w:sz w:val="24"/>
            <w:szCs w:val="24"/>
          </w:rPr>
          <w:t xml:space="preserve">that is </w:t>
        </w:r>
      </w:ins>
      <w:ins w:id="858" w:author="JJ" w:date="2021-09-14T14:00:00Z">
        <w:r w:rsidR="00CA5953">
          <w:rPr>
            <w:rFonts w:asciiTheme="majorBidi" w:hAnsiTheme="majorBidi" w:cstheme="majorBidi"/>
            <w:sz w:val="24"/>
            <w:szCs w:val="24"/>
          </w:rPr>
          <w:t xml:space="preserve">not relevant to </w:t>
        </w:r>
      </w:ins>
      <w:ins w:id="859" w:author="JJ" w:date="2021-09-13T11:33:00Z">
        <w:r w:rsidR="00BF682D">
          <w:rPr>
            <w:rFonts w:asciiTheme="majorBidi" w:hAnsiTheme="majorBidi" w:cstheme="majorBidi"/>
            <w:sz w:val="24"/>
            <w:szCs w:val="24"/>
          </w:rPr>
          <w:t>them</w:t>
        </w:r>
      </w:ins>
      <w:ins w:id="860" w:author="JJ" w:date="2021-09-13T10:57:00Z">
        <w:r w:rsidR="003573E8">
          <w:rPr>
            <w:rFonts w:asciiTheme="majorBidi" w:hAnsiTheme="majorBidi" w:cstheme="majorBidi"/>
            <w:sz w:val="24"/>
            <w:szCs w:val="24"/>
          </w:rPr>
          <w:t xml:space="preserve">, and they may not have </w:t>
        </w:r>
      </w:ins>
      <w:ins w:id="861" w:author="JJ" w:date="2021-09-13T10:58:00Z">
        <w:r w:rsidR="003573E8">
          <w:rPr>
            <w:rFonts w:asciiTheme="majorBidi" w:hAnsiTheme="majorBidi" w:cstheme="majorBidi"/>
            <w:sz w:val="24"/>
            <w:szCs w:val="24"/>
          </w:rPr>
          <w:t xml:space="preserve">given </w:t>
        </w:r>
      </w:ins>
      <w:ins w:id="862" w:author="JJ" w:date="2021-09-13T11:33:00Z">
        <w:r w:rsidR="00BF682D">
          <w:rPr>
            <w:rFonts w:asciiTheme="majorBidi" w:hAnsiTheme="majorBidi" w:cstheme="majorBidi"/>
            <w:sz w:val="24"/>
            <w:szCs w:val="24"/>
          </w:rPr>
          <w:t>sufficient</w:t>
        </w:r>
      </w:ins>
      <w:ins w:id="863" w:author="JJ" w:date="2021-09-13T10:58:00Z">
        <w:r w:rsidR="003573E8">
          <w:rPr>
            <w:rFonts w:asciiTheme="majorBidi" w:hAnsiTheme="majorBidi" w:cstheme="majorBidi"/>
            <w:sz w:val="24"/>
            <w:szCs w:val="24"/>
          </w:rPr>
          <w:t xml:space="preserve"> thought to </w:t>
        </w:r>
      </w:ins>
      <w:ins w:id="864" w:author="JJ" w:date="2021-09-14T11:26:00Z">
        <w:r w:rsidR="00873622">
          <w:rPr>
            <w:rFonts w:asciiTheme="majorBidi" w:hAnsiTheme="majorBidi" w:cstheme="majorBidi"/>
            <w:sz w:val="24"/>
            <w:szCs w:val="24"/>
          </w:rPr>
          <w:t>its</w:t>
        </w:r>
      </w:ins>
      <w:ins w:id="865" w:author="JJ" w:date="2021-09-13T10:58:00Z">
        <w:r w:rsidR="003573E8">
          <w:rPr>
            <w:rFonts w:asciiTheme="majorBidi" w:hAnsiTheme="majorBidi" w:cstheme="majorBidi"/>
            <w:sz w:val="24"/>
            <w:szCs w:val="24"/>
          </w:rPr>
          <w:t xml:space="preserve"> importance, as </w:t>
        </w:r>
      </w:ins>
      <w:proofErr w:type="spellStart"/>
      <w:ins w:id="866" w:author="JJ" w:date="2021-09-13T10:59:00Z">
        <w:r w:rsidR="003573E8">
          <w:rPr>
            <w:rFonts w:asciiTheme="majorBidi" w:hAnsiTheme="majorBidi" w:cstheme="majorBidi"/>
            <w:sz w:val="24"/>
            <w:szCs w:val="24"/>
          </w:rPr>
          <w:t>Krupic</w:t>
        </w:r>
        <w:proofErr w:type="spellEnd"/>
        <w:r w:rsidR="003573E8">
          <w:rPr>
            <w:rFonts w:asciiTheme="majorBidi" w:hAnsiTheme="majorBidi" w:cstheme="majorBidi"/>
            <w:sz w:val="24"/>
            <w:szCs w:val="24"/>
          </w:rPr>
          <w:t xml:space="preserve"> et al. (2019) and </w:t>
        </w:r>
        <w:proofErr w:type="spellStart"/>
        <w:r w:rsidR="003573E8">
          <w:rPr>
            <w:rFonts w:asciiTheme="majorBidi" w:hAnsiTheme="majorBidi" w:cstheme="majorBidi"/>
            <w:sz w:val="24"/>
            <w:szCs w:val="24"/>
          </w:rPr>
          <w:t>Febrero</w:t>
        </w:r>
        <w:proofErr w:type="spellEnd"/>
        <w:r w:rsidR="003573E8">
          <w:rPr>
            <w:rFonts w:asciiTheme="majorBidi" w:hAnsiTheme="majorBidi" w:cstheme="majorBidi"/>
            <w:sz w:val="24"/>
            <w:szCs w:val="24"/>
          </w:rPr>
          <w:t xml:space="preserve"> et al. (2020) have </w:t>
        </w:r>
      </w:ins>
      <w:ins w:id="867" w:author="JJ" w:date="2021-09-14T14:00:00Z">
        <w:r w:rsidR="00CA5953">
          <w:rPr>
            <w:rFonts w:asciiTheme="majorBidi" w:hAnsiTheme="majorBidi" w:cstheme="majorBidi"/>
            <w:sz w:val="24"/>
            <w:szCs w:val="24"/>
          </w:rPr>
          <w:t>remarked</w:t>
        </w:r>
      </w:ins>
      <w:ins w:id="868" w:author="JJ" w:date="2021-09-13T10:59:00Z">
        <w:r w:rsidR="00792344">
          <w:rPr>
            <w:rFonts w:asciiTheme="majorBidi" w:hAnsiTheme="majorBidi" w:cstheme="majorBidi"/>
            <w:sz w:val="24"/>
            <w:szCs w:val="24"/>
          </w:rPr>
          <w:t>. It should</w:t>
        </w:r>
      </w:ins>
      <w:ins w:id="869" w:author="JJ" w:date="2021-09-14T11:26:00Z">
        <w:r w:rsidR="00873622">
          <w:rPr>
            <w:rFonts w:asciiTheme="majorBidi" w:hAnsiTheme="majorBidi" w:cstheme="majorBidi"/>
            <w:sz w:val="24"/>
            <w:szCs w:val="24"/>
          </w:rPr>
          <w:t xml:space="preserve"> also</w:t>
        </w:r>
      </w:ins>
      <w:ins w:id="870" w:author="JJ" w:date="2021-09-13T10:59:00Z">
        <w:r w:rsidR="00792344">
          <w:rPr>
            <w:rFonts w:asciiTheme="majorBidi" w:hAnsiTheme="majorBidi" w:cstheme="majorBidi"/>
            <w:sz w:val="24"/>
            <w:szCs w:val="24"/>
          </w:rPr>
          <w:t xml:space="preserve"> be noted</w:t>
        </w:r>
      </w:ins>
      <w:ins w:id="871" w:author="JJ" w:date="2021-09-14T11:26:00Z">
        <w:r w:rsidR="00873622">
          <w:rPr>
            <w:rFonts w:asciiTheme="majorBidi" w:hAnsiTheme="majorBidi" w:cstheme="majorBidi"/>
            <w:sz w:val="24"/>
            <w:szCs w:val="24"/>
          </w:rPr>
          <w:t>, however,</w:t>
        </w:r>
      </w:ins>
      <w:ins w:id="872" w:author="JJ" w:date="2021-09-13T10:59:00Z">
        <w:r w:rsidR="00792344">
          <w:rPr>
            <w:rFonts w:asciiTheme="majorBidi" w:hAnsiTheme="majorBidi" w:cstheme="majorBidi"/>
            <w:sz w:val="24"/>
            <w:szCs w:val="24"/>
          </w:rPr>
          <w:t xml:space="preserve"> that the attitudes of young people</w:t>
        </w:r>
      </w:ins>
      <w:ins w:id="873" w:author="JJ" w:date="2021-09-14T14:00:00Z">
        <w:r w:rsidR="007B3558">
          <w:rPr>
            <w:rFonts w:asciiTheme="majorBidi" w:hAnsiTheme="majorBidi" w:cstheme="majorBidi"/>
            <w:sz w:val="24"/>
            <w:szCs w:val="24"/>
          </w:rPr>
          <w:t xml:space="preserve"> towa</w:t>
        </w:r>
      </w:ins>
      <w:ins w:id="874" w:author="JJ" w:date="2021-09-14T14:01:00Z">
        <w:r w:rsidR="007B3558">
          <w:rPr>
            <w:rFonts w:asciiTheme="majorBidi" w:hAnsiTheme="majorBidi" w:cstheme="majorBidi"/>
            <w:sz w:val="24"/>
            <w:szCs w:val="24"/>
          </w:rPr>
          <w:t>rd organ donation</w:t>
        </w:r>
      </w:ins>
      <w:ins w:id="875" w:author="JJ" w:date="2021-09-13T10:59:00Z">
        <w:r w:rsidR="00792344">
          <w:rPr>
            <w:rFonts w:asciiTheme="majorBidi" w:hAnsiTheme="majorBidi" w:cstheme="majorBidi"/>
            <w:sz w:val="24"/>
            <w:szCs w:val="24"/>
          </w:rPr>
          <w:t xml:space="preserve"> </w:t>
        </w:r>
      </w:ins>
      <w:ins w:id="876" w:author="JJ" w:date="2021-09-13T11:00:00Z">
        <w:r w:rsidR="00792344">
          <w:rPr>
            <w:rFonts w:asciiTheme="majorBidi" w:hAnsiTheme="majorBidi" w:cstheme="majorBidi"/>
            <w:sz w:val="24"/>
            <w:szCs w:val="24"/>
          </w:rPr>
          <w:t>are important, since from a medical perspective they are ideal donors</w:t>
        </w:r>
      </w:ins>
      <w:ins w:id="877" w:author="JJ" w:date="2021-09-13T11:34:00Z">
        <w:r w:rsidR="00BF682D">
          <w:rPr>
            <w:rFonts w:asciiTheme="majorBidi" w:hAnsiTheme="majorBidi" w:cstheme="majorBidi"/>
            <w:sz w:val="24"/>
            <w:szCs w:val="24"/>
          </w:rPr>
          <w:t xml:space="preserve"> as </w:t>
        </w:r>
      </w:ins>
      <w:ins w:id="878" w:author="JJ" w:date="2021-09-13T11:00:00Z">
        <w:r w:rsidR="00792344">
          <w:rPr>
            <w:rFonts w:asciiTheme="majorBidi" w:hAnsiTheme="majorBidi" w:cstheme="majorBidi"/>
            <w:sz w:val="24"/>
            <w:szCs w:val="24"/>
          </w:rPr>
          <w:t xml:space="preserve">their organs are less </w:t>
        </w:r>
      </w:ins>
      <w:ins w:id="879" w:author="JJ" w:date="2021-09-13T11:01:00Z">
        <w:r w:rsidR="00792344">
          <w:rPr>
            <w:rFonts w:asciiTheme="majorBidi" w:hAnsiTheme="majorBidi" w:cstheme="majorBidi"/>
            <w:sz w:val="24"/>
            <w:szCs w:val="24"/>
          </w:rPr>
          <w:t>likely to be damaged by poor health.</w:t>
        </w:r>
        <w:r w:rsidR="001023DD">
          <w:rPr>
            <w:rFonts w:asciiTheme="majorBidi" w:hAnsiTheme="majorBidi" w:cstheme="majorBidi"/>
            <w:sz w:val="24"/>
            <w:szCs w:val="24"/>
          </w:rPr>
          <w:t xml:space="preserve"> </w:t>
        </w:r>
      </w:ins>
    </w:p>
    <w:p w14:paraId="5CCFAE37" w14:textId="0784453D" w:rsidR="00BF682D" w:rsidRDefault="001023DD" w:rsidP="00510B00">
      <w:pPr>
        <w:bidi w:val="0"/>
        <w:snapToGrid w:val="0"/>
        <w:spacing w:after="120" w:line="360" w:lineRule="auto"/>
        <w:rPr>
          <w:ins w:id="880" w:author="JJ" w:date="2021-09-13T11:34:00Z"/>
          <w:rFonts w:asciiTheme="majorBidi" w:hAnsiTheme="majorBidi" w:cstheme="majorBidi"/>
          <w:sz w:val="24"/>
          <w:szCs w:val="24"/>
        </w:rPr>
        <w:pPrChange w:id="881" w:author="JJ" w:date="2021-09-15T13:19:00Z">
          <w:pPr>
            <w:bidi w:val="0"/>
            <w:snapToGrid w:val="0"/>
            <w:spacing w:after="120" w:line="360" w:lineRule="auto"/>
            <w:ind w:firstLine="720"/>
          </w:pPr>
        </w:pPrChange>
      </w:pPr>
      <w:ins w:id="882" w:author="JJ" w:date="2021-09-13T11:01:00Z">
        <w:r>
          <w:rPr>
            <w:rFonts w:asciiTheme="majorBidi" w:hAnsiTheme="majorBidi" w:cstheme="majorBidi"/>
            <w:sz w:val="24"/>
            <w:szCs w:val="24"/>
          </w:rPr>
          <w:t>It also emerged</w:t>
        </w:r>
      </w:ins>
      <w:ins w:id="883" w:author="JJ" w:date="2021-09-13T11:34:00Z">
        <w:r w:rsidR="00BF682D">
          <w:rPr>
            <w:rFonts w:asciiTheme="majorBidi" w:hAnsiTheme="majorBidi" w:cstheme="majorBidi"/>
            <w:sz w:val="24"/>
            <w:szCs w:val="24"/>
          </w:rPr>
          <w:t xml:space="preserve"> from this study</w:t>
        </w:r>
      </w:ins>
      <w:ins w:id="884" w:author="JJ" w:date="2021-09-13T11:01:00Z">
        <w:r>
          <w:rPr>
            <w:rFonts w:asciiTheme="majorBidi" w:hAnsiTheme="majorBidi" w:cstheme="majorBidi"/>
            <w:sz w:val="24"/>
            <w:szCs w:val="24"/>
          </w:rPr>
          <w:t xml:space="preserve"> that respondents with children </w:t>
        </w:r>
      </w:ins>
      <w:ins w:id="885" w:author="JJ" w:date="2021-09-13T11:34:00Z">
        <w:r w:rsidR="00BF682D">
          <w:rPr>
            <w:rFonts w:asciiTheme="majorBidi" w:hAnsiTheme="majorBidi" w:cstheme="majorBidi"/>
            <w:sz w:val="24"/>
            <w:szCs w:val="24"/>
          </w:rPr>
          <w:t>were</w:t>
        </w:r>
      </w:ins>
      <w:ins w:id="886" w:author="JJ" w:date="2021-09-13T11:01:00Z">
        <w:r>
          <w:rPr>
            <w:rFonts w:asciiTheme="majorBidi" w:hAnsiTheme="majorBidi" w:cstheme="majorBidi"/>
            <w:sz w:val="24"/>
            <w:szCs w:val="24"/>
          </w:rPr>
          <w:t xml:space="preserve"> characterized by a higher level of altruism</w:t>
        </w:r>
      </w:ins>
      <w:ins w:id="887" w:author="JJ" w:date="2021-09-13T11:02:00Z">
        <w:r>
          <w:rPr>
            <w:rFonts w:asciiTheme="majorBidi" w:hAnsiTheme="majorBidi" w:cstheme="majorBidi"/>
            <w:sz w:val="24"/>
            <w:szCs w:val="24"/>
          </w:rPr>
          <w:t xml:space="preserve"> as well as more positive attitudes towards the topic of organ transplantation. </w:t>
        </w:r>
        <w:r w:rsidR="002176E5">
          <w:rPr>
            <w:rFonts w:asciiTheme="majorBidi" w:hAnsiTheme="majorBidi" w:cstheme="majorBidi"/>
            <w:sz w:val="24"/>
            <w:szCs w:val="24"/>
          </w:rPr>
          <w:t xml:space="preserve">Again, </w:t>
        </w:r>
      </w:ins>
      <w:ins w:id="888" w:author="JJ" w:date="2021-09-13T11:34:00Z">
        <w:r w:rsidR="00BF682D">
          <w:rPr>
            <w:rFonts w:asciiTheme="majorBidi" w:hAnsiTheme="majorBidi" w:cstheme="majorBidi"/>
            <w:sz w:val="24"/>
            <w:szCs w:val="24"/>
          </w:rPr>
          <w:t>this</w:t>
        </w:r>
      </w:ins>
      <w:ins w:id="889" w:author="JJ" w:date="2021-09-13T11:29:00Z">
        <w:r w:rsidR="0029242A">
          <w:rPr>
            <w:rFonts w:asciiTheme="majorBidi" w:hAnsiTheme="majorBidi" w:cstheme="majorBidi"/>
            <w:sz w:val="24"/>
            <w:szCs w:val="24"/>
          </w:rPr>
          <w:t xml:space="preserve"> group </w:t>
        </w:r>
      </w:ins>
      <w:ins w:id="890" w:author="JJ" w:date="2021-09-13T11:34:00Z">
        <w:r w:rsidR="00BF682D">
          <w:rPr>
            <w:rFonts w:asciiTheme="majorBidi" w:hAnsiTheme="majorBidi" w:cstheme="majorBidi"/>
            <w:sz w:val="24"/>
            <w:szCs w:val="24"/>
          </w:rPr>
          <w:t xml:space="preserve">may </w:t>
        </w:r>
      </w:ins>
      <w:ins w:id="891" w:author="JJ" w:date="2021-09-13T11:29:00Z">
        <w:r w:rsidR="0029242A">
          <w:rPr>
            <w:rFonts w:asciiTheme="majorBidi" w:hAnsiTheme="majorBidi" w:cstheme="majorBidi"/>
            <w:sz w:val="24"/>
            <w:szCs w:val="24"/>
          </w:rPr>
          <w:t>comprise older</w:t>
        </w:r>
      </w:ins>
      <w:ins w:id="892" w:author="JJ" w:date="2021-09-13T11:30:00Z">
        <w:r w:rsidR="0029242A">
          <w:rPr>
            <w:rFonts w:asciiTheme="majorBidi" w:hAnsiTheme="majorBidi" w:cstheme="majorBidi"/>
            <w:sz w:val="24"/>
            <w:szCs w:val="24"/>
          </w:rPr>
          <w:t xml:space="preserve"> individuals</w:t>
        </w:r>
      </w:ins>
      <w:ins w:id="893" w:author="JJ" w:date="2021-09-13T11:02:00Z">
        <w:r w:rsidR="002176E5">
          <w:rPr>
            <w:rFonts w:asciiTheme="majorBidi" w:hAnsiTheme="majorBidi" w:cstheme="majorBidi"/>
            <w:sz w:val="24"/>
            <w:szCs w:val="24"/>
          </w:rPr>
          <w:t>, whose view</w:t>
        </w:r>
      </w:ins>
      <w:ins w:id="894" w:author="JJ" w:date="2021-09-13T11:03:00Z">
        <w:r w:rsidR="002176E5">
          <w:rPr>
            <w:rFonts w:asciiTheme="majorBidi" w:hAnsiTheme="majorBidi" w:cstheme="majorBidi"/>
            <w:sz w:val="24"/>
            <w:szCs w:val="24"/>
          </w:rPr>
          <w:t xml:space="preserve">s on </w:t>
        </w:r>
      </w:ins>
      <w:ins w:id="895" w:author="JJ" w:date="2021-09-13T11:30:00Z">
        <w:r w:rsidR="0029242A">
          <w:rPr>
            <w:rFonts w:asciiTheme="majorBidi" w:hAnsiTheme="majorBidi" w:cstheme="majorBidi"/>
            <w:sz w:val="24"/>
            <w:szCs w:val="24"/>
          </w:rPr>
          <w:t>life</w:t>
        </w:r>
      </w:ins>
      <w:ins w:id="896" w:author="JJ" w:date="2021-09-13T11:03:00Z">
        <w:r w:rsidR="002176E5">
          <w:rPr>
            <w:rFonts w:asciiTheme="majorBidi" w:hAnsiTheme="majorBidi" w:cstheme="majorBidi"/>
            <w:sz w:val="24"/>
            <w:szCs w:val="24"/>
          </w:rPr>
          <w:t xml:space="preserve"> in general</w:t>
        </w:r>
      </w:ins>
      <w:ins w:id="897" w:author="JJ" w:date="2021-09-13T11:30:00Z">
        <w:r w:rsidR="0029242A">
          <w:rPr>
            <w:rFonts w:asciiTheme="majorBidi" w:hAnsiTheme="majorBidi" w:cstheme="majorBidi"/>
            <w:sz w:val="24"/>
            <w:szCs w:val="24"/>
          </w:rPr>
          <w:t>,</w:t>
        </w:r>
      </w:ins>
      <w:ins w:id="898" w:author="JJ" w:date="2021-09-13T11:04:00Z">
        <w:r w:rsidR="005844DF">
          <w:rPr>
            <w:rFonts w:asciiTheme="majorBidi" w:hAnsiTheme="majorBidi" w:cstheme="majorBidi"/>
            <w:sz w:val="24"/>
            <w:szCs w:val="24"/>
          </w:rPr>
          <w:t xml:space="preserve"> and</w:t>
        </w:r>
      </w:ins>
      <w:ins w:id="899" w:author="JJ" w:date="2021-09-13T11:35:00Z">
        <w:r w:rsidR="00BF682D">
          <w:rPr>
            <w:rFonts w:asciiTheme="majorBidi" w:hAnsiTheme="majorBidi" w:cstheme="majorBidi"/>
            <w:sz w:val="24"/>
            <w:szCs w:val="24"/>
          </w:rPr>
          <w:t xml:space="preserve"> specifically</w:t>
        </w:r>
      </w:ins>
      <w:ins w:id="900" w:author="JJ" w:date="2021-09-13T11:03:00Z">
        <w:r w:rsidR="002176E5">
          <w:rPr>
            <w:rFonts w:asciiTheme="majorBidi" w:hAnsiTheme="majorBidi" w:cstheme="majorBidi"/>
            <w:sz w:val="24"/>
            <w:szCs w:val="24"/>
          </w:rPr>
          <w:t xml:space="preserve"> the issue of organ transplants</w:t>
        </w:r>
      </w:ins>
      <w:ins w:id="901" w:author="JJ" w:date="2021-09-13T11:35:00Z">
        <w:r w:rsidR="00BF682D">
          <w:rPr>
            <w:rFonts w:asciiTheme="majorBidi" w:hAnsiTheme="majorBidi" w:cstheme="majorBidi"/>
            <w:sz w:val="24"/>
            <w:szCs w:val="24"/>
          </w:rPr>
          <w:t>,</w:t>
        </w:r>
      </w:ins>
      <w:ins w:id="902" w:author="JJ" w:date="2021-09-13T11:03:00Z">
        <w:r w:rsidR="002176E5">
          <w:rPr>
            <w:rFonts w:asciiTheme="majorBidi" w:hAnsiTheme="majorBidi" w:cstheme="majorBidi"/>
            <w:sz w:val="24"/>
            <w:szCs w:val="24"/>
          </w:rPr>
          <w:t xml:space="preserve"> differ from those of young</w:t>
        </w:r>
      </w:ins>
      <w:ins w:id="903" w:author="JJ" w:date="2021-09-14T11:27:00Z">
        <w:r w:rsidR="00873622">
          <w:rPr>
            <w:rFonts w:asciiTheme="majorBidi" w:hAnsiTheme="majorBidi" w:cstheme="majorBidi"/>
            <w:sz w:val="24"/>
            <w:szCs w:val="24"/>
          </w:rPr>
          <w:t>er</w:t>
        </w:r>
      </w:ins>
      <w:ins w:id="904" w:author="JJ" w:date="2021-09-13T11:03:00Z">
        <w:r w:rsidR="002176E5">
          <w:rPr>
            <w:rFonts w:asciiTheme="majorBidi" w:hAnsiTheme="majorBidi" w:cstheme="majorBidi"/>
            <w:sz w:val="24"/>
            <w:szCs w:val="24"/>
          </w:rPr>
          <w:t xml:space="preserve"> people </w:t>
        </w:r>
      </w:ins>
      <w:ins w:id="905" w:author="JJ" w:date="2021-09-13T11:30:00Z">
        <w:r w:rsidR="0029242A">
          <w:rPr>
            <w:rFonts w:asciiTheme="majorBidi" w:hAnsiTheme="majorBidi" w:cstheme="majorBidi"/>
            <w:sz w:val="24"/>
            <w:szCs w:val="24"/>
          </w:rPr>
          <w:t xml:space="preserve">who </w:t>
        </w:r>
      </w:ins>
      <w:ins w:id="906" w:author="JJ" w:date="2021-09-14T11:27:00Z">
        <w:r w:rsidR="00873622">
          <w:rPr>
            <w:rFonts w:asciiTheme="majorBidi" w:hAnsiTheme="majorBidi" w:cstheme="majorBidi"/>
            <w:sz w:val="24"/>
            <w:szCs w:val="24"/>
          </w:rPr>
          <w:t>are not at a stage of life where they</w:t>
        </w:r>
      </w:ins>
      <w:ins w:id="907" w:author="JJ" w:date="2021-09-13T11:30:00Z">
        <w:r w:rsidR="0029242A">
          <w:rPr>
            <w:rFonts w:asciiTheme="majorBidi" w:hAnsiTheme="majorBidi" w:cstheme="majorBidi"/>
            <w:sz w:val="24"/>
            <w:szCs w:val="24"/>
          </w:rPr>
          <w:t xml:space="preserve"> have</w:t>
        </w:r>
      </w:ins>
      <w:ins w:id="908" w:author="JJ" w:date="2021-09-13T11:03:00Z">
        <w:r w:rsidR="002176E5">
          <w:rPr>
            <w:rFonts w:asciiTheme="majorBidi" w:hAnsiTheme="majorBidi" w:cstheme="majorBidi"/>
            <w:sz w:val="24"/>
            <w:szCs w:val="24"/>
          </w:rPr>
          <w:t xml:space="preserve"> children.</w:t>
        </w:r>
      </w:ins>
      <w:ins w:id="909" w:author="JJ" w:date="2021-09-13T10:54:00Z">
        <w:r w:rsidR="00200224">
          <w:rPr>
            <w:rFonts w:asciiTheme="majorBidi" w:hAnsiTheme="majorBidi" w:cstheme="majorBidi"/>
            <w:sz w:val="24"/>
            <w:szCs w:val="24"/>
          </w:rPr>
          <w:t xml:space="preserve"> </w:t>
        </w:r>
      </w:ins>
    </w:p>
    <w:p w14:paraId="6E2FE43A" w14:textId="77777777" w:rsidR="00F75975" w:rsidRDefault="00BF682D" w:rsidP="00510B00">
      <w:pPr>
        <w:bidi w:val="0"/>
        <w:snapToGrid w:val="0"/>
        <w:spacing w:after="120" w:line="360" w:lineRule="auto"/>
        <w:rPr>
          <w:ins w:id="910" w:author="JJ" w:date="2021-09-13T11:37:00Z"/>
          <w:rFonts w:asciiTheme="majorBidi" w:hAnsiTheme="majorBidi" w:cstheme="majorBidi"/>
          <w:sz w:val="24"/>
          <w:szCs w:val="24"/>
        </w:rPr>
        <w:pPrChange w:id="911" w:author="JJ" w:date="2021-09-15T13:19:00Z">
          <w:pPr>
            <w:bidi w:val="0"/>
            <w:snapToGrid w:val="0"/>
            <w:spacing w:after="120" w:line="360" w:lineRule="auto"/>
            <w:ind w:firstLine="720"/>
          </w:pPr>
        </w:pPrChange>
      </w:pPr>
      <w:ins w:id="912" w:author="JJ" w:date="2021-09-13T11:35:00Z">
        <w:r>
          <w:rPr>
            <w:rFonts w:asciiTheme="majorBidi" w:hAnsiTheme="majorBidi" w:cstheme="majorBidi"/>
            <w:sz w:val="24"/>
            <w:szCs w:val="24"/>
          </w:rPr>
          <w:t>When it comes to</w:t>
        </w:r>
      </w:ins>
      <w:ins w:id="913" w:author="JJ" w:date="2021-09-13T11:04:00Z">
        <w:r w:rsidR="005844DF">
          <w:rPr>
            <w:rFonts w:asciiTheme="majorBidi" w:hAnsiTheme="majorBidi" w:cstheme="majorBidi"/>
            <w:sz w:val="24"/>
            <w:szCs w:val="24"/>
          </w:rPr>
          <w:t xml:space="preserve"> level of </w:t>
        </w:r>
        <w:commentRangeStart w:id="914"/>
        <w:r w:rsidR="005844DF">
          <w:rPr>
            <w:rFonts w:asciiTheme="majorBidi" w:hAnsiTheme="majorBidi" w:cstheme="majorBidi"/>
            <w:sz w:val="24"/>
            <w:szCs w:val="24"/>
          </w:rPr>
          <w:t xml:space="preserve">religiosity </w:t>
        </w:r>
      </w:ins>
      <w:commentRangeEnd w:id="914"/>
      <w:ins w:id="915" w:author="JJ" w:date="2021-09-13T11:08:00Z">
        <w:r w:rsidR="00960690">
          <w:rPr>
            <w:rStyle w:val="CommentReference"/>
          </w:rPr>
          <w:commentReference w:id="914"/>
        </w:r>
      </w:ins>
      <w:ins w:id="916" w:author="JJ" w:date="2021-09-13T11:04:00Z">
        <w:r w:rsidR="005844DF">
          <w:rPr>
            <w:rFonts w:asciiTheme="majorBidi" w:hAnsiTheme="majorBidi" w:cstheme="majorBidi"/>
            <w:sz w:val="24"/>
            <w:szCs w:val="24"/>
          </w:rPr>
          <w:t xml:space="preserve">and </w:t>
        </w:r>
      </w:ins>
      <w:ins w:id="917" w:author="JJ" w:date="2021-09-13T11:05:00Z">
        <w:r w:rsidR="005844DF">
          <w:rPr>
            <w:rFonts w:asciiTheme="majorBidi" w:hAnsiTheme="majorBidi" w:cstheme="majorBidi"/>
            <w:sz w:val="24"/>
            <w:szCs w:val="24"/>
          </w:rPr>
          <w:t xml:space="preserve">its </w:t>
        </w:r>
      </w:ins>
      <w:ins w:id="918" w:author="JJ" w:date="2021-09-13T11:35:00Z">
        <w:r>
          <w:rPr>
            <w:rFonts w:asciiTheme="majorBidi" w:hAnsiTheme="majorBidi" w:cstheme="majorBidi"/>
            <w:sz w:val="24"/>
            <w:szCs w:val="24"/>
          </w:rPr>
          <w:t>association</w:t>
        </w:r>
      </w:ins>
      <w:ins w:id="919" w:author="JJ" w:date="2021-09-13T11:05:00Z">
        <w:r w:rsidR="005844DF">
          <w:rPr>
            <w:rFonts w:asciiTheme="majorBidi" w:hAnsiTheme="majorBidi" w:cstheme="majorBidi"/>
            <w:sz w:val="24"/>
            <w:szCs w:val="24"/>
          </w:rPr>
          <w:t xml:space="preserve"> with the study variables, a contradiction emerges, since as the level of religiosity rises, </w:t>
        </w:r>
      </w:ins>
      <w:ins w:id="920" w:author="JJ" w:date="2021-09-13T11:35:00Z">
        <w:r>
          <w:rPr>
            <w:rFonts w:asciiTheme="majorBidi" w:hAnsiTheme="majorBidi" w:cstheme="majorBidi"/>
            <w:sz w:val="24"/>
            <w:szCs w:val="24"/>
          </w:rPr>
          <w:t xml:space="preserve">so does </w:t>
        </w:r>
      </w:ins>
      <w:ins w:id="921" w:author="JJ" w:date="2021-09-13T11:05:00Z">
        <w:r w:rsidR="005844DF">
          <w:rPr>
            <w:rFonts w:asciiTheme="majorBidi" w:hAnsiTheme="majorBidi" w:cstheme="majorBidi"/>
            <w:sz w:val="24"/>
            <w:szCs w:val="24"/>
          </w:rPr>
          <w:t>the level of altruism</w:t>
        </w:r>
      </w:ins>
      <w:ins w:id="922" w:author="JJ" w:date="2021-09-13T11:06:00Z">
        <w:r w:rsidR="005844DF">
          <w:rPr>
            <w:rFonts w:asciiTheme="majorBidi" w:hAnsiTheme="majorBidi" w:cstheme="majorBidi"/>
            <w:sz w:val="24"/>
            <w:szCs w:val="24"/>
          </w:rPr>
          <w:t xml:space="preserve">; however, </w:t>
        </w:r>
      </w:ins>
      <w:ins w:id="923" w:author="JJ" w:date="2021-09-13T11:36:00Z">
        <w:r>
          <w:rPr>
            <w:rFonts w:asciiTheme="majorBidi" w:hAnsiTheme="majorBidi" w:cstheme="majorBidi"/>
            <w:sz w:val="24"/>
            <w:szCs w:val="24"/>
          </w:rPr>
          <w:t xml:space="preserve">at the same time, </w:t>
        </w:r>
      </w:ins>
      <w:ins w:id="924" w:author="JJ" w:date="2021-09-13T11:06:00Z">
        <w:r w:rsidR="005844DF">
          <w:rPr>
            <w:rFonts w:asciiTheme="majorBidi" w:hAnsiTheme="majorBidi" w:cstheme="majorBidi"/>
            <w:sz w:val="24"/>
            <w:szCs w:val="24"/>
          </w:rPr>
          <w:t>willingness to donate organs decreases.</w:t>
        </w:r>
      </w:ins>
      <w:ins w:id="925" w:author="JJ" w:date="2021-09-13T11:07:00Z">
        <w:r w:rsidR="00E55392">
          <w:rPr>
            <w:rFonts w:asciiTheme="majorBidi" w:hAnsiTheme="majorBidi" w:cstheme="majorBidi"/>
            <w:sz w:val="24"/>
            <w:szCs w:val="24"/>
          </w:rPr>
          <w:t xml:space="preserve"> The reasons for this are varied</w:t>
        </w:r>
      </w:ins>
      <w:ins w:id="926" w:author="JJ" w:date="2021-09-13T11:10:00Z">
        <w:r w:rsidR="00DF61B1">
          <w:rPr>
            <w:rFonts w:asciiTheme="majorBidi" w:hAnsiTheme="majorBidi" w:cstheme="majorBidi"/>
            <w:sz w:val="24"/>
            <w:szCs w:val="24"/>
          </w:rPr>
          <w:t xml:space="preserve"> </w:t>
        </w:r>
      </w:ins>
      <w:ins w:id="927" w:author="JJ" w:date="2021-09-13T11:07:00Z">
        <w:r w:rsidR="00E55392">
          <w:rPr>
            <w:rFonts w:asciiTheme="majorBidi" w:hAnsiTheme="majorBidi" w:cstheme="majorBidi"/>
            <w:sz w:val="24"/>
            <w:szCs w:val="24"/>
          </w:rPr>
          <w:t xml:space="preserve">and lie mainly in </w:t>
        </w:r>
        <w:r w:rsidR="008438E6" w:rsidRPr="00873622">
          <w:rPr>
            <w:rFonts w:asciiTheme="majorBidi" w:hAnsiTheme="majorBidi" w:cstheme="majorBidi"/>
            <w:i/>
            <w:iCs/>
            <w:sz w:val="24"/>
            <w:szCs w:val="24"/>
            <w:rPrChange w:id="928" w:author="JJ" w:date="2021-09-14T11:27:00Z">
              <w:rPr>
                <w:rFonts w:asciiTheme="majorBidi" w:hAnsiTheme="majorBidi" w:cstheme="majorBidi"/>
                <w:sz w:val="24"/>
                <w:szCs w:val="24"/>
              </w:rPr>
            </w:rPrChange>
          </w:rPr>
          <w:t>halakhic</w:t>
        </w:r>
        <w:r w:rsidR="008438E6">
          <w:rPr>
            <w:rFonts w:asciiTheme="majorBidi" w:hAnsiTheme="majorBidi" w:cstheme="majorBidi"/>
            <w:sz w:val="24"/>
            <w:szCs w:val="24"/>
          </w:rPr>
          <w:t xml:space="preserve"> (Jewish law) aspects of organ donation a</w:t>
        </w:r>
      </w:ins>
      <w:ins w:id="929" w:author="JJ" w:date="2021-09-13T11:08:00Z">
        <w:r w:rsidR="008438E6">
          <w:rPr>
            <w:rFonts w:asciiTheme="majorBidi" w:hAnsiTheme="majorBidi" w:cstheme="majorBidi"/>
            <w:sz w:val="24"/>
            <w:szCs w:val="24"/>
          </w:rPr>
          <w:t xml:space="preserve">fter death. </w:t>
        </w:r>
      </w:ins>
      <w:ins w:id="930" w:author="JJ" w:date="2021-09-13T11:11:00Z">
        <w:r w:rsidR="00DF61B1">
          <w:rPr>
            <w:rFonts w:asciiTheme="majorBidi" w:hAnsiTheme="majorBidi" w:cstheme="majorBidi"/>
            <w:sz w:val="24"/>
            <w:szCs w:val="24"/>
          </w:rPr>
          <w:t>In Orthodox Judaism</w:t>
        </w:r>
        <w:r w:rsidR="00A62479">
          <w:rPr>
            <w:rFonts w:asciiTheme="majorBidi" w:hAnsiTheme="majorBidi" w:cstheme="majorBidi"/>
            <w:sz w:val="24"/>
            <w:szCs w:val="24"/>
          </w:rPr>
          <w:t xml:space="preserve">, there is a debate regarding the validity of the </w:t>
        </w:r>
      </w:ins>
      <w:ins w:id="931" w:author="JJ" w:date="2021-09-13T11:12:00Z">
        <w:r w:rsidR="00A62479">
          <w:rPr>
            <w:rFonts w:asciiTheme="majorBidi" w:hAnsiTheme="majorBidi" w:cstheme="majorBidi"/>
            <w:sz w:val="24"/>
            <w:szCs w:val="24"/>
          </w:rPr>
          <w:t>definition of brain death and many groups within the Haredi (ultra-Orthodox) and</w:t>
        </w:r>
      </w:ins>
      <w:ins w:id="932" w:author="JJ" w:date="2021-09-13T11:17:00Z">
        <w:r w:rsidR="00E05B93">
          <w:rPr>
            <w:rFonts w:asciiTheme="majorBidi" w:hAnsiTheme="majorBidi" w:cstheme="majorBidi"/>
            <w:sz w:val="24"/>
            <w:szCs w:val="24"/>
          </w:rPr>
          <w:t xml:space="preserve"> Orthodox</w:t>
        </w:r>
      </w:ins>
      <w:ins w:id="933" w:author="JJ" w:date="2021-09-13T11:12:00Z">
        <w:r w:rsidR="00A62479">
          <w:rPr>
            <w:rFonts w:asciiTheme="majorBidi" w:hAnsiTheme="majorBidi" w:cstheme="majorBidi"/>
            <w:sz w:val="24"/>
            <w:szCs w:val="24"/>
          </w:rPr>
          <w:t xml:space="preserve"> </w:t>
        </w:r>
        <w:commentRangeStart w:id="934"/>
        <w:r w:rsidR="00A62479">
          <w:rPr>
            <w:rFonts w:asciiTheme="majorBidi" w:hAnsiTheme="majorBidi" w:cstheme="majorBidi"/>
            <w:sz w:val="24"/>
            <w:szCs w:val="24"/>
          </w:rPr>
          <w:t>religious</w:t>
        </w:r>
        <w:commentRangeEnd w:id="934"/>
        <w:r w:rsidR="00A62479">
          <w:rPr>
            <w:rStyle w:val="CommentReference"/>
          </w:rPr>
          <w:commentReference w:id="934"/>
        </w:r>
      </w:ins>
      <w:ins w:id="935" w:author="JJ" w:date="2021-09-13T11:14:00Z">
        <w:r w:rsidR="00A62479">
          <w:rPr>
            <w:rFonts w:asciiTheme="majorBidi" w:hAnsiTheme="majorBidi" w:cstheme="majorBidi"/>
            <w:sz w:val="24"/>
            <w:szCs w:val="24"/>
          </w:rPr>
          <w:t xml:space="preserve"> Israeli Jewish population do not sign organ donor cards </w:t>
        </w:r>
      </w:ins>
      <w:ins w:id="936" w:author="JJ" w:date="2021-09-13T11:36:00Z">
        <w:r>
          <w:rPr>
            <w:rFonts w:asciiTheme="majorBidi" w:hAnsiTheme="majorBidi" w:cstheme="majorBidi"/>
            <w:sz w:val="24"/>
            <w:szCs w:val="24"/>
          </w:rPr>
          <w:t>or donate</w:t>
        </w:r>
      </w:ins>
      <w:ins w:id="937" w:author="JJ" w:date="2021-09-13T11:14:00Z">
        <w:r w:rsidR="00A62479">
          <w:rPr>
            <w:rFonts w:asciiTheme="majorBidi" w:hAnsiTheme="majorBidi" w:cstheme="majorBidi"/>
            <w:sz w:val="24"/>
            <w:szCs w:val="24"/>
          </w:rPr>
          <w:t xml:space="preserve"> organs because </w:t>
        </w:r>
      </w:ins>
      <w:ins w:id="938" w:author="JJ" w:date="2021-09-13T11:36:00Z">
        <w:r>
          <w:rPr>
            <w:rFonts w:asciiTheme="majorBidi" w:hAnsiTheme="majorBidi" w:cstheme="majorBidi"/>
            <w:sz w:val="24"/>
            <w:szCs w:val="24"/>
          </w:rPr>
          <w:t>of their rabbis’ opposition</w:t>
        </w:r>
      </w:ins>
      <w:ins w:id="939" w:author="JJ" w:date="2021-09-13T11:15:00Z">
        <w:r w:rsidR="00A62479">
          <w:rPr>
            <w:rFonts w:asciiTheme="majorBidi" w:hAnsiTheme="majorBidi" w:cstheme="majorBidi"/>
            <w:sz w:val="24"/>
            <w:szCs w:val="24"/>
          </w:rPr>
          <w:t xml:space="preserve"> to the definition of brain death.</w:t>
        </w:r>
      </w:ins>
      <w:ins w:id="940" w:author="JJ" w:date="2021-09-13T11:16:00Z">
        <w:r w:rsidR="00DA773B">
          <w:rPr>
            <w:rFonts w:asciiTheme="majorBidi" w:hAnsiTheme="majorBidi" w:cstheme="majorBidi"/>
            <w:sz w:val="24"/>
            <w:szCs w:val="24"/>
          </w:rPr>
          <w:t xml:space="preserve"> In this context, it is worth noting that </w:t>
        </w:r>
      </w:ins>
      <w:ins w:id="941" w:author="JJ" w:date="2021-09-13T11:36:00Z">
        <w:r>
          <w:rPr>
            <w:rFonts w:asciiTheme="majorBidi" w:hAnsiTheme="majorBidi" w:cstheme="majorBidi"/>
            <w:sz w:val="24"/>
            <w:szCs w:val="24"/>
          </w:rPr>
          <w:t>despite</w:t>
        </w:r>
      </w:ins>
      <w:ins w:id="942" w:author="JJ" w:date="2021-09-13T11:16:00Z">
        <w:r w:rsidR="00E05B93">
          <w:rPr>
            <w:rFonts w:asciiTheme="majorBidi" w:hAnsiTheme="majorBidi" w:cstheme="majorBidi"/>
            <w:sz w:val="24"/>
            <w:szCs w:val="24"/>
          </w:rPr>
          <w:t xml:space="preserve"> the reluctance to donate</w:t>
        </w:r>
      </w:ins>
      <w:ins w:id="943" w:author="JJ" w:date="2021-09-13T11:17:00Z">
        <w:r w:rsidR="00E05B93">
          <w:rPr>
            <w:rFonts w:asciiTheme="majorBidi" w:hAnsiTheme="majorBidi" w:cstheme="majorBidi"/>
            <w:sz w:val="24"/>
            <w:szCs w:val="24"/>
          </w:rPr>
          <w:t xml:space="preserve"> organs after death, the Haredi (ultra-Orthodox) and Orthodox Jewish population</w:t>
        </w:r>
      </w:ins>
      <w:ins w:id="944" w:author="JJ" w:date="2021-09-13T11:37:00Z">
        <w:r>
          <w:rPr>
            <w:rFonts w:asciiTheme="majorBidi" w:hAnsiTheme="majorBidi" w:cstheme="majorBidi"/>
            <w:sz w:val="24"/>
            <w:szCs w:val="24"/>
          </w:rPr>
          <w:t>s</w:t>
        </w:r>
      </w:ins>
      <w:ins w:id="945" w:author="JJ" w:date="2021-09-13T11:17:00Z">
        <w:r w:rsidR="00E05B93">
          <w:rPr>
            <w:rFonts w:asciiTheme="majorBidi" w:hAnsiTheme="majorBidi" w:cstheme="majorBidi"/>
            <w:sz w:val="24"/>
            <w:szCs w:val="24"/>
          </w:rPr>
          <w:t xml:space="preserve"> </w:t>
        </w:r>
      </w:ins>
      <w:ins w:id="946" w:author="JJ" w:date="2021-09-13T11:37:00Z">
        <w:r>
          <w:rPr>
            <w:rFonts w:asciiTheme="majorBidi" w:hAnsiTheme="majorBidi" w:cstheme="majorBidi"/>
            <w:sz w:val="24"/>
            <w:szCs w:val="24"/>
          </w:rPr>
          <w:t>are</w:t>
        </w:r>
      </w:ins>
      <w:ins w:id="947" w:author="JJ" w:date="2021-09-13T11:17:00Z">
        <w:r w:rsidR="00E05B93">
          <w:rPr>
            <w:rFonts w:asciiTheme="majorBidi" w:hAnsiTheme="majorBidi" w:cstheme="majorBidi"/>
            <w:sz w:val="24"/>
            <w:szCs w:val="24"/>
          </w:rPr>
          <w:t xml:space="preserve"> the largest in terms of living </w:t>
        </w:r>
      </w:ins>
      <w:ins w:id="948" w:author="JJ" w:date="2021-09-13T11:18:00Z">
        <w:r w:rsidR="00E05B93">
          <w:rPr>
            <w:rFonts w:asciiTheme="majorBidi" w:hAnsiTheme="majorBidi" w:cstheme="majorBidi"/>
            <w:sz w:val="24"/>
            <w:szCs w:val="24"/>
          </w:rPr>
          <w:t xml:space="preserve">organ donations. </w:t>
        </w:r>
        <w:commentRangeStart w:id="949"/>
        <w:r w:rsidR="00EA08C9">
          <w:rPr>
            <w:rFonts w:asciiTheme="majorBidi" w:hAnsiTheme="majorBidi" w:cstheme="majorBidi"/>
            <w:sz w:val="24"/>
            <w:szCs w:val="24"/>
          </w:rPr>
          <w:t xml:space="preserve">This group leads the trend of donating organs </w:t>
        </w:r>
        <w:commentRangeEnd w:id="949"/>
        <w:r w:rsidR="00EA08C9">
          <w:rPr>
            <w:rStyle w:val="CommentReference"/>
          </w:rPr>
          <w:commentReference w:id="949"/>
        </w:r>
        <w:r w:rsidR="00EA08C9">
          <w:rPr>
            <w:rFonts w:asciiTheme="majorBidi" w:hAnsiTheme="majorBidi" w:cstheme="majorBidi"/>
            <w:sz w:val="24"/>
            <w:szCs w:val="24"/>
          </w:rPr>
          <w:t>from living people to total strangers.</w:t>
        </w:r>
      </w:ins>
      <w:ins w:id="950" w:author="JJ" w:date="2021-09-13T11:21:00Z">
        <w:r w:rsidR="006A6F0F">
          <w:rPr>
            <w:rFonts w:asciiTheme="majorBidi" w:hAnsiTheme="majorBidi" w:cstheme="majorBidi"/>
            <w:sz w:val="24"/>
            <w:szCs w:val="24"/>
          </w:rPr>
          <w:t xml:space="preserve"> </w:t>
        </w:r>
        <w:r w:rsidR="006A6F0F">
          <w:rPr>
            <w:rFonts w:asciiTheme="majorBidi" w:hAnsiTheme="majorBidi" w:cstheme="majorBidi"/>
            <w:sz w:val="24"/>
            <w:szCs w:val="24"/>
          </w:rPr>
          <w:lastRenderedPageBreak/>
          <w:t xml:space="preserve">This behavior, which is certainly altruistic, </w:t>
        </w:r>
      </w:ins>
      <w:ins w:id="951" w:author="JJ" w:date="2021-09-13T11:22:00Z">
        <w:r w:rsidR="006A6F0F">
          <w:rPr>
            <w:rFonts w:asciiTheme="majorBidi" w:hAnsiTheme="majorBidi" w:cstheme="majorBidi"/>
            <w:sz w:val="24"/>
            <w:szCs w:val="24"/>
          </w:rPr>
          <w:t>is carried out</w:t>
        </w:r>
      </w:ins>
      <w:ins w:id="952" w:author="JJ" w:date="2021-09-13T11:21:00Z">
        <w:r w:rsidR="006A6F0F">
          <w:rPr>
            <w:rFonts w:asciiTheme="majorBidi" w:hAnsiTheme="majorBidi" w:cstheme="majorBidi"/>
            <w:sz w:val="24"/>
            <w:szCs w:val="24"/>
          </w:rPr>
          <w:t xml:space="preserve"> </w:t>
        </w:r>
      </w:ins>
      <w:ins w:id="953" w:author="JJ" w:date="2021-09-13T11:22:00Z">
        <w:r w:rsidR="006A6F0F">
          <w:rPr>
            <w:rFonts w:asciiTheme="majorBidi" w:hAnsiTheme="majorBidi" w:cstheme="majorBidi"/>
            <w:sz w:val="24"/>
            <w:szCs w:val="24"/>
          </w:rPr>
          <w:t xml:space="preserve">by </w:t>
        </w:r>
      </w:ins>
      <w:ins w:id="954" w:author="JJ" w:date="2021-09-13T11:21:00Z">
        <w:r w:rsidR="006A6F0F">
          <w:rPr>
            <w:rFonts w:asciiTheme="majorBidi" w:hAnsiTheme="majorBidi" w:cstheme="majorBidi"/>
            <w:sz w:val="24"/>
            <w:szCs w:val="24"/>
          </w:rPr>
          <w:t xml:space="preserve">a group that </w:t>
        </w:r>
      </w:ins>
      <w:ins w:id="955" w:author="JJ" w:date="2021-09-13T11:22:00Z">
        <w:r w:rsidR="006A6F0F">
          <w:rPr>
            <w:rFonts w:asciiTheme="majorBidi" w:hAnsiTheme="majorBidi" w:cstheme="majorBidi"/>
            <w:sz w:val="24"/>
            <w:szCs w:val="24"/>
          </w:rPr>
          <w:t xml:space="preserve">in this study </w:t>
        </w:r>
      </w:ins>
      <w:ins w:id="956" w:author="JJ" w:date="2021-09-13T11:37:00Z">
        <w:r>
          <w:rPr>
            <w:rFonts w:asciiTheme="majorBidi" w:hAnsiTheme="majorBidi" w:cstheme="majorBidi"/>
            <w:sz w:val="24"/>
            <w:szCs w:val="24"/>
          </w:rPr>
          <w:t>was found to be</w:t>
        </w:r>
      </w:ins>
      <w:ins w:id="957" w:author="JJ" w:date="2021-09-13T11:22:00Z">
        <w:r w:rsidR="006A6F0F">
          <w:rPr>
            <w:rFonts w:asciiTheme="majorBidi" w:hAnsiTheme="majorBidi" w:cstheme="majorBidi"/>
            <w:sz w:val="24"/>
            <w:szCs w:val="24"/>
          </w:rPr>
          <w:t xml:space="preserve"> distant from organ donations.</w:t>
        </w:r>
      </w:ins>
    </w:p>
    <w:p w14:paraId="7E9661A0" w14:textId="7AC50C39" w:rsidR="00995866" w:rsidRDefault="00995866" w:rsidP="00EE5DF9">
      <w:pPr>
        <w:bidi w:val="0"/>
        <w:snapToGrid w:val="0"/>
        <w:spacing w:after="120" w:line="360" w:lineRule="auto"/>
        <w:rPr>
          <w:ins w:id="958" w:author="JJ" w:date="2021-09-13T11:28:00Z"/>
          <w:rFonts w:asciiTheme="majorBidi" w:hAnsiTheme="majorBidi" w:cstheme="majorBidi"/>
          <w:sz w:val="24"/>
          <w:szCs w:val="24"/>
        </w:rPr>
      </w:pPr>
      <w:ins w:id="959" w:author="JJ" w:date="2021-09-13T11:23:00Z">
        <w:r>
          <w:rPr>
            <w:rFonts w:asciiTheme="majorBidi" w:hAnsiTheme="majorBidi" w:cstheme="majorBidi"/>
            <w:sz w:val="24"/>
            <w:szCs w:val="24"/>
          </w:rPr>
          <w:t xml:space="preserve">The trend among the Orthodox and ultra-Orthodox communities in Israel </w:t>
        </w:r>
      </w:ins>
      <w:ins w:id="960" w:author="JJ" w:date="2021-09-14T11:28:00Z">
        <w:r w:rsidR="00873622">
          <w:rPr>
            <w:rFonts w:asciiTheme="majorBidi" w:hAnsiTheme="majorBidi" w:cstheme="majorBidi"/>
            <w:sz w:val="24"/>
            <w:szCs w:val="24"/>
          </w:rPr>
          <w:t xml:space="preserve">of donating organs to strangers </w:t>
        </w:r>
      </w:ins>
      <w:ins w:id="961" w:author="JJ" w:date="2021-09-15T13:31:00Z">
        <w:r w:rsidR="00EE5DF9">
          <w:rPr>
            <w:rFonts w:asciiTheme="majorBidi" w:hAnsiTheme="majorBidi" w:cstheme="majorBidi"/>
            <w:sz w:val="24"/>
            <w:szCs w:val="24"/>
          </w:rPr>
          <w:t>indicates</w:t>
        </w:r>
      </w:ins>
      <w:ins w:id="962" w:author="JJ" w:date="2021-09-14T13:59:00Z">
        <w:r w:rsidR="00372E76">
          <w:rPr>
            <w:rFonts w:asciiTheme="majorBidi" w:hAnsiTheme="majorBidi" w:cstheme="majorBidi"/>
            <w:sz w:val="24"/>
            <w:szCs w:val="24"/>
          </w:rPr>
          <w:t xml:space="preserve"> the</w:t>
        </w:r>
      </w:ins>
      <w:ins w:id="963" w:author="JJ" w:date="2021-09-13T11:23:00Z">
        <w:r>
          <w:rPr>
            <w:rFonts w:asciiTheme="majorBidi" w:hAnsiTheme="majorBidi" w:cstheme="majorBidi"/>
            <w:sz w:val="24"/>
            <w:szCs w:val="24"/>
          </w:rPr>
          <w:t xml:space="preserve"> need </w:t>
        </w:r>
      </w:ins>
      <w:ins w:id="964" w:author="JJ" w:date="2021-09-13T11:28:00Z">
        <w:r w:rsidR="00066631">
          <w:rPr>
            <w:rFonts w:asciiTheme="majorBidi" w:hAnsiTheme="majorBidi" w:cstheme="majorBidi"/>
            <w:sz w:val="24"/>
            <w:szCs w:val="24"/>
          </w:rPr>
          <w:t xml:space="preserve">for </w:t>
        </w:r>
      </w:ins>
      <w:ins w:id="965" w:author="JJ" w:date="2021-09-14T11:28:00Z">
        <w:r w:rsidR="00873622">
          <w:rPr>
            <w:rFonts w:asciiTheme="majorBidi" w:hAnsiTheme="majorBidi" w:cstheme="majorBidi"/>
            <w:sz w:val="24"/>
            <w:szCs w:val="24"/>
          </w:rPr>
          <w:t xml:space="preserve">future </w:t>
        </w:r>
      </w:ins>
      <w:ins w:id="966" w:author="JJ" w:date="2021-09-13T11:28:00Z">
        <w:r w:rsidR="00066631">
          <w:rPr>
            <w:rFonts w:asciiTheme="majorBidi" w:hAnsiTheme="majorBidi" w:cstheme="majorBidi"/>
            <w:sz w:val="24"/>
            <w:szCs w:val="24"/>
          </w:rPr>
          <w:t>studies to</w:t>
        </w:r>
      </w:ins>
      <w:ins w:id="967" w:author="JJ" w:date="2021-09-13T11:23:00Z">
        <w:r>
          <w:rPr>
            <w:rFonts w:asciiTheme="majorBidi" w:hAnsiTheme="majorBidi" w:cstheme="majorBidi"/>
            <w:sz w:val="24"/>
            <w:szCs w:val="24"/>
          </w:rPr>
          <w:t xml:space="preserve"> </w:t>
        </w:r>
      </w:ins>
      <w:ins w:id="968" w:author="JJ" w:date="2021-09-13T11:24:00Z">
        <w:r>
          <w:rPr>
            <w:rFonts w:asciiTheme="majorBidi" w:hAnsiTheme="majorBidi" w:cstheme="majorBidi"/>
            <w:sz w:val="24"/>
            <w:szCs w:val="24"/>
          </w:rPr>
          <w:t xml:space="preserve">differentiate between motivations for </w:t>
        </w:r>
      </w:ins>
      <w:ins w:id="969" w:author="JJ" w:date="2021-09-15T13:31:00Z">
        <w:r w:rsidR="00EE5DF9">
          <w:rPr>
            <w:rFonts w:asciiTheme="majorBidi" w:hAnsiTheme="majorBidi" w:cstheme="majorBidi"/>
            <w:sz w:val="24"/>
            <w:szCs w:val="24"/>
          </w:rPr>
          <w:t>post-mortem and living organ donations</w:t>
        </w:r>
      </w:ins>
      <w:ins w:id="970" w:author="JJ" w:date="2021-09-13T11:24:00Z">
        <w:r>
          <w:rPr>
            <w:rFonts w:asciiTheme="majorBidi" w:hAnsiTheme="majorBidi" w:cstheme="majorBidi"/>
            <w:sz w:val="24"/>
            <w:szCs w:val="24"/>
          </w:rPr>
          <w:t>.</w:t>
        </w:r>
      </w:ins>
      <w:ins w:id="971" w:author="JJ" w:date="2021-09-13T11:25:00Z">
        <w:r>
          <w:rPr>
            <w:rFonts w:asciiTheme="majorBidi" w:hAnsiTheme="majorBidi" w:cstheme="majorBidi"/>
            <w:sz w:val="24"/>
            <w:szCs w:val="24"/>
          </w:rPr>
          <w:t xml:space="preserve"> </w:t>
        </w:r>
        <w:commentRangeStart w:id="972"/>
        <w:r>
          <w:rPr>
            <w:rFonts w:asciiTheme="majorBidi" w:hAnsiTheme="majorBidi" w:cstheme="majorBidi"/>
            <w:sz w:val="24"/>
            <w:szCs w:val="24"/>
          </w:rPr>
          <w:t xml:space="preserve">These </w:t>
        </w:r>
      </w:ins>
      <w:ins w:id="973" w:author="JJ" w:date="2021-09-15T13:31:00Z">
        <w:r w:rsidR="00EE5DF9">
          <w:rPr>
            <w:rFonts w:asciiTheme="majorBidi" w:hAnsiTheme="majorBidi" w:cstheme="majorBidi"/>
            <w:sz w:val="24"/>
            <w:szCs w:val="24"/>
          </w:rPr>
          <w:t>are</w:t>
        </w:r>
      </w:ins>
      <w:ins w:id="974" w:author="JJ" w:date="2021-09-13T11:25:00Z">
        <w:r>
          <w:rPr>
            <w:rFonts w:asciiTheme="majorBidi" w:hAnsiTheme="majorBidi" w:cstheme="majorBidi"/>
            <w:sz w:val="24"/>
            <w:szCs w:val="24"/>
          </w:rPr>
          <w:t xml:space="preserve"> two different types of motivation and</w:t>
        </w:r>
      </w:ins>
      <w:ins w:id="975" w:author="JJ" w:date="2021-09-15T13:31:00Z">
        <w:r w:rsidR="00EE5DF9">
          <w:rPr>
            <w:rFonts w:asciiTheme="majorBidi" w:hAnsiTheme="majorBidi" w:cstheme="majorBidi"/>
            <w:sz w:val="24"/>
            <w:szCs w:val="24"/>
          </w:rPr>
          <w:t xml:space="preserve"> </w:t>
        </w:r>
      </w:ins>
      <w:ins w:id="976" w:author="JJ" w:date="2021-09-15T13:32:00Z">
        <w:r w:rsidR="00EE5DF9">
          <w:rPr>
            <w:rFonts w:asciiTheme="majorBidi" w:hAnsiTheme="majorBidi" w:cstheme="majorBidi"/>
            <w:sz w:val="24"/>
            <w:szCs w:val="24"/>
          </w:rPr>
          <w:t>helping</w:t>
        </w:r>
      </w:ins>
      <w:ins w:id="977" w:author="JJ" w:date="2021-09-13T11:25:00Z">
        <w:r>
          <w:rPr>
            <w:rFonts w:asciiTheme="majorBidi" w:hAnsiTheme="majorBidi" w:cstheme="majorBidi"/>
            <w:sz w:val="24"/>
            <w:szCs w:val="24"/>
          </w:rPr>
          <w:t xml:space="preserve">. </w:t>
        </w:r>
      </w:ins>
      <w:commentRangeEnd w:id="972"/>
      <w:ins w:id="978" w:author="JJ" w:date="2021-09-15T13:32:00Z">
        <w:r w:rsidR="00DD57F6">
          <w:rPr>
            <w:rStyle w:val="CommentReference"/>
          </w:rPr>
          <w:commentReference w:id="972"/>
        </w:r>
      </w:ins>
      <w:ins w:id="979" w:author="JJ" w:date="2021-09-13T11:25:00Z">
        <w:r>
          <w:rPr>
            <w:rFonts w:asciiTheme="majorBidi" w:hAnsiTheme="majorBidi" w:cstheme="majorBidi"/>
            <w:sz w:val="24"/>
            <w:szCs w:val="24"/>
          </w:rPr>
          <w:t xml:space="preserve">While signing an organ donor card indicates a contribution to the community, </w:t>
        </w:r>
      </w:ins>
      <w:ins w:id="980" w:author="JJ" w:date="2021-09-14T13:59:00Z">
        <w:r w:rsidR="00372E76">
          <w:rPr>
            <w:rFonts w:asciiTheme="majorBidi" w:hAnsiTheme="majorBidi" w:cstheme="majorBidi"/>
            <w:sz w:val="24"/>
            <w:szCs w:val="24"/>
          </w:rPr>
          <w:t>living organ donation</w:t>
        </w:r>
      </w:ins>
      <w:ins w:id="981" w:author="JJ" w:date="2021-09-13T11:29:00Z">
        <w:r w:rsidR="00066631">
          <w:rPr>
            <w:rFonts w:asciiTheme="majorBidi" w:hAnsiTheme="majorBidi" w:cstheme="majorBidi"/>
            <w:sz w:val="24"/>
            <w:szCs w:val="24"/>
          </w:rPr>
          <w:t xml:space="preserve"> </w:t>
        </w:r>
      </w:ins>
      <w:ins w:id="982" w:author="JJ" w:date="2021-09-13T11:26:00Z">
        <w:r>
          <w:rPr>
            <w:rFonts w:asciiTheme="majorBidi" w:hAnsiTheme="majorBidi" w:cstheme="majorBidi"/>
            <w:sz w:val="24"/>
            <w:szCs w:val="24"/>
          </w:rPr>
          <w:t xml:space="preserve">usually </w:t>
        </w:r>
      </w:ins>
      <w:ins w:id="983" w:author="JJ" w:date="2021-09-13T11:29:00Z">
        <w:r w:rsidR="00066631">
          <w:rPr>
            <w:rFonts w:asciiTheme="majorBidi" w:hAnsiTheme="majorBidi" w:cstheme="majorBidi"/>
            <w:sz w:val="24"/>
            <w:szCs w:val="24"/>
          </w:rPr>
          <w:t xml:space="preserve">occurs </w:t>
        </w:r>
      </w:ins>
      <w:ins w:id="984" w:author="JJ" w:date="2021-09-13T11:26:00Z">
        <w:r>
          <w:rPr>
            <w:rFonts w:asciiTheme="majorBidi" w:hAnsiTheme="majorBidi" w:cstheme="majorBidi"/>
            <w:sz w:val="24"/>
            <w:szCs w:val="24"/>
          </w:rPr>
          <w:t xml:space="preserve">within families and is </w:t>
        </w:r>
      </w:ins>
      <w:ins w:id="985" w:author="JJ" w:date="2021-09-13T11:29:00Z">
        <w:r w:rsidR="00066631">
          <w:rPr>
            <w:rFonts w:asciiTheme="majorBidi" w:hAnsiTheme="majorBidi" w:cstheme="majorBidi"/>
            <w:sz w:val="24"/>
            <w:szCs w:val="24"/>
          </w:rPr>
          <w:t>done</w:t>
        </w:r>
      </w:ins>
      <w:ins w:id="986" w:author="JJ" w:date="2021-09-13T11:26:00Z">
        <w:r>
          <w:rPr>
            <w:rFonts w:asciiTheme="majorBidi" w:hAnsiTheme="majorBidi" w:cstheme="majorBidi"/>
            <w:sz w:val="24"/>
            <w:szCs w:val="24"/>
          </w:rPr>
          <w:t xml:space="preserve"> to </w:t>
        </w:r>
      </w:ins>
      <w:ins w:id="987" w:author="JJ" w:date="2021-09-14T13:59:00Z">
        <w:r w:rsidR="00372E76">
          <w:rPr>
            <w:rFonts w:asciiTheme="majorBidi" w:hAnsiTheme="majorBidi" w:cstheme="majorBidi"/>
            <w:sz w:val="24"/>
            <w:szCs w:val="24"/>
          </w:rPr>
          <w:t>help</w:t>
        </w:r>
      </w:ins>
      <w:ins w:id="988" w:author="JJ" w:date="2021-09-13T11:26:00Z">
        <w:r>
          <w:rPr>
            <w:rFonts w:asciiTheme="majorBidi" w:hAnsiTheme="majorBidi" w:cstheme="majorBidi"/>
            <w:sz w:val="24"/>
            <w:szCs w:val="24"/>
          </w:rPr>
          <w:t xml:space="preserve"> a sick </w:t>
        </w:r>
      </w:ins>
      <w:ins w:id="989" w:author="JJ" w:date="2021-09-13T11:29:00Z">
        <w:r w:rsidR="00066631">
          <w:rPr>
            <w:rFonts w:asciiTheme="majorBidi" w:hAnsiTheme="majorBidi" w:cstheme="majorBidi"/>
            <w:sz w:val="24"/>
            <w:szCs w:val="24"/>
          </w:rPr>
          <w:t>relative</w:t>
        </w:r>
      </w:ins>
      <w:ins w:id="990" w:author="JJ" w:date="2021-09-13T11:26:00Z">
        <w:r>
          <w:rPr>
            <w:rFonts w:asciiTheme="majorBidi" w:hAnsiTheme="majorBidi" w:cstheme="majorBidi"/>
            <w:sz w:val="24"/>
            <w:szCs w:val="24"/>
          </w:rPr>
          <w:t>.</w:t>
        </w:r>
        <w:r w:rsidR="00BD4EEB">
          <w:rPr>
            <w:rFonts w:asciiTheme="majorBidi" w:hAnsiTheme="majorBidi" w:cstheme="majorBidi"/>
            <w:sz w:val="24"/>
            <w:szCs w:val="24"/>
          </w:rPr>
          <w:t xml:space="preserve"> These are two types of altruis</w:t>
        </w:r>
      </w:ins>
      <w:ins w:id="991" w:author="JJ" w:date="2021-09-15T13:33:00Z">
        <w:r w:rsidR="00DD57F6">
          <w:rPr>
            <w:rFonts w:asciiTheme="majorBidi" w:hAnsiTheme="majorBidi" w:cstheme="majorBidi"/>
            <w:sz w:val="24"/>
            <w:szCs w:val="24"/>
          </w:rPr>
          <w:t>tic act</w:t>
        </w:r>
      </w:ins>
      <w:ins w:id="992" w:author="JJ" w:date="2021-09-13T11:26:00Z">
        <w:r w:rsidR="00BD4EEB">
          <w:rPr>
            <w:rFonts w:asciiTheme="majorBidi" w:hAnsiTheme="majorBidi" w:cstheme="majorBidi"/>
            <w:sz w:val="24"/>
            <w:szCs w:val="24"/>
          </w:rPr>
          <w:t xml:space="preserve"> that require </w:t>
        </w:r>
      </w:ins>
      <w:ins w:id="993" w:author="JJ" w:date="2021-09-13T11:27:00Z">
        <w:r w:rsidR="00BD4EEB">
          <w:rPr>
            <w:rFonts w:asciiTheme="majorBidi" w:hAnsiTheme="majorBidi" w:cstheme="majorBidi"/>
            <w:sz w:val="24"/>
            <w:szCs w:val="24"/>
          </w:rPr>
          <w:t>different definitions and different operationalization</w:t>
        </w:r>
      </w:ins>
      <w:ins w:id="994" w:author="JJ" w:date="2021-09-13T11:29:00Z">
        <w:r w:rsidR="00066631">
          <w:rPr>
            <w:rFonts w:asciiTheme="majorBidi" w:hAnsiTheme="majorBidi" w:cstheme="majorBidi"/>
            <w:sz w:val="24"/>
            <w:szCs w:val="24"/>
          </w:rPr>
          <w:t>s</w:t>
        </w:r>
      </w:ins>
      <w:ins w:id="995" w:author="JJ" w:date="2021-09-13T11:27:00Z">
        <w:r w:rsidR="00BD4EEB">
          <w:rPr>
            <w:rFonts w:asciiTheme="majorBidi" w:hAnsiTheme="majorBidi" w:cstheme="majorBidi"/>
            <w:sz w:val="24"/>
            <w:szCs w:val="24"/>
          </w:rPr>
          <w:t xml:space="preserve">. </w:t>
        </w:r>
      </w:ins>
    </w:p>
    <w:p w14:paraId="7887B873" w14:textId="0F28EE1A" w:rsidR="00BD4EEB" w:rsidRDefault="00BD4EEB" w:rsidP="00BD4EEB">
      <w:pPr>
        <w:bidi w:val="0"/>
        <w:snapToGrid w:val="0"/>
        <w:spacing w:after="120" w:line="360" w:lineRule="auto"/>
        <w:rPr>
          <w:ins w:id="996" w:author="JJ" w:date="2021-09-13T14:27:00Z"/>
          <w:rFonts w:asciiTheme="majorBidi" w:hAnsiTheme="majorBidi" w:cstheme="majorBidi"/>
          <w:b/>
          <w:bCs/>
          <w:sz w:val="24"/>
          <w:szCs w:val="24"/>
        </w:rPr>
      </w:pPr>
      <w:ins w:id="997" w:author="JJ" w:date="2021-09-13T11:28:00Z">
        <w:r w:rsidRPr="00BD4EEB">
          <w:rPr>
            <w:rFonts w:asciiTheme="majorBidi" w:hAnsiTheme="majorBidi" w:cstheme="majorBidi"/>
            <w:b/>
            <w:bCs/>
            <w:sz w:val="24"/>
            <w:szCs w:val="24"/>
            <w:rPrChange w:id="998" w:author="JJ" w:date="2021-09-13T11:28:00Z">
              <w:rPr>
                <w:rFonts w:asciiTheme="majorBidi" w:hAnsiTheme="majorBidi" w:cstheme="majorBidi"/>
                <w:sz w:val="24"/>
                <w:szCs w:val="24"/>
              </w:rPr>
            </w:rPrChange>
          </w:rPr>
          <w:t>4.1 Limitations of the study</w:t>
        </w:r>
      </w:ins>
    </w:p>
    <w:p w14:paraId="700B1B9D" w14:textId="221C6EF0" w:rsidR="00DD57F6" w:rsidRDefault="00064492" w:rsidP="00DD57F6">
      <w:pPr>
        <w:bidi w:val="0"/>
        <w:snapToGrid w:val="0"/>
        <w:spacing w:after="120" w:line="360" w:lineRule="auto"/>
        <w:rPr>
          <w:ins w:id="999" w:author="JJ" w:date="2021-09-13T14:54:00Z"/>
          <w:rFonts w:asciiTheme="majorBidi" w:hAnsiTheme="majorBidi" w:cstheme="majorBidi"/>
          <w:sz w:val="24"/>
          <w:szCs w:val="24"/>
        </w:rPr>
      </w:pPr>
      <w:ins w:id="1000" w:author="JJ" w:date="2021-09-13T14:27:00Z">
        <w:r>
          <w:rPr>
            <w:rFonts w:asciiTheme="majorBidi" w:hAnsiTheme="majorBidi" w:cstheme="majorBidi"/>
            <w:sz w:val="24"/>
            <w:szCs w:val="24"/>
          </w:rPr>
          <w:t>The study sample is limited and does not represent the entirety of the Israeli population (e.g.</w:t>
        </w:r>
      </w:ins>
      <w:ins w:id="1001" w:author="JJ" w:date="2021-09-14T11:29:00Z">
        <w:r w:rsidR="00873622">
          <w:rPr>
            <w:rFonts w:asciiTheme="majorBidi" w:hAnsiTheme="majorBidi" w:cstheme="majorBidi"/>
            <w:sz w:val="24"/>
            <w:szCs w:val="24"/>
          </w:rPr>
          <w:t>,</w:t>
        </w:r>
      </w:ins>
      <w:ins w:id="1002" w:author="JJ" w:date="2021-09-13T14:27:00Z">
        <w:r>
          <w:rPr>
            <w:rFonts w:asciiTheme="majorBidi" w:hAnsiTheme="majorBidi" w:cstheme="majorBidi"/>
            <w:sz w:val="24"/>
            <w:szCs w:val="24"/>
          </w:rPr>
          <w:t xml:space="preserve"> t</w:t>
        </w:r>
      </w:ins>
      <w:ins w:id="1003" w:author="JJ" w:date="2021-09-13T14:28:00Z">
        <w:r>
          <w:rPr>
            <w:rFonts w:asciiTheme="majorBidi" w:hAnsiTheme="majorBidi" w:cstheme="majorBidi"/>
            <w:sz w:val="24"/>
            <w:szCs w:val="24"/>
          </w:rPr>
          <w:t xml:space="preserve">he sample does not include any representation from Arab </w:t>
        </w:r>
      </w:ins>
      <w:commentRangeStart w:id="1004"/>
      <w:ins w:id="1005" w:author="JJ" w:date="2021-09-14T13:57:00Z">
        <w:r w:rsidR="00372E76">
          <w:rPr>
            <w:rFonts w:asciiTheme="majorBidi" w:hAnsiTheme="majorBidi" w:cstheme="majorBidi"/>
            <w:sz w:val="24"/>
            <w:szCs w:val="24"/>
          </w:rPr>
          <w:t>(</w:t>
        </w:r>
      </w:ins>
      <w:ins w:id="1006" w:author="JJ" w:date="2021-09-14T11:29:00Z">
        <w:r w:rsidR="00873622">
          <w:rPr>
            <w:rFonts w:asciiTheme="majorBidi" w:hAnsiTheme="majorBidi" w:cstheme="majorBidi"/>
            <w:sz w:val="24"/>
            <w:szCs w:val="24"/>
          </w:rPr>
          <w:t>Muslim, Christian, or Druze</w:t>
        </w:r>
      </w:ins>
      <w:ins w:id="1007" w:author="JJ" w:date="2021-09-14T13:57:00Z">
        <w:r w:rsidR="00372E76">
          <w:rPr>
            <w:rFonts w:asciiTheme="majorBidi" w:hAnsiTheme="majorBidi" w:cstheme="majorBidi"/>
            <w:sz w:val="24"/>
            <w:szCs w:val="24"/>
          </w:rPr>
          <w:t>)</w:t>
        </w:r>
      </w:ins>
      <w:ins w:id="1008" w:author="JJ" w:date="2021-09-14T11:29:00Z">
        <w:r w:rsidR="00873622">
          <w:rPr>
            <w:rFonts w:asciiTheme="majorBidi" w:hAnsiTheme="majorBidi" w:cstheme="majorBidi"/>
            <w:sz w:val="24"/>
            <w:szCs w:val="24"/>
          </w:rPr>
          <w:t xml:space="preserve"> </w:t>
        </w:r>
      </w:ins>
      <w:commentRangeEnd w:id="1004"/>
      <w:ins w:id="1009" w:author="JJ" w:date="2021-09-14T13:57:00Z">
        <w:r w:rsidR="00372E76">
          <w:rPr>
            <w:rStyle w:val="CommentReference"/>
          </w:rPr>
          <w:commentReference w:id="1004"/>
        </w:r>
      </w:ins>
      <w:ins w:id="1010" w:author="JJ" w:date="2021-09-13T14:28:00Z">
        <w:r>
          <w:rPr>
            <w:rFonts w:asciiTheme="majorBidi" w:hAnsiTheme="majorBidi" w:cstheme="majorBidi"/>
            <w:sz w:val="24"/>
            <w:szCs w:val="24"/>
          </w:rPr>
          <w:t>population</w:t>
        </w:r>
      </w:ins>
      <w:ins w:id="1011" w:author="JJ" w:date="2021-09-14T11:29:00Z">
        <w:r w:rsidR="00873622">
          <w:rPr>
            <w:rFonts w:asciiTheme="majorBidi" w:hAnsiTheme="majorBidi" w:cstheme="majorBidi"/>
            <w:sz w:val="24"/>
            <w:szCs w:val="24"/>
          </w:rPr>
          <w:t>s</w:t>
        </w:r>
      </w:ins>
      <w:ins w:id="1012" w:author="JJ" w:date="2021-09-13T14:28:00Z">
        <w:r>
          <w:rPr>
            <w:rFonts w:asciiTheme="majorBidi" w:hAnsiTheme="majorBidi" w:cstheme="majorBidi"/>
            <w:sz w:val="24"/>
            <w:szCs w:val="24"/>
          </w:rPr>
          <w:t xml:space="preserve">). </w:t>
        </w:r>
      </w:ins>
      <w:ins w:id="1013" w:author="JJ" w:date="2021-09-13T14:29:00Z">
        <w:r>
          <w:rPr>
            <w:rFonts w:asciiTheme="majorBidi" w:hAnsiTheme="majorBidi" w:cstheme="majorBidi"/>
            <w:sz w:val="24"/>
            <w:szCs w:val="24"/>
          </w:rPr>
          <w:t>In addition</w:t>
        </w:r>
      </w:ins>
      <w:ins w:id="1014" w:author="JJ" w:date="2021-09-13T14:28:00Z">
        <w:r>
          <w:rPr>
            <w:rFonts w:asciiTheme="majorBidi" w:hAnsiTheme="majorBidi" w:cstheme="majorBidi"/>
            <w:sz w:val="24"/>
            <w:szCs w:val="24"/>
          </w:rPr>
          <w:t xml:space="preserve">, the sample </w:t>
        </w:r>
      </w:ins>
      <w:ins w:id="1015" w:author="JJ" w:date="2021-09-14T11:29:00Z">
        <w:r w:rsidR="00873622">
          <w:rPr>
            <w:rFonts w:asciiTheme="majorBidi" w:hAnsiTheme="majorBidi" w:cstheme="majorBidi"/>
            <w:sz w:val="24"/>
            <w:szCs w:val="24"/>
          </w:rPr>
          <w:t>comprises</w:t>
        </w:r>
      </w:ins>
      <w:ins w:id="1016" w:author="JJ" w:date="2021-09-13T14:28:00Z">
        <w:r>
          <w:rPr>
            <w:rFonts w:asciiTheme="majorBidi" w:hAnsiTheme="majorBidi" w:cstheme="majorBidi"/>
            <w:sz w:val="24"/>
            <w:szCs w:val="24"/>
          </w:rPr>
          <w:t xml:space="preserve"> </w:t>
        </w:r>
      </w:ins>
      <w:ins w:id="1017" w:author="JJ" w:date="2021-09-14T13:58:00Z">
        <w:r w:rsidR="00372E76">
          <w:rPr>
            <w:rFonts w:asciiTheme="majorBidi" w:hAnsiTheme="majorBidi" w:cstheme="majorBidi"/>
            <w:sz w:val="24"/>
            <w:szCs w:val="24"/>
          </w:rPr>
          <w:t>mostly</w:t>
        </w:r>
      </w:ins>
      <w:ins w:id="1018" w:author="JJ" w:date="2021-09-13T14:28:00Z">
        <w:r>
          <w:rPr>
            <w:rFonts w:asciiTheme="majorBidi" w:hAnsiTheme="majorBidi" w:cstheme="majorBidi"/>
            <w:sz w:val="24"/>
            <w:szCs w:val="24"/>
          </w:rPr>
          <w:t xml:space="preserve"> women (72%) and the</w:t>
        </w:r>
      </w:ins>
      <w:ins w:id="1019" w:author="JJ" w:date="2021-09-14T13:58:00Z">
        <w:r w:rsidR="00372E76">
          <w:rPr>
            <w:rFonts w:asciiTheme="majorBidi" w:hAnsiTheme="majorBidi" w:cstheme="majorBidi"/>
            <w:sz w:val="24"/>
            <w:szCs w:val="24"/>
          </w:rPr>
          <w:t xml:space="preserve"> </w:t>
        </w:r>
      </w:ins>
      <w:ins w:id="1020" w:author="JJ" w:date="2021-09-14T11:30:00Z">
        <w:r w:rsidR="00873622">
          <w:rPr>
            <w:rFonts w:asciiTheme="majorBidi" w:hAnsiTheme="majorBidi" w:cstheme="majorBidi"/>
            <w:sz w:val="24"/>
            <w:szCs w:val="24"/>
          </w:rPr>
          <w:t xml:space="preserve">Orthodox and </w:t>
        </w:r>
      </w:ins>
      <w:ins w:id="1021" w:author="JJ" w:date="2021-09-15T13:33:00Z">
        <w:r w:rsidR="00DD57F6">
          <w:rPr>
            <w:rFonts w:asciiTheme="majorBidi" w:hAnsiTheme="majorBidi" w:cstheme="majorBidi"/>
            <w:sz w:val="24"/>
            <w:szCs w:val="24"/>
          </w:rPr>
          <w:t>u</w:t>
        </w:r>
      </w:ins>
      <w:ins w:id="1022" w:author="JJ" w:date="2021-09-14T11:30:00Z">
        <w:r w:rsidR="00873622">
          <w:rPr>
            <w:rFonts w:asciiTheme="majorBidi" w:hAnsiTheme="majorBidi" w:cstheme="majorBidi"/>
            <w:sz w:val="24"/>
            <w:szCs w:val="24"/>
          </w:rPr>
          <w:t xml:space="preserve">ltra-Orthodox Jewish </w:t>
        </w:r>
      </w:ins>
      <w:ins w:id="1023" w:author="JJ" w:date="2021-09-13T14:29:00Z">
        <w:r>
          <w:rPr>
            <w:rFonts w:asciiTheme="majorBidi" w:hAnsiTheme="majorBidi" w:cstheme="majorBidi"/>
            <w:sz w:val="24"/>
            <w:szCs w:val="24"/>
          </w:rPr>
          <w:t>religious population</w:t>
        </w:r>
      </w:ins>
      <w:ins w:id="1024" w:author="JJ" w:date="2021-09-14T13:58:00Z">
        <w:r w:rsidR="00372E76">
          <w:rPr>
            <w:rFonts w:asciiTheme="majorBidi" w:hAnsiTheme="majorBidi" w:cstheme="majorBidi"/>
            <w:sz w:val="24"/>
            <w:szCs w:val="24"/>
          </w:rPr>
          <w:t>s are over-represented</w:t>
        </w:r>
      </w:ins>
      <w:ins w:id="1025" w:author="JJ" w:date="2021-09-13T14:29:00Z">
        <w:r>
          <w:rPr>
            <w:rFonts w:asciiTheme="majorBidi" w:hAnsiTheme="majorBidi" w:cstheme="majorBidi"/>
            <w:sz w:val="24"/>
            <w:szCs w:val="24"/>
          </w:rPr>
          <w:t xml:space="preserve"> relative to the general population. Further, there may be biases in th</w:t>
        </w:r>
      </w:ins>
      <w:ins w:id="1026" w:author="JJ" w:date="2021-09-13T14:30:00Z">
        <w:r>
          <w:rPr>
            <w:rFonts w:asciiTheme="majorBidi" w:hAnsiTheme="majorBidi" w:cstheme="majorBidi"/>
            <w:sz w:val="24"/>
            <w:szCs w:val="24"/>
          </w:rPr>
          <w:t>e study, such as a selection bias in response to the ques</w:t>
        </w:r>
      </w:ins>
      <w:ins w:id="1027" w:author="JJ" w:date="2021-09-13T14:31:00Z">
        <w:r>
          <w:rPr>
            <w:rFonts w:asciiTheme="majorBidi" w:hAnsiTheme="majorBidi" w:cstheme="majorBidi"/>
            <w:sz w:val="24"/>
            <w:szCs w:val="24"/>
          </w:rPr>
          <w:t>tionnaire</w:t>
        </w:r>
      </w:ins>
      <w:ins w:id="1028" w:author="JJ" w:date="2021-09-15T13:33:00Z">
        <w:r w:rsidR="00DD57F6">
          <w:rPr>
            <w:rFonts w:asciiTheme="majorBidi" w:hAnsiTheme="majorBidi" w:cstheme="majorBidi"/>
            <w:sz w:val="24"/>
            <w:szCs w:val="24"/>
          </w:rPr>
          <w:t>, such th</w:t>
        </w:r>
      </w:ins>
      <w:ins w:id="1029" w:author="JJ" w:date="2021-09-15T13:34:00Z">
        <w:r w:rsidR="00DD57F6">
          <w:rPr>
            <w:rFonts w:asciiTheme="majorBidi" w:hAnsiTheme="majorBidi" w:cstheme="majorBidi"/>
            <w:sz w:val="24"/>
            <w:szCs w:val="24"/>
          </w:rPr>
          <w:t>at those</w:t>
        </w:r>
      </w:ins>
      <w:ins w:id="1030" w:author="JJ" w:date="2021-09-13T14:31:00Z">
        <w:r>
          <w:rPr>
            <w:rFonts w:asciiTheme="majorBidi" w:hAnsiTheme="majorBidi" w:cstheme="majorBidi"/>
            <w:sz w:val="24"/>
            <w:szCs w:val="24"/>
          </w:rPr>
          <w:t xml:space="preserve"> who chose to </w:t>
        </w:r>
      </w:ins>
      <w:ins w:id="1031" w:author="JJ" w:date="2021-09-15T13:34:00Z">
        <w:r w:rsidR="00DD57F6">
          <w:rPr>
            <w:rFonts w:asciiTheme="majorBidi" w:hAnsiTheme="majorBidi" w:cstheme="majorBidi"/>
            <w:sz w:val="24"/>
            <w:szCs w:val="24"/>
          </w:rPr>
          <w:t>respond</w:t>
        </w:r>
      </w:ins>
      <w:ins w:id="1032" w:author="JJ" w:date="2021-09-13T14:31:00Z">
        <w:r>
          <w:rPr>
            <w:rFonts w:asciiTheme="majorBidi" w:hAnsiTheme="majorBidi" w:cstheme="majorBidi"/>
            <w:sz w:val="24"/>
            <w:szCs w:val="24"/>
          </w:rPr>
          <w:t xml:space="preserve"> may </w:t>
        </w:r>
      </w:ins>
      <w:ins w:id="1033" w:author="JJ" w:date="2021-09-15T13:34:00Z">
        <w:r w:rsidR="00DD57F6">
          <w:rPr>
            <w:rFonts w:asciiTheme="majorBidi" w:hAnsiTheme="majorBidi" w:cstheme="majorBidi"/>
            <w:sz w:val="24"/>
            <w:szCs w:val="24"/>
          </w:rPr>
          <w:t xml:space="preserve">have a special interest </w:t>
        </w:r>
      </w:ins>
      <w:ins w:id="1034" w:author="JJ" w:date="2021-09-13T14:31:00Z">
        <w:r>
          <w:rPr>
            <w:rFonts w:asciiTheme="majorBidi" w:hAnsiTheme="majorBidi" w:cstheme="majorBidi"/>
            <w:sz w:val="24"/>
            <w:szCs w:val="24"/>
          </w:rPr>
          <w:t xml:space="preserve">in the issue of organ donation. </w:t>
        </w:r>
      </w:ins>
      <w:ins w:id="1035" w:author="JJ" w:date="2021-09-13T14:32:00Z">
        <w:r>
          <w:rPr>
            <w:rFonts w:asciiTheme="majorBidi" w:hAnsiTheme="majorBidi" w:cstheme="majorBidi"/>
            <w:sz w:val="24"/>
            <w:szCs w:val="24"/>
          </w:rPr>
          <w:t>An additional bias is social desirability</w:t>
        </w:r>
      </w:ins>
      <w:ins w:id="1036" w:author="JJ" w:date="2021-09-13T14:33:00Z">
        <w:r>
          <w:rPr>
            <w:rFonts w:asciiTheme="majorBidi" w:hAnsiTheme="majorBidi" w:cstheme="majorBidi"/>
            <w:sz w:val="24"/>
            <w:szCs w:val="24"/>
          </w:rPr>
          <w:t xml:space="preserve">—some participants may </w:t>
        </w:r>
      </w:ins>
      <w:ins w:id="1037" w:author="JJ" w:date="2021-09-14T11:30:00Z">
        <w:r w:rsidR="00873622">
          <w:rPr>
            <w:rFonts w:asciiTheme="majorBidi" w:hAnsiTheme="majorBidi" w:cstheme="majorBidi"/>
            <w:sz w:val="24"/>
            <w:szCs w:val="24"/>
          </w:rPr>
          <w:t>tend to</w:t>
        </w:r>
      </w:ins>
      <w:ins w:id="1038" w:author="JJ" w:date="2021-09-13T14:33:00Z">
        <w:r>
          <w:rPr>
            <w:rFonts w:asciiTheme="majorBidi" w:hAnsiTheme="majorBidi" w:cstheme="majorBidi"/>
            <w:sz w:val="24"/>
            <w:szCs w:val="24"/>
          </w:rPr>
          <w:t xml:space="preserve"> provide answers </w:t>
        </w:r>
      </w:ins>
      <w:ins w:id="1039" w:author="JJ" w:date="2021-09-15T13:34:00Z">
        <w:r w:rsidR="00DD57F6">
          <w:rPr>
            <w:rFonts w:asciiTheme="majorBidi" w:hAnsiTheme="majorBidi" w:cstheme="majorBidi"/>
            <w:sz w:val="24"/>
            <w:szCs w:val="24"/>
          </w:rPr>
          <w:t>to questions on</w:t>
        </w:r>
        <w:r w:rsidR="00DD57F6">
          <w:rPr>
            <w:rFonts w:asciiTheme="majorBidi" w:hAnsiTheme="majorBidi" w:cstheme="majorBidi"/>
            <w:sz w:val="24"/>
            <w:szCs w:val="24"/>
          </w:rPr>
          <w:t xml:space="preserve"> the attitudes and barriers questionnaire </w:t>
        </w:r>
      </w:ins>
      <w:ins w:id="1040" w:author="JJ" w:date="2021-09-13T14:33:00Z">
        <w:r>
          <w:rPr>
            <w:rFonts w:asciiTheme="majorBidi" w:hAnsiTheme="majorBidi" w:cstheme="majorBidi"/>
            <w:sz w:val="24"/>
            <w:szCs w:val="24"/>
          </w:rPr>
          <w:t xml:space="preserve">that they think are expected of them </w:t>
        </w:r>
      </w:ins>
      <w:ins w:id="1041" w:author="JJ" w:date="2021-09-13T14:34:00Z">
        <w:r>
          <w:rPr>
            <w:rFonts w:asciiTheme="majorBidi" w:hAnsiTheme="majorBidi" w:cstheme="majorBidi"/>
            <w:sz w:val="24"/>
            <w:szCs w:val="24"/>
          </w:rPr>
          <w:t xml:space="preserve">and to select more positive or </w:t>
        </w:r>
      </w:ins>
      <w:ins w:id="1042" w:author="JJ" w:date="2021-09-13T14:35:00Z">
        <w:r>
          <w:rPr>
            <w:rFonts w:asciiTheme="majorBidi" w:hAnsiTheme="majorBidi" w:cstheme="majorBidi"/>
            <w:sz w:val="24"/>
            <w:szCs w:val="24"/>
          </w:rPr>
          <w:t>altruistic behaviors.</w:t>
        </w:r>
      </w:ins>
      <w:ins w:id="1043" w:author="JJ" w:date="2021-09-13T14:54:00Z">
        <w:r w:rsidR="000D7090">
          <w:rPr>
            <w:rFonts w:asciiTheme="majorBidi" w:hAnsiTheme="majorBidi" w:cstheme="majorBidi"/>
            <w:sz w:val="24"/>
            <w:szCs w:val="24"/>
          </w:rPr>
          <w:t xml:space="preserve"> </w:t>
        </w:r>
      </w:ins>
      <w:ins w:id="1044" w:author="JJ" w:date="2021-09-13T14:35:00Z">
        <w:r>
          <w:rPr>
            <w:rFonts w:asciiTheme="majorBidi" w:hAnsiTheme="majorBidi" w:cstheme="majorBidi"/>
            <w:sz w:val="24"/>
            <w:szCs w:val="24"/>
          </w:rPr>
          <w:t>An additional problem lies in the tools for measuring altruism. The questionnaire</w:t>
        </w:r>
      </w:ins>
      <w:ins w:id="1045" w:author="JJ" w:date="2021-09-13T14:36:00Z">
        <w:r>
          <w:rPr>
            <w:rFonts w:asciiTheme="majorBidi" w:hAnsiTheme="majorBidi" w:cstheme="majorBidi"/>
            <w:sz w:val="24"/>
            <w:szCs w:val="24"/>
          </w:rPr>
          <w:t xml:space="preserve"> examined altruistic behaviors that almost all people carry out by virtue of being social beings, and so altruism should be examined as a personality trait and not as a </w:t>
        </w:r>
      </w:ins>
      <w:ins w:id="1046" w:author="JJ" w:date="2021-09-13T14:37:00Z">
        <w:r>
          <w:rPr>
            <w:rFonts w:asciiTheme="majorBidi" w:hAnsiTheme="majorBidi" w:cstheme="majorBidi"/>
            <w:sz w:val="24"/>
            <w:szCs w:val="24"/>
          </w:rPr>
          <w:t>behavior.</w:t>
        </w:r>
      </w:ins>
    </w:p>
    <w:p w14:paraId="2F0F1CEF" w14:textId="6B700AA2" w:rsidR="000D7090" w:rsidRPr="00B9270D" w:rsidRDefault="000D7090" w:rsidP="000D7090">
      <w:pPr>
        <w:pStyle w:val="ListParagraph"/>
        <w:numPr>
          <w:ilvl w:val="1"/>
          <w:numId w:val="2"/>
        </w:numPr>
        <w:bidi w:val="0"/>
        <w:snapToGrid w:val="0"/>
        <w:spacing w:after="120" w:line="360" w:lineRule="auto"/>
        <w:rPr>
          <w:ins w:id="1047" w:author="JJ" w:date="2021-09-13T14:54:00Z"/>
          <w:rFonts w:asciiTheme="majorBidi" w:hAnsiTheme="majorBidi" w:cstheme="majorBidi"/>
          <w:b/>
          <w:bCs/>
          <w:sz w:val="24"/>
          <w:szCs w:val="24"/>
          <w:rPrChange w:id="1048" w:author="JJ" w:date="2021-09-14T10:34:00Z">
            <w:rPr>
              <w:ins w:id="1049" w:author="JJ" w:date="2021-09-13T14:54:00Z"/>
            </w:rPr>
          </w:rPrChange>
        </w:rPr>
        <w:pPrChange w:id="1050" w:author="JJ" w:date="2021-09-13T14:54:00Z">
          <w:pPr>
            <w:bidi w:val="0"/>
            <w:snapToGrid w:val="0"/>
            <w:spacing w:after="120" w:line="360" w:lineRule="auto"/>
          </w:pPr>
        </w:pPrChange>
      </w:pPr>
      <w:ins w:id="1051" w:author="JJ" w:date="2021-09-13T14:54:00Z">
        <w:r w:rsidRPr="00B9270D">
          <w:rPr>
            <w:rFonts w:asciiTheme="majorBidi" w:hAnsiTheme="majorBidi" w:cstheme="majorBidi"/>
            <w:b/>
            <w:bCs/>
            <w:sz w:val="24"/>
            <w:szCs w:val="24"/>
            <w:rPrChange w:id="1052" w:author="JJ" w:date="2021-09-14T10:34:00Z">
              <w:rPr/>
            </w:rPrChange>
          </w:rPr>
          <w:t>Conclusions</w:t>
        </w:r>
      </w:ins>
    </w:p>
    <w:p w14:paraId="119AA8B6" w14:textId="3DDF684C" w:rsidR="00236351" w:rsidRDefault="000D7090" w:rsidP="000D7090">
      <w:pPr>
        <w:bidi w:val="0"/>
        <w:snapToGrid w:val="0"/>
        <w:spacing w:after="120" w:line="360" w:lineRule="auto"/>
        <w:rPr>
          <w:ins w:id="1053" w:author="JJ" w:date="2021-09-13T15:02:00Z"/>
          <w:rFonts w:asciiTheme="majorBidi" w:hAnsiTheme="majorBidi" w:cstheme="majorBidi"/>
          <w:sz w:val="24"/>
          <w:szCs w:val="24"/>
        </w:rPr>
      </w:pPr>
      <w:ins w:id="1054" w:author="JJ" w:date="2021-09-13T14:54:00Z">
        <w:r>
          <w:rPr>
            <w:rFonts w:asciiTheme="majorBidi" w:hAnsiTheme="majorBidi" w:cstheme="majorBidi"/>
            <w:sz w:val="24"/>
            <w:szCs w:val="24"/>
          </w:rPr>
          <w:t xml:space="preserve">In Israel, </w:t>
        </w:r>
      </w:ins>
      <w:ins w:id="1055" w:author="JJ" w:date="2021-09-13T14:55:00Z">
        <w:r>
          <w:rPr>
            <w:rFonts w:asciiTheme="majorBidi" w:hAnsiTheme="majorBidi" w:cstheme="majorBidi"/>
            <w:sz w:val="24"/>
            <w:szCs w:val="24"/>
          </w:rPr>
          <w:t xml:space="preserve">the </w:t>
        </w:r>
      </w:ins>
      <w:ins w:id="1056" w:author="JJ" w:date="2021-09-15T13:35:00Z">
        <w:r w:rsidR="00DD57F6">
          <w:rPr>
            <w:rFonts w:asciiTheme="majorBidi" w:hAnsiTheme="majorBidi" w:cstheme="majorBidi"/>
            <w:sz w:val="24"/>
            <w:szCs w:val="24"/>
          </w:rPr>
          <w:t xml:space="preserve">current </w:t>
        </w:r>
      </w:ins>
      <w:ins w:id="1057" w:author="JJ" w:date="2021-09-13T14:55:00Z">
        <w:r>
          <w:rPr>
            <w:rFonts w:asciiTheme="majorBidi" w:hAnsiTheme="majorBidi" w:cstheme="majorBidi"/>
            <w:sz w:val="24"/>
            <w:szCs w:val="24"/>
          </w:rPr>
          <w:t xml:space="preserve">supply of human organs for transplantation </w:t>
        </w:r>
      </w:ins>
      <w:ins w:id="1058" w:author="JJ" w:date="2021-09-15T13:35:00Z">
        <w:r w:rsidR="00DD57F6">
          <w:rPr>
            <w:rFonts w:asciiTheme="majorBidi" w:hAnsiTheme="majorBidi" w:cstheme="majorBidi"/>
            <w:sz w:val="24"/>
            <w:szCs w:val="24"/>
          </w:rPr>
          <w:t>is far less than the</w:t>
        </w:r>
      </w:ins>
      <w:ins w:id="1059" w:author="JJ" w:date="2021-09-13T14:55:00Z">
        <w:r>
          <w:rPr>
            <w:rFonts w:asciiTheme="majorBidi" w:hAnsiTheme="majorBidi" w:cstheme="majorBidi"/>
            <w:sz w:val="24"/>
            <w:szCs w:val="24"/>
          </w:rPr>
          <w:t xml:space="preserve"> demand. </w:t>
        </w:r>
      </w:ins>
      <w:ins w:id="1060" w:author="JJ" w:date="2021-09-13T14:56:00Z">
        <w:r>
          <w:rPr>
            <w:rFonts w:asciiTheme="majorBidi" w:hAnsiTheme="majorBidi" w:cstheme="majorBidi"/>
            <w:sz w:val="24"/>
            <w:szCs w:val="24"/>
          </w:rPr>
          <w:t>Broadly</w:t>
        </w:r>
      </w:ins>
      <w:ins w:id="1061" w:author="JJ" w:date="2021-09-13T14:55:00Z">
        <w:r>
          <w:rPr>
            <w:rFonts w:asciiTheme="majorBidi" w:hAnsiTheme="majorBidi" w:cstheme="majorBidi"/>
            <w:sz w:val="24"/>
            <w:szCs w:val="24"/>
          </w:rPr>
          <w:t>, the reason for this is twofold</w:t>
        </w:r>
      </w:ins>
      <w:ins w:id="1062" w:author="JJ" w:date="2021-09-15T13:35:00Z">
        <w:r w:rsidR="00DD57F6">
          <w:rPr>
            <w:rFonts w:asciiTheme="majorBidi" w:hAnsiTheme="majorBidi" w:cstheme="majorBidi"/>
            <w:sz w:val="24"/>
            <w:szCs w:val="24"/>
          </w:rPr>
          <w:t xml:space="preserve">: </w:t>
        </w:r>
      </w:ins>
      <w:ins w:id="1063" w:author="JJ" w:date="2021-09-13T14:56:00Z">
        <w:r>
          <w:rPr>
            <w:rFonts w:asciiTheme="majorBidi" w:hAnsiTheme="majorBidi" w:cstheme="majorBidi"/>
            <w:sz w:val="24"/>
            <w:szCs w:val="24"/>
          </w:rPr>
          <w:t>the Jewish-</w:t>
        </w:r>
        <w:r w:rsidRPr="00236351">
          <w:rPr>
            <w:rFonts w:asciiTheme="majorBidi" w:hAnsiTheme="majorBidi" w:cstheme="majorBidi"/>
            <w:i/>
            <w:iCs/>
            <w:sz w:val="24"/>
            <w:szCs w:val="24"/>
            <w:rPrChange w:id="1064" w:author="JJ" w:date="2021-09-13T14:57:00Z">
              <w:rPr>
                <w:rFonts w:asciiTheme="majorBidi" w:hAnsiTheme="majorBidi" w:cstheme="majorBidi"/>
                <w:sz w:val="24"/>
                <w:szCs w:val="24"/>
              </w:rPr>
            </w:rPrChange>
          </w:rPr>
          <w:t>halakhic</w:t>
        </w:r>
        <w:r>
          <w:rPr>
            <w:rFonts w:asciiTheme="majorBidi" w:hAnsiTheme="majorBidi" w:cstheme="majorBidi"/>
            <w:sz w:val="24"/>
            <w:szCs w:val="24"/>
          </w:rPr>
          <w:t xml:space="preserve"> (Jewish law)-religi</w:t>
        </w:r>
      </w:ins>
      <w:ins w:id="1065" w:author="JJ" w:date="2021-09-13T14:57:00Z">
        <w:r>
          <w:rPr>
            <w:rFonts w:asciiTheme="majorBidi" w:hAnsiTheme="majorBidi" w:cstheme="majorBidi"/>
            <w:sz w:val="24"/>
            <w:szCs w:val="24"/>
          </w:rPr>
          <w:t>ous issu</w:t>
        </w:r>
      </w:ins>
      <w:ins w:id="1066" w:author="JJ" w:date="2021-09-15T13:36:00Z">
        <w:r w:rsidR="00DD57F6">
          <w:rPr>
            <w:rFonts w:asciiTheme="majorBidi" w:hAnsiTheme="majorBidi" w:cstheme="majorBidi"/>
            <w:sz w:val="24"/>
            <w:szCs w:val="24"/>
          </w:rPr>
          <w:t>e and</w:t>
        </w:r>
      </w:ins>
      <w:ins w:id="1067" w:author="JJ" w:date="2021-09-13T14:57:00Z">
        <w:r>
          <w:rPr>
            <w:rFonts w:asciiTheme="majorBidi" w:hAnsiTheme="majorBidi" w:cstheme="majorBidi"/>
            <w:sz w:val="24"/>
            <w:szCs w:val="24"/>
          </w:rPr>
          <w:t xml:space="preserve"> a lack of public awareness and positive incentives for organ donation. </w:t>
        </w:r>
        <w:r w:rsidR="00236351">
          <w:rPr>
            <w:rFonts w:asciiTheme="majorBidi" w:hAnsiTheme="majorBidi" w:cstheme="majorBidi"/>
            <w:sz w:val="24"/>
            <w:szCs w:val="24"/>
          </w:rPr>
          <w:t xml:space="preserve">The positive </w:t>
        </w:r>
      </w:ins>
      <w:ins w:id="1068" w:author="JJ" w:date="2021-09-13T14:58:00Z">
        <w:r w:rsidR="00236351">
          <w:rPr>
            <w:rFonts w:asciiTheme="majorBidi" w:hAnsiTheme="majorBidi" w:cstheme="majorBidi"/>
            <w:sz w:val="24"/>
            <w:szCs w:val="24"/>
          </w:rPr>
          <w:t xml:space="preserve">association between attitudes and willingness to donate organs shows that positive attitudes toward organ donation may ultimately be translated into donations </w:t>
        </w:r>
      </w:ins>
      <w:ins w:id="1069" w:author="JJ" w:date="2021-09-13T14:59:00Z">
        <w:r w:rsidR="00236351">
          <w:rPr>
            <w:rFonts w:asciiTheme="majorBidi" w:hAnsiTheme="majorBidi" w:cstheme="majorBidi"/>
            <w:sz w:val="24"/>
            <w:szCs w:val="24"/>
          </w:rPr>
          <w:t>in the future. For this reason, increasing positive attitudes</w:t>
        </w:r>
      </w:ins>
      <w:ins w:id="1070" w:author="JJ" w:date="2021-09-13T15:00:00Z">
        <w:r w:rsidR="00236351">
          <w:rPr>
            <w:rFonts w:asciiTheme="majorBidi" w:hAnsiTheme="majorBidi" w:cstheme="majorBidi"/>
            <w:sz w:val="24"/>
            <w:szCs w:val="24"/>
          </w:rPr>
          <w:t xml:space="preserve"> within the population is an important aspect of organ donation, since the formation of a positive approach </w:t>
        </w:r>
      </w:ins>
      <w:ins w:id="1071" w:author="JJ" w:date="2021-09-13T15:01:00Z">
        <w:r w:rsidR="00236351">
          <w:rPr>
            <w:rFonts w:asciiTheme="majorBidi" w:hAnsiTheme="majorBidi" w:cstheme="majorBidi"/>
            <w:sz w:val="24"/>
            <w:szCs w:val="24"/>
          </w:rPr>
          <w:t xml:space="preserve">is a critical step in making decisions regarding </w:t>
        </w:r>
      </w:ins>
      <w:ins w:id="1072" w:author="JJ" w:date="2021-09-15T13:36:00Z">
        <w:r w:rsidR="00DD57F6">
          <w:rPr>
            <w:rFonts w:asciiTheme="majorBidi" w:hAnsiTheme="majorBidi" w:cstheme="majorBidi"/>
            <w:sz w:val="24"/>
            <w:szCs w:val="24"/>
          </w:rPr>
          <w:t xml:space="preserve">this complex </w:t>
        </w:r>
        <w:r w:rsidR="00DD57F6">
          <w:rPr>
            <w:rFonts w:asciiTheme="majorBidi" w:hAnsiTheme="majorBidi" w:cstheme="majorBidi"/>
            <w:sz w:val="24"/>
            <w:szCs w:val="24"/>
          </w:rPr>
          <w:lastRenderedPageBreak/>
          <w:t>topic</w:t>
        </w:r>
      </w:ins>
      <w:ins w:id="1073" w:author="JJ" w:date="2021-09-13T15:01:00Z">
        <w:r w:rsidR="00236351">
          <w:rPr>
            <w:rFonts w:asciiTheme="majorBidi" w:hAnsiTheme="majorBidi" w:cstheme="majorBidi"/>
            <w:sz w:val="24"/>
            <w:szCs w:val="24"/>
          </w:rPr>
          <w:t xml:space="preserve">, </w:t>
        </w:r>
      </w:ins>
      <w:ins w:id="1074" w:author="JJ" w:date="2021-09-14T13:55:00Z">
        <w:r w:rsidR="00A02DDA">
          <w:rPr>
            <w:rFonts w:asciiTheme="majorBidi" w:hAnsiTheme="majorBidi" w:cstheme="majorBidi"/>
            <w:sz w:val="24"/>
            <w:szCs w:val="24"/>
          </w:rPr>
          <w:t>particularly if</w:t>
        </w:r>
      </w:ins>
      <w:ins w:id="1075" w:author="JJ" w:date="2021-09-13T15:01:00Z">
        <w:r w:rsidR="00236351">
          <w:rPr>
            <w:rFonts w:asciiTheme="majorBidi" w:hAnsiTheme="majorBidi" w:cstheme="majorBidi"/>
            <w:sz w:val="24"/>
            <w:szCs w:val="24"/>
          </w:rPr>
          <w:t xml:space="preserve"> </w:t>
        </w:r>
      </w:ins>
      <w:ins w:id="1076" w:author="JJ" w:date="2021-09-15T13:37:00Z">
        <w:r w:rsidR="00DD57F6">
          <w:rPr>
            <w:rFonts w:asciiTheme="majorBidi" w:hAnsiTheme="majorBidi" w:cstheme="majorBidi"/>
            <w:sz w:val="24"/>
            <w:szCs w:val="24"/>
          </w:rPr>
          <w:t>the aim is to</w:t>
        </w:r>
      </w:ins>
      <w:ins w:id="1077" w:author="JJ" w:date="2021-09-13T15:02:00Z">
        <w:r w:rsidR="00236351">
          <w:rPr>
            <w:rFonts w:asciiTheme="majorBidi" w:hAnsiTheme="majorBidi" w:cstheme="majorBidi"/>
            <w:sz w:val="24"/>
            <w:szCs w:val="24"/>
          </w:rPr>
          <w:t xml:space="preserve"> reduce the </w:t>
        </w:r>
      </w:ins>
      <w:ins w:id="1078" w:author="JJ" w:date="2021-09-14T13:55:00Z">
        <w:r w:rsidR="00A02DDA">
          <w:rPr>
            <w:rFonts w:asciiTheme="majorBidi" w:hAnsiTheme="majorBidi" w:cstheme="majorBidi"/>
            <w:sz w:val="24"/>
            <w:szCs w:val="24"/>
          </w:rPr>
          <w:t>number of people</w:t>
        </w:r>
      </w:ins>
      <w:ins w:id="1079" w:author="JJ" w:date="2021-09-13T15:02:00Z">
        <w:r w:rsidR="00236351">
          <w:rPr>
            <w:rFonts w:asciiTheme="majorBidi" w:hAnsiTheme="majorBidi" w:cstheme="majorBidi"/>
            <w:sz w:val="24"/>
            <w:szCs w:val="24"/>
          </w:rPr>
          <w:t xml:space="preserve"> who oppose organ donation in Israel.</w:t>
        </w:r>
      </w:ins>
    </w:p>
    <w:p w14:paraId="51795081" w14:textId="7D9F20A7" w:rsidR="00DD57F6" w:rsidRPr="00DD57F6" w:rsidRDefault="00A02DDA" w:rsidP="00DD57F6">
      <w:pPr>
        <w:bidi w:val="0"/>
        <w:snapToGrid w:val="0"/>
        <w:spacing w:after="120" w:line="360" w:lineRule="auto"/>
        <w:rPr>
          <w:ins w:id="1080" w:author="JJ" w:date="2021-09-15T13:38:00Z"/>
          <w:rFonts w:asciiTheme="majorBidi" w:hAnsiTheme="majorBidi" w:cstheme="majorBidi"/>
          <w:sz w:val="24"/>
          <w:szCs w:val="24"/>
          <w:rPrChange w:id="1081" w:author="JJ" w:date="2021-09-15T13:39:00Z">
            <w:rPr>
              <w:ins w:id="1082" w:author="JJ" w:date="2021-09-15T13:38:00Z"/>
              <w:rFonts w:asciiTheme="majorBidi" w:hAnsiTheme="majorBidi" w:cstheme="majorBidi"/>
              <w:b/>
              <w:bCs/>
              <w:sz w:val="24"/>
              <w:szCs w:val="24"/>
            </w:rPr>
          </w:rPrChange>
        </w:rPr>
      </w:pPr>
      <w:ins w:id="1083" w:author="JJ" w:date="2021-09-14T13:55:00Z">
        <w:r>
          <w:rPr>
            <w:rFonts w:asciiTheme="majorBidi" w:hAnsiTheme="majorBidi" w:cstheme="majorBidi"/>
            <w:sz w:val="24"/>
            <w:szCs w:val="24"/>
          </w:rPr>
          <w:t>It is important to note the</w:t>
        </w:r>
      </w:ins>
      <w:ins w:id="1084" w:author="JJ" w:date="2021-09-13T15:02:00Z">
        <w:r w:rsidR="00236351">
          <w:rPr>
            <w:rFonts w:asciiTheme="majorBidi" w:hAnsiTheme="majorBidi" w:cstheme="majorBidi"/>
            <w:sz w:val="24"/>
            <w:szCs w:val="24"/>
          </w:rPr>
          <w:t xml:space="preserve"> difference between willingness to donate organs to a stranger after death, </w:t>
        </w:r>
      </w:ins>
      <w:ins w:id="1085" w:author="JJ" w:date="2021-09-13T15:03:00Z">
        <w:r w:rsidR="00236351">
          <w:rPr>
            <w:rFonts w:asciiTheme="majorBidi" w:hAnsiTheme="majorBidi" w:cstheme="majorBidi"/>
            <w:sz w:val="24"/>
            <w:szCs w:val="24"/>
          </w:rPr>
          <w:t>and willingness to donate</w:t>
        </w:r>
      </w:ins>
      <w:ins w:id="1086" w:author="JJ" w:date="2021-09-14T13:55:00Z">
        <w:r>
          <w:rPr>
            <w:rFonts w:asciiTheme="majorBidi" w:hAnsiTheme="majorBidi" w:cstheme="majorBidi"/>
            <w:sz w:val="24"/>
            <w:szCs w:val="24"/>
          </w:rPr>
          <w:t xml:space="preserve"> organs</w:t>
        </w:r>
      </w:ins>
      <w:ins w:id="1087" w:author="JJ" w:date="2021-09-13T15:03:00Z">
        <w:r w:rsidR="00236351">
          <w:rPr>
            <w:rFonts w:asciiTheme="majorBidi" w:hAnsiTheme="majorBidi" w:cstheme="majorBidi"/>
            <w:sz w:val="24"/>
            <w:szCs w:val="24"/>
          </w:rPr>
          <w:t xml:space="preserve"> to a stranger while alive. This difference is</w:t>
        </w:r>
      </w:ins>
      <w:ins w:id="1088" w:author="JJ" w:date="2021-09-13T15:04:00Z">
        <w:r w:rsidR="00236351">
          <w:rPr>
            <w:rFonts w:asciiTheme="majorBidi" w:hAnsiTheme="majorBidi" w:cstheme="majorBidi"/>
            <w:sz w:val="24"/>
            <w:szCs w:val="24"/>
          </w:rPr>
          <w:t xml:space="preserve"> especially</w:t>
        </w:r>
      </w:ins>
      <w:ins w:id="1089" w:author="JJ" w:date="2021-09-13T15:03:00Z">
        <w:r w:rsidR="00236351">
          <w:rPr>
            <w:rFonts w:asciiTheme="majorBidi" w:hAnsiTheme="majorBidi" w:cstheme="majorBidi"/>
            <w:sz w:val="24"/>
            <w:szCs w:val="24"/>
          </w:rPr>
          <w:t xml:space="preserve"> significant </w:t>
        </w:r>
      </w:ins>
      <w:ins w:id="1090" w:author="JJ" w:date="2021-09-13T15:05:00Z">
        <w:r w:rsidR="00236351">
          <w:rPr>
            <w:rFonts w:asciiTheme="majorBidi" w:hAnsiTheme="majorBidi" w:cstheme="majorBidi"/>
            <w:sz w:val="24"/>
            <w:szCs w:val="24"/>
          </w:rPr>
          <w:t xml:space="preserve">in relation to the </w:t>
        </w:r>
      </w:ins>
      <w:ins w:id="1091" w:author="JJ" w:date="2021-09-13T15:04:00Z">
        <w:r w:rsidR="00236351">
          <w:rPr>
            <w:rFonts w:asciiTheme="majorBidi" w:hAnsiTheme="majorBidi" w:cstheme="majorBidi"/>
            <w:sz w:val="24"/>
            <w:szCs w:val="24"/>
          </w:rPr>
          <w:t>study’s findings among the Orthodox and ultra-Orthodox (Haredi) populations</w:t>
        </w:r>
      </w:ins>
      <w:ins w:id="1092" w:author="JJ" w:date="2021-09-14T13:56:00Z">
        <w:r>
          <w:rPr>
            <w:rFonts w:asciiTheme="majorBidi" w:hAnsiTheme="majorBidi" w:cstheme="majorBidi"/>
            <w:sz w:val="24"/>
            <w:szCs w:val="24"/>
          </w:rPr>
          <w:t xml:space="preserve"> in Israel</w:t>
        </w:r>
      </w:ins>
      <w:ins w:id="1093" w:author="JJ" w:date="2021-09-13T15:04:00Z">
        <w:r w:rsidR="00236351">
          <w:rPr>
            <w:rFonts w:asciiTheme="majorBidi" w:hAnsiTheme="majorBidi" w:cstheme="majorBidi"/>
            <w:sz w:val="24"/>
            <w:szCs w:val="24"/>
          </w:rPr>
          <w:t xml:space="preserve">. </w:t>
        </w:r>
      </w:ins>
      <w:ins w:id="1094" w:author="JJ" w:date="2021-09-13T15:05:00Z">
        <w:r w:rsidR="00236351">
          <w:rPr>
            <w:rFonts w:asciiTheme="majorBidi" w:hAnsiTheme="majorBidi" w:cstheme="majorBidi"/>
            <w:sz w:val="24"/>
            <w:szCs w:val="24"/>
          </w:rPr>
          <w:t>The data indicate a high level of altruism and low level of willingness to donate organs</w:t>
        </w:r>
      </w:ins>
      <w:ins w:id="1095" w:author="JJ" w:date="2021-09-15T13:37:00Z">
        <w:r w:rsidR="00DD57F6">
          <w:rPr>
            <w:rFonts w:asciiTheme="majorBidi" w:hAnsiTheme="majorBidi" w:cstheme="majorBidi"/>
            <w:sz w:val="24"/>
            <w:szCs w:val="24"/>
          </w:rPr>
          <w:t xml:space="preserve"> within this population</w:t>
        </w:r>
      </w:ins>
      <w:ins w:id="1096" w:author="JJ" w:date="2021-09-14T13:56:00Z">
        <w:r>
          <w:rPr>
            <w:rFonts w:asciiTheme="majorBidi" w:hAnsiTheme="majorBidi" w:cstheme="majorBidi"/>
            <w:sz w:val="24"/>
            <w:szCs w:val="24"/>
          </w:rPr>
          <w:t xml:space="preserve">; however, </w:t>
        </w:r>
      </w:ins>
      <w:ins w:id="1097" w:author="JJ" w:date="2021-09-13T15:05:00Z">
        <w:r w:rsidR="00236351">
          <w:rPr>
            <w:rFonts w:asciiTheme="majorBidi" w:hAnsiTheme="majorBidi" w:cstheme="majorBidi"/>
            <w:sz w:val="24"/>
            <w:szCs w:val="24"/>
          </w:rPr>
          <w:t xml:space="preserve">these data should be interpreted </w:t>
        </w:r>
      </w:ins>
      <w:ins w:id="1098" w:author="JJ" w:date="2021-09-13T15:06:00Z">
        <w:r w:rsidR="00236351">
          <w:rPr>
            <w:rFonts w:asciiTheme="majorBidi" w:hAnsiTheme="majorBidi" w:cstheme="majorBidi"/>
            <w:sz w:val="24"/>
            <w:szCs w:val="24"/>
          </w:rPr>
          <w:t xml:space="preserve">with </w:t>
        </w:r>
      </w:ins>
      <w:ins w:id="1099" w:author="JJ" w:date="2021-09-14T13:56:00Z">
        <w:r>
          <w:rPr>
            <w:rFonts w:asciiTheme="majorBidi" w:hAnsiTheme="majorBidi" w:cstheme="majorBidi"/>
            <w:sz w:val="24"/>
            <w:szCs w:val="24"/>
          </w:rPr>
          <w:t>caution</w:t>
        </w:r>
      </w:ins>
      <w:ins w:id="1100" w:author="JJ" w:date="2021-09-13T15:06:00Z">
        <w:r w:rsidR="00236351">
          <w:rPr>
            <w:rFonts w:asciiTheme="majorBidi" w:hAnsiTheme="majorBidi" w:cstheme="majorBidi"/>
            <w:sz w:val="24"/>
            <w:szCs w:val="24"/>
          </w:rPr>
          <w:t xml:space="preserve">, since the low levels of willingness to donate organs relate to post-mortem organ donation, </w:t>
        </w:r>
      </w:ins>
      <w:ins w:id="1101" w:author="JJ" w:date="2021-09-15T13:37:00Z">
        <w:r w:rsidR="00DD57F6">
          <w:rPr>
            <w:rFonts w:asciiTheme="majorBidi" w:hAnsiTheme="majorBidi" w:cstheme="majorBidi"/>
            <w:sz w:val="24"/>
            <w:szCs w:val="24"/>
          </w:rPr>
          <w:t>while</w:t>
        </w:r>
      </w:ins>
      <w:ins w:id="1102" w:author="JJ" w:date="2021-09-13T15:06:00Z">
        <w:r w:rsidR="00236351">
          <w:rPr>
            <w:rFonts w:asciiTheme="majorBidi" w:hAnsiTheme="majorBidi" w:cstheme="majorBidi"/>
            <w:sz w:val="24"/>
            <w:szCs w:val="24"/>
          </w:rPr>
          <w:t xml:space="preserve"> </w:t>
        </w:r>
      </w:ins>
      <w:ins w:id="1103" w:author="JJ" w:date="2021-09-14T13:56:00Z">
        <w:r>
          <w:rPr>
            <w:rFonts w:asciiTheme="majorBidi" w:hAnsiTheme="majorBidi" w:cstheme="majorBidi"/>
            <w:sz w:val="24"/>
            <w:szCs w:val="24"/>
          </w:rPr>
          <w:t xml:space="preserve">there is a high level of willingness </w:t>
        </w:r>
      </w:ins>
      <w:ins w:id="1104" w:author="JJ" w:date="2021-09-13T15:06:00Z">
        <w:r w:rsidR="00236351">
          <w:rPr>
            <w:rFonts w:asciiTheme="majorBidi" w:hAnsiTheme="majorBidi" w:cstheme="majorBidi"/>
            <w:sz w:val="24"/>
            <w:szCs w:val="24"/>
          </w:rPr>
          <w:t xml:space="preserve">within this population </w:t>
        </w:r>
      </w:ins>
      <w:ins w:id="1105" w:author="JJ" w:date="2021-09-15T13:38:00Z">
        <w:r w:rsidR="00DD57F6">
          <w:rPr>
            <w:rFonts w:asciiTheme="majorBidi" w:hAnsiTheme="majorBidi" w:cstheme="majorBidi"/>
            <w:sz w:val="24"/>
            <w:szCs w:val="24"/>
          </w:rPr>
          <w:t>for</w:t>
        </w:r>
      </w:ins>
      <w:ins w:id="1106" w:author="JJ" w:date="2021-09-13T15:07:00Z">
        <w:r w:rsidR="00236351">
          <w:rPr>
            <w:rFonts w:asciiTheme="majorBidi" w:hAnsiTheme="majorBidi" w:cstheme="majorBidi"/>
            <w:sz w:val="24"/>
            <w:szCs w:val="24"/>
          </w:rPr>
          <w:t xml:space="preserve"> living organ donation </w:t>
        </w:r>
      </w:ins>
      <w:ins w:id="1107" w:author="JJ" w:date="2021-09-13T15:13:00Z">
        <w:r w:rsidR="00236351">
          <w:rPr>
            <w:rFonts w:asciiTheme="majorBidi" w:hAnsiTheme="majorBidi" w:cstheme="majorBidi"/>
            <w:sz w:val="24"/>
            <w:szCs w:val="24"/>
          </w:rPr>
          <w:t xml:space="preserve">to strangers, the most altruistic act </w:t>
        </w:r>
      </w:ins>
      <w:ins w:id="1108" w:author="JJ" w:date="2021-09-13T15:14:00Z">
        <w:r w:rsidR="00236351">
          <w:rPr>
            <w:rFonts w:asciiTheme="majorBidi" w:hAnsiTheme="majorBidi" w:cstheme="majorBidi"/>
            <w:sz w:val="24"/>
            <w:szCs w:val="24"/>
          </w:rPr>
          <w:t xml:space="preserve">of organ donation. </w:t>
        </w:r>
      </w:ins>
    </w:p>
    <w:p w14:paraId="3BD80147" w14:textId="77777777" w:rsidR="00DD57F6" w:rsidRDefault="00DD57F6" w:rsidP="00DD57F6">
      <w:pPr>
        <w:bidi w:val="0"/>
        <w:snapToGrid w:val="0"/>
        <w:spacing w:after="120" w:line="360" w:lineRule="auto"/>
        <w:rPr>
          <w:ins w:id="1109" w:author="JJ" w:date="2021-09-15T13:38:00Z"/>
          <w:rFonts w:asciiTheme="majorBidi" w:hAnsiTheme="majorBidi" w:cstheme="majorBidi"/>
          <w:b/>
          <w:bCs/>
          <w:sz w:val="24"/>
          <w:szCs w:val="24"/>
        </w:rPr>
      </w:pPr>
    </w:p>
    <w:p w14:paraId="6498C818" w14:textId="64235DF2" w:rsidR="002B2A04" w:rsidRDefault="00236351" w:rsidP="00DD57F6">
      <w:pPr>
        <w:bidi w:val="0"/>
        <w:snapToGrid w:val="0"/>
        <w:spacing w:after="120" w:line="360" w:lineRule="auto"/>
        <w:rPr>
          <w:ins w:id="1110" w:author="JJ" w:date="2021-09-13T15:30:00Z"/>
          <w:rFonts w:asciiTheme="majorBidi" w:hAnsiTheme="majorBidi" w:cstheme="majorBidi"/>
          <w:b/>
          <w:bCs/>
          <w:sz w:val="24"/>
          <w:szCs w:val="24"/>
        </w:rPr>
      </w:pPr>
      <w:ins w:id="1111" w:author="JJ" w:date="2021-09-13T15:14:00Z">
        <w:r w:rsidRPr="00086332">
          <w:rPr>
            <w:rFonts w:asciiTheme="majorBidi" w:hAnsiTheme="majorBidi" w:cstheme="majorBidi"/>
            <w:b/>
            <w:bCs/>
            <w:sz w:val="24"/>
            <w:szCs w:val="24"/>
            <w:rPrChange w:id="1112" w:author="JJ" w:date="2021-09-13T15:17:00Z">
              <w:rPr>
                <w:rFonts w:asciiTheme="majorBidi" w:hAnsiTheme="majorBidi" w:cstheme="majorBidi"/>
                <w:sz w:val="24"/>
                <w:szCs w:val="24"/>
              </w:rPr>
            </w:rPrChange>
          </w:rPr>
          <w:t xml:space="preserve">Appendix 1: distribution of responses </w:t>
        </w:r>
      </w:ins>
      <w:ins w:id="1113" w:author="JJ" w:date="2021-09-13T15:18:00Z">
        <w:r w:rsidR="00086332">
          <w:rPr>
            <w:rFonts w:asciiTheme="majorBidi" w:hAnsiTheme="majorBidi" w:cstheme="majorBidi"/>
            <w:b/>
            <w:bCs/>
            <w:sz w:val="24"/>
            <w:szCs w:val="24"/>
          </w:rPr>
          <w:t>to</w:t>
        </w:r>
      </w:ins>
      <w:ins w:id="1114" w:author="JJ" w:date="2021-09-13T15:14:00Z">
        <w:r w:rsidRPr="00086332">
          <w:rPr>
            <w:rFonts w:asciiTheme="majorBidi" w:hAnsiTheme="majorBidi" w:cstheme="majorBidi"/>
            <w:b/>
            <w:bCs/>
            <w:sz w:val="24"/>
            <w:szCs w:val="24"/>
            <w:rPrChange w:id="1115" w:author="JJ" w:date="2021-09-13T15:17:00Z">
              <w:rPr>
                <w:rFonts w:asciiTheme="majorBidi" w:hAnsiTheme="majorBidi" w:cstheme="majorBidi"/>
                <w:sz w:val="24"/>
                <w:szCs w:val="24"/>
              </w:rPr>
            </w:rPrChange>
          </w:rPr>
          <w:t xml:space="preserve"> the altruistic behavior questionnaire</w:t>
        </w:r>
      </w:ins>
    </w:p>
    <w:p w14:paraId="7D77AE7D" w14:textId="34452126" w:rsidR="002B2A04" w:rsidRPr="00DD57F6" w:rsidRDefault="002B2A04" w:rsidP="00DD57F6">
      <w:pPr>
        <w:bidi w:val="0"/>
        <w:snapToGrid w:val="0"/>
        <w:spacing w:after="120" w:line="360" w:lineRule="auto"/>
        <w:rPr>
          <w:ins w:id="1116" w:author="JJ" w:date="2021-09-13T15:31:00Z"/>
          <w:rFonts w:asciiTheme="majorBidi" w:hAnsiTheme="majorBidi" w:cstheme="majorBidi"/>
          <w:sz w:val="24"/>
          <w:szCs w:val="24"/>
          <w:rPrChange w:id="1117" w:author="JJ" w:date="2021-09-15T13:38:00Z">
            <w:rPr>
              <w:ins w:id="1118" w:author="JJ" w:date="2021-09-13T15:31:00Z"/>
              <w:rFonts w:asciiTheme="majorBidi" w:hAnsiTheme="majorBidi" w:cstheme="majorBidi"/>
              <w:b/>
              <w:bCs/>
              <w:sz w:val="24"/>
              <w:szCs w:val="24"/>
            </w:rPr>
          </w:rPrChange>
        </w:rPr>
      </w:pPr>
      <w:ins w:id="1119" w:author="JJ" w:date="2021-09-13T15:30:00Z">
        <w:r>
          <w:rPr>
            <w:rFonts w:asciiTheme="majorBidi" w:hAnsiTheme="majorBidi" w:cstheme="majorBidi"/>
            <w:sz w:val="24"/>
            <w:szCs w:val="24"/>
          </w:rPr>
          <w:t xml:space="preserve">The distribution of responses to the statements </w:t>
        </w:r>
      </w:ins>
      <w:ins w:id="1120" w:author="JJ" w:date="2021-09-15T13:38:00Z">
        <w:r w:rsidR="00DD57F6">
          <w:rPr>
            <w:rFonts w:asciiTheme="majorBidi" w:hAnsiTheme="majorBidi" w:cstheme="majorBidi"/>
            <w:sz w:val="24"/>
            <w:szCs w:val="24"/>
          </w:rPr>
          <w:t>examining</w:t>
        </w:r>
      </w:ins>
      <w:ins w:id="1121" w:author="JJ" w:date="2021-09-13T15:30:00Z">
        <w:r>
          <w:rPr>
            <w:rFonts w:asciiTheme="majorBidi" w:hAnsiTheme="majorBidi" w:cstheme="majorBidi"/>
            <w:sz w:val="24"/>
            <w:szCs w:val="24"/>
          </w:rPr>
          <w:t xml:space="preserve"> altruistic behavior, after grouping into categories as follows: responses 1+2 were grouped into the category “infrequently,” response 3 remained as “more than once” and responses 4 + 5 were grouped into the category “frequently.”</w:t>
        </w:r>
      </w:ins>
    </w:p>
    <w:p w14:paraId="0A1293A5" w14:textId="77777777" w:rsidR="00DD57F6" w:rsidRDefault="00DD57F6" w:rsidP="00DD57F6">
      <w:pPr>
        <w:bidi w:val="0"/>
        <w:snapToGrid w:val="0"/>
        <w:spacing w:after="120" w:line="360" w:lineRule="auto"/>
        <w:rPr>
          <w:ins w:id="1122" w:author="JJ" w:date="2021-09-15T13:39:00Z"/>
          <w:rFonts w:asciiTheme="majorBidi" w:hAnsiTheme="majorBidi" w:cstheme="majorBidi"/>
          <w:b/>
          <w:bCs/>
          <w:sz w:val="24"/>
          <w:szCs w:val="24"/>
        </w:rPr>
      </w:pPr>
    </w:p>
    <w:p w14:paraId="65227DE4" w14:textId="4FB912C9" w:rsidR="002B2A04" w:rsidRPr="00086332" w:rsidRDefault="002B2A04" w:rsidP="00DD57F6">
      <w:pPr>
        <w:bidi w:val="0"/>
        <w:snapToGrid w:val="0"/>
        <w:spacing w:after="120" w:line="360" w:lineRule="auto"/>
        <w:rPr>
          <w:ins w:id="1123" w:author="JJ" w:date="2021-09-13T15:14:00Z"/>
          <w:rFonts w:asciiTheme="majorBidi" w:hAnsiTheme="majorBidi" w:cstheme="majorBidi"/>
          <w:b/>
          <w:bCs/>
          <w:sz w:val="24"/>
          <w:szCs w:val="24"/>
          <w:rPrChange w:id="1124" w:author="JJ" w:date="2021-09-13T15:17:00Z">
            <w:rPr>
              <w:ins w:id="1125" w:author="JJ" w:date="2021-09-13T15:14:00Z"/>
              <w:rFonts w:asciiTheme="majorBidi" w:hAnsiTheme="majorBidi" w:cstheme="majorBidi"/>
              <w:sz w:val="24"/>
              <w:szCs w:val="24"/>
            </w:rPr>
          </w:rPrChange>
        </w:rPr>
      </w:pPr>
      <w:ins w:id="1126" w:author="JJ" w:date="2021-09-13T15:30:00Z">
        <w:r w:rsidRPr="0006780C">
          <w:rPr>
            <w:rFonts w:asciiTheme="majorBidi" w:hAnsiTheme="majorBidi" w:cstheme="majorBidi"/>
            <w:b/>
            <w:bCs/>
            <w:sz w:val="24"/>
            <w:szCs w:val="24"/>
          </w:rPr>
          <w:t xml:space="preserve">Table 2: </w:t>
        </w:r>
      </w:ins>
      <w:ins w:id="1127" w:author="JJ" w:date="2021-09-14T13:54:00Z">
        <w:r w:rsidR="00A02DDA">
          <w:rPr>
            <w:rFonts w:asciiTheme="majorBidi" w:hAnsiTheme="majorBidi" w:cstheme="majorBidi"/>
            <w:b/>
            <w:bCs/>
            <w:sz w:val="24"/>
            <w:szCs w:val="24"/>
          </w:rPr>
          <w:t>D</w:t>
        </w:r>
      </w:ins>
      <w:ins w:id="1128" w:author="JJ" w:date="2021-09-13T15:30:00Z">
        <w:r w:rsidRPr="0006780C">
          <w:rPr>
            <w:rFonts w:asciiTheme="majorBidi" w:hAnsiTheme="majorBidi" w:cstheme="majorBidi"/>
            <w:b/>
            <w:bCs/>
            <w:sz w:val="24"/>
            <w:szCs w:val="24"/>
          </w:rPr>
          <w:t>istribution of responses to the altruism questionnair</w:t>
        </w:r>
      </w:ins>
      <w:ins w:id="1129" w:author="JJ" w:date="2021-09-13T15:31:00Z">
        <w:r>
          <w:rPr>
            <w:rFonts w:asciiTheme="majorBidi" w:hAnsiTheme="majorBidi" w:cstheme="majorBidi"/>
            <w:b/>
            <w:bCs/>
            <w:sz w:val="24"/>
            <w:szCs w:val="24"/>
          </w:rPr>
          <w:t>e</w:t>
        </w:r>
      </w:ins>
    </w:p>
    <w:tbl>
      <w:tblPr>
        <w:tblStyle w:val="TableGrid"/>
        <w:tblpPr w:leftFromText="180" w:rightFromText="180" w:vertAnchor="text" w:horzAnchor="margin" w:tblpY="392"/>
        <w:tblW w:w="0" w:type="auto"/>
        <w:tblLook w:val="04A0" w:firstRow="1" w:lastRow="0" w:firstColumn="1" w:lastColumn="0" w:noHBand="0" w:noVBand="1"/>
      </w:tblPr>
      <w:tblGrid>
        <w:gridCol w:w="3279"/>
        <w:gridCol w:w="1576"/>
        <w:gridCol w:w="1542"/>
        <w:gridCol w:w="1439"/>
        <w:gridCol w:w="1514"/>
        <w:tblGridChange w:id="1130">
          <w:tblGrid>
            <w:gridCol w:w="3279"/>
            <w:gridCol w:w="1510"/>
            <w:gridCol w:w="66"/>
            <w:gridCol w:w="1542"/>
            <w:gridCol w:w="1439"/>
            <w:gridCol w:w="1514"/>
          </w:tblGrid>
        </w:tblGridChange>
      </w:tblGrid>
      <w:tr w:rsidR="00DD57F6" w:rsidRPr="00B11C25" w14:paraId="627997E7" w14:textId="77777777" w:rsidTr="00DD57F6">
        <w:trPr>
          <w:ins w:id="1131" w:author="JJ" w:date="2021-09-13T15:32:00Z"/>
        </w:trPr>
        <w:tc>
          <w:tcPr>
            <w:tcW w:w="3279" w:type="dxa"/>
          </w:tcPr>
          <w:p w14:paraId="01BE439D" w14:textId="77777777" w:rsidR="002B2A04" w:rsidRPr="00B11C25" w:rsidRDefault="002B2A04" w:rsidP="002B2A04">
            <w:pPr>
              <w:bidi w:val="0"/>
              <w:snapToGrid w:val="0"/>
              <w:spacing w:after="120" w:line="360" w:lineRule="auto"/>
              <w:rPr>
                <w:ins w:id="1132" w:author="JJ" w:date="2021-09-13T15:32:00Z"/>
                <w:rFonts w:asciiTheme="majorBidi" w:hAnsiTheme="majorBidi" w:cstheme="majorBidi"/>
                <w:b/>
                <w:bCs/>
              </w:rPr>
            </w:pPr>
          </w:p>
        </w:tc>
        <w:tc>
          <w:tcPr>
            <w:tcW w:w="1576" w:type="dxa"/>
          </w:tcPr>
          <w:p w14:paraId="7B349182" w14:textId="77777777" w:rsidR="002B2A04" w:rsidRPr="00B11C25" w:rsidRDefault="002B2A04" w:rsidP="002B2A04">
            <w:pPr>
              <w:bidi w:val="0"/>
              <w:snapToGrid w:val="0"/>
              <w:spacing w:after="120" w:line="240" w:lineRule="auto"/>
              <w:rPr>
                <w:ins w:id="1133" w:author="JJ" w:date="2021-09-13T15:32:00Z"/>
                <w:rFonts w:asciiTheme="majorBidi" w:hAnsiTheme="majorBidi" w:cstheme="majorBidi"/>
                <w:b/>
                <w:bCs/>
              </w:rPr>
            </w:pPr>
            <w:ins w:id="1134" w:author="JJ" w:date="2021-09-13T15:32:00Z">
              <w:r w:rsidRPr="00B11C25">
                <w:rPr>
                  <w:rFonts w:asciiTheme="majorBidi" w:hAnsiTheme="majorBidi" w:cstheme="majorBidi"/>
                  <w:b/>
                  <w:bCs/>
                </w:rPr>
                <w:t xml:space="preserve">Infrequently </w:t>
              </w:r>
            </w:ins>
          </w:p>
          <w:p w14:paraId="2ABF2044" w14:textId="77777777" w:rsidR="002B2A04" w:rsidRPr="00B11C25" w:rsidRDefault="002B2A04" w:rsidP="002B2A04">
            <w:pPr>
              <w:bidi w:val="0"/>
              <w:snapToGrid w:val="0"/>
              <w:spacing w:after="120" w:line="240" w:lineRule="auto"/>
              <w:rPr>
                <w:ins w:id="1135" w:author="JJ" w:date="2021-09-13T15:32:00Z"/>
                <w:rFonts w:asciiTheme="majorBidi" w:hAnsiTheme="majorBidi" w:cstheme="majorBidi"/>
                <w:b/>
                <w:bCs/>
              </w:rPr>
            </w:pPr>
            <w:ins w:id="1136" w:author="JJ" w:date="2021-09-13T15:32:00Z">
              <w:r w:rsidRPr="00B11C25">
                <w:rPr>
                  <w:rFonts w:asciiTheme="majorBidi" w:hAnsiTheme="majorBidi" w:cstheme="majorBidi"/>
                  <w:b/>
                  <w:bCs/>
                </w:rPr>
                <w:t>(%)</w:t>
              </w:r>
            </w:ins>
          </w:p>
        </w:tc>
        <w:tc>
          <w:tcPr>
            <w:tcW w:w="1542" w:type="dxa"/>
          </w:tcPr>
          <w:p w14:paraId="01459AD0" w14:textId="77777777" w:rsidR="002B2A04" w:rsidRPr="00B11C25" w:rsidRDefault="002B2A04" w:rsidP="002B2A04">
            <w:pPr>
              <w:bidi w:val="0"/>
              <w:snapToGrid w:val="0"/>
              <w:spacing w:after="120" w:line="240" w:lineRule="auto"/>
              <w:rPr>
                <w:ins w:id="1137" w:author="JJ" w:date="2021-09-13T15:32:00Z"/>
                <w:rFonts w:asciiTheme="majorBidi" w:hAnsiTheme="majorBidi" w:cstheme="majorBidi"/>
                <w:b/>
                <w:bCs/>
              </w:rPr>
            </w:pPr>
            <w:ins w:id="1138" w:author="JJ" w:date="2021-09-13T15:32:00Z">
              <w:r w:rsidRPr="00B11C25">
                <w:rPr>
                  <w:rFonts w:asciiTheme="majorBidi" w:hAnsiTheme="majorBidi" w:cstheme="majorBidi"/>
                  <w:b/>
                  <w:bCs/>
                </w:rPr>
                <w:t>More than once (%)</w:t>
              </w:r>
            </w:ins>
          </w:p>
        </w:tc>
        <w:tc>
          <w:tcPr>
            <w:tcW w:w="1439" w:type="dxa"/>
          </w:tcPr>
          <w:p w14:paraId="6650C353" w14:textId="77777777" w:rsidR="002B2A04" w:rsidRPr="00B11C25" w:rsidRDefault="002B2A04" w:rsidP="002B2A04">
            <w:pPr>
              <w:bidi w:val="0"/>
              <w:snapToGrid w:val="0"/>
              <w:spacing w:after="120" w:line="240" w:lineRule="auto"/>
              <w:rPr>
                <w:ins w:id="1139" w:author="JJ" w:date="2021-09-13T15:32:00Z"/>
                <w:rFonts w:asciiTheme="majorBidi" w:hAnsiTheme="majorBidi" w:cstheme="majorBidi"/>
                <w:b/>
                <w:bCs/>
              </w:rPr>
            </w:pPr>
            <w:ins w:id="1140" w:author="JJ" w:date="2021-09-13T15:32:00Z">
              <w:r w:rsidRPr="00B11C25">
                <w:rPr>
                  <w:rFonts w:asciiTheme="majorBidi" w:hAnsiTheme="majorBidi" w:cstheme="majorBidi"/>
                  <w:b/>
                  <w:bCs/>
                </w:rPr>
                <w:t>Frequently</w:t>
              </w:r>
            </w:ins>
          </w:p>
          <w:p w14:paraId="436235F9" w14:textId="77777777" w:rsidR="002B2A04" w:rsidRPr="00B11C25" w:rsidRDefault="002B2A04" w:rsidP="002B2A04">
            <w:pPr>
              <w:bidi w:val="0"/>
              <w:snapToGrid w:val="0"/>
              <w:spacing w:after="120" w:line="240" w:lineRule="auto"/>
              <w:rPr>
                <w:ins w:id="1141" w:author="JJ" w:date="2021-09-13T15:32:00Z"/>
                <w:rFonts w:asciiTheme="majorBidi" w:hAnsiTheme="majorBidi" w:cstheme="majorBidi"/>
                <w:b/>
                <w:bCs/>
              </w:rPr>
            </w:pPr>
            <w:ins w:id="1142" w:author="JJ" w:date="2021-09-13T15:32:00Z">
              <w:r w:rsidRPr="00B11C25">
                <w:rPr>
                  <w:rFonts w:asciiTheme="majorBidi" w:hAnsiTheme="majorBidi" w:cstheme="majorBidi"/>
                  <w:b/>
                  <w:bCs/>
                </w:rPr>
                <w:t>(%)</w:t>
              </w:r>
            </w:ins>
          </w:p>
        </w:tc>
        <w:tc>
          <w:tcPr>
            <w:tcW w:w="1514" w:type="dxa"/>
          </w:tcPr>
          <w:p w14:paraId="29BD6933" w14:textId="77777777" w:rsidR="002B2A04" w:rsidRPr="00B11C25" w:rsidRDefault="002B2A04" w:rsidP="002B2A04">
            <w:pPr>
              <w:bidi w:val="0"/>
              <w:snapToGrid w:val="0"/>
              <w:spacing w:after="120" w:line="360" w:lineRule="auto"/>
              <w:rPr>
                <w:ins w:id="1143" w:author="JJ" w:date="2021-09-13T15:32:00Z"/>
                <w:rFonts w:asciiTheme="majorBidi" w:hAnsiTheme="majorBidi" w:cstheme="majorBidi"/>
                <w:b/>
                <w:bCs/>
              </w:rPr>
            </w:pPr>
            <w:ins w:id="1144" w:author="JJ" w:date="2021-09-13T15:32:00Z">
              <w:r w:rsidRPr="00B11C25">
                <w:rPr>
                  <w:rFonts w:asciiTheme="majorBidi" w:hAnsiTheme="majorBidi" w:cstheme="majorBidi"/>
                  <w:b/>
                  <w:bCs/>
                </w:rPr>
                <w:t xml:space="preserve">Mean </w:t>
              </w:r>
              <w:r w:rsidRPr="00B11C25">
                <w:rPr>
                  <w:rFonts w:asciiTheme="majorBidi" w:hAnsiTheme="majorBidi" w:cstheme="majorBidi"/>
                  <w:b/>
                  <w:bCs/>
                  <w:rtl/>
                </w:rPr>
                <w:t>±</w:t>
              </w:r>
              <w:r w:rsidRPr="00B11C25">
                <w:rPr>
                  <w:rFonts w:asciiTheme="majorBidi" w:hAnsiTheme="majorBidi" w:cstheme="majorBidi"/>
                  <w:b/>
                  <w:bCs/>
                </w:rPr>
                <w:t xml:space="preserve"> SD</w:t>
              </w:r>
            </w:ins>
          </w:p>
        </w:tc>
      </w:tr>
      <w:tr w:rsidR="002B2A04" w:rsidRPr="00B11C25" w14:paraId="56DF84DE" w14:textId="77777777" w:rsidTr="00DD57F6">
        <w:tblPrEx>
          <w:tblW w:w="0" w:type="auto"/>
          <w:tblPrExChange w:id="1145" w:author="JJ" w:date="2021-09-15T13:39:00Z">
            <w:tblPrEx>
              <w:tblW w:w="0" w:type="auto"/>
            </w:tblPrEx>
          </w:tblPrExChange>
        </w:tblPrEx>
        <w:trPr>
          <w:ins w:id="1146" w:author="JJ" w:date="2021-09-13T15:32:00Z"/>
        </w:trPr>
        <w:tc>
          <w:tcPr>
            <w:tcW w:w="3279" w:type="dxa"/>
            <w:tcPrChange w:id="1147" w:author="JJ" w:date="2021-09-15T13:39:00Z">
              <w:tcPr>
                <w:tcW w:w="3279" w:type="dxa"/>
              </w:tcPr>
            </w:tcPrChange>
          </w:tcPr>
          <w:p w14:paraId="6DC5529B" w14:textId="77777777" w:rsidR="002B2A04" w:rsidRPr="00B11C25" w:rsidRDefault="002B2A04" w:rsidP="002B2A04">
            <w:pPr>
              <w:bidi w:val="0"/>
              <w:snapToGrid w:val="0"/>
              <w:spacing w:after="120" w:line="360" w:lineRule="auto"/>
              <w:rPr>
                <w:ins w:id="1148" w:author="JJ" w:date="2021-09-13T15:32:00Z"/>
                <w:rFonts w:asciiTheme="majorBidi" w:hAnsiTheme="majorBidi" w:cstheme="majorBidi"/>
              </w:rPr>
            </w:pPr>
            <w:ins w:id="1149" w:author="JJ" w:date="2021-09-13T15:32:00Z">
              <w:r w:rsidRPr="00B11C25">
                <w:rPr>
                  <w:rFonts w:asciiTheme="majorBidi" w:hAnsiTheme="majorBidi" w:cstheme="majorBidi"/>
                </w:rPr>
                <w:t xml:space="preserve">1. </w:t>
              </w:r>
              <w:r>
                <w:rPr>
                  <w:rFonts w:asciiTheme="majorBidi" w:hAnsiTheme="majorBidi" w:cstheme="majorBidi"/>
                </w:rPr>
                <w:t>I donated money to a charitable cause</w:t>
              </w:r>
            </w:ins>
          </w:p>
        </w:tc>
        <w:tc>
          <w:tcPr>
            <w:tcW w:w="1576" w:type="dxa"/>
            <w:vAlign w:val="center"/>
            <w:tcPrChange w:id="1150" w:author="JJ" w:date="2021-09-15T13:39:00Z">
              <w:tcPr>
                <w:tcW w:w="1510" w:type="dxa"/>
                <w:vAlign w:val="center"/>
              </w:tcPr>
            </w:tcPrChange>
          </w:tcPr>
          <w:p w14:paraId="45FEEE68" w14:textId="77777777" w:rsidR="002B2A04" w:rsidRPr="00B11C25" w:rsidRDefault="002B2A04" w:rsidP="002B2A04">
            <w:pPr>
              <w:bidi w:val="0"/>
              <w:snapToGrid w:val="0"/>
              <w:spacing w:after="120" w:line="360" w:lineRule="auto"/>
              <w:rPr>
                <w:ins w:id="1151" w:author="JJ" w:date="2021-09-13T15:32:00Z"/>
                <w:rFonts w:asciiTheme="majorBidi" w:hAnsiTheme="majorBidi" w:cstheme="majorBidi"/>
                <w:b/>
                <w:bCs/>
              </w:rPr>
            </w:pPr>
            <w:ins w:id="1152" w:author="JJ" w:date="2021-09-13T15:32:00Z">
              <w:r w:rsidRPr="00B11C25">
                <w:rPr>
                  <w:rFonts w:asciiTheme="majorBidi" w:hAnsiTheme="majorBidi" w:cstheme="majorBidi"/>
                  <w:rtl/>
                </w:rPr>
                <w:t>13</w:t>
              </w:r>
            </w:ins>
          </w:p>
        </w:tc>
        <w:tc>
          <w:tcPr>
            <w:tcW w:w="1542" w:type="dxa"/>
            <w:vAlign w:val="center"/>
            <w:tcPrChange w:id="1153" w:author="JJ" w:date="2021-09-15T13:39:00Z">
              <w:tcPr>
                <w:tcW w:w="1608" w:type="dxa"/>
                <w:gridSpan w:val="2"/>
                <w:vAlign w:val="center"/>
              </w:tcPr>
            </w:tcPrChange>
          </w:tcPr>
          <w:p w14:paraId="600CED69" w14:textId="77777777" w:rsidR="002B2A04" w:rsidRPr="00B11C25" w:rsidRDefault="002B2A04" w:rsidP="002B2A04">
            <w:pPr>
              <w:bidi w:val="0"/>
              <w:snapToGrid w:val="0"/>
              <w:spacing w:after="120" w:line="360" w:lineRule="auto"/>
              <w:rPr>
                <w:ins w:id="1154" w:author="JJ" w:date="2021-09-13T15:32:00Z"/>
                <w:rFonts w:asciiTheme="majorBidi" w:hAnsiTheme="majorBidi" w:cstheme="majorBidi"/>
                <w:b/>
                <w:bCs/>
              </w:rPr>
            </w:pPr>
            <w:ins w:id="1155" w:author="JJ" w:date="2021-09-13T15:32:00Z">
              <w:r w:rsidRPr="00B11C25">
                <w:rPr>
                  <w:rFonts w:asciiTheme="majorBidi" w:hAnsiTheme="majorBidi" w:cstheme="majorBidi"/>
                  <w:rtl/>
                </w:rPr>
                <w:t>14</w:t>
              </w:r>
            </w:ins>
          </w:p>
        </w:tc>
        <w:tc>
          <w:tcPr>
            <w:tcW w:w="1439" w:type="dxa"/>
            <w:vAlign w:val="center"/>
            <w:tcPrChange w:id="1156" w:author="JJ" w:date="2021-09-15T13:39:00Z">
              <w:tcPr>
                <w:tcW w:w="1439" w:type="dxa"/>
                <w:vAlign w:val="center"/>
              </w:tcPr>
            </w:tcPrChange>
          </w:tcPr>
          <w:p w14:paraId="6AFCC8FB" w14:textId="77777777" w:rsidR="002B2A04" w:rsidRPr="00B11C25" w:rsidRDefault="002B2A04" w:rsidP="002B2A04">
            <w:pPr>
              <w:bidi w:val="0"/>
              <w:snapToGrid w:val="0"/>
              <w:spacing w:after="120" w:line="360" w:lineRule="auto"/>
              <w:rPr>
                <w:ins w:id="1157" w:author="JJ" w:date="2021-09-13T15:32:00Z"/>
                <w:rFonts w:asciiTheme="majorBidi" w:hAnsiTheme="majorBidi" w:cstheme="majorBidi"/>
                <w:b/>
                <w:bCs/>
              </w:rPr>
            </w:pPr>
            <w:ins w:id="1158" w:author="JJ" w:date="2021-09-13T15:32:00Z">
              <w:r w:rsidRPr="00B11C25">
                <w:rPr>
                  <w:rFonts w:asciiTheme="majorBidi" w:hAnsiTheme="majorBidi" w:cstheme="majorBidi"/>
                  <w:rtl/>
                </w:rPr>
                <w:t>73</w:t>
              </w:r>
            </w:ins>
          </w:p>
        </w:tc>
        <w:tc>
          <w:tcPr>
            <w:tcW w:w="1514" w:type="dxa"/>
            <w:vAlign w:val="center"/>
            <w:tcPrChange w:id="1159" w:author="JJ" w:date="2021-09-15T13:39:00Z">
              <w:tcPr>
                <w:tcW w:w="1514" w:type="dxa"/>
                <w:vAlign w:val="center"/>
              </w:tcPr>
            </w:tcPrChange>
          </w:tcPr>
          <w:p w14:paraId="7EB73E57" w14:textId="77777777" w:rsidR="002B2A04" w:rsidRPr="00B11C25" w:rsidRDefault="002B2A04" w:rsidP="002B2A04">
            <w:pPr>
              <w:bidi w:val="0"/>
              <w:snapToGrid w:val="0"/>
              <w:spacing w:after="120" w:line="360" w:lineRule="auto"/>
              <w:rPr>
                <w:ins w:id="1160" w:author="JJ" w:date="2021-09-13T15:32:00Z"/>
                <w:rFonts w:asciiTheme="majorBidi" w:hAnsiTheme="majorBidi" w:cstheme="majorBidi"/>
                <w:b/>
                <w:bCs/>
              </w:rPr>
            </w:pPr>
            <w:ins w:id="1161" w:author="JJ" w:date="2021-09-13T15:32:00Z">
              <w:r w:rsidRPr="00B11C25">
                <w:rPr>
                  <w:rFonts w:asciiTheme="majorBidi" w:hAnsiTheme="majorBidi" w:cstheme="majorBidi"/>
                  <w:rtl/>
                </w:rPr>
                <w:t>4.08±1.12</w:t>
              </w:r>
            </w:ins>
          </w:p>
        </w:tc>
      </w:tr>
      <w:tr w:rsidR="002B2A04" w:rsidRPr="00B11C25" w14:paraId="0DA1AF90" w14:textId="77777777" w:rsidTr="00DD57F6">
        <w:tblPrEx>
          <w:tblW w:w="0" w:type="auto"/>
          <w:tblPrExChange w:id="1162" w:author="JJ" w:date="2021-09-15T13:39:00Z">
            <w:tblPrEx>
              <w:tblW w:w="0" w:type="auto"/>
            </w:tblPrEx>
          </w:tblPrExChange>
        </w:tblPrEx>
        <w:trPr>
          <w:ins w:id="1163" w:author="JJ" w:date="2021-09-13T15:32:00Z"/>
        </w:trPr>
        <w:tc>
          <w:tcPr>
            <w:tcW w:w="3279" w:type="dxa"/>
            <w:tcPrChange w:id="1164" w:author="JJ" w:date="2021-09-15T13:39:00Z">
              <w:tcPr>
                <w:tcW w:w="3279" w:type="dxa"/>
              </w:tcPr>
            </w:tcPrChange>
          </w:tcPr>
          <w:p w14:paraId="57F91CD4" w14:textId="1E34B5E3" w:rsidR="002B2A04" w:rsidRPr="00B11C25" w:rsidRDefault="002B2A04" w:rsidP="002B2A04">
            <w:pPr>
              <w:bidi w:val="0"/>
              <w:snapToGrid w:val="0"/>
              <w:spacing w:after="120" w:line="360" w:lineRule="auto"/>
              <w:rPr>
                <w:ins w:id="1165" w:author="JJ" w:date="2021-09-13T15:32:00Z"/>
                <w:rFonts w:asciiTheme="majorBidi" w:hAnsiTheme="majorBidi" w:cstheme="majorBidi"/>
              </w:rPr>
            </w:pPr>
            <w:ins w:id="1166" w:author="JJ" w:date="2021-09-13T15:32:00Z">
              <w:r>
                <w:rPr>
                  <w:rFonts w:asciiTheme="majorBidi" w:hAnsiTheme="majorBidi" w:cstheme="majorBidi"/>
                </w:rPr>
                <w:t xml:space="preserve">2. I </w:t>
              </w:r>
            </w:ins>
            <w:ins w:id="1167" w:author="JJ" w:date="2021-09-14T13:51:00Z">
              <w:r w:rsidR="00A02DDA">
                <w:rPr>
                  <w:rFonts w:asciiTheme="majorBidi" w:hAnsiTheme="majorBidi" w:cstheme="majorBidi"/>
                </w:rPr>
                <w:t xml:space="preserve">gave up my place </w:t>
              </w:r>
            </w:ins>
            <w:ins w:id="1168" w:author="JJ" w:date="2021-09-15T13:41:00Z">
              <w:r w:rsidR="00DD57F6">
                <w:rPr>
                  <w:rFonts w:asciiTheme="majorBidi" w:hAnsiTheme="majorBidi" w:cstheme="majorBidi"/>
                </w:rPr>
                <w:t xml:space="preserve">in line </w:t>
              </w:r>
            </w:ins>
            <w:ins w:id="1169" w:author="JJ" w:date="2021-09-14T13:51:00Z">
              <w:r w:rsidR="00A02DDA">
                <w:rPr>
                  <w:rFonts w:asciiTheme="majorBidi" w:hAnsiTheme="majorBidi" w:cstheme="majorBidi"/>
                </w:rPr>
                <w:t>to another person</w:t>
              </w:r>
            </w:ins>
            <w:ins w:id="1170" w:author="JJ" w:date="2021-09-13T15:32:00Z">
              <w:r>
                <w:rPr>
                  <w:rFonts w:asciiTheme="majorBidi" w:hAnsiTheme="majorBidi" w:cstheme="majorBidi"/>
                </w:rPr>
                <w:t xml:space="preserve"> (in the store, cinema, clinic)</w:t>
              </w:r>
            </w:ins>
          </w:p>
        </w:tc>
        <w:tc>
          <w:tcPr>
            <w:tcW w:w="1576" w:type="dxa"/>
            <w:vAlign w:val="center"/>
            <w:tcPrChange w:id="1171" w:author="JJ" w:date="2021-09-15T13:39:00Z">
              <w:tcPr>
                <w:tcW w:w="1510" w:type="dxa"/>
                <w:vAlign w:val="center"/>
              </w:tcPr>
            </w:tcPrChange>
          </w:tcPr>
          <w:p w14:paraId="0AD3C53D" w14:textId="77777777" w:rsidR="002B2A04" w:rsidRPr="00B11C25" w:rsidRDefault="002B2A04" w:rsidP="002B2A04">
            <w:pPr>
              <w:bidi w:val="0"/>
              <w:snapToGrid w:val="0"/>
              <w:spacing w:after="120" w:line="360" w:lineRule="auto"/>
              <w:rPr>
                <w:ins w:id="1172" w:author="JJ" w:date="2021-09-13T15:32:00Z"/>
                <w:rFonts w:asciiTheme="majorBidi" w:hAnsiTheme="majorBidi" w:cstheme="majorBidi"/>
                <w:b/>
                <w:bCs/>
              </w:rPr>
            </w:pPr>
            <w:ins w:id="1173" w:author="JJ" w:date="2021-09-13T15:32:00Z">
              <w:r w:rsidRPr="00B11C25">
                <w:rPr>
                  <w:rFonts w:asciiTheme="majorBidi" w:hAnsiTheme="majorBidi" w:cstheme="majorBidi"/>
                  <w:rtl/>
                </w:rPr>
                <w:t>10</w:t>
              </w:r>
            </w:ins>
          </w:p>
        </w:tc>
        <w:tc>
          <w:tcPr>
            <w:tcW w:w="1542" w:type="dxa"/>
            <w:vAlign w:val="center"/>
            <w:tcPrChange w:id="1174" w:author="JJ" w:date="2021-09-15T13:39:00Z">
              <w:tcPr>
                <w:tcW w:w="1608" w:type="dxa"/>
                <w:gridSpan w:val="2"/>
                <w:vAlign w:val="center"/>
              </w:tcPr>
            </w:tcPrChange>
          </w:tcPr>
          <w:p w14:paraId="79426EED" w14:textId="77777777" w:rsidR="002B2A04" w:rsidRPr="00B11C25" w:rsidRDefault="002B2A04" w:rsidP="002B2A04">
            <w:pPr>
              <w:bidi w:val="0"/>
              <w:snapToGrid w:val="0"/>
              <w:spacing w:after="120" w:line="360" w:lineRule="auto"/>
              <w:rPr>
                <w:ins w:id="1175" w:author="JJ" w:date="2021-09-13T15:32:00Z"/>
                <w:rFonts w:asciiTheme="majorBidi" w:hAnsiTheme="majorBidi" w:cstheme="majorBidi"/>
                <w:b/>
                <w:bCs/>
              </w:rPr>
            </w:pPr>
            <w:ins w:id="1176" w:author="JJ" w:date="2021-09-13T15:32:00Z">
              <w:r w:rsidRPr="00B11C25">
                <w:rPr>
                  <w:rFonts w:asciiTheme="majorBidi" w:hAnsiTheme="majorBidi" w:cstheme="majorBidi"/>
                  <w:rtl/>
                </w:rPr>
                <w:t>22</w:t>
              </w:r>
            </w:ins>
          </w:p>
        </w:tc>
        <w:tc>
          <w:tcPr>
            <w:tcW w:w="1439" w:type="dxa"/>
            <w:vAlign w:val="center"/>
            <w:tcPrChange w:id="1177" w:author="JJ" w:date="2021-09-15T13:39:00Z">
              <w:tcPr>
                <w:tcW w:w="1439" w:type="dxa"/>
                <w:vAlign w:val="center"/>
              </w:tcPr>
            </w:tcPrChange>
          </w:tcPr>
          <w:p w14:paraId="04A67C07" w14:textId="77777777" w:rsidR="002B2A04" w:rsidRPr="00B11C25" w:rsidRDefault="002B2A04" w:rsidP="002B2A04">
            <w:pPr>
              <w:bidi w:val="0"/>
              <w:snapToGrid w:val="0"/>
              <w:spacing w:after="120" w:line="360" w:lineRule="auto"/>
              <w:rPr>
                <w:ins w:id="1178" w:author="JJ" w:date="2021-09-13T15:32:00Z"/>
                <w:rFonts w:asciiTheme="majorBidi" w:hAnsiTheme="majorBidi" w:cstheme="majorBidi"/>
                <w:b/>
                <w:bCs/>
              </w:rPr>
            </w:pPr>
            <w:ins w:id="1179" w:author="JJ" w:date="2021-09-13T15:32:00Z">
              <w:r w:rsidRPr="00B11C25">
                <w:rPr>
                  <w:rFonts w:asciiTheme="majorBidi" w:hAnsiTheme="majorBidi" w:cstheme="majorBidi"/>
                  <w:rtl/>
                </w:rPr>
                <w:t>68</w:t>
              </w:r>
            </w:ins>
          </w:p>
        </w:tc>
        <w:tc>
          <w:tcPr>
            <w:tcW w:w="1514" w:type="dxa"/>
            <w:vAlign w:val="center"/>
            <w:tcPrChange w:id="1180" w:author="JJ" w:date="2021-09-15T13:39:00Z">
              <w:tcPr>
                <w:tcW w:w="1514" w:type="dxa"/>
                <w:vAlign w:val="center"/>
              </w:tcPr>
            </w:tcPrChange>
          </w:tcPr>
          <w:p w14:paraId="01F0CAD3" w14:textId="77777777" w:rsidR="002B2A04" w:rsidRPr="00B11C25" w:rsidRDefault="002B2A04" w:rsidP="002B2A04">
            <w:pPr>
              <w:bidi w:val="0"/>
              <w:snapToGrid w:val="0"/>
              <w:spacing w:after="120" w:line="360" w:lineRule="auto"/>
              <w:rPr>
                <w:ins w:id="1181" w:author="JJ" w:date="2021-09-13T15:32:00Z"/>
                <w:rFonts w:asciiTheme="majorBidi" w:hAnsiTheme="majorBidi" w:cstheme="majorBidi"/>
                <w:b/>
                <w:bCs/>
              </w:rPr>
            </w:pPr>
            <w:ins w:id="1182" w:author="JJ" w:date="2021-09-13T15:32:00Z">
              <w:r w:rsidRPr="00B11C25">
                <w:rPr>
                  <w:rFonts w:asciiTheme="majorBidi" w:hAnsiTheme="majorBidi" w:cstheme="majorBidi"/>
                  <w:rtl/>
                </w:rPr>
                <w:t>3.96±1.02</w:t>
              </w:r>
            </w:ins>
          </w:p>
        </w:tc>
      </w:tr>
      <w:tr w:rsidR="002B2A04" w:rsidRPr="00B11C25" w14:paraId="630DEC54" w14:textId="77777777" w:rsidTr="00DD57F6">
        <w:tblPrEx>
          <w:tblW w:w="0" w:type="auto"/>
          <w:tblPrExChange w:id="1183" w:author="JJ" w:date="2021-09-15T13:39:00Z">
            <w:tblPrEx>
              <w:tblW w:w="0" w:type="auto"/>
            </w:tblPrEx>
          </w:tblPrExChange>
        </w:tblPrEx>
        <w:trPr>
          <w:ins w:id="1184" w:author="JJ" w:date="2021-09-13T15:32:00Z"/>
        </w:trPr>
        <w:tc>
          <w:tcPr>
            <w:tcW w:w="3279" w:type="dxa"/>
            <w:tcPrChange w:id="1185" w:author="JJ" w:date="2021-09-15T13:39:00Z">
              <w:tcPr>
                <w:tcW w:w="3279" w:type="dxa"/>
              </w:tcPr>
            </w:tcPrChange>
          </w:tcPr>
          <w:p w14:paraId="0ED8CF8E" w14:textId="01A4770C" w:rsidR="002B2A04" w:rsidRPr="00B11C25" w:rsidRDefault="002B2A04" w:rsidP="002B2A04">
            <w:pPr>
              <w:bidi w:val="0"/>
              <w:snapToGrid w:val="0"/>
              <w:spacing w:after="120" w:line="360" w:lineRule="auto"/>
              <w:rPr>
                <w:ins w:id="1186" w:author="JJ" w:date="2021-09-13T15:32:00Z"/>
                <w:rFonts w:asciiTheme="majorBidi" w:hAnsiTheme="majorBidi" w:cstheme="majorBidi"/>
              </w:rPr>
            </w:pPr>
            <w:ins w:id="1187" w:author="JJ" w:date="2021-09-13T15:32:00Z">
              <w:r>
                <w:rPr>
                  <w:rFonts w:asciiTheme="majorBidi" w:hAnsiTheme="majorBidi" w:cstheme="majorBidi"/>
                </w:rPr>
                <w:t xml:space="preserve">3. I offered my seat (on the bus etc.) to </w:t>
              </w:r>
            </w:ins>
            <w:ins w:id="1188" w:author="JJ" w:date="2021-09-14T13:51:00Z">
              <w:r w:rsidR="00A02DDA">
                <w:rPr>
                  <w:rFonts w:asciiTheme="majorBidi" w:hAnsiTheme="majorBidi" w:cstheme="majorBidi"/>
                </w:rPr>
                <w:t>another person</w:t>
              </w:r>
            </w:ins>
          </w:p>
        </w:tc>
        <w:tc>
          <w:tcPr>
            <w:tcW w:w="1576" w:type="dxa"/>
            <w:vAlign w:val="center"/>
            <w:tcPrChange w:id="1189" w:author="JJ" w:date="2021-09-15T13:39:00Z">
              <w:tcPr>
                <w:tcW w:w="1510" w:type="dxa"/>
                <w:vAlign w:val="center"/>
              </w:tcPr>
            </w:tcPrChange>
          </w:tcPr>
          <w:p w14:paraId="2E9F3375" w14:textId="77777777" w:rsidR="002B2A04" w:rsidRPr="00B11C25" w:rsidRDefault="002B2A04" w:rsidP="002B2A04">
            <w:pPr>
              <w:bidi w:val="0"/>
              <w:snapToGrid w:val="0"/>
              <w:spacing w:after="120" w:line="360" w:lineRule="auto"/>
              <w:rPr>
                <w:ins w:id="1190" w:author="JJ" w:date="2021-09-13T15:32:00Z"/>
                <w:rFonts w:asciiTheme="majorBidi" w:hAnsiTheme="majorBidi" w:cstheme="majorBidi"/>
                <w:b/>
                <w:bCs/>
              </w:rPr>
            </w:pPr>
            <w:ins w:id="1191" w:author="JJ" w:date="2021-09-13T15:32:00Z">
              <w:r w:rsidRPr="00B11C25">
                <w:rPr>
                  <w:rFonts w:asciiTheme="majorBidi" w:hAnsiTheme="majorBidi" w:cstheme="majorBidi"/>
                  <w:rtl/>
                </w:rPr>
                <w:t>14</w:t>
              </w:r>
            </w:ins>
          </w:p>
        </w:tc>
        <w:tc>
          <w:tcPr>
            <w:tcW w:w="1542" w:type="dxa"/>
            <w:vAlign w:val="center"/>
            <w:tcPrChange w:id="1192" w:author="JJ" w:date="2021-09-15T13:39:00Z">
              <w:tcPr>
                <w:tcW w:w="1608" w:type="dxa"/>
                <w:gridSpan w:val="2"/>
                <w:vAlign w:val="center"/>
              </w:tcPr>
            </w:tcPrChange>
          </w:tcPr>
          <w:p w14:paraId="2C85E42D" w14:textId="77777777" w:rsidR="002B2A04" w:rsidRPr="00B11C25" w:rsidRDefault="002B2A04" w:rsidP="002B2A04">
            <w:pPr>
              <w:bidi w:val="0"/>
              <w:snapToGrid w:val="0"/>
              <w:spacing w:after="120" w:line="360" w:lineRule="auto"/>
              <w:rPr>
                <w:ins w:id="1193" w:author="JJ" w:date="2021-09-13T15:32:00Z"/>
                <w:rFonts w:asciiTheme="majorBidi" w:hAnsiTheme="majorBidi" w:cstheme="majorBidi"/>
                <w:b/>
                <w:bCs/>
              </w:rPr>
            </w:pPr>
            <w:ins w:id="1194" w:author="JJ" w:date="2021-09-13T15:32:00Z">
              <w:r w:rsidRPr="00B11C25">
                <w:rPr>
                  <w:rFonts w:asciiTheme="majorBidi" w:hAnsiTheme="majorBidi" w:cstheme="majorBidi"/>
                  <w:rtl/>
                </w:rPr>
                <w:t>18</w:t>
              </w:r>
            </w:ins>
          </w:p>
        </w:tc>
        <w:tc>
          <w:tcPr>
            <w:tcW w:w="1439" w:type="dxa"/>
            <w:vAlign w:val="center"/>
            <w:tcPrChange w:id="1195" w:author="JJ" w:date="2021-09-15T13:39:00Z">
              <w:tcPr>
                <w:tcW w:w="1439" w:type="dxa"/>
                <w:vAlign w:val="center"/>
              </w:tcPr>
            </w:tcPrChange>
          </w:tcPr>
          <w:p w14:paraId="278F4F91" w14:textId="77777777" w:rsidR="002B2A04" w:rsidRPr="00B11C25" w:rsidRDefault="002B2A04" w:rsidP="002B2A04">
            <w:pPr>
              <w:bidi w:val="0"/>
              <w:snapToGrid w:val="0"/>
              <w:spacing w:after="120" w:line="360" w:lineRule="auto"/>
              <w:rPr>
                <w:ins w:id="1196" w:author="JJ" w:date="2021-09-13T15:32:00Z"/>
                <w:rFonts w:asciiTheme="majorBidi" w:hAnsiTheme="majorBidi" w:cstheme="majorBidi"/>
                <w:b/>
                <w:bCs/>
              </w:rPr>
            </w:pPr>
            <w:ins w:id="1197" w:author="JJ" w:date="2021-09-13T15:32:00Z">
              <w:r w:rsidRPr="00B11C25">
                <w:rPr>
                  <w:rFonts w:asciiTheme="majorBidi" w:hAnsiTheme="majorBidi" w:cstheme="majorBidi"/>
                  <w:rtl/>
                </w:rPr>
                <w:t>68</w:t>
              </w:r>
            </w:ins>
          </w:p>
        </w:tc>
        <w:tc>
          <w:tcPr>
            <w:tcW w:w="1514" w:type="dxa"/>
            <w:vAlign w:val="center"/>
            <w:tcPrChange w:id="1198" w:author="JJ" w:date="2021-09-15T13:39:00Z">
              <w:tcPr>
                <w:tcW w:w="1514" w:type="dxa"/>
                <w:vAlign w:val="center"/>
              </w:tcPr>
            </w:tcPrChange>
          </w:tcPr>
          <w:p w14:paraId="3FEC3083" w14:textId="77777777" w:rsidR="002B2A04" w:rsidRPr="00B11C25" w:rsidRDefault="002B2A04" w:rsidP="002B2A04">
            <w:pPr>
              <w:bidi w:val="0"/>
              <w:snapToGrid w:val="0"/>
              <w:spacing w:after="120" w:line="360" w:lineRule="auto"/>
              <w:rPr>
                <w:ins w:id="1199" w:author="JJ" w:date="2021-09-13T15:32:00Z"/>
                <w:rFonts w:asciiTheme="majorBidi" w:hAnsiTheme="majorBidi" w:cstheme="majorBidi"/>
                <w:b/>
                <w:bCs/>
              </w:rPr>
            </w:pPr>
            <w:ins w:id="1200" w:author="JJ" w:date="2021-09-13T15:32:00Z">
              <w:r w:rsidRPr="00B11C25">
                <w:rPr>
                  <w:rFonts w:asciiTheme="majorBidi" w:hAnsiTheme="majorBidi" w:cstheme="majorBidi"/>
                  <w:rtl/>
                </w:rPr>
                <w:t>3.92±1.14</w:t>
              </w:r>
            </w:ins>
          </w:p>
        </w:tc>
      </w:tr>
      <w:tr w:rsidR="002B2A04" w:rsidRPr="00B11C25" w14:paraId="6497734E" w14:textId="77777777" w:rsidTr="00DD57F6">
        <w:tblPrEx>
          <w:tblW w:w="0" w:type="auto"/>
          <w:tblPrExChange w:id="1201" w:author="JJ" w:date="2021-09-15T13:39:00Z">
            <w:tblPrEx>
              <w:tblW w:w="0" w:type="auto"/>
            </w:tblPrEx>
          </w:tblPrExChange>
        </w:tblPrEx>
        <w:trPr>
          <w:ins w:id="1202" w:author="JJ" w:date="2021-09-13T15:32:00Z"/>
        </w:trPr>
        <w:tc>
          <w:tcPr>
            <w:tcW w:w="3279" w:type="dxa"/>
            <w:tcPrChange w:id="1203" w:author="JJ" w:date="2021-09-15T13:39:00Z">
              <w:tcPr>
                <w:tcW w:w="3279" w:type="dxa"/>
              </w:tcPr>
            </w:tcPrChange>
          </w:tcPr>
          <w:p w14:paraId="28302B15" w14:textId="77777777" w:rsidR="002B2A04" w:rsidRPr="00B11C25" w:rsidRDefault="002B2A04" w:rsidP="002B2A04">
            <w:pPr>
              <w:bidi w:val="0"/>
              <w:snapToGrid w:val="0"/>
              <w:spacing w:after="120" w:line="360" w:lineRule="auto"/>
              <w:rPr>
                <w:ins w:id="1204" w:author="JJ" w:date="2021-09-13T15:32:00Z"/>
                <w:rFonts w:asciiTheme="majorBidi" w:hAnsiTheme="majorBidi" w:cstheme="majorBidi"/>
              </w:rPr>
            </w:pPr>
            <w:ins w:id="1205" w:author="JJ" w:date="2021-09-13T15:32:00Z">
              <w:r>
                <w:rPr>
                  <w:rFonts w:asciiTheme="majorBidi" w:hAnsiTheme="majorBidi" w:cstheme="majorBidi"/>
                </w:rPr>
                <w:t>4. I gave money to someone who needed it or who asked me</w:t>
              </w:r>
            </w:ins>
          </w:p>
        </w:tc>
        <w:tc>
          <w:tcPr>
            <w:tcW w:w="1576" w:type="dxa"/>
            <w:vAlign w:val="center"/>
            <w:tcPrChange w:id="1206" w:author="JJ" w:date="2021-09-15T13:39:00Z">
              <w:tcPr>
                <w:tcW w:w="1510" w:type="dxa"/>
                <w:vAlign w:val="center"/>
              </w:tcPr>
            </w:tcPrChange>
          </w:tcPr>
          <w:p w14:paraId="5AF192ED" w14:textId="77777777" w:rsidR="002B2A04" w:rsidRPr="00B11C25" w:rsidRDefault="002B2A04" w:rsidP="002B2A04">
            <w:pPr>
              <w:bidi w:val="0"/>
              <w:snapToGrid w:val="0"/>
              <w:spacing w:after="120" w:line="360" w:lineRule="auto"/>
              <w:rPr>
                <w:ins w:id="1207" w:author="JJ" w:date="2021-09-13T15:32:00Z"/>
                <w:rFonts w:asciiTheme="majorBidi" w:hAnsiTheme="majorBidi" w:cstheme="majorBidi"/>
                <w:b/>
                <w:bCs/>
              </w:rPr>
            </w:pPr>
            <w:ins w:id="1208" w:author="JJ" w:date="2021-09-13T15:32:00Z">
              <w:r w:rsidRPr="00B11C25">
                <w:rPr>
                  <w:rFonts w:asciiTheme="majorBidi" w:hAnsiTheme="majorBidi" w:cstheme="majorBidi"/>
                  <w:rtl/>
                </w:rPr>
                <w:t>19</w:t>
              </w:r>
            </w:ins>
          </w:p>
        </w:tc>
        <w:tc>
          <w:tcPr>
            <w:tcW w:w="1542" w:type="dxa"/>
            <w:vAlign w:val="center"/>
            <w:tcPrChange w:id="1209" w:author="JJ" w:date="2021-09-15T13:39:00Z">
              <w:tcPr>
                <w:tcW w:w="1608" w:type="dxa"/>
                <w:gridSpan w:val="2"/>
                <w:vAlign w:val="center"/>
              </w:tcPr>
            </w:tcPrChange>
          </w:tcPr>
          <w:p w14:paraId="009E8730" w14:textId="77777777" w:rsidR="002B2A04" w:rsidRPr="00B11C25" w:rsidRDefault="002B2A04" w:rsidP="002B2A04">
            <w:pPr>
              <w:bidi w:val="0"/>
              <w:snapToGrid w:val="0"/>
              <w:spacing w:after="120" w:line="360" w:lineRule="auto"/>
              <w:rPr>
                <w:ins w:id="1210" w:author="JJ" w:date="2021-09-13T15:32:00Z"/>
                <w:rFonts w:asciiTheme="majorBidi" w:hAnsiTheme="majorBidi" w:cstheme="majorBidi"/>
                <w:b/>
                <w:bCs/>
              </w:rPr>
            </w:pPr>
            <w:ins w:id="1211" w:author="JJ" w:date="2021-09-13T15:32:00Z">
              <w:r w:rsidRPr="00B11C25">
                <w:rPr>
                  <w:rFonts w:asciiTheme="majorBidi" w:hAnsiTheme="majorBidi" w:cstheme="majorBidi"/>
                  <w:rtl/>
                </w:rPr>
                <w:t>23</w:t>
              </w:r>
            </w:ins>
          </w:p>
        </w:tc>
        <w:tc>
          <w:tcPr>
            <w:tcW w:w="1439" w:type="dxa"/>
            <w:vAlign w:val="center"/>
            <w:tcPrChange w:id="1212" w:author="JJ" w:date="2021-09-15T13:39:00Z">
              <w:tcPr>
                <w:tcW w:w="1439" w:type="dxa"/>
                <w:vAlign w:val="center"/>
              </w:tcPr>
            </w:tcPrChange>
          </w:tcPr>
          <w:p w14:paraId="5CB4DDEE" w14:textId="77777777" w:rsidR="002B2A04" w:rsidRPr="00B11C25" w:rsidRDefault="002B2A04" w:rsidP="002B2A04">
            <w:pPr>
              <w:bidi w:val="0"/>
              <w:snapToGrid w:val="0"/>
              <w:spacing w:after="120" w:line="360" w:lineRule="auto"/>
              <w:rPr>
                <w:ins w:id="1213" w:author="JJ" w:date="2021-09-13T15:32:00Z"/>
                <w:rFonts w:asciiTheme="majorBidi" w:hAnsiTheme="majorBidi" w:cstheme="majorBidi"/>
                <w:b/>
                <w:bCs/>
              </w:rPr>
            </w:pPr>
            <w:ins w:id="1214" w:author="JJ" w:date="2021-09-13T15:32:00Z">
              <w:r w:rsidRPr="00B11C25">
                <w:rPr>
                  <w:rFonts w:asciiTheme="majorBidi" w:hAnsiTheme="majorBidi" w:cstheme="majorBidi"/>
                  <w:rtl/>
                </w:rPr>
                <w:t>58</w:t>
              </w:r>
            </w:ins>
          </w:p>
        </w:tc>
        <w:tc>
          <w:tcPr>
            <w:tcW w:w="1514" w:type="dxa"/>
            <w:vAlign w:val="center"/>
            <w:tcPrChange w:id="1215" w:author="JJ" w:date="2021-09-15T13:39:00Z">
              <w:tcPr>
                <w:tcW w:w="1514" w:type="dxa"/>
                <w:vAlign w:val="center"/>
              </w:tcPr>
            </w:tcPrChange>
          </w:tcPr>
          <w:p w14:paraId="21B2D4B9" w14:textId="77777777" w:rsidR="002B2A04" w:rsidRPr="00B11C25" w:rsidRDefault="002B2A04" w:rsidP="002B2A04">
            <w:pPr>
              <w:bidi w:val="0"/>
              <w:snapToGrid w:val="0"/>
              <w:spacing w:after="120" w:line="360" w:lineRule="auto"/>
              <w:rPr>
                <w:ins w:id="1216" w:author="JJ" w:date="2021-09-13T15:32:00Z"/>
                <w:rFonts w:asciiTheme="majorBidi" w:hAnsiTheme="majorBidi" w:cstheme="majorBidi"/>
                <w:b/>
                <w:bCs/>
              </w:rPr>
            </w:pPr>
            <w:ins w:id="1217" w:author="JJ" w:date="2021-09-13T15:32:00Z">
              <w:r w:rsidRPr="00B11C25">
                <w:rPr>
                  <w:rFonts w:asciiTheme="majorBidi" w:hAnsiTheme="majorBidi" w:cstheme="majorBidi"/>
                  <w:rtl/>
                </w:rPr>
                <w:t>3.70±1.84</w:t>
              </w:r>
            </w:ins>
          </w:p>
        </w:tc>
      </w:tr>
      <w:tr w:rsidR="002B2A04" w:rsidRPr="00B11C25" w14:paraId="5CEC7ED1" w14:textId="77777777" w:rsidTr="00DD57F6">
        <w:tblPrEx>
          <w:tblW w:w="0" w:type="auto"/>
          <w:tblPrExChange w:id="1218" w:author="JJ" w:date="2021-09-15T13:39:00Z">
            <w:tblPrEx>
              <w:tblW w:w="0" w:type="auto"/>
            </w:tblPrEx>
          </w:tblPrExChange>
        </w:tblPrEx>
        <w:trPr>
          <w:ins w:id="1219" w:author="JJ" w:date="2021-09-13T15:32:00Z"/>
        </w:trPr>
        <w:tc>
          <w:tcPr>
            <w:tcW w:w="3279" w:type="dxa"/>
            <w:tcPrChange w:id="1220" w:author="JJ" w:date="2021-09-15T13:39:00Z">
              <w:tcPr>
                <w:tcW w:w="3279" w:type="dxa"/>
              </w:tcPr>
            </w:tcPrChange>
          </w:tcPr>
          <w:p w14:paraId="212F56B9" w14:textId="119F2E6A" w:rsidR="002B2A04" w:rsidRPr="00B11C25" w:rsidRDefault="002B2A04" w:rsidP="002B2A04">
            <w:pPr>
              <w:bidi w:val="0"/>
              <w:snapToGrid w:val="0"/>
              <w:spacing w:after="120" w:line="360" w:lineRule="auto"/>
              <w:rPr>
                <w:ins w:id="1221" w:author="JJ" w:date="2021-09-13T15:32:00Z"/>
                <w:rFonts w:asciiTheme="majorBidi" w:hAnsiTheme="majorBidi" w:cstheme="majorBidi"/>
              </w:rPr>
            </w:pPr>
            <w:ins w:id="1222" w:author="JJ" w:date="2021-09-13T15:32:00Z">
              <w:r>
                <w:rPr>
                  <w:rFonts w:asciiTheme="majorBidi" w:hAnsiTheme="majorBidi" w:cstheme="majorBidi"/>
                </w:rPr>
                <w:lastRenderedPageBreak/>
                <w:t xml:space="preserve">5. I helped someone I don’t know </w:t>
              </w:r>
            </w:ins>
            <w:ins w:id="1223" w:author="JJ" w:date="2021-09-14T13:51:00Z">
              <w:r w:rsidR="00A02DDA">
                <w:rPr>
                  <w:rFonts w:asciiTheme="majorBidi" w:hAnsiTheme="majorBidi" w:cstheme="majorBidi"/>
                </w:rPr>
                <w:t xml:space="preserve">very </w:t>
              </w:r>
            </w:ins>
            <w:ins w:id="1224" w:author="JJ" w:date="2021-09-13T15:32:00Z">
              <w:r>
                <w:rPr>
                  <w:rFonts w:asciiTheme="majorBidi" w:hAnsiTheme="majorBidi" w:cstheme="majorBidi"/>
                </w:rPr>
                <w:t>well carry something heavy</w:t>
              </w:r>
            </w:ins>
          </w:p>
        </w:tc>
        <w:tc>
          <w:tcPr>
            <w:tcW w:w="1576" w:type="dxa"/>
            <w:vAlign w:val="center"/>
            <w:tcPrChange w:id="1225" w:author="JJ" w:date="2021-09-15T13:39:00Z">
              <w:tcPr>
                <w:tcW w:w="1510" w:type="dxa"/>
                <w:vAlign w:val="center"/>
              </w:tcPr>
            </w:tcPrChange>
          </w:tcPr>
          <w:p w14:paraId="301EB373" w14:textId="77777777" w:rsidR="002B2A04" w:rsidRPr="00B11C25" w:rsidRDefault="002B2A04" w:rsidP="002B2A04">
            <w:pPr>
              <w:bidi w:val="0"/>
              <w:snapToGrid w:val="0"/>
              <w:spacing w:after="120" w:line="360" w:lineRule="auto"/>
              <w:rPr>
                <w:ins w:id="1226" w:author="JJ" w:date="2021-09-13T15:32:00Z"/>
                <w:rFonts w:asciiTheme="majorBidi" w:hAnsiTheme="majorBidi" w:cstheme="majorBidi"/>
                <w:b/>
                <w:bCs/>
              </w:rPr>
            </w:pPr>
            <w:ins w:id="1227" w:author="JJ" w:date="2021-09-13T15:32:00Z">
              <w:r w:rsidRPr="00B11C25">
                <w:rPr>
                  <w:rFonts w:asciiTheme="majorBidi" w:hAnsiTheme="majorBidi" w:cstheme="majorBidi"/>
                  <w:rtl/>
                </w:rPr>
                <w:t>30</w:t>
              </w:r>
            </w:ins>
          </w:p>
        </w:tc>
        <w:tc>
          <w:tcPr>
            <w:tcW w:w="1542" w:type="dxa"/>
            <w:vAlign w:val="center"/>
            <w:tcPrChange w:id="1228" w:author="JJ" w:date="2021-09-15T13:39:00Z">
              <w:tcPr>
                <w:tcW w:w="1608" w:type="dxa"/>
                <w:gridSpan w:val="2"/>
                <w:vAlign w:val="center"/>
              </w:tcPr>
            </w:tcPrChange>
          </w:tcPr>
          <w:p w14:paraId="24D71E1E" w14:textId="77777777" w:rsidR="002B2A04" w:rsidRPr="00B11C25" w:rsidRDefault="002B2A04" w:rsidP="002B2A04">
            <w:pPr>
              <w:bidi w:val="0"/>
              <w:snapToGrid w:val="0"/>
              <w:spacing w:after="120" w:line="360" w:lineRule="auto"/>
              <w:rPr>
                <w:ins w:id="1229" w:author="JJ" w:date="2021-09-13T15:32:00Z"/>
                <w:rFonts w:asciiTheme="majorBidi" w:hAnsiTheme="majorBidi" w:cstheme="majorBidi"/>
                <w:b/>
                <w:bCs/>
              </w:rPr>
            </w:pPr>
            <w:ins w:id="1230" w:author="JJ" w:date="2021-09-13T15:32:00Z">
              <w:r w:rsidRPr="00B11C25">
                <w:rPr>
                  <w:rFonts w:asciiTheme="majorBidi" w:hAnsiTheme="majorBidi" w:cstheme="majorBidi"/>
                  <w:rtl/>
                </w:rPr>
                <w:t>23</w:t>
              </w:r>
            </w:ins>
          </w:p>
        </w:tc>
        <w:tc>
          <w:tcPr>
            <w:tcW w:w="1439" w:type="dxa"/>
            <w:vAlign w:val="center"/>
            <w:tcPrChange w:id="1231" w:author="JJ" w:date="2021-09-15T13:39:00Z">
              <w:tcPr>
                <w:tcW w:w="1439" w:type="dxa"/>
                <w:vAlign w:val="center"/>
              </w:tcPr>
            </w:tcPrChange>
          </w:tcPr>
          <w:p w14:paraId="6BAB287B" w14:textId="77777777" w:rsidR="002B2A04" w:rsidRPr="00B11C25" w:rsidRDefault="002B2A04" w:rsidP="002B2A04">
            <w:pPr>
              <w:bidi w:val="0"/>
              <w:snapToGrid w:val="0"/>
              <w:spacing w:after="120" w:line="360" w:lineRule="auto"/>
              <w:rPr>
                <w:ins w:id="1232" w:author="JJ" w:date="2021-09-13T15:32:00Z"/>
                <w:rFonts w:asciiTheme="majorBidi" w:hAnsiTheme="majorBidi" w:cstheme="majorBidi"/>
                <w:b/>
                <w:bCs/>
              </w:rPr>
            </w:pPr>
            <w:ins w:id="1233" w:author="JJ" w:date="2021-09-13T15:32:00Z">
              <w:r w:rsidRPr="00B11C25">
                <w:rPr>
                  <w:rFonts w:asciiTheme="majorBidi" w:hAnsiTheme="majorBidi" w:cstheme="majorBidi"/>
                  <w:rtl/>
                </w:rPr>
                <w:t>47</w:t>
              </w:r>
            </w:ins>
          </w:p>
        </w:tc>
        <w:tc>
          <w:tcPr>
            <w:tcW w:w="1514" w:type="dxa"/>
            <w:vAlign w:val="center"/>
            <w:tcPrChange w:id="1234" w:author="JJ" w:date="2021-09-15T13:39:00Z">
              <w:tcPr>
                <w:tcW w:w="1514" w:type="dxa"/>
                <w:vAlign w:val="center"/>
              </w:tcPr>
            </w:tcPrChange>
          </w:tcPr>
          <w:p w14:paraId="203CF0BE" w14:textId="77777777" w:rsidR="002B2A04" w:rsidRPr="00B11C25" w:rsidRDefault="002B2A04" w:rsidP="002B2A04">
            <w:pPr>
              <w:bidi w:val="0"/>
              <w:snapToGrid w:val="0"/>
              <w:spacing w:after="120" w:line="360" w:lineRule="auto"/>
              <w:rPr>
                <w:ins w:id="1235" w:author="JJ" w:date="2021-09-13T15:32:00Z"/>
                <w:rFonts w:asciiTheme="majorBidi" w:hAnsiTheme="majorBidi" w:cstheme="majorBidi"/>
                <w:b/>
                <w:bCs/>
              </w:rPr>
            </w:pPr>
            <w:ins w:id="1236" w:author="JJ" w:date="2021-09-13T15:32:00Z">
              <w:r w:rsidRPr="00B11C25">
                <w:rPr>
                  <w:rFonts w:asciiTheme="majorBidi" w:hAnsiTheme="majorBidi" w:cstheme="majorBidi"/>
                  <w:rtl/>
                </w:rPr>
                <w:t>3.37±1.32</w:t>
              </w:r>
            </w:ins>
          </w:p>
        </w:tc>
      </w:tr>
      <w:tr w:rsidR="002B2A04" w:rsidRPr="00B11C25" w14:paraId="0F01E76F" w14:textId="77777777" w:rsidTr="00DD57F6">
        <w:tblPrEx>
          <w:tblW w:w="0" w:type="auto"/>
          <w:tblPrExChange w:id="1237" w:author="JJ" w:date="2021-09-15T13:39:00Z">
            <w:tblPrEx>
              <w:tblW w:w="0" w:type="auto"/>
            </w:tblPrEx>
          </w:tblPrExChange>
        </w:tblPrEx>
        <w:trPr>
          <w:ins w:id="1238" w:author="JJ" w:date="2021-09-13T15:32:00Z"/>
        </w:trPr>
        <w:tc>
          <w:tcPr>
            <w:tcW w:w="3279" w:type="dxa"/>
            <w:tcPrChange w:id="1239" w:author="JJ" w:date="2021-09-15T13:39:00Z">
              <w:tcPr>
                <w:tcW w:w="3279" w:type="dxa"/>
              </w:tcPr>
            </w:tcPrChange>
          </w:tcPr>
          <w:p w14:paraId="77C9F0F0" w14:textId="77777777" w:rsidR="002B2A04" w:rsidRPr="00B11C25" w:rsidRDefault="002B2A04" w:rsidP="002B2A04">
            <w:pPr>
              <w:bidi w:val="0"/>
              <w:snapToGrid w:val="0"/>
              <w:spacing w:after="120" w:line="360" w:lineRule="auto"/>
              <w:rPr>
                <w:ins w:id="1240" w:author="JJ" w:date="2021-09-13T15:32:00Z"/>
                <w:rFonts w:asciiTheme="majorBidi" w:hAnsiTheme="majorBidi" w:cstheme="majorBidi"/>
              </w:rPr>
            </w:pPr>
            <w:ins w:id="1241" w:author="JJ" w:date="2021-09-13T15:32:00Z">
              <w:r>
                <w:rPr>
                  <w:rFonts w:asciiTheme="majorBidi" w:hAnsiTheme="majorBidi" w:cstheme="majorBidi"/>
                </w:rPr>
                <w:t>6. I helped a person with disabilities/ an older person cross the road/ carry a bag</w:t>
              </w:r>
            </w:ins>
          </w:p>
        </w:tc>
        <w:tc>
          <w:tcPr>
            <w:tcW w:w="1576" w:type="dxa"/>
            <w:vAlign w:val="center"/>
            <w:tcPrChange w:id="1242" w:author="JJ" w:date="2021-09-15T13:39:00Z">
              <w:tcPr>
                <w:tcW w:w="1510" w:type="dxa"/>
                <w:vAlign w:val="center"/>
              </w:tcPr>
            </w:tcPrChange>
          </w:tcPr>
          <w:p w14:paraId="192D1F4D" w14:textId="77777777" w:rsidR="002B2A04" w:rsidRPr="00B11C25" w:rsidRDefault="002B2A04" w:rsidP="002B2A04">
            <w:pPr>
              <w:bidi w:val="0"/>
              <w:snapToGrid w:val="0"/>
              <w:spacing w:after="120" w:line="360" w:lineRule="auto"/>
              <w:rPr>
                <w:ins w:id="1243" w:author="JJ" w:date="2021-09-13T15:32:00Z"/>
                <w:rFonts w:asciiTheme="majorBidi" w:hAnsiTheme="majorBidi" w:cstheme="majorBidi"/>
                <w:b/>
                <w:bCs/>
              </w:rPr>
            </w:pPr>
            <w:ins w:id="1244" w:author="JJ" w:date="2021-09-13T15:32:00Z">
              <w:r w:rsidRPr="00B11C25">
                <w:rPr>
                  <w:rFonts w:asciiTheme="majorBidi" w:hAnsiTheme="majorBidi" w:cstheme="majorBidi"/>
                  <w:rtl/>
                </w:rPr>
                <w:t>33</w:t>
              </w:r>
            </w:ins>
          </w:p>
        </w:tc>
        <w:tc>
          <w:tcPr>
            <w:tcW w:w="1542" w:type="dxa"/>
            <w:vAlign w:val="center"/>
            <w:tcPrChange w:id="1245" w:author="JJ" w:date="2021-09-15T13:39:00Z">
              <w:tcPr>
                <w:tcW w:w="1608" w:type="dxa"/>
                <w:gridSpan w:val="2"/>
                <w:vAlign w:val="center"/>
              </w:tcPr>
            </w:tcPrChange>
          </w:tcPr>
          <w:p w14:paraId="7316870A" w14:textId="77777777" w:rsidR="002B2A04" w:rsidRPr="00B11C25" w:rsidRDefault="002B2A04" w:rsidP="002B2A04">
            <w:pPr>
              <w:bidi w:val="0"/>
              <w:snapToGrid w:val="0"/>
              <w:spacing w:after="120" w:line="360" w:lineRule="auto"/>
              <w:rPr>
                <w:ins w:id="1246" w:author="JJ" w:date="2021-09-13T15:32:00Z"/>
                <w:rFonts w:asciiTheme="majorBidi" w:hAnsiTheme="majorBidi" w:cstheme="majorBidi"/>
                <w:b/>
                <w:bCs/>
              </w:rPr>
            </w:pPr>
            <w:ins w:id="1247" w:author="JJ" w:date="2021-09-13T15:32:00Z">
              <w:r w:rsidRPr="00B11C25">
                <w:rPr>
                  <w:rFonts w:asciiTheme="majorBidi" w:hAnsiTheme="majorBidi" w:cstheme="majorBidi"/>
                  <w:rtl/>
                </w:rPr>
                <w:t>28</w:t>
              </w:r>
            </w:ins>
          </w:p>
        </w:tc>
        <w:tc>
          <w:tcPr>
            <w:tcW w:w="1439" w:type="dxa"/>
            <w:vAlign w:val="center"/>
            <w:tcPrChange w:id="1248" w:author="JJ" w:date="2021-09-15T13:39:00Z">
              <w:tcPr>
                <w:tcW w:w="1439" w:type="dxa"/>
                <w:vAlign w:val="center"/>
              </w:tcPr>
            </w:tcPrChange>
          </w:tcPr>
          <w:p w14:paraId="42478212" w14:textId="77777777" w:rsidR="002B2A04" w:rsidRPr="00B11C25" w:rsidRDefault="002B2A04" w:rsidP="002B2A04">
            <w:pPr>
              <w:bidi w:val="0"/>
              <w:snapToGrid w:val="0"/>
              <w:spacing w:after="120" w:line="360" w:lineRule="auto"/>
              <w:rPr>
                <w:ins w:id="1249" w:author="JJ" w:date="2021-09-13T15:32:00Z"/>
                <w:rFonts w:asciiTheme="majorBidi" w:hAnsiTheme="majorBidi" w:cstheme="majorBidi"/>
                <w:b/>
                <w:bCs/>
              </w:rPr>
            </w:pPr>
            <w:ins w:id="1250" w:author="JJ" w:date="2021-09-13T15:32:00Z">
              <w:r w:rsidRPr="00B11C25">
                <w:rPr>
                  <w:rFonts w:asciiTheme="majorBidi" w:hAnsiTheme="majorBidi" w:cstheme="majorBidi"/>
                  <w:rtl/>
                </w:rPr>
                <w:t>39</w:t>
              </w:r>
            </w:ins>
          </w:p>
        </w:tc>
        <w:tc>
          <w:tcPr>
            <w:tcW w:w="1514" w:type="dxa"/>
            <w:vAlign w:val="center"/>
            <w:tcPrChange w:id="1251" w:author="JJ" w:date="2021-09-15T13:39:00Z">
              <w:tcPr>
                <w:tcW w:w="1514" w:type="dxa"/>
                <w:vAlign w:val="center"/>
              </w:tcPr>
            </w:tcPrChange>
          </w:tcPr>
          <w:p w14:paraId="4C55B4B2" w14:textId="77777777" w:rsidR="002B2A04" w:rsidRPr="00B11C25" w:rsidRDefault="002B2A04" w:rsidP="002B2A04">
            <w:pPr>
              <w:bidi w:val="0"/>
              <w:snapToGrid w:val="0"/>
              <w:spacing w:after="120" w:line="360" w:lineRule="auto"/>
              <w:rPr>
                <w:ins w:id="1252" w:author="JJ" w:date="2021-09-13T15:32:00Z"/>
                <w:rFonts w:asciiTheme="majorBidi" w:hAnsiTheme="majorBidi" w:cstheme="majorBidi"/>
                <w:b/>
                <w:bCs/>
              </w:rPr>
            </w:pPr>
            <w:ins w:id="1253" w:author="JJ" w:date="2021-09-13T15:32:00Z">
              <w:r w:rsidRPr="00B11C25">
                <w:rPr>
                  <w:rFonts w:asciiTheme="majorBidi" w:hAnsiTheme="majorBidi" w:cstheme="majorBidi"/>
                  <w:rtl/>
                </w:rPr>
                <w:t>3.14±1.27</w:t>
              </w:r>
            </w:ins>
          </w:p>
        </w:tc>
      </w:tr>
      <w:tr w:rsidR="002B2A04" w:rsidRPr="00B11C25" w14:paraId="1C43B841" w14:textId="77777777" w:rsidTr="00DD57F6">
        <w:tblPrEx>
          <w:tblW w:w="0" w:type="auto"/>
          <w:tblPrExChange w:id="1254" w:author="JJ" w:date="2021-09-15T13:39:00Z">
            <w:tblPrEx>
              <w:tblW w:w="0" w:type="auto"/>
            </w:tblPrEx>
          </w:tblPrExChange>
        </w:tblPrEx>
        <w:trPr>
          <w:ins w:id="1255" w:author="JJ" w:date="2021-09-13T15:32:00Z"/>
        </w:trPr>
        <w:tc>
          <w:tcPr>
            <w:tcW w:w="3279" w:type="dxa"/>
            <w:tcPrChange w:id="1256" w:author="JJ" w:date="2021-09-15T13:39:00Z">
              <w:tcPr>
                <w:tcW w:w="3279" w:type="dxa"/>
              </w:tcPr>
            </w:tcPrChange>
          </w:tcPr>
          <w:p w14:paraId="57184DD6" w14:textId="77777777" w:rsidR="002B2A04" w:rsidRPr="00B11C25" w:rsidRDefault="002B2A04" w:rsidP="002B2A04">
            <w:pPr>
              <w:bidi w:val="0"/>
              <w:snapToGrid w:val="0"/>
              <w:spacing w:after="120" w:line="360" w:lineRule="auto"/>
              <w:rPr>
                <w:ins w:id="1257" w:author="JJ" w:date="2021-09-13T15:32:00Z"/>
                <w:rFonts w:asciiTheme="majorBidi" w:hAnsiTheme="majorBidi" w:cstheme="majorBidi"/>
              </w:rPr>
            </w:pPr>
            <w:ins w:id="1258" w:author="JJ" w:date="2021-09-13T15:32:00Z">
              <w:r>
                <w:rPr>
                  <w:rFonts w:asciiTheme="majorBidi" w:hAnsiTheme="majorBidi" w:cstheme="majorBidi"/>
                </w:rPr>
                <w:t>7. I volunteered to watch a pet or child for a neighbor</w:t>
              </w:r>
            </w:ins>
          </w:p>
        </w:tc>
        <w:tc>
          <w:tcPr>
            <w:tcW w:w="1576" w:type="dxa"/>
            <w:vAlign w:val="center"/>
            <w:tcPrChange w:id="1259" w:author="JJ" w:date="2021-09-15T13:39:00Z">
              <w:tcPr>
                <w:tcW w:w="1510" w:type="dxa"/>
                <w:vAlign w:val="center"/>
              </w:tcPr>
            </w:tcPrChange>
          </w:tcPr>
          <w:p w14:paraId="5A6EF3A4" w14:textId="77777777" w:rsidR="002B2A04" w:rsidRPr="00B11C25" w:rsidRDefault="002B2A04" w:rsidP="002B2A04">
            <w:pPr>
              <w:bidi w:val="0"/>
              <w:snapToGrid w:val="0"/>
              <w:spacing w:after="120" w:line="360" w:lineRule="auto"/>
              <w:rPr>
                <w:ins w:id="1260" w:author="JJ" w:date="2021-09-13T15:32:00Z"/>
                <w:rFonts w:asciiTheme="majorBidi" w:hAnsiTheme="majorBidi" w:cstheme="majorBidi"/>
                <w:b/>
                <w:bCs/>
              </w:rPr>
            </w:pPr>
            <w:ins w:id="1261" w:author="JJ" w:date="2021-09-13T15:32:00Z">
              <w:r w:rsidRPr="00B11C25">
                <w:rPr>
                  <w:rFonts w:asciiTheme="majorBidi" w:hAnsiTheme="majorBidi" w:cstheme="majorBidi"/>
                  <w:rtl/>
                </w:rPr>
                <w:t>51</w:t>
              </w:r>
            </w:ins>
          </w:p>
        </w:tc>
        <w:tc>
          <w:tcPr>
            <w:tcW w:w="1542" w:type="dxa"/>
            <w:vAlign w:val="center"/>
            <w:tcPrChange w:id="1262" w:author="JJ" w:date="2021-09-15T13:39:00Z">
              <w:tcPr>
                <w:tcW w:w="1608" w:type="dxa"/>
                <w:gridSpan w:val="2"/>
                <w:vAlign w:val="center"/>
              </w:tcPr>
            </w:tcPrChange>
          </w:tcPr>
          <w:p w14:paraId="6D85BFCE" w14:textId="77777777" w:rsidR="002B2A04" w:rsidRPr="00B11C25" w:rsidRDefault="002B2A04" w:rsidP="002B2A04">
            <w:pPr>
              <w:bidi w:val="0"/>
              <w:snapToGrid w:val="0"/>
              <w:spacing w:after="120" w:line="360" w:lineRule="auto"/>
              <w:rPr>
                <w:ins w:id="1263" w:author="JJ" w:date="2021-09-13T15:32:00Z"/>
                <w:rFonts w:asciiTheme="majorBidi" w:hAnsiTheme="majorBidi" w:cstheme="majorBidi"/>
                <w:b/>
                <w:bCs/>
              </w:rPr>
            </w:pPr>
            <w:ins w:id="1264" w:author="JJ" w:date="2021-09-13T15:32:00Z">
              <w:r w:rsidRPr="00B11C25">
                <w:rPr>
                  <w:rFonts w:asciiTheme="majorBidi" w:hAnsiTheme="majorBidi" w:cstheme="majorBidi"/>
                  <w:rtl/>
                </w:rPr>
                <w:t>19</w:t>
              </w:r>
            </w:ins>
          </w:p>
        </w:tc>
        <w:tc>
          <w:tcPr>
            <w:tcW w:w="1439" w:type="dxa"/>
            <w:vAlign w:val="center"/>
            <w:tcPrChange w:id="1265" w:author="JJ" w:date="2021-09-15T13:39:00Z">
              <w:tcPr>
                <w:tcW w:w="1439" w:type="dxa"/>
                <w:vAlign w:val="center"/>
              </w:tcPr>
            </w:tcPrChange>
          </w:tcPr>
          <w:p w14:paraId="3F1C2AE3" w14:textId="77777777" w:rsidR="002B2A04" w:rsidRPr="00B11C25" w:rsidRDefault="002B2A04" w:rsidP="002B2A04">
            <w:pPr>
              <w:bidi w:val="0"/>
              <w:snapToGrid w:val="0"/>
              <w:spacing w:after="120" w:line="360" w:lineRule="auto"/>
              <w:rPr>
                <w:ins w:id="1266" w:author="JJ" w:date="2021-09-13T15:32:00Z"/>
                <w:rFonts w:asciiTheme="majorBidi" w:hAnsiTheme="majorBidi" w:cstheme="majorBidi"/>
                <w:b/>
                <w:bCs/>
              </w:rPr>
            </w:pPr>
            <w:ins w:id="1267" w:author="JJ" w:date="2021-09-13T15:32:00Z">
              <w:r w:rsidRPr="00B11C25">
                <w:rPr>
                  <w:rFonts w:asciiTheme="majorBidi" w:hAnsiTheme="majorBidi" w:cstheme="majorBidi"/>
                  <w:rtl/>
                </w:rPr>
                <w:t>30</w:t>
              </w:r>
            </w:ins>
          </w:p>
        </w:tc>
        <w:tc>
          <w:tcPr>
            <w:tcW w:w="1514" w:type="dxa"/>
            <w:vAlign w:val="center"/>
            <w:tcPrChange w:id="1268" w:author="JJ" w:date="2021-09-15T13:39:00Z">
              <w:tcPr>
                <w:tcW w:w="1514" w:type="dxa"/>
                <w:vAlign w:val="center"/>
              </w:tcPr>
            </w:tcPrChange>
          </w:tcPr>
          <w:p w14:paraId="36A6136B" w14:textId="77777777" w:rsidR="002B2A04" w:rsidRPr="00B11C25" w:rsidRDefault="002B2A04" w:rsidP="002B2A04">
            <w:pPr>
              <w:bidi w:val="0"/>
              <w:snapToGrid w:val="0"/>
              <w:spacing w:after="120" w:line="360" w:lineRule="auto"/>
              <w:rPr>
                <w:ins w:id="1269" w:author="JJ" w:date="2021-09-13T15:32:00Z"/>
                <w:rFonts w:asciiTheme="majorBidi" w:hAnsiTheme="majorBidi" w:cstheme="majorBidi"/>
                <w:b/>
                <w:bCs/>
              </w:rPr>
            </w:pPr>
            <w:ins w:id="1270" w:author="JJ" w:date="2021-09-13T15:32:00Z">
              <w:r w:rsidRPr="00B11C25">
                <w:rPr>
                  <w:rFonts w:asciiTheme="majorBidi" w:hAnsiTheme="majorBidi" w:cstheme="majorBidi"/>
                  <w:rtl/>
                </w:rPr>
                <w:t>2.63±1.43</w:t>
              </w:r>
            </w:ins>
          </w:p>
        </w:tc>
      </w:tr>
      <w:tr w:rsidR="00DD57F6" w:rsidRPr="00B11C25" w14:paraId="5000B708" w14:textId="77777777" w:rsidTr="00DD57F6">
        <w:trPr>
          <w:ins w:id="1271" w:author="JJ" w:date="2021-09-13T15:32:00Z"/>
        </w:trPr>
        <w:tc>
          <w:tcPr>
            <w:tcW w:w="3279" w:type="dxa"/>
          </w:tcPr>
          <w:p w14:paraId="6D005AEB" w14:textId="71030927" w:rsidR="002B2A04" w:rsidRPr="00B11C25" w:rsidRDefault="002B2A04" w:rsidP="002B2A04">
            <w:pPr>
              <w:bidi w:val="0"/>
              <w:snapToGrid w:val="0"/>
              <w:spacing w:after="120" w:line="360" w:lineRule="auto"/>
              <w:rPr>
                <w:ins w:id="1272" w:author="JJ" w:date="2021-09-13T15:32:00Z"/>
                <w:rFonts w:asciiTheme="majorBidi" w:hAnsiTheme="majorBidi" w:cstheme="majorBidi"/>
              </w:rPr>
            </w:pPr>
            <w:ins w:id="1273" w:author="JJ" w:date="2021-09-13T15:32:00Z">
              <w:r w:rsidRPr="00B11C25">
                <w:rPr>
                  <w:rFonts w:asciiTheme="majorBidi" w:hAnsiTheme="majorBidi" w:cstheme="majorBidi"/>
                </w:rPr>
                <w:t>8</w:t>
              </w:r>
              <w:r>
                <w:rPr>
                  <w:rFonts w:asciiTheme="majorBidi" w:hAnsiTheme="majorBidi" w:cstheme="majorBidi"/>
                </w:rPr>
                <w:t xml:space="preserve">. I undertake volunteering </w:t>
              </w:r>
            </w:ins>
            <w:ins w:id="1274" w:author="JJ" w:date="2021-09-14T13:51:00Z">
              <w:r w:rsidR="00A02DDA">
                <w:rPr>
                  <w:rFonts w:asciiTheme="majorBidi" w:hAnsiTheme="majorBidi" w:cstheme="majorBidi"/>
                </w:rPr>
                <w:t>activities</w:t>
              </w:r>
            </w:ins>
          </w:p>
        </w:tc>
        <w:tc>
          <w:tcPr>
            <w:tcW w:w="1576" w:type="dxa"/>
            <w:vAlign w:val="center"/>
          </w:tcPr>
          <w:p w14:paraId="41ACEA3F" w14:textId="77777777" w:rsidR="002B2A04" w:rsidRPr="00B11C25" w:rsidRDefault="002B2A04" w:rsidP="002B2A04">
            <w:pPr>
              <w:bidi w:val="0"/>
              <w:snapToGrid w:val="0"/>
              <w:spacing w:after="120" w:line="360" w:lineRule="auto"/>
              <w:rPr>
                <w:ins w:id="1275" w:author="JJ" w:date="2021-09-13T15:32:00Z"/>
                <w:rFonts w:asciiTheme="majorBidi" w:hAnsiTheme="majorBidi" w:cstheme="majorBidi"/>
                <w:b/>
                <w:bCs/>
              </w:rPr>
            </w:pPr>
            <w:ins w:id="1276" w:author="JJ" w:date="2021-09-13T15:32:00Z">
              <w:r w:rsidRPr="00B11C25">
                <w:rPr>
                  <w:rFonts w:asciiTheme="majorBidi" w:hAnsiTheme="majorBidi" w:cstheme="majorBidi"/>
                  <w:rtl/>
                </w:rPr>
                <w:t>52</w:t>
              </w:r>
            </w:ins>
          </w:p>
        </w:tc>
        <w:tc>
          <w:tcPr>
            <w:tcW w:w="1542" w:type="dxa"/>
            <w:vAlign w:val="center"/>
          </w:tcPr>
          <w:p w14:paraId="21A35CEA" w14:textId="77777777" w:rsidR="002B2A04" w:rsidRPr="00B11C25" w:rsidRDefault="002B2A04" w:rsidP="002B2A04">
            <w:pPr>
              <w:bidi w:val="0"/>
              <w:snapToGrid w:val="0"/>
              <w:spacing w:after="120" w:line="360" w:lineRule="auto"/>
              <w:rPr>
                <w:ins w:id="1277" w:author="JJ" w:date="2021-09-13T15:32:00Z"/>
                <w:rFonts w:asciiTheme="majorBidi" w:hAnsiTheme="majorBidi" w:cstheme="majorBidi"/>
                <w:b/>
                <w:bCs/>
              </w:rPr>
            </w:pPr>
            <w:ins w:id="1278" w:author="JJ" w:date="2021-09-13T15:32:00Z">
              <w:r w:rsidRPr="00B11C25">
                <w:rPr>
                  <w:rFonts w:asciiTheme="majorBidi" w:hAnsiTheme="majorBidi" w:cstheme="majorBidi"/>
                  <w:rtl/>
                </w:rPr>
                <w:t>20</w:t>
              </w:r>
            </w:ins>
          </w:p>
        </w:tc>
        <w:tc>
          <w:tcPr>
            <w:tcW w:w="1439" w:type="dxa"/>
            <w:vAlign w:val="center"/>
          </w:tcPr>
          <w:p w14:paraId="13303150" w14:textId="77777777" w:rsidR="002B2A04" w:rsidRPr="00B11C25" w:rsidRDefault="002B2A04" w:rsidP="002B2A04">
            <w:pPr>
              <w:bidi w:val="0"/>
              <w:snapToGrid w:val="0"/>
              <w:spacing w:after="120" w:line="360" w:lineRule="auto"/>
              <w:rPr>
                <w:ins w:id="1279" w:author="JJ" w:date="2021-09-13T15:32:00Z"/>
                <w:rFonts w:asciiTheme="majorBidi" w:hAnsiTheme="majorBidi" w:cstheme="majorBidi"/>
                <w:b/>
                <w:bCs/>
              </w:rPr>
            </w:pPr>
            <w:ins w:id="1280" w:author="JJ" w:date="2021-09-13T15:32:00Z">
              <w:r w:rsidRPr="00B11C25">
                <w:rPr>
                  <w:rFonts w:asciiTheme="majorBidi" w:hAnsiTheme="majorBidi" w:cstheme="majorBidi"/>
                  <w:rtl/>
                </w:rPr>
                <w:t>28</w:t>
              </w:r>
            </w:ins>
          </w:p>
        </w:tc>
        <w:tc>
          <w:tcPr>
            <w:tcW w:w="1514" w:type="dxa"/>
            <w:vAlign w:val="center"/>
          </w:tcPr>
          <w:p w14:paraId="3AE0754C" w14:textId="77777777" w:rsidR="002B2A04" w:rsidRPr="00B11C25" w:rsidRDefault="002B2A04" w:rsidP="002B2A04">
            <w:pPr>
              <w:bidi w:val="0"/>
              <w:snapToGrid w:val="0"/>
              <w:spacing w:after="120" w:line="360" w:lineRule="auto"/>
              <w:rPr>
                <w:ins w:id="1281" w:author="JJ" w:date="2021-09-13T15:32:00Z"/>
                <w:rFonts w:asciiTheme="majorBidi" w:hAnsiTheme="majorBidi" w:cstheme="majorBidi"/>
                <w:b/>
                <w:bCs/>
              </w:rPr>
            </w:pPr>
            <w:ins w:id="1282" w:author="JJ" w:date="2021-09-13T15:32:00Z">
              <w:r w:rsidRPr="00B11C25">
                <w:rPr>
                  <w:rFonts w:asciiTheme="majorBidi" w:hAnsiTheme="majorBidi" w:cstheme="majorBidi"/>
                  <w:rtl/>
                </w:rPr>
                <w:t>2.75±1.39</w:t>
              </w:r>
            </w:ins>
          </w:p>
        </w:tc>
      </w:tr>
      <w:tr w:rsidR="00DD57F6" w:rsidRPr="00B11C25" w14:paraId="135BC243" w14:textId="77777777" w:rsidTr="00DD57F6">
        <w:trPr>
          <w:ins w:id="1283" w:author="JJ" w:date="2021-09-13T15:32:00Z"/>
        </w:trPr>
        <w:tc>
          <w:tcPr>
            <w:tcW w:w="3279" w:type="dxa"/>
          </w:tcPr>
          <w:p w14:paraId="467A8041" w14:textId="77777777" w:rsidR="002B2A04" w:rsidRPr="00B11C25" w:rsidRDefault="002B2A04" w:rsidP="002B2A04">
            <w:pPr>
              <w:bidi w:val="0"/>
              <w:snapToGrid w:val="0"/>
              <w:spacing w:after="120" w:line="360" w:lineRule="auto"/>
              <w:rPr>
                <w:ins w:id="1284" w:author="JJ" w:date="2021-09-13T15:32:00Z"/>
                <w:rFonts w:asciiTheme="majorBidi" w:hAnsiTheme="majorBidi" w:cstheme="majorBidi"/>
              </w:rPr>
            </w:pPr>
            <w:ins w:id="1285" w:author="JJ" w:date="2021-09-13T15:32:00Z">
              <w:r>
                <w:rPr>
                  <w:rFonts w:asciiTheme="majorBidi" w:hAnsiTheme="majorBidi" w:cstheme="majorBidi"/>
                </w:rPr>
                <w:t>9. I donated something that was of value to me to another person</w:t>
              </w:r>
            </w:ins>
          </w:p>
        </w:tc>
        <w:tc>
          <w:tcPr>
            <w:tcW w:w="1576" w:type="dxa"/>
            <w:vAlign w:val="center"/>
          </w:tcPr>
          <w:p w14:paraId="649708FD" w14:textId="77777777" w:rsidR="002B2A04" w:rsidRPr="00B11C25" w:rsidRDefault="002B2A04" w:rsidP="002B2A04">
            <w:pPr>
              <w:bidi w:val="0"/>
              <w:snapToGrid w:val="0"/>
              <w:spacing w:after="120" w:line="360" w:lineRule="auto"/>
              <w:rPr>
                <w:ins w:id="1286" w:author="JJ" w:date="2021-09-13T15:32:00Z"/>
                <w:rFonts w:asciiTheme="majorBidi" w:hAnsiTheme="majorBidi" w:cstheme="majorBidi"/>
                <w:b/>
                <w:bCs/>
              </w:rPr>
            </w:pPr>
            <w:ins w:id="1287" w:author="JJ" w:date="2021-09-13T15:32:00Z">
              <w:r w:rsidRPr="00B11C25">
                <w:rPr>
                  <w:rFonts w:asciiTheme="majorBidi" w:hAnsiTheme="majorBidi" w:cstheme="majorBidi"/>
                  <w:rtl/>
                </w:rPr>
                <w:t>47</w:t>
              </w:r>
            </w:ins>
          </w:p>
        </w:tc>
        <w:tc>
          <w:tcPr>
            <w:tcW w:w="1542" w:type="dxa"/>
            <w:vAlign w:val="center"/>
          </w:tcPr>
          <w:p w14:paraId="1140C7C7" w14:textId="77777777" w:rsidR="002B2A04" w:rsidRPr="00B11C25" w:rsidRDefault="002B2A04" w:rsidP="002B2A04">
            <w:pPr>
              <w:bidi w:val="0"/>
              <w:snapToGrid w:val="0"/>
              <w:spacing w:after="120" w:line="360" w:lineRule="auto"/>
              <w:rPr>
                <w:ins w:id="1288" w:author="JJ" w:date="2021-09-13T15:32:00Z"/>
                <w:rFonts w:asciiTheme="majorBidi" w:hAnsiTheme="majorBidi" w:cstheme="majorBidi"/>
                <w:b/>
                <w:bCs/>
              </w:rPr>
            </w:pPr>
            <w:ins w:id="1289" w:author="JJ" w:date="2021-09-13T15:32:00Z">
              <w:r w:rsidRPr="00B11C25">
                <w:rPr>
                  <w:rFonts w:asciiTheme="majorBidi" w:hAnsiTheme="majorBidi" w:cstheme="majorBidi"/>
                  <w:rtl/>
                </w:rPr>
                <w:t>28</w:t>
              </w:r>
            </w:ins>
          </w:p>
        </w:tc>
        <w:tc>
          <w:tcPr>
            <w:tcW w:w="1439" w:type="dxa"/>
            <w:vAlign w:val="center"/>
          </w:tcPr>
          <w:p w14:paraId="7D3CC60D" w14:textId="77777777" w:rsidR="002B2A04" w:rsidRPr="00B11C25" w:rsidRDefault="002B2A04" w:rsidP="002B2A04">
            <w:pPr>
              <w:bidi w:val="0"/>
              <w:snapToGrid w:val="0"/>
              <w:spacing w:after="120" w:line="360" w:lineRule="auto"/>
              <w:rPr>
                <w:ins w:id="1290" w:author="JJ" w:date="2021-09-13T15:32:00Z"/>
                <w:rFonts w:asciiTheme="majorBidi" w:hAnsiTheme="majorBidi" w:cstheme="majorBidi"/>
                <w:b/>
                <w:bCs/>
              </w:rPr>
            </w:pPr>
            <w:ins w:id="1291" w:author="JJ" w:date="2021-09-13T15:32:00Z">
              <w:r w:rsidRPr="00B11C25">
                <w:rPr>
                  <w:rFonts w:asciiTheme="majorBidi" w:hAnsiTheme="majorBidi" w:cstheme="majorBidi"/>
                  <w:rtl/>
                </w:rPr>
                <w:t>25</w:t>
              </w:r>
            </w:ins>
          </w:p>
        </w:tc>
        <w:tc>
          <w:tcPr>
            <w:tcW w:w="1514" w:type="dxa"/>
            <w:vAlign w:val="center"/>
          </w:tcPr>
          <w:p w14:paraId="1F86D9BC" w14:textId="77777777" w:rsidR="002B2A04" w:rsidRPr="00B11C25" w:rsidRDefault="002B2A04" w:rsidP="002B2A04">
            <w:pPr>
              <w:bidi w:val="0"/>
              <w:snapToGrid w:val="0"/>
              <w:spacing w:after="120" w:line="360" w:lineRule="auto"/>
              <w:rPr>
                <w:ins w:id="1292" w:author="JJ" w:date="2021-09-13T15:32:00Z"/>
                <w:rFonts w:asciiTheme="majorBidi" w:hAnsiTheme="majorBidi" w:cstheme="majorBidi"/>
                <w:b/>
                <w:bCs/>
              </w:rPr>
            </w:pPr>
            <w:ins w:id="1293" w:author="JJ" w:date="2021-09-13T15:32:00Z">
              <w:r w:rsidRPr="00B11C25">
                <w:rPr>
                  <w:rFonts w:asciiTheme="majorBidi" w:hAnsiTheme="majorBidi" w:cstheme="majorBidi"/>
                  <w:rtl/>
                </w:rPr>
                <w:t>2.71±1.22</w:t>
              </w:r>
            </w:ins>
          </w:p>
        </w:tc>
      </w:tr>
      <w:tr w:rsidR="00DD57F6" w:rsidRPr="00B11C25" w14:paraId="50208B41" w14:textId="77777777" w:rsidTr="00DD57F6">
        <w:trPr>
          <w:ins w:id="1294" w:author="JJ" w:date="2021-09-13T15:32:00Z"/>
        </w:trPr>
        <w:tc>
          <w:tcPr>
            <w:tcW w:w="3279" w:type="dxa"/>
          </w:tcPr>
          <w:p w14:paraId="42384A53" w14:textId="5F868D9F" w:rsidR="002B2A04" w:rsidRPr="00B11C25" w:rsidRDefault="002B2A04" w:rsidP="002B2A04">
            <w:pPr>
              <w:bidi w:val="0"/>
              <w:snapToGrid w:val="0"/>
              <w:spacing w:after="120" w:line="360" w:lineRule="auto"/>
              <w:rPr>
                <w:ins w:id="1295" w:author="JJ" w:date="2021-09-13T15:32:00Z"/>
                <w:rFonts w:asciiTheme="majorBidi" w:hAnsiTheme="majorBidi" w:cstheme="majorBidi"/>
              </w:rPr>
            </w:pPr>
            <w:ins w:id="1296" w:author="JJ" w:date="2021-09-13T15:32:00Z">
              <w:r>
                <w:rPr>
                  <w:rFonts w:asciiTheme="majorBidi" w:hAnsiTheme="majorBidi" w:cstheme="majorBidi"/>
                </w:rPr>
                <w:t xml:space="preserve">10. I helped an acquaintance move </w:t>
              </w:r>
            </w:ins>
            <w:ins w:id="1297" w:author="JJ" w:date="2021-09-14T13:51:00Z">
              <w:r w:rsidR="00A02DDA">
                <w:rPr>
                  <w:rFonts w:asciiTheme="majorBidi" w:hAnsiTheme="majorBidi" w:cstheme="majorBidi"/>
                </w:rPr>
                <w:t>house</w:t>
              </w:r>
            </w:ins>
          </w:p>
        </w:tc>
        <w:tc>
          <w:tcPr>
            <w:tcW w:w="1576" w:type="dxa"/>
            <w:vAlign w:val="center"/>
          </w:tcPr>
          <w:p w14:paraId="04881EA8" w14:textId="77777777" w:rsidR="002B2A04" w:rsidRPr="00B11C25" w:rsidRDefault="002B2A04" w:rsidP="002B2A04">
            <w:pPr>
              <w:bidi w:val="0"/>
              <w:snapToGrid w:val="0"/>
              <w:spacing w:after="120" w:line="360" w:lineRule="auto"/>
              <w:rPr>
                <w:ins w:id="1298" w:author="JJ" w:date="2021-09-13T15:32:00Z"/>
                <w:rFonts w:asciiTheme="majorBidi" w:hAnsiTheme="majorBidi" w:cstheme="majorBidi"/>
                <w:b/>
                <w:bCs/>
              </w:rPr>
            </w:pPr>
            <w:ins w:id="1299" w:author="JJ" w:date="2021-09-13T15:32:00Z">
              <w:r w:rsidRPr="00B11C25">
                <w:rPr>
                  <w:rFonts w:asciiTheme="majorBidi" w:hAnsiTheme="majorBidi" w:cstheme="majorBidi"/>
                  <w:rtl/>
                </w:rPr>
                <w:t>55</w:t>
              </w:r>
            </w:ins>
          </w:p>
        </w:tc>
        <w:tc>
          <w:tcPr>
            <w:tcW w:w="1542" w:type="dxa"/>
            <w:vAlign w:val="center"/>
          </w:tcPr>
          <w:p w14:paraId="750CD7F6" w14:textId="77777777" w:rsidR="002B2A04" w:rsidRPr="00B11C25" w:rsidRDefault="002B2A04" w:rsidP="002B2A04">
            <w:pPr>
              <w:bidi w:val="0"/>
              <w:snapToGrid w:val="0"/>
              <w:spacing w:after="120" w:line="360" w:lineRule="auto"/>
              <w:rPr>
                <w:ins w:id="1300" w:author="JJ" w:date="2021-09-13T15:32:00Z"/>
                <w:rFonts w:asciiTheme="majorBidi" w:hAnsiTheme="majorBidi" w:cstheme="majorBidi"/>
                <w:b/>
                <w:bCs/>
              </w:rPr>
            </w:pPr>
            <w:ins w:id="1301" w:author="JJ" w:date="2021-09-13T15:32:00Z">
              <w:r w:rsidRPr="00B11C25">
                <w:rPr>
                  <w:rFonts w:asciiTheme="majorBidi" w:hAnsiTheme="majorBidi" w:cstheme="majorBidi"/>
                  <w:rtl/>
                </w:rPr>
                <w:t>23</w:t>
              </w:r>
            </w:ins>
          </w:p>
        </w:tc>
        <w:tc>
          <w:tcPr>
            <w:tcW w:w="1439" w:type="dxa"/>
            <w:vAlign w:val="center"/>
          </w:tcPr>
          <w:p w14:paraId="08C5FCC5" w14:textId="77777777" w:rsidR="002B2A04" w:rsidRPr="00B11C25" w:rsidRDefault="002B2A04" w:rsidP="002B2A04">
            <w:pPr>
              <w:bidi w:val="0"/>
              <w:snapToGrid w:val="0"/>
              <w:spacing w:after="120" w:line="360" w:lineRule="auto"/>
              <w:rPr>
                <w:ins w:id="1302" w:author="JJ" w:date="2021-09-13T15:32:00Z"/>
                <w:rFonts w:asciiTheme="majorBidi" w:hAnsiTheme="majorBidi" w:cstheme="majorBidi"/>
                <w:b/>
                <w:bCs/>
              </w:rPr>
            </w:pPr>
            <w:ins w:id="1303" w:author="JJ" w:date="2021-09-13T15:32:00Z">
              <w:r w:rsidRPr="00B11C25">
                <w:rPr>
                  <w:rFonts w:asciiTheme="majorBidi" w:hAnsiTheme="majorBidi" w:cstheme="majorBidi"/>
                  <w:rtl/>
                </w:rPr>
                <w:t>22</w:t>
              </w:r>
            </w:ins>
          </w:p>
        </w:tc>
        <w:tc>
          <w:tcPr>
            <w:tcW w:w="1514" w:type="dxa"/>
            <w:vAlign w:val="center"/>
          </w:tcPr>
          <w:p w14:paraId="2E7EC38C" w14:textId="77777777" w:rsidR="002B2A04" w:rsidRPr="00B11C25" w:rsidRDefault="002B2A04" w:rsidP="002B2A04">
            <w:pPr>
              <w:bidi w:val="0"/>
              <w:snapToGrid w:val="0"/>
              <w:spacing w:after="120" w:line="360" w:lineRule="auto"/>
              <w:rPr>
                <w:ins w:id="1304" w:author="JJ" w:date="2021-09-13T15:32:00Z"/>
                <w:rFonts w:asciiTheme="majorBidi" w:hAnsiTheme="majorBidi" w:cstheme="majorBidi"/>
                <w:b/>
                <w:bCs/>
              </w:rPr>
            </w:pPr>
            <w:ins w:id="1305" w:author="JJ" w:date="2021-09-13T15:32:00Z">
              <w:r w:rsidRPr="00B11C25">
                <w:rPr>
                  <w:rFonts w:asciiTheme="majorBidi" w:hAnsiTheme="majorBidi" w:cstheme="majorBidi"/>
                  <w:rtl/>
                </w:rPr>
                <w:t>2.45±1.31</w:t>
              </w:r>
            </w:ins>
          </w:p>
        </w:tc>
      </w:tr>
    </w:tbl>
    <w:p w14:paraId="3914BC9B" w14:textId="77777777" w:rsidR="003E0B62" w:rsidRDefault="003E0B62" w:rsidP="003E0B62">
      <w:pPr>
        <w:bidi w:val="0"/>
        <w:snapToGrid w:val="0"/>
        <w:spacing w:after="120" w:line="360" w:lineRule="auto"/>
        <w:rPr>
          <w:ins w:id="1306" w:author="JJ" w:date="2021-09-13T15:35:00Z"/>
          <w:rFonts w:asciiTheme="majorBidi" w:hAnsiTheme="majorBidi" w:cstheme="majorBidi"/>
          <w:sz w:val="24"/>
          <w:szCs w:val="24"/>
        </w:rPr>
      </w:pPr>
    </w:p>
    <w:p w14:paraId="41001250" w14:textId="3D646A3D" w:rsidR="003E0B62" w:rsidRDefault="003E0B62" w:rsidP="00DD57F6">
      <w:pPr>
        <w:bidi w:val="0"/>
        <w:snapToGrid w:val="0"/>
        <w:spacing w:after="120" w:line="360" w:lineRule="auto"/>
        <w:rPr>
          <w:ins w:id="1307" w:author="JJ" w:date="2021-09-15T13:40:00Z"/>
          <w:rFonts w:asciiTheme="majorBidi" w:hAnsiTheme="majorBidi" w:cstheme="majorBidi"/>
          <w:sz w:val="24"/>
          <w:szCs w:val="24"/>
        </w:rPr>
      </w:pPr>
      <w:ins w:id="1308" w:author="JJ" w:date="2021-09-13T15:35:00Z">
        <w:r>
          <w:rPr>
            <w:rFonts w:asciiTheme="majorBidi" w:hAnsiTheme="majorBidi" w:cstheme="majorBidi"/>
            <w:sz w:val="24"/>
            <w:szCs w:val="24"/>
          </w:rPr>
          <w:t>To construct the variable “altruism,”</w:t>
        </w:r>
        <w:r>
          <w:rPr>
            <w:rFonts w:asciiTheme="majorBidi" w:hAnsiTheme="majorBidi" w:cstheme="majorBidi"/>
            <w:sz w:val="24"/>
            <w:szCs w:val="24"/>
          </w:rPr>
          <w:t xml:space="preserve"> the mean </w:t>
        </w:r>
      </w:ins>
      <w:ins w:id="1309" w:author="JJ" w:date="2021-09-14T13:54:00Z">
        <w:r w:rsidR="00A02DDA">
          <w:rPr>
            <w:rFonts w:asciiTheme="majorBidi" w:hAnsiTheme="majorBidi" w:cstheme="majorBidi"/>
            <w:sz w:val="24"/>
            <w:szCs w:val="24"/>
          </w:rPr>
          <w:t xml:space="preserve">value </w:t>
        </w:r>
      </w:ins>
      <w:ins w:id="1310" w:author="JJ" w:date="2021-09-13T16:57:00Z">
        <w:r w:rsidR="001A1A0B">
          <w:rPr>
            <w:rFonts w:asciiTheme="majorBidi" w:hAnsiTheme="majorBidi" w:cstheme="majorBidi"/>
            <w:sz w:val="24"/>
            <w:szCs w:val="24"/>
          </w:rPr>
          <w:t>of</w:t>
        </w:r>
      </w:ins>
      <w:ins w:id="1311" w:author="JJ" w:date="2021-09-13T15:35:00Z">
        <w:r>
          <w:rPr>
            <w:rFonts w:asciiTheme="majorBidi" w:hAnsiTheme="majorBidi" w:cstheme="majorBidi"/>
            <w:sz w:val="24"/>
            <w:szCs w:val="24"/>
          </w:rPr>
          <w:t xml:space="preserve"> the responses for each participant was calculated. Mean = 3.28 (SD=0.70).</w:t>
        </w:r>
      </w:ins>
    </w:p>
    <w:p w14:paraId="504C6AF2" w14:textId="77777777" w:rsidR="00DD57F6" w:rsidRDefault="00DD57F6" w:rsidP="00DD57F6">
      <w:pPr>
        <w:bidi w:val="0"/>
        <w:snapToGrid w:val="0"/>
        <w:spacing w:after="120" w:line="360" w:lineRule="auto"/>
        <w:rPr>
          <w:ins w:id="1312" w:author="JJ" w:date="2021-09-13T15:35:00Z"/>
          <w:rFonts w:asciiTheme="majorBidi" w:hAnsiTheme="majorBidi" w:cstheme="majorBidi"/>
          <w:sz w:val="24"/>
          <w:szCs w:val="24"/>
        </w:rPr>
      </w:pPr>
    </w:p>
    <w:p w14:paraId="24B66D98" w14:textId="417FE138" w:rsidR="003E0B62" w:rsidRPr="00A02DDA" w:rsidRDefault="003E0B62" w:rsidP="003E0B62">
      <w:pPr>
        <w:bidi w:val="0"/>
        <w:snapToGrid w:val="0"/>
        <w:spacing w:after="120" w:line="360" w:lineRule="auto"/>
        <w:rPr>
          <w:ins w:id="1313" w:author="JJ" w:date="2021-09-13T16:58:00Z"/>
          <w:rFonts w:asciiTheme="majorBidi" w:hAnsiTheme="majorBidi" w:cstheme="majorBidi"/>
          <w:b/>
          <w:bCs/>
          <w:sz w:val="24"/>
          <w:szCs w:val="24"/>
          <w:rPrChange w:id="1314" w:author="JJ" w:date="2021-09-14T13:53:00Z">
            <w:rPr>
              <w:ins w:id="1315" w:author="JJ" w:date="2021-09-13T16:58:00Z"/>
              <w:rFonts w:asciiTheme="majorBidi" w:hAnsiTheme="majorBidi" w:cstheme="majorBidi"/>
              <w:sz w:val="24"/>
              <w:szCs w:val="24"/>
            </w:rPr>
          </w:rPrChange>
        </w:rPr>
      </w:pPr>
      <w:ins w:id="1316" w:author="JJ" w:date="2021-09-13T15:36:00Z">
        <w:r w:rsidRPr="00A02DDA">
          <w:rPr>
            <w:rFonts w:asciiTheme="majorBidi" w:hAnsiTheme="majorBidi" w:cstheme="majorBidi"/>
            <w:b/>
            <w:bCs/>
            <w:sz w:val="24"/>
            <w:szCs w:val="24"/>
            <w:rPrChange w:id="1317" w:author="JJ" w:date="2021-09-14T13:53:00Z">
              <w:rPr>
                <w:rFonts w:asciiTheme="majorBidi" w:hAnsiTheme="majorBidi" w:cstheme="majorBidi"/>
                <w:sz w:val="24"/>
                <w:szCs w:val="24"/>
              </w:rPr>
            </w:rPrChange>
          </w:rPr>
          <w:t xml:space="preserve">Appendix 2: </w:t>
        </w:r>
      </w:ins>
      <w:ins w:id="1318" w:author="JJ" w:date="2021-09-13T16:58:00Z">
        <w:r w:rsidR="001A1A0B" w:rsidRPr="00A02DDA">
          <w:rPr>
            <w:rFonts w:asciiTheme="majorBidi" w:hAnsiTheme="majorBidi" w:cstheme="majorBidi"/>
            <w:b/>
            <w:bCs/>
            <w:sz w:val="24"/>
            <w:szCs w:val="24"/>
            <w:rPrChange w:id="1319" w:author="JJ" w:date="2021-09-14T13:53:00Z">
              <w:rPr>
                <w:rFonts w:asciiTheme="majorBidi" w:hAnsiTheme="majorBidi" w:cstheme="majorBidi"/>
                <w:sz w:val="24"/>
                <w:szCs w:val="24"/>
              </w:rPr>
            </w:rPrChange>
          </w:rPr>
          <w:t xml:space="preserve"> Distribution of </w:t>
        </w:r>
        <w:r w:rsidR="002458C7" w:rsidRPr="00A02DDA">
          <w:rPr>
            <w:rFonts w:asciiTheme="majorBidi" w:hAnsiTheme="majorBidi" w:cstheme="majorBidi"/>
            <w:b/>
            <w:bCs/>
            <w:sz w:val="24"/>
            <w:szCs w:val="24"/>
            <w:rPrChange w:id="1320" w:author="JJ" w:date="2021-09-14T13:53:00Z">
              <w:rPr>
                <w:rFonts w:asciiTheme="majorBidi" w:hAnsiTheme="majorBidi" w:cstheme="majorBidi"/>
                <w:sz w:val="24"/>
                <w:szCs w:val="24"/>
              </w:rPr>
            </w:rPrChange>
          </w:rPr>
          <w:t>responses</w:t>
        </w:r>
        <w:r w:rsidR="001A1A0B" w:rsidRPr="00A02DDA">
          <w:rPr>
            <w:rFonts w:asciiTheme="majorBidi" w:hAnsiTheme="majorBidi" w:cstheme="majorBidi"/>
            <w:b/>
            <w:bCs/>
            <w:sz w:val="24"/>
            <w:szCs w:val="24"/>
            <w:rPrChange w:id="1321" w:author="JJ" w:date="2021-09-14T13:53:00Z">
              <w:rPr>
                <w:rFonts w:asciiTheme="majorBidi" w:hAnsiTheme="majorBidi" w:cstheme="majorBidi"/>
                <w:sz w:val="24"/>
                <w:szCs w:val="24"/>
              </w:rPr>
            </w:rPrChange>
          </w:rPr>
          <w:t xml:space="preserve"> in the attitude questionnaire </w:t>
        </w:r>
      </w:ins>
      <w:ins w:id="1322" w:author="JJ" w:date="2021-09-14T13:53:00Z">
        <w:r w:rsidR="00A02DDA">
          <w:rPr>
            <w:rFonts w:asciiTheme="majorBidi" w:hAnsiTheme="majorBidi" w:cstheme="majorBidi"/>
            <w:b/>
            <w:bCs/>
            <w:sz w:val="24"/>
            <w:szCs w:val="24"/>
          </w:rPr>
          <w:t>regarding</w:t>
        </w:r>
      </w:ins>
      <w:ins w:id="1323" w:author="JJ" w:date="2021-09-13T16:58:00Z">
        <w:r w:rsidR="001A1A0B" w:rsidRPr="00A02DDA">
          <w:rPr>
            <w:rFonts w:asciiTheme="majorBidi" w:hAnsiTheme="majorBidi" w:cstheme="majorBidi"/>
            <w:b/>
            <w:bCs/>
            <w:sz w:val="24"/>
            <w:szCs w:val="24"/>
            <w:rPrChange w:id="1324" w:author="JJ" w:date="2021-09-14T13:53:00Z">
              <w:rPr>
                <w:rFonts w:asciiTheme="majorBidi" w:hAnsiTheme="majorBidi" w:cstheme="majorBidi"/>
                <w:sz w:val="24"/>
                <w:szCs w:val="24"/>
              </w:rPr>
            </w:rPrChange>
          </w:rPr>
          <w:t xml:space="preserve"> organ donation</w:t>
        </w:r>
      </w:ins>
    </w:p>
    <w:p w14:paraId="53A3B207" w14:textId="4E71154F" w:rsidR="001A1A0B" w:rsidRDefault="00A02DDA" w:rsidP="001A1A0B">
      <w:pPr>
        <w:bidi w:val="0"/>
        <w:snapToGrid w:val="0"/>
        <w:spacing w:after="120" w:line="360" w:lineRule="auto"/>
        <w:rPr>
          <w:ins w:id="1325" w:author="JJ" w:date="2021-09-15T13:40:00Z"/>
          <w:rFonts w:asciiTheme="majorBidi" w:hAnsiTheme="majorBidi" w:cstheme="majorBidi"/>
          <w:sz w:val="24"/>
          <w:szCs w:val="24"/>
        </w:rPr>
      </w:pPr>
      <w:ins w:id="1326" w:author="JJ" w:date="2021-09-14T13:53:00Z">
        <w:r>
          <w:rPr>
            <w:rFonts w:asciiTheme="majorBidi" w:hAnsiTheme="majorBidi" w:cstheme="majorBidi"/>
            <w:sz w:val="24"/>
            <w:szCs w:val="24"/>
          </w:rPr>
          <w:t>D</w:t>
        </w:r>
      </w:ins>
      <w:ins w:id="1327" w:author="JJ" w:date="2021-09-13T16:58:00Z">
        <w:r w:rsidR="001A1A0B">
          <w:rPr>
            <w:rFonts w:asciiTheme="majorBidi" w:hAnsiTheme="majorBidi" w:cstheme="majorBidi"/>
            <w:sz w:val="24"/>
            <w:szCs w:val="24"/>
          </w:rPr>
          <w:t xml:space="preserve">istribution </w:t>
        </w:r>
        <w:r w:rsidR="002458C7">
          <w:rPr>
            <w:rFonts w:asciiTheme="majorBidi" w:hAnsiTheme="majorBidi" w:cstheme="majorBidi"/>
            <w:sz w:val="24"/>
            <w:szCs w:val="24"/>
          </w:rPr>
          <w:t xml:space="preserve">of </w:t>
        </w:r>
      </w:ins>
      <w:ins w:id="1328" w:author="JJ" w:date="2021-09-13T16:59:00Z">
        <w:r w:rsidR="002458C7">
          <w:rPr>
            <w:rFonts w:asciiTheme="majorBidi" w:hAnsiTheme="majorBidi" w:cstheme="majorBidi"/>
            <w:sz w:val="24"/>
            <w:szCs w:val="24"/>
          </w:rPr>
          <w:t>responses to statement</w:t>
        </w:r>
      </w:ins>
      <w:ins w:id="1329" w:author="JJ" w:date="2021-09-14T13:53:00Z">
        <w:r>
          <w:rPr>
            <w:rFonts w:asciiTheme="majorBidi" w:hAnsiTheme="majorBidi" w:cstheme="majorBidi"/>
            <w:sz w:val="24"/>
            <w:szCs w:val="24"/>
          </w:rPr>
          <w:t>s</w:t>
        </w:r>
      </w:ins>
      <w:ins w:id="1330" w:author="JJ" w:date="2021-09-13T16:59:00Z">
        <w:r w:rsidR="002458C7">
          <w:rPr>
            <w:rFonts w:asciiTheme="majorBidi" w:hAnsiTheme="majorBidi" w:cstheme="majorBidi"/>
            <w:sz w:val="24"/>
            <w:szCs w:val="24"/>
          </w:rPr>
          <w:t xml:space="preserve"> examin</w:t>
        </w:r>
      </w:ins>
      <w:ins w:id="1331" w:author="JJ" w:date="2021-09-14T13:53:00Z">
        <w:r>
          <w:rPr>
            <w:rFonts w:asciiTheme="majorBidi" w:hAnsiTheme="majorBidi" w:cstheme="majorBidi"/>
            <w:sz w:val="24"/>
            <w:szCs w:val="24"/>
          </w:rPr>
          <w:t xml:space="preserve">ing </w:t>
        </w:r>
      </w:ins>
      <w:ins w:id="1332" w:author="JJ" w:date="2021-09-13T16:59:00Z">
        <w:r w:rsidR="002458C7">
          <w:rPr>
            <w:rFonts w:asciiTheme="majorBidi" w:hAnsiTheme="majorBidi" w:cstheme="majorBidi"/>
            <w:sz w:val="24"/>
            <w:szCs w:val="24"/>
          </w:rPr>
          <w:t>attitudes around organ donation, after grouping into categories as follows:</w:t>
        </w:r>
      </w:ins>
      <w:ins w:id="1333" w:author="JJ" w:date="2021-09-14T10:06:00Z">
        <w:r w:rsidR="0043705A">
          <w:rPr>
            <w:rFonts w:asciiTheme="majorBidi" w:hAnsiTheme="majorBidi" w:cstheme="majorBidi"/>
            <w:sz w:val="24"/>
            <w:szCs w:val="24"/>
          </w:rPr>
          <w:t xml:space="preserve"> responses 1+2 were grouped into the category </w:t>
        </w:r>
      </w:ins>
      <w:ins w:id="1334" w:author="JJ" w:date="2021-09-14T10:07:00Z">
        <w:r w:rsidR="0043705A">
          <w:rPr>
            <w:rFonts w:asciiTheme="majorBidi" w:hAnsiTheme="majorBidi" w:cstheme="majorBidi"/>
            <w:sz w:val="24"/>
            <w:szCs w:val="24"/>
          </w:rPr>
          <w:t>“</w:t>
        </w:r>
      </w:ins>
      <w:ins w:id="1335" w:author="JJ" w:date="2021-09-14T10:08:00Z">
        <w:r w:rsidR="0043705A">
          <w:rPr>
            <w:rFonts w:asciiTheme="majorBidi" w:hAnsiTheme="majorBidi" w:cstheme="majorBidi"/>
            <w:sz w:val="24"/>
            <w:szCs w:val="24"/>
          </w:rPr>
          <w:t>s</w:t>
        </w:r>
      </w:ins>
      <w:ins w:id="1336" w:author="JJ" w:date="2021-09-14T10:07:00Z">
        <w:r w:rsidR="0043705A">
          <w:rPr>
            <w:rFonts w:asciiTheme="majorBidi" w:hAnsiTheme="majorBidi" w:cstheme="majorBidi"/>
            <w:sz w:val="24"/>
            <w:szCs w:val="24"/>
          </w:rPr>
          <w:t xml:space="preserve">lightly agree,” response 3 </w:t>
        </w:r>
      </w:ins>
      <w:ins w:id="1337" w:author="JJ" w:date="2021-09-14T10:08:00Z">
        <w:r w:rsidR="0043705A">
          <w:rPr>
            <w:rFonts w:asciiTheme="majorBidi" w:hAnsiTheme="majorBidi" w:cstheme="majorBidi"/>
            <w:sz w:val="24"/>
            <w:szCs w:val="24"/>
          </w:rPr>
          <w:t>remained “somewhat agree,” and responses 4+5 were grouped into the category “strongly agree.”</w:t>
        </w:r>
      </w:ins>
    </w:p>
    <w:p w14:paraId="634B62EB" w14:textId="27A164E8" w:rsidR="00DD57F6" w:rsidRDefault="00DD57F6" w:rsidP="00DD57F6">
      <w:pPr>
        <w:bidi w:val="0"/>
        <w:snapToGrid w:val="0"/>
        <w:spacing w:after="120" w:line="360" w:lineRule="auto"/>
        <w:rPr>
          <w:ins w:id="1338" w:author="JJ" w:date="2021-09-15T13:40:00Z"/>
          <w:rFonts w:asciiTheme="majorBidi" w:hAnsiTheme="majorBidi" w:cstheme="majorBidi"/>
          <w:sz w:val="24"/>
          <w:szCs w:val="24"/>
        </w:rPr>
      </w:pPr>
    </w:p>
    <w:p w14:paraId="75A8F03E" w14:textId="00A81DDB" w:rsidR="00DD57F6" w:rsidRDefault="00DD57F6" w:rsidP="00DD57F6">
      <w:pPr>
        <w:bidi w:val="0"/>
        <w:snapToGrid w:val="0"/>
        <w:spacing w:after="120" w:line="360" w:lineRule="auto"/>
        <w:rPr>
          <w:ins w:id="1339" w:author="JJ" w:date="2021-09-15T13:40:00Z"/>
          <w:rFonts w:asciiTheme="majorBidi" w:hAnsiTheme="majorBidi" w:cstheme="majorBidi"/>
          <w:sz w:val="24"/>
          <w:szCs w:val="24"/>
        </w:rPr>
      </w:pPr>
    </w:p>
    <w:p w14:paraId="4C8E08A4" w14:textId="2EE77F7B" w:rsidR="00DD57F6" w:rsidRDefault="00DD57F6" w:rsidP="00DD57F6">
      <w:pPr>
        <w:bidi w:val="0"/>
        <w:snapToGrid w:val="0"/>
        <w:spacing w:after="120" w:line="360" w:lineRule="auto"/>
        <w:rPr>
          <w:ins w:id="1340" w:author="JJ" w:date="2021-09-15T13:41:00Z"/>
          <w:rFonts w:asciiTheme="majorBidi" w:hAnsiTheme="majorBidi" w:cstheme="majorBidi"/>
          <w:sz w:val="24"/>
          <w:szCs w:val="24"/>
        </w:rPr>
      </w:pPr>
    </w:p>
    <w:p w14:paraId="02125D5E" w14:textId="77777777" w:rsidR="00DD57F6" w:rsidRDefault="00DD57F6" w:rsidP="00DD57F6">
      <w:pPr>
        <w:bidi w:val="0"/>
        <w:snapToGrid w:val="0"/>
        <w:spacing w:after="120" w:line="360" w:lineRule="auto"/>
        <w:rPr>
          <w:ins w:id="1341" w:author="JJ" w:date="2021-09-13T16:59:00Z"/>
          <w:rFonts w:asciiTheme="majorBidi" w:hAnsiTheme="majorBidi" w:cstheme="majorBidi"/>
          <w:sz w:val="24"/>
          <w:szCs w:val="24"/>
        </w:rPr>
      </w:pPr>
    </w:p>
    <w:p w14:paraId="5AAC6F5B" w14:textId="134FD6B4" w:rsidR="002458C7" w:rsidRPr="00B6598E" w:rsidRDefault="00B6598E" w:rsidP="002458C7">
      <w:pPr>
        <w:bidi w:val="0"/>
        <w:snapToGrid w:val="0"/>
        <w:spacing w:after="120" w:line="360" w:lineRule="auto"/>
        <w:rPr>
          <w:ins w:id="1342" w:author="JJ" w:date="2021-09-13T15:35:00Z"/>
          <w:rFonts w:asciiTheme="majorBidi" w:hAnsiTheme="majorBidi" w:cstheme="majorBidi"/>
          <w:b/>
          <w:bCs/>
          <w:sz w:val="24"/>
          <w:szCs w:val="24"/>
          <w:rPrChange w:id="1343" w:author="JJ" w:date="2021-09-14T10:09:00Z">
            <w:rPr>
              <w:ins w:id="1344" w:author="JJ" w:date="2021-09-13T15:35:00Z"/>
              <w:rFonts w:asciiTheme="majorBidi" w:hAnsiTheme="majorBidi" w:cstheme="majorBidi"/>
              <w:sz w:val="24"/>
              <w:szCs w:val="24"/>
            </w:rPr>
          </w:rPrChange>
        </w:rPr>
      </w:pPr>
      <w:ins w:id="1345" w:author="JJ" w:date="2021-09-14T10:08:00Z">
        <w:r w:rsidRPr="00B6598E">
          <w:rPr>
            <w:rFonts w:asciiTheme="majorBidi" w:hAnsiTheme="majorBidi" w:cstheme="majorBidi"/>
            <w:b/>
            <w:bCs/>
            <w:sz w:val="24"/>
            <w:szCs w:val="24"/>
            <w:rPrChange w:id="1346" w:author="JJ" w:date="2021-09-14T10:09:00Z">
              <w:rPr>
                <w:rFonts w:asciiTheme="majorBidi" w:hAnsiTheme="majorBidi" w:cstheme="majorBidi"/>
                <w:sz w:val="24"/>
                <w:szCs w:val="24"/>
              </w:rPr>
            </w:rPrChange>
          </w:rPr>
          <w:lastRenderedPageBreak/>
          <w:t xml:space="preserve">Table 3: Distribution of responses </w:t>
        </w:r>
      </w:ins>
      <w:ins w:id="1347" w:author="JJ" w:date="2021-09-14T10:09:00Z">
        <w:r w:rsidRPr="00B6598E">
          <w:rPr>
            <w:rFonts w:asciiTheme="majorBidi" w:hAnsiTheme="majorBidi" w:cstheme="majorBidi"/>
            <w:b/>
            <w:bCs/>
            <w:sz w:val="24"/>
            <w:szCs w:val="24"/>
            <w:rPrChange w:id="1348" w:author="JJ" w:date="2021-09-14T10:09:00Z">
              <w:rPr>
                <w:rFonts w:asciiTheme="majorBidi" w:hAnsiTheme="majorBidi" w:cstheme="majorBidi"/>
                <w:sz w:val="24"/>
                <w:szCs w:val="24"/>
              </w:rPr>
            </w:rPrChange>
          </w:rPr>
          <w:t>to the questionnaire regarding attitudes to organ donation</w:t>
        </w:r>
      </w:ins>
    </w:p>
    <w:tbl>
      <w:tblPr>
        <w:tblStyle w:val="TableGrid"/>
        <w:tblW w:w="0" w:type="auto"/>
        <w:tblLook w:val="04A0" w:firstRow="1" w:lastRow="0" w:firstColumn="1" w:lastColumn="0" w:noHBand="0" w:noVBand="1"/>
        <w:tblPrChange w:id="1349" w:author="JJ" w:date="2021-09-14T10:11:00Z">
          <w:tblPr>
            <w:tblStyle w:val="TableGrid"/>
            <w:tblW w:w="0" w:type="auto"/>
            <w:tblLook w:val="04A0" w:firstRow="1" w:lastRow="0" w:firstColumn="1" w:lastColumn="0" w:noHBand="0" w:noVBand="1"/>
          </w:tblPr>
        </w:tblPrChange>
      </w:tblPr>
      <w:tblGrid>
        <w:gridCol w:w="3473"/>
        <w:gridCol w:w="1447"/>
        <w:gridCol w:w="1485"/>
        <w:gridCol w:w="1534"/>
        <w:gridCol w:w="1411"/>
        <w:tblGridChange w:id="1350">
          <w:tblGrid>
            <w:gridCol w:w="3473"/>
            <w:gridCol w:w="572"/>
            <w:gridCol w:w="875"/>
            <w:gridCol w:w="655"/>
            <w:gridCol w:w="830"/>
            <w:gridCol w:w="700"/>
            <w:gridCol w:w="834"/>
            <w:gridCol w:w="786"/>
            <w:gridCol w:w="625"/>
            <w:gridCol w:w="995"/>
          </w:tblGrid>
        </w:tblGridChange>
      </w:tblGrid>
      <w:tr w:rsidR="00B6598E" w:rsidRPr="00D264E4" w14:paraId="0B7E1BD1" w14:textId="362BA024" w:rsidTr="00B6598E">
        <w:trPr>
          <w:ins w:id="1351" w:author="JJ" w:date="2021-09-14T10:09:00Z"/>
        </w:trPr>
        <w:tc>
          <w:tcPr>
            <w:tcW w:w="3473" w:type="dxa"/>
            <w:tcPrChange w:id="1352" w:author="JJ" w:date="2021-09-14T10:11:00Z">
              <w:tcPr>
                <w:tcW w:w="4045" w:type="dxa"/>
                <w:gridSpan w:val="2"/>
              </w:tcPr>
            </w:tcPrChange>
          </w:tcPr>
          <w:p w14:paraId="3B70ACBA" w14:textId="77777777" w:rsidR="00B6598E" w:rsidRPr="00D264E4" w:rsidRDefault="00B6598E" w:rsidP="00B6598E">
            <w:pPr>
              <w:bidi w:val="0"/>
              <w:snapToGrid w:val="0"/>
              <w:spacing w:after="120" w:line="240" w:lineRule="auto"/>
              <w:rPr>
                <w:ins w:id="1353" w:author="JJ" w:date="2021-09-14T10:09:00Z"/>
                <w:rFonts w:asciiTheme="majorBidi" w:hAnsiTheme="majorBidi" w:cstheme="majorBidi"/>
                <w:sz w:val="21"/>
                <w:szCs w:val="21"/>
                <w:rPrChange w:id="1354" w:author="JJ" w:date="2021-09-14T10:29:00Z">
                  <w:rPr>
                    <w:ins w:id="1355" w:author="JJ" w:date="2021-09-14T10:09:00Z"/>
                    <w:rFonts w:asciiTheme="majorBidi" w:hAnsiTheme="majorBidi" w:cstheme="majorBidi"/>
                    <w:sz w:val="24"/>
                    <w:szCs w:val="24"/>
                  </w:rPr>
                </w:rPrChange>
              </w:rPr>
              <w:pPrChange w:id="1356" w:author="JJ" w:date="2021-09-14T10:10:00Z">
                <w:pPr>
                  <w:bidi w:val="0"/>
                  <w:snapToGrid w:val="0"/>
                  <w:spacing w:after="120" w:line="360" w:lineRule="auto"/>
                </w:pPr>
              </w:pPrChange>
            </w:pPr>
          </w:p>
        </w:tc>
        <w:tc>
          <w:tcPr>
            <w:tcW w:w="1447" w:type="dxa"/>
            <w:tcPrChange w:id="1357" w:author="JJ" w:date="2021-09-14T10:11:00Z">
              <w:tcPr>
                <w:tcW w:w="1530" w:type="dxa"/>
                <w:gridSpan w:val="2"/>
              </w:tcPr>
            </w:tcPrChange>
          </w:tcPr>
          <w:p w14:paraId="6C9F1CC1" w14:textId="6B3A4C90" w:rsidR="00B6598E" w:rsidRPr="00D264E4" w:rsidRDefault="00B6598E" w:rsidP="00B6598E">
            <w:pPr>
              <w:bidi w:val="0"/>
              <w:snapToGrid w:val="0"/>
              <w:spacing w:after="120" w:line="240" w:lineRule="auto"/>
              <w:rPr>
                <w:ins w:id="1358" w:author="JJ" w:date="2021-09-14T10:09:00Z"/>
                <w:rFonts w:asciiTheme="majorBidi" w:hAnsiTheme="majorBidi" w:cstheme="majorBidi"/>
                <w:b/>
                <w:bCs/>
                <w:sz w:val="21"/>
                <w:szCs w:val="21"/>
                <w:rPrChange w:id="1359" w:author="JJ" w:date="2021-09-14T10:30:00Z">
                  <w:rPr>
                    <w:ins w:id="1360" w:author="JJ" w:date="2021-09-14T10:09:00Z"/>
                    <w:rFonts w:asciiTheme="majorBidi" w:hAnsiTheme="majorBidi" w:cstheme="majorBidi"/>
                    <w:sz w:val="24"/>
                    <w:szCs w:val="24"/>
                  </w:rPr>
                </w:rPrChange>
              </w:rPr>
              <w:pPrChange w:id="1361" w:author="JJ" w:date="2021-09-14T10:11:00Z">
                <w:pPr>
                  <w:bidi w:val="0"/>
                  <w:snapToGrid w:val="0"/>
                  <w:spacing w:after="120" w:line="360" w:lineRule="auto"/>
                </w:pPr>
              </w:pPrChange>
            </w:pPr>
            <w:ins w:id="1362" w:author="JJ" w:date="2021-09-14T10:10:00Z">
              <w:r w:rsidRPr="00D264E4">
                <w:rPr>
                  <w:rFonts w:asciiTheme="majorBidi" w:hAnsiTheme="majorBidi" w:cstheme="majorBidi"/>
                  <w:b/>
                  <w:bCs/>
                  <w:sz w:val="21"/>
                  <w:szCs w:val="21"/>
                  <w:rPrChange w:id="1363" w:author="JJ" w:date="2021-09-14T10:30:00Z">
                    <w:rPr>
                      <w:rFonts w:asciiTheme="majorBidi" w:hAnsiTheme="majorBidi" w:cstheme="majorBidi"/>
                      <w:sz w:val="24"/>
                      <w:szCs w:val="24"/>
                    </w:rPr>
                  </w:rPrChange>
                </w:rPr>
                <w:t>Slightly agre</w:t>
              </w:r>
            </w:ins>
            <w:ins w:id="1364" w:author="JJ" w:date="2021-09-14T10:11:00Z">
              <w:r w:rsidRPr="00D264E4">
                <w:rPr>
                  <w:rFonts w:asciiTheme="majorBidi" w:hAnsiTheme="majorBidi" w:cstheme="majorBidi"/>
                  <w:b/>
                  <w:bCs/>
                  <w:sz w:val="21"/>
                  <w:szCs w:val="21"/>
                  <w:rPrChange w:id="1365" w:author="JJ" w:date="2021-09-14T10:30:00Z">
                    <w:rPr>
                      <w:rFonts w:asciiTheme="majorBidi" w:hAnsiTheme="majorBidi" w:cstheme="majorBidi"/>
                      <w:sz w:val="24"/>
                      <w:szCs w:val="24"/>
                    </w:rPr>
                  </w:rPrChange>
                </w:rPr>
                <w:t xml:space="preserve">e </w:t>
              </w:r>
            </w:ins>
            <w:ins w:id="1366" w:author="JJ" w:date="2021-09-14T10:10:00Z">
              <w:r w:rsidRPr="00D264E4">
                <w:rPr>
                  <w:rFonts w:asciiTheme="majorBidi" w:hAnsiTheme="majorBidi" w:cstheme="majorBidi"/>
                  <w:b/>
                  <w:bCs/>
                  <w:sz w:val="21"/>
                  <w:szCs w:val="21"/>
                  <w:rPrChange w:id="1367" w:author="JJ" w:date="2021-09-14T10:30:00Z">
                    <w:rPr>
                      <w:rFonts w:asciiTheme="majorBidi" w:hAnsiTheme="majorBidi" w:cstheme="majorBidi"/>
                      <w:sz w:val="24"/>
                      <w:szCs w:val="24"/>
                    </w:rPr>
                  </w:rPrChange>
                </w:rPr>
                <w:t>(%)</w:t>
              </w:r>
            </w:ins>
          </w:p>
        </w:tc>
        <w:tc>
          <w:tcPr>
            <w:tcW w:w="1485" w:type="dxa"/>
            <w:tcPrChange w:id="1368" w:author="JJ" w:date="2021-09-14T10:11:00Z">
              <w:tcPr>
                <w:tcW w:w="1530" w:type="dxa"/>
                <w:gridSpan w:val="2"/>
              </w:tcPr>
            </w:tcPrChange>
          </w:tcPr>
          <w:p w14:paraId="2F1F195E" w14:textId="747045F9" w:rsidR="00B6598E" w:rsidRPr="00D264E4" w:rsidRDefault="00B6598E" w:rsidP="00B6598E">
            <w:pPr>
              <w:bidi w:val="0"/>
              <w:snapToGrid w:val="0"/>
              <w:spacing w:after="120" w:line="240" w:lineRule="auto"/>
              <w:rPr>
                <w:ins w:id="1369" w:author="JJ" w:date="2021-09-14T10:09:00Z"/>
                <w:rFonts w:asciiTheme="majorBidi" w:hAnsiTheme="majorBidi" w:cstheme="majorBidi"/>
                <w:b/>
                <w:bCs/>
                <w:sz w:val="21"/>
                <w:szCs w:val="21"/>
                <w:rPrChange w:id="1370" w:author="JJ" w:date="2021-09-14T10:30:00Z">
                  <w:rPr>
                    <w:ins w:id="1371" w:author="JJ" w:date="2021-09-14T10:09:00Z"/>
                    <w:rFonts w:asciiTheme="majorBidi" w:hAnsiTheme="majorBidi" w:cstheme="majorBidi"/>
                    <w:sz w:val="24"/>
                    <w:szCs w:val="24"/>
                  </w:rPr>
                </w:rPrChange>
              </w:rPr>
              <w:pPrChange w:id="1372" w:author="JJ" w:date="2021-09-14T10:10:00Z">
                <w:pPr>
                  <w:bidi w:val="0"/>
                  <w:snapToGrid w:val="0"/>
                  <w:spacing w:after="120" w:line="360" w:lineRule="auto"/>
                </w:pPr>
              </w:pPrChange>
            </w:pPr>
            <w:ins w:id="1373" w:author="JJ" w:date="2021-09-14T10:10:00Z">
              <w:r w:rsidRPr="00D264E4">
                <w:rPr>
                  <w:rFonts w:asciiTheme="majorBidi" w:hAnsiTheme="majorBidi" w:cstheme="majorBidi"/>
                  <w:b/>
                  <w:bCs/>
                  <w:sz w:val="21"/>
                  <w:szCs w:val="21"/>
                  <w:rPrChange w:id="1374" w:author="JJ" w:date="2021-09-14T10:30:00Z">
                    <w:rPr>
                      <w:rFonts w:asciiTheme="majorBidi" w:hAnsiTheme="majorBidi" w:cstheme="majorBidi"/>
                      <w:sz w:val="24"/>
                      <w:szCs w:val="24"/>
                    </w:rPr>
                  </w:rPrChange>
                </w:rPr>
                <w:t>Somewhat agree (%)</w:t>
              </w:r>
            </w:ins>
          </w:p>
        </w:tc>
        <w:tc>
          <w:tcPr>
            <w:tcW w:w="1534" w:type="dxa"/>
            <w:tcPrChange w:id="1375" w:author="JJ" w:date="2021-09-14T10:11:00Z">
              <w:tcPr>
                <w:tcW w:w="1620" w:type="dxa"/>
                <w:gridSpan w:val="2"/>
              </w:tcPr>
            </w:tcPrChange>
          </w:tcPr>
          <w:p w14:paraId="571CEB5C" w14:textId="2C0020DB" w:rsidR="00B6598E" w:rsidRPr="00D264E4" w:rsidRDefault="00B6598E" w:rsidP="00B6598E">
            <w:pPr>
              <w:bidi w:val="0"/>
              <w:snapToGrid w:val="0"/>
              <w:spacing w:after="120" w:line="240" w:lineRule="auto"/>
              <w:rPr>
                <w:ins w:id="1376" w:author="JJ" w:date="2021-09-14T10:09:00Z"/>
                <w:rFonts w:asciiTheme="majorBidi" w:hAnsiTheme="majorBidi" w:cstheme="majorBidi"/>
                <w:b/>
                <w:bCs/>
                <w:sz w:val="21"/>
                <w:szCs w:val="21"/>
                <w:rPrChange w:id="1377" w:author="JJ" w:date="2021-09-14T10:30:00Z">
                  <w:rPr>
                    <w:ins w:id="1378" w:author="JJ" w:date="2021-09-14T10:09:00Z"/>
                    <w:rFonts w:asciiTheme="majorBidi" w:hAnsiTheme="majorBidi" w:cstheme="majorBidi"/>
                    <w:sz w:val="24"/>
                    <w:szCs w:val="24"/>
                  </w:rPr>
                </w:rPrChange>
              </w:rPr>
              <w:pPrChange w:id="1379" w:author="JJ" w:date="2021-09-14T10:10:00Z">
                <w:pPr>
                  <w:bidi w:val="0"/>
                  <w:snapToGrid w:val="0"/>
                  <w:spacing w:after="120" w:line="360" w:lineRule="auto"/>
                </w:pPr>
              </w:pPrChange>
            </w:pPr>
            <w:ins w:id="1380" w:author="JJ" w:date="2021-09-14T10:10:00Z">
              <w:r w:rsidRPr="00D264E4">
                <w:rPr>
                  <w:rFonts w:asciiTheme="majorBidi" w:hAnsiTheme="majorBidi" w:cstheme="majorBidi"/>
                  <w:b/>
                  <w:bCs/>
                  <w:sz w:val="21"/>
                  <w:szCs w:val="21"/>
                  <w:rPrChange w:id="1381" w:author="JJ" w:date="2021-09-14T10:30:00Z">
                    <w:rPr>
                      <w:rFonts w:asciiTheme="majorBidi" w:hAnsiTheme="majorBidi" w:cstheme="majorBidi"/>
                      <w:sz w:val="24"/>
                      <w:szCs w:val="24"/>
                    </w:rPr>
                  </w:rPrChange>
                </w:rPr>
                <w:t>Strongly agree (%)</w:t>
              </w:r>
            </w:ins>
          </w:p>
        </w:tc>
        <w:tc>
          <w:tcPr>
            <w:tcW w:w="1411" w:type="dxa"/>
            <w:tcPrChange w:id="1382" w:author="JJ" w:date="2021-09-14T10:11:00Z">
              <w:tcPr>
                <w:tcW w:w="1620" w:type="dxa"/>
                <w:gridSpan w:val="2"/>
              </w:tcPr>
            </w:tcPrChange>
          </w:tcPr>
          <w:p w14:paraId="42AB5E65" w14:textId="4694A882" w:rsidR="00B6598E" w:rsidRPr="00D264E4" w:rsidRDefault="00B6598E" w:rsidP="00B6598E">
            <w:pPr>
              <w:bidi w:val="0"/>
              <w:snapToGrid w:val="0"/>
              <w:spacing w:after="120" w:line="240" w:lineRule="auto"/>
              <w:rPr>
                <w:ins w:id="1383" w:author="JJ" w:date="2021-09-14T10:11:00Z"/>
                <w:rFonts w:asciiTheme="majorBidi" w:hAnsiTheme="majorBidi" w:cstheme="majorBidi"/>
                <w:b/>
                <w:bCs/>
                <w:sz w:val="21"/>
                <w:szCs w:val="21"/>
                <w:rPrChange w:id="1384" w:author="JJ" w:date="2021-09-14T10:30:00Z">
                  <w:rPr>
                    <w:ins w:id="1385" w:author="JJ" w:date="2021-09-14T10:11:00Z"/>
                    <w:rFonts w:asciiTheme="majorBidi" w:hAnsiTheme="majorBidi" w:cstheme="majorBidi"/>
                    <w:sz w:val="24"/>
                    <w:szCs w:val="24"/>
                  </w:rPr>
                </w:rPrChange>
              </w:rPr>
            </w:pPr>
            <w:ins w:id="1386" w:author="JJ" w:date="2021-09-14T10:12:00Z">
              <w:r w:rsidRPr="00D264E4">
                <w:rPr>
                  <w:rFonts w:asciiTheme="majorBidi" w:hAnsiTheme="majorBidi" w:cstheme="majorBidi"/>
                  <w:b/>
                  <w:bCs/>
                  <w:sz w:val="21"/>
                  <w:szCs w:val="21"/>
                  <w:rPrChange w:id="1387" w:author="JJ" w:date="2021-09-14T10:30:00Z">
                    <w:rPr>
                      <w:rFonts w:asciiTheme="majorBidi" w:hAnsiTheme="majorBidi" w:cstheme="majorBidi"/>
                      <w:sz w:val="24"/>
                      <w:szCs w:val="24"/>
                    </w:rPr>
                  </w:rPrChange>
                </w:rPr>
                <w:t xml:space="preserve">Mean </w:t>
              </w:r>
            </w:ins>
            <w:ins w:id="1388" w:author="JJ" w:date="2021-09-14T10:14:00Z">
              <w:r w:rsidRPr="00D264E4">
                <w:rPr>
                  <w:rFonts w:asciiTheme="majorBidi" w:hAnsiTheme="majorBidi" w:cstheme="majorBidi"/>
                  <w:b/>
                  <w:bCs/>
                  <w:sz w:val="21"/>
                  <w:szCs w:val="21"/>
                  <w:rPrChange w:id="1389" w:author="JJ" w:date="2021-09-14T10:30:00Z">
                    <w:rPr>
                      <w:rFonts w:asciiTheme="majorBidi" w:hAnsiTheme="majorBidi" w:cstheme="majorBidi"/>
                      <w:sz w:val="24"/>
                      <w:szCs w:val="24"/>
                    </w:rPr>
                  </w:rPrChange>
                </w:rPr>
                <w:sym w:font="Symbol" w:char="F0B1"/>
              </w:r>
              <w:r w:rsidRPr="00D264E4">
                <w:rPr>
                  <w:rFonts w:asciiTheme="majorBidi" w:hAnsiTheme="majorBidi" w:cstheme="majorBidi"/>
                  <w:b/>
                  <w:bCs/>
                  <w:sz w:val="21"/>
                  <w:szCs w:val="21"/>
                  <w:rPrChange w:id="1390" w:author="JJ" w:date="2021-09-14T10:30:00Z">
                    <w:rPr>
                      <w:rFonts w:asciiTheme="majorBidi" w:hAnsiTheme="majorBidi" w:cstheme="majorBidi"/>
                      <w:sz w:val="24"/>
                      <w:szCs w:val="24"/>
                    </w:rPr>
                  </w:rPrChange>
                </w:rPr>
                <w:t xml:space="preserve"> SD</w:t>
              </w:r>
            </w:ins>
          </w:p>
        </w:tc>
      </w:tr>
      <w:tr w:rsidR="00D264E4" w:rsidRPr="00D264E4" w14:paraId="63FB33E8" w14:textId="43510FF3" w:rsidTr="00431C31">
        <w:trPr>
          <w:ins w:id="1391" w:author="JJ" w:date="2021-09-14T10:09:00Z"/>
        </w:trPr>
        <w:tc>
          <w:tcPr>
            <w:tcW w:w="3473" w:type="dxa"/>
            <w:tcPrChange w:id="1392" w:author="JJ" w:date="2021-09-14T10:29:00Z">
              <w:tcPr>
                <w:tcW w:w="4045" w:type="dxa"/>
                <w:gridSpan w:val="2"/>
              </w:tcPr>
            </w:tcPrChange>
          </w:tcPr>
          <w:p w14:paraId="7FFDC9E8" w14:textId="59E9051A" w:rsidR="00D264E4" w:rsidRPr="00D264E4" w:rsidRDefault="00D264E4" w:rsidP="00D264E4">
            <w:pPr>
              <w:bidi w:val="0"/>
              <w:snapToGrid w:val="0"/>
              <w:spacing w:after="120" w:line="360" w:lineRule="auto"/>
              <w:rPr>
                <w:ins w:id="1393" w:author="JJ" w:date="2021-09-14T10:09:00Z"/>
                <w:rFonts w:asciiTheme="majorBidi" w:hAnsiTheme="majorBidi" w:cstheme="majorBidi"/>
                <w:sz w:val="21"/>
                <w:szCs w:val="21"/>
                <w:rPrChange w:id="1394" w:author="JJ" w:date="2021-09-14T10:29:00Z">
                  <w:rPr>
                    <w:ins w:id="1395" w:author="JJ" w:date="2021-09-14T10:09:00Z"/>
                    <w:rFonts w:asciiTheme="majorBidi" w:hAnsiTheme="majorBidi" w:cstheme="majorBidi"/>
                    <w:sz w:val="24"/>
                    <w:szCs w:val="24"/>
                  </w:rPr>
                </w:rPrChange>
              </w:rPr>
            </w:pPr>
            <w:ins w:id="1396" w:author="JJ" w:date="2021-09-14T10:14:00Z">
              <w:r w:rsidRPr="00D264E4">
                <w:rPr>
                  <w:rFonts w:asciiTheme="majorBidi" w:hAnsiTheme="majorBidi" w:cstheme="majorBidi"/>
                  <w:sz w:val="21"/>
                  <w:szCs w:val="21"/>
                  <w:rPrChange w:id="1397" w:author="JJ" w:date="2021-09-14T10:29:00Z">
                    <w:rPr>
                      <w:rFonts w:asciiTheme="majorBidi" w:hAnsiTheme="majorBidi" w:cstheme="majorBidi"/>
                    </w:rPr>
                  </w:rPrChange>
                </w:rPr>
                <w:t xml:space="preserve">1. </w:t>
              </w:r>
            </w:ins>
            <w:ins w:id="1398" w:author="JJ" w:date="2021-09-14T10:16:00Z">
              <w:r w:rsidRPr="00D264E4">
                <w:rPr>
                  <w:rFonts w:asciiTheme="majorBidi" w:hAnsiTheme="majorBidi" w:cstheme="majorBidi"/>
                  <w:sz w:val="21"/>
                  <w:szCs w:val="21"/>
                  <w:rPrChange w:id="1399" w:author="JJ" w:date="2021-09-14T10:29:00Z">
                    <w:rPr>
                      <w:rFonts w:asciiTheme="majorBidi" w:hAnsiTheme="majorBidi" w:cstheme="majorBidi"/>
                    </w:rPr>
                  </w:rPrChange>
                </w:rPr>
                <w:t>Organ donation is</w:t>
              </w:r>
            </w:ins>
            <w:ins w:id="1400" w:author="JJ" w:date="2021-09-14T10:15:00Z">
              <w:r w:rsidRPr="00D264E4">
                <w:rPr>
                  <w:rFonts w:asciiTheme="majorBidi" w:hAnsiTheme="majorBidi" w:cstheme="majorBidi"/>
                  <w:sz w:val="21"/>
                  <w:szCs w:val="21"/>
                  <w:rPrChange w:id="1401" w:author="JJ" w:date="2021-09-14T10:29:00Z">
                    <w:rPr>
                      <w:rFonts w:asciiTheme="majorBidi" w:hAnsiTheme="majorBidi" w:cstheme="majorBidi"/>
                    </w:rPr>
                  </w:rPrChange>
                </w:rPr>
                <w:t xml:space="preserve"> </w:t>
              </w:r>
            </w:ins>
            <w:ins w:id="1402" w:author="JJ" w:date="2021-09-14T10:22:00Z">
              <w:r w:rsidRPr="00D264E4">
                <w:rPr>
                  <w:rFonts w:asciiTheme="majorBidi" w:hAnsiTheme="majorBidi" w:cstheme="majorBidi"/>
                  <w:sz w:val="21"/>
                  <w:szCs w:val="21"/>
                  <w:rPrChange w:id="1403" w:author="JJ" w:date="2021-09-14T10:29:00Z">
                    <w:rPr>
                      <w:rFonts w:asciiTheme="majorBidi" w:hAnsiTheme="majorBidi" w:cstheme="majorBidi"/>
                    </w:rPr>
                  </w:rPrChange>
                </w:rPr>
                <w:t>[</w:t>
              </w:r>
            </w:ins>
            <w:ins w:id="1404" w:author="JJ" w:date="2021-09-14T10:17:00Z">
              <w:r w:rsidRPr="00D264E4">
                <w:rPr>
                  <w:rFonts w:asciiTheme="majorBidi" w:hAnsiTheme="majorBidi" w:cstheme="majorBidi"/>
                  <w:sz w:val="21"/>
                  <w:szCs w:val="21"/>
                  <w:rPrChange w:id="1405" w:author="JJ" w:date="2021-09-14T10:29:00Z">
                    <w:rPr>
                      <w:rFonts w:asciiTheme="majorBidi" w:hAnsiTheme="majorBidi" w:cstheme="majorBidi"/>
                    </w:rPr>
                  </w:rPrChange>
                </w:rPr>
                <w:t xml:space="preserve">is </w:t>
              </w:r>
            </w:ins>
            <w:ins w:id="1406" w:author="JJ" w:date="2021-09-14T10:15:00Z">
              <w:r w:rsidRPr="00D264E4">
                <w:rPr>
                  <w:rFonts w:asciiTheme="majorBidi" w:hAnsiTheme="majorBidi" w:cstheme="majorBidi"/>
                  <w:sz w:val="21"/>
                  <w:szCs w:val="21"/>
                  <w:rPrChange w:id="1407" w:author="JJ" w:date="2021-09-14T10:29:00Z">
                    <w:rPr>
                      <w:rFonts w:asciiTheme="majorBidi" w:hAnsiTheme="majorBidi" w:cstheme="majorBidi"/>
                    </w:rPr>
                  </w:rPrChange>
                </w:rPr>
                <w:t>not</w:t>
              </w:r>
            </w:ins>
            <w:ins w:id="1408" w:author="JJ" w:date="2021-09-14T10:22:00Z">
              <w:r w:rsidRPr="00D264E4">
                <w:rPr>
                  <w:rFonts w:asciiTheme="majorBidi" w:hAnsiTheme="majorBidi" w:cstheme="majorBidi"/>
                  <w:sz w:val="21"/>
                  <w:szCs w:val="21"/>
                  <w:rPrChange w:id="1409" w:author="JJ" w:date="2021-09-14T10:29:00Z">
                    <w:rPr>
                      <w:rFonts w:asciiTheme="majorBidi" w:hAnsiTheme="majorBidi" w:cstheme="majorBidi"/>
                    </w:rPr>
                  </w:rPrChange>
                </w:rPr>
                <w:t>]</w:t>
              </w:r>
            </w:ins>
            <w:ins w:id="1410" w:author="JJ" w:date="2021-09-14T10:16:00Z">
              <w:r w:rsidRPr="00D264E4">
                <w:rPr>
                  <w:rFonts w:asciiTheme="majorBidi" w:hAnsiTheme="majorBidi" w:cstheme="majorBidi"/>
                  <w:sz w:val="21"/>
                  <w:szCs w:val="21"/>
                  <w:rPrChange w:id="1411" w:author="JJ" w:date="2021-09-14T10:29:00Z">
                    <w:rPr>
                      <w:rFonts w:asciiTheme="majorBidi" w:hAnsiTheme="majorBidi" w:cstheme="majorBidi"/>
                    </w:rPr>
                  </w:rPrChange>
                </w:rPr>
                <w:t xml:space="preserve"> </w:t>
              </w:r>
            </w:ins>
            <w:ins w:id="1412" w:author="JJ" w:date="2021-09-14T10:18:00Z">
              <w:r w:rsidRPr="00D264E4">
                <w:rPr>
                  <w:rFonts w:asciiTheme="majorBidi" w:hAnsiTheme="majorBidi" w:cstheme="majorBidi"/>
                  <w:sz w:val="21"/>
                  <w:szCs w:val="21"/>
                  <w:rPrChange w:id="1413" w:author="JJ" w:date="2021-09-14T10:29:00Z">
                    <w:rPr>
                      <w:rFonts w:asciiTheme="majorBidi" w:hAnsiTheme="majorBidi" w:cstheme="majorBidi"/>
                    </w:rPr>
                  </w:rPrChange>
                </w:rPr>
                <w:t>contempt for</w:t>
              </w:r>
            </w:ins>
            <w:ins w:id="1414" w:author="JJ" w:date="2021-09-14T10:16:00Z">
              <w:r w:rsidRPr="00D264E4">
                <w:rPr>
                  <w:rFonts w:asciiTheme="majorBidi" w:hAnsiTheme="majorBidi" w:cstheme="majorBidi"/>
                  <w:sz w:val="21"/>
                  <w:szCs w:val="21"/>
                  <w:rPrChange w:id="1415" w:author="JJ" w:date="2021-09-14T10:29:00Z">
                    <w:rPr>
                      <w:rFonts w:asciiTheme="majorBidi" w:hAnsiTheme="majorBidi" w:cstheme="majorBidi"/>
                    </w:rPr>
                  </w:rPrChange>
                </w:rPr>
                <w:t xml:space="preserve"> the dead</w:t>
              </w:r>
            </w:ins>
            <w:ins w:id="1416" w:author="JJ" w:date="2021-09-14T10:19:00Z">
              <w:r w:rsidRPr="00D264E4">
                <w:rPr>
                  <w:rFonts w:asciiTheme="majorBidi" w:hAnsiTheme="majorBidi" w:cstheme="majorBidi"/>
                  <w:sz w:val="21"/>
                  <w:szCs w:val="21"/>
                  <w:rPrChange w:id="1417" w:author="JJ" w:date="2021-09-14T10:29:00Z">
                    <w:rPr>
                      <w:rFonts w:asciiTheme="majorBidi" w:hAnsiTheme="majorBidi" w:cstheme="majorBidi"/>
                    </w:rPr>
                  </w:rPrChange>
                </w:rPr>
                <w:t>*</w:t>
              </w:r>
            </w:ins>
          </w:p>
        </w:tc>
        <w:tc>
          <w:tcPr>
            <w:tcW w:w="1447" w:type="dxa"/>
            <w:vAlign w:val="center"/>
            <w:tcPrChange w:id="1418" w:author="JJ" w:date="2021-09-14T10:29:00Z">
              <w:tcPr>
                <w:tcW w:w="1530" w:type="dxa"/>
                <w:gridSpan w:val="2"/>
              </w:tcPr>
            </w:tcPrChange>
          </w:tcPr>
          <w:p w14:paraId="4637D732" w14:textId="1F4B2A26" w:rsidR="00D264E4" w:rsidRPr="00D264E4" w:rsidRDefault="00D264E4" w:rsidP="00D264E4">
            <w:pPr>
              <w:bidi w:val="0"/>
              <w:snapToGrid w:val="0"/>
              <w:spacing w:after="120" w:line="360" w:lineRule="auto"/>
              <w:rPr>
                <w:ins w:id="1419" w:author="JJ" w:date="2021-09-14T10:09:00Z"/>
                <w:rFonts w:asciiTheme="majorBidi" w:hAnsiTheme="majorBidi" w:cstheme="majorBidi"/>
                <w:sz w:val="21"/>
                <w:szCs w:val="21"/>
                <w:rPrChange w:id="1420" w:author="JJ" w:date="2021-09-14T10:29:00Z">
                  <w:rPr>
                    <w:ins w:id="1421" w:author="JJ" w:date="2021-09-14T10:09:00Z"/>
                    <w:rFonts w:asciiTheme="majorBidi" w:hAnsiTheme="majorBidi" w:cstheme="majorBidi"/>
                    <w:sz w:val="24"/>
                    <w:szCs w:val="24"/>
                  </w:rPr>
                </w:rPrChange>
              </w:rPr>
            </w:pPr>
            <w:ins w:id="1422" w:author="JJ" w:date="2021-09-14T10:28:00Z">
              <w:r w:rsidRPr="00D264E4">
                <w:rPr>
                  <w:rFonts w:asciiTheme="majorBidi" w:hAnsiTheme="majorBidi" w:cstheme="majorBidi"/>
                  <w:sz w:val="21"/>
                  <w:szCs w:val="21"/>
                  <w:rtl/>
                  <w:rPrChange w:id="1423" w:author="JJ" w:date="2021-09-14T10:29:00Z">
                    <w:rPr>
                      <w:rFonts w:cs="David" w:hint="cs"/>
                      <w:sz w:val="24"/>
                      <w:szCs w:val="24"/>
                      <w:rtl/>
                    </w:rPr>
                  </w:rPrChange>
                </w:rPr>
                <w:t>16</w:t>
              </w:r>
            </w:ins>
          </w:p>
        </w:tc>
        <w:tc>
          <w:tcPr>
            <w:tcW w:w="1485" w:type="dxa"/>
            <w:vAlign w:val="center"/>
            <w:tcPrChange w:id="1424" w:author="JJ" w:date="2021-09-14T10:29:00Z">
              <w:tcPr>
                <w:tcW w:w="1530" w:type="dxa"/>
                <w:gridSpan w:val="2"/>
              </w:tcPr>
            </w:tcPrChange>
          </w:tcPr>
          <w:p w14:paraId="67477433" w14:textId="6A3884CF" w:rsidR="00D264E4" w:rsidRPr="00D264E4" w:rsidRDefault="00D264E4" w:rsidP="00D264E4">
            <w:pPr>
              <w:bidi w:val="0"/>
              <w:snapToGrid w:val="0"/>
              <w:spacing w:after="120" w:line="360" w:lineRule="auto"/>
              <w:rPr>
                <w:ins w:id="1425" w:author="JJ" w:date="2021-09-14T10:09:00Z"/>
                <w:rFonts w:asciiTheme="majorBidi" w:hAnsiTheme="majorBidi" w:cstheme="majorBidi"/>
                <w:sz w:val="21"/>
                <w:szCs w:val="21"/>
                <w:rPrChange w:id="1426" w:author="JJ" w:date="2021-09-14T10:29:00Z">
                  <w:rPr>
                    <w:ins w:id="1427" w:author="JJ" w:date="2021-09-14T10:09:00Z"/>
                    <w:rFonts w:asciiTheme="majorBidi" w:hAnsiTheme="majorBidi" w:cstheme="majorBidi"/>
                    <w:sz w:val="24"/>
                    <w:szCs w:val="24"/>
                  </w:rPr>
                </w:rPrChange>
              </w:rPr>
            </w:pPr>
            <w:ins w:id="1428" w:author="JJ" w:date="2021-09-14T10:28:00Z">
              <w:r w:rsidRPr="00D264E4">
                <w:rPr>
                  <w:rFonts w:asciiTheme="majorBidi" w:hAnsiTheme="majorBidi" w:cstheme="majorBidi"/>
                  <w:sz w:val="21"/>
                  <w:szCs w:val="21"/>
                  <w:rtl/>
                  <w:rPrChange w:id="1429" w:author="JJ" w:date="2021-09-14T10:29:00Z">
                    <w:rPr>
                      <w:rFonts w:cs="David" w:hint="cs"/>
                      <w:sz w:val="24"/>
                      <w:szCs w:val="24"/>
                      <w:rtl/>
                    </w:rPr>
                  </w:rPrChange>
                </w:rPr>
                <w:t>12</w:t>
              </w:r>
            </w:ins>
          </w:p>
        </w:tc>
        <w:tc>
          <w:tcPr>
            <w:tcW w:w="1534" w:type="dxa"/>
            <w:vAlign w:val="center"/>
            <w:tcPrChange w:id="1430" w:author="JJ" w:date="2021-09-14T10:29:00Z">
              <w:tcPr>
                <w:tcW w:w="1620" w:type="dxa"/>
                <w:gridSpan w:val="2"/>
              </w:tcPr>
            </w:tcPrChange>
          </w:tcPr>
          <w:p w14:paraId="3B41BCF7" w14:textId="2BE42200" w:rsidR="00D264E4" w:rsidRPr="00D264E4" w:rsidRDefault="00D264E4" w:rsidP="00D264E4">
            <w:pPr>
              <w:bidi w:val="0"/>
              <w:snapToGrid w:val="0"/>
              <w:spacing w:after="120" w:line="360" w:lineRule="auto"/>
              <w:rPr>
                <w:ins w:id="1431" w:author="JJ" w:date="2021-09-14T10:09:00Z"/>
                <w:rFonts w:asciiTheme="majorBidi" w:hAnsiTheme="majorBidi" w:cstheme="majorBidi"/>
                <w:sz w:val="21"/>
                <w:szCs w:val="21"/>
                <w:rPrChange w:id="1432" w:author="JJ" w:date="2021-09-14T10:29:00Z">
                  <w:rPr>
                    <w:ins w:id="1433" w:author="JJ" w:date="2021-09-14T10:09:00Z"/>
                    <w:rFonts w:asciiTheme="majorBidi" w:hAnsiTheme="majorBidi" w:cstheme="majorBidi"/>
                    <w:sz w:val="24"/>
                    <w:szCs w:val="24"/>
                  </w:rPr>
                </w:rPrChange>
              </w:rPr>
            </w:pPr>
            <w:ins w:id="1434" w:author="JJ" w:date="2021-09-14T10:29:00Z">
              <w:r w:rsidRPr="00D264E4">
                <w:rPr>
                  <w:rFonts w:asciiTheme="majorBidi" w:hAnsiTheme="majorBidi" w:cstheme="majorBidi"/>
                  <w:sz w:val="21"/>
                  <w:szCs w:val="21"/>
                  <w:rtl/>
                  <w:rPrChange w:id="1435" w:author="JJ" w:date="2021-09-14T10:29:00Z">
                    <w:rPr>
                      <w:rFonts w:cs="David" w:hint="cs"/>
                      <w:sz w:val="24"/>
                      <w:szCs w:val="24"/>
                      <w:rtl/>
                    </w:rPr>
                  </w:rPrChange>
                </w:rPr>
                <w:t>72</w:t>
              </w:r>
            </w:ins>
          </w:p>
        </w:tc>
        <w:tc>
          <w:tcPr>
            <w:tcW w:w="1411" w:type="dxa"/>
            <w:vAlign w:val="center"/>
            <w:tcPrChange w:id="1436" w:author="JJ" w:date="2021-09-14T10:29:00Z">
              <w:tcPr>
                <w:tcW w:w="1620" w:type="dxa"/>
                <w:gridSpan w:val="2"/>
              </w:tcPr>
            </w:tcPrChange>
          </w:tcPr>
          <w:p w14:paraId="17DDAD27" w14:textId="40FF9171" w:rsidR="00D264E4" w:rsidRPr="00D264E4" w:rsidRDefault="00D264E4" w:rsidP="00D264E4">
            <w:pPr>
              <w:bidi w:val="0"/>
              <w:snapToGrid w:val="0"/>
              <w:spacing w:after="120" w:line="360" w:lineRule="auto"/>
              <w:rPr>
                <w:ins w:id="1437" w:author="JJ" w:date="2021-09-14T10:11:00Z"/>
                <w:rFonts w:asciiTheme="majorBidi" w:hAnsiTheme="majorBidi" w:cstheme="majorBidi"/>
                <w:sz w:val="21"/>
                <w:szCs w:val="21"/>
                <w:rPrChange w:id="1438" w:author="JJ" w:date="2021-09-14T10:29:00Z">
                  <w:rPr>
                    <w:ins w:id="1439" w:author="JJ" w:date="2021-09-14T10:11:00Z"/>
                    <w:rFonts w:asciiTheme="majorBidi" w:hAnsiTheme="majorBidi" w:cstheme="majorBidi"/>
                    <w:sz w:val="24"/>
                    <w:szCs w:val="24"/>
                  </w:rPr>
                </w:rPrChange>
              </w:rPr>
            </w:pPr>
            <w:ins w:id="1440" w:author="JJ" w:date="2021-09-14T10:29:00Z">
              <w:r w:rsidRPr="00D264E4">
                <w:rPr>
                  <w:rFonts w:asciiTheme="majorBidi" w:hAnsiTheme="majorBidi" w:cstheme="majorBidi"/>
                  <w:sz w:val="21"/>
                  <w:szCs w:val="21"/>
                  <w:rtl/>
                  <w:rPrChange w:id="1441" w:author="JJ" w:date="2021-09-14T10:29:00Z">
                    <w:rPr>
                      <w:rFonts w:cs="David" w:hint="cs"/>
                      <w:sz w:val="24"/>
                      <w:szCs w:val="24"/>
                      <w:rtl/>
                    </w:rPr>
                  </w:rPrChange>
                </w:rPr>
                <w:t>4.07</w:t>
              </w:r>
              <w:r w:rsidRPr="00D264E4">
                <w:rPr>
                  <w:rFonts w:asciiTheme="majorBidi" w:hAnsiTheme="majorBidi" w:cstheme="majorBidi"/>
                  <w:sz w:val="21"/>
                  <w:szCs w:val="21"/>
                  <w:rtl/>
                  <w:rPrChange w:id="1442" w:author="JJ" w:date="2021-09-14T10:29:00Z">
                    <w:rPr>
                      <w:rFonts w:ascii="David" w:hAnsi="David" w:cs="David"/>
                      <w:sz w:val="24"/>
                      <w:szCs w:val="24"/>
                      <w:rtl/>
                    </w:rPr>
                  </w:rPrChange>
                </w:rPr>
                <w:t>±</w:t>
              </w:r>
              <w:r w:rsidRPr="00D264E4">
                <w:rPr>
                  <w:rFonts w:asciiTheme="majorBidi" w:hAnsiTheme="majorBidi" w:cstheme="majorBidi"/>
                  <w:sz w:val="21"/>
                  <w:szCs w:val="21"/>
                  <w:rtl/>
                  <w:rPrChange w:id="1443" w:author="JJ" w:date="2021-09-14T10:29:00Z">
                    <w:rPr>
                      <w:rFonts w:ascii="David" w:hAnsi="David" w:cs="David" w:hint="cs"/>
                      <w:sz w:val="24"/>
                      <w:szCs w:val="24"/>
                      <w:rtl/>
                    </w:rPr>
                  </w:rPrChange>
                </w:rPr>
                <w:t>1.39</w:t>
              </w:r>
            </w:ins>
          </w:p>
        </w:tc>
      </w:tr>
      <w:tr w:rsidR="00D264E4" w:rsidRPr="00D264E4" w14:paraId="39C4BA42" w14:textId="2E487CC6" w:rsidTr="00431C31">
        <w:trPr>
          <w:ins w:id="1444" w:author="JJ" w:date="2021-09-14T10:09:00Z"/>
        </w:trPr>
        <w:tc>
          <w:tcPr>
            <w:tcW w:w="3473" w:type="dxa"/>
            <w:tcPrChange w:id="1445" w:author="JJ" w:date="2021-09-14T10:29:00Z">
              <w:tcPr>
                <w:tcW w:w="4045" w:type="dxa"/>
                <w:gridSpan w:val="2"/>
              </w:tcPr>
            </w:tcPrChange>
          </w:tcPr>
          <w:p w14:paraId="370345DD" w14:textId="0AD1C0C2" w:rsidR="00D264E4" w:rsidRPr="00D264E4" w:rsidRDefault="00D264E4" w:rsidP="00D264E4">
            <w:pPr>
              <w:bidi w:val="0"/>
              <w:snapToGrid w:val="0"/>
              <w:spacing w:after="120" w:line="360" w:lineRule="auto"/>
              <w:rPr>
                <w:ins w:id="1446" w:author="JJ" w:date="2021-09-14T10:09:00Z"/>
                <w:rFonts w:asciiTheme="majorBidi" w:hAnsiTheme="majorBidi" w:cstheme="majorBidi"/>
                <w:sz w:val="21"/>
                <w:szCs w:val="21"/>
                <w:rPrChange w:id="1447" w:author="JJ" w:date="2021-09-14T10:29:00Z">
                  <w:rPr>
                    <w:ins w:id="1448" w:author="JJ" w:date="2021-09-14T10:09:00Z"/>
                    <w:rFonts w:asciiTheme="majorBidi" w:hAnsiTheme="majorBidi" w:cstheme="majorBidi"/>
                    <w:sz w:val="24"/>
                    <w:szCs w:val="24"/>
                  </w:rPr>
                </w:rPrChange>
              </w:rPr>
            </w:pPr>
            <w:ins w:id="1449" w:author="JJ" w:date="2021-09-14T10:16:00Z">
              <w:r w:rsidRPr="00D264E4">
                <w:rPr>
                  <w:rFonts w:asciiTheme="majorBidi" w:hAnsiTheme="majorBidi" w:cstheme="majorBidi"/>
                  <w:sz w:val="21"/>
                  <w:szCs w:val="21"/>
                  <w:rPrChange w:id="1450" w:author="JJ" w:date="2021-09-14T10:29:00Z">
                    <w:rPr>
                      <w:rFonts w:asciiTheme="majorBidi" w:hAnsiTheme="majorBidi" w:cstheme="majorBidi"/>
                    </w:rPr>
                  </w:rPrChange>
                </w:rPr>
                <w:t xml:space="preserve">2. Organ donation is a human </w:t>
              </w:r>
              <w:r w:rsidRPr="00D264E4">
                <w:rPr>
                  <w:rFonts w:asciiTheme="majorBidi" w:hAnsiTheme="majorBidi" w:cstheme="majorBidi"/>
                  <w:i/>
                  <w:iCs/>
                  <w:sz w:val="21"/>
                  <w:szCs w:val="21"/>
                  <w:rPrChange w:id="1451" w:author="JJ" w:date="2021-09-14T10:29:00Z">
                    <w:rPr>
                      <w:rFonts w:asciiTheme="majorBidi" w:hAnsiTheme="majorBidi" w:cstheme="majorBidi"/>
                    </w:rPr>
                  </w:rPrChange>
                </w:rPr>
                <w:t>mitzvah</w:t>
              </w:r>
            </w:ins>
          </w:p>
        </w:tc>
        <w:tc>
          <w:tcPr>
            <w:tcW w:w="1447" w:type="dxa"/>
            <w:vAlign w:val="center"/>
            <w:tcPrChange w:id="1452" w:author="JJ" w:date="2021-09-14T10:29:00Z">
              <w:tcPr>
                <w:tcW w:w="1530" w:type="dxa"/>
                <w:gridSpan w:val="2"/>
              </w:tcPr>
            </w:tcPrChange>
          </w:tcPr>
          <w:p w14:paraId="139C0F6C" w14:textId="219CC810" w:rsidR="00D264E4" w:rsidRPr="00D264E4" w:rsidRDefault="00D264E4" w:rsidP="00D264E4">
            <w:pPr>
              <w:bidi w:val="0"/>
              <w:snapToGrid w:val="0"/>
              <w:spacing w:after="120" w:line="360" w:lineRule="auto"/>
              <w:rPr>
                <w:ins w:id="1453" w:author="JJ" w:date="2021-09-14T10:09:00Z"/>
                <w:rFonts w:asciiTheme="majorBidi" w:hAnsiTheme="majorBidi" w:cstheme="majorBidi"/>
                <w:sz w:val="21"/>
                <w:szCs w:val="21"/>
                <w:rPrChange w:id="1454" w:author="JJ" w:date="2021-09-14T10:29:00Z">
                  <w:rPr>
                    <w:ins w:id="1455" w:author="JJ" w:date="2021-09-14T10:09:00Z"/>
                    <w:rFonts w:asciiTheme="majorBidi" w:hAnsiTheme="majorBidi" w:cstheme="majorBidi"/>
                    <w:sz w:val="24"/>
                    <w:szCs w:val="24"/>
                  </w:rPr>
                </w:rPrChange>
              </w:rPr>
            </w:pPr>
            <w:ins w:id="1456" w:author="JJ" w:date="2021-09-14T10:28:00Z">
              <w:r w:rsidRPr="00D264E4">
                <w:rPr>
                  <w:rFonts w:asciiTheme="majorBidi" w:hAnsiTheme="majorBidi" w:cstheme="majorBidi"/>
                  <w:sz w:val="21"/>
                  <w:szCs w:val="21"/>
                  <w:rtl/>
                  <w:rPrChange w:id="1457" w:author="JJ" w:date="2021-09-14T10:29:00Z">
                    <w:rPr>
                      <w:rFonts w:cs="David" w:hint="cs"/>
                      <w:sz w:val="24"/>
                      <w:szCs w:val="24"/>
                      <w:rtl/>
                    </w:rPr>
                  </w:rPrChange>
                </w:rPr>
                <w:t>16</w:t>
              </w:r>
            </w:ins>
          </w:p>
        </w:tc>
        <w:tc>
          <w:tcPr>
            <w:tcW w:w="1485" w:type="dxa"/>
            <w:vAlign w:val="center"/>
            <w:tcPrChange w:id="1458" w:author="JJ" w:date="2021-09-14T10:29:00Z">
              <w:tcPr>
                <w:tcW w:w="1530" w:type="dxa"/>
                <w:gridSpan w:val="2"/>
              </w:tcPr>
            </w:tcPrChange>
          </w:tcPr>
          <w:p w14:paraId="6508576E" w14:textId="154BEB8B" w:rsidR="00D264E4" w:rsidRPr="00D264E4" w:rsidRDefault="00D264E4" w:rsidP="00D264E4">
            <w:pPr>
              <w:bidi w:val="0"/>
              <w:snapToGrid w:val="0"/>
              <w:spacing w:after="120" w:line="360" w:lineRule="auto"/>
              <w:rPr>
                <w:ins w:id="1459" w:author="JJ" w:date="2021-09-14T10:09:00Z"/>
                <w:rFonts w:asciiTheme="majorBidi" w:hAnsiTheme="majorBidi" w:cstheme="majorBidi"/>
                <w:sz w:val="21"/>
                <w:szCs w:val="21"/>
                <w:rPrChange w:id="1460" w:author="JJ" w:date="2021-09-14T10:29:00Z">
                  <w:rPr>
                    <w:ins w:id="1461" w:author="JJ" w:date="2021-09-14T10:09:00Z"/>
                    <w:rFonts w:asciiTheme="majorBidi" w:hAnsiTheme="majorBidi" w:cstheme="majorBidi"/>
                    <w:sz w:val="24"/>
                    <w:szCs w:val="24"/>
                  </w:rPr>
                </w:rPrChange>
              </w:rPr>
            </w:pPr>
            <w:ins w:id="1462" w:author="JJ" w:date="2021-09-14T10:28:00Z">
              <w:r w:rsidRPr="00D264E4">
                <w:rPr>
                  <w:rFonts w:asciiTheme="majorBidi" w:hAnsiTheme="majorBidi" w:cstheme="majorBidi"/>
                  <w:sz w:val="21"/>
                  <w:szCs w:val="21"/>
                  <w:rtl/>
                  <w:rPrChange w:id="1463" w:author="JJ" w:date="2021-09-14T10:29:00Z">
                    <w:rPr>
                      <w:rFonts w:cs="David" w:hint="cs"/>
                      <w:sz w:val="24"/>
                      <w:szCs w:val="24"/>
                      <w:rtl/>
                    </w:rPr>
                  </w:rPrChange>
                </w:rPr>
                <w:t>16</w:t>
              </w:r>
            </w:ins>
          </w:p>
        </w:tc>
        <w:tc>
          <w:tcPr>
            <w:tcW w:w="1534" w:type="dxa"/>
            <w:vAlign w:val="center"/>
            <w:tcPrChange w:id="1464" w:author="JJ" w:date="2021-09-14T10:29:00Z">
              <w:tcPr>
                <w:tcW w:w="1620" w:type="dxa"/>
                <w:gridSpan w:val="2"/>
              </w:tcPr>
            </w:tcPrChange>
          </w:tcPr>
          <w:p w14:paraId="0C0F15D1" w14:textId="69F93436" w:rsidR="00D264E4" w:rsidRPr="00D264E4" w:rsidRDefault="00D264E4" w:rsidP="00D264E4">
            <w:pPr>
              <w:bidi w:val="0"/>
              <w:snapToGrid w:val="0"/>
              <w:spacing w:after="120" w:line="360" w:lineRule="auto"/>
              <w:rPr>
                <w:ins w:id="1465" w:author="JJ" w:date="2021-09-14T10:09:00Z"/>
                <w:rFonts w:asciiTheme="majorBidi" w:hAnsiTheme="majorBidi" w:cstheme="majorBidi"/>
                <w:sz w:val="21"/>
                <w:szCs w:val="21"/>
                <w:rPrChange w:id="1466" w:author="JJ" w:date="2021-09-14T10:29:00Z">
                  <w:rPr>
                    <w:ins w:id="1467" w:author="JJ" w:date="2021-09-14T10:09:00Z"/>
                    <w:rFonts w:asciiTheme="majorBidi" w:hAnsiTheme="majorBidi" w:cstheme="majorBidi"/>
                    <w:sz w:val="24"/>
                    <w:szCs w:val="24"/>
                  </w:rPr>
                </w:rPrChange>
              </w:rPr>
            </w:pPr>
            <w:ins w:id="1468" w:author="JJ" w:date="2021-09-14T10:29:00Z">
              <w:r w:rsidRPr="00D264E4">
                <w:rPr>
                  <w:rFonts w:asciiTheme="majorBidi" w:hAnsiTheme="majorBidi" w:cstheme="majorBidi"/>
                  <w:sz w:val="21"/>
                  <w:szCs w:val="21"/>
                  <w:rtl/>
                  <w:rPrChange w:id="1469" w:author="JJ" w:date="2021-09-14T10:29:00Z">
                    <w:rPr>
                      <w:rFonts w:cs="David" w:hint="cs"/>
                      <w:sz w:val="24"/>
                      <w:szCs w:val="24"/>
                      <w:rtl/>
                    </w:rPr>
                  </w:rPrChange>
                </w:rPr>
                <w:t>68</w:t>
              </w:r>
            </w:ins>
          </w:p>
        </w:tc>
        <w:tc>
          <w:tcPr>
            <w:tcW w:w="1411" w:type="dxa"/>
            <w:vAlign w:val="center"/>
            <w:tcPrChange w:id="1470" w:author="JJ" w:date="2021-09-14T10:29:00Z">
              <w:tcPr>
                <w:tcW w:w="1620" w:type="dxa"/>
                <w:gridSpan w:val="2"/>
              </w:tcPr>
            </w:tcPrChange>
          </w:tcPr>
          <w:p w14:paraId="2DE775F9" w14:textId="277B7511" w:rsidR="00D264E4" w:rsidRPr="00D264E4" w:rsidRDefault="00D264E4" w:rsidP="00D264E4">
            <w:pPr>
              <w:bidi w:val="0"/>
              <w:snapToGrid w:val="0"/>
              <w:spacing w:after="120" w:line="360" w:lineRule="auto"/>
              <w:rPr>
                <w:ins w:id="1471" w:author="JJ" w:date="2021-09-14T10:11:00Z"/>
                <w:rFonts w:asciiTheme="majorBidi" w:hAnsiTheme="majorBidi" w:cstheme="majorBidi"/>
                <w:sz w:val="21"/>
                <w:szCs w:val="21"/>
                <w:rPrChange w:id="1472" w:author="JJ" w:date="2021-09-14T10:29:00Z">
                  <w:rPr>
                    <w:ins w:id="1473" w:author="JJ" w:date="2021-09-14T10:11:00Z"/>
                    <w:rFonts w:asciiTheme="majorBidi" w:hAnsiTheme="majorBidi" w:cstheme="majorBidi"/>
                    <w:sz w:val="24"/>
                    <w:szCs w:val="24"/>
                  </w:rPr>
                </w:rPrChange>
              </w:rPr>
            </w:pPr>
            <w:ins w:id="1474" w:author="JJ" w:date="2021-09-14T10:29:00Z">
              <w:r w:rsidRPr="00D264E4">
                <w:rPr>
                  <w:rFonts w:asciiTheme="majorBidi" w:hAnsiTheme="majorBidi" w:cstheme="majorBidi"/>
                  <w:sz w:val="21"/>
                  <w:szCs w:val="21"/>
                  <w:rtl/>
                  <w:rPrChange w:id="1475" w:author="JJ" w:date="2021-09-14T10:29:00Z">
                    <w:rPr>
                      <w:rFonts w:cs="David" w:hint="cs"/>
                      <w:sz w:val="24"/>
                      <w:szCs w:val="24"/>
                      <w:rtl/>
                    </w:rPr>
                  </w:rPrChange>
                </w:rPr>
                <w:t>3.96</w:t>
              </w:r>
              <w:r w:rsidRPr="00D264E4">
                <w:rPr>
                  <w:rFonts w:asciiTheme="majorBidi" w:hAnsiTheme="majorBidi" w:cstheme="majorBidi"/>
                  <w:sz w:val="21"/>
                  <w:szCs w:val="21"/>
                  <w:rtl/>
                  <w:rPrChange w:id="1476" w:author="JJ" w:date="2021-09-14T10:29:00Z">
                    <w:rPr>
                      <w:rFonts w:ascii="David" w:hAnsi="David" w:cs="David"/>
                      <w:sz w:val="24"/>
                      <w:szCs w:val="24"/>
                      <w:rtl/>
                    </w:rPr>
                  </w:rPrChange>
                </w:rPr>
                <w:t>±</w:t>
              </w:r>
              <w:r w:rsidRPr="00D264E4">
                <w:rPr>
                  <w:rFonts w:asciiTheme="majorBidi" w:hAnsiTheme="majorBidi" w:cstheme="majorBidi"/>
                  <w:sz w:val="21"/>
                  <w:szCs w:val="21"/>
                  <w:rtl/>
                  <w:rPrChange w:id="1477" w:author="JJ" w:date="2021-09-14T10:29:00Z">
                    <w:rPr>
                      <w:rFonts w:cs="David" w:hint="cs"/>
                      <w:sz w:val="24"/>
                      <w:szCs w:val="24"/>
                      <w:rtl/>
                    </w:rPr>
                  </w:rPrChange>
                </w:rPr>
                <w:t>1.31</w:t>
              </w:r>
            </w:ins>
          </w:p>
        </w:tc>
      </w:tr>
      <w:tr w:rsidR="00D264E4" w:rsidRPr="00D264E4" w14:paraId="757AE890" w14:textId="23A59438" w:rsidTr="00431C31">
        <w:trPr>
          <w:ins w:id="1478" w:author="JJ" w:date="2021-09-14T10:09:00Z"/>
        </w:trPr>
        <w:tc>
          <w:tcPr>
            <w:tcW w:w="3473" w:type="dxa"/>
            <w:tcPrChange w:id="1479" w:author="JJ" w:date="2021-09-14T10:29:00Z">
              <w:tcPr>
                <w:tcW w:w="4045" w:type="dxa"/>
                <w:gridSpan w:val="2"/>
              </w:tcPr>
            </w:tcPrChange>
          </w:tcPr>
          <w:p w14:paraId="4B2A4CD1" w14:textId="60B3B282" w:rsidR="00D264E4" w:rsidRPr="00D264E4" w:rsidRDefault="00D264E4" w:rsidP="00D264E4">
            <w:pPr>
              <w:bidi w:val="0"/>
              <w:snapToGrid w:val="0"/>
              <w:spacing w:after="120" w:line="360" w:lineRule="auto"/>
              <w:rPr>
                <w:ins w:id="1480" w:author="JJ" w:date="2021-09-14T10:09:00Z"/>
                <w:rFonts w:asciiTheme="majorBidi" w:hAnsiTheme="majorBidi" w:cstheme="majorBidi"/>
                <w:sz w:val="21"/>
                <w:szCs w:val="21"/>
                <w:rPrChange w:id="1481" w:author="JJ" w:date="2021-09-14T10:29:00Z">
                  <w:rPr>
                    <w:ins w:id="1482" w:author="JJ" w:date="2021-09-14T10:09:00Z"/>
                    <w:rFonts w:asciiTheme="majorBidi" w:hAnsiTheme="majorBidi" w:cstheme="majorBidi"/>
                    <w:sz w:val="24"/>
                    <w:szCs w:val="24"/>
                  </w:rPr>
                </w:rPrChange>
              </w:rPr>
            </w:pPr>
            <w:ins w:id="1483" w:author="JJ" w:date="2021-09-14T10:17:00Z">
              <w:r w:rsidRPr="00D264E4">
                <w:rPr>
                  <w:rFonts w:asciiTheme="majorBidi" w:hAnsiTheme="majorBidi" w:cstheme="majorBidi"/>
                  <w:sz w:val="21"/>
                  <w:szCs w:val="21"/>
                  <w:rPrChange w:id="1484" w:author="JJ" w:date="2021-09-14T10:29:00Z">
                    <w:rPr>
                      <w:rFonts w:asciiTheme="majorBidi" w:hAnsiTheme="majorBidi" w:cstheme="majorBidi"/>
                    </w:rPr>
                  </w:rPrChange>
                </w:rPr>
                <w:t>3. Giving life after death by donating organs is an honor</w:t>
              </w:r>
            </w:ins>
          </w:p>
        </w:tc>
        <w:tc>
          <w:tcPr>
            <w:tcW w:w="1447" w:type="dxa"/>
            <w:vAlign w:val="center"/>
            <w:tcPrChange w:id="1485" w:author="JJ" w:date="2021-09-14T10:29:00Z">
              <w:tcPr>
                <w:tcW w:w="1530" w:type="dxa"/>
                <w:gridSpan w:val="2"/>
              </w:tcPr>
            </w:tcPrChange>
          </w:tcPr>
          <w:p w14:paraId="30D1DBC6" w14:textId="16B3DE40" w:rsidR="00D264E4" w:rsidRPr="00D264E4" w:rsidRDefault="00D264E4" w:rsidP="00D264E4">
            <w:pPr>
              <w:bidi w:val="0"/>
              <w:snapToGrid w:val="0"/>
              <w:spacing w:after="120" w:line="360" w:lineRule="auto"/>
              <w:rPr>
                <w:ins w:id="1486" w:author="JJ" w:date="2021-09-14T10:09:00Z"/>
                <w:rFonts w:asciiTheme="majorBidi" w:hAnsiTheme="majorBidi" w:cstheme="majorBidi"/>
                <w:sz w:val="21"/>
                <w:szCs w:val="21"/>
                <w:rPrChange w:id="1487" w:author="JJ" w:date="2021-09-14T10:29:00Z">
                  <w:rPr>
                    <w:ins w:id="1488" w:author="JJ" w:date="2021-09-14T10:09:00Z"/>
                    <w:rFonts w:asciiTheme="majorBidi" w:hAnsiTheme="majorBidi" w:cstheme="majorBidi"/>
                    <w:sz w:val="24"/>
                    <w:szCs w:val="24"/>
                  </w:rPr>
                </w:rPrChange>
              </w:rPr>
            </w:pPr>
            <w:ins w:id="1489" w:author="JJ" w:date="2021-09-14T10:28:00Z">
              <w:r w:rsidRPr="00D264E4">
                <w:rPr>
                  <w:rFonts w:asciiTheme="majorBidi" w:hAnsiTheme="majorBidi" w:cstheme="majorBidi"/>
                  <w:sz w:val="21"/>
                  <w:szCs w:val="21"/>
                  <w:rtl/>
                  <w:rPrChange w:id="1490" w:author="JJ" w:date="2021-09-14T10:29:00Z">
                    <w:rPr>
                      <w:rFonts w:cs="David" w:hint="cs"/>
                      <w:sz w:val="24"/>
                      <w:szCs w:val="24"/>
                      <w:rtl/>
                    </w:rPr>
                  </w:rPrChange>
                </w:rPr>
                <w:t>17</w:t>
              </w:r>
            </w:ins>
          </w:p>
        </w:tc>
        <w:tc>
          <w:tcPr>
            <w:tcW w:w="1485" w:type="dxa"/>
            <w:vAlign w:val="center"/>
            <w:tcPrChange w:id="1491" w:author="JJ" w:date="2021-09-14T10:29:00Z">
              <w:tcPr>
                <w:tcW w:w="1530" w:type="dxa"/>
                <w:gridSpan w:val="2"/>
              </w:tcPr>
            </w:tcPrChange>
          </w:tcPr>
          <w:p w14:paraId="7DE8F957" w14:textId="1C97EE05" w:rsidR="00D264E4" w:rsidRPr="00D264E4" w:rsidRDefault="00D264E4" w:rsidP="00D264E4">
            <w:pPr>
              <w:bidi w:val="0"/>
              <w:snapToGrid w:val="0"/>
              <w:spacing w:after="120" w:line="360" w:lineRule="auto"/>
              <w:rPr>
                <w:ins w:id="1492" w:author="JJ" w:date="2021-09-14T10:09:00Z"/>
                <w:rFonts w:asciiTheme="majorBidi" w:hAnsiTheme="majorBidi" w:cstheme="majorBidi"/>
                <w:sz w:val="21"/>
                <w:szCs w:val="21"/>
                <w:rPrChange w:id="1493" w:author="JJ" w:date="2021-09-14T10:29:00Z">
                  <w:rPr>
                    <w:ins w:id="1494" w:author="JJ" w:date="2021-09-14T10:09:00Z"/>
                    <w:rFonts w:asciiTheme="majorBidi" w:hAnsiTheme="majorBidi" w:cstheme="majorBidi"/>
                    <w:sz w:val="24"/>
                    <w:szCs w:val="24"/>
                  </w:rPr>
                </w:rPrChange>
              </w:rPr>
            </w:pPr>
            <w:ins w:id="1495" w:author="JJ" w:date="2021-09-14T10:28:00Z">
              <w:r w:rsidRPr="00D264E4">
                <w:rPr>
                  <w:rFonts w:asciiTheme="majorBidi" w:hAnsiTheme="majorBidi" w:cstheme="majorBidi"/>
                  <w:sz w:val="21"/>
                  <w:szCs w:val="21"/>
                  <w:rtl/>
                  <w:rPrChange w:id="1496" w:author="JJ" w:date="2021-09-14T10:29:00Z">
                    <w:rPr>
                      <w:rFonts w:cs="David" w:hint="cs"/>
                      <w:sz w:val="24"/>
                      <w:szCs w:val="24"/>
                      <w:rtl/>
                    </w:rPr>
                  </w:rPrChange>
                </w:rPr>
                <w:t>17</w:t>
              </w:r>
            </w:ins>
          </w:p>
        </w:tc>
        <w:tc>
          <w:tcPr>
            <w:tcW w:w="1534" w:type="dxa"/>
            <w:vAlign w:val="center"/>
            <w:tcPrChange w:id="1497" w:author="JJ" w:date="2021-09-14T10:29:00Z">
              <w:tcPr>
                <w:tcW w:w="1620" w:type="dxa"/>
                <w:gridSpan w:val="2"/>
              </w:tcPr>
            </w:tcPrChange>
          </w:tcPr>
          <w:p w14:paraId="6DB28A92" w14:textId="1854F022" w:rsidR="00D264E4" w:rsidRPr="00D264E4" w:rsidRDefault="00D264E4" w:rsidP="00D264E4">
            <w:pPr>
              <w:bidi w:val="0"/>
              <w:snapToGrid w:val="0"/>
              <w:spacing w:after="120" w:line="360" w:lineRule="auto"/>
              <w:rPr>
                <w:ins w:id="1498" w:author="JJ" w:date="2021-09-14T10:09:00Z"/>
                <w:rFonts w:asciiTheme="majorBidi" w:hAnsiTheme="majorBidi" w:cstheme="majorBidi"/>
                <w:sz w:val="21"/>
                <w:szCs w:val="21"/>
                <w:rPrChange w:id="1499" w:author="JJ" w:date="2021-09-14T10:29:00Z">
                  <w:rPr>
                    <w:ins w:id="1500" w:author="JJ" w:date="2021-09-14T10:09:00Z"/>
                    <w:rFonts w:asciiTheme="majorBidi" w:hAnsiTheme="majorBidi" w:cstheme="majorBidi"/>
                    <w:sz w:val="24"/>
                    <w:szCs w:val="24"/>
                  </w:rPr>
                </w:rPrChange>
              </w:rPr>
            </w:pPr>
            <w:ins w:id="1501" w:author="JJ" w:date="2021-09-14T10:29:00Z">
              <w:r w:rsidRPr="00D264E4">
                <w:rPr>
                  <w:rFonts w:asciiTheme="majorBidi" w:hAnsiTheme="majorBidi" w:cstheme="majorBidi"/>
                  <w:sz w:val="21"/>
                  <w:szCs w:val="21"/>
                  <w:rtl/>
                  <w:rPrChange w:id="1502" w:author="JJ" w:date="2021-09-14T10:29:00Z">
                    <w:rPr>
                      <w:rFonts w:cs="David" w:hint="cs"/>
                      <w:sz w:val="24"/>
                      <w:szCs w:val="24"/>
                      <w:rtl/>
                    </w:rPr>
                  </w:rPrChange>
                </w:rPr>
                <w:t>66</w:t>
              </w:r>
            </w:ins>
          </w:p>
        </w:tc>
        <w:tc>
          <w:tcPr>
            <w:tcW w:w="1411" w:type="dxa"/>
            <w:vAlign w:val="center"/>
            <w:tcPrChange w:id="1503" w:author="JJ" w:date="2021-09-14T10:29:00Z">
              <w:tcPr>
                <w:tcW w:w="1620" w:type="dxa"/>
                <w:gridSpan w:val="2"/>
              </w:tcPr>
            </w:tcPrChange>
          </w:tcPr>
          <w:p w14:paraId="2233FC1E" w14:textId="4646DEEC" w:rsidR="00D264E4" w:rsidRPr="00D264E4" w:rsidRDefault="00D264E4" w:rsidP="00D264E4">
            <w:pPr>
              <w:bidi w:val="0"/>
              <w:snapToGrid w:val="0"/>
              <w:spacing w:after="120" w:line="360" w:lineRule="auto"/>
              <w:rPr>
                <w:ins w:id="1504" w:author="JJ" w:date="2021-09-14T10:11:00Z"/>
                <w:rFonts w:asciiTheme="majorBidi" w:hAnsiTheme="majorBidi" w:cstheme="majorBidi"/>
                <w:sz w:val="21"/>
                <w:szCs w:val="21"/>
                <w:rPrChange w:id="1505" w:author="JJ" w:date="2021-09-14T10:29:00Z">
                  <w:rPr>
                    <w:ins w:id="1506" w:author="JJ" w:date="2021-09-14T10:11:00Z"/>
                    <w:rFonts w:asciiTheme="majorBidi" w:hAnsiTheme="majorBidi" w:cstheme="majorBidi"/>
                    <w:sz w:val="24"/>
                    <w:szCs w:val="24"/>
                  </w:rPr>
                </w:rPrChange>
              </w:rPr>
            </w:pPr>
            <w:ins w:id="1507" w:author="JJ" w:date="2021-09-14T10:29:00Z">
              <w:r w:rsidRPr="00D264E4">
                <w:rPr>
                  <w:rFonts w:asciiTheme="majorBidi" w:hAnsiTheme="majorBidi" w:cstheme="majorBidi"/>
                  <w:sz w:val="21"/>
                  <w:szCs w:val="21"/>
                  <w:rtl/>
                  <w:rPrChange w:id="1508" w:author="JJ" w:date="2021-09-14T10:29:00Z">
                    <w:rPr>
                      <w:rFonts w:cs="David" w:hint="cs"/>
                      <w:sz w:val="24"/>
                      <w:szCs w:val="24"/>
                      <w:rtl/>
                    </w:rPr>
                  </w:rPrChange>
                </w:rPr>
                <w:t>3.86</w:t>
              </w:r>
              <w:r w:rsidRPr="00D264E4">
                <w:rPr>
                  <w:rFonts w:asciiTheme="majorBidi" w:hAnsiTheme="majorBidi" w:cstheme="majorBidi"/>
                  <w:sz w:val="21"/>
                  <w:szCs w:val="21"/>
                  <w:rtl/>
                  <w:rPrChange w:id="1509" w:author="JJ" w:date="2021-09-14T10:29:00Z">
                    <w:rPr>
                      <w:rFonts w:ascii="David" w:hAnsi="David" w:cs="David"/>
                      <w:sz w:val="24"/>
                      <w:szCs w:val="24"/>
                      <w:rtl/>
                    </w:rPr>
                  </w:rPrChange>
                </w:rPr>
                <w:t>±</w:t>
              </w:r>
              <w:r w:rsidRPr="00D264E4">
                <w:rPr>
                  <w:rFonts w:asciiTheme="majorBidi" w:hAnsiTheme="majorBidi" w:cstheme="majorBidi"/>
                  <w:sz w:val="21"/>
                  <w:szCs w:val="21"/>
                  <w:rtl/>
                  <w:rPrChange w:id="1510" w:author="JJ" w:date="2021-09-14T10:29:00Z">
                    <w:rPr>
                      <w:rFonts w:cs="David" w:hint="cs"/>
                      <w:sz w:val="24"/>
                      <w:szCs w:val="24"/>
                      <w:rtl/>
                    </w:rPr>
                  </w:rPrChange>
                </w:rPr>
                <w:t>1.36</w:t>
              </w:r>
            </w:ins>
          </w:p>
        </w:tc>
      </w:tr>
      <w:tr w:rsidR="00D264E4" w:rsidRPr="00D264E4" w14:paraId="447B9A48" w14:textId="3F5BC139" w:rsidTr="00431C31">
        <w:trPr>
          <w:ins w:id="1511" w:author="JJ" w:date="2021-09-14T10:09:00Z"/>
        </w:trPr>
        <w:tc>
          <w:tcPr>
            <w:tcW w:w="3473" w:type="dxa"/>
            <w:tcPrChange w:id="1512" w:author="JJ" w:date="2021-09-14T10:29:00Z">
              <w:tcPr>
                <w:tcW w:w="4045" w:type="dxa"/>
                <w:gridSpan w:val="2"/>
              </w:tcPr>
            </w:tcPrChange>
          </w:tcPr>
          <w:p w14:paraId="0738E150" w14:textId="3BD78F27" w:rsidR="00D264E4" w:rsidRPr="00D264E4" w:rsidRDefault="00D264E4" w:rsidP="00D264E4">
            <w:pPr>
              <w:bidi w:val="0"/>
              <w:snapToGrid w:val="0"/>
              <w:spacing w:after="120" w:line="360" w:lineRule="auto"/>
              <w:rPr>
                <w:ins w:id="1513" w:author="JJ" w:date="2021-09-14T10:09:00Z"/>
                <w:rFonts w:asciiTheme="majorBidi" w:hAnsiTheme="majorBidi" w:cstheme="majorBidi"/>
                <w:sz w:val="21"/>
                <w:szCs w:val="21"/>
                <w:rPrChange w:id="1514" w:author="JJ" w:date="2021-09-14T10:29:00Z">
                  <w:rPr>
                    <w:ins w:id="1515" w:author="JJ" w:date="2021-09-14T10:09:00Z"/>
                    <w:rFonts w:asciiTheme="majorBidi" w:hAnsiTheme="majorBidi" w:cstheme="majorBidi"/>
                    <w:sz w:val="24"/>
                    <w:szCs w:val="24"/>
                  </w:rPr>
                </w:rPrChange>
              </w:rPr>
            </w:pPr>
            <w:ins w:id="1516" w:author="JJ" w:date="2021-09-14T10:17:00Z">
              <w:r w:rsidRPr="00D264E4">
                <w:rPr>
                  <w:rFonts w:asciiTheme="majorBidi" w:hAnsiTheme="majorBidi" w:cstheme="majorBidi"/>
                  <w:sz w:val="21"/>
                  <w:szCs w:val="21"/>
                  <w:rPrChange w:id="1517" w:author="JJ" w:date="2021-09-14T10:29:00Z">
                    <w:rPr>
                      <w:rFonts w:asciiTheme="majorBidi" w:hAnsiTheme="majorBidi" w:cstheme="majorBidi"/>
                    </w:rPr>
                  </w:rPrChange>
                </w:rPr>
                <w:t xml:space="preserve">4. Organ donation is </w:t>
              </w:r>
            </w:ins>
            <w:ins w:id="1518" w:author="JJ" w:date="2021-09-14T10:22:00Z">
              <w:r w:rsidRPr="00D264E4">
                <w:rPr>
                  <w:rFonts w:asciiTheme="majorBidi" w:hAnsiTheme="majorBidi" w:cstheme="majorBidi"/>
                  <w:sz w:val="21"/>
                  <w:szCs w:val="21"/>
                  <w:rPrChange w:id="1519" w:author="JJ" w:date="2021-09-14T10:29:00Z">
                    <w:rPr>
                      <w:rFonts w:asciiTheme="majorBidi" w:hAnsiTheme="majorBidi" w:cstheme="majorBidi"/>
                    </w:rPr>
                  </w:rPrChange>
                </w:rPr>
                <w:t>[</w:t>
              </w:r>
            </w:ins>
            <w:ins w:id="1520" w:author="JJ" w:date="2021-09-14T10:17:00Z">
              <w:r w:rsidRPr="00D264E4">
                <w:rPr>
                  <w:rFonts w:asciiTheme="majorBidi" w:hAnsiTheme="majorBidi" w:cstheme="majorBidi"/>
                  <w:sz w:val="21"/>
                  <w:szCs w:val="21"/>
                  <w:rPrChange w:id="1521" w:author="JJ" w:date="2021-09-14T10:29:00Z">
                    <w:rPr>
                      <w:rFonts w:asciiTheme="majorBidi" w:hAnsiTheme="majorBidi" w:cstheme="majorBidi"/>
                    </w:rPr>
                  </w:rPrChange>
                </w:rPr>
                <w:t>is not</w:t>
              </w:r>
            </w:ins>
            <w:ins w:id="1522" w:author="JJ" w:date="2021-09-14T10:22:00Z">
              <w:r w:rsidRPr="00D264E4">
                <w:rPr>
                  <w:rFonts w:asciiTheme="majorBidi" w:hAnsiTheme="majorBidi" w:cstheme="majorBidi"/>
                  <w:sz w:val="21"/>
                  <w:szCs w:val="21"/>
                  <w:rPrChange w:id="1523" w:author="JJ" w:date="2021-09-14T10:29:00Z">
                    <w:rPr>
                      <w:rFonts w:asciiTheme="majorBidi" w:hAnsiTheme="majorBidi" w:cstheme="majorBidi"/>
                    </w:rPr>
                  </w:rPrChange>
                </w:rPr>
                <w:t>]</w:t>
              </w:r>
            </w:ins>
            <w:ins w:id="1524" w:author="JJ" w:date="2021-09-14T10:18:00Z">
              <w:r w:rsidRPr="00D264E4">
                <w:rPr>
                  <w:rFonts w:asciiTheme="majorBidi" w:hAnsiTheme="majorBidi" w:cstheme="majorBidi"/>
                  <w:sz w:val="21"/>
                  <w:szCs w:val="21"/>
                  <w:rPrChange w:id="1525" w:author="JJ" w:date="2021-09-14T10:29:00Z">
                    <w:rPr>
                      <w:rFonts w:asciiTheme="majorBidi" w:hAnsiTheme="majorBidi" w:cstheme="majorBidi"/>
                    </w:rPr>
                  </w:rPrChange>
                </w:rPr>
                <w:t xml:space="preserve"> desecration of the dead</w:t>
              </w:r>
            </w:ins>
            <w:ins w:id="1526" w:author="JJ" w:date="2021-09-14T10:19:00Z">
              <w:r w:rsidRPr="00D264E4">
                <w:rPr>
                  <w:rFonts w:asciiTheme="majorBidi" w:hAnsiTheme="majorBidi" w:cstheme="majorBidi"/>
                  <w:sz w:val="21"/>
                  <w:szCs w:val="21"/>
                  <w:rPrChange w:id="1527" w:author="JJ" w:date="2021-09-14T10:29:00Z">
                    <w:rPr>
                      <w:rFonts w:asciiTheme="majorBidi" w:hAnsiTheme="majorBidi" w:cstheme="majorBidi"/>
                    </w:rPr>
                  </w:rPrChange>
                </w:rPr>
                <w:t>*</w:t>
              </w:r>
            </w:ins>
          </w:p>
        </w:tc>
        <w:tc>
          <w:tcPr>
            <w:tcW w:w="1447" w:type="dxa"/>
            <w:vAlign w:val="center"/>
            <w:tcPrChange w:id="1528" w:author="JJ" w:date="2021-09-14T10:29:00Z">
              <w:tcPr>
                <w:tcW w:w="1530" w:type="dxa"/>
                <w:gridSpan w:val="2"/>
              </w:tcPr>
            </w:tcPrChange>
          </w:tcPr>
          <w:p w14:paraId="2C287D6D" w14:textId="0D620393" w:rsidR="00D264E4" w:rsidRPr="00D264E4" w:rsidRDefault="00D264E4" w:rsidP="00D264E4">
            <w:pPr>
              <w:bidi w:val="0"/>
              <w:snapToGrid w:val="0"/>
              <w:spacing w:after="120" w:line="360" w:lineRule="auto"/>
              <w:rPr>
                <w:ins w:id="1529" w:author="JJ" w:date="2021-09-14T10:09:00Z"/>
                <w:rFonts w:asciiTheme="majorBidi" w:hAnsiTheme="majorBidi" w:cstheme="majorBidi"/>
                <w:sz w:val="21"/>
                <w:szCs w:val="21"/>
                <w:rPrChange w:id="1530" w:author="JJ" w:date="2021-09-14T10:29:00Z">
                  <w:rPr>
                    <w:ins w:id="1531" w:author="JJ" w:date="2021-09-14T10:09:00Z"/>
                    <w:rFonts w:asciiTheme="majorBidi" w:hAnsiTheme="majorBidi" w:cstheme="majorBidi"/>
                    <w:sz w:val="24"/>
                    <w:szCs w:val="24"/>
                  </w:rPr>
                </w:rPrChange>
              </w:rPr>
            </w:pPr>
            <w:ins w:id="1532" w:author="JJ" w:date="2021-09-14T10:28:00Z">
              <w:r w:rsidRPr="00D264E4">
                <w:rPr>
                  <w:rFonts w:asciiTheme="majorBidi" w:hAnsiTheme="majorBidi" w:cstheme="majorBidi"/>
                  <w:sz w:val="21"/>
                  <w:szCs w:val="21"/>
                  <w:rtl/>
                  <w:rPrChange w:id="1533" w:author="JJ" w:date="2021-09-14T10:29:00Z">
                    <w:rPr>
                      <w:rFonts w:cs="David" w:hint="cs"/>
                      <w:sz w:val="24"/>
                      <w:szCs w:val="24"/>
                      <w:rtl/>
                    </w:rPr>
                  </w:rPrChange>
                </w:rPr>
                <w:t>18</w:t>
              </w:r>
            </w:ins>
          </w:p>
        </w:tc>
        <w:tc>
          <w:tcPr>
            <w:tcW w:w="1485" w:type="dxa"/>
            <w:vAlign w:val="center"/>
            <w:tcPrChange w:id="1534" w:author="JJ" w:date="2021-09-14T10:29:00Z">
              <w:tcPr>
                <w:tcW w:w="1530" w:type="dxa"/>
                <w:gridSpan w:val="2"/>
              </w:tcPr>
            </w:tcPrChange>
          </w:tcPr>
          <w:p w14:paraId="28607D64" w14:textId="0B92E3FA" w:rsidR="00D264E4" w:rsidRPr="00D264E4" w:rsidRDefault="00D264E4" w:rsidP="00D264E4">
            <w:pPr>
              <w:bidi w:val="0"/>
              <w:snapToGrid w:val="0"/>
              <w:spacing w:after="120" w:line="360" w:lineRule="auto"/>
              <w:rPr>
                <w:ins w:id="1535" w:author="JJ" w:date="2021-09-14T10:09:00Z"/>
                <w:rFonts w:asciiTheme="majorBidi" w:hAnsiTheme="majorBidi" w:cstheme="majorBidi"/>
                <w:sz w:val="21"/>
                <w:szCs w:val="21"/>
                <w:rPrChange w:id="1536" w:author="JJ" w:date="2021-09-14T10:29:00Z">
                  <w:rPr>
                    <w:ins w:id="1537" w:author="JJ" w:date="2021-09-14T10:09:00Z"/>
                    <w:rFonts w:asciiTheme="majorBidi" w:hAnsiTheme="majorBidi" w:cstheme="majorBidi"/>
                    <w:sz w:val="24"/>
                    <w:szCs w:val="24"/>
                  </w:rPr>
                </w:rPrChange>
              </w:rPr>
            </w:pPr>
            <w:ins w:id="1538" w:author="JJ" w:date="2021-09-14T10:28:00Z">
              <w:r w:rsidRPr="00D264E4">
                <w:rPr>
                  <w:rFonts w:asciiTheme="majorBidi" w:hAnsiTheme="majorBidi" w:cstheme="majorBidi"/>
                  <w:sz w:val="21"/>
                  <w:szCs w:val="21"/>
                  <w:rtl/>
                  <w:rPrChange w:id="1539" w:author="JJ" w:date="2021-09-14T10:29:00Z">
                    <w:rPr>
                      <w:rFonts w:cs="David" w:hint="cs"/>
                      <w:sz w:val="24"/>
                      <w:szCs w:val="24"/>
                      <w:rtl/>
                    </w:rPr>
                  </w:rPrChange>
                </w:rPr>
                <w:t>16</w:t>
              </w:r>
            </w:ins>
          </w:p>
        </w:tc>
        <w:tc>
          <w:tcPr>
            <w:tcW w:w="1534" w:type="dxa"/>
            <w:vAlign w:val="center"/>
            <w:tcPrChange w:id="1540" w:author="JJ" w:date="2021-09-14T10:29:00Z">
              <w:tcPr>
                <w:tcW w:w="1620" w:type="dxa"/>
                <w:gridSpan w:val="2"/>
              </w:tcPr>
            </w:tcPrChange>
          </w:tcPr>
          <w:p w14:paraId="18B7210C" w14:textId="0D8D0D24" w:rsidR="00D264E4" w:rsidRPr="00D264E4" w:rsidRDefault="00D264E4" w:rsidP="00D264E4">
            <w:pPr>
              <w:bidi w:val="0"/>
              <w:snapToGrid w:val="0"/>
              <w:spacing w:after="120" w:line="360" w:lineRule="auto"/>
              <w:rPr>
                <w:ins w:id="1541" w:author="JJ" w:date="2021-09-14T10:09:00Z"/>
                <w:rFonts w:asciiTheme="majorBidi" w:hAnsiTheme="majorBidi" w:cstheme="majorBidi"/>
                <w:sz w:val="21"/>
                <w:szCs w:val="21"/>
                <w:rPrChange w:id="1542" w:author="JJ" w:date="2021-09-14T10:29:00Z">
                  <w:rPr>
                    <w:ins w:id="1543" w:author="JJ" w:date="2021-09-14T10:09:00Z"/>
                    <w:rFonts w:asciiTheme="majorBidi" w:hAnsiTheme="majorBidi" w:cstheme="majorBidi"/>
                    <w:sz w:val="24"/>
                    <w:szCs w:val="24"/>
                  </w:rPr>
                </w:rPrChange>
              </w:rPr>
            </w:pPr>
            <w:ins w:id="1544" w:author="JJ" w:date="2021-09-14T10:29:00Z">
              <w:r w:rsidRPr="00D264E4">
                <w:rPr>
                  <w:rFonts w:asciiTheme="majorBidi" w:hAnsiTheme="majorBidi" w:cstheme="majorBidi"/>
                  <w:sz w:val="21"/>
                  <w:szCs w:val="21"/>
                  <w:rtl/>
                  <w:rPrChange w:id="1545" w:author="JJ" w:date="2021-09-14T10:29:00Z">
                    <w:rPr>
                      <w:rFonts w:cs="David" w:hint="cs"/>
                      <w:sz w:val="24"/>
                      <w:szCs w:val="24"/>
                      <w:rtl/>
                    </w:rPr>
                  </w:rPrChange>
                </w:rPr>
                <w:t>66</w:t>
              </w:r>
            </w:ins>
          </w:p>
        </w:tc>
        <w:tc>
          <w:tcPr>
            <w:tcW w:w="1411" w:type="dxa"/>
            <w:vAlign w:val="center"/>
            <w:tcPrChange w:id="1546" w:author="JJ" w:date="2021-09-14T10:29:00Z">
              <w:tcPr>
                <w:tcW w:w="1620" w:type="dxa"/>
                <w:gridSpan w:val="2"/>
              </w:tcPr>
            </w:tcPrChange>
          </w:tcPr>
          <w:p w14:paraId="3E1075A2" w14:textId="27E2E418" w:rsidR="00D264E4" w:rsidRPr="00D264E4" w:rsidRDefault="00D264E4" w:rsidP="00D264E4">
            <w:pPr>
              <w:bidi w:val="0"/>
              <w:snapToGrid w:val="0"/>
              <w:spacing w:after="120" w:line="360" w:lineRule="auto"/>
              <w:rPr>
                <w:ins w:id="1547" w:author="JJ" w:date="2021-09-14T10:11:00Z"/>
                <w:rFonts w:asciiTheme="majorBidi" w:hAnsiTheme="majorBidi" w:cstheme="majorBidi"/>
                <w:sz w:val="21"/>
                <w:szCs w:val="21"/>
                <w:rPrChange w:id="1548" w:author="JJ" w:date="2021-09-14T10:29:00Z">
                  <w:rPr>
                    <w:ins w:id="1549" w:author="JJ" w:date="2021-09-14T10:11:00Z"/>
                    <w:rFonts w:asciiTheme="majorBidi" w:hAnsiTheme="majorBidi" w:cstheme="majorBidi"/>
                    <w:sz w:val="24"/>
                    <w:szCs w:val="24"/>
                  </w:rPr>
                </w:rPrChange>
              </w:rPr>
            </w:pPr>
            <w:ins w:id="1550" w:author="JJ" w:date="2021-09-14T10:29:00Z">
              <w:r w:rsidRPr="00D264E4">
                <w:rPr>
                  <w:rFonts w:asciiTheme="majorBidi" w:hAnsiTheme="majorBidi" w:cstheme="majorBidi"/>
                  <w:sz w:val="21"/>
                  <w:szCs w:val="21"/>
                  <w:rtl/>
                  <w:rPrChange w:id="1551" w:author="JJ" w:date="2021-09-14T10:29:00Z">
                    <w:rPr>
                      <w:rFonts w:cs="David" w:hint="cs"/>
                      <w:sz w:val="24"/>
                      <w:szCs w:val="24"/>
                      <w:rtl/>
                    </w:rPr>
                  </w:rPrChange>
                </w:rPr>
                <w:t>3.36</w:t>
              </w:r>
              <w:r w:rsidRPr="00D264E4">
                <w:rPr>
                  <w:rFonts w:asciiTheme="majorBidi" w:hAnsiTheme="majorBidi" w:cstheme="majorBidi"/>
                  <w:sz w:val="21"/>
                  <w:szCs w:val="21"/>
                  <w:rtl/>
                  <w:rPrChange w:id="1552" w:author="JJ" w:date="2021-09-14T10:29:00Z">
                    <w:rPr>
                      <w:rFonts w:ascii="David" w:hAnsi="David" w:cs="David"/>
                      <w:sz w:val="24"/>
                      <w:szCs w:val="24"/>
                      <w:rtl/>
                    </w:rPr>
                  </w:rPrChange>
                </w:rPr>
                <w:t>±</w:t>
              </w:r>
              <w:r w:rsidRPr="00D264E4">
                <w:rPr>
                  <w:rFonts w:asciiTheme="majorBidi" w:hAnsiTheme="majorBidi" w:cstheme="majorBidi"/>
                  <w:sz w:val="21"/>
                  <w:szCs w:val="21"/>
                  <w:rtl/>
                  <w:rPrChange w:id="1553" w:author="JJ" w:date="2021-09-14T10:29:00Z">
                    <w:rPr>
                      <w:rFonts w:cs="David" w:hint="cs"/>
                      <w:sz w:val="24"/>
                      <w:szCs w:val="24"/>
                      <w:rtl/>
                    </w:rPr>
                  </w:rPrChange>
                </w:rPr>
                <w:t>1.39</w:t>
              </w:r>
            </w:ins>
          </w:p>
        </w:tc>
      </w:tr>
      <w:tr w:rsidR="00D264E4" w:rsidRPr="00D264E4" w14:paraId="47CC655A" w14:textId="187D9E19" w:rsidTr="00431C31">
        <w:trPr>
          <w:ins w:id="1554" w:author="JJ" w:date="2021-09-14T10:09:00Z"/>
        </w:trPr>
        <w:tc>
          <w:tcPr>
            <w:tcW w:w="3473" w:type="dxa"/>
            <w:tcPrChange w:id="1555" w:author="JJ" w:date="2021-09-14T10:29:00Z">
              <w:tcPr>
                <w:tcW w:w="4045" w:type="dxa"/>
                <w:gridSpan w:val="2"/>
              </w:tcPr>
            </w:tcPrChange>
          </w:tcPr>
          <w:p w14:paraId="54DA9C97" w14:textId="279A830E" w:rsidR="00D264E4" w:rsidRPr="00D264E4" w:rsidRDefault="00D264E4" w:rsidP="00D264E4">
            <w:pPr>
              <w:bidi w:val="0"/>
              <w:snapToGrid w:val="0"/>
              <w:spacing w:after="120" w:line="360" w:lineRule="auto"/>
              <w:rPr>
                <w:ins w:id="1556" w:author="JJ" w:date="2021-09-14T10:09:00Z"/>
                <w:rFonts w:asciiTheme="majorBidi" w:hAnsiTheme="majorBidi" w:cstheme="majorBidi"/>
                <w:sz w:val="21"/>
                <w:szCs w:val="21"/>
                <w:rPrChange w:id="1557" w:author="JJ" w:date="2021-09-14T10:29:00Z">
                  <w:rPr>
                    <w:ins w:id="1558" w:author="JJ" w:date="2021-09-14T10:09:00Z"/>
                    <w:rFonts w:asciiTheme="majorBidi" w:hAnsiTheme="majorBidi" w:cstheme="majorBidi"/>
                    <w:sz w:val="24"/>
                    <w:szCs w:val="24"/>
                  </w:rPr>
                </w:rPrChange>
              </w:rPr>
            </w:pPr>
            <w:ins w:id="1559" w:author="JJ" w:date="2021-09-14T10:18:00Z">
              <w:r w:rsidRPr="00D264E4">
                <w:rPr>
                  <w:rFonts w:asciiTheme="majorBidi" w:hAnsiTheme="majorBidi" w:cstheme="majorBidi"/>
                  <w:sz w:val="21"/>
                  <w:szCs w:val="21"/>
                  <w:rPrChange w:id="1560" w:author="JJ" w:date="2021-09-14T10:29:00Z">
                    <w:rPr>
                      <w:rFonts w:asciiTheme="majorBidi" w:hAnsiTheme="majorBidi" w:cstheme="majorBidi"/>
                    </w:rPr>
                  </w:rPrChange>
                </w:rPr>
                <w:t xml:space="preserve">5. Organ donation </w:t>
              </w:r>
            </w:ins>
            <w:ins w:id="1561" w:author="JJ" w:date="2021-09-14T10:19:00Z">
              <w:r w:rsidRPr="00D264E4">
                <w:rPr>
                  <w:rFonts w:asciiTheme="majorBidi" w:hAnsiTheme="majorBidi" w:cstheme="majorBidi"/>
                  <w:sz w:val="21"/>
                  <w:szCs w:val="21"/>
                  <w:rPrChange w:id="1562" w:author="JJ" w:date="2021-09-14T10:29:00Z">
                    <w:rPr>
                      <w:rFonts w:asciiTheme="majorBidi" w:hAnsiTheme="majorBidi" w:cstheme="majorBidi"/>
                    </w:rPr>
                  </w:rPrChange>
                </w:rPr>
                <w:t xml:space="preserve">is </w:t>
              </w:r>
            </w:ins>
            <w:ins w:id="1563" w:author="JJ" w:date="2021-09-14T10:22:00Z">
              <w:r w:rsidRPr="00D264E4">
                <w:rPr>
                  <w:rFonts w:asciiTheme="majorBidi" w:hAnsiTheme="majorBidi" w:cstheme="majorBidi"/>
                  <w:sz w:val="21"/>
                  <w:szCs w:val="21"/>
                  <w:rPrChange w:id="1564" w:author="JJ" w:date="2021-09-14T10:29:00Z">
                    <w:rPr>
                      <w:rFonts w:asciiTheme="majorBidi" w:hAnsiTheme="majorBidi" w:cstheme="majorBidi"/>
                    </w:rPr>
                  </w:rPrChange>
                </w:rPr>
                <w:t>[</w:t>
              </w:r>
            </w:ins>
            <w:ins w:id="1565" w:author="JJ" w:date="2021-09-14T10:19:00Z">
              <w:r w:rsidRPr="00D264E4">
                <w:rPr>
                  <w:rFonts w:asciiTheme="majorBidi" w:hAnsiTheme="majorBidi" w:cstheme="majorBidi"/>
                  <w:sz w:val="21"/>
                  <w:szCs w:val="21"/>
                  <w:rPrChange w:id="1566" w:author="JJ" w:date="2021-09-14T10:29:00Z">
                    <w:rPr>
                      <w:rFonts w:asciiTheme="majorBidi" w:hAnsiTheme="majorBidi" w:cstheme="majorBidi"/>
                    </w:rPr>
                  </w:rPrChange>
                </w:rPr>
                <w:t>is not</w:t>
              </w:r>
            </w:ins>
            <w:ins w:id="1567" w:author="JJ" w:date="2021-09-14T10:22:00Z">
              <w:r w:rsidRPr="00D264E4">
                <w:rPr>
                  <w:rFonts w:asciiTheme="majorBidi" w:hAnsiTheme="majorBidi" w:cstheme="majorBidi"/>
                  <w:sz w:val="21"/>
                  <w:szCs w:val="21"/>
                  <w:rPrChange w:id="1568" w:author="JJ" w:date="2021-09-14T10:29:00Z">
                    <w:rPr>
                      <w:rFonts w:asciiTheme="majorBidi" w:hAnsiTheme="majorBidi" w:cstheme="majorBidi"/>
                    </w:rPr>
                  </w:rPrChange>
                </w:rPr>
                <w:t>]</w:t>
              </w:r>
            </w:ins>
            <w:ins w:id="1569" w:author="JJ" w:date="2021-09-14T10:19:00Z">
              <w:r w:rsidRPr="00D264E4">
                <w:rPr>
                  <w:rFonts w:asciiTheme="majorBidi" w:hAnsiTheme="majorBidi" w:cstheme="majorBidi"/>
                  <w:sz w:val="21"/>
                  <w:szCs w:val="21"/>
                  <w:rPrChange w:id="1570" w:author="JJ" w:date="2021-09-14T10:29:00Z">
                    <w:rPr>
                      <w:rFonts w:asciiTheme="majorBidi" w:hAnsiTheme="majorBidi" w:cstheme="majorBidi"/>
                    </w:rPr>
                  </w:rPrChange>
                </w:rPr>
                <w:t xml:space="preserve"> intervening in the affairs of God*</w:t>
              </w:r>
            </w:ins>
          </w:p>
        </w:tc>
        <w:tc>
          <w:tcPr>
            <w:tcW w:w="1447" w:type="dxa"/>
            <w:vAlign w:val="center"/>
            <w:tcPrChange w:id="1571" w:author="JJ" w:date="2021-09-14T10:29:00Z">
              <w:tcPr>
                <w:tcW w:w="1530" w:type="dxa"/>
                <w:gridSpan w:val="2"/>
              </w:tcPr>
            </w:tcPrChange>
          </w:tcPr>
          <w:p w14:paraId="61B61DED" w14:textId="042FD0B8" w:rsidR="00D264E4" w:rsidRPr="00D264E4" w:rsidRDefault="00D264E4" w:rsidP="00D264E4">
            <w:pPr>
              <w:bidi w:val="0"/>
              <w:snapToGrid w:val="0"/>
              <w:spacing w:after="120" w:line="360" w:lineRule="auto"/>
              <w:rPr>
                <w:ins w:id="1572" w:author="JJ" w:date="2021-09-14T10:09:00Z"/>
                <w:rFonts w:asciiTheme="majorBidi" w:hAnsiTheme="majorBidi" w:cstheme="majorBidi"/>
                <w:sz w:val="21"/>
                <w:szCs w:val="21"/>
                <w:rPrChange w:id="1573" w:author="JJ" w:date="2021-09-14T10:29:00Z">
                  <w:rPr>
                    <w:ins w:id="1574" w:author="JJ" w:date="2021-09-14T10:09:00Z"/>
                    <w:rFonts w:asciiTheme="majorBidi" w:hAnsiTheme="majorBidi" w:cstheme="majorBidi"/>
                    <w:sz w:val="24"/>
                    <w:szCs w:val="24"/>
                  </w:rPr>
                </w:rPrChange>
              </w:rPr>
            </w:pPr>
            <w:ins w:id="1575" w:author="JJ" w:date="2021-09-14T10:28:00Z">
              <w:r w:rsidRPr="00D264E4">
                <w:rPr>
                  <w:rFonts w:asciiTheme="majorBidi" w:hAnsiTheme="majorBidi" w:cstheme="majorBidi"/>
                  <w:sz w:val="21"/>
                  <w:szCs w:val="21"/>
                  <w:rtl/>
                  <w:rPrChange w:id="1576" w:author="JJ" w:date="2021-09-14T10:29:00Z">
                    <w:rPr>
                      <w:rFonts w:cs="David" w:hint="cs"/>
                      <w:sz w:val="24"/>
                      <w:szCs w:val="24"/>
                      <w:rtl/>
                    </w:rPr>
                  </w:rPrChange>
                </w:rPr>
                <w:t>18</w:t>
              </w:r>
            </w:ins>
          </w:p>
        </w:tc>
        <w:tc>
          <w:tcPr>
            <w:tcW w:w="1485" w:type="dxa"/>
            <w:vAlign w:val="center"/>
            <w:tcPrChange w:id="1577" w:author="JJ" w:date="2021-09-14T10:29:00Z">
              <w:tcPr>
                <w:tcW w:w="1530" w:type="dxa"/>
                <w:gridSpan w:val="2"/>
              </w:tcPr>
            </w:tcPrChange>
          </w:tcPr>
          <w:p w14:paraId="22A6FB78" w14:textId="1D409D1A" w:rsidR="00D264E4" w:rsidRPr="00D264E4" w:rsidRDefault="00D264E4" w:rsidP="00D264E4">
            <w:pPr>
              <w:bidi w:val="0"/>
              <w:snapToGrid w:val="0"/>
              <w:spacing w:after="120" w:line="360" w:lineRule="auto"/>
              <w:rPr>
                <w:ins w:id="1578" w:author="JJ" w:date="2021-09-14T10:09:00Z"/>
                <w:rFonts w:asciiTheme="majorBidi" w:hAnsiTheme="majorBidi" w:cstheme="majorBidi"/>
                <w:sz w:val="21"/>
                <w:szCs w:val="21"/>
                <w:rPrChange w:id="1579" w:author="JJ" w:date="2021-09-14T10:29:00Z">
                  <w:rPr>
                    <w:ins w:id="1580" w:author="JJ" w:date="2021-09-14T10:09:00Z"/>
                    <w:rFonts w:asciiTheme="majorBidi" w:hAnsiTheme="majorBidi" w:cstheme="majorBidi"/>
                    <w:sz w:val="24"/>
                    <w:szCs w:val="24"/>
                  </w:rPr>
                </w:rPrChange>
              </w:rPr>
            </w:pPr>
            <w:ins w:id="1581" w:author="JJ" w:date="2021-09-14T10:28:00Z">
              <w:r w:rsidRPr="00D264E4">
                <w:rPr>
                  <w:rFonts w:asciiTheme="majorBidi" w:hAnsiTheme="majorBidi" w:cstheme="majorBidi"/>
                  <w:sz w:val="21"/>
                  <w:szCs w:val="21"/>
                  <w:rtl/>
                  <w:rPrChange w:id="1582" w:author="JJ" w:date="2021-09-14T10:29:00Z">
                    <w:rPr>
                      <w:rFonts w:cs="David" w:hint="cs"/>
                      <w:sz w:val="24"/>
                      <w:szCs w:val="24"/>
                      <w:rtl/>
                    </w:rPr>
                  </w:rPrChange>
                </w:rPr>
                <w:t>17</w:t>
              </w:r>
            </w:ins>
          </w:p>
        </w:tc>
        <w:tc>
          <w:tcPr>
            <w:tcW w:w="1534" w:type="dxa"/>
            <w:vAlign w:val="center"/>
            <w:tcPrChange w:id="1583" w:author="JJ" w:date="2021-09-14T10:29:00Z">
              <w:tcPr>
                <w:tcW w:w="1620" w:type="dxa"/>
                <w:gridSpan w:val="2"/>
              </w:tcPr>
            </w:tcPrChange>
          </w:tcPr>
          <w:p w14:paraId="7B09F36C" w14:textId="773DC7CF" w:rsidR="00D264E4" w:rsidRPr="00D264E4" w:rsidRDefault="00D264E4" w:rsidP="00D264E4">
            <w:pPr>
              <w:bidi w:val="0"/>
              <w:snapToGrid w:val="0"/>
              <w:spacing w:after="120" w:line="360" w:lineRule="auto"/>
              <w:rPr>
                <w:ins w:id="1584" w:author="JJ" w:date="2021-09-14T10:09:00Z"/>
                <w:rFonts w:asciiTheme="majorBidi" w:hAnsiTheme="majorBidi" w:cstheme="majorBidi"/>
                <w:sz w:val="21"/>
                <w:szCs w:val="21"/>
                <w:rPrChange w:id="1585" w:author="JJ" w:date="2021-09-14T10:29:00Z">
                  <w:rPr>
                    <w:ins w:id="1586" w:author="JJ" w:date="2021-09-14T10:09:00Z"/>
                    <w:rFonts w:asciiTheme="majorBidi" w:hAnsiTheme="majorBidi" w:cstheme="majorBidi"/>
                    <w:sz w:val="24"/>
                    <w:szCs w:val="24"/>
                  </w:rPr>
                </w:rPrChange>
              </w:rPr>
            </w:pPr>
            <w:ins w:id="1587" w:author="JJ" w:date="2021-09-14T10:29:00Z">
              <w:r w:rsidRPr="00D264E4">
                <w:rPr>
                  <w:rFonts w:asciiTheme="majorBidi" w:hAnsiTheme="majorBidi" w:cstheme="majorBidi"/>
                  <w:sz w:val="21"/>
                  <w:szCs w:val="21"/>
                  <w:rtl/>
                  <w:rPrChange w:id="1588" w:author="JJ" w:date="2021-09-14T10:29:00Z">
                    <w:rPr>
                      <w:rFonts w:cs="David" w:hint="cs"/>
                      <w:sz w:val="24"/>
                      <w:szCs w:val="24"/>
                      <w:rtl/>
                    </w:rPr>
                  </w:rPrChange>
                </w:rPr>
                <w:t>65</w:t>
              </w:r>
            </w:ins>
          </w:p>
        </w:tc>
        <w:tc>
          <w:tcPr>
            <w:tcW w:w="1411" w:type="dxa"/>
            <w:vAlign w:val="center"/>
            <w:tcPrChange w:id="1589" w:author="JJ" w:date="2021-09-14T10:29:00Z">
              <w:tcPr>
                <w:tcW w:w="1620" w:type="dxa"/>
                <w:gridSpan w:val="2"/>
              </w:tcPr>
            </w:tcPrChange>
          </w:tcPr>
          <w:p w14:paraId="2626DB2F" w14:textId="465536D3" w:rsidR="00D264E4" w:rsidRPr="00D264E4" w:rsidRDefault="00D264E4" w:rsidP="00D264E4">
            <w:pPr>
              <w:bidi w:val="0"/>
              <w:snapToGrid w:val="0"/>
              <w:spacing w:after="120" w:line="360" w:lineRule="auto"/>
              <w:rPr>
                <w:ins w:id="1590" w:author="JJ" w:date="2021-09-14T10:11:00Z"/>
                <w:rFonts w:asciiTheme="majorBidi" w:hAnsiTheme="majorBidi" w:cstheme="majorBidi"/>
                <w:sz w:val="21"/>
                <w:szCs w:val="21"/>
                <w:rPrChange w:id="1591" w:author="JJ" w:date="2021-09-14T10:29:00Z">
                  <w:rPr>
                    <w:ins w:id="1592" w:author="JJ" w:date="2021-09-14T10:11:00Z"/>
                    <w:rFonts w:asciiTheme="majorBidi" w:hAnsiTheme="majorBidi" w:cstheme="majorBidi"/>
                    <w:sz w:val="24"/>
                    <w:szCs w:val="24"/>
                  </w:rPr>
                </w:rPrChange>
              </w:rPr>
            </w:pPr>
            <w:ins w:id="1593" w:author="JJ" w:date="2021-09-14T10:29:00Z">
              <w:r w:rsidRPr="00D264E4">
                <w:rPr>
                  <w:rFonts w:asciiTheme="majorBidi" w:hAnsiTheme="majorBidi" w:cstheme="majorBidi"/>
                  <w:sz w:val="21"/>
                  <w:szCs w:val="21"/>
                  <w:rtl/>
                  <w:rPrChange w:id="1594" w:author="JJ" w:date="2021-09-14T10:29:00Z">
                    <w:rPr>
                      <w:rFonts w:cs="David" w:hint="cs"/>
                      <w:sz w:val="24"/>
                      <w:szCs w:val="24"/>
                      <w:rtl/>
                    </w:rPr>
                  </w:rPrChange>
                </w:rPr>
                <w:t>3.81</w:t>
              </w:r>
              <w:r w:rsidRPr="00D264E4">
                <w:rPr>
                  <w:rFonts w:asciiTheme="majorBidi" w:hAnsiTheme="majorBidi" w:cstheme="majorBidi"/>
                  <w:sz w:val="21"/>
                  <w:szCs w:val="21"/>
                  <w:rtl/>
                  <w:rPrChange w:id="1595" w:author="JJ" w:date="2021-09-14T10:29:00Z">
                    <w:rPr>
                      <w:rFonts w:ascii="David" w:hAnsi="David" w:cs="David"/>
                      <w:sz w:val="24"/>
                      <w:szCs w:val="24"/>
                      <w:rtl/>
                    </w:rPr>
                  </w:rPrChange>
                </w:rPr>
                <w:t>±</w:t>
              </w:r>
              <w:r w:rsidRPr="00D264E4">
                <w:rPr>
                  <w:rFonts w:asciiTheme="majorBidi" w:hAnsiTheme="majorBidi" w:cstheme="majorBidi"/>
                  <w:sz w:val="21"/>
                  <w:szCs w:val="21"/>
                  <w:rtl/>
                  <w:rPrChange w:id="1596" w:author="JJ" w:date="2021-09-14T10:29:00Z">
                    <w:rPr>
                      <w:rFonts w:cs="David" w:hint="cs"/>
                      <w:sz w:val="24"/>
                      <w:szCs w:val="24"/>
                      <w:rtl/>
                    </w:rPr>
                  </w:rPrChange>
                </w:rPr>
                <w:t>1.41</w:t>
              </w:r>
            </w:ins>
          </w:p>
        </w:tc>
      </w:tr>
      <w:tr w:rsidR="00D264E4" w:rsidRPr="00D264E4" w14:paraId="784FFB43" w14:textId="3BB35318" w:rsidTr="00431C31">
        <w:trPr>
          <w:ins w:id="1597" w:author="JJ" w:date="2021-09-14T10:09:00Z"/>
        </w:trPr>
        <w:tc>
          <w:tcPr>
            <w:tcW w:w="3473" w:type="dxa"/>
            <w:tcPrChange w:id="1598" w:author="JJ" w:date="2021-09-14T10:29:00Z">
              <w:tcPr>
                <w:tcW w:w="4045" w:type="dxa"/>
                <w:gridSpan w:val="2"/>
              </w:tcPr>
            </w:tcPrChange>
          </w:tcPr>
          <w:p w14:paraId="075915ED" w14:textId="6221BDC3" w:rsidR="00D264E4" w:rsidRPr="00D264E4" w:rsidRDefault="00D264E4" w:rsidP="00D264E4">
            <w:pPr>
              <w:bidi w:val="0"/>
              <w:snapToGrid w:val="0"/>
              <w:spacing w:after="120" w:line="360" w:lineRule="auto"/>
              <w:rPr>
                <w:ins w:id="1599" w:author="JJ" w:date="2021-09-14T10:09:00Z"/>
                <w:rFonts w:asciiTheme="majorBidi" w:hAnsiTheme="majorBidi" w:cstheme="majorBidi"/>
                <w:sz w:val="21"/>
                <w:szCs w:val="21"/>
                <w:rPrChange w:id="1600" w:author="JJ" w:date="2021-09-14T10:29:00Z">
                  <w:rPr>
                    <w:ins w:id="1601" w:author="JJ" w:date="2021-09-14T10:09:00Z"/>
                    <w:rFonts w:asciiTheme="majorBidi" w:hAnsiTheme="majorBidi" w:cstheme="majorBidi"/>
                    <w:sz w:val="24"/>
                    <w:szCs w:val="24"/>
                  </w:rPr>
                </w:rPrChange>
              </w:rPr>
            </w:pPr>
            <w:ins w:id="1602" w:author="JJ" w:date="2021-09-14T10:19:00Z">
              <w:r w:rsidRPr="00D264E4">
                <w:rPr>
                  <w:rFonts w:asciiTheme="majorBidi" w:hAnsiTheme="majorBidi" w:cstheme="majorBidi"/>
                  <w:sz w:val="21"/>
                  <w:szCs w:val="21"/>
                  <w:rPrChange w:id="1603" w:author="JJ" w:date="2021-09-14T10:29:00Z">
                    <w:rPr>
                      <w:rFonts w:asciiTheme="majorBidi" w:hAnsiTheme="majorBidi" w:cstheme="majorBidi"/>
                    </w:rPr>
                  </w:rPrChange>
                </w:rPr>
                <w:t>6. I am in favor of organ donation</w:t>
              </w:r>
            </w:ins>
          </w:p>
        </w:tc>
        <w:tc>
          <w:tcPr>
            <w:tcW w:w="1447" w:type="dxa"/>
            <w:vAlign w:val="center"/>
            <w:tcPrChange w:id="1604" w:author="JJ" w:date="2021-09-14T10:29:00Z">
              <w:tcPr>
                <w:tcW w:w="1530" w:type="dxa"/>
                <w:gridSpan w:val="2"/>
              </w:tcPr>
            </w:tcPrChange>
          </w:tcPr>
          <w:p w14:paraId="7FAACB9B" w14:textId="3966E86A" w:rsidR="00D264E4" w:rsidRPr="00D264E4" w:rsidRDefault="00D264E4" w:rsidP="00D264E4">
            <w:pPr>
              <w:bidi w:val="0"/>
              <w:snapToGrid w:val="0"/>
              <w:spacing w:after="120" w:line="360" w:lineRule="auto"/>
              <w:rPr>
                <w:ins w:id="1605" w:author="JJ" w:date="2021-09-14T10:09:00Z"/>
                <w:rFonts w:asciiTheme="majorBidi" w:hAnsiTheme="majorBidi" w:cstheme="majorBidi"/>
                <w:sz w:val="21"/>
                <w:szCs w:val="21"/>
                <w:rPrChange w:id="1606" w:author="JJ" w:date="2021-09-14T10:29:00Z">
                  <w:rPr>
                    <w:ins w:id="1607" w:author="JJ" w:date="2021-09-14T10:09:00Z"/>
                    <w:rFonts w:asciiTheme="majorBidi" w:hAnsiTheme="majorBidi" w:cstheme="majorBidi"/>
                    <w:sz w:val="24"/>
                    <w:szCs w:val="24"/>
                  </w:rPr>
                </w:rPrChange>
              </w:rPr>
            </w:pPr>
            <w:ins w:id="1608" w:author="JJ" w:date="2021-09-14T10:28:00Z">
              <w:r w:rsidRPr="00D264E4">
                <w:rPr>
                  <w:rFonts w:asciiTheme="majorBidi" w:hAnsiTheme="majorBidi" w:cstheme="majorBidi"/>
                  <w:sz w:val="21"/>
                  <w:szCs w:val="21"/>
                  <w:rtl/>
                  <w:rPrChange w:id="1609" w:author="JJ" w:date="2021-09-14T10:29:00Z">
                    <w:rPr>
                      <w:rFonts w:cs="David" w:hint="cs"/>
                      <w:sz w:val="24"/>
                      <w:szCs w:val="24"/>
                      <w:rtl/>
                    </w:rPr>
                  </w:rPrChange>
                </w:rPr>
                <w:t>23</w:t>
              </w:r>
            </w:ins>
          </w:p>
        </w:tc>
        <w:tc>
          <w:tcPr>
            <w:tcW w:w="1485" w:type="dxa"/>
            <w:vAlign w:val="center"/>
            <w:tcPrChange w:id="1610" w:author="JJ" w:date="2021-09-14T10:29:00Z">
              <w:tcPr>
                <w:tcW w:w="1530" w:type="dxa"/>
                <w:gridSpan w:val="2"/>
              </w:tcPr>
            </w:tcPrChange>
          </w:tcPr>
          <w:p w14:paraId="56520772" w14:textId="52D7B986" w:rsidR="00D264E4" w:rsidRPr="00D264E4" w:rsidRDefault="00D264E4" w:rsidP="00D264E4">
            <w:pPr>
              <w:bidi w:val="0"/>
              <w:snapToGrid w:val="0"/>
              <w:spacing w:after="120" w:line="360" w:lineRule="auto"/>
              <w:rPr>
                <w:ins w:id="1611" w:author="JJ" w:date="2021-09-14T10:09:00Z"/>
                <w:rFonts w:asciiTheme="majorBidi" w:hAnsiTheme="majorBidi" w:cstheme="majorBidi"/>
                <w:sz w:val="21"/>
                <w:szCs w:val="21"/>
                <w:rPrChange w:id="1612" w:author="JJ" w:date="2021-09-14T10:29:00Z">
                  <w:rPr>
                    <w:ins w:id="1613" w:author="JJ" w:date="2021-09-14T10:09:00Z"/>
                    <w:rFonts w:asciiTheme="majorBidi" w:hAnsiTheme="majorBidi" w:cstheme="majorBidi"/>
                    <w:sz w:val="24"/>
                    <w:szCs w:val="24"/>
                  </w:rPr>
                </w:rPrChange>
              </w:rPr>
            </w:pPr>
            <w:ins w:id="1614" w:author="JJ" w:date="2021-09-14T10:28:00Z">
              <w:r w:rsidRPr="00D264E4">
                <w:rPr>
                  <w:rFonts w:asciiTheme="majorBidi" w:hAnsiTheme="majorBidi" w:cstheme="majorBidi"/>
                  <w:sz w:val="21"/>
                  <w:szCs w:val="21"/>
                  <w:rtl/>
                  <w:rPrChange w:id="1615" w:author="JJ" w:date="2021-09-14T10:29:00Z">
                    <w:rPr>
                      <w:rFonts w:cs="David" w:hint="cs"/>
                      <w:sz w:val="24"/>
                      <w:szCs w:val="24"/>
                      <w:rtl/>
                    </w:rPr>
                  </w:rPrChange>
                </w:rPr>
                <w:t>17</w:t>
              </w:r>
            </w:ins>
          </w:p>
        </w:tc>
        <w:tc>
          <w:tcPr>
            <w:tcW w:w="1534" w:type="dxa"/>
            <w:vAlign w:val="center"/>
            <w:tcPrChange w:id="1616" w:author="JJ" w:date="2021-09-14T10:29:00Z">
              <w:tcPr>
                <w:tcW w:w="1620" w:type="dxa"/>
                <w:gridSpan w:val="2"/>
              </w:tcPr>
            </w:tcPrChange>
          </w:tcPr>
          <w:p w14:paraId="23F49049" w14:textId="18275713" w:rsidR="00D264E4" w:rsidRPr="00D264E4" w:rsidRDefault="00D264E4" w:rsidP="00D264E4">
            <w:pPr>
              <w:bidi w:val="0"/>
              <w:snapToGrid w:val="0"/>
              <w:spacing w:after="120" w:line="360" w:lineRule="auto"/>
              <w:rPr>
                <w:ins w:id="1617" w:author="JJ" w:date="2021-09-14T10:09:00Z"/>
                <w:rFonts w:asciiTheme="majorBidi" w:hAnsiTheme="majorBidi" w:cstheme="majorBidi"/>
                <w:sz w:val="21"/>
                <w:szCs w:val="21"/>
                <w:rPrChange w:id="1618" w:author="JJ" w:date="2021-09-14T10:29:00Z">
                  <w:rPr>
                    <w:ins w:id="1619" w:author="JJ" w:date="2021-09-14T10:09:00Z"/>
                    <w:rFonts w:asciiTheme="majorBidi" w:hAnsiTheme="majorBidi" w:cstheme="majorBidi"/>
                    <w:sz w:val="24"/>
                    <w:szCs w:val="24"/>
                  </w:rPr>
                </w:rPrChange>
              </w:rPr>
            </w:pPr>
            <w:ins w:id="1620" w:author="JJ" w:date="2021-09-14T10:29:00Z">
              <w:r w:rsidRPr="00D264E4">
                <w:rPr>
                  <w:rFonts w:asciiTheme="majorBidi" w:hAnsiTheme="majorBidi" w:cstheme="majorBidi"/>
                  <w:sz w:val="21"/>
                  <w:szCs w:val="21"/>
                  <w:rtl/>
                  <w:rPrChange w:id="1621" w:author="JJ" w:date="2021-09-14T10:29:00Z">
                    <w:rPr>
                      <w:rFonts w:cs="David" w:hint="cs"/>
                      <w:sz w:val="24"/>
                      <w:szCs w:val="24"/>
                      <w:rtl/>
                    </w:rPr>
                  </w:rPrChange>
                </w:rPr>
                <w:t>60</w:t>
              </w:r>
            </w:ins>
          </w:p>
        </w:tc>
        <w:tc>
          <w:tcPr>
            <w:tcW w:w="1411" w:type="dxa"/>
            <w:vAlign w:val="center"/>
            <w:tcPrChange w:id="1622" w:author="JJ" w:date="2021-09-14T10:29:00Z">
              <w:tcPr>
                <w:tcW w:w="1620" w:type="dxa"/>
                <w:gridSpan w:val="2"/>
              </w:tcPr>
            </w:tcPrChange>
          </w:tcPr>
          <w:p w14:paraId="6987A252" w14:textId="4E2508C7" w:rsidR="00D264E4" w:rsidRPr="00D264E4" w:rsidRDefault="00D264E4" w:rsidP="00D264E4">
            <w:pPr>
              <w:bidi w:val="0"/>
              <w:snapToGrid w:val="0"/>
              <w:spacing w:after="120" w:line="360" w:lineRule="auto"/>
              <w:rPr>
                <w:ins w:id="1623" w:author="JJ" w:date="2021-09-14T10:11:00Z"/>
                <w:rFonts w:asciiTheme="majorBidi" w:hAnsiTheme="majorBidi" w:cstheme="majorBidi"/>
                <w:sz w:val="21"/>
                <w:szCs w:val="21"/>
                <w:rPrChange w:id="1624" w:author="JJ" w:date="2021-09-14T10:29:00Z">
                  <w:rPr>
                    <w:ins w:id="1625" w:author="JJ" w:date="2021-09-14T10:11:00Z"/>
                    <w:rFonts w:asciiTheme="majorBidi" w:hAnsiTheme="majorBidi" w:cstheme="majorBidi"/>
                    <w:sz w:val="24"/>
                    <w:szCs w:val="24"/>
                  </w:rPr>
                </w:rPrChange>
              </w:rPr>
            </w:pPr>
            <w:ins w:id="1626" w:author="JJ" w:date="2021-09-14T10:29:00Z">
              <w:r w:rsidRPr="00D264E4">
                <w:rPr>
                  <w:rFonts w:asciiTheme="majorBidi" w:hAnsiTheme="majorBidi" w:cstheme="majorBidi"/>
                  <w:sz w:val="21"/>
                  <w:szCs w:val="21"/>
                  <w:rtl/>
                  <w:rPrChange w:id="1627" w:author="JJ" w:date="2021-09-14T10:29:00Z">
                    <w:rPr>
                      <w:rFonts w:cs="David" w:hint="cs"/>
                      <w:sz w:val="24"/>
                      <w:szCs w:val="24"/>
                      <w:rtl/>
                    </w:rPr>
                  </w:rPrChange>
                </w:rPr>
                <w:t>3.69</w:t>
              </w:r>
              <w:r w:rsidRPr="00D264E4">
                <w:rPr>
                  <w:rFonts w:asciiTheme="majorBidi" w:hAnsiTheme="majorBidi" w:cstheme="majorBidi"/>
                  <w:sz w:val="21"/>
                  <w:szCs w:val="21"/>
                  <w:rtl/>
                  <w:rPrChange w:id="1628" w:author="JJ" w:date="2021-09-14T10:29:00Z">
                    <w:rPr>
                      <w:rFonts w:ascii="David" w:hAnsi="David" w:cs="David"/>
                      <w:sz w:val="24"/>
                      <w:szCs w:val="24"/>
                      <w:rtl/>
                    </w:rPr>
                  </w:rPrChange>
                </w:rPr>
                <w:t>±</w:t>
              </w:r>
              <w:r w:rsidRPr="00D264E4">
                <w:rPr>
                  <w:rFonts w:asciiTheme="majorBidi" w:hAnsiTheme="majorBidi" w:cstheme="majorBidi"/>
                  <w:sz w:val="21"/>
                  <w:szCs w:val="21"/>
                  <w:rtl/>
                  <w:rPrChange w:id="1629" w:author="JJ" w:date="2021-09-14T10:29:00Z">
                    <w:rPr>
                      <w:rFonts w:cs="David" w:hint="cs"/>
                      <w:sz w:val="24"/>
                      <w:szCs w:val="24"/>
                      <w:rtl/>
                    </w:rPr>
                  </w:rPrChange>
                </w:rPr>
                <w:t>1.44</w:t>
              </w:r>
            </w:ins>
          </w:p>
        </w:tc>
      </w:tr>
      <w:tr w:rsidR="00D264E4" w:rsidRPr="00D264E4" w14:paraId="7EEDC647" w14:textId="136B257E" w:rsidTr="00431C31">
        <w:trPr>
          <w:ins w:id="1630" w:author="JJ" w:date="2021-09-14T10:09:00Z"/>
        </w:trPr>
        <w:tc>
          <w:tcPr>
            <w:tcW w:w="3473" w:type="dxa"/>
            <w:tcPrChange w:id="1631" w:author="JJ" w:date="2021-09-14T10:29:00Z">
              <w:tcPr>
                <w:tcW w:w="4045" w:type="dxa"/>
                <w:gridSpan w:val="2"/>
              </w:tcPr>
            </w:tcPrChange>
          </w:tcPr>
          <w:p w14:paraId="2F6722C4" w14:textId="0FB3E8D1" w:rsidR="00D264E4" w:rsidRPr="00D264E4" w:rsidRDefault="00D264E4" w:rsidP="00D264E4">
            <w:pPr>
              <w:bidi w:val="0"/>
              <w:snapToGrid w:val="0"/>
              <w:spacing w:after="120" w:line="360" w:lineRule="auto"/>
              <w:rPr>
                <w:ins w:id="1632" w:author="JJ" w:date="2021-09-14T10:09:00Z"/>
                <w:rFonts w:asciiTheme="majorBidi" w:hAnsiTheme="majorBidi" w:cstheme="majorBidi"/>
                <w:sz w:val="21"/>
                <w:szCs w:val="21"/>
                <w:rPrChange w:id="1633" w:author="JJ" w:date="2021-09-14T10:29:00Z">
                  <w:rPr>
                    <w:ins w:id="1634" w:author="JJ" w:date="2021-09-14T10:09:00Z"/>
                    <w:rFonts w:asciiTheme="majorBidi" w:hAnsiTheme="majorBidi" w:cstheme="majorBidi"/>
                    <w:sz w:val="24"/>
                    <w:szCs w:val="24"/>
                  </w:rPr>
                </w:rPrChange>
              </w:rPr>
            </w:pPr>
            <w:ins w:id="1635" w:author="JJ" w:date="2021-09-14T10:20:00Z">
              <w:r w:rsidRPr="00D264E4">
                <w:rPr>
                  <w:rFonts w:asciiTheme="majorBidi" w:hAnsiTheme="majorBidi" w:cstheme="majorBidi"/>
                  <w:sz w:val="21"/>
                  <w:szCs w:val="21"/>
                  <w:rPrChange w:id="1636" w:author="JJ" w:date="2021-09-14T10:29:00Z">
                    <w:rPr>
                      <w:rFonts w:asciiTheme="majorBidi" w:hAnsiTheme="majorBidi" w:cstheme="majorBidi"/>
                    </w:rPr>
                  </w:rPrChange>
                </w:rPr>
                <w:t xml:space="preserve">7. Signing an organ donor card will hurt </w:t>
              </w:r>
            </w:ins>
            <w:ins w:id="1637" w:author="JJ" w:date="2021-09-14T10:22:00Z">
              <w:r w:rsidRPr="00D264E4">
                <w:rPr>
                  <w:rFonts w:asciiTheme="majorBidi" w:hAnsiTheme="majorBidi" w:cstheme="majorBidi"/>
                  <w:sz w:val="21"/>
                  <w:szCs w:val="21"/>
                  <w:rPrChange w:id="1638" w:author="JJ" w:date="2021-09-14T10:29:00Z">
                    <w:rPr>
                      <w:rFonts w:asciiTheme="majorBidi" w:hAnsiTheme="majorBidi" w:cstheme="majorBidi"/>
                    </w:rPr>
                  </w:rPrChange>
                </w:rPr>
                <w:t>[</w:t>
              </w:r>
            </w:ins>
            <w:ins w:id="1639" w:author="JJ" w:date="2021-09-14T10:20:00Z">
              <w:r w:rsidRPr="00D264E4">
                <w:rPr>
                  <w:rFonts w:asciiTheme="majorBidi" w:hAnsiTheme="majorBidi" w:cstheme="majorBidi"/>
                  <w:sz w:val="21"/>
                  <w:szCs w:val="21"/>
                  <w:rPrChange w:id="1640" w:author="JJ" w:date="2021-09-14T10:29:00Z">
                    <w:rPr>
                      <w:rFonts w:asciiTheme="majorBidi" w:hAnsiTheme="majorBidi" w:cstheme="majorBidi"/>
                    </w:rPr>
                  </w:rPrChange>
                </w:rPr>
                <w:t>will not hurt</w:t>
              </w:r>
            </w:ins>
            <w:ins w:id="1641" w:author="JJ" w:date="2021-09-14T10:22:00Z">
              <w:r w:rsidRPr="00D264E4">
                <w:rPr>
                  <w:rFonts w:asciiTheme="majorBidi" w:hAnsiTheme="majorBidi" w:cstheme="majorBidi"/>
                  <w:sz w:val="21"/>
                  <w:szCs w:val="21"/>
                  <w:rPrChange w:id="1642" w:author="JJ" w:date="2021-09-14T10:29:00Z">
                    <w:rPr>
                      <w:rFonts w:asciiTheme="majorBidi" w:hAnsiTheme="majorBidi" w:cstheme="majorBidi"/>
                    </w:rPr>
                  </w:rPrChange>
                </w:rPr>
                <w:t>]</w:t>
              </w:r>
            </w:ins>
            <w:ins w:id="1643" w:author="JJ" w:date="2021-09-14T10:20:00Z">
              <w:r w:rsidRPr="00D264E4">
                <w:rPr>
                  <w:rFonts w:asciiTheme="majorBidi" w:hAnsiTheme="majorBidi" w:cstheme="majorBidi"/>
                  <w:sz w:val="21"/>
                  <w:szCs w:val="21"/>
                  <w:rPrChange w:id="1644" w:author="JJ" w:date="2021-09-14T10:29:00Z">
                    <w:rPr>
                      <w:rFonts w:asciiTheme="majorBidi" w:hAnsiTheme="majorBidi" w:cstheme="majorBidi"/>
                    </w:rPr>
                  </w:rPrChange>
                </w:rPr>
                <w:t xml:space="preserve"> my family’s feelings</w:t>
              </w:r>
            </w:ins>
            <w:ins w:id="1645" w:author="JJ" w:date="2021-09-14T10:26:00Z">
              <w:r w:rsidRPr="00D264E4">
                <w:rPr>
                  <w:rFonts w:asciiTheme="majorBidi" w:hAnsiTheme="majorBidi" w:cstheme="majorBidi"/>
                  <w:sz w:val="21"/>
                  <w:szCs w:val="21"/>
                  <w:rPrChange w:id="1646" w:author="JJ" w:date="2021-09-14T10:29:00Z">
                    <w:rPr>
                      <w:rFonts w:asciiTheme="majorBidi" w:hAnsiTheme="majorBidi" w:cstheme="majorBidi"/>
                    </w:rPr>
                  </w:rPrChange>
                </w:rPr>
                <w:t>*</w:t>
              </w:r>
            </w:ins>
          </w:p>
        </w:tc>
        <w:tc>
          <w:tcPr>
            <w:tcW w:w="1447" w:type="dxa"/>
            <w:vAlign w:val="center"/>
            <w:tcPrChange w:id="1647" w:author="JJ" w:date="2021-09-14T10:29:00Z">
              <w:tcPr>
                <w:tcW w:w="1530" w:type="dxa"/>
                <w:gridSpan w:val="2"/>
              </w:tcPr>
            </w:tcPrChange>
          </w:tcPr>
          <w:p w14:paraId="22AD828F" w14:textId="3BEF0A3B" w:rsidR="00D264E4" w:rsidRPr="00D264E4" w:rsidRDefault="00D264E4" w:rsidP="00D264E4">
            <w:pPr>
              <w:bidi w:val="0"/>
              <w:snapToGrid w:val="0"/>
              <w:spacing w:after="120" w:line="360" w:lineRule="auto"/>
              <w:rPr>
                <w:ins w:id="1648" w:author="JJ" w:date="2021-09-14T10:09:00Z"/>
                <w:rFonts w:asciiTheme="majorBidi" w:hAnsiTheme="majorBidi" w:cstheme="majorBidi"/>
                <w:sz w:val="21"/>
                <w:szCs w:val="21"/>
                <w:rPrChange w:id="1649" w:author="JJ" w:date="2021-09-14T10:29:00Z">
                  <w:rPr>
                    <w:ins w:id="1650" w:author="JJ" w:date="2021-09-14T10:09:00Z"/>
                    <w:rFonts w:asciiTheme="majorBidi" w:hAnsiTheme="majorBidi" w:cstheme="majorBidi"/>
                    <w:sz w:val="24"/>
                    <w:szCs w:val="24"/>
                  </w:rPr>
                </w:rPrChange>
              </w:rPr>
            </w:pPr>
            <w:ins w:id="1651" w:author="JJ" w:date="2021-09-14T10:28:00Z">
              <w:r w:rsidRPr="00D264E4">
                <w:rPr>
                  <w:rFonts w:asciiTheme="majorBidi" w:hAnsiTheme="majorBidi" w:cstheme="majorBidi"/>
                  <w:sz w:val="21"/>
                  <w:szCs w:val="21"/>
                  <w:rtl/>
                  <w:rPrChange w:id="1652" w:author="JJ" w:date="2021-09-14T10:29:00Z">
                    <w:rPr>
                      <w:rFonts w:cs="David" w:hint="cs"/>
                      <w:sz w:val="24"/>
                      <w:szCs w:val="24"/>
                      <w:rtl/>
                    </w:rPr>
                  </w:rPrChange>
                </w:rPr>
                <w:t>25</w:t>
              </w:r>
            </w:ins>
          </w:p>
        </w:tc>
        <w:tc>
          <w:tcPr>
            <w:tcW w:w="1485" w:type="dxa"/>
            <w:vAlign w:val="center"/>
            <w:tcPrChange w:id="1653" w:author="JJ" w:date="2021-09-14T10:29:00Z">
              <w:tcPr>
                <w:tcW w:w="1530" w:type="dxa"/>
                <w:gridSpan w:val="2"/>
              </w:tcPr>
            </w:tcPrChange>
          </w:tcPr>
          <w:p w14:paraId="75767B1E" w14:textId="38F523AB" w:rsidR="00D264E4" w:rsidRPr="00D264E4" w:rsidRDefault="00D264E4" w:rsidP="00D264E4">
            <w:pPr>
              <w:bidi w:val="0"/>
              <w:snapToGrid w:val="0"/>
              <w:spacing w:after="120" w:line="360" w:lineRule="auto"/>
              <w:rPr>
                <w:ins w:id="1654" w:author="JJ" w:date="2021-09-14T10:09:00Z"/>
                <w:rFonts w:asciiTheme="majorBidi" w:hAnsiTheme="majorBidi" w:cstheme="majorBidi"/>
                <w:sz w:val="21"/>
                <w:szCs w:val="21"/>
                <w:rPrChange w:id="1655" w:author="JJ" w:date="2021-09-14T10:29:00Z">
                  <w:rPr>
                    <w:ins w:id="1656" w:author="JJ" w:date="2021-09-14T10:09:00Z"/>
                    <w:rFonts w:asciiTheme="majorBidi" w:hAnsiTheme="majorBidi" w:cstheme="majorBidi"/>
                    <w:sz w:val="24"/>
                    <w:szCs w:val="24"/>
                  </w:rPr>
                </w:rPrChange>
              </w:rPr>
            </w:pPr>
            <w:ins w:id="1657" w:author="JJ" w:date="2021-09-14T10:28:00Z">
              <w:r w:rsidRPr="00D264E4">
                <w:rPr>
                  <w:rFonts w:asciiTheme="majorBidi" w:hAnsiTheme="majorBidi" w:cstheme="majorBidi"/>
                  <w:sz w:val="21"/>
                  <w:szCs w:val="21"/>
                  <w:rtl/>
                  <w:rPrChange w:id="1658" w:author="JJ" w:date="2021-09-14T10:29:00Z">
                    <w:rPr>
                      <w:rFonts w:cs="David" w:hint="cs"/>
                      <w:sz w:val="24"/>
                      <w:szCs w:val="24"/>
                      <w:rtl/>
                    </w:rPr>
                  </w:rPrChange>
                </w:rPr>
                <w:t>17</w:t>
              </w:r>
            </w:ins>
          </w:p>
        </w:tc>
        <w:tc>
          <w:tcPr>
            <w:tcW w:w="1534" w:type="dxa"/>
            <w:vAlign w:val="center"/>
            <w:tcPrChange w:id="1659" w:author="JJ" w:date="2021-09-14T10:29:00Z">
              <w:tcPr>
                <w:tcW w:w="1620" w:type="dxa"/>
                <w:gridSpan w:val="2"/>
              </w:tcPr>
            </w:tcPrChange>
          </w:tcPr>
          <w:p w14:paraId="5D5E1F90" w14:textId="38442595" w:rsidR="00D264E4" w:rsidRPr="00D264E4" w:rsidRDefault="00D264E4" w:rsidP="00D264E4">
            <w:pPr>
              <w:bidi w:val="0"/>
              <w:snapToGrid w:val="0"/>
              <w:spacing w:after="120" w:line="360" w:lineRule="auto"/>
              <w:rPr>
                <w:ins w:id="1660" w:author="JJ" w:date="2021-09-14T10:09:00Z"/>
                <w:rFonts w:asciiTheme="majorBidi" w:hAnsiTheme="majorBidi" w:cstheme="majorBidi"/>
                <w:sz w:val="21"/>
                <w:szCs w:val="21"/>
                <w:rPrChange w:id="1661" w:author="JJ" w:date="2021-09-14T10:29:00Z">
                  <w:rPr>
                    <w:ins w:id="1662" w:author="JJ" w:date="2021-09-14T10:09:00Z"/>
                    <w:rFonts w:asciiTheme="majorBidi" w:hAnsiTheme="majorBidi" w:cstheme="majorBidi"/>
                    <w:sz w:val="24"/>
                    <w:szCs w:val="24"/>
                  </w:rPr>
                </w:rPrChange>
              </w:rPr>
            </w:pPr>
            <w:ins w:id="1663" w:author="JJ" w:date="2021-09-14T10:29:00Z">
              <w:r w:rsidRPr="00D264E4">
                <w:rPr>
                  <w:rFonts w:asciiTheme="majorBidi" w:hAnsiTheme="majorBidi" w:cstheme="majorBidi"/>
                  <w:sz w:val="21"/>
                  <w:szCs w:val="21"/>
                  <w:rtl/>
                  <w:rPrChange w:id="1664" w:author="JJ" w:date="2021-09-14T10:29:00Z">
                    <w:rPr>
                      <w:rFonts w:cs="David" w:hint="cs"/>
                      <w:sz w:val="24"/>
                      <w:szCs w:val="24"/>
                      <w:rtl/>
                    </w:rPr>
                  </w:rPrChange>
                </w:rPr>
                <w:t>58</w:t>
              </w:r>
            </w:ins>
          </w:p>
        </w:tc>
        <w:tc>
          <w:tcPr>
            <w:tcW w:w="1411" w:type="dxa"/>
            <w:vAlign w:val="center"/>
            <w:tcPrChange w:id="1665" w:author="JJ" w:date="2021-09-14T10:29:00Z">
              <w:tcPr>
                <w:tcW w:w="1620" w:type="dxa"/>
                <w:gridSpan w:val="2"/>
              </w:tcPr>
            </w:tcPrChange>
          </w:tcPr>
          <w:p w14:paraId="108A165D" w14:textId="7DCEA91C" w:rsidR="00D264E4" w:rsidRPr="00D264E4" w:rsidRDefault="00D264E4" w:rsidP="00D264E4">
            <w:pPr>
              <w:bidi w:val="0"/>
              <w:snapToGrid w:val="0"/>
              <w:spacing w:after="120" w:line="360" w:lineRule="auto"/>
              <w:rPr>
                <w:ins w:id="1666" w:author="JJ" w:date="2021-09-14T10:11:00Z"/>
                <w:rFonts w:asciiTheme="majorBidi" w:hAnsiTheme="majorBidi" w:cstheme="majorBidi"/>
                <w:sz w:val="21"/>
                <w:szCs w:val="21"/>
                <w:rPrChange w:id="1667" w:author="JJ" w:date="2021-09-14T10:29:00Z">
                  <w:rPr>
                    <w:ins w:id="1668" w:author="JJ" w:date="2021-09-14T10:11:00Z"/>
                    <w:rFonts w:asciiTheme="majorBidi" w:hAnsiTheme="majorBidi" w:cstheme="majorBidi"/>
                    <w:sz w:val="24"/>
                    <w:szCs w:val="24"/>
                  </w:rPr>
                </w:rPrChange>
              </w:rPr>
            </w:pPr>
            <w:ins w:id="1669" w:author="JJ" w:date="2021-09-14T10:29:00Z">
              <w:r w:rsidRPr="00D264E4">
                <w:rPr>
                  <w:rFonts w:asciiTheme="majorBidi" w:hAnsiTheme="majorBidi" w:cstheme="majorBidi"/>
                  <w:sz w:val="21"/>
                  <w:szCs w:val="21"/>
                  <w:rtl/>
                  <w:rPrChange w:id="1670" w:author="JJ" w:date="2021-09-14T10:29:00Z">
                    <w:rPr>
                      <w:rFonts w:cs="David" w:hint="cs"/>
                      <w:sz w:val="24"/>
                      <w:szCs w:val="24"/>
                      <w:rtl/>
                    </w:rPr>
                  </w:rPrChange>
                </w:rPr>
                <w:t>3.56</w:t>
              </w:r>
              <w:r w:rsidRPr="00D264E4">
                <w:rPr>
                  <w:rFonts w:asciiTheme="majorBidi" w:hAnsiTheme="majorBidi" w:cstheme="majorBidi"/>
                  <w:sz w:val="21"/>
                  <w:szCs w:val="21"/>
                  <w:rtl/>
                  <w:rPrChange w:id="1671" w:author="JJ" w:date="2021-09-14T10:29:00Z">
                    <w:rPr>
                      <w:rFonts w:ascii="David" w:hAnsi="David" w:cs="David"/>
                      <w:sz w:val="24"/>
                      <w:szCs w:val="24"/>
                      <w:rtl/>
                    </w:rPr>
                  </w:rPrChange>
                </w:rPr>
                <w:t>±</w:t>
              </w:r>
              <w:r w:rsidRPr="00D264E4">
                <w:rPr>
                  <w:rFonts w:asciiTheme="majorBidi" w:hAnsiTheme="majorBidi" w:cstheme="majorBidi"/>
                  <w:sz w:val="21"/>
                  <w:szCs w:val="21"/>
                  <w:rtl/>
                  <w:rPrChange w:id="1672" w:author="JJ" w:date="2021-09-14T10:29:00Z">
                    <w:rPr>
                      <w:rFonts w:cs="David" w:hint="cs"/>
                      <w:sz w:val="24"/>
                      <w:szCs w:val="24"/>
                      <w:rtl/>
                    </w:rPr>
                  </w:rPrChange>
                </w:rPr>
                <w:t>1.49</w:t>
              </w:r>
            </w:ins>
          </w:p>
        </w:tc>
      </w:tr>
      <w:tr w:rsidR="00D264E4" w:rsidRPr="00D264E4" w14:paraId="7315336E" w14:textId="1C889B1F" w:rsidTr="00431C31">
        <w:trPr>
          <w:ins w:id="1673" w:author="JJ" w:date="2021-09-14T10:10:00Z"/>
        </w:trPr>
        <w:tc>
          <w:tcPr>
            <w:tcW w:w="3473" w:type="dxa"/>
            <w:tcPrChange w:id="1674" w:author="JJ" w:date="2021-09-14T10:29:00Z">
              <w:tcPr>
                <w:tcW w:w="4045" w:type="dxa"/>
                <w:gridSpan w:val="2"/>
              </w:tcPr>
            </w:tcPrChange>
          </w:tcPr>
          <w:p w14:paraId="41847831" w14:textId="0AA46631" w:rsidR="00D264E4" w:rsidRPr="00D264E4" w:rsidRDefault="00D264E4" w:rsidP="00D264E4">
            <w:pPr>
              <w:bidi w:val="0"/>
              <w:snapToGrid w:val="0"/>
              <w:spacing w:after="120" w:line="360" w:lineRule="auto"/>
              <w:rPr>
                <w:ins w:id="1675" w:author="JJ" w:date="2021-09-14T10:10:00Z"/>
                <w:rFonts w:asciiTheme="majorBidi" w:hAnsiTheme="majorBidi" w:cstheme="majorBidi"/>
                <w:sz w:val="21"/>
                <w:szCs w:val="21"/>
                <w:rPrChange w:id="1676" w:author="JJ" w:date="2021-09-14T10:29:00Z">
                  <w:rPr>
                    <w:ins w:id="1677" w:author="JJ" w:date="2021-09-14T10:10:00Z"/>
                    <w:rFonts w:asciiTheme="majorBidi" w:hAnsiTheme="majorBidi" w:cstheme="majorBidi"/>
                    <w:sz w:val="24"/>
                    <w:szCs w:val="24"/>
                  </w:rPr>
                </w:rPrChange>
              </w:rPr>
            </w:pPr>
            <w:ins w:id="1678" w:author="JJ" w:date="2021-09-14T10:20:00Z">
              <w:r w:rsidRPr="00D264E4">
                <w:rPr>
                  <w:rFonts w:asciiTheme="majorBidi" w:hAnsiTheme="majorBidi" w:cstheme="majorBidi"/>
                  <w:sz w:val="21"/>
                  <w:szCs w:val="21"/>
                  <w:rPrChange w:id="1679" w:author="JJ" w:date="2021-09-14T10:29:00Z">
                    <w:rPr>
                      <w:rFonts w:asciiTheme="majorBidi" w:hAnsiTheme="majorBidi" w:cstheme="majorBidi"/>
                    </w:rPr>
                  </w:rPrChange>
                </w:rPr>
                <w:t xml:space="preserve">8. </w:t>
              </w:r>
            </w:ins>
            <w:ins w:id="1680" w:author="JJ" w:date="2021-09-14T10:21:00Z">
              <w:r w:rsidRPr="00D264E4">
                <w:rPr>
                  <w:rFonts w:asciiTheme="majorBidi" w:hAnsiTheme="majorBidi" w:cstheme="majorBidi"/>
                  <w:sz w:val="21"/>
                  <w:szCs w:val="21"/>
                  <w:rPrChange w:id="1681" w:author="JJ" w:date="2021-09-14T10:29:00Z">
                    <w:rPr>
                      <w:rFonts w:asciiTheme="majorBidi" w:hAnsiTheme="majorBidi" w:cstheme="majorBidi"/>
                    </w:rPr>
                  </w:rPrChange>
                </w:rPr>
                <w:t>The thought of being cut open after my death makes me [does not make me] hesita</w:t>
              </w:r>
            </w:ins>
            <w:ins w:id="1682" w:author="JJ" w:date="2021-09-14T10:22:00Z">
              <w:r w:rsidRPr="00D264E4">
                <w:rPr>
                  <w:rFonts w:asciiTheme="majorBidi" w:hAnsiTheme="majorBidi" w:cstheme="majorBidi"/>
                  <w:sz w:val="21"/>
                  <w:szCs w:val="21"/>
                  <w:rPrChange w:id="1683" w:author="JJ" w:date="2021-09-14T10:29:00Z">
                    <w:rPr>
                      <w:rFonts w:asciiTheme="majorBidi" w:hAnsiTheme="majorBidi" w:cstheme="majorBidi"/>
                    </w:rPr>
                  </w:rPrChange>
                </w:rPr>
                <w:t>nt</w:t>
              </w:r>
            </w:ins>
            <w:ins w:id="1684" w:author="JJ" w:date="2021-09-14T10:26:00Z">
              <w:r w:rsidRPr="00D264E4">
                <w:rPr>
                  <w:rFonts w:asciiTheme="majorBidi" w:hAnsiTheme="majorBidi" w:cstheme="majorBidi"/>
                  <w:sz w:val="21"/>
                  <w:szCs w:val="21"/>
                  <w:rPrChange w:id="1685" w:author="JJ" w:date="2021-09-14T10:29:00Z">
                    <w:rPr>
                      <w:rFonts w:asciiTheme="majorBidi" w:hAnsiTheme="majorBidi" w:cstheme="majorBidi"/>
                    </w:rPr>
                  </w:rPrChange>
                </w:rPr>
                <w:t>*</w:t>
              </w:r>
            </w:ins>
          </w:p>
        </w:tc>
        <w:tc>
          <w:tcPr>
            <w:tcW w:w="1447" w:type="dxa"/>
            <w:vAlign w:val="center"/>
            <w:tcPrChange w:id="1686" w:author="JJ" w:date="2021-09-14T10:29:00Z">
              <w:tcPr>
                <w:tcW w:w="1530" w:type="dxa"/>
                <w:gridSpan w:val="2"/>
              </w:tcPr>
            </w:tcPrChange>
          </w:tcPr>
          <w:p w14:paraId="1203B4D0" w14:textId="5C6841D0" w:rsidR="00D264E4" w:rsidRPr="00D264E4" w:rsidRDefault="00D264E4" w:rsidP="00D264E4">
            <w:pPr>
              <w:bidi w:val="0"/>
              <w:snapToGrid w:val="0"/>
              <w:spacing w:after="120" w:line="360" w:lineRule="auto"/>
              <w:rPr>
                <w:ins w:id="1687" w:author="JJ" w:date="2021-09-14T10:10:00Z"/>
                <w:rFonts w:asciiTheme="majorBidi" w:hAnsiTheme="majorBidi" w:cstheme="majorBidi"/>
                <w:sz w:val="21"/>
                <w:szCs w:val="21"/>
                <w:rPrChange w:id="1688" w:author="JJ" w:date="2021-09-14T10:29:00Z">
                  <w:rPr>
                    <w:ins w:id="1689" w:author="JJ" w:date="2021-09-14T10:10:00Z"/>
                    <w:rFonts w:asciiTheme="majorBidi" w:hAnsiTheme="majorBidi" w:cstheme="majorBidi"/>
                    <w:sz w:val="24"/>
                    <w:szCs w:val="24"/>
                  </w:rPr>
                </w:rPrChange>
              </w:rPr>
            </w:pPr>
            <w:ins w:id="1690" w:author="JJ" w:date="2021-09-14T10:28:00Z">
              <w:r w:rsidRPr="00D264E4">
                <w:rPr>
                  <w:rFonts w:asciiTheme="majorBidi" w:hAnsiTheme="majorBidi" w:cstheme="majorBidi"/>
                  <w:sz w:val="21"/>
                  <w:szCs w:val="21"/>
                  <w:rtl/>
                  <w:rPrChange w:id="1691" w:author="JJ" w:date="2021-09-14T10:29:00Z">
                    <w:rPr>
                      <w:rFonts w:cs="David" w:hint="cs"/>
                      <w:sz w:val="24"/>
                      <w:szCs w:val="24"/>
                      <w:rtl/>
                    </w:rPr>
                  </w:rPrChange>
                </w:rPr>
                <w:t>27</w:t>
              </w:r>
            </w:ins>
          </w:p>
        </w:tc>
        <w:tc>
          <w:tcPr>
            <w:tcW w:w="1485" w:type="dxa"/>
            <w:vAlign w:val="center"/>
            <w:tcPrChange w:id="1692" w:author="JJ" w:date="2021-09-14T10:29:00Z">
              <w:tcPr>
                <w:tcW w:w="1530" w:type="dxa"/>
                <w:gridSpan w:val="2"/>
              </w:tcPr>
            </w:tcPrChange>
          </w:tcPr>
          <w:p w14:paraId="333C4E34" w14:textId="2F6636BB" w:rsidR="00D264E4" w:rsidRPr="00D264E4" w:rsidRDefault="00D264E4" w:rsidP="00D264E4">
            <w:pPr>
              <w:bidi w:val="0"/>
              <w:snapToGrid w:val="0"/>
              <w:spacing w:after="120" w:line="360" w:lineRule="auto"/>
              <w:rPr>
                <w:ins w:id="1693" w:author="JJ" w:date="2021-09-14T10:10:00Z"/>
                <w:rFonts w:asciiTheme="majorBidi" w:hAnsiTheme="majorBidi" w:cstheme="majorBidi"/>
                <w:sz w:val="21"/>
                <w:szCs w:val="21"/>
                <w:rPrChange w:id="1694" w:author="JJ" w:date="2021-09-14T10:29:00Z">
                  <w:rPr>
                    <w:ins w:id="1695" w:author="JJ" w:date="2021-09-14T10:10:00Z"/>
                    <w:rFonts w:asciiTheme="majorBidi" w:hAnsiTheme="majorBidi" w:cstheme="majorBidi"/>
                    <w:sz w:val="24"/>
                    <w:szCs w:val="24"/>
                  </w:rPr>
                </w:rPrChange>
              </w:rPr>
            </w:pPr>
            <w:ins w:id="1696" w:author="JJ" w:date="2021-09-14T10:28:00Z">
              <w:r w:rsidRPr="00D264E4">
                <w:rPr>
                  <w:rFonts w:asciiTheme="majorBidi" w:hAnsiTheme="majorBidi" w:cstheme="majorBidi"/>
                  <w:sz w:val="21"/>
                  <w:szCs w:val="21"/>
                  <w:rtl/>
                  <w:rPrChange w:id="1697" w:author="JJ" w:date="2021-09-14T10:29:00Z">
                    <w:rPr>
                      <w:rFonts w:cs="David" w:hint="cs"/>
                      <w:sz w:val="24"/>
                      <w:szCs w:val="24"/>
                      <w:rtl/>
                    </w:rPr>
                  </w:rPrChange>
                </w:rPr>
                <w:t>15</w:t>
              </w:r>
            </w:ins>
          </w:p>
        </w:tc>
        <w:tc>
          <w:tcPr>
            <w:tcW w:w="1534" w:type="dxa"/>
            <w:vAlign w:val="center"/>
            <w:tcPrChange w:id="1698" w:author="JJ" w:date="2021-09-14T10:29:00Z">
              <w:tcPr>
                <w:tcW w:w="1620" w:type="dxa"/>
                <w:gridSpan w:val="2"/>
              </w:tcPr>
            </w:tcPrChange>
          </w:tcPr>
          <w:p w14:paraId="2B90F509" w14:textId="29628904" w:rsidR="00D264E4" w:rsidRPr="00D264E4" w:rsidRDefault="00D264E4" w:rsidP="00D264E4">
            <w:pPr>
              <w:bidi w:val="0"/>
              <w:snapToGrid w:val="0"/>
              <w:spacing w:after="120" w:line="360" w:lineRule="auto"/>
              <w:rPr>
                <w:ins w:id="1699" w:author="JJ" w:date="2021-09-14T10:10:00Z"/>
                <w:rFonts w:asciiTheme="majorBidi" w:hAnsiTheme="majorBidi" w:cstheme="majorBidi"/>
                <w:sz w:val="21"/>
                <w:szCs w:val="21"/>
                <w:rPrChange w:id="1700" w:author="JJ" w:date="2021-09-14T10:29:00Z">
                  <w:rPr>
                    <w:ins w:id="1701" w:author="JJ" w:date="2021-09-14T10:10:00Z"/>
                    <w:rFonts w:asciiTheme="majorBidi" w:hAnsiTheme="majorBidi" w:cstheme="majorBidi"/>
                    <w:sz w:val="24"/>
                    <w:szCs w:val="24"/>
                  </w:rPr>
                </w:rPrChange>
              </w:rPr>
            </w:pPr>
            <w:ins w:id="1702" w:author="JJ" w:date="2021-09-14T10:29:00Z">
              <w:r w:rsidRPr="00D264E4">
                <w:rPr>
                  <w:rFonts w:asciiTheme="majorBidi" w:hAnsiTheme="majorBidi" w:cstheme="majorBidi"/>
                  <w:sz w:val="21"/>
                  <w:szCs w:val="21"/>
                  <w:rtl/>
                  <w:rPrChange w:id="1703" w:author="JJ" w:date="2021-09-14T10:29:00Z">
                    <w:rPr>
                      <w:rFonts w:cs="David" w:hint="cs"/>
                      <w:sz w:val="24"/>
                      <w:szCs w:val="24"/>
                      <w:rtl/>
                    </w:rPr>
                  </w:rPrChange>
                </w:rPr>
                <w:t>57</w:t>
              </w:r>
            </w:ins>
          </w:p>
        </w:tc>
        <w:tc>
          <w:tcPr>
            <w:tcW w:w="1411" w:type="dxa"/>
            <w:vAlign w:val="center"/>
            <w:tcPrChange w:id="1704" w:author="JJ" w:date="2021-09-14T10:29:00Z">
              <w:tcPr>
                <w:tcW w:w="1620" w:type="dxa"/>
                <w:gridSpan w:val="2"/>
              </w:tcPr>
            </w:tcPrChange>
          </w:tcPr>
          <w:p w14:paraId="3FB3A39E" w14:textId="7C3A89CF" w:rsidR="00D264E4" w:rsidRPr="00D264E4" w:rsidRDefault="00D264E4" w:rsidP="00D264E4">
            <w:pPr>
              <w:bidi w:val="0"/>
              <w:snapToGrid w:val="0"/>
              <w:spacing w:after="120" w:line="360" w:lineRule="auto"/>
              <w:rPr>
                <w:ins w:id="1705" w:author="JJ" w:date="2021-09-14T10:11:00Z"/>
                <w:rFonts w:asciiTheme="majorBidi" w:hAnsiTheme="majorBidi" w:cstheme="majorBidi"/>
                <w:sz w:val="21"/>
                <w:szCs w:val="21"/>
                <w:rPrChange w:id="1706" w:author="JJ" w:date="2021-09-14T10:29:00Z">
                  <w:rPr>
                    <w:ins w:id="1707" w:author="JJ" w:date="2021-09-14T10:11:00Z"/>
                    <w:rFonts w:asciiTheme="majorBidi" w:hAnsiTheme="majorBidi" w:cstheme="majorBidi"/>
                    <w:sz w:val="24"/>
                    <w:szCs w:val="24"/>
                  </w:rPr>
                </w:rPrChange>
              </w:rPr>
            </w:pPr>
            <w:ins w:id="1708" w:author="JJ" w:date="2021-09-14T10:29:00Z">
              <w:r w:rsidRPr="00D264E4">
                <w:rPr>
                  <w:rFonts w:asciiTheme="majorBidi" w:hAnsiTheme="majorBidi" w:cstheme="majorBidi"/>
                  <w:sz w:val="21"/>
                  <w:szCs w:val="21"/>
                  <w:rtl/>
                  <w:rPrChange w:id="1709" w:author="JJ" w:date="2021-09-14T10:29:00Z">
                    <w:rPr>
                      <w:rFonts w:cs="David" w:hint="cs"/>
                      <w:sz w:val="24"/>
                      <w:szCs w:val="24"/>
                      <w:rtl/>
                    </w:rPr>
                  </w:rPrChange>
                </w:rPr>
                <w:t>3.59</w:t>
              </w:r>
              <w:r w:rsidRPr="00D264E4">
                <w:rPr>
                  <w:rFonts w:asciiTheme="majorBidi" w:hAnsiTheme="majorBidi" w:cstheme="majorBidi"/>
                  <w:sz w:val="21"/>
                  <w:szCs w:val="21"/>
                  <w:rtl/>
                  <w:rPrChange w:id="1710" w:author="JJ" w:date="2021-09-14T10:29:00Z">
                    <w:rPr>
                      <w:rFonts w:ascii="David" w:hAnsi="David" w:cs="David"/>
                      <w:sz w:val="24"/>
                      <w:szCs w:val="24"/>
                      <w:rtl/>
                    </w:rPr>
                  </w:rPrChange>
                </w:rPr>
                <w:t>±</w:t>
              </w:r>
              <w:r w:rsidRPr="00D264E4">
                <w:rPr>
                  <w:rFonts w:asciiTheme="majorBidi" w:hAnsiTheme="majorBidi" w:cstheme="majorBidi"/>
                  <w:sz w:val="21"/>
                  <w:szCs w:val="21"/>
                  <w:rtl/>
                  <w:rPrChange w:id="1711" w:author="JJ" w:date="2021-09-14T10:29:00Z">
                    <w:rPr>
                      <w:rFonts w:cs="David" w:hint="cs"/>
                      <w:sz w:val="24"/>
                      <w:szCs w:val="24"/>
                      <w:rtl/>
                    </w:rPr>
                  </w:rPrChange>
                </w:rPr>
                <w:t>1.55</w:t>
              </w:r>
            </w:ins>
          </w:p>
        </w:tc>
      </w:tr>
      <w:tr w:rsidR="00D264E4" w:rsidRPr="00D264E4" w14:paraId="78FDB8F8" w14:textId="6998B671" w:rsidTr="00431C31">
        <w:trPr>
          <w:ins w:id="1712" w:author="JJ" w:date="2021-09-14T10:10:00Z"/>
        </w:trPr>
        <w:tc>
          <w:tcPr>
            <w:tcW w:w="3473" w:type="dxa"/>
            <w:tcPrChange w:id="1713" w:author="JJ" w:date="2021-09-14T10:29:00Z">
              <w:tcPr>
                <w:tcW w:w="4045" w:type="dxa"/>
                <w:gridSpan w:val="2"/>
              </w:tcPr>
            </w:tcPrChange>
          </w:tcPr>
          <w:p w14:paraId="0F630903" w14:textId="457F94C9" w:rsidR="00D264E4" w:rsidRPr="00D264E4" w:rsidRDefault="00D264E4" w:rsidP="00D264E4">
            <w:pPr>
              <w:bidi w:val="0"/>
              <w:snapToGrid w:val="0"/>
              <w:spacing w:after="120" w:line="360" w:lineRule="auto"/>
              <w:rPr>
                <w:ins w:id="1714" w:author="JJ" w:date="2021-09-14T10:10:00Z"/>
                <w:rFonts w:asciiTheme="majorBidi" w:hAnsiTheme="majorBidi" w:cstheme="majorBidi"/>
                <w:sz w:val="21"/>
                <w:szCs w:val="21"/>
                <w:rPrChange w:id="1715" w:author="JJ" w:date="2021-09-14T10:29:00Z">
                  <w:rPr>
                    <w:ins w:id="1716" w:author="JJ" w:date="2021-09-14T10:10:00Z"/>
                    <w:rFonts w:asciiTheme="majorBidi" w:hAnsiTheme="majorBidi" w:cstheme="majorBidi"/>
                    <w:sz w:val="24"/>
                    <w:szCs w:val="24"/>
                  </w:rPr>
                </w:rPrChange>
              </w:rPr>
            </w:pPr>
            <w:ins w:id="1717" w:author="JJ" w:date="2021-09-14T10:22:00Z">
              <w:r w:rsidRPr="00D264E4">
                <w:rPr>
                  <w:rFonts w:asciiTheme="majorBidi" w:hAnsiTheme="majorBidi" w:cstheme="majorBidi"/>
                  <w:sz w:val="21"/>
                  <w:szCs w:val="21"/>
                  <w:rPrChange w:id="1718" w:author="JJ" w:date="2021-09-14T10:29:00Z">
                    <w:rPr>
                      <w:rFonts w:asciiTheme="majorBidi" w:hAnsiTheme="majorBidi" w:cstheme="majorBidi"/>
                    </w:rPr>
                  </w:rPrChange>
                </w:rPr>
                <w:t xml:space="preserve">9. I am in favor of signing an organ donor </w:t>
              </w:r>
              <w:commentRangeStart w:id="1719"/>
              <w:r w:rsidRPr="00D264E4">
                <w:rPr>
                  <w:rFonts w:asciiTheme="majorBidi" w:hAnsiTheme="majorBidi" w:cstheme="majorBidi"/>
                  <w:sz w:val="21"/>
                  <w:szCs w:val="21"/>
                  <w:rPrChange w:id="1720" w:author="JJ" w:date="2021-09-14T10:29:00Z">
                    <w:rPr>
                      <w:rFonts w:asciiTheme="majorBidi" w:hAnsiTheme="majorBidi" w:cstheme="majorBidi"/>
                    </w:rPr>
                  </w:rPrChange>
                </w:rPr>
                <w:t>card</w:t>
              </w:r>
              <w:commentRangeEnd w:id="1719"/>
              <w:r w:rsidRPr="00D264E4">
                <w:rPr>
                  <w:rStyle w:val="CommentReference"/>
                  <w:rFonts w:asciiTheme="majorBidi" w:hAnsiTheme="majorBidi" w:cstheme="majorBidi"/>
                  <w:sz w:val="21"/>
                  <w:szCs w:val="21"/>
                  <w:rPrChange w:id="1721" w:author="JJ" w:date="2021-09-14T10:29:00Z">
                    <w:rPr>
                      <w:rStyle w:val="CommentReference"/>
                    </w:rPr>
                  </w:rPrChange>
                </w:rPr>
                <w:commentReference w:id="1719"/>
              </w:r>
            </w:ins>
          </w:p>
        </w:tc>
        <w:tc>
          <w:tcPr>
            <w:tcW w:w="1447" w:type="dxa"/>
            <w:vAlign w:val="center"/>
            <w:tcPrChange w:id="1722" w:author="JJ" w:date="2021-09-14T10:29:00Z">
              <w:tcPr>
                <w:tcW w:w="1530" w:type="dxa"/>
                <w:gridSpan w:val="2"/>
              </w:tcPr>
            </w:tcPrChange>
          </w:tcPr>
          <w:p w14:paraId="655D69EA" w14:textId="26B1B43C" w:rsidR="00D264E4" w:rsidRPr="00D264E4" w:rsidRDefault="00D264E4" w:rsidP="00D264E4">
            <w:pPr>
              <w:bidi w:val="0"/>
              <w:snapToGrid w:val="0"/>
              <w:spacing w:after="120" w:line="360" w:lineRule="auto"/>
              <w:rPr>
                <w:ins w:id="1723" w:author="JJ" w:date="2021-09-14T10:10:00Z"/>
                <w:rFonts w:asciiTheme="majorBidi" w:hAnsiTheme="majorBidi" w:cstheme="majorBidi"/>
                <w:sz w:val="21"/>
                <w:szCs w:val="21"/>
                <w:rPrChange w:id="1724" w:author="JJ" w:date="2021-09-14T10:29:00Z">
                  <w:rPr>
                    <w:ins w:id="1725" w:author="JJ" w:date="2021-09-14T10:10:00Z"/>
                    <w:rFonts w:asciiTheme="majorBidi" w:hAnsiTheme="majorBidi" w:cstheme="majorBidi"/>
                    <w:sz w:val="24"/>
                    <w:szCs w:val="24"/>
                  </w:rPr>
                </w:rPrChange>
              </w:rPr>
            </w:pPr>
            <w:ins w:id="1726" w:author="JJ" w:date="2021-09-14T10:28:00Z">
              <w:r w:rsidRPr="00D264E4">
                <w:rPr>
                  <w:rFonts w:asciiTheme="majorBidi" w:hAnsiTheme="majorBidi" w:cstheme="majorBidi"/>
                  <w:sz w:val="21"/>
                  <w:szCs w:val="21"/>
                  <w:rtl/>
                  <w:rPrChange w:id="1727" w:author="JJ" w:date="2021-09-14T10:29:00Z">
                    <w:rPr>
                      <w:rFonts w:cs="David" w:hint="cs"/>
                      <w:sz w:val="24"/>
                      <w:szCs w:val="24"/>
                      <w:rtl/>
                    </w:rPr>
                  </w:rPrChange>
                </w:rPr>
                <w:t>27</w:t>
              </w:r>
            </w:ins>
          </w:p>
        </w:tc>
        <w:tc>
          <w:tcPr>
            <w:tcW w:w="1485" w:type="dxa"/>
            <w:vAlign w:val="center"/>
            <w:tcPrChange w:id="1728" w:author="JJ" w:date="2021-09-14T10:29:00Z">
              <w:tcPr>
                <w:tcW w:w="1530" w:type="dxa"/>
                <w:gridSpan w:val="2"/>
              </w:tcPr>
            </w:tcPrChange>
          </w:tcPr>
          <w:p w14:paraId="4BB52E31" w14:textId="7F4E7514" w:rsidR="00D264E4" w:rsidRPr="00D264E4" w:rsidRDefault="00D264E4" w:rsidP="00D264E4">
            <w:pPr>
              <w:bidi w:val="0"/>
              <w:snapToGrid w:val="0"/>
              <w:spacing w:after="120" w:line="360" w:lineRule="auto"/>
              <w:rPr>
                <w:ins w:id="1729" w:author="JJ" w:date="2021-09-14T10:10:00Z"/>
                <w:rFonts w:asciiTheme="majorBidi" w:hAnsiTheme="majorBidi" w:cstheme="majorBidi"/>
                <w:sz w:val="21"/>
                <w:szCs w:val="21"/>
                <w:rPrChange w:id="1730" w:author="JJ" w:date="2021-09-14T10:29:00Z">
                  <w:rPr>
                    <w:ins w:id="1731" w:author="JJ" w:date="2021-09-14T10:10:00Z"/>
                    <w:rFonts w:asciiTheme="majorBidi" w:hAnsiTheme="majorBidi" w:cstheme="majorBidi"/>
                    <w:sz w:val="24"/>
                    <w:szCs w:val="24"/>
                  </w:rPr>
                </w:rPrChange>
              </w:rPr>
            </w:pPr>
            <w:ins w:id="1732" w:author="JJ" w:date="2021-09-14T10:28:00Z">
              <w:r w:rsidRPr="00D264E4">
                <w:rPr>
                  <w:rFonts w:asciiTheme="majorBidi" w:hAnsiTheme="majorBidi" w:cstheme="majorBidi"/>
                  <w:sz w:val="21"/>
                  <w:szCs w:val="21"/>
                  <w:rtl/>
                  <w:rPrChange w:id="1733" w:author="JJ" w:date="2021-09-14T10:29:00Z">
                    <w:rPr>
                      <w:rFonts w:cs="David" w:hint="cs"/>
                      <w:sz w:val="24"/>
                      <w:szCs w:val="24"/>
                      <w:rtl/>
                    </w:rPr>
                  </w:rPrChange>
                </w:rPr>
                <w:t>18</w:t>
              </w:r>
            </w:ins>
          </w:p>
        </w:tc>
        <w:tc>
          <w:tcPr>
            <w:tcW w:w="1534" w:type="dxa"/>
            <w:vAlign w:val="center"/>
            <w:tcPrChange w:id="1734" w:author="JJ" w:date="2021-09-14T10:29:00Z">
              <w:tcPr>
                <w:tcW w:w="1620" w:type="dxa"/>
                <w:gridSpan w:val="2"/>
              </w:tcPr>
            </w:tcPrChange>
          </w:tcPr>
          <w:p w14:paraId="00B9F522" w14:textId="442F27A8" w:rsidR="00D264E4" w:rsidRPr="00D264E4" w:rsidRDefault="00D264E4" w:rsidP="00D264E4">
            <w:pPr>
              <w:bidi w:val="0"/>
              <w:snapToGrid w:val="0"/>
              <w:spacing w:after="120" w:line="360" w:lineRule="auto"/>
              <w:rPr>
                <w:ins w:id="1735" w:author="JJ" w:date="2021-09-14T10:10:00Z"/>
                <w:rFonts w:asciiTheme="majorBidi" w:hAnsiTheme="majorBidi" w:cstheme="majorBidi"/>
                <w:sz w:val="21"/>
                <w:szCs w:val="21"/>
                <w:rPrChange w:id="1736" w:author="JJ" w:date="2021-09-14T10:29:00Z">
                  <w:rPr>
                    <w:ins w:id="1737" w:author="JJ" w:date="2021-09-14T10:10:00Z"/>
                    <w:rFonts w:asciiTheme="majorBidi" w:hAnsiTheme="majorBidi" w:cstheme="majorBidi"/>
                    <w:sz w:val="24"/>
                    <w:szCs w:val="24"/>
                  </w:rPr>
                </w:rPrChange>
              </w:rPr>
            </w:pPr>
            <w:ins w:id="1738" w:author="JJ" w:date="2021-09-14T10:29:00Z">
              <w:r w:rsidRPr="00D264E4">
                <w:rPr>
                  <w:rFonts w:asciiTheme="majorBidi" w:hAnsiTheme="majorBidi" w:cstheme="majorBidi"/>
                  <w:sz w:val="21"/>
                  <w:szCs w:val="21"/>
                  <w:rtl/>
                  <w:rPrChange w:id="1739" w:author="JJ" w:date="2021-09-14T10:29:00Z">
                    <w:rPr>
                      <w:rFonts w:cs="David" w:hint="cs"/>
                      <w:sz w:val="24"/>
                      <w:szCs w:val="24"/>
                      <w:rtl/>
                    </w:rPr>
                  </w:rPrChange>
                </w:rPr>
                <w:t>55</w:t>
              </w:r>
            </w:ins>
          </w:p>
        </w:tc>
        <w:tc>
          <w:tcPr>
            <w:tcW w:w="1411" w:type="dxa"/>
            <w:vAlign w:val="center"/>
            <w:tcPrChange w:id="1740" w:author="JJ" w:date="2021-09-14T10:29:00Z">
              <w:tcPr>
                <w:tcW w:w="1620" w:type="dxa"/>
                <w:gridSpan w:val="2"/>
              </w:tcPr>
            </w:tcPrChange>
          </w:tcPr>
          <w:p w14:paraId="229C0949" w14:textId="6CC5C71A" w:rsidR="00D264E4" w:rsidRPr="00D264E4" w:rsidRDefault="00D264E4" w:rsidP="00D264E4">
            <w:pPr>
              <w:bidi w:val="0"/>
              <w:snapToGrid w:val="0"/>
              <w:spacing w:after="120" w:line="360" w:lineRule="auto"/>
              <w:rPr>
                <w:ins w:id="1741" w:author="JJ" w:date="2021-09-14T10:11:00Z"/>
                <w:rFonts w:asciiTheme="majorBidi" w:hAnsiTheme="majorBidi" w:cstheme="majorBidi"/>
                <w:sz w:val="21"/>
                <w:szCs w:val="21"/>
                <w:rPrChange w:id="1742" w:author="JJ" w:date="2021-09-14T10:29:00Z">
                  <w:rPr>
                    <w:ins w:id="1743" w:author="JJ" w:date="2021-09-14T10:11:00Z"/>
                    <w:rFonts w:asciiTheme="majorBidi" w:hAnsiTheme="majorBidi" w:cstheme="majorBidi"/>
                    <w:sz w:val="24"/>
                    <w:szCs w:val="24"/>
                  </w:rPr>
                </w:rPrChange>
              </w:rPr>
            </w:pPr>
            <w:ins w:id="1744" w:author="JJ" w:date="2021-09-14T10:29:00Z">
              <w:r w:rsidRPr="00D264E4">
                <w:rPr>
                  <w:rFonts w:asciiTheme="majorBidi" w:hAnsiTheme="majorBidi" w:cstheme="majorBidi"/>
                  <w:sz w:val="21"/>
                  <w:szCs w:val="21"/>
                  <w:rtl/>
                  <w:rPrChange w:id="1745" w:author="JJ" w:date="2021-09-14T10:29:00Z">
                    <w:rPr>
                      <w:rFonts w:cs="David" w:hint="cs"/>
                      <w:sz w:val="24"/>
                      <w:szCs w:val="24"/>
                      <w:rtl/>
                    </w:rPr>
                  </w:rPrChange>
                </w:rPr>
                <w:t>3.53</w:t>
              </w:r>
              <w:r w:rsidRPr="00D264E4">
                <w:rPr>
                  <w:rFonts w:asciiTheme="majorBidi" w:hAnsiTheme="majorBidi" w:cstheme="majorBidi"/>
                  <w:sz w:val="21"/>
                  <w:szCs w:val="21"/>
                  <w:rtl/>
                  <w:rPrChange w:id="1746" w:author="JJ" w:date="2021-09-14T10:29:00Z">
                    <w:rPr>
                      <w:rFonts w:ascii="David" w:hAnsi="David" w:cs="David"/>
                      <w:sz w:val="24"/>
                      <w:szCs w:val="24"/>
                      <w:rtl/>
                    </w:rPr>
                  </w:rPrChange>
                </w:rPr>
                <w:t>±</w:t>
              </w:r>
              <w:r w:rsidRPr="00D264E4">
                <w:rPr>
                  <w:rFonts w:asciiTheme="majorBidi" w:hAnsiTheme="majorBidi" w:cstheme="majorBidi"/>
                  <w:sz w:val="21"/>
                  <w:szCs w:val="21"/>
                  <w:rtl/>
                  <w:rPrChange w:id="1747" w:author="JJ" w:date="2021-09-14T10:29:00Z">
                    <w:rPr>
                      <w:rFonts w:cs="David" w:hint="cs"/>
                      <w:sz w:val="24"/>
                      <w:szCs w:val="24"/>
                      <w:rtl/>
                    </w:rPr>
                  </w:rPrChange>
                </w:rPr>
                <w:t>1.49</w:t>
              </w:r>
            </w:ins>
          </w:p>
        </w:tc>
      </w:tr>
      <w:tr w:rsidR="00D264E4" w:rsidRPr="00D264E4" w14:paraId="5C2F927E" w14:textId="571CEF23" w:rsidTr="00431C31">
        <w:trPr>
          <w:ins w:id="1748" w:author="JJ" w:date="2021-09-14T10:10:00Z"/>
        </w:trPr>
        <w:tc>
          <w:tcPr>
            <w:tcW w:w="3473" w:type="dxa"/>
            <w:tcPrChange w:id="1749" w:author="JJ" w:date="2021-09-14T10:29:00Z">
              <w:tcPr>
                <w:tcW w:w="4045" w:type="dxa"/>
                <w:gridSpan w:val="2"/>
              </w:tcPr>
            </w:tcPrChange>
          </w:tcPr>
          <w:p w14:paraId="38ADF4F6" w14:textId="57A59E4D" w:rsidR="00D264E4" w:rsidRPr="00D264E4" w:rsidRDefault="00D264E4" w:rsidP="00D264E4">
            <w:pPr>
              <w:bidi w:val="0"/>
              <w:snapToGrid w:val="0"/>
              <w:spacing w:after="120" w:line="360" w:lineRule="auto"/>
              <w:rPr>
                <w:ins w:id="1750" w:author="JJ" w:date="2021-09-14T10:10:00Z"/>
                <w:rFonts w:asciiTheme="majorBidi" w:hAnsiTheme="majorBidi" w:cstheme="majorBidi"/>
                <w:sz w:val="21"/>
                <w:szCs w:val="21"/>
                <w:rPrChange w:id="1751" w:author="JJ" w:date="2021-09-14T10:29:00Z">
                  <w:rPr>
                    <w:ins w:id="1752" w:author="JJ" w:date="2021-09-14T10:10:00Z"/>
                    <w:rFonts w:asciiTheme="majorBidi" w:hAnsiTheme="majorBidi" w:cstheme="majorBidi"/>
                    <w:sz w:val="24"/>
                    <w:szCs w:val="24"/>
                  </w:rPr>
                </w:rPrChange>
              </w:rPr>
            </w:pPr>
            <w:ins w:id="1753" w:author="JJ" w:date="2021-09-14T10:23:00Z">
              <w:r w:rsidRPr="00D264E4">
                <w:rPr>
                  <w:rFonts w:asciiTheme="majorBidi" w:hAnsiTheme="majorBidi" w:cstheme="majorBidi"/>
                  <w:sz w:val="21"/>
                  <w:szCs w:val="21"/>
                  <w:rPrChange w:id="1754" w:author="JJ" w:date="2021-09-14T10:29:00Z">
                    <w:rPr>
                      <w:rFonts w:asciiTheme="majorBidi" w:hAnsiTheme="majorBidi" w:cstheme="majorBidi"/>
                    </w:rPr>
                  </w:rPrChange>
                </w:rPr>
                <w:t>10. Donating organs makes i</w:t>
              </w:r>
            </w:ins>
            <w:ins w:id="1755" w:author="JJ" w:date="2021-09-14T10:24:00Z">
              <w:r w:rsidRPr="00D264E4">
                <w:rPr>
                  <w:rFonts w:asciiTheme="majorBidi" w:hAnsiTheme="majorBidi" w:cstheme="majorBidi"/>
                  <w:sz w:val="21"/>
                  <w:szCs w:val="21"/>
                  <w:rPrChange w:id="1756" w:author="JJ" w:date="2021-09-14T10:29:00Z">
                    <w:rPr>
                      <w:rFonts w:asciiTheme="majorBidi" w:hAnsiTheme="majorBidi" w:cstheme="majorBidi"/>
                    </w:rPr>
                  </w:rPrChange>
                </w:rPr>
                <w:t>t</w:t>
              </w:r>
            </w:ins>
            <w:ins w:id="1757" w:author="JJ" w:date="2021-09-14T10:23:00Z">
              <w:r w:rsidRPr="00D264E4">
                <w:rPr>
                  <w:rFonts w:asciiTheme="majorBidi" w:hAnsiTheme="majorBidi" w:cstheme="majorBidi"/>
                  <w:sz w:val="21"/>
                  <w:szCs w:val="21"/>
                  <w:rPrChange w:id="1758" w:author="JJ" w:date="2021-09-14T10:29:00Z">
                    <w:rPr>
                      <w:rFonts w:asciiTheme="majorBidi" w:hAnsiTheme="majorBidi" w:cstheme="majorBidi"/>
                    </w:rPr>
                  </w:rPrChange>
                </w:rPr>
                <w:t xml:space="preserve"> </w:t>
              </w:r>
            </w:ins>
            <w:ins w:id="1759" w:author="JJ" w:date="2021-09-14T10:24:00Z">
              <w:r w:rsidRPr="00D264E4">
                <w:rPr>
                  <w:rFonts w:asciiTheme="majorBidi" w:hAnsiTheme="majorBidi" w:cstheme="majorBidi"/>
                  <w:sz w:val="21"/>
                  <w:szCs w:val="21"/>
                  <w:rPrChange w:id="1760" w:author="JJ" w:date="2021-09-14T10:29:00Z">
                    <w:rPr>
                      <w:rFonts w:asciiTheme="majorBidi" w:hAnsiTheme="majorBidi" w:cstheme="majorBidi"/>
                    </w:rPr>
                  </w:rPrChange>
                </w:rPr>
                <w:t>difficult</w:t>
              </w:r>
            </w:ins>
            <w:ins w:id="1761" w:author="JJ" w:date="2021-09-14T10:23:00Z">
              <w:r w:rsidRPr="00D264E4">
                <w:rPr>
                  <w:rFonts w:asciiTheme="majorBidi" w:hAnsiTheme="majorBidi" w:cstheme="majorBidi"/>
                  <w:sz w:val="21"/>
                  <w:szCs w:val="21"/>
                  <w:rPrChange w:id="1762" w:author="JJ" w:date="2021-09-14T10:29:00Z">
                    <w:rPr>
                      <w:rFonts w:asciiTheme="majorBidi" w:hAnsiTheme="majorBidi" w:cstheme="majorBidi"/>
                    </w:rPr>
                  </w:rPrChange>
                </w:rPr>
                <w:t xml:space="preserve"> [</w:t>
              </w:r>
            </w:ins>
            <w:ins w:id="1763" w:author="JJ" w:date="2021-09-14T10:24:00Z">
              <w:r w:rsidRPr="00D264E4">
                <w:rPr>
                  <w:rFonts w:asciiTheme="majorBidi" w:hAnsiTheme="majorBidi" w:cstheme="majorBidi"/>
                  <w:sz w:val="21"/>
                  <w:szCs w:val="21"/>
                  <w:rPrChange w:id="1764" w:author="JJ" w:date="2021-09-14T10:29:00Z">
                    <w:rPr>
                      <w:rFonts w:asciiTheme="majorBidi" w:hAnsiTheme="majorBidi" w:cstheme="majorBidi"/>
                    </w:rPr>
                  </w:rPrChange>
                </w:rPr>
                <w:t>does not make it difficult</w:t>
              </w:r>
            </w:ins>
            <w:ins w:id="1765" w:author="JJ" w:date="2021-09-14T10:23:00Z">
              <w:r w:rsidRPr="00D264E4">
                <w:rPr>
                  <w:rFonts w:asciiTheme="majorBidi" w:hAnsiTheme="majorBidi" w:cstheme="majorBidi"/>
                  <w:sz w:val="21"/>
                  <w:szCs w:val="21"/>
                  <w:rPrChange w:id="1766" w:author="JJ" w:date="2021-09-14T10:29:00Z">
                    <w:rPr>
                      <w:rFonts w:asciiTheme="majorBidi" w:hAnsiTheme="majorBidi" w:cstheme="majorBidi"/>
                    </w:rPr>
                  </w:rPrChange>
                </w:rPr>
                <w:t>]</w:t>
              </w:r>
            </w:ins>
            <w:ins w:id="1767" w:author="JJ" w:date="2021-09-14T10:24:00Z">
              <w:r w:rsidRPr="00D264E4">
                <w:rPr>
                  <w:rFonts w:asciiTheme="majorBidi" w:hAnsiTheme="majorBidi" w:cstheme="majorBidi"/>
                  <w:sz w:val="21"/>
                  <w:szCs w:val="21"/>
                  <w:rPrChange w:id="1768" w:author="JJ" w:date="2021-09-14T10:29:00Z">
                    <w:rPr>
                      <w:rFonts w:asciiTheme="majorBidi" w:hAnsiTheme="majorBidi" w:cstheme="majorBidi"/>
                    </w:rPr>
                  </w:rPrChange>
                </w:rPr>
                <w:t xml:space="preserve"> for the family after the death of a loved one</w:t>
              </w:r>
            </w:ins>
            <w:ins w:id="1769" w:author="JJ" w:date="2021-09-14T10:26:00Z">
              <w:r w:rsidRPr="00D264E4">
                <w:rPr>
                  <w:rFonts w:asciiTheme="majorBidi" w:hAnsiTheme="majorBidi" w:cstheme="majorBidi"/>
                  <w:sz w:val="21"/>
                  <w:szCs w:val="21"/>
                  <w:rPrChange w:id="1770" w:author="JJ" w:date="2021-09-14T10:29:00Z">
                    <w:rPr>
                      <w:rFonts w:asciiTheme="majorBidi" w:hAnsiTheme="majorBidi" w:cstheme="majorBidi"/>
                    </w:rPr>
                  </w:rPrChange>
                </w:rPr>
                <w:t>*</w:t>
              </w:r>
            </w:ins>
            <w:ins w:id="1771" w:author="JJ" w:date="2021-09-14T10:23:00Z">
              <w:r w:rsidRPr="00D264E4">
                <w:rPr>
                  <w:rFonts w:asciiTheme="majorBidi" w:hAnsiTheme="majorBidi" w:cstheme="majorBidi"/>
                  <w:sz w:val="21"/>
                  <w:szCs w:val="21"/>
                  <w:rPrChange w:id="1772" w:author="JJ" w:date="2021-09-14T10:29:00Z">
                    <w:rPr>
                      <w:rFonts w:asciiTheme="majorBidi" w:hAnsiTheme="majorBidi" w:cstheme="majorBidi"/>
                    </w:rPr>
                  </w:rPrChange>
                </w:rPr>
                <w:t xml:space="preserve"> </w:t>
              </w:r>
            </w:ins>
          </w:p>
        </w:tc>
        <w:tc>
          <w:tcPr>
            <w:tcW w:w="1447" w:type="dxa"/>
            <w:vAlign w:val="center"/>
            <w:tcPrChange w:id="1773" w:author="JJ" w:date="2021-09-14T10:29:00Z">
              <w:tcPr>
                <w:tcW w:w="1530" w:type="dxa"/>
                <w:gridSpan w:val="2"/>
              </w:tcPr>
            </w:tcPrChange>
          </w:tcPr>
          <w:p w14:paraId="049B51EB" w14:textId="0A5C3C50" w:rsidR="00D264E4" w:rsidRPr="00D264E4" w:rsidRDefault="00D264E4" w:rsidP="00D264E4">
            <w:pPr>
              <w:bidi w:val="0"/>
              <w:snapToGrid w:val="0"/>
              <w:spacing w:after="120" w:line="360" w:lineRule="auto"/>
              <w:rPr>
                <w:ins w:id="1774" w:author="JJ" w:date="2021-09-14T10:10:00Z"/>
                <w:rFonts w:asciiTheme="majorBidi" w:hAnsiTheme="majorBidi" w:cstheme="majorBidi"/>
                <w:sz w:val="21"/>
                <w:szCs w:val="21"/>
                <w:rPrChange w:id="1775" w:author="JJ" w:date="2021-09-14T10:29:00Z">
                  <w:rPr>
                    <w:ins w:id="1776" w:author="JJ" w:date="2021-09-14T10:10:00Z"/>
                    <w:rFonts w:asciiTheme="majorBidi" w:hAnsiTheme="majorBidi" w:cstheme="majorBidi"/>
                    <w:sz w:val="24"/>
                    <w:szCs w:val="24"/>
                  </w:rPr>
                </w:rPrChange>
              </w:rPr>
            </w:pPr>
            <w:ins w:id="1777" w:author="JJ" w:date="2021-09-14T10:28:00Z">
              <w:r w:rsidRPr="00D264E4">
                <w:rPr>
                  <w:rFonts w:asciiTheme="majorBidi" w:hAnsiTheme="majorBidi" w:cstheme="majorBidi"/>
                  <w:sz w:val="21"/>
                  <w:szCs w:val="21"/>
                  <w:rtl/>
                  <w:rPrChange w:id="1778" w:author="JJ" w:date="2021-09-14T10:29:00Z">
                    <w:rPr>
                      <w:rFonts w:cs="David" w:hint="cs"/>
                      <w:sz w:val="24"/>
                      <w:szCs w:val="24"/>
                      <w:rtl/>
                    </w:rPr>
                  </w:rPrChange>
                </w:rPr>
                <w:t>26</w:t>
              </w:r>
            </w:ins>
          </w:p>
        </w:tc>
        <w:tc>
          <w:tcPr>
            <w:tcW w:w="1485" w:type="dxa"/>
            <w:vAlign w:val="center"/>
            <w:tcPrChange w:id="1779" w:author="JJ" w:date="2021-09-14T10:29:00Z">
              <w:tcPr>
                <w:tcW w:w="1530" w:type="dxa"/>
                <w:gridSpan w:val="2"/>
              </w:tcPr>
            </w:tcPrChange>
          </w:tcPr>
          <w:p w14:paraId="55A261F6" w14:textId="7FEE759A" w:rsidR="00D264E4" w:rsidRPr="00D264E4" w:rsidRDefault="00D264E4" w:rsidP="00D264E4">
            <w:pPr>
              <w:bidi w:val="0"/>
              <w:snapToGrid w:val="0"/>
              <w:spacing w:after="120" w:line="360" w:lineRule="auto"/>
              <w:rPr>
                <w:ins w:id="1780" w:author="JJ" w:date="2021-09-14T10:10:00Z"/>
                <w:rFonts w:asciiTheme="majorBidi" w:hAnsiTheme="majorBidi" w:cstheme="majorBidi"/>
                <w:sz w:val="21"/>
                <w:szCs w:val="21"/>
                <w:rPrChange w:id="1781" w:author="JJ" w:date="2021-09-14T10:29:00Z">
                  <w:rPr>
                    <w:ins w:id="1782" w:author="JJ" w:date="2021-09-14T10:10:00Z"/>
                    <w:rFonts w:asciiTheme="majorBidi" w:hAnsiTheme="majorBidi" w:cstheme="majorBidi"/>
                    <w:sz w:val="24"/>
                    <w:szCs w:val="24"/>
                  </w:rPr>
                </w:rPrChange>
              </w:rPr>
            </w:pPr>
            <w:ins w:id="1783" w:author="JJ" w:date="2021-09-14T10:28:00Z">
              <w:r w:rsidRPr="00D264E4">
                <w:rPr>
                  <w:rFonts w:asciiTheme="majorBidi" w:hAnsiTheme="majorBidi" w:cstheme="majorBidi"/>
                  <w:sz w:val="21"/>
                  <w:szCs w:val="21"/>
                  <w:rtl/>
                  <w:rPrChange w:id="1784" w:author="JJ" w:date="2021-09-14T10:29:00Z">
                    <w:rPr>
                      <w:rFonts w:cs="David" w:hint="cs"/>
                      <w:sz w:val="24"/>
                      <w:szCs w:val="24"/>
                      <w:rtl/>
                    </w:rPr>
                  </w:rPrChange>
                </w:rPr>
                <w:t>25</w:t>
              </w:r>
            </w:ins>
          </w:p>
        </w:tc>
        <w:tc>
          <w:tcPr>
            <w:tcW w:w="1534" w:type="dxa"/>
            <w:vAlign w:val="center"/>
            <w:tcPrChange w:id="1785" w:author="JJ" w:date="2021-09-14T10:29:00Z">
              <w:tcPr>
                <w:tcW w:w="1620" w:type="dxa"/>
                <w:gridSpan w:val="2"/>
              </w:tcPr>
            </w:tcPrChange>
          </w:tcPr>
          <w:p w14:paraId="5195000B" w14:textId="601143A0" w:rsidR="00D264E4" w:rsidRPr="00D264E4" w:rsidRDefault="00D264E4" w:rsidP="00D264E4">
            <w:pPr>
              <w:bidi w:val="0"/>
              <w:snapToGrid w:val="0"/>
              <w:spacing w:after="120" w:line="360" w:lineRule="auto"/>
              <w:rPr>
                <w:ins w:id="1786" w:author="JJ" w:date="2021-09-14T10:10:00Z"/>
                <w:rFonts w:asciiTheme="majorBidi" w:hAnsiTheme="majorBidi" w:cstheme="majorBidi"/>
                <w:sz w:val="21"/>
                <w:szCs w:val="21"/>
                <w:rPrChange w:id="1787" w:author="JJ" w:date="2021-09-14T10:29:00Z">
                  <w:rPr>
                    <w:ins w:id="1788" w:author="JJ" w:date="2021-09-14T10:10:00Z"/>
                    <w:rFonts w:asciiTheme="majorBidi" w:hAnsiTheme="majorBidi" w:cstheme="majorBidi"/>
                    <w:sz w:val="24"/>
                    <w:szCs w:val="24"/>
                  </w:rPr>
                </w:rPrChange>
              </w:rPr>
            </w:pPr>
            <w:ins w:id="1789" w:author="JJ" w:date="2021-09-14T10:29:00Z">
              <w:r w:rsidRPr="00D264E4">
                <w:rPr>
                  <w:rFonts w:asciiTheme="majorBidi" w:hAnsiTheme="majorBidi" w:cstheme="majorBidi"/>
                  <w:sz w:val="21"/>
                  <w:szCs w:val="21"/>
                  <w:rtl/>
                  <w:rPrChange w:id="1790" w:author="JJ" w:date="2021-09-14T10:29:00Z">
                    <w:rPr>
                      <w:rFonts w:cs="David" w:hint="cs"/>
                      <w:sz w:val="24"/>
                      <w:szCs w:val="24"/>
                      <w:rtl/>
                    </w:rPr>
                  </w:rPrChange>
                </w:rPr>
                <w:t>49</w:t>
              </w:r>
            </w:ins>
          </w:p>
        </w:tc>
        <w:tc>
          <w:tcPr>
            <w:tcW w:w="1411" w:type="dxa"/>
            <w:vAlign w:val="center"/>
            <w:tcPrChange w:id="1791" w:author="JJ" w:date="2021-09-14T10:29:00Z">
              <w:tcPr>
                <w:tcW w:w="1620" w:type="dxa"/>
                <w:gridSpan w:val="2"/>
              </w:tcPr>
            </w:tcPrChange>
          </w:tcPr>
          <w:p w14:paraId="0C0F05B5" w14:textId="7A7428DA" w:rsidR="00D264E4" w:rsidRPr="00D264E4" w:rsidRDefault="00D264E4" w:rsidP="00D264E4">
            <w:pPr>
              <w:bidi w:val="0"/>
              <w:snapToGrid w:val="0"/>
              <w:spacing w:after="120" w:line="360" w:lineRule="auto"/>
              <w:rPr>
                <w:ins w:id="1792" w:author="JJ" w:date="2021-09-14T10:11:00Z"/>
                <w:rFonts w:asciiTheme="majorBidi" w:hAnsiTheme="majorBidi" w:cstheme="majorBidi"/>
                <w:sz w:val="21"/>
                <w:szCs w:val="21"/>
                <w:rPrChange w:id="1793" w:author="JJ" w:date="2021-09-14T10:29:00Z">
                  <w:rPr>
                    <w:ins w:id="1794" w:author="JJ" w:date="2021-09-14T10:11:00Z"/>
                    <w:rFonts w:asciiTheme="majorBidi" w:hAnsiTheme="majorBidi" w:cstheme="majorBidi"/>
                    <w:sz w:val="24"/>
                    <w:szCs w:val="24"/>
                  </w:rPr>
                </w:rPrChange>
              </w:rPr>
            </w:pPr>
            <w:ins w:id="1795" w:author="JJ" w:date="2021-09-14T10:29:00Z">
              <w:r w:rsidRPr="00D264E4">
                <w:rPr>
                  <w:rFonts w:asciiTheme="majorBidi" w:hAnsiTheme="majorBidi" w:cstheme="majorBidi"/>
                  <w:sz w:val="21"/>
                  <w:szCs w:val="21"/>
                  <w:rtl/>
                  <w:rPrChange w:id="1796" w:author="JJ" w:date="2021-09-14T10:29:00Z">
                    <w:rPr>
                      <w:rFonts w:cs="David" w:hint="cs"/>
                      <w:sz w:val="24"/>
                      <w:szCs w:val="24"/>
                      <w:rtl/>
                    </w:rPr>
                  </w:rPrChange>
                </w:rPr>
                <w:t>3.36</w:t>
              </w:r>
              <w:r w:rsidRPr="00D264E4">
                <w:rPr>
                  <w:rFonts w:asciiTheme="majorBidi" w:hAnsiTheme="majorBidi" w:cstheme="majorBidi"/>
                  <w:sz w:val="21"/>
                  <w:szCs w:val="21"/>
                  <w:rtl/>
                  <w:rPrChange w:id="1797" w:author="JJ" w:date="2021-09-14T10:29:00Z">
                    <w:rPr>
                      <w:rFonts w:ascii="David" w:hAnsi="David" w:cs="David"/>
                      <w:sz w:val="24"/>
                      <w:szCs w:val="24"/>
                      <w:rtl/>
                    </w:rPr>
                  </w:rPrChange>
                </w:rPr>
                <w:t>±</w:t>
              </w:r>
              <w:r w:rsidRPr="00D264E4">
                <w:rPr>
                  <w:rFonts w:asciiTheme="majorBidi" w:hAnsiTheme="majorBidi" w:cstheme="majorBidi"/>
                  <w:sz w:val="21"/>
                  <w:szCs w:val="21"/>
                  <w:rtl/>
                  <w:rPrChange w:id="1798" w:author="JJ" w:date="2021-09-14T10:29:00Z">
                    <w:rPr>
                      <w:rFonts w:cs="David" w:hint="cs"/>
                      <w:sz w:val="24"/>
                      <w:szCs w:val="24"/>
                      <w:rtl/>
                    </w:rPr>
                  </w:rPrChange>
                </w:rPr>
                <w:t>1.39</w:t>
              </w:r>
            </w:ins>
          </w:p>
        </w:tc>
      </w:tr>
      <w:tr w:rsidR="00D264E4" w:rsidRPr="00D264E4" w14:paraId="3C2189D3" w14:textId="375AAB20" w:rsidTr="00431C31">
        <w:trPr>
          <w:ins w:id="1799" w:author="JJ" w:date="2021-09-14T10:10:00Z"/>
        </w:trPr>
        <w:tc>
          <w:tcPr>
            <w:tcW w:w="3473" w:type="dxa"/>
            <w:tcPrChange w:id="1800" w:author="JJ" w:date="2021-09-14T10:29:00Z">
              <w:tcPr>
                <w:tcW w:w="4045" w:type="dxa"/>
                <w:gridSpan w:val="2"/>
              </w:tcPr>
            </w:tcPrChange>
          </w:tcPr>
          <w:p w14:paraId="2813C637" w14:textId="7AED3E4D" w:rsidR="00D264E4" w:rsidRPr="00D264E4" w:rsidRDefault="00D264E4" w:rsidP="00D264E4">
            <w:pPr>
              <w:bidi w:val="0"/>
              <w:snapToGrid w:val="0"/>
              <w:spacing w:after="120" w:line="360" w:lineRule="auto"/>
              <w:rPr>
                <w:ins w:id="1801" w:author="JJ" w:date="2021-09-14T10:10:00Z"/>
                <w:rFonts w:asciiTheme="majorBidi" w:hAnsiTheme="majorBidi" w:cstheme="majorBidi"/>
                <w:sz w:val="21"/>
                <w:szCs w:val="21"/>
                <w:rPrChange w:id="1802" w:author="JJ" w:date="2021-09-14T10:29:00Z">
                  <w:rPr>
                    <w:ins w:id="1803" w:author="JJ" w:date="2021-09-14T10:10:00Z"/>
                    <w:rFonts w:asciiTheme="majorBidi" w:hAnsiTheme="majorBidi" w:cstheme="majorBidi"/>
                    <w:sz w:val="24"/>
                    <w:szCs w:val="24"/>
                  </w:rPr>
                </w:rPrChange>
              </w:rPr>
            </w:pPr>
            <w:ins w:id="1804" w:author="JJ" w:date="2021-09-14T10:24:00Z">
              <w:r w:rsidRPr="00D264E4">
                <w:rPr>
                  <w:rFonts w:asciiTheme="majorBidi" w:hAnsiTheme="majorBidi" w:cstheme="majorBidi"/>
                  <w:sz w:val="21"/>
                  <w:szCs w:val="21"/>
                  <w:rPrChange w:id="1805" w:author="JJ" w:date="2021-09-14T10:29:00Z">
                    <w:rPr>
                      <w:rFonts w:asciiTheme="majorBidi" w:hAnsiTheme="majorBidi" w:cstheme="majorBidi"/>
                    </w:rPr>
                  </w:rPrChange>
                </w:rPr>
                <w:t xml:space="preserve">11. Signing an organ donor card will make my family </w:t>
              </w:r>
            </w:ins>
            <w:ins w:id="1806" w:author="JJ" w:date="2021-09-14T10:25:00Z">
              <w:r w:rsidRPr="00D264E4">
                <w:rPr>
                  <w:rFonts w:asciiTheme="majorBidi" w:hAnsiTheme="majorBidi" w:cstheme="majorBidi"/>
                  <w:sz w:val="21"/>
                  <w:szCs w:val="21"/>
                  <w:rPrChange w:id="1807" w:author="JJ" w:date="2021-09-14T10:29:00Z">
                    <w:rPr>
                      <w:rFonts w:asciiTheme="majorBidi" w:hAnsiTheme="majorBidi" w:cstheme="majorBidi"/>
                    </w:rPr>
                  </w:rPrChange>
                </w:rPr>
                <w:t>think I did a good deed</w:t>
              </w:r>
            </w:ins>
          </w:p>
        </w:tc>
        <w:tc>
          <w:tcPr>
            <w:tcW w:w="1447" w:type="dxa"/>
            <w:vAlign w:val="center"/>
            <w:tcPrChange w:id="1808" w:author="JJ" w:date="2021-09-14T10:29:00Z">
              <w:tcPr>
                <w:tcW w:w="1530" w:type="dxa"/>
                <w:gridSpan w:val="2"/>
              </w:tcPr>
            </w:tcPrChange>
          </w:tcPr>
          <w:p w14:paraId="19A7E8AD" w14:textId="0F828CBA" w:rsidR="00D264E4" w:rsidRPr="00D264E4" w:rsidRDefault="00D264E4" w:rsidP="00D264E4">
            <w:pPr>
              <w:bidi w:val="0"/>
              <w:snapToGrid w:val="0"/>
              <w:spacing w:after="120" w:line="360" w:lineRule="auto"/>
              <w:rPr>
                <w:ins w:id="1809" w:author="JJ" w:date="2021-09-14T10:10:00Z"/>
                <w:rFonts w:asciiTheme="majorBidi" w:hAnsiTheme="majorBidi" w:cstheme="majorBidi"/>
                <w:sz w:val="21"/>
                <w:szCs w:val="21"/>
                <w:rPrChange w:id="1810" w:author="JJ" w:date="2021-09-14T10:29:00Z">
                  <w:rPr>
                    <w:ins w:id="1811" w:author="JJ" w:date="2021-09-14T10:10:00Z"/>
                    <w:rFonts w:asciiTheme="majorBidi" w:hAnsiTheme="majorBidi" w:cstheme="majorBidi"/>
                    <w:sz w:val="24"/>
                    <w:szCs w:val="24"/>
                  </w:rPr>
                </w:rPrChange>
              </w:rPr>
            </w:pPr>
            <w:ins w:id="1812" w:author="JJ" w:date="2021-09-14T10:28:00Z">
              <w:r w:rsidRPr="00D264E4">
                <w:rPr>
                  <w:rFonts w:asciiTheme="majorBidi" w:hAnsiTheme="majorBidi" w:cstheme="majorBidi"/>
                  <w:sz w:val="21"/>
                  <w:szCs w:val="21"/>
                  <w:rtl/>
                  <w:rPrChange w:id="1813" w:author="JJ" w:date="2021-09-14T10:29:00Z">
                    <w:rPr>
                      <w:rFonts w:cs="David" w:hint="cs"/>
                      <w:sz w:val="24"/>
                      <w:szCs w:val="24"/>
                      <w:rtl/>
                    </w:rPr>
                  </w:rPrChange>
                </w:rPr>
                <w:t>24</w:t>
              </w:r>
            </w:ins>
          </w:p>
        </w:tc>
        <w:tc>
          <w:tcPr>
            <w:tcW w:w="1485" w:type="dxa"/>
            <w:vAlign w:val="center"/>
            <w:tcPrChange w:id="1814" w:author="JJ" w:date="2021-09-14T10:29:00Z">
              <w:tcPr>
                <w:tcW w:w="1530" w:type="dxa"/>
                <w:gridSpan w:val="2"/>
              </w:tcPr>
            </w:tcPrChange>
          </w:tcPr>
          <w:p w14:paraId="5995ED44" w14:textId="7A22802A" w:rsidR="00D264E4" w:rsidRPr="00D264E4" w:rsidRDefault="00D264E4" w:rsidP="00D264E4">
            <w:pPr>
              <w:bidi w:val="0"/>
              <w:snapToGrid w:val="0"/>
              <w:spacing w:after="120" w:line="360" w:lineRule="auto"/>
              <w:rPr>
                <w:ins w:id="1815" w:author="JJ" w:date="2021-09-14T10:10:00Z"/>
                <w:rFonts w:asciiTheme="majorBidi" w:hAnsiTheme="majorBidi" w:cstheme="majorBidi"/>
                <w:sz w:val="21"/>
                <w:szCs w:val="21"/>
                <w:rPrChange w:id="1816" w:author="JJ" w:date="2021-09-14T10:29:00Z">
                  <w:rPr>
                    <w:ins w:id="1817" w:author="JJ" w:date="2021-09-14T10:10:00Z"/>
                    <w:rFonts w:asciiTheme="majorBidi" w:hAnsiTheme="majorBidi" w:cstheme="majorBidi"/>
                    <w:sz w:val="24"/>
                    <w:szCs w:val="24"/>
                  </w:rPr>
                </w:rPrChange>
              </w:rPr>
            </w:pPr>
            <w:ins w:id="1818" w:author="JJ" w:date="2021-09-14T10:28:00Z">
              <w:r w:rsidRPr="00D264E4">
                <w:rPr>
                  <w:rFonts w:asciiTheme="majorBidi" w:hAnsiTheme="majorBidi" w:cstheme="majorBidi"/>
                  <w:sz w:val="21"/>
                  <w:szCs w:val="21"/>
                  <w:rtl/>
                  <w:rPrChange w:id="1819" w:author="JJ" w:date="2021-09-14T10:29:00Z">
                    <w:rPr>
                      <w:rFonts w:cs="David" w:hint="cs"/>
                      <w:sz w:val="24"/>
                      <w:szCs w:val="24"/>
                      <w:rtl/>
                    </w:rPr>
                  </w:rPrChange>
                </w:rPr>
                <w:t>28</w:t>
              </w:r>
            </w:ins>
          </w:p>
        </w:tc>
        <w:tc>
          <w:tcPr>
            <w:tcW w:w="1534" w:type="dxa"/>
            <w:vAlign w:val="center"/>
            <w:tcPrChange w:id="1820" w:author="JJ" w:date="2021-09-14T10:29:00Z">
              <w:tcPr>
                <w:tcW w:w="1620" w:type="dxa"/>
                <w:gridSpan w:val="2"/>
              </w:tcPr>
            </w:tcPrChange>
          </w:tcPr>
          <w:p w14:paraId="67BC4149" w14:textId="115C4B09" w:rsidR="00D264E4" w:rsidRPr="00D264E4" w:rsidRDefault="00D264E4" w:rsidP="00D264E4">
            <w:pPr>
              <w:bidi w:val="0"/>
              <w:snapToGrid w:val="0"/>
              <w:spacing w:after="120" w:line="360" w:lineRule="auto"/>
              <w:rPr>
                <w:ins w:id="1821" w:author="JJ" w:date="2021-09-14T10:10:00Z"/>
                <w:rFonts w:asciiTheme="majorBidi" w:hAnsiTheme="majorBidi" w:cstheme="majorBidi"/>
                <w:sz w:val="21"/>
                <w:szCs w:val="21"/>
                <w:rPrChange w:id="1822" w:author="JJ" w:date="2021-09-14T10:29:00Z">
                  <w:rPr>
                    <w:ins w:id="1823" w:author="JJ" w:date="2021-09-14T10:10:00Z"/>
                    <w:rFonts w:asciiTheme="majorBidi" w:hAnsiTheme="majorBidi" w:cstheme="majorBidi"/>
                    <w:sz w:val="24"/>
                    <w:szCs w:val="24"/>
                  </w:rPr>
                </w:rPrChange>
              </w:rPr>
            </w:pPr>
            <w:ins w:id="1824" w:author="JJ" w:date="2021-09-14T10:29:00Z">
              <w:r w:rsidRPr="00D264E4">
                <w:rPr>
                  <w:rFonts w:asciiTheme="majorBidi" w:hAnsiTheme="majorBidi" w:cstheme="majorBidi"/>
                  <w:sz w:val="21"/>
                  <w:szCs w:val="21"/>
                  <w:rtl/>
                  <w:rPrChange w:id="1825" w:author="JJ" w:date="2021-09-14T10:29:00Z">
                    <w:rPr>
                      <w:rFonts w:cs="David" w:hint="cs"/>
                      <w:sz w:val="24"/>
                      <w:szCs w:val="24"/>
                      <w:rtl/>
                    </w:rPr>
                  </w:rPrChange>
                </w:rPr>
                <w:t>48</w:t>
              </w:r>
            </w:ins>
          </w:p>
        </w:tc>
        <w:tc>
          <w:tcPr>
            <w:tcW w:w="1411" w:type="dxa"/>
            <w:vAlign w:val="center"/>
            <w:tcPrChange w:id="1826" w:author="JJ" w:date="2021-09-14T10:29:00Z">
              <w:tcPr>
                <w:tcW w:w="1620" w:type="dxa"/>
                <w:gridSpan w:val="2"/>
              </w:tcPr>
            </w:tcPrChange>
          </w:tcPr>
          <w:p w14:paraId="2C63B135" w14:textId="55502F80" w:rsidR="00D264E4" w:rsidRPr="00D264E4" w:rsidRDefault="00D264E4" w:rsidP="00D264E4">
            <w:pPr>
              <w:bidi w:val="0"/>
              <w:snapToGrid w:val="0"/>
              <w:spacing w:after="120" w:line="360" w:lineRule="auto"/>
              <w:rPr>
                <w:ins w:id="1827" w:author="JJ" w:date="2021-09-14T10:11:00Z"/>
                <w:rFonts w:asciiTheme="majorBidi" w:hAnsiTheme="majorBidi" w:cstheme="majorBidi"/>
                <w:sz w:val="21"/>
                <w:szCs w:val="21"/>
                <w:rPrChange w:id="1828" w:author="JJ" w:date="2021-09-14T10:29:00Z">
                  <w:rPr>
                    <w:ins w:id="1829" w:author="JJ" w:date="2021-09-14T10:11:00Z"/>
                    <w:rFonts w:asciiTheme="majorBidi" w:hAnsiTheme="majorBidi" w:cstheme="majorBidi"/>
                    <w:sz w:val="24"/>
                    <w:szCs w:val="24"/>
                  </w:rPr>
                </w:rPrChange>
              </w:rPr>
            </w:pPr>
            <w:ins w:id="1830" w:author="JJ" w:date="2021-09-14T10:29:00Z">
              <w:r w:rsidRPr="00D264E4">
                <w:rPr>
                  <w:rFonts w:asciiTheme="majorBidi" w:hAnsiTheme="majorBidi" w:cstheme="majorBidi"/>
                  <w:sz w:val="21"/>
                  <w:szCs w:val="21"/>
                  <w:rtl/>
                  <w:rPrChange w:id="1831" w:author="JJ" w:date="2021-09-14T10:29:00Z">
                    <w:rPr>
                      <w:rFonts w:cs="David" w:hint="cs"/>
                      <w:sz w:val="24"/>
                      <w:szCs w:val="24"/>
                      <w:rtl/>
                    </w:rPr>
                  </w:rPrChange>
                </w:rPr>
                <w:t>3.39</w:t>
              </w:r>
              <w:r w:rsidRPr="00D264E4">
                <w:rPr>
                  <w:rFonts w:asciiTheme="majorBidi" w:hAnsiTheme="majorBidi" w:cstheme="majorBidi"/>
                  <w:sz w:val="21"/>
                  <w:szCs w:val="21"/>
                  <w:rtl/>
                  <w:rPrChange w:id="1832" w:author="JJ" w:date="2021-09-14T10:29:00Z">
                    <w:rPr>
                      <w:rFonts w:ascii="David" w:hAnsi="David" w:cs="David"/>
                      <w:sz w:val="24"/>
                      <w:szCs w:val="24"/>
                      <w:rtl/>
                    </w:rPr>
                  </w:rPrChange>
                </w:rPr>
                <w:t>±</w:t>
              </w:r>
              <w:r w:rsidRPr="00D264E4">
                <w:rPr>
                  <w:rFonts w:asciiTheme="majorBidi" w:hAnsiTheme="majorBidi" w:cstheme="majorBidi"/>
                  <w:sz w:val="21"/>
                  <w:szCs w:val="21"/>
                  <w:rtl/>
                  <w:rPrChange w:id="1833" w:author="JJ" w:date="2021-09-14T10:29:00Z">
                    <w:rPr>
                      <w:rFonts w:cs="David" w:hint="cs"/>
                      <w:sz w:val="24"/>
                      <w:szCs w:val="24"/>
                      <w:rtl/>
                    </w:rPr>
                  </w:rPrChange>
                </w:rPr>
                <w:t>1.39</w:t>
              </w:r>
            </w:ins>
          </w:p>
        </w:tc>
      </w:tr>
      <w:tr w:rsidR="00D264E4" w:rsidRPr="00D264E4" w14:paraId="32BED808" w14:textId="07921C25" w:rsidTr="00431C31">
        <w:trPr>
          <w:ins w:id="1834" w:author="JJ" w:date="2021-09-14T10:10:00Z"/>
        </w:trPr>
        <w:tc>
          <w:tcPr>
            <w:tcW w:w="3473" w:type="dxa"/>
            <w:tcPrChange w:id="1835" w:author="JJ" w:date="2021-09-14T10:29:00Z">
              <w:tcPr>
                <w:tcW w:w="4045" w:type="dxa"/>
                <w:gridSpan w:val="2"/>
              </w:tcPr>
            </w:tcPrChange>
          </w:tcPr>
          <w:p w14:paraId="6DB14A9A" w14:textId="7A0F7C9D" w:rsidR="00D264E4" w:rsidRPr="00D264E4" w:rsidRDefault="00D264E4" w:rsidP="00D264E4">
            <w:pPr>
              <w:bidi w:val="0"/>
              <w:snapToGrid w:val="0"/>
              <w:spacing w:after="120" w:line="360" w:lineRule="auto"/>
              <w:rPr>
                <w:ins w:id="1836" w:author="JJ" w:date="2021-09-14T10:10:00Z"/>
                <w:rFonts w:asciiTheme="majorBidi" w:hAnsiTheme="majorBidi" w:cstheme="majorBidi"/>
                <w:sz w:val="21"/>
                <w:szCs w:val="21"/>
                <w:rPrChange w:id="1837" w:author="JJ" w:date="2021-09-14T10:29:00Z">
                  <w:rPr>
                    <w:ins w:id="1838" w:author="JJ" w:date="2021-09-14T10:10:00Z"/>
                    <w:rFonts w:asciiTheme="majorBidi" w:hAnsiTheme="majorBidi" w:cstheme="majorBidi"/>
                    <w:sz w:val="24"/>
                    <w:szCs w:val="24"/>
                  </w:rPr>
                </w:rPrChange>
              </w:rPr>
            </w:pPr>
            <w:ins w:id="1839" w:author="JJ" w:date="2021-09-14T10:25:00Z">
              <w:r w:rsidRPr="00D264E4">
                <w:rPr>
                  <w:rFonts w:asciiTheme="majorBidi" w:hAnsiTheme="majorBidi" w:cstheme="majorBidi"/>
                  <w:sz w:val="21"/>
                  <w:szCs w:val="21"/>
                  <w:rPrChange w:id="1840" w:author="JJ" w:date="2021-09-14T10:29:00Z">
                    <w:rPr>
                      <w:rFonts w:asciiTheme="majorBidi" w:hAnsiTheme="majorBidi" w:cstheme="majorBidi"/>
                    </w:rPr>
                  </w:rPrChange>
                </w:rPr>
                <w:t>12. Donating organs is a moral duty</w:t>
              </w:r>
            </w:ins>
          </w:p>
        </w:tc>
        <w:tc>
          <w:tcPr>
            <w:tcW w:w="1447" w:type="dxa"/>
            <w:vAlign w:val="center"/>
            <w:tcPrChange w:id="1841" w:author="JJ" w:date="2021-09-14T10:29:00Z">
              <w:tcPr>
                <w:tcW w:w="1530" w:type="dxa"/>
                <w:gridSpan w:val="2"/>
              </w:tcPr>
            </w:tcPrChange>
          </w:tcPr>
          <w:p w14:paraId="4587E5D0" w14:textId="1E5D6FDF" w:rsidR="00D264E4" w:rsidRPr="00D264E4" w:rsidRDefault="00D264E4" w:rsidP="00D264E4">
            <w:pPr>
              <w:bidi w:val="0"/>
              <w:snapToGrid w:val="0"/>
              <w:spacing w:after="120" w:line="360" w:lineRule="auto"/>
              <w:rPr>
                <w:ins w:id="1842" w:author="JJ" w:date="2021-09-14T10:10:00Z"/>
                <w:rFonts w:asciiTheme="majorBidi" w:hAnsiTheme="majorBidi" w:cstheme="majorBidi"/>
                <w:sz w:val="21"/>
                <w:szCs w:val="21"/>
                <w:rPrChange w:id="1843" w:author="JJ" w:date="2021-09-14T10:29:00Z">
                  <w:rPr>
                    <w:ins w:id="1844" w:author="JJ" w:date="2021-09-14T10:10:00Z"/>
                    <w:rFonts w:asciiTheme="majorBidi" w:hAnsiTheme="majorBidi" w:cstheme="majorBidi"/>
                    <w:sz w:val="24"/>
                    <w:szCs w:val="24"/>
                  </w:rPr>
                </w:rPrChange>
              </w:rPr>
            </w:pPr>
            <w:ins w:id="1845" w:author="JJ" w:date="2021-09-14T10:28:00Z">
              <w:r w:rsidRPr="00D264E4">
                <w:rPr>
                  <w:rFonts w:asciiTheme="majorBidi" w:hAnsiTheme="majorBidi" w:cstheme="majorBidi"/>
                  <w:sz w:val="21"/>
                  <w:szCs w:val="21"/>
                  <w:rtl/>
                  <w:rPrChange w:id="1846" w:author="JJ" w:date="2021-09-14T10:29:00Z">
                    <w:rPr>
                      <w:rFonts w:cs="David" w:hint="cs"/>
                      <w:sz w:val="24"/>
                      <w:szCs w:val="24"/>
                      <w:rtl/>
                    </w:rPr>
                  </w:rPrChange>
                </w:rPr>
                <w:t>33</w:t>
              </w:r>
            </w:ins>
          </w:p>
        </w:tc>
        <w:tc>
          <w:tcPr>
            <w:tcW w:w="1485" w:type="dxa"/>
            <w:vAlign w:val="center"/>
            <w:tcPrChange w:id="1847" w:author="JJ" w:date="2021-09-14T10:29:00Z">
              <w:tcPr>
                <w:tcW w:w="1530" w:type="dxa"/>
                <w:gridSpan w:val="2"/>
              </w:tcPr>
            </w:tcPrChange>
          </w:tcPr>
          <w:p w14:paraId="09883DC0" w14:textId="189BC8C4" w:rsidR="00D264E4" w:rsidRPr="00D264E4" w:rsidRDefault="00D264E4" w:rsidP="00D264E4">
            <w:pPr>
              <w:bidi w:val="0"/>
              <w:snapToGrid w:val="0"/>
              <w:spacing w:after="120" w:line="360" w:lineRule="auto"/>
              <w:rPr>
                <w:ins w:id="1848" w:author="JJ" w:date="2021-09-14T10:10:00Z"/>
                <w:rFonts w:asciiTheme="majorBidi" w:hAnsiTheme="majorBidi" w:cstheme="majorBidi"/>
                <w:sz w:val="21"/>
                <w:szCs w:val="21"/>
                <w:rPrChange w:id="1849" w:author="JJ" w:date="2021-09-14T10:29:00Z">
                  <w:rPr>
                    <w:ins w:id="1850" w:author="JJ" w:date="2021-09-14T10:10:00Z"/>
                    <w:rFonts w:asciiTheme="majorBidi" w:hAnsiTheme="majorBidi" w:cstheme="majorBidi"/>
                    <w:sz w:val="24"/>
                    <w:szCs w:val="24"/>
                  </w:rPr>
                </w:rPrChange>
              </w:rPr>
            </w:pPr>
            <w:ins w:id="1851" w:author="JJ" w:date="2021-09-14T10:28:00Z">
              <w:r w:rsidRPr="00D264E4">
                <w:rPr>
                  <w:rFonts w:asciiTheme="majorBidi" w:hAnsiTheme="majorBidi" w:cstheme="majorBidi"/>
                  <w:sz w:val="21"/>
                  <w:szCs w:val="21"/>
                  <w:rtl/>
                  <w:rPrChange w:id="1852" w:author="JJ" w:date="2021-09-14T10:29:00Z">
                    <w:rPr>
                      <w:rFonts w:cs="David" w:hint="cs"/>
                      <w:sz w:val="24"/>
                      <w:szCs w:val="24"/>
                      <w:rtl/>
                    </w:rPr>
                  </w:rPrChange>
                </w:rPr>
                <w:t>26</w:t>
              </w:r>
            </w:ins>
          </w:p>
        </w:tc>
        <w:tc>
          <w:tcPr>
            <w:tcW w:w="1534" w:type="dxa"/>
            <w:vAlign w:val="center"/>
            <w:tcPrChange w:id="1853" w:author="JJ" w:date="2021-09-14T10:29:00Z">
              <w:tcPr>
                <w:tcW w:w="1620" w:type="dxa"/>
                <w:gridSpan w:val="2"/>
              </w:tcPr>
            </w:tcPrChange>
          </w:tcPr>
          <w:p w14:paraId="4AB5926A" w14:textId="1CB7600E" w:rsidR="00D264E4" w:rsidRPr="00D264E4" w:rsidRDefault="00D264E4" w:rsidP="00D264E4">
            <w:pPr>
              <w:bidi w:val="0"/>
              <w:snapToGrid w:val="0"/>
              <w:spacing w:after="120" w:line="360" w:lineRule="auto"/>
              <w:rPr>
                <w:ins w:id="1854" w:author="JJ" w:date="2021-09-14T10:10:00Z"/>
                <w:rFonts w:asciiTheme="majorBidi" w:hAnsiTheme="majorBidi" w:cstheme="majorBidi"/>
                <w:sz w:val="21"/>
                <w:szCs w:val="21"/>
                <w:rPrChange w:id="1855" w:author="JJ" w:date="2021-09-14T10:29:00Z">
                  <w:rPr>
                    <w:ins w:id="1856" w:author="JJ" w:date="2021-09-14T10:10:00Z"/>
                    <w:rFonts w:asciiTheme="majorBidi" w:hAnsiTheme="majorBidi" w:cstheme="majorBidi"/>
                    <w:sz w:val="24"/>
                    <w:szCs w:val="24"/>
                  </w:rPr>
                </w:rPrChange>
              </w:rPr>
            </w:pPr>
            <w:ins w:id="1857" w:author="JJ" w:date="2021-09-14T10:29:00Z">
              <w:r w:rsidRPr="00D264E4">
                <w:rPr>
                  <w:rFonts w:asciiTheme="majorBidi" w:hAnsiTheme="majorBidi" w:cstheme="majorBidi"/>
                  <w:sz w:val="21"/>
                  <w:szCs w:val="21"/>
                  <w:rtl/>
                  <w:rPrChange w:id="1858" w:author="JJ" w:date="2021-09-14T10:29:00Z">
                    <w:rPr>
                      <w:rFonts w:cs="David" w:hint="cs"/>
                      <w:sz w:val="24"/>
                      <w:szCs w:val="24"/>
                      <w:rtl/>
                    </w:rPr>
                  </w:rPrChange>
                </w:rPr>
                <w:t>41</w:t>
              </w:r>
            </w:ins>
          </w:p>
        </w:tc>
        <w:tc>
          <w:tcPr>
            <w:tcW w:w="1411" w:type="dxa"/>
            <w:vAlign w:val="center"/>
            <w:tcPrChange w:id="1859" w:author="JJ" w:date="2021-09-14T10:29:00Z">
              <w:tcPr>
                <w:tcW w:w="1620" w:type="dxa"/>
                <w:gridSpan w:val="2"/>
              </w:tcPr>
            </w:tcPrChange>
          </w:tcPr>
          <w:p w14:paraId="0B4E5B69" w14:textId="003B2888" w:rsidR="00D264E4" w:rsidRPr="00D264E4" w:rsidRDefault="00D264E4" w:rsidP="00D264E4">
            <w:pPr>
              <w:bidi w:val="0"/>
              <w:snapToGrid w:val="0"/>
              <w:spacing w:after="120" w:line="360" w:lineRule="auto"/>
              <w:rPr>
                <w:ins w:id="1860" w:author="JJ" w:date="2021-09-14T10:11:00Z"/>
                <w:rFonts w:asciiTheme="majorBidi" w:hAnsiTheme="majorBidi" w:cstheme="majorBidi"/>
                <w:sz w:val="21"/>
                <w:szCs w:val="21"/>
                <w:rPrChange w:id="1861" w:author="JJ" w:date="2021-09-14T10:29:00Z">
                  <w:rPr>
                    <w:ins w:id="1862" w:author="JJ" w:date="2021-09-14T10:11:00Z"/>
                    <w:rFonts w:asciiTheme="majorBidi" w:hAnsiTheme="majorBidi" w:cstheme="majorBidi"/>
                    <w:sz w:val="24"/>
                    <w:szCs w:val="24"/>
                  </w:rPr>
                </w:rPrChange>
              </w:rPr>
            </w:pPr>
            <w:ins w:id="1863" w:author="JJ" w:date="2021-09-14T10:29:00Z">
              <w:r w:rsidRPr="00D264E4">
                <w:rPr>
                  <w:rFonts w:asciiTheme="majorBidi" w:hAnsiTheme="majorBidi" w:cstheme="majorBidi"/>
                  <w:sz w:val="21"/>
                  <w:szCs w:val="21"/>
                  <w:rtl/>
                  <w:rPrChange w:id="1864" w:author="JJ" w:date="2021-09-14T10:29:00Z">
                    <w:rPr>
                      <w:rFonts w:cs="David" w:hint="cs"/>
                      <w:sz w:val="24"/>
                      <w:szCs w:val="24"/>
                      <w:rtl/>
                    </w:rPr>
                  </w:rPrChange>
                </w:rPr>
                <w:t>3.14</w:t>
              </w:r>
              <w:r w:rsidRPr="00D264E4">
                <w:rPr>
                  <w:rFonts w:asciiTheme="majorBidi" w:hAnsiTheme="majorBidi" w:cstheme="majorBidi"/>
                  <w:sz w:val="21"/>
                  <w:szCs w:val="21"/>
                  <w:rtl/>
                  <w:rPrChange w:id="1865" w:author="JJ" w:date="2021-09-14T10:29:00Z">
                    <w:rPr>
                      <w:rFonts w:ascii="David" w:hAnsi="David" w:cs="David"/>
                      <w:sz w:val="24"/>
                      <w:szCs w:val="24"/>
                      <w:rtl/>
                    </w:rPr>
                  </w:rPrChange>
                </w:rPr>
                <w:t>±</w:t>
              </w:r>
              <w:r w:rsidRPr="00D264E4">
                <w:rPr>
                  <w:rFonts w:asciiTheme="majorBidi" w:hAnsiTheme="majorBidi" w:cstheme="majorBidi"/>
                  <w:sz w:val="21"/>
                  <w:szCs w:val="21"/>
                  <w:rtl/>
                  <w:rPrChange w:id="1866" w:author="JJ" w:date="2021-09-14T10:29:00Z">
                    <w:rPr>
                      <w:rFonts w:cs="David" w:hint="cs"/>
                      <w:sz w:val="24"/>
                      <w:szCs w:val="24"/>
                      <w:rtl/>
                    </w:rPr>
                  </w:rPrChange>
                </w:rPr>
                <w:t>1.47</w:t>
              </w:r>
            </w:ins>
          </w:p>
        </w:tc>
      </w:tr>
      <w:tr w:rsidR="00D264E4" w:rsidRPr="00D264E4" w14:paraId="73477D90" w14:textId="77777777" w:rsidTr="00431C31">
        <w:trPr>
          <w:ins w:id="1867" w:author="JJ" w:date="2021-09-14T10:25:00Z"/>
          <w:trPrChange w:id="1868" w:author="JJ" w:date="2021-09-14T10:29:00Z">
            <w:trPr>
              <w:gridAfter w:val="0"/>
            </w:trPr>
          </w:trPrChange>
        </w:trPr>
        <w:tc>
          <w:tcPr>
            <w:tcW w:w="3473" w:type="dxa"/>
            <w:tcPrChange w:id="1869" w:author="JJ" w:date="2021-09-14T10:29:00Z">
              <w:tcPr>
                <w:tcW w:w="3473" w:type="dxa"/>
              </w:tcPr>
            </w:tcPrChange>
          </w:tcPr>
          <w:p w14:paraId="3DE19A48" w14:textId="15F1DE98" w:rsidR="00D264E4" w:rsidRPr="00D264E4" w:rsidRDefault="00D264E4" w:rsidP="00D264E4">
            <w:pPr>
              <w:bidi w:val="0"/>
              <w:snapToGrid w:val="0"/>
              <w:spacing w:after="120" w:line="360" w:lineRule="auto"/>
              <w:rPr>
                <w:ins w:id="1870" w:author="JJ" w:date="2021-09-14T10:25:00Z"/>
                <w:rFonts w:asciiTheme="majorBidi" w:hAnsiTheme="majorBidi" w:cstheme="majorBidi"/>
                <w:sz w:val="21"/>
                <w:szCs w:val="21"/>
                <w:rPrChange w:id="1871" w:author="JJ" w:date="2021-09-14T10:29:00Z">
                  <w:rPr>
                    <w:ins w:id="1872" w:author="JJ" w:date="2021-09-14T10:25:00Z"/>
                    <w:rFonts w:asciiTheme="majorBidi" w:hAnsiTheme="majorBidi" w:cstheme="majorBidi"/>
                  </w:rPr>
                </w:rPrChange>
              </w:rPr>
            </w:pPr>
            <w:ins w:id="1873" w:author="JJ" w:date="2021-09-14T10:25:00Z">
              <w:r w:rsidRPr="00D264E4">
                <w:rPr>
                  <w:rFonts w:asciiTheme="majorBidi" w:hAnsiTheme="majorBidi" w:cstheme="majorBidi"/>
                  <w:sz w:val="21"/>
                  <w:szCs w:val="21"/>
                  <w:rPrChange w:id="1874" w:author="JJ" w:date="2021-09-14T10:29:00Z">
                    <w:rPr>
                      <w:rFonts w:asciiTheme="majorBidi" w:hAnsiTheme="majorBidi" w:cstheme="majorBidi"/>
                    </w:rPr>
                  </w:rPrChange>
                </w:rPr>
                <w:lastRenderedPageBreak/>
                <w:t xml:space="preserve">13. Donating organs will help the family of </w:t>
              </w:r>
            </w:ins>
            <w:ins w:id="1875" w:author="JJ" w:date="2021-09-14T10:26:00Z">
              <w:r w:rsidRPr="00D264E4">
                <w:rPr>
                  <w:rFonts w:asciiTheme="majorBidi" w:hAnsiTheme="majorBidi" w:cstheme="majorBidi"/>
                  <w:sz w:val="21"/>
                  <w:szCs w:val="21"/>
                  <w:rPrChange w:id="1876" w:author="JJ" w:date="2021-09-14T10:29:00Z">
                    <w:rPr>
                      <w:rFonts w:asciiTheme="majorBidi" w:hAnsiTheme="majorBidi" w:cstheme="majorBidi"/>
                    </w:rPr>
                  </w:rPrChange>
                </w:rPr>
                <w:t>the deceased cope better with the bereavement</w:t>
              </w:r>
            </w:ins>
          </w:p>
        </w:tc>
        <w:tc>
          <w:tcPr>
            <w:tcW w:w="1447" w:type="dxa"/>
            <w:vAlign w:val="center"/>
            <w:tcPrChange w:id="1877" w:author="JJ" w:date="2021-09-14T10:29:00Z">
              <w:tcPr>
                <w:tcW w:w="1447" w:type="dxa"/>
                <w:gridSpan w:val="2"/>
              </w:tcPr>
            </w:tcPrChange>
          </w:tcPr>
          <w:p w14:paraId="12E8921A" w14:textId="01998F9D" w:rsidR="00D264E4" w:rsidRPr="00D264E4" w:rsidRDefault="00D264E4" w:rsidP="00D264E4">
            <w:pPr>
              <w:bidi w:val="0"/>
              <w:snapToGrid w:val="0"/>
              <w:spacing w:after="120" w:line="360" w:lineRule="auto"/>
              <w:rPr>
                <w:ins w:id="1878" w:author="JJ" w:date="2021-09-14T10:25:00Z"/>
                <w:rFonts w:asciiTheme="majorBidi" w:hAnsiTheme="majorBidi" w:cstheme="majorBidi"/>
                <w:sz w:val="21"/>
                <w:szCs w:val="21"/>
                <w:rPrChange w:id="1879" w:author="JJ" w:date="2021-09-14T10:29:00Z">
                  <w:rPr>
                    <w:ins w:id="1880" w:author="JJ" w:date="2021-09-14T10:25:00Z"/>
                    <w:rFonts w:asciiTheme="majorBidi" w:hAnsiTheme="majorBidi" w:cstheme="majorBidi"/>
                  </w:rPr>
                </w:rPrChange>
              </w:rPr>
            </w:pPr>
            <w:ins w:id="1881" w:author="JJ" w:date="2021-09-14T10:28:00Z">
              <w:r w:rsidRPr="00D264E4">
                <w:rPr>
                  <w:rFonts w:asciiTheme="majorBidi" w:hAnsiTheme="majorBidi" w:cstheme="majorBidi"/>
                  <w:sz w:val="21"/>
                  <w:szCs w:val="21"/>
                  <w:rtl/>
                  <w:rPrChange w:id="1882" w:author="JJ" w:date="2021-09-14T10:29:00Z">
                    <w:rPr>
                      <w:rFonts w:cs="David" w:hint="cs"/>
                      <w:sz w:val="24"/>
                      <w:szCs w:val="24"/>
                      <w:rtl/>
                    </w:rPr>
                  </w:rPrChange>
                </w:rPr>
                <w:t>35</w:t>
              </w:r>
            </w:ins>
          </w:p>
        </w:tc>
        <w:tc>
          <w:tcPr>
            <w:tcW w:w="1485" w:type="dxa"/>
            <w:vAlign w:val="center"/>
            <w:tcPrChange w:id="1883" w:author="JJ" w:date="2021-09-14T10:29:00Z">
              <w:tcPr>
                <w:tcW w:w="1485" w:type="dxa"/>
                <w:gridSpan w:val="2"/>
              </w:tcPr>
            </w:tcPrChange>
          </w:tcPr>
          <w:p w14:paraId="7F39B008" w14:textId="2B71C445" w:rsidR="00D264E4" w:rsidRPr="00D264E4" w:rsidRDefault="00D264E4" w:rsidP="00D264E4">
            <w:pPr>
              <w:bidi w:val="0"/>
              <w:snapToGrid w:val="0"/>
              <w:spacing w:after="120" w:line="360" w:lineRule="auto"/>
              <w:rPr>
                <w:ins w:id="1884" w:author="JJ" w:date="2021-09-14T10:25:00Z"/>
                <w:rFonts w:asciiTheme="majorBidi" w:hAnsiTheme="majorBidi" w:cstheme="majorBidi"/>
                <w:sz w:val="21"/>
                <w:szCs w:val="21"/>
                <w:rPrChange w:id="1885" w:author="JJ" w:date="2021-09-14T10:29:00Z">
                  <w:rPr>
                    <w:ins w:id="1886" w:author="JJ" w:date="2021-09-14T10:25:00Z"/>
                    <w:rFonts w:asciiTheme="majorBidi" w:hAnsiTheme="majorBidi" w:cstheme="majorBidi"/>
                  </w:rPr>
                </w:rPrChange>
              </w:rPr>
            </w:pPr>
            <w:ins w:id="1887" w:author="JJ" w:date="2021-09-14T10:28:00Z">
              <w:r w:rsidRPr="00D264E4">
                <w:rPr>
                  <w:rFonts w:asciiTheme="majorBidi" w:hAnsiTheme="majorBidi" w:cstheme="majorBidi"/>
                  <w:sz w:val="21"/>
                  <w:szCs w:val="21"/>
                  <w:rtl/>
                  <w:rPrChange w:id="1888" w:author="JJ" w:date="2021-09-14T10:29:00Z">
                    <w:rPr>
                      <w:rFonts w:cs="David" w:hint="cs"/>
                      <w:sz w:val="24"/>
                      <w:szCs w:val="24"/>
                      <w:rtl/>
                    </w:rPr>
                  </w:rPrChange>
                </w:rPr>
                <w:t>34</w:t>
              </w:r>
            </w:ins>
          </w:p>
        </w:tc>
        <w:tc>
          <w:tcPr>
            <w:tcW w:w="1534" w:type="dxa"/>
            <w:vAlign w:val="center"/>
            <w:tcPrChange w:id="1889" w:author="JJ" w:date="2021-09-14T10:29:00Z">
              <w:tcPr>
                <w:tcW w:w="1534" w:type="dxa"/>
                <w:gridSpan w:val="2"/>
              </w:tcPr>
            </w:tcPrChange>
          </w:tcPr>
          <w:p w14:paraId="632312C6" w14:textId="41ECAD03" w:rsidR="00D264E4" w:rsidRPr="00D264E4" w:rsidRDefault="00D264E4" w:rsidP="00D264E4">
            <w:pPr>
              <w:bidi w:val="0"/>
              <w:snapToGrid w:val="0"/>
              <w:spacing w:after="120" w:line="360" w:lineRule="auto"/>
              <w:rPr>
                <w:ins w:id="1890" w:author="JJ" w:date="2021-09-14T10:25:00Z"/>
                <w:rFonts w:asciiTheme="majorBidi" w:hAnsiTheme="majorBidi" w:cstheme="majorBidi"/>
                <w:sz w:val="21"/>
                <w:szCs w:val="21"/>
                <w:rPrChange w:id="1891" w:author="JJ" w:date="2021-09-14T10:29:00Z">
                  <w:rPr>
                    <w:ins w:id="1892" w:author="JJ" w:date="2021-09-14T10:25:00Z"/>
                    <w:rFonts w:asciiTheme="majorBidi" w:hAnsiTheme="majorBidi" w:cstheme="majorBidi"/>
                  </w:rPr>
                </w:rPrChange>
              </w:rPr>
            </w:pPr>
            <w:ins w:id="1893" w:author="JJ" w:date="2021-09-14T10:29:00Z">
              <w:r w:rsidRPr="00D264E4">
                <w:rPr>
                  <w:rFonts w:asciiTheme="majorBidi" w:hAnsiTheme="majorBidi" w:cstheme="majorBidi"/>
                  <w:sz w:val="21"/>
                  <w:szCs w:val="21"/>
                  <w:rtl/>
                  <w:rPrChange w:id="1894" w:author="JJ" w:date="2021-09-14T10:29:00Z">
                    <w:rPr>
                      <w:rFonts w:cs="David" w:hint="cs"/>
                      <w:sz w:val="24"/>
                      <w:szCs w:val="24"/>
                      <w:rtl/>
                    </w:rPr>
                  </w:rPrChange>
                </w:rPr>
                <w:t>31</w:t>
              </w:r>
            </w:ins>
          </w:p>
        </w:tc>
        <w:tc>
          <w:tcPr>
            <w:tcW w:w="1411" w:type="dxa"/>
            <w:vAlign w:val="center"/>
            <w:tcPrChange w:id="1895" w:author="JJ" w:date="2021-09-14T10:29:00Z">
              <w:tcPr>
                <w:tcW w:w="1411" w:type="dxa"/>
                <w:gridSpan w:val="2"/>
              </w:tcPr>
            </w:tcPrChange>
          </w:tcPr>
          <w:p w14:paraId="5394171C" w14:textId="788E9383" w:rsidR="00D264E4" w:rsidRPr="00D264E4" w:rsidRDefault="00D264E4" w:rsidP="00D264E4">
            <w:pPr>
              <w:bidi w:val="0"/>
              <w:snapToGrid w:val="0"/>
              <w:spacing w:after="120" w:line="360" w:lineRule="auto"/>
              <w:rPr>
                <w:ins w:id="1896" w:author="JJ" w:date="2021-09-14T10:25:00Z"/>
                <w:rFonts w:asciiTheme="majorBidi" w:hAnsiTheme="majorBidi" w:cstheme="majorBidi"/>
                <w:sz w:val="21"/>
                <w:szCs w:val="21"/>
                <w:rPrChange w:id="1897" w:author="JJ" w:date="2021-09-14T10:29:00Z">
                  <w:rPr>
                    <w:ins w:id="1898" w:author="JJ" w:date="2021-09-14T10:25:00Z"/>
                    <w:rFonts w:asciiTheme="majorBidi" w:hAnsiTheme="majorBidi" w:cstheme="majorBidi"/>
                  </w:rPr>
                </w:rPrChange>
              </w:rPr>
            </w:pPr>
            <w:ins w:id="1899" w:author="JJ" w:date="2021-09-14T10:29:00Z">
              <w:r w:rsidRPr="00D264E4">
                <w:rPr>
                  <w:rFonts w:asciiTheme="majorBidi" w:hAnsiTheme="majorBidi" w:cstheme="majorBidi"/>
                  <w:sz w:val="21"/>
                  <w:szCs w:val="21"/>
                  <w:rtl/>
                  <w:rPrChange w:id="1900" w:author="JJ" w:date="2021-09-14T10:29:00Z">
                    <w:rPr>
                      <w:rFonts w:cs="David" w:hint="cs"/>
                      <w:sz w:val="24"/>
                      <w:szCs w:val="24"/>
                      <w:rtl/>
                    </w:rPr>
                  </w:rPrChange>
                </w:rPr>
                <w:t>2.93</w:t>
              </w:r>
              <w:r w:rsidRPr="00D264E4">
                <w:rPr>
                  <w:rFonts w:asciiTheme="majorBidi" w:hAnsiTheme="majorBidi" w:cstheme="majorBidi"/>
                  <w:sz w:val="21"/>
                  <w:szCs w:val="21"/>
                  <w:rtl/>
                  <w:rPrChange w:id="1901" w:author="JJ" w:date="2021-09-14T10:29:00Z">
                    <w:rPr>
                      <w:rFonts w:ascii="David" w:hAnsi="David" w:cs="David"/>
                      <w:sz w:val="24"/>
                      <w:szCs w:val="24"/>
                      <w:rtl/>
                    </w:rPr>
                  </w:rPrChange>
                </w:rPr>
                <w:t>±</w:t>
              </w:r>
              <w:r w:rsidRPr="00D264E4">
                <w:rPr>
                  <w:rFonts w:asciiTheme="majorBidi" w:hAnsiTheme="majorBidi" w:cstheme="majorBidi"/>
                  <w:sz w:val="21"/>
                  <w:szCs w:val="21"/>
                  <w:rtl/>
                  <w:rPrChange w:id="1902" w:author="JJ" w:date="2021-09-14T10:29:00Z">
                    <w:rPr>
                      <w:rFonts w:cs="David" w:hint="cs"/>
                      <w:sz w:val="24"/>
                      <w:szCs w:val="24"/>
                      <w:rtl/>
                    </w:rPr>
                  </w:rPrChange>
                </w:rPr>
                <w:t>1.30</w:t>
              </w:r>
            </w:ins>
          </w:p>
        </w:tc>
      </w:tr>
    </w:tbl>
    <w:p w14:paraId="04E4AAE3" w14:textId="2803CD6E" w:rsidR="003E0B62" w:rsidRPr="002B10D3" w:rsidRDefault="00A42A7D" w:rsidP="003E0B62">
      <w:pPr>
        <w:bidi w:val="0"/>
        <w:snapToGrid w:val="0"/>
        <w:spacing w:after="120" w:line="360" w:lineRule="auto"/>
        <w:rPr>
          <w:ins w:id="1903" w:author="JJ" w:date="2021-09-14T10:30:00Z"/>
          <w:rFonts w:asciiTheme="majorBidi" w:hAnsiTheme="majorBidi" w:cstheme="majorBidi"/>
          <w:sz w:val="21"/>
          <w:szCs w:val="21"/>
          <w:rPrChange w:id="1904" w:author="JJ" w:date="2021-09-14T10:33:00Z">
            <w:rPr>
              <w:ins w:id="1905" w:author="JJ" w:date="2021-09-14T10:30:00Z"/>
              <w:rFonts w:asciiTheme="majorBidi" w:hAnsiTheme="majorBidi" w:cstheme="majorBidi"/>
              <w:sz w:val="24"/>
              <w:szCs w:val="24"/>
            </w:rPr>
          </w:rPrChange>
        </w:rPr>
      </w:pPr>
      <w:ins w:id="1906" w:author="JJ" w:date="2021-09-14T10:26:00Z">
        <w:r w:rsidRPr="002B10D3">
          <w:rPr>
            <w:rFonts w:asciiTheme="majorBidi" w:hAnsiTheme="majorBidi" w:cstheme="majorBidi"/>
            <w:sz w:val="21"/>
            <w:szCs w:val="21"/>
            <w:rPrChange w:id="1907" w:author="JJ" w:date="2021-09-14T10:33:00Z">
              <w:rPr>
                <w:rFonts w:asciiTheme="majorBidi" w:hAnsiTheme="majorBidi" w:cstheme="majorBidi"/>
                <w:sz w:val="24"/>
                <w:szCs w:val="24"/>
              </w:rPr>
            </w:rPrChange>
          </w:rPr>
          <w:t>*</w:t>
        </w:r>
      </w:ins>
      <w:ins w:id="1908" w:author="JJ" w:date="2021-09-14T10:27:00Z">
        <w:r w:rsidRPr="002B10D3">
          <w:rPr>
            <w:rFonts w:asciiTheme="majorBidi" w:hAnsiTheme="majorBidi" w:cstheme="majorBidi"/>
            <w:sz w:val="21"/>
            <w:szCs w:val="21"/>
            <w:rPrChange w:id="1909" w:author="JJ" w:date="2021-09-14T10:33:00Z">
              <w:rPr>
                <w:rFonts w:asciiTheme="majorBidi" w:hAnsiTheme="majorBidi" w:cstheme="majorBidi"/>
                <w:sz w:val="24"/>
                <w:szCs w:val="24"/>
              </w:rPr>
            </w:rPrChange>
          </w:rPr>
          <w:t xml:space="preserve">Reverse questions. The data are </w:t>
        </w:r>
      </w:ins>
      <w:ins w:id="1910" w:author="JJ" w:date="2021-09-14T10:30:00Z">
        <w:r w:rsidR="00D264E4" w:rsidRPr="002B10D3">
          <w:rPr>
            <w:rFonts w:asciiTheme="majorBidi" w:hAnsiTheme="majorBidi" w:cstheme="majorBidi"/>
            <w:sz w:val="21"/>
            <w:szCs w:val="21"/>
            <w:rPrChange w:id="1911" w:author="JJ" w:date="2021-09-14T10:33:00Z">
              <w:rPr>
                <w:rFonts w:asciiTheme="majorBidi" w:hAnsiTheme="majorBidi" w:cstheme="majorBidi"/>
                <w:sz w:val="24"/>
                <w:szCs w:val="24"/>
              </w:rPr>
            </w:rPrChange>
          </w:rPr>
          <w:t>shown</w:t>
        </w:r>
      </w:ins>
      <w:ins w:id="1912" w:author="JJ" w:date="2021-09-14T10:27:00Z">
        <w:r w:rsidRPr="002B10D3">
          <w:rPr>
            <w:rFonts w:asciiTheme="majorBidi" w:hAnsiTheme="majorBidi" w:cstheme="majorBidi"/>
            <w:sz w:val="21"/>
            <w:szCs w:val="21"/>
            <w:rPrChange w:id="1913" w:author="JJ" w:date="2021-09-14T10:33:00Z">
              <w:rPr>
                <w:rFonts w:asciiTheme="majorBidi" w:hAnsiTheme="majorBidi" w:cstheme="majorBidi"/>
                <w:sz w:val="24"/>
                <w:szCs w:val="24"/>
              </w:rPr>
            </w:rPrChange>
          </w:rPr>
          <w:t xml:space="preserve"> </w:t>
        </w:r>
      </w:ins>
      <w:ins w:id="1914" w:author="JJ" w:date="2021-09-14T10:30:00Z">
        <w:r w:rsidR="00D264E4" w:rsidRPr="002B10D3">
          <w:rPr>
            <w:rFonts w:asciiTheme="majorBidi" w:hAnsiTheme="majorBidi" w:cstheme="majorBidi"/>
            <w:sz w:val="21"/>
            <w:szCs w:val="21"/>
            <w:rPrChange w:id="1915" w:author="JJ" w:date="2021-09-14T10:33:00Z">
              <w:rPr>
                <w:rFonts w:asciiTheme="majorBidi" w:hAnsiTheme="majorBidi" w:cstheme="majorBidi"/>
                <w:sz w:val="24"/>
                <w:szCs w:val="24"/>
              </w:rPr>
            </w:rPrChange>
          </w:rPr>
          <w:t>following</w:t>
        </w:r>
      </w:ins>
      <w:ins w:id="1916" w:author="JJ" w:date="2021-09-14T10:27:00Z">
        <w:r w:rsidRPr="002B10D3">
          <w:rPr>
            <w:rFonts w:asciiTheme="majorBidi" w:hAnsiTheme="majorBidi" w:cstheme="majorBidi"/>
            <w:sz w:val="21"/>
            <w:szCs w:val="21"/>
            <w:rPrChange w:id="1917" w:author="JJ" w:date="2021-09-14T10:33:00Z">
              <w:rPr>
                <w:rFonts w:asciiTheme="majorBidi" w:hAnsiTheme="majorBidi" w:cstheme="majorBidi"/>
                <w:sz w:val="24"/>
                <w:szCs w:val="24"/>
              </w:rPr>
            </w:rPrChange>
          </w:rPr>
          <w:t xml:space="preserve"> the reversal of the scales</w:t>
        </w:r>
      </w:ins>
      <w:ins w:id="1918" w:author="JJ" w:date="2021-09-14T10:30:00Z">
        <w:r w:rsidR="00D264E4" w:rsidRPr="002B10D3">
          <w:rPr>
            <w:rFonts w:asciiTheme="majorBidi" w:hAnsiTheme="majorBidi" w:cstheme="majorBidi"/>
            <w:sz w:val="21"/>
            <w:szCs w:val="21"/>
            <w:rPrChange w:id="1919" w:author="JJ" w:date="2021-09-14T10:33:00Z">
              <w:rPr>
                <w:rFonts w:asciiTheme="majorBidi" w:hAnsiTheme="majorBidi" w:cstheme="majorBidi"/>
                <w:sz w:val="24"/>
                <w:szCs w:val="24"/>
              </w:rPr>
            </w:rPrChange>
          </w:rPr>
          <w:t>,</w:t>
        </w:r>
      </w:ins>
      <w:ins w:id="1920" w:author="JJ" w:date="2021-09-14T10:27:00Z">
        <w:r w:rsidRPr="002B10D3">
          <w:rPr>
            <w:rFonts w:asciiTheme="majorBidi" w:hAnsiTheme="majorBidi" w:cstheme="majorBidi"/>
            <w:sz w:val="21"/>
            <w:szCs w:val="21"/>
            <w:rPrChange w:id="1921" w:author="JJ" w:date="2021-09-14T10:33:00Z">
              <w:rPr>
                <w:rFonts w:asciiTheme="majorBidi" w:hAnsiTheme="majorBidi" w:cstheme="majorBidi"/>
                <w:sz w:val="24"/>
                <w:szCs w:val="24"/>
              </w:rPr>
            </w:rPrChange>
          </w:rPr>
          <w:t xml:space="preserve"> so the parentheses </w:t>
        </w:r>
      </w:ins>
      <w:ins w:id="1922" w:author="JJ" w:date="2021-09-14T10:28:00Z">
        <w:r w:rsidRPr="002B10D3">
          <w:rPr>
            <w:rFonts w:asciiTheme="majorBidi" w:hAnsiTheme="majorBidi" w:cstheme="majorBidi"/>
            <w:sz w:val="21"/>
            <w:szCs w:val="21"/>
            <w:rPrChange w:id="1923" w:author="JJ" w:date="2021-09-14T10:33:00Z">
              <w:rPr>
                <w:rFonts w:asciiTheme="majorBidi" w:hAnsiTheme="majorBidi" w:cstheme="majorBidi"/>
                <w:sz w:val="24"/>
                <w:szCs w:val="24"/>
              </w:rPr>
            </w:rPrChange>
          </w:rPr>
          <w:t>have been added to reverse the meaning of the statement.</w:t>
        </w:r>
      </w:ins>
    </w:p>
    <w:p w14:paraId="34ECC7AF" w14:textId="7068B682" w:rsidR="00D264E4" w:rsidRPr="000D7090" w:rsidRDefault="00A02DDA" w:rsidP="00D264E4">
      <w:pPr>
        <w:bidi w:val="0"/>
        <w:snapToGrid w:val="0"/>
        <w:spacing w:after="120" w:line="360" w:lineRule="auto"/>
        <w:rPr>
          <w:rFonts w:asciiTheme="majorBidi" w:hAnsiTheme="majorBidi" w:cstheme="majorBidi"/>
          <w:sz w:val="24"/>
          <w:szCs w:val="24"/>
          <w:rPrChange w:id="1924" w:author="JJ" w:date="2021-09-13T14:54:00Z">
            <w:rPr/>
          </w:rPrChange>
        </w:rPr>
      </w:pPr>
      <w:ins w:id="1925" w:author="JJ" w:date="2021-09-14T13:54:00Z">
        <w:r>
          <w:rPr>
            <w:rFonts w:asciiTheme="majorBidi" w:hAnsiTheme="majorBidi" w:cstheme="majorBidi"/>
            <w:sz w:val="24"/>
            <w:szCs w:val="24"/>
          </w:rPr>
          <w:t>To</w:t>
        </w:r>
      </w:ins>
      <w:ins w:id="1926" w:author="JJ" w:date="2021-09-14T10:31:00Z">
        <w:r w:rsidR="00D264E4">
          <w:rPr>
            <w:rFonts w:asciiTheme="majorBidi" w:hAnsiTheme="majorBidi" w:cstheme="majorBidi"/>
            <w:sz w:val="24"/>
            <w:szCs w:val="24"/>
          </w:rPr>
          <w:t xml:space="preserve"> construct the variable “attitudes toward organ donation,” the </w:t>
        </w:r>
      </w:ins>
      <w:ins w:id="1927" w:author="JJ" w:date="2021-09-14T10:32:00Z">
        <w:r w:rsidR="00D264E4">
          <w:rPr>
            <w:rFonts w:asciiTheme="majorBidi" w:hAnsiTheme="majorBidi" w:cstheme="majorBidi"/>
            <w:sz w:val="24"/>
            <w:szCs w:val="24"/>
          </w:rPr>
          <w:t>mean value</w:t>
        </w:r>
      </w:ins>
      <w:ins w:id="1928" w:author="JJ" w:date="2021-09-14T10:31:00Z">
        <w:r w:rsidR="00D264E4">
          <w:rPr>
            <w:rFonts w:asciiTheme="majorBidi" w:hAnsiTheme="majorBidi" w:cstheme="majorBidi"/>
            <w:sz w:val="24"/>
            <w:szCs w:val="24"/>
          </w:rPr>
          <w:t xml:space="preserve"> of the responses for each study participant </w:t>
        </w:r>
      </w:ins>
      <w:ins w:id="1929" w:author="JJ" w:date="2021-09-14T10:32:00Z">
        <w:r w:rsidR="00D264E4">
          <w:rPr>
            <w:rFonts w:asciiTheme="majorBidi" w:hAnsiTheme="majorBidi" w:cstheme="majorBidi"/>
            <w:sz w:val="24"/>
            <w:szCs w:val="24"/>
          </w:rPr>
          <w:t xml:space="preserve">was calculated </w:t>
        </w:r>
      </w:ins>
      <w:ins w:id="1930" w:author="JJ" w:date="2021-09-14T10:31:00Z">
        <w:r w:rsidR="00D264E4">
          <w:rPr>
            <w:rFonts w:asciiTheme="majorBidi" w:hAnsiTheme="majorBidi" w:cstheme="majorBidi"/>
            <w:sz w:val="24"/>
            <w:szCs w:val="24"/>
          </w:rPr>
          <w:t xml:space="preserve">after reversing the scales </w:t>
        </w:r>
      </w:ins>
      <w:ins w:id="1931" w:author="JJ" w:date="2021-09-14T10:32:00Z">
        <w:r w:rsidR="00D264E4">
          <w:rPr>
            <w:rFonts w:asciiTheme="majorBidi" w:hAnsiTheme="majorBidi" w:cstheme="majorBidi"/>
            <w:sz w:val="24"/>
            <w:szCs w:val="24"/>
          </w:rPr>
          <w:t>in the reverse questions. The mean was 3.60 (SD=1.08).</w:t>
        </w:r>
      </w:ins>
      <w:ins w:id="1932" w:author="JJ" w:date="2021-09-14T10:30:00Z">
        <w:r w:rsidR="00D264E4">
          <w:rPr>
            <w:rFonts w:asciiTheme="majorBidi" w:hAnsiTheme="majorBidi" w:cstheme="majorBidi"/>
            <w:sz w:val="24"/>
            <w:szCs w:val="24"/>
          </w:rPr>
          <w:t xml:space="preserve"> </w:t>
        </w:r>
      </w:ins>
    </w:p>
    <w:sectPr w:rsidR="00D264E4" w:rsidRPr="000D7090" w:rsidSect="00DD57F6">
      <w:pgSz w:w="12240" w:h="15840"/>
      <w:pgMar w:top="1197" w:right="1440" w:bottom="1440" w:left="1440" w:header="720" w:footer="720" w:gutter="0"/>
      <w:cols w:space="720"/>
      <w:docGrid w:linePitch="360"/>
      <w:sectPrChange w:id="1933" w:author="JJ" w:date="2021-09-15T13:39:00Z">
        <w:sectPr w:rsidR="00D264E4" w:rsidRPr="000D7090" w:rsidSect="00DD57F6">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1-09-10T08:50:00Z" w:initials="JJ">
    <w:p w14:paraId="7CCCC6C2" w14:textId="77777777" w:rsidR="00D86648" w:rsidRDefault="00D86648" w:rsidP="00D86648">
      <w:pPr>
        <w:pStyle w:val="CommentText"/>
        <w:bidi w:val="0"/>
      </w:pPr>
      <w:r>
        <w:rPr>
          <w:rStyle w:val="CommentReference"/>
        </w:rPr>
        <w:annotationRef/>
      </w:r>
      <w:r>
        <w:t>The title repeats “organ donation” so maybe change it to</w:t>
      </w:r>
    </w:p>
    <w:p w14:paraId="1AA400E5" w14:textId="77777777" w:rsidR="00D86648" w:rsidRDefault="00D86648" w:rsidP="00D86648">
      <w:pPr>
        <w:pStyle w:val="CommentText"/>
        <w:bidi w:val="0"/>
      </w:pPr>
    </w:p>
    <w:p w14:paraId="72CA0655" w14:textId="6F46609C" w:rsidR="00D86648" w:rsidRDefault="00D86648" w:rsidP="00D86648">
      <w:pPr>
        <w:pStyle w:val="CommentText"/>
        <w:bidi w:val="0"/>
      </w:pPr>
      <w:r>
        <w:t xml:space="preserve">Revisiting the relationship between altruism and organ donation: a case study from Israel </w:t>
      </w:r>
    </w:p>
    <w:p w14:paraId="02D86098" w14:textId="77777777" w:rsidR="00D86648" w:rsidRDefault="00D86648" w:rsidP="00D86648">
      <w:pPr>
        <w:pStyle w:val="CommentText"/>
        <w:bidi w:val="0"/>
      </w:pPr>
    </w:p>
    <w:p w14:paraId="284F04B1" w14:textId="43E4A786" w:rsidR="00D86648" w:rsidRDefault="00D86648" w:rsidP="00D86648">
      <w:pPr>
        <w:pStyle w:val="CommentText"/>
        <w:bidi w:val="0"/>
      </w:pPr>
      <w:r>
        <w:t>Or similar?</w:t>
      </w:r>
    </w:p>
  </w:comment>
  <w:comment w:id="34" w:author="JJ" w:date="2021-09-17T12:39:00Z" w:initials="JJ">
    <w:p w14:paraId="4B3F1DAB" w14:textId="77777777" w:rsidR="00E61F4A" w:rsidRDefault="00E61F4A" w:rsidP="00E61F4A">
      <w:pPr>
        <w:pStyle w:val="CommentText"/>
        <w:bidi w:val="0"/>
      </w:pPr>
      <w:r>
        <w:rPr>
          <w:rStyle w:val="CommentReference"/>
        </w:rPr>
        <w:annotationRef/>
      </w:r>
      <w:r>
        <w:t xml:space="preserve">This is a bit ambiguous. </w:t>
      </w:r>
    </w:p>
    <w:p w14:paraId="2C37A801" w14:textId="7946DFCF" w:rsidR="00E61F4A" w:rsidRDefault="00E61F4A" w:rsidP="00E61F4A">
      <w:pPr>
        <w:pStyle w:val="CommentText"/>
        <w:bidi w:val="0"/>
      </w:pPr>
      <w:r>
        <w:t xml:space="preserve">As it stands, this could mean that “the various factors that influence organ donation differ in different groups” </w:t>
      </w:r>
      <w:proofErr w:type="gramStart"/>
      <w:r>
        <w:t>i.e.</w:t>
      </w:r>
      <w:proofErr w:type="gramEnd"/>
      <w:r>
        <w:t xml:space="preserve"> that the factors themselves are not the same in different groups, so e.g. in one group (e.g. Christian women) age is a factor but in another group (e.g. Muslim teens) age is not a factor.</w:t>
      </w:r>
    </w:p>
    <w:p w14:paraId="026351C2" w14:textId="77777777" w:rsidR="00E61F4A" w:rsidRDefault="00E61F4A" w:rsidP="00E61F4A">
      <w:pPr>
        <w:pStyle w:val="CommentText"/>
        <w:bidi w:val="0"/>
      </w:pPr>
    </w:p>
    <w:p w14:paraId="0A7364A3" w14:textId="07FB30DC" w:rsidR="00E61F4A" w:rsidRDefault="00E61F4A" w:rsidP="00E61F4A">
      <w:pPr>
        <w:pStyle w:val="CommentText"/>
        <w:bidi w:val="0"/>
      </w:pPr>
      <w:r>
        <w:t>Or it could mean (which I think is the case) that because there are different factors like age and religion affecting organ donation, different groups will have different attitudes toward organ donation because of how the groups are comprised (</w:t>
      </w:r>
      <w:proofErr w:type="gramStart"/>
      <w:r>
        <w:t>e.g.</w:t>
      </w:r>
      <w:proofErr w:type="gramEnd"/>
      <w:r>
        <w:t xml:space="preserve"> older groups will have different attitudes from younger groups, secular groups from more religious groups, etc.) </w:t>
      </w:r>
      <w:proofErr w:type="gramStart"/>
      <w:r>
        <w:t>So</w:t>
      </w:r>
      <w:proofErr w:type="gramEnd"/>
      <w:r>
        <w:t xml:space="preserve"> depending on what is meant we will need to rephrase this.</w:t>
      </w:r>
    </w:p>
  </w:comment>
  <w:comment w:id="66" w:author="JJ" w:date="2021-09-14T10:41:00Z" w:initials="JJ">
    <w:p w14:paraId="113A376D" w14:textId="77777777" w:rsidR="00E61F4A" w:rsidRDefault="0009467A" w:rsidP="0009467A">
      <w:pPr>
        <w:pStyle w:val="CommentText"/>
        <w:bidi w:val="0"/>
      </w:pPr>
      <w:r>
        <w:rPr>
          <w:rStyle w:val="CommentReference"/>
        </w:rPr>
        <w:annotationRef/>
      </w:r>
      <w:r>
        <w:t xml:space="preserve">I think we need to make clear that the study looked at Jewish </w:t>
      </w:r>
      <w:r w:rsidR="00E61F4A">
        <w:t>citizens</w:t>
      </w:r>
      <w:r>
        <w:t xml:space="preserve"> in </w:t>
      </w:r>
      <w:proofErr w:type="gramStart"/>
      <w:r>
        <w:t>Israel?</w:t>
      </w:r>
      <w:proofErr w:type="gramEnd"/>
      <w:r w:rsidR="00E61F4A">
        <w:t xml:space="preserve"> So maybe “regarding organ donation within a subset of the population in Israel”?</w:t>
      </w:r>
    </w:p>
    <w:p w14:paraId="6C1572E4" w14:textId="77777777" w:rsidR="00E61F4A" w:rsidRDefault="00E61F4A" w:rsidP="00E61F4A">
      <w:pPr>
        <w:pStyle w:val="CommentText"/>
        <w:bidi w:val="0"/>
      </w:pPr>
    </w:p>
    <w:p w14:paraId="52FC1AD3" w14:textId="7695CE3A" w:rsidR="0009467A" w:rsidRDefault="0009467A" w:rsidP="00E61F4A">
      <w:pPr>
        <w:pStyle w:val="CommentText"/>
        <w:bidi w:val="0"/>
      </w:pPr>
      <w:r>
        <w:t xml:space="preserve"> So that the demographics are clear in the abstract? Since this is relevant to some of the discussion around specific targeting to specific audiences.</w:t>
      </w:r>
    </w:p>
  </w:comment>
  <w:comment w:id="128" w:author="JJ" w:date="2021-09-09T15:29:00Z" w:initials="JJ">
    <w:p w14:paraId="1AA1252D" w14:textId="77777777" w:rsidR="005843B3" w:rsidRDefault="005843B3" w:rsidP="005843B3">
      <w:pPr>
        <w:pStyle w:val="CommentText"/>
        <w:bidi w:val="0"/>
      </w:pPr>
      <w:r>
        <w:rPr>
          <w:rStyle w:val="CommentReference"/>
        </w:rPr>
        <w:annotationRef/>
      </w:r>
      <w:r>
        <w:t>If this paper is intended for an international audience, we should add “in Israel” since this segment of the population is significant in Israel but not in other countries (since most countries have a tiny Haredi population relative to size)</w:t>
      </w:r>
      <w:r w:rsidR="0009467A">
        <w:t>.</w:t>
      </w:r>
    </w:p>
    <w:p w14:paraId="2EFACBDB" w14:textId="77777777" w:rsidR="0059524D" w:rsidRDefault="0059524D" w:rsidP="0059524D">
      <w:pPr>
        <w:pStyle w:val="CommentText"/>
        <w:bidi w:val="0"/>
      </w:pPr>
    </w:p>
    <w:p w14:paraId="6E2402FD" w14:textId="50A3AC8A" w:rsidR="0059524D" w:rsidRDefault="0059524D" w:rsidP="0059524D">
      <w:pPr>
        <w:pStyle w:val="CommentText"/>
        <w:bidi w:val="0"/>
      </w:pPr>
      <w:r>
        <w:t xml:space="preserve">Or make this more generally applicable by saying “among specific demographic groups </w:t>
      </w:r>
      <w:proofErr w:type="gramStart"/>
      <w:r>
        <w:t>e.g.</w:t>
      </w:r>
      <w:proofErr w:type="gramEnd"/>
      <w:r>
        <w:t xml:space="preserve"> the ultra-Orthodox population in Israel”?</w:t>
      </w:r>
    </w:p>
  </w:comment>
  <w:comment w:id="135" w:author="JJ" w:date="2021-09-15T13:00:00Z" w:initials="JJ">
    <w:p w14:paraId="4608EE73" w14:textId="1F5A7F43" w:rsidR="0059524D" w:rsidRDefault="0059524D" w:rsidP="0059524D">
      <w:pPr>
        <w:pStyle w:val="CommentText"/>
        <w:bidi w:val="0"/>
      </w:pPr>
      <w:r>
        <w:rPr>
          <w:rStyle w:val="CommentReference"/>
        </w:rPr>
        <w:annotationRef/>
      </w:r>
      <w:r>
        <w:t>Or about organ donation?</w:t>
      </w:r>
    </w:p>
  </w:comment>
  <w:comment w:id="259" w:author="JJ" w:date="2021-09-14T10:50:00Z" w:initials="JJ">
    <w:p w14:paraId="47C16649" w14:textId="07145CF3" w:rsidR="002B5050" w:rsidRDefault="002B5050" w:rsidP="002B5050">
      <w:pPr>
        <w:pStyle w:val="CommentText"/>
        <w:bidi w:val="0"/>
      </w:pPr>
      <w:r>
        <w:rPr>
          <w:rStyle w:val="CommentReference"/>
        </w:rPr>
        <w:annotationRef/>
      </w:r>
      <w:r>
        <w:t>Is this what is meant?</w:t>
      </w:r>
    </w:p>
  </w:comment>
  <w:comment w:id="286" w:author="JJ" w:date="2021-09-09T15:31:00Z" w:initials="JJ">
    <w:p w14:paraId="7FCF69B0" w14:textId="738EFA0F" w:rsidR="005843B3" w:rsidRDefault="005843B3" w:rsidP="005843B3">
      <w:pPr>
        <w:pStyle w:val="CommentText"/>
        <w:bidi w:val="0"/>
      </w:pPr>
      <w:r>
        <w:rPr>
          <w:rStyle w:val="CommentReference"/>
        </w:rPr>
        <w:annotationRef/>
      </w:r>
      <w:r>
        <w:t>These are statements?</w:t>
      </w:r>
    </w:p>
  </w:comment>
  <w:comment w:id="310" w:author="JJ" w:date="2021-09-09T15:32:00Z" w:initials="JJ">
    <w:p w14:paraId="68E201FD" w14:textId="26D55CB9" w:rsidR="005843B3" w:rsidRDefault="005843B3" w:rsidP="005843B3">
      <w:pPr>
        <w:pStyle w:val="CommentText"/>
        <w:bidi w:val="0"/>
      </w:pPr>
      <w:r>
        <w:rPr>
          <w:rStyle w:val="CommentReference"/>
        </w:rPr>
        <w:annotationRef/>
      </w:r>
      <w:r>
        <w:t xml:space="preserve">I would say Mandarin or Cantonese; Chinese isn’t really a </w:t>
      </w:r>
      <w:proofErr w:type="gramStart"/>
      <w:r>
        <w:t>language.</w:t>
      </w:r>
      <w:proofErr w:type="gramEnd"/>
    </w:p>
  </w:comment>
  <w:comment w:id="319" w:author="JJ" w:date="2021-09-09T15:33:00Z" w:initials="JJ">
    <w:p w14:paraId="47859E2D" w14:textId="3FBCB5E2" w:rsidR="005843B3" w:rsidRDefault="005843B3" w:rsidP="005843B3">
      <w:pPr>
        <w:pStyle w:val="CommentText"/>
        <w:bidi w:val="0"/>
      </w:pPr>
      <w:r>
        <w:rPr>
          <w:rStyle w:val="CommentReference"/>
        </w:rPr>
        <w:annotationRef/>
      </w:r>
      <w:r>
        <w:t>Of organ donation?</w:t>
      </w:r>
    </w:p>
  </w:comment>
  <w:comment w:id="324" w:author="JJ" w:date="2021-09-14T10:53:00Z" w:initials="JJ">
    <w:p w14:paraId="19FDDA49" w14:textId="52B24BB7" w:rsidR="00A726AA" w:rsidRDefault="00A726AA" w:rsidP="00A726AA">
      <w:pPr>
        <w:pStyle w:val="CommentText"/>
        <w:bidi w:val="0"/>
      </w:pPr>
      <w:r>
        <w:rPr>
          <w:rStyle w:val="CommentReference"/>
        </w:rPr>
        <w:annotationRef/>
      </w:r>
      <w:r>
        <w:t xml:space="preserve">In Christians or across all religions? What were the religions studied? </w:t>
      </w:r>
    </w:p>
  </w:comment>
  <w:comment w:id="344" w:author="JJ" w:date="2021-09-09T15:35:00Z" w:initials="JJ">
    <w:p w14:paraId="50C7494A" w14:textId="41E73AB0" w:rsidR="005843B3" w:rsidRDefault="005843B3" w:rsidP="005843B3">
      <w:pPr>
        <w:pStyle w:val="CommentText"/>
        <w:bidi w:val="0"/>
      </w:pPr>
      <w:r>
        <w:rPr>
          <w:rStyle w:val="CommentReference"/>
        </w:rPr>
        <w:annotationRef/>
      </w:r>
      <w:r>
        <w:t>This isn’t clear, is that what is meant?</w:t>
      </w:r>
    </w:p>
  </w:comment>
  <w:comment w:id="447" w:author="JJ" w:date="2021-09-09T15:41:00Z" w:initials="JJ">
    <w:p w14:paraId="39733E06" w14:textId="6C5432B9" w:rsidR="00413F43" w:rsidRDefault="00413F43" w:rsidP="00413F43">
      <w:pPr>
        <w:pStyle w:val="CommentText"/>
        <w:bidi w:val="0"/>
      </w:pPr>
      <w:r>
        <w:rPr>
          <w:rStyle w:val="CommentReference"/>
        </w:rPr>
        <w:annotationRef/>
      </w:r>
      <w:r>
        <w:t>Do you mean literally 25%? Or approximately? I think this needs to be an accurate percentage.</w:t>
      </w:r>
    </w:p>
  </w:comment>
  <w:comment w:id="450" w:author="JJ" w:date="2021-09-15T13:13:00Z" w:initials="JJ">
    <w:p w14:paraId="46F67054" w14:textId="0EC033DB" w:rsidR="00264755" w:rsidRDefault="00264755" w:rsidP="00264755">
      <w:pPr>
        <w:pStyle w:val="CommentText"/>
        <w:bidi w:val="0"/>
      </w:pPr>
      <w:r>
        <w:rPr>
          <w:rStyle w:val="CommentReference"/>
        </w:rPr>
        <w:annotationRef/>
      </w:r>
      <w:r>
        <w:t xml:space="preserve">So probably worth noting here that all the participants were Jewish, since the definitions relate to Israeli </w:t>
      </w:r>
      <w:proofErr w:type="gramStart"/>
      <w:r>
        <w:t>Jews</w:t>
      </w:r>
      <w:proofErr w:type="gramEnd"/>
      <w:r>
        <w:t xml:space="preserve"> I think? A </w:t>
      </w:r>
      <w:proofErr w:type="spellStart"/>
      <w:proofErr w:type="gramStart"/>
      <w:r>
        <w:t>non Israeli</w:t>
      </w:r>
      <w:proofErr w:type="spellEnd"/>
      <w:proofErr w:type="gramEnd"/>
      <w:r>
        <w:t xml:space="preserve"> audience would not understand that or what “secular” or “traditional” meant in this context.</w:t>
      </w:r>
    </w:p>
  </w:comment>
  <w:comment w:id="626" w:author="JJ" w:date="2021-09-14T11:15:00Z" w:initials="JJ">
    <w:p w14:paraId="3087E93E" w14:textId="347846E8" w:rsidR="00BD43CF" w:rsidRDefault="00BD43CF" w:rsidP="00BD43CF">
      <w:pPr>
        <w:pStyle w:val="CommentText"/>
        <w:bidi w:val="0"/>
      </w:pPr>
      <w:r>
        <w:rPr>
          <w:rStyle w:val="CommentReference"/>
        </w:rPr>
        <w:annotationRef/>
      </w:r>
      <w:r>
        <w:t>Added for clarity</w:t>
      </w:r>
    </w:p>
  </w:comment>
  <w:comment w:id="682" w:author="JJ" w:date="2021-09-13T10:05:00Z" w:initials="JJ">
    <w:p w14:paraId="369398A4" w14:textId="5F587FF6" w:rsidR="009A3610" w:rsidRDefault="009A3610" w:rsidP="009A3610">
      <w:pPr>
        <w:pStyle w:val="CommentText"/>
        <w:bidi w:val="0"/>
      </w:pPr>
      <w:r>
        <w:rPr>
          <w:rStyle w:val="CommentReference"/>
        </w:rPr>
        <w:annotationRef/>
      </w:r>
      <w:r>
        <w:t xml:space="preserve">Do you mean more discomfort, or lack of convenience? </w:t>
      </w:r>
    </w:p>
  </w:comment>
  <w:comment w:id="914" w:author="JJ" w:date="2021-09-13T11:08:00Z" w:initials="JJ">
    <w:p w14:paraId="602E399A" w14:textId="12C0B726" w:rsidR="00960690" w:rsidRDefault="00960690" w:rsidP="00960690">
      <w:pPr>
        <w:pStyle w:val="CommentText"/>
        <w:bidi w:val="0"/>
      </w:pPr>
      <w:r>
        <w:rPr>
          <w:rStyle w:val="CommentReference"/>
        </w:rPr>
        <w:annotationRef/>
      </w:r>
      <w:r>
        <w:t xml:space="preserve">I think that from the start, it would be better to be clear that when we talk about religiosity levels we are talking about a Jewish population and that the spectrum in this case is from “secular” through ultra-Orthodox (if that is what we are talking about), since this won’t be clear to a </w:t>
      </w:r>
      <w:proofErr w:type="spellStart"/>
      <w:proofErr w:type="gramStart"/>
      <w:r>
        <w:t>non Israeli</w:t>
      </w:r>
      <w:proofErr w:type="spellEnd"/>
      <w:proofErr w:type="gramEnd"/>
      <w:r>
        <w:t xml:space="preserve"> /non Jewish audience at all. I would even explain something about the various populations and what “religiosity” means in their context?</w:t>
      </w:r>
      <w:r w:rsidR="00BD0CCF">
        <w:t xml:space="preserve"> Might be worth saying that the study sample were all Jewish Israelis from a variety of backgrounds (if this is the case) since having Muslims or Christians might affect “religiosity” in this context?</w:t>
      </w:r>
    </w:p>
  </w:comment>
  <w:comment w:id="934" w:author="JJ" w:date="2021-09-13T11:12:00Z" w:initials="JJ">
    <w:p w14:paraId="4A1EAD1A" w14:textId="40F0EEB2" w:rsidR="00A62479" w:rsidRDefault="00A62479" w:rsidP="00A62479">
      <w:pPr>
        <w:pStyle w:val="CommentText"/>
        <w:bidi w:val="0"/>
      </w:pPr>
      <w:r>
        <w:rPr>
          <w:rStyle w:val="CommentReference"/>
        </w:rPr>
        <w:annotationRef/>
      </w:r>
      <w:r>
        <w:t xml:space="preserve">“religious” in this context won’t mean anything to </w:t>
      </w:r>
      <w:proofErr w:type="spellStart"/>
      <w:proofErr w:type="gramStart"/>
      <w:r>
        <w:t>non Jewish</w:t>
      </w:r>
      <w:proofErr w:type="spellEnd"/>
      <w:proofErr w:type="gramEnd"/>
      <w:r>
        <w:t xml:space="preserve"> audiences, I think we need to explain what “religious” means in this context. </w:t>
      </w:r>
      <w:proofErr w:type="gramStart"/>
      <w:r>
        <w:t>Also</w:t>
      </w:r>
      <w:proofErr w:type="gramEnd"/>
      <w:r>
        <w:t xml:space="preserve"> an American audience with a lot of Reform movement Jews might interpret “religious” differently from what is meant.</w:t>
      </w:r>
    </w:p>
  </w:comment>
  <w:comment w:id="949" w:author="JJ" w:date="2021-09-13T11:18:00Z" w:initials="JJ">
    <w:p w14:paraId="25D0F778" w14:textId="5A5B571F" w:rsidR="00EA08C9" w:rsidRDefault="00EA08C9" w:rsidP="00EA08C9">
      <w:pPr>
        <w:pStyle w:val="CommentText"/>
        <w:bidi w:val="0"/>
      </w:pPr>
      <w:r>
        <w:rPr>
          <w:rStyle w:val="CommentReference"/>
        </w:rPr>
        <w:annotationRef/>
      </w:r>
      <w:proofErr w:type="gramStart"/>
      <w:r>
        <w:t>So</w:t>
      </w:r>
      <w:proofErr w:type="gramEnd"/>
      <w:r>
        <w:t xml:space="preserve"> this is a sensitive topic -- but if this is for an international audience </w:t>
      </w:r>
      <w:proofErr w:type="spellStart"/>
      <w:r>
        <w:t>i</w:t>
      </w:r>
      <w:proofErr w:type="spellEnd"/>
      <w:r>
        <w:t xml:space="preserve"> would expand on whether this </w:t>
      </w:r>
      <w:r w:rsidR="00670D50">
        <w:t xml:space="preserve">trend </w:t>
      </w:r>
      <w:r>
        <w:t>is within the Jewish community or whether the donations are extended to other faiths. Because this could have important implications for understanding this trend, since it is unusual.</w:t>
      </w:r>
      <w:r w:rsidR="00670D50">
        <w:t xml:space="preserve"> But it is unfortunately a topic that is politicized.</w:t>
      </w:r>
      <w:r w:rsidR="006A6F0F">
        <w:t xml:space="preserve"> </w:t>
      </w:r>
    </w:p>
  </w:comment>
  <w:comment w:id="972" w:author="JJ" w:date="2021-09-15T13:32:00Z" w:initials="JJ">
    <w:p w14:paraId="3B9B47CF" w14:textId="370C6956" w:rsidR="00DD57F6" w:rsidRDefault="00DD57F6" w:rsidP="00DD57F6">
      <w:pPr>
        <w:pStyle w:val="CommentText"/>
        <w:bidi w:val="0"/>
      </w:pPr>
      <w:r>
        <w:rPr>
          <w:rStyle w:val="CommentReference"/>
        </w:rPr>
        <w:annotationRef/>
      </w:r>
      <w:r>
        <w:t>I think this sentence is not needed as you go on to say the same in the next sentences</w:t>
      </w:r>
    </w:p>
  </w:comment>
  <w:comment w:id="1004" w:author="JJ" w:date="2021-09-14T13:57:00Z" w:initials="JJ">
    <w:p w14:paraId="3FE5CE39" w14:textId="688F7ECE" w:rsidR="00372E76" w:rsidRDefault="00372E76" w:rsidP="00372E76">
      <w:pPr>
        <w:pStyle w:val="CommentText"/>
        <w:bidi w:val="0"/>
      </w:pPr>
      <w:r>
        <w:rPr>
          <w:rStyle w:val="CommentReference"/>
        </w:rPr>
        <w:annotationRef/>
      </w:r>
      <w:r>
        <w:t>Added for clarity</w:t>
      </w:r>
    </w:p>
  </w:comment>
  <w:comment w:id="1719" w:author="JJ" w:date="2021-09-14T10:22:00Z" w:initials="JJ">
    <w:p w14:paraId="22E5D433" w14:textId="7A2DA73E" w:rsidR="00D264E4" w:rsidRDefault="00D264E4" w:rsidP="00025D0A">
      <w:pPr>
        <w:pStyle w:val="CommentText"/>
        <w:bidi w:val="0"/>
      </w:pPr>
      <w:r>
        <w:rPr>
          <w:rStyle w:val="CommentReference"/>
        </w:rPr>
        <w:annotationRef/>
      </w:r>
      <w:r>
        <w:t>Is card missing from the source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4F04B1" w15:done="0"/>
  <w15:commentEx w15:paraId="0A7364A3" w15:done="0"/>
  <w15:commentEx w15:paraId="52FC1AD3" w15:done="0"/>
  <w15:commentEx w15:paraId="6E2402FD" w15:done="0"/>
  <w15:commentEx w15:paraId="4608EE73" w15:done="0"/>
  <w15:commentEx w15:paraId="47C16649" w15:done="0"/>
  <w15:commentEx w15:paraId="7FCF69B0" w15:done="0"/>
  <w15:commentEx w15:paraId="68E201FD" w15:done="0"/>
  <w15:commentEx w15:paraId="47859E2D" w15:done="0"/>
  <w15:commentEx w15:paraId="19FDDA49" w15:done="0"/>
  <w15:commentEx w15:paraId="50C7494A" w15:done="0"/>
  <w15:commentEx w15:paraId="39733E06" w15:done="0"/>
  <w15:commentEx w15:paraId="46F67054" w15:done="0"/>
  <w15:commentEx w15:paraId="3087E93E" w15:done="0"/>
  <w15:commentEx w15:paraId="369398A4" w15:done="0"/>
  <w15:commentEx w15:paraId="602E399A" w15:done="0"/>
  <w15:commentEx w15:paraId="4A1EAD1A" w15:done="0"/>
  <w15:commentEx w15:paraId="25D0F778" w15:done="0"/>
  <w15:commentEx w15:paraId="3B9B47CF" w15:done="0"/>
  <w15:commentEx w15:paraId="3FE5CE39" w15:done="0"/>
  <w15:commentEx w15:paraId="22E5D4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9AD6" w16cex:dateUtc="2021-09-10T07:50:00Z"/>
  <w16cex:commentExtensible w16cex:durableId="24EF0AF6" w16cex:dateUtc="2021-09-17T11:39:00Z"/>
  <w16cex:commentExtensible w16cex:durableId="24EAFAEE" w16cex:dateUtc="2021-09-14T09:41:00Z"/>
  <w16cex:commentExtensible w16cex:durableId="24E4A6CD" w16cex:dateUtc="2021-09-09T14:29:00Z"/>
  <w16cex:commentExtensible w16cex:durableId="24EC6CF5" w16cex:dateUtc="2021-09-15T12:00:00Z"/>
  <w16cex:commentExtensible w16cex:durableId="24EAFCFE" w16cex:dateUtc="2021-09-14T09:50:00Z"/>
  <w16cex:commentExtensible w16cex:durableId="24E4A76F" w16cex:dateUtc="2021-09-09T14:31:00Z"/>
  <w16cex:commentExtensible w16cex:durableId="24E4A795" w16cex:dateUtc="2021-09-09T14:32:00Z"/>
  <w16cex:commentExtensible w16cex:durableId="24E4A7D5" w16cex:dateUtc="2021-09-09T14:33:00Z"/>
  <w16cex:commentExtensible w16cex:durableId="24EAFD92" w16cex:dateUtc="2021-09-14T09:53:00Z"/>
  <w16cex:commentExtensible w16cex:durableId="24E4A844" w16cex:dateUtc="2021-09-09T14:35:00Z"/>
  <w16cex:commentExtensible w16cex:durableId="24E4A9A4" w16cex:dateUtc="2021-09-09T14:41:00Z"/>
  <w16cex:commentExtensible w16cex:durableId="24EC7001" w16cex:dateUtc="2021-09-15T12:13:00Z"/>
  <w16cex:commentExtensible w16cex:durableId="24EB02DB" w16cex:dateUtc="2021-09-14T10:15:00Z"/>
  <w16cex:commentExtensible w16cex:durableId="24E9A0E5" w16cex:dateUtc="2021-09-13T09:05:00Z"/>
  <w16cex:commentExtensible w16cex:durableId="24E9AFA6" w16cex:dateUtc="2021-09-13T10:08:00Z"/>
  <w16cex:commentExtensible w16cex:durableId="24E9B0AE" w16cex:dateUtc="2021-09-13T10:12:00Z"/>
  <w16cex:commentExtensible w16cex:durableId="24E9B21F" w16cex:dateUtc="2021-09-13T10:18:00Z"/>
  <w16cex:commentExtensible w16cex:durableId="24EC747D" w16cex:dateUtc="2021-09-15T12:32:00Z"/>
  <w16cex:commentExtensible w16cex:durableId="24EB28DB" w16cex:dateUtc="2021-09-14T12:57:00Z"/>
  <w16cex:commentExtensible w16cex:durableId="24EAF682" w16cex:dateUtc="2021-09-14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4F04B1" w16cid:durableId="24E59AD6"/>
  <w16cid:commentId w16cid:paraId="0A7364A3" w16cid:durableId="24EF0AF6"/>
  <w16cid:commentId w16cid:paraId="52FC1AD3" w16cid:durableId="24EAFAEE"/>
  <w16cid:commentId w16cid:paraId="6E2402FD" w16cid:durableId="24E4A6CD"/>
  <w16cid:commentId w16cid:paraId="4608EE73" w16cid:durableId="24EC6CF5"/>
  <w16cid:commentId w16cid:paraId="47C16649" w16cid:durableId="24EAFCFE"/>
  <w16cid:commentId w16cid:paraId="7FCF69B0" w16cid:durableId="24E4A76F"/>
  <w16cid:commentId w16cid:paraId="68E201FD" w16cid:durableId="24E4A795"/>
  <w16cid:commentId w16cid:paraId="47859E2D" w16cid:durableId="24E4A7D5"/>
  <w16cid:commentId w16cid:paraId="19FDDA49" w16cid:durableId="24EAFD92"/>
  <w16cid:commentId w16cid:paraId="50C7494A" w16cid:durableId="24E4A844"/>
  <w16cid:commentId w16cid:paraId="39733E06" w16cid:durableId="24E4A9A4"/>
  <w16cid:commentId w16cid:paraId="46F67054" w16cid:durableId="24EC7001"/>
  <w16cid:commentId w16cid:paraId="3087E93E" w16cid:durableId="24EB02DB"/>
  <w16cid:commentId w16cid:paraId="369398A4" w16cid:durableId="24E9A0E5"/>
  <w16cid:commentId w16cid:paraId="602E399A" w16cid:durableId="24E9AFA6"/>
  <w16cid:commentId w16cid:paraId="4A1EAD1A" w16cid:durableId="24E9B0AE"/>
  <w16cid:commentId w16cid:paraId="25D0F778" w16cid:durableId="24E9B21F"/>
  <w16cid:commentId w16cid:paraId="3B9B47CF" w16cid:durableId="24EC747D"/>
  <w16cid:commentId w16cid:paraId="3FE5CE39" w16cid:durableId="24EB28DB"/>
  <w16cid:commentId w16cid:paraId="22E5D433" w16cid:durableId="24EAF6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B0604020202020204"/>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5D0"/>
    <w:multiLevelType w:val="hybridMultilevel"/>
    <w:tmpl w:val="1B16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70499"/>
    <w:multiLevelType w:val="hybridMultilevel"/>
    <w:tmpl w:val="6EFC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7308A"/>
    <w:multiLevelType w:val="multilevel"/>
    <w:tmpl w:val="FEB291E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6757D6E"/>
    <w:multiLevelType w:val="hybridMultilevel"/>
    <w:tmpl w:val="7C5A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FC1798"/>
    <w:multiLevelType w:val="multilevel"/>
    <w:tmpl w:val="B73E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8E"/>
    <w:rsid w:val="000237C4"/>
    <w:rsid w:val="00025D0A"/>
    <w:rsid w:val="0005352D"/>
    <w:rsid w:val="00053AF5"/>
    <w:rsid w:val="00064492"/>
    <w:rsid w:val="00066631"/>
    <w:rsid w:val="00086332"/>
    <w:rsid w:val="0009467A"/>
    <w:rsid w:val="000A4059"/>
    <w:rsid w:val="000B5845"/>
    <w:rsid w:val="000C3B60"/>
    <w:rsid w:val="000D7090"/>
    <w:rsid w:val="000E0175"/>
    <w:rsid w:val="001023DD"/>
    <w:rsid w:val="00135924"/>
    <w:rsid w:val="0019155C"/>
    <w:rsid w:val="001A1A0B"/>
    <w:rsid w:val="001C1425"/>
    <w:rsid w:val="001F5462"/>
    <w:rsid w:val="00200224"/>
    <w:rsid w:val="002176E5"/>
    <w:rsid w:val="00227E8E"/>
    <w:rsid w:val="00236351"/>
    <w:rsid w:val="002458C7"/>
    <w:rsid w:val="00260F40"/>
    <w:rsid w:val="00264755"/>
    <w:rsid w:val="00291EFB"/>
    <w:rsid w:val="0029242A"/>
    <w:rsid w:val="002B10D3"/>
    <w:rsid w:val="002B2A04"/>
    <w:rsid w:val="002B5050"/>
    <w:rsid w:val="003340F7"/>
    <w:rsid w:val="00342886"/>
    <w:rsid w:val="003573E8"/>
    <w:rsid w:val="00360B32"/>
    <w:rsid w:val="00372E76"/>
    <w:rsid w:val="003B0A9D"/>
    <w:rsid w:val="003C1478"/>
    <w:rsid w:val="003D7832"/>
    <w:rsid w:val="003E0B62"/>
    <w:rsid w:val="003E50F0"/>
    <w:rsid w:val="00413F43"/>
    <w:rsid w:val="0043204F"/>
    <w:rsid w:val="00433891"/>
    <w:rsid w:val="0043705A"/>
    <w:rsid w:val="004C56D8"/>
    <w:rsid w:val="0050650C"/>
    <w:rsid w:val="00510B00"/>
    <w:rsid w:val="00520495"/>
    <w:rsid w:val="00524BD3"/>
    <w:rsid w:val="0053070D"/>
    <w:rsid w:val="005843B3"/>
    <w:rsid w:val="005844DF"/>
    <w:rsid w:val="0059524D"/>
    <w:rsid w:val="005B0A7E"/>
    <w:rsid w:val="005F6E91"/>
    <w:rsid w:val="00633A59"/>
    <w:rsid w:val="006569D7"/>
    <w:rsid w:val="00670D50"/>
    <w:rsid w:val="00691D5F"/>
    <w:rsid w:val="006A6F0F"/>
    <w:rsid w:val="006B7F36"/>
    <w:rsid w:val="006D10DC"/>
    <w:rsid w:val="00715C5D"/>
    <w:rsid w:val="007724DD"/>
    <w:rsid w:val="00773778"/>
    <w:rsid w:val="00774B89"/>
    <w:rsid w:val="00792344"/>
    <w:rsid w:val="007B3558"/>
    <w:rsid w:val="007C6563"/>
    <w:rsid w:val="007F546B"/>
    <w:rsid w:val="00800ACB"/>
    <w:rsid w:val="00804D8E"/>
    <w:rsid w:val="008438E6"/>
    <w:rsid w:val="008673F3"/>
    <w:rsid w:val="00873622"/>
    <w:rsid w:val="008913FF"/>
    <w:rsid w:val="008F4924"/>
    <w:rsid w:val="00934A7E"/>
    <w:rsid w:val="009518AB"/>
    <w:rsid w:val="00960690"/>
    <w:rsid w:val="00982996"/>
    <w:rsid w:val="00995866"/>
    <w:rsid w:val="009A3610"/>
    <w:rsid w:val="009B56B3"/>
    <w:rsid w:val="009E7D01"/>
    <w:rsid w:val="00A02DDA"/>
    <w:rsid w:val="00A1258F"/>
    <w:rsid w:val="00A14EC5"/>
    <w:rsid w:val="00A42A7D"/>
    <w:rsid w:val="00A50D17"/>
    <w:rsid w:val="00A62479"/>
    <w:rsid w:val="00A726AA"/>
    <w:rsid w:val="00AA7DE3"/>
    <w:rsid w:val="00AB3237"/>
    <w:rsid w:val="00AC484B"/>
    <w:rsid w:val="00AD5413"/>
    <w:rsid w:val="00B12595"/>
    <w:rsid w:val="00B37EED"/>
    <w:rsid w:val="00B4602C"/>
    <w:rsid w:val="00B603C7"/>
    <w:rsid w:val="00B6598E"/>
    <w:rsid w:val="00B9270D"/>
    <w:rsid w:val="00BC2839"/>
    <w:rsid w:val="00BC4C74"/>
    <w:rsid w:val="00BD0CCF"/>
    <w:rsid w:val="00BD43CF"/>
    <w:rsid w:val="00BD4EEB"/>
    <w:rsid w:val="00BF682D"/>
    <w:rsid w:val="00C311A5"/>
    <w:rsid w:val="00C46FB8"/>
    <w:rsid w:val="00C83937"/>
    <w:rsid w:val="00C9146B"/>
    <w:rsid w:val="00CA5953"/>
    <w:rsid w:val="00D264E4"/>
    <w:rsid w:val="00D33478"/>
    <w:rsid w:val="00D434DD"/>
    <w:rsid w:val="00D86648"/>
    <w:rsid w:val="00DA773B"/>
    <w:rsid w:val="00DB37BE"/>
    <w:rsid w:val="00DD57F6"/>
    <w:rsid w:val="00DF61B1"/>
    <w:rsid w:val="00E00CE7"/>
    <w:rsid w:val="00E05B93"/>
    <w:rsid w:val="00E4448C"/>
    <w:rsid w:val="00E540C9"/>
    <w:rsid w:val="00E55392"/>
    <w:rsid w:val="00E61F4A"/>
    <w:rsid w:val="00E668A8"/>
    <w:rsid w:val="00E96BDE"/>
    <w:rsid w:val="00EA08C9"/>
    <w:rsid w:val="00EA5960"/>
    <w:rsid w:val="00EC4A93"/>
    <w:rsid w:val="00EC4B0F"/>
    <w:rsid w:val="00EC7841"/>
    <w:rsid w:val="00EE5DF9"/>
    <w:rsid w:val="00F379F6"/>
    <w:rsid w:val="00F404FA"/>
    <w:rsid w:val="00F457B8"/>
    <w:rsid w:val="00F65C42"/>
    <w:rsid w:val="00F75975"/>
    <w:rsid w:val="00FD1299"/>
    <w:rsid w:val="00FE0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0AC23F"/>
  <w14:defaultImageDpi w14:val="32767"/>
  <w15:chartTrackingRefBased/>
  <w15:docId w15:val="{A0D6DFED-909C-1E47-8EC2-44D08BF0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146B"/>
    <w:pPr>
      <w:bidi/>
      <w:spacing w:after="200" w:line="276" w:lineRule="auto"/>
    </w:pPr>
    <w:rPr>
      <w:rFonts w:eastAsiaTheme="minorEastAsia"/>
      <w:sz w:val="22"/>
      <w:szCs w:val="22"/>
      <w:lang w:bidi="he-IL"/>
    </w:rPr>
  </w:style>
  <w:style w:type="paragraph" w:styleId="Heading2">
    <w:name w:val="heading 2"/>
    <w:basedOn w:val="Normal"/>
    <w:next w:val="Normal"/>
    <w:link w:val="Heading2Char"/>
    <w:uiPriority w:val="9"/>
    <w:unhideWhenUsed/>
    <w:qFormat/>
    <w:rsid w:val="00C9146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46B"/>
    <w:rPr>
      <w:rFonts w:asciiTheme="majorHAnsi" w:eastAsiaTheme="majorEastAsia" w:hAnsiTheme="majorHAnsi" w:cstheme="majorBidi"/>
      <w:b/>
      <w:bCs/>
      <w:color w:val="4472C4" w:themeColor="accent1"/>
      <w:sz w:val="26"/>
      <w:szCs w:val="26"/>
      <w:lang w:bidi="he-IL"/>
    </w:rPr>
  </w:style>
  <w:style w:type="paragraph" w:styleId="Revision">
    <w:name w:val="Revision"/>
    <w:hidden/>
    <w:uiPriority w:val="99"/>
    <w:semiHidden/>
    <w:rsid w:val="005843B3"/>
    <w:rPr>
      <w:rFonts w:eastAsiaTheme="minorEastAsia"/>
      <w:sz w:val="22"/>
      <w:szCs w:val="22"/>
      <w:lang w:bidi="he-IL"/>
    </w:rPr>
  </w:style>
  <w:style w:type="character" w:styleId="CommentReference">
    <w:name w:val="annotation reference"/>
    <w:basedOn w:val="DefaultParagraphFont"/>
    <w:uiPriority w:val="99"/>
    <w:semiHidden/>
    <w:unhideWhenUsed/>
    <w:rsid w:val="005843B3"/>
    <w:rPr>
      <w:sz w:val="16"/>
      <w:szCs w:val="16"/>
    </w:rPr>
  </w:style>
  <w:style w:type="paragraph" w:styleId="CommentText">
    <w:name w:val="annotation text"/>
    <w:basedOn w:val="Normal"/>
    <w:link w:val="CommentTextChar"/>
    <w:uiPriority w:val="99"/>
    <w:semiHidden/>
    <w:unhideWhenUsed/>
    <w:rsid w:val="005843B3"/>
    <w:pPr>
      <w:spacing w:line="240" w:lineRule="auto"/>
    </w:pPr>
    <w:rPr>
      <w:sz w:val="20"/>
      <w:szCs w:val="20"/>
    </w:rPr>
  </w:style>
  <w:style w:type="character" w:customStyle="1" w:styleId="CommentTextChar">
    <w:name w:val="Comment Text Char"/>
    <w:basedOn w:val="DefaultParagraphFont"/>
    <w:link w:val="CommentText"/>
    <w:uiPriority w:val="99"/>
    <w:semiHidden/>
    <w:rsid w:val="005843B3"/>
    <w:rPr>
      <w:rFonts w:eastAsiaTheme="minorEastAsia"/>
      <w:sz w:val="20"/>
      <w:szCs w:val="20"/>
      <w:lang w:bidi="he-IL"/>
    </w:rPr>
  </w:style>
  <w:style w:type="paragraph" w:styleId="CommentSubject">
    <w:name w:val="annotation subject"/>
    <w:basedOn w:val="CommentText"/>
    <w:next w:val="CommentText"/>
    <w:link w:val="CommentSubjectChar"/>
    <w:uiPriority w:val="99"/>
    <w:semiHidden/>
    <w:unhideWhenUsed/>
    <w:rsid w:val="005843B3"/>
    <w:rPr>
      <w:b/>
      <w:bCs/>
    </w:rPr>
  </w:style>
  <w:style w:type="character" w:customStyle="1" w:styleId="CommentSubjectChar">
    <w:name w:val="Comment Subject Char"/>
    <w:basedOn w:val="CommentTextChar"/>
    <w:link w:val="CommentSubject"/>
    <w:uiPriority w:val="99"/>
    <w:semiHidden/>
    <w:rsid w:val="005843B3"/>
    <w:rPr>
      <w:rFonts w:eastAsiaTheme="minorEastAsia"/>
      <w:b/>
      <w:bCs/>
      <w:sz w:val="20"/>
      <w:szCs w:val="20"/>
      <w:lang w:bidi="he-IL"/>
    </w:rPr>
  </w:style>
  <w:style w:type="paragraph" w:styleId="ListParagraph">
    <w:name w:val="List Paragraph"/>
    <w:basedOn w:val="Normal"/>
    <w:uiPriority w:val="34"/>
    <w:qFormat/>
    <w:rsid w:val="00520495"/>
    <w:pPr>
      <w:ind w:left="720"/>
      <w:contextualSpacing/>
    </w:pPr>
  </w:style>
  <w:style w:type="table" w:styleId="TableGrid">
    <w:name w:val="Table Grid"/>
    <w:basedOn w:val="TableNormal"/>
    <w:uiPriority w:val="39"/>
    <w:rsid w:val="0008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15</Pages>
  <Words>4857</Words>
  <Characters>27689</Characters>
  <Application>Microsoft Office Word</Application>
  <DocSecurity>0</DocSecurity>
  <Lines>230</Lines>
  <Paragraphs>64</Paragraphs>
  <ScaleCrop>false</ScaleCrop>
  <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116</cp:revision>
  <dcterms:created xsi:type="dcterms:W3CDTF">2021-09-09T13:55:00Z</dcterms:created>
  <dcterms:modified xsi:type="dcterms:W3CDTF">2021-09-17T11:51:00Z</dcterms:modified>
</cp:coreProperties>
</file>