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1501E" w14:textId="4C3013A8" w:rsidR="00BD78DE" w:rsidRPr="004A120A" w:rsidRDefault="00BD78DE" w:rsidP="00BD78DE">
      <w:pPr>
        <w:bidi w:val="0"/>
        <w:spacing w:line="360" w:lineRule="auto"/>
        <w:rPr>
          <w:rFonts w:ascii="Times New Roman" w:hAnsi="Times New Roman" w:cs="Times New Roman"/>
          <w:b/>
          <w:bCs/>
          <w:sz w:val="24"/>
          <w:szCs w:val="24"/>
        </w:rPr>
      </w:pPr>
      <w:r w:rsidRPr="004A120A">
        <w:rPr>
          <w:rFonts w:ascii="Times New Roman" w:hAnsi="Times New Roman" w:cs="Times New Roman"/>
          <w:b/>
          <w:bCs/>
          <w:sz w:val="24"/>
          <w:szCs w:val="24"/>
        </w:rPr>
        <w:t xml:space="preserve">Cervical traction suture procedure with </w:t>
      </w:r>
      <w:commentRangeStart w:id="0"/>
      <w:ins w:id="1" w:author="Author" w:date="2020-01-29T19:53:00Z">
        <w:r w:rsidR="004A120A" w:rsidRPr="004A120A">
          <w:rPr>
            <w:rFonts w:ascii="Times New Roman" w:hAnsi="Times New Roman" w:cs="Times New Roman"/>
            <w:b/>
            <w:sz w:val="24"/>
            <w:szCs w:val="24"/>
            <w:rPrChange w:id="2" w:author="Author" w:date="2020-01-29T19:54:00Z">
              <w:rPr>
                <w:rFonts w:asciiTheme="minorBidi" w:hAnsiTheme="minorBidi"/>
                <w:sz w:val="24"/>
                <w:szCs w:val="24"/>
              </w:rPr>
            </w:rPrChange>
          </w:rPr>
          <w:t>loop electrosurgical excision procedure</w:t>
        </w:r>
      </w:ins>
      <w:del w:id="3" w:author="Author" w:date="2020-01-29T19:53:00Z">
        <w:r w:rsidRPr="004A120A" w:rsidDel="004A120A">
          <w:rPr>
            <w:rFonts w:ascii="Times New Roman" w:hAnsi="Times New Roman" w:cs="Times New Roman"/>
            <w:b/>
            <w:bCs/>
            <w:sz w:val="24"/>
            <w:szCs w:val="24"/>
            <w:rPrChange w:id="4" w:author="Author" w:date="2020-01-29T19:54:00Z">
              <w:rPr>
                <w:rFonts w:asciiTheme="minorBidi" w:hAnsiTheme="minorBidi"/>
                <w:b/>
                <w:bCs/>
                <w:sz w:val="24"/>
                <w:szCs w:val="24"/>
              </w:rPr>
            </w:rPrChange>
          </w:rPr>
          <w:delText>LEEP</w:delText>
        </w:r>
      </w:del>
      <w:r w:rsidRPr="004A120A">
        <w:rPr>
          <w:rFonts w:ascii="Times New Roman" w:hAnsi="Times New Roman" w:cs="Times New Roman"/>
          <w:b/>
          <w:bCs/>
          <w:sz w:val="24"/>
          <w:szCs w:val="24"/>
        </w:rPr>
        <w:t xml:space="preserve"> </w:t>
      </w:r>
      <w:commentRangeEnd w:id="0"/>
      <w:r w:rsidR="004A120A" w:rsidRPr="004A120A">
        <w:rPr>
          <w:rStyle w:val="CommentReference"/>
          <w:rFonts w:ascii="Times New Roman" w:hAnsi="Times New Roman" w:cs="Times New Roman"/>
          <w:sz w:val="24"/>
          <w:szCs w:val="24"/>
        </w:rPr>
        <w:commentReference w:id="0"/>
      </w:r>
      <w:r w:rsidRPr="004A120A">
        <w:rPr>
          <w:rFonts w:ascii="Times New Roman" w:hAnsi="Times New Roman" w:cs="Times New Roman"/>
          <w:b/>
          <w:bCs/>
          <w:sz w:val="24"/>
          <w:szCs w:val="24"/>
        </w:rPr>
        <w:t>increases complete lesion excisions</w:t>
      </w:r>
    </w:p>
    <w:p w14:paraId="718B5900" w14:textId="77777777" w:rsidR="00BD78DE" w:rsidRPr="004A120A" w:rsidRDefault="00BD78DE"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Jacob Bornstein, </w:t>
      </w:r>
      <w:proofErr w:type="spellStart"/>
      <w:r w:rsidRPr="004A120A">
        <w:rPr>
          <w:rFonts w:ascii="Times New Roman" w:hAnsi="Times New Roman" w:cs="Times New Roman"/>
          <w:sz w:val="24"/>
          <w:szCs w:val="24"/>
        </w:rPr>
        <w:t>Dor</w:t>
      </w:r>
      <w:proofErr w:type="spellEnd"/>
      <w:r w:rsidRPr="004A120A">
        <w:rPr>
          <w:rFonts w:ascii="Times New Roman" w:hAnsi="Times New Roman" w:cs="Times New Roman"/>
          <w:sz w:val="24"/>
          <w:szCs w:val="24"/>
        </w:rPr>
        <w:t xml:space="preserve"> </w:t>
      </w:r>
      <w:proofErr w:type="spellStart"/>
      <w:r w:rsidRPr="004A120A">
        <w:rPr>
          <w:rFonts w:ascii="Times New Roman" w:hAnsi="Times New Roman" w:cs="Times New Roman"/>
          <w:sz w:val="24"/>
          <w:szCs w:val="24"/>
        </w:rPr>
        <w:t>Shahar</w:t>
      </w:r>
      <w:proofErr w:type="spellEnd"/>
    </w:p>
    <w:p w14:paraId="339A2E2C" w14:textId="77777777" w:rsidR="00CD47AB" w:rsidRDefault="00BD78DE" w:rsidP="00BD78DE">
      <w:pPr>
        <w:bidi w:val="0"/>
        <w:spacing w:line="360" w:lineRule="auto"/>
        <w:rPr>
          <w:ins w:id="5" w:author="Author" w:date="2020-01-31T13:06:00Z"/>
          <w:rFonts w:ascii="Times New Roman" w:hAnsi="Times New Roman" w:cs="Times New Roman"/>
          <w:sz w:val="24"/>
          <w:szCs w:val="24"/>
        </w:rPr>
      </w:pPr>
      <w:r w:rsidRPr="004A120A">
        <w:rPr>
          <w:rFonts w:ascii="Times New Roman" w:hAnsi="Times New Roman" w:cs="Times New Roman"/>
          <w:sz w:val="24"/>
          <w:szCs w:val="24"/>
        </w:rPr>
        <w:t>Department of Obstetrics &amp; Gynecology, Galilee Medical Center and Bar-</w:t>
      </w:r>
      <w:proofErr w:type="spellStart"/>
      <w:r w:rsidRPr="004A120A">
        <w:rPr>
          <w:rFonts w:ascii="Times New Roman" w:hAnsi="Times New Roman" w:cs="Times New Roman"/>
          <w:sz w:val="24"/>
          <w:szCs w:val="24"/>
        </w:rPr>
        <w:t>Ilan</w:t>
      </w:r>
      <w:proofErr w:type="spellEnd"/>
      <w:r w:rsidRPr="004A120A">
        <w:rPr>
          <w:rFonts w:ascii="Times New Roman" w:hAnsi="Times New Roman" w:cs="Times New Roman"/>
          <w:sz w:val="24"/>
          <w:szCs w:val="24"/>
        </w:rPr>
        <w:t xml:space="preserve"> University Faculty of Medicine</w:t>
      </w:r>
      <w:ins w:id="6" w:author="Author" w:date="2020-01-29T19:57:00Z">
        <w:r w:rsidR="004A120A" w:rsidRPr="004A120A">
          <w:rPr>
            <w:rFonts w:ascii="Times New Roman" w:hAnsi="Times New Roman" w:cs="Times New Roman"/>
            <w:sz w:val="24"/>
            <w:szCs w:val="24"/>
          </w:rPr>
          <w:t>,</w:t>
        </w:r>
      </w:ins>
      <w:r w:rsidRPr="004A120A">
        <w:rPr>
          <w:rFonts w:ascii="Times New Roman" w:hAnsi="Times New Roman" w:cs="Times New Roman"/>
          <w:sz w:val="24"/>
          <w:szCs w:val="24"/>
        </w:rPr>
        <w:t xml:space="preserve"> </w:t>
      </w:r>
      <w:del w:id="7" w:author="Author" w:date="2020-01-29T19:57:00Z">
        <w:r w:rsidRPr="004A120A" w:rsidDel="004A120A">
          <w:rPr>
            <w:rFonts w:ascii="Times New Roman" w:hAnsi="Times New Roman" w:cs="Times New Roman"/>
            <w:sz w:val="24"/>
            <w:szCs w:val="24"/>
          </w:rPr>
          <w:delText xml:space="preserve">- </w:delText>
        </w:r>
      </w:del>
      <w:proofErr w:type="spellStart"/>
      <w:r w:rsidRPr="004A120A">
        <w:rPr>
          <w:rFonts w:ascii="Times New Roman" w:hAnsi="Times New Roman" w:cs="Times New Roman"/>
          <w:sz w:val="24"/>
          <w:szCs w:val="24"/>
        </w:rPr>
        <w:t>Nahariya</w:t>
      </w:r>
      <w:proofErr w:type="spellEnd"/>
      <w:r w:rsidRPr="004A120A">
        <w:rPr>
          <w:rFonts w:ascii="Times New Roman" w:hAnsi="Times New Roman" w:cs="Times New Roman"/>
          <w:sz w:val="24"/>
          <w:szCs w:val="24"/>
        </w:rPr>
        <w:t>, Israel</w:t>
      </w:r>
    </w:p>
    <w:p w14:paraId="2B0787B1" w14:textId="351FFFF4" w:rsidR="00CD47AB" w:rsidRPr="00003485"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8" w:author="Author" w:date="2020-01-31T13:07:00Z"/>
          <w:rFonts w:cs="Times New Roman"/>
          <w:color w:val="000000"/>
        </w:rPr>
      </w:pPr>
      <w:commentRangeStart w:id="9"/>
      <w:ins w:id="10" w:author="Author" w:date="2020-01-31T13:07:00Z">
        <w:r w:rsidRPr="00003485">
          <w:rPr>
            <w:rFonts w:cs="Times New Roman"/>
            <w:color w:val="000000"/>
          </w:rPr>
          <w:t>Financial support:</w:t>
        </w:r>
      </w:ins>
    </w:p>
    <w:p w14:paraId="4BF27DFC" w14:textId="77777777" w:rsidR="00CD47AB"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11" w:author="Author" w:date="2020-01-31T13:08:00Z"/>
          <w:rFonts w:cs="Times New Roman"/>
          <w:color w:val="000000"/>
        </w:rPr>
      </w:pPr>
      <w:ins w:id="12" w:author="Author" w:date="2020-01-31T13:07:00Z">
        <w:r>
          <w:rPr>
            <w:rFonts w:cs="Times New Roman"/>
            <w:color w:val="000000"/>
          </w:rPr>
          <w:t xml:space="preserve">Conflict of interest: </w:t>
        </w:r>
      </w:ins>
    </w:p>
    <w:p w14:paraId="5C576DBF" w14:textId="30D804BD" w:rsidR="00CD47AB" w:rsidRPr="00003485"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560"/>
        <w:rPr>
          <w:ins w:id="13" w:author="Author" w:date="2020-01-31T13:07:00Z"/>
          <w:rFonts w:cs="Times New Roman"/>
          <w:color w:val="000000"/>
        </w:rPr>
      </w:pPr>
      <w:ins w:id="14" w:author="Author" w:date="2020-01-31T13:07:00Z">
        <w:r w:rsidRPr="00003485">
          <w:rPr>
            <w:rFonts w:cs="Times New Roman"/>
            <w:color w:val="000000"/>
          </w:rPr>
          <w:t>Word count</w:t>
        </w:r>
        <w:r>
          <w:rPr>
            <w:rFonts w:cs="Times New Roman"/>
            <w:color w:val="000000"/>
          </w:rPr>
          <w:t>s</w:t>
        </w:r>
        <w:r w:rsidRPr="00003485">
          <w:rPr>
            <w:rFonts w:cs="Times New Roman"/>
            <w:color w:val="000000"/>
          </w:rPr>
          <w:t>:</w:t>
        </w:r>
      </w:ins>
    </w:p>
    <w:p w14:paraId="2E6CCF13" w14:textId="77777777" w:rsidR="00CD47AB"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ins w:id="15" w:author="Author" w:date="2020-01-31T13:08:00Z"/>
          <w:rFonts w:cs="Times New Roman"/>
          <w:color w:val="000000"/>
        </w:rPr>
      </w:pPr>
      <w:ins w:id="16" w:author="Author" w:date="2020-01-31T13:07:00Z">
        <w:r w:rsidRPr="00003485">
          <w:rPr>
            <w:rFonts w:cs="Times New Roman"/>
            <w:color w:val="000000"/>
          </w:rPr>
          <w:t>Précis:</w:t>
        </w:r>
        <w:r>
          <w:rPr>
            <w:rFonts w:cs="Times New Roman"/>
            <w:color w:val="000000"/>
          </w:rPr>
          <w:t xml:space="preserve"> </w:t>
        </w:r>
      </w:ins>
    </w:p>
    <w:p w14:paraId="031CCB82" w14:textId="2DE28EA9" w:rsidR="00CD47AB" w:rsidRPr="00003485"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ins w:id="17" w:author="Author" w:date="2020-01-31T13:07:00Z"/>
          <w:rFonts w:cs="Times New Roman"/>
          <w:color w:val="000000"/>
        </w:rPr>
      </w:pPr>
      <w:ins w:id="18" w:author="Author" w:date="2020-01-31T13:07:00Z">
        <w:r w:rsidRPr="00003485">
          <w:rPr>
            <w:rFonts w:cs="Times New Roman"/>
            <w:color w:val="000000"/>
          </w:rPr>
          <w:t>Abstract:</w:t>
        </w:r>
        <w:r>
          <w:rPr>
            <w:rFonts w:cs="Times New Roman"/>
            <w:color w:val="000000"/>
          </w:rPr>
          <w:t xml:space="preserve"> </w:t>
        </w:r>
      </w:ins>
      <w:ins w:id="19" w:author="Author" w:date="2020-02-01T07:01:00Z">
        <w:r w:rsidR="004D3FB2">
          <w:rPr>
            <w:rFonts w:cs="Times New Roman"/>
            <w:color w:val="000000"/>
          </w:rPr>
          <w:t>229</w:t>
        </w:r>
      </w:ins>
    </w:p>
    <w:p w14:paraId="02B7FC51" w14:textId="5647FADF" w:rsidR="00CD47AB" w:rsidRPr="00003485"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ind w:left="720"/>
        <w:rPr>
          <w:ins w:id="20" w:author="Author" w:date="2020-01-31T13:07:00Z"/>
          <w:rFonts w:cs="Times New Roman"/>
          <w:color w:val="000000"/>
        </w:rPr>
      </w:pPr>
      <w:ins w:id="21" w:author="Author" w:date="2020-01-31T13:07:00Z">
        <w:r w:rsidRPr="00003485">
          <w:rPr>
            <w:rFonts w:cs="Times New Roman"/>
            <w:color w:val="000000"/>
          </w:rPr>
          <w:t>Text:</w:t>
        </w:r>
        <w:r>
          <w:rPr>
            <w:rFonts w:cs="Times New Roman"/>
            <w:color w:val="000000"/>
          </w:rPr>
          <w:t xml:space="preserve"> </w:t>
        </w:r>
      </w:ins>
      <w:ins w:id="22" w:author="Author" w:date="2020-02-01T07:02:00Z">
        <w:r w:rsidR="004D3FB2">
          <w:rPr>
            <w:rFonts w:cs="Times New Roman"/>
            <w:color w:val="000000"/>
          </w:rPr>
          <w:t>2839</w:t>
        </w:r>
      </w:ins>
    </w:p>
    <w:p w14:paraId="40481273" w14:textId="77777777" w:rsidR="00CD47AB"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23" w:author="Author" w:date="2020-01-31T13:08:00Z"/>
          <w:rFonts w:cs="Times New Roman"/>
          <w:color w:val="000000"/>
        </w:rPr>
      </w:pPr>
      <w:ins w:id="24" w:author="Author" w:date="2020-01-31T13:07:00Z">
        <w:r>
          <w:rPr>
            <w:rFonts w:cs="Times New Roman"/>
            <w:color w:val="000000"/>
          </w:rPr>
          <w:tab/>
        </w:r>
        <w:r w:rsidRPr="00003485">
          <w:rPr>
            <w:rFonts w:cs="Times New Roman"/>
            <w:color w:val="000000"/>
          </w:rPr>
          <w:t>Number of figures:</w:t>
        </w:r>
        <w:r>
          <w:rPr>
            <w:rFonts w:cs="Times New Roman"/>
            <w:color w:val="000000"/>
          </w:rPr>
          <w:t xml:space="preserve"> </w:t>
        </w:r>
      </w:ins>
    </w:p>
    <w:p w14:paraId="7CAA03FB" w14:textId="568E0291" w:rsidR="00CD47AB" w:rsidRPr="00CD47AB"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25" w:author="Author" w:date="2020-01-31T13:07:00Z"/>
          <w:rFonts w:cs="Times New Roman"/>
          <w:color w:val="000000"/>
          <w:rPrChange w:id="26" w:author="Author" w:date="2020-01-31T13:08:00Z">
            <w:rPr>
              <w:ins w:id="27" w:author="Author" w:date="2020-01-31T13:07:00Z"/>
              <w:rFonts w:ascii="Arial Unicode MS" w:hAnsi="Arial Unicode MS" w:cs="David"/>
              <w:color w:val="000000"/>
            </w:rPr>
          </w:rPrChange>
        </w:rPr>
      </w:pPr>
      <w:ins w:id="28" w:author="Author" w:date="2020-01-31T13:07:00Z">
        <w:r>
          <w:rPr>
            <w:rFonts w:cs="Times New Roman"/>
            <w:color w:val="000000"/>
          </w:rPr>
          <w:t>Number of t</w:t>
        </w:r>
        <w:r w:rsidRPr="00003485">
          <w:rPr>
            <w:rFonts w:cs="Times New Roman"/>
            <w:color w:val="000000"/>
          </w:rPr>
          <w:t>ables:</w:t>
        </w:r>
        <w:r>
          <w:rPr>
            <w:rFonts w:cs="Times New Roman"/>
            <w:color w:val="000000"/>
          </w:rPr>
          <w:t xml:space="preserve"> </w:t>
        </w:r>
      </w:ins>
    </w:p>
    <w:p w14:paraId="0DB0E373" w14:textId="66764F08" w:rsidR="00CD47AB" w:rsidRPr="00ED11DA"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29" w:author="Author" w:date="2020-01-31T13:07:00Z"/>
          <w:rFonts w:cs="Times New Roman"/>
          <w:color w:val="000000"/>
        </w:rPr>
      </w:pPr>
      <w:ins w:id="30" w:author="Author" w:date="2020-01-31T13:07:00Z">
        <w:r>
          <w:rPr>
            <w:rFonts w:ascii="Arial Unicode MS" w:hAnsi="Arial Unicode MS" w:cs="David"/>
            <w:color w:val="000000"/>
          </w:rPr>
          <w:tab/>
        </w:r>
        <w:r w:rsidRPr="00003485">
          <w:rPr>
            <w:rFonts w:cs="Times New Roman"/>
            <w:color w:val="000000"/>
          </w:rPr>
          <w:t>IRB status</w:t>
        </w:r>
      </w:ins>
      <w:commentRangeEnd w:id="9"/>
      <w:ins w:id="31" w:author="Author" w:date="2020-02-01T07:00:00Z">
        <w:r w:rsidR="004F4C0C">
          <w:rPr>
            <w:rStyle w:val="CommentReference"/>
          </w:rPr>
          <w:commentReference w:id="9"/>
        </w:r>
      </w:ins>
      <w:ins w:id="32" w:author="Author" w:date="2020-01-31T13:07:00Z">
        <w:r>
          <w:rPr>
            <w:rFonts w:cs="Times New Roman"/>
            <w:color w:val="000000"/>
          </w:rPr>
          <w:t>:</w:t>
        </w:r>
      </w:ins>
    </w:p>
    <w:p w14:paraId="561260DB" w14:textId="77777777" w:rsidR="00CD47AB" w:rsidRPr="00ED11DA" w:rsidRDefault="00CD47AB" w:rsidP="00CD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ins w:id="33" w:author="Author" w:date="2020-01-31T13:07:00Z"/>
          <w:rFonts w:cs="Times New Roman"/>
        </w:rPr>
      </w:pPr>
      <w:ins w:id="34" w:author="Author" w:date="2020-01-31T13:07:00Z">
        <w:r w:rsidRPr="00ED11DA">
          <w:rPr>
            <w:rFonts w:cs="Times New Roman"/>
            <w:color w:val="000000"/>
          </w:rPr>
          <w:tab/>
        </w:r>
        <w:commentRangeStart w:id="35"/>
        <w:r>
          <w:rPr>
            <w:rFonts w:cs="Times New Roman"/>
          </w:rPr>
          <w:t>Correspondent</w:t>
        </w:r>
      </w:ins>
      <w:commentRangeEnd w:id="35"/>
      <w:ins w:id="36" w:author="Author" w:date="2020-02-01T06:59:00Z">
        <w:r w:rsidR="004F4C0C">
          <w:rPr>
            <w:rStyle w:val="CommentReference"/>
          </w:rPr>
          <w:commentReference w:id="35"/>
        </w:r>
      </w:ins>
      <w:ins w:id="37" w:author="Author" w:date="2020-01-31T13:07:00Z">
        <w:r w:rsidRPr="00ED11DA">
          <w:rPr>
            <w:rFonts w:cs="Times New Roman"/>
          </w:rPr>
          <w:t>:</w:t>
        </w:r>
      </w:ins>
    </w:p>
    <w:p w14:paraId="7ADEDFA9" w14:textId="63C2E2F6" w:rsidR="00CD47AB" w:rsidRDefault="00CD47AB">
      <w:pPr>
        <w:bidi w:val="0"/>
        <w:rPr>
          <w:ins w:id="38" w:author="Author" w:date="2020-01-31T13:08:00Z"/>
          <w:rFonts w:ascii="Times New Roman" w:hAnsi="Times New Roman" w:cs="Times New Roman"/>
          <w:sz w:val="24"/>
          <w:szCs w:val="24"/>
        </w:rPr>
      </w:pPr>
      <w:ins w:id="39" w:author="Author" w:date="2020-01-31T13:08:00Z">
        <w:r>
          <w:rPr>
            <w:rFonts w:ascii="Times New Roman" w:hAnsi="Times New Roman" w:cs="Times New Roman"/>
            <w:sz w:val="24"/>
            <w:szCs w:val="24"/>
          </w:rPr>
          <w:br w:type="page"/>
        </w:r>
      </w:ins>
    </w:p>
    <w:p w14:paraId="4689D746" w14:textId="19BBE353" w:rsidR="00CD47AB" w:rsidRPr="00CD47AB" w:rsidRDefault="00CD47AB" w:rsidP="00CD47AB">
      <w:pPr>
        <w:bidi w:val="0"/>
        <w:spacing w:line="360" w:lineRule="auto"/>
        <w:rPr>
          <w:ins w:id="40" w:author="Author" w:date="2020-01-31T13:06:00Z"/>
          <w:rFonts w:ascii="Times New Roman" w:hAnsi="Times New Roman" w:cs="Times New Roman"/>
          <w:b/>
          <w:sz w:val="24"/>
          <w:szCs w:val="24"/>
          <w:rPrChange w:id="41" w:author="Author" w:date="2020-01-31T13:09:00Z">
            <w:rPr>
              <w:ins w:id="42" w:author="Author" w:date="2020-01-31T13:06:00Z"/>
              <w:rFonts w:ascii="Times New Roman" w:hAnsi="Times New Roman" w:cs="Times New Roman"/>
              <w:sz w:val="24"/>
              <w:szCs w:val="24"/>
            </w:rPr>
          </w:rPrChange>
        </w:rPr>
      </w:pPr>
      <w:commentRangeStart w:id="43"/>
      <w:ins w:id="44" w:author="Author" w:date="2020-01-31T13:08:00Z">
        <w:r>
          <w:rPr>
            <w:rFonts w:ascii="Times New Roman" w:hAnsi="Times New Roman" w:cs="Times New Roman"/>
            <w:sz w:val="24"/>
            <w:szCs w:val="24"/>
          </w:rPr>
          <w:lastRenderedPageBreak/>
          <w:t>Pr</w:t>
        </w:r>
      </w:ins>
      <w:ins w:id="45" w:author="Author" w:date="2020-01-31T13:09:00Z">
        <w:r>
          <w:rPr>
            <w:rFonts w:ascii="Times New Roman" w:hAnsi="Times New Roman" w:cs="Times New Roman"/>
            <w:sz w:val="24"/>
            <w:szCs w:val="24"/>
          </w:rPr>
          <w:t>é</w:t>
        </w:r>
      </w:ins>
      <w:ins w:id="46" w:author="Author" w:date="2020-01-31T13:08:00Z">
        <w:r w:rsidR="0012670D">
          <w:rPr>
            <w:rFonts w:ascii="Times New Roman" w:hAnsi="Times New Roman" w:cs="Times New Roman"/>
            <w:sz w:val="24"/>
            <w:szCs w:val="24"/>
          </w:rPr>
          <w:t>cis</w:t>
        </w:r>
      </w:ins>
      <w:commentRangeEnd w:id="43"/>
      <w:ins w:id="47" w:author="Author" w:date="2020-02-01T19:05:00Z">
        <w:r w:rsidR="0012670D">
          <w:rPr>
            <w:rStyle w:val="CommentReference"/>
          </w:rPr>
          <w:commentReference w:id="43"/>
        </w:r>
      </w:ins>
    </w:p>
    <w:p w14:paraId="09E2477E" w14:textId="3CEA12C5" w:rsidR="00BD78DE" w:rsidRPr="004A120A" w:rsidRDefault="00BD78DE" w:rsidP="00CD47AB">
      <w:pPr>
        <w:bidi w:val="0"/>
        <w:spacing w:line="360" w:lineRule="auto"/>
        <w:rPr>
          <w:ins w:id="48" w:author="Author" w:date="2020-01-29T19:56:00Z"/>
          <w:rFonts w:ascii="Times New Roman" w:hAnsi="Times New Roman" w:cs="Times New Roman"/>
          <w:sz w:val="24"/>
          <w:szCs w:val="24"/>
          <w:rtl/>
        </w:rPr>
      </w:pPr>
      <w:del w:id="49" w:author="Author" w:date="2020-01-29T19:57:00Z">
        <w:r w:rsidRPr="004A120A" w:rsidDel="004A120A">
          <w:rPr>
            <w:rFonts w:ascii="Times New Roman" w:hAnsi="Times New Roman" w:cs="Times New Roman"/>
            <w:sz w:val="24"/>
            <w:szCs w:val="24"/>
            <w:rtl/>
          </w:rPr>
          <w:delText>.</w:delText>
        </w:r>
      </w:del>
    </w:p>
    <w:p w14:paraId="6B577EEB" w14:textId="16933D31" w:rsidR="0081098F" w:rsidRDefault="0081098F">
      <w:pPr>
        <w:bidi w:val="0"/>
        <w:rPr>
          <w:ins w:id="50" w:author="Author" w:date="2020-01-31T13:03:00Z"/>
          <w:rFonts w:ascii="Times New Roman" w:hAnsi="Times New Roman" w:cs="Times New Roman"/>
          <w:sz w:val="24"/>
          <w:szCs w:val="24"/>
        </w:rPr>
      </w:pPr>
      <w:ins w:id="51" w:author="Author" w:date="2020-01-31T13:03:00Z">
        <w:r>
          <w:rPr>
            <w:rFonts w:ascii="Times New Roman" w:hAnsi="Times New Roman" w:cs="Times New Roman"/>
            <w:sz w:val="24"/>
            <w:szCs w:val="24"/>
          </w:rPr>
          <w:br w:type="page"/>
        </w:r>
      </w:ins>
    </w:p>
    <w:p w14:paraId="299F3FAB" w14:textId="77777777" w:rsidR="004A120A" w:rsidRPr="00D10D8B" w:rsidDel="0081098F" w:rsidRDefault="004A120A" w:rsidP="00013392">
      <w:pPr>
        <w:bidi w:val="0"/>
        <w:spacing w:line="360" w:lineRule="auto"/>
        <w:rPr>
          <w:del w:id="52" w:author="Author" w:date="2020-01-31T13:03:00Z"/>
          <w:rFonts w:ascii="Times New Roman" w:hAnsi="Times New Roman" w:cs="Times New Roman"/>
          <w:sz w:val="24"/>
          <w:szCs w:val="24"/>
          <w:u w:val="single"/>
          <w:rPrChange w:id="53" w:author="Author" w:date="2020-02-01T18:32:00Z">
            <w:rPr>
              <w:del w:id="54" w:author="Author" w:date="2020-01-31T13:03:00Z"/>
              <w:rFonts w:ascii="Times New Roman" w:hAnsi="Times New Roman" w:cs="Times New Roman"/>
              <w:sz w:val="24"/>
              <w:szCs w:val="24"/>
            </w:rPr>
          </w:rPrChange>
        </w:rPr>
      </w:pPr>
    </w:p>
    <w:p w14:paraId="467DC876" w14:textId="77777777" w:rsidR="00BD78DE" w:rsidRPr="004A120A" w:rsidRDefault="00BD78DE" w:rsidP="00BD78DE">
      <w:pPr>
        <w:bidi w:val="0"/>
        <w:spacing w:line="360" w:lineRule="auto"/>
        <w:rPr>
          <w:rFonts w:ascii="Times New Roman" w:hAnsi="Times New Roman" w:cs="Times New Roman"/>
          <w:b/>
          <w:bCs/>
          <w:sz w:val="24"/>
          <w:szCs w:val="24"/>
        </w:rPr>
      </w:pPr>
      <w:r w:rsidRPr="00D10D8B">
        <w:rPr>
          <w:rFonts w:ascii="Times New Roman" w:hAnsi="Times New Roman" w:cs="Times New Roman"/>
          <w:b/>
          <w:bCs/>
          <w:sz w:val="24"/>
          <w:szCs w:val="24"/>
          <w:u w:val="single"/>
          <w:rPrChange w:id="55" w:author="Author" w:date="2020-02-01T18:32:00Z">
            <w:rPr>
              <w:rFonts w:ascii="Times New Roman" w:hAnsi="Times New Roman" w:cs="Times New Roman"/>
              <w:b/>
              <w:bCs/>
              <w:sz w:val="24"/>
              <w:szCs w:val="24"/>
            </w:rPr>
          </w:rPrChange>
        </w:rPr>
        <w:t>Abstract</w:t>
      </w:r>
      <w:del w:id="56" w:author="Author" w:date="2020-01-29T21:16:00Z">
        <w:r w:rsidRPr="004A120A" w:rsidDel="00BC4A1F">
          <w:rPr>
            <w:rFonts w:ascii="Times New Roman" w:hAnsi="Times New Roman" w:cs="Times New Roman"/>
            <w:b/>
            <w:bCs/>
            <w:sz w:val="24"/>
            <w:szCs w:val="24"/>
          </w:rPr>
          <w:delText>:</w:delText>
        </w:r>
      </w:del>
    </w:p>
    <w:p w14:paraId="48DD753B" w14:textId="1BC73E74" w:rsidR="00BD78DE" w:rsidRPr="004A120A" w:rsidRDefault="00BD78DE" w:rsidP="00BD78DE">
      <w:pPr>
        <w:bidi w:val="0"/>
        <w:spacing w:line="360" w:lineRule="auto"/>
        <w:rPr>
          <w:rFonts w:ascii="Times New Roman" w:hAnsi="Times New Roman" w:cs="Times New Roman"/>
          <w:sz w:val="24"/>
          <w:szCs w:val="24"/>
        </w:rPr>
      </w:pPr>
      <w:r w:rsidRPr="00BC4A1F">
        <w:rPr>
          <w:rFonts w:ascii="Times New Roman" w:hAnsi="Times New Roman" w:cs="Times New Roman"/>
          <w:b/>
          <w:sz w:val="24"/>
          <w:szCs w:val="24"/>
          <w:rPrChange w:id="57" w:author="Author" w:date="2020-01-29T21:16:00Z">
            <w:rPr>
              <w:rFonts w:ascii="Times New Roman" w:hAnsi="Times New Roman" w:cs="Times New Roman"/>
              <w:sz w:val="24"/>
              <w:szCs w:val="24"/>
            </w:rPr>
          </w:rPrChange>
        </w:rPr>
        <w:t>Introduction:</w:t>
      </w:r>
      <w:r w:rsidRPr="004A120A">
        <w:rPr>
          <w:rFonts w:ascii="Times New Roman" w:hAnsi="Times New Roman" w:cs="Times New Roman"/>
          <w:sz w:val="24"/>
          <w:szCs w:val="24"/>
        </w:rPr>
        <w:t xml:space="preserve"> The proximity of the cervix to adjacent tissues may lead to unintentional injuries to the vagina, bladder</w:t>
      </w:r>
      <w:ins w:id="58" w:author="Author" w:date="2020-01-30T13:20:00Z">
        <w:r w:rsidR="00E73C72">
          <w:rPr>
            <w:rFonts w:ascii="Times New Roman" w:hAnsi="Times New Roman" w:cs="Times New Roman"/>
            <w:sz w:val="24"/>
            <w:szCs w:val="24"/>
          </w:rPr>
          <w:t>,</w:t>
        </w:r>
      </w:ins>
      <w:r w:rsidRPr="004A120A">
        <w:rPr>
          <w:rFonts w:ascii="Times New Roman" w:hAnsi="Times New Roman" w:cs="Times New Roman"/>
          <w:sz w:val="24"/>
          <w:szCs w:val="24"/>
        </w:rPr>
        <w:t xml:space="preserve"> and rectum</w:t>
      </w:r>
      <w:ins w:id="59" w:author="Author" w:date="2020-01-30T13:20:00Z">
        <w:r w:rsidR="00E73C72">
          <w:rPr>
            <w:rFonts w:ascii="Times New Roman" w:hAnsi="Times New Roman" w:cs="Times New Roman"/>
            <w:sz w:val="24"/>
            <w:szCs w:val="24"/>
          </w:rPr>
          <w:t xml:space="preserve"> during surgery</w:t>
        </w:r>
      </w:ins>
      <w:r w:rsidRPr="004A120A">
        <w:rPr>
          <w:rFonts w:ascii="Times New Roman" w:hAnsi="Times New Roman" w:cs="Times New Roman"/>
          <w:sz w:val="24"/>
          <w:szCs w:val="24"/>
        </w:rPr>
        <w:t>. Therefore, we introduced the use of a cervical traction suture technique that keeps the cervix away from the surrounding tissue</w:t>
      </w:r>
      <w:del w:id="60" w:author="Author" w:date="2020-01-30T13:21:00Z">
        <w:r w:rsidRPr="004A120A" w:rsidDel="00E73C72">
          <w:rPr>
            <w:rFonts w:ascii="Times New Roman" w:hAnsi="Times New Roman" w:cs="Times New Roman"/>
            <w:sz w:val="24"/>
            <w:szCs w:val="24"/>
          </w:rPr>
          <w:delText>,</w:delText>
        </w:r>
      </w:del>
      <w:r w:rsidRPr="004A120A">
        <w:rPr>
          <w:rFonts w:ascii="Times New Roman" w:hAnsi="Times New Roman" w:cs="Times New Roman"/>
          <w:sz w:val="24"/>
          <w:szCs w:val="24"/>
        </w:rPr>
        <w:t xml:space="preserve"> and allows for manipulating it during the excision. </w:t>
      </w:r>
      <w:del w:id="61" w:author="Author" w:date="2020-01-30T13:24:00Z">
        <w:r w:rsidRPr="004A120A" w:rsidDel="00E73C72">
          <w:rPr>
            <w:rFonts w:ascii="Times New Roman" w:hAnsi="Times New Roman" w:cs="Times New Roman"/>
            <w:sz w:val="24"/>
            <w:szCs w:val="24"/>
          </w:rPr>
          <w:delText>Over the years, w</w:delText>
        </w:r>
      </w:del>
      <w:ins w:id="62" w:author="Author" w:date="2020-01-30T13:24:00Z">
        <w:r w:rsidR="00E73C72">
          <w:rPr>
            <w:rFonts w:ascii="Times New Roman" w:hAnsi="Times New Roman" w:cs="Times New Roman"/>
            <w:sz w:val="24"/>
            <w:szCs w:val="24"/>
          </w:rPr>
          <w:t>W</w:t>
        </w:r>
      </w:ins>
      <w:r w:rsidRPr="004A120A">
        <w:rPr>
          <w:rFonts w:ascii="Times New Roman" w:hAnsi="Times New Roman" w:cs="Times New Roman"/>
          <w:sz w:val="24"/>
          <w:szCs w:val="24"/>
        </w:rPr>
        <w:t>e found that the traction suture might increase the rate of complete excision of</w:t>
      </w:r>
      <w:ins w:id="63" w:author="Author" w:date="2020-01-30T19:44:00Z">
        <w:r w:rsidR="002C1B2B">
          <w:rPr>
            <w:rFonts w:ascii="Times New Roman" w:hAnsi="Times New Roman" w:cs="Times New Roman"/>
            <w:sz w:val="24"/>
            <w:szCs w:val="24"/>
          </w:rPr>
          <w:t xml:space="preserve"> </w:t>
        </w:r>
      </w:ins>
      <w:del w:id="64" w:author="Author" w:date="2020-01-30T19:44:00Z">
        <w:r w:rsidRPr="004A120A" w:rsidDel="002C1B2B">
          <w:rPr>
            <w:rFonts w:ascii="Times New Roman" w:hAnsi="Times New Roman" w:cs="Times New Roman"/>
            <w:sz w:val="24"/>
            <w:szCs w:val="24"/>
          </w:rPr>
          <w:delText xml:space="preserve"> CI</w:delText>
        </w:r>
      </w:del>
      <w:ins w:id="65" w:author="Author" w:date="2020-01-30T19:44:00Z">
        <w:r w:rsidR="002C1B2B">
          <w:rPr>
            <w:rFonts w:ascii="Times New Roman" w:hAnsi="Times New Roman" w:cs="Times New Roman"/>
            <w:sz w:val="24"/>
            <w:szCs w:val="24"/>
          </w:rPr>
          <w:t>cervical intraepithelial neoplasia</w:t>
        </w:r>
      </w:ins>
      <w:del w:id="66" w:author="Author" w:date="2020-01-30T19:44:00Z">
        <w:r w:rsidRPr="004A120A" w:rsidDel="002C1B2B">
          <w:rPr>
            <w:rFonts w:ascii="Times New Roman" w:hAnsi="Times New Roman" w:cs="Times New Roman"/>
            <w:sz w:val="24"/>
            <w:szCs w:val="24"/>
          </w:rPr>
          <w:delText>N</w:delText>
        </w:r>
      </w:del>
      <w:r w:rsidRPr="004A120A">
        <w:rPr>
          <w:rFonts w:ascii="Times New Roman" w:hAnsi="Times New Roman" w:cs="Times New Roman"/>
          <w:sz w:val="24"/>
          <w:szCs w:val="24"/>
          <w:rtl/>
        </w:rPr>
        <w:t>.</w:t>
      </w:r>
    </w:p>
    <w:p w14:paraId="72E724B5" w14:textId="1DA37C31" w:rsidR="00BD78DE" w:rsidRPr="004A120A" w:rsidDel="00E73C72" w:rsidRDefault="00BD78DE" w:rsidP="00BD78DE">
      <w:pPr>
        <w:bidi w:val="0"/>
        <w:spacing w:line="360" w:lineRule="auto"/>
        <w:rPr>
          <w:del w:id="67" w:author="Author" w:date="2020-01-30T13:26:00Z"/>
          <w:rFonts w:ascii="Times New Roman" w:hAnsi="Times New Roman" w:cs="Times New Roman"/>
          <w:sz w:val="24"/>
          <w:szCs w:val="24"/>
        </w:rPr>
      </w:pPr>
      <w:r w:rsidRPr="00BC4A1F">
        <w:rPr>
          <w:rFonts w:ascii="Times New Roman" w:hAnsi="Times New Roman" w:cs="Times New Roman"/>
          <w:b/>
          <w:sz w:val="24"/>
          <w:szCs w:val="24"/>
          <w:rPrChange w:id="68" w:author="Author" w:date="2020-01-29T21:16:00Z">
            <w:rPr>
              <w:rFonts w:ascii="Times New Roman" w:hAnsi="Times New Roman" w:cs="Times New Roman"/>
              <w:sz w:val="24"/>
              <w:szCs w:val="24"/>
            </w:rPr>
          </w:rPrChange>
        </w:rPr>
        <w:t>Objectives:</w:t>
      </w:r>
      <w:r w:rsidRPr="004A120A">
        <w:rPr>
          <w:rFonts w:ascii="Times New Roman" w:hAnsi="Times New Roman" w:cs="Times New Roman"/>
          <w:sz w:val="24"/>
          <w:szCs w:val="24"/>
        </w:rPr>
        <w:t xml:space="preserve"> </w:t>
      </w:r>
      <w:ins w:id="69" w:author="Author" w:date="2020-01-30T13:24:00Z">
        <w:r w:rsidR="00E73C72">
          <w:rPr>
            <w:rFonts w:ascii="Times New Roman" w:hAnsi="Times New Roman" w:cs="Times New Roman"/>
            <w:sz w:val="24"/>
            <w:szCs w:val="24"/>
          </w:rPr>
          <w:t>Our aim was to e</w:t>
        </w:r>
      </w:ins>
      <w:del w:id="70" w:author="Author" w:date="2020-01-30T13:24:00Z">
        <w:r w:rsidRPr="004A120A" w:rsidDel="00E73C72">
          <w:rPr>
            <w:rFonts w:ascii="Times New Roman" w:hAnsi="Times New Roman" w:cs="Times New Roman"/>
            <w:sz w:val="24"/>
            <w:szCs w:val="24"/>
          </w:rPr>
          <w:delText>E</w:delText>
        </w:r>
      </w:del>
      <w:r w:rsidRPr="004A120A">
        <w:rPr>
          <w:rFonts w:ascii="Times New Roman" w:hAnsi="Times New Roman" w:cs="Times New Roman"/>
          <w:sz w:val="24"/>
          <w:szCs w:val="24"/>
        </w:rPr>
        <w:t>valuat</w:t>
      </w:r>
      <w:ins w:id="71" w:author="Author" w:date="2020-01-30T13:24:00Z">
        <w:r w:rsidR="00E73C72">
          <w:rPr>
            <w:rFonts w:ascii="Times New Roman" w:hAnsi="Times New Roman" w:cs="Times New Roman"/>
            <w:sz w:val="24"/>
            <w:szCs w:val="24"/>
          </w:rPr>
          <w:t>e</w:t>
        </w:r>
      </w:ins>
      <w:del w:id="72" w:author="Author" w:date="2020-01-30T13:24:00Z">
        <w:r w:rsidRPr="004A120A" w:rsidDel="00E73C72">
          <w:rPr>
            <w:rFonts w:ascii="Times New Roman" w:hAnsi="Times New Roman" w:cs="Times New Roman"/>
            <w:sz w:val="24"/>
            <w:szCs w:val="24"/>
          </w:rPr>
          <w:delText>ing</w:delText>
        </w:r>
      </w:del>
      <w:r w:rsidRPr="004A120A">
        <w:rPr>
          <w:rFonts w:ascii="Times New Roman" w:hAnsi="Times New Roman" w:cs="Times New Roman"/>
          <w:sz w:val="24"/>
          <w:szCs w:val="24"/>
        </w:rPr>
        <w:t xml:space="preserve"> the effectiveness of the </w:t>
      </w:r>
      <w:ins w:id="73" w:author="Author" w:date="2020-01-30T13:25:00Z">
        <w:r w:rsidR="00E73C72">
          <w:rPr>
            <w:rFonts w:ascii="Times New Roman" w:hAnsi="Times New Roman" w:cs="Times New Roman"/>
            <w:sz w:val="24"/>
            <w:szCs w:val="24"/>
          </w:rPr>
          <w:t xml:space="preserve">suture </w:t>
        </w:r>
      </w:ins>
      <w:r w:rsidRPr="004A120A">
        <w:rPr>
          <w:rFonts w:ascii="Times New Roman" w:hAnsi="Times New Roman" w:cs="Times New Roman"/>
          <w:sz w:val="24"/>
          <w:szCs w:val="24"/>
        </w:rPr>
        <w:t xml:space="preserve">technique in increasing the prevalence of complete lesion excisions and reducing the incidence of unintended injuries </w:t>
      </w:r>
      <w:ins w:id="74" w:author="Author" w:date="2020-01-30T13:26:00Z">
        <w:r w:rsidR="00E73C72">
          <w:rPr>
            <w:rFonts w:ascii="Times New Roman" w:hAnsi="Times New Roman" w:cs="Times New Roman"/>
            <w:sz w:val="24"/>
            <w:szCs w:val="24"/>
          </w:rPr>
          <w:t>during the</w:t>
        </w:r>
      </w:ins>
      <w:del w:id="75" w:author="Author" w:date="2020-01-30T13:26:00Z">
        <w:r w:rsidRPr="004A120A" w:rsidDel="00E73C72">
          <w:rPr>
            <w:rFonts w:ascii="Times New Roman" w:hAnsi="Times New Roman" w:cs="Times New Roman"/>
            <w:sz w:val="24"/>
            <w:szCs w:val="24"/>
          </w:rPr>
          <w:delText>of</w:delText>
        </w:r>
      </w:del>
      <w:r w:rsidRPr="004A120A">
        <w:rPr>
          <w:rFonts w:ascii="Times New Roman" w:hAnsi="Times New Roman" w:cs="Times New Roman"/>
          <w:sz w:val="24"/>
          <w:szCs w:val="24"/>
        </w:rPr>
        <w:t xml:space="preserve"> loop electrosurgical excision procedure</w:t>
      </w:r>
      <w:ins w:id="76" w:author="Author" w:date="2020-01-30T13:29:00Z">
        <w:r w:rsidR="00E73C72">
          <w:rPr>
            <w:rFonts w:ascii="Times New Roman" w:hAnsi="Times New Roman" w:cs="Times New Roman"/>
            <w:sz w:val="24"/>
            <w:szCs w:val="24"/>
          </w:rPr>
          <w:t xml:space="preserve"> </w:t>
        </w:r>
      </w:ins>
      <w:ins w:id="77" w:author="Author" w:date="2020-01-31T12:01:00Z">
        <w:r w:rsidR="00686ECA" w:rsidRPr="004A120A">
          <w:rPr>
            <w:rFonts w:ascii="Times New Roman" w:hAnsi="Times New Roman" w:cs="Times New Roman"/>
            <w:sz w:val="24"/>
            <w:szCs w:val="24"/>
          </w:rPr>
          <w:t>of the transformation zone</w:t>
        </w:r>
        <w:r w:rsidR="00686ECA">
          <w:rPr>
            <w:rFonts w:ascii="Times New Roman" w:hAnsi="Times New Roman" w:cs="Times New Roman"/>
            <w:sz w:val="24"/>
            <w:szCs w:val="24"/>
          </w:rPr>
          <w:t xml:space="preserve"> </w:t>
        </w:r>
      </w:ins>
      <w:ins w:id="78" w:author="Author" w:date="2020-01-30T13:29:00Z">
        <w:r w:rsidR="00E73C72">
          <w:rPr>
            <w:rFonts w:ascii="Times New Roman" w:hAnsi="Times New Roman" w:cs="Times New Roman"/>
            <w:sz w:val="24"/>
            <w:szCs w:val="24"/>
          </w:rPr>
          <w:t>(</w:t>
        </w:r>
        <w:commentRangeStart w:id="79"/>
        <w:r w:rsidR="00E73C72">
          <w:rPr>
            <w:rFonts w:ascii="Times New Roman" w:hAnsi="Times New Roman" w:cs="Times New Roman"/>
            <w:sz w:val="24"/>
            <w:szCs w:val="24"/>
          </w:rPr>
          <w:t>LEEP</w:t>
        </w:r>
      </w:ins>
      <w:commentRangeEnd w:id="79"/>
      <w:ins w:id="80" w:author="Author" w:date="2020-01-30T13:30:00Z">
        <w:r w:rsidR="00691156">
          <w:rPr>
            <w:rStyle w:val="CommentReference"/>
          </w:rPr>
          <w:commentReference w:id="79"/>
        </w:r>
      </w:ins>
      <w:ins w:id="81" w:author="Author" w:date="2020-01-30T13:29:00Z">
        <w:r w:rsidR="00E73C72">
          <w:rPr>
            <w:rFonts w:ascii="Times New Roman" w:hAnsi="Times New Roman" w:cs="Times New Roman"/>
            <w:sz w:val="24"/>
            <w:szCs w:val="24"/>
          </w:rPr>
          <w:t>)</w:t>
        </w:r>
      </w:ins>
      <w:del w:id="82" w:author="Author" w:date="2020-01-31T12:01:00Z">
        <w:r w:rsidRPr="004A120A" w:rsidDel="00686ECA">
          <w:rPr>
            <w:rFonts w:ascii="Times New Roman" w:hAnsi="Times New Roman" w:cs="Times New Roman"/>
            <w:sz w:val="24"/>
            <w:szCs w:val="24"/>
          </w:rPr>
          <w:delText xml:space="preserve"> of the transformation zone</w:delText>
        </w:r>
      </w:del>
      <w:ins w:id="83" w:author="Author" w:date="2020-01-30T13:25:00Z">
        <w:r w:rsidR="00E73C72">
          <w:rPr>
            <w:rFonts w:ascii="Times New Roman" w:hAnsi="Times New Roman" w:cs="Times New Roman"/>
            <w:sz w:val="24"/>
            <w:szCs w:val="24"/>
          </w:rPr>
          <w:t>.</w:t>
        </w:r>
      </w:ins>
      <w:del w:id="84" w:author="Author" w:date="2020-01-30T13:25:00Z">
        <w:r w:rsidRPr="004A120A" w:rsidDel="00E73C72">
          <w:rPr>
            <w:rFonts w:ascii="Times New Roman" w:hAnsi="Times New Roman" w:cs="Times New Roman"/>
            <w:sz w:val="24"/>
            <w:szCs w:val="24"/>
          </w:rPr>
          <w:delText xml:space="preserve"> (LEEP)</w:delText>
        </w:r>
        <w:r w:rsidRPr="004A120A" w:rsidDel="00E73C72">
          <w:rPr>
            <w:rFonts w:ascii="Times New Roman" w:hAnsi="Times New Roman" w:cs="Times New Roman"/>
            <w:sz w:val="24"/>
            <w:szCs w:val="24"/>
            <w:rtl/>
          </w:rPr>
          <w:delText xml:space="preserve">. </w:delText>
        </w:r>
      </w:del>
      <w:ins w:id="85" w:author="Author" w:date="2020-01-30T13:26:00Z">
        <w:r w:rsidR="00E73C72">
          <w:rPr>
            <w:rFonts w:ascii="Times New Roman" w:hAnsi="Times New Roman" w:cs="Times New Roman"/>
            <w:sz w:val="24"/>
            <w:szCs w:val="24"/>
            <w:rtl/>
          </w:rPr>
          <w:t xml:space="preserve"> </w:t>
        </w:r>
      </w:ins>
    </w:p>
    <w:p w14:paraId="28783083" w14:textId="16F61CDF" w:rsidR="00BD78DE" w:rsidRPr="004A120A" w:rsidRDefault="00BD78DE" w:rsidP="00E73C72">
      <w:pPr>
        <w:bidi w:val="0"/>
        <w:spacing w:line="360" w:lineRule="auto"/>
        <w:rPr>
          <w:rFonts w:ascii="Times New Roman" w:hAnsi="Times New Roman" w:cs="Times New Roman"/>
          <w:sz w:val="24"/>
          <w:szCs w:val="24"/>
        </w:rPr>
      </w:pPr>
      <w:del w:id="86" w:author="Author" w:date="2020-01-30T13:26:00Z">
        <w:r w:rsidRPr="004A120A" w:rsidDel="00E73C72">
          <w:rPr>
            <w:rFonts w:ascii="Times New Roman" w:hAnsi="Times New Roman" w:cs="Times New Roman"/>
            <w:sz w:val="24"/>
            <w:szCs w:val="24"/>
            <w:rtl/>
          </w:rPr>
          <w:delText xml:space="preserve"> </w:delText>
        </w:r>
        <w:r w:rsidRPr="004A120A" w:rsidDel="00E73C72">
          <w:rPr>
            <w:rFonts w:ascii="Times New Roman" w:hAnsi="Times New Roman" w:cs="Times New Roman"/>
            <w:sz w:val="24"/>
            <w:szCs w:val="24"/>
          </w:rPr>
          <w:delText xml:space="preserve">Study design and methods: </w:delText>
        </w:r>
      </w:del>
      <w:r w:rsidRPr="004A120A">
        <w:rPr>
          <w:rFonts w:ascii="Times New Roman" w:hAnsi="Times New Roman" w:cs="Times New Roman"/>
          <w:sz w:val="24"/>
          <w:szCs w:val="24"/>
        </w:rPr>
        <w:t xml:space="preserve">A retrospective comparative analysis </w:t>
      </w:r>
      <w:ins w:id="87" w:author="Author" w:date="2020-01-30T13:26:00Z">
        <w:r w:rsidR="00E73C72">
          <w:rPr>
            <w:rFonts w:ascii="Times New Roman" w:hAnsi="Times New Roman" w:cs="Times New Roman"/>
            <w:sz w:val="24"/>
            <w:szCs w:val="24"/>
          </w:rPr>
          <w:t xml:space="preserve">was conducted </w:t>
        </w:r>
      </w:ins>
      <w:r w:rsidRPr="004A120A">
        <w:rPr>
          <w:rFonts w:ascii="Times New Roman" w:hAnsi="Times New Roman" w:cs="Times New Roman"/>
          <w:sz w:val="24"/>
          <w:szCs w:val="24"/>
        </w:rPr>
        <w:t>of patients who have undergone LEEP. The study population included 66 patients:</w:t>
      </w:r>
      <w:del w:id="88" w:author="Author" w:date="2020-01-31T12:01:00Z">
        <w:r w:rsidRPr="004A120A" w:rsidDel="00686ECA">
          <w:rPr>
            <w:rFonts w:ascii="Times New Roman" w:hAnsi="Times New Roman" w:cs="Times New Roman"/>
            <w:sz w:val="24"/>
            <w:szCs w:val="24"/>
          </w:rPr>
          <w:delText xml:space="preserve"> </w:delText>
        </w:r>
      </w:del>
      <w:r w:rsidRPr="004A120A">
        <w:rPr>
          <w:rFonts w:ascii="Times New Roman" w:hAnsi="Times New Roman" w:cs="Times New Roman"/>
          <w:sz w:val="24"/>
          <w:szCs w:val="24"/>
        </w:rPr>
        <w:t xml:space="preserve"> 33 </w:t>
      </w:r>
      <w:del w:id="89" w:author="Author" w:date="2020-01-30T13:29:00Z">
        <w:r w:rsidRPr="004A120A" w:rsidDel="00E73C72">
          <w:rPr>
            <w:rFonts w:ascii="Times New Roman" w:hAnsi="Times New Roman" w:cs="Times New Roman"/>
            <w:sz w:val="24"/>
            <w:szCs w:val="24"/>
          </w:rPr>
          <w:delText xml:space="preserve">patients </w:delText>
        </w:r>
      </w:del>
      <w:r w:rsidRPr="004A120A">
        <w:rPr>
          <w:rFonts w:ascii="Times New Roman" w:hAnsi="Times New Roman" w:cs="Times New Roman"/>
          <w:sz w:val="24"/>
          <w:szCs w:val="24"/>
        </w:rPr>
        <w:t>with a traction suture and 33 without a traction suture</w:t>
      </w:r>
      <w:r w:rsidRPr="004A120A">
        <w:rPr>
          <w:rFonts w:ascii="Times New Roman" w:hAnsi="Times New Roman" w:cs="Times New Roman"/>
          <w:sz w:val="24"/>
          <w:szCs w:val="24"/>
          <w:rtl/>
        </w:rPr>
        <w:t>.</w:t>
      </w:r>
    </w:p>
    <w:p w14:paraId="25E9D5B4" w14:textId="03DD42D6" w:rsidR="00BD78DE" w:rsidRPr="004A120A" w:rsidRDefault="00BD78DE" w:rsidP="00BD78DE">
      <w:pPr>
        <w:bidi w:val="0"/>
        <w:spacing w:line="360" w:lineRule="auto"/>
        <w:rPr>
          <w:rFonts w:ascii="Times New Roman" w:hAnsi="Times New Roman" w:cs="Times New Roman"/>
          <w:sz w:val="24"/>
          <w:szCs w:val="24"/>
        </w:rPr>
      </w:pPr>
      <w:r w:rsidRPr="00BC4A1F">
        <w:rPr>
          <w:rFonts w:ascii="Times New Roman" w:hAnsi="Times New Roman" w:cs="Times New Roman"/>
          <w:b/>
          <w:sz w:val="24"/>
          <w:szCs w:val="24"/>
          <w:rPrChange w:id="90" w:author="Author" w:date="2020-01-29T21:16:00Z">
            <w:rPr>
              <w:rFonts w:ascii="Times New Roman" w:hAnsi="Times New Roman" w:cs="Times New Roman"/>
              <w:sz w:val="24"/>
              <w:szCs w:val="24"/>
            </w:rPr>
          </w:rPrChange>
        </w:rPr>
        <w:t>Results:</w:t>
      </w:r>
      <w:r w:rsidRPr="004A120A">
        <w:rPr>
          <w:rFonts w:ascii="Times New Roman" w:hAnsi="Times New Roman" w:cs="Times New Roman"/>
          <w:sz w:val="24"/>
          <w:szCs w:val="24"/>
        </w:rPr>
        <w:t xml:space="preserve"> The prevalence of complete lesion excisions was 93.3% among patients undergoing LEEP with a traction suture and 72.7% in women without a traction suture. The incidence of </w:t>
      </w:r>
      <w:ins w:id="91" w:author="Author" w:date="2020-01-30T13:32:00Z">
        <w:r w:rsidR="00691156">
          <w:rPr>
            <w:rFonts w:ascii="Times New Roman" w:hAnsi="Times New Roman" w:cs="Times New Roman"/>
            <w:sz w:val="24"/>
            <w:szCs w:val="24"/>
          </w:rPr>
          <w:t>u</w:t>
        </w:r>
      </w:ins>
      <w:del w:id="92" w:author="Author" w:date="2020-01-30T13:32:00Z">
        <w:r w:rsidRPr="004A120A" w:rsidDel="00691156">
          <w:rPr>
            <w:rFonts w:ascii="Times New Roman" w:hAnsi="Times New Roman" w:cs="Times New Roman"/>
            <w:sz w:val="24"/>
            <w:szCs w:val="24"/>
          </w:rPr>
          <w:delText>U</w:delText>
        </w:r>
      </w:del>
      <w:r w:rsidRPr="004A120A">
        <w:rPr>
          <w:rFonts w:ascii="Times New Roman" w:hAnsi="Times New Roman" w:cs="Times New Roman"/>
          <w:sz w:val="24"/>
          <w:szCs w:val="24"/>
        </w:rPr>
        <w:t xml:space="preserve">nintentional </w:t>
      </w:r>
      <w:ins w:id="93" w:author="Author" w:date="2020-01-30T13:33:00Z">
        <w:r w:rsidR="00691156" w:rsidRPr="004A120A">
          <w:rPr>
            <w:rFonts w:ascii="Times New Roman" w:hAnsi="Times New Roman" w:cs="Times New Roman"/>
            <w:sz w:val="24"/>
            <w:szCs w:val="24"/>
          </w:rPr>
          <w:t>injuries</w:t>
        </w:r>
        <w:r w:rsidR="00691156">
          <w:rPr>
            <w:rFonts w:ascii="Times New Roman" w:hAnsi="Times New Roman" w:cs="Times New Roman"/>
            <w:sz w:val="24"/>
            <w:szCs w:val="24"/>
          </w:rPr>
          <w:t xml:space="preserve"> to</w:t>
        </w:r>
        <w:r w:rsidR="00691156" w:rsidRPr="004A120A">
          <w:rPr>
            <w:rFonts w:ascii="Times New Roman" w:hAnsi="Times New Roman" w:cs="Times New Roman"/>
            <w:sz w:val="24"/>
            <w:szCs w:val="24"/>
          </w:rPr>
          <w:t xml:space="preserve"> </w:t>
        </w:r>
      </w:ins>
      <w:r w:rsidRPr="004A120A">
        <w:rPr>
          <w:rFonts w:ascii="Times New Roman" w:hAnsi="Times New Roman" w:cs="Times New Roman"/>
          <w:sz w:val="24"/>
          <w:szCs w:val="24"/>
        </w:rPr>
        <w:t>adjacent organ</w:t>
      </w:r>
      <w:ins w:id="94" w:author="Author" w:date="2020-01-30T13:33:00Z">
        <w:r w:rsidR="00691156">
          <w:rPr>
            <w:rFonts w:ascii="Times New Roman" w:hAnsi="Times New Roman" w:cs="Times New Roman"/>
            <w:sz w:val="24"/>
            <w:szCs w:val="24"/>
          </w:rPr>
          <w:t>s</w:t>
        </w:r>
      </w:ins>
      <w:del w:id="95" w:author="Author" w:date="2020-01-30T13:32:00Z">
        <w:r w:rsidRPr="004A120A" w:rsidDel="00691156">
          <w:rPr>
            <w:rFonts w:ascii="Times New Roman" w:hAnsi="Times New Roman" w:cs="Times New Roman"/>
            <w:sz w:val="24"/>
            <w:szCs w:val="24"/>
          </w:rPr>
          <w:delText>s</w:delText>
        </w:r>
      </w:del>
      <w:r w:rsidRPr="004A120A">
        <w:rPr>
          <w:rFonts w:ascii="Times New Roman" w:hAnsi="Times New Roman" w:cs="Times New Roman"/>
          <w:sz w:val="24"/>
          <w:szCs w:val="24"/>
        </w:rPr>
        <w:t xml:space="preserve"> </w:t>
      </w:r>
      <w:del w:id="96" w:author="Author" w:date="2020-01-30T13:33:00Z">
        <w:r w:rsidRPr="004A120A" w:rsidDel="00691156">
          <w:rPr>
            <w:rFonts w:ascii="Times New Roman" w:hAnsi="Times New Roman" w:cs="Times New Roman"/>
            <w:sz w:val="24"/>
            <w:szCs w:val="24"/>
          </w:rPr>
          <w:delText xml:space="preserve">injuries </w:delText>
        </w:r>
      </w:del>
      <w:r w:rsidRPr="004A120A">
        <w:rPr>
          <w:rFonts w:ascii="Times New Roman" w:hAnsi="Times New Roman" w:cs="Times New Roman"/>
          <w:sz w:val="24"/>
          <w:szCs w:val="24"/>
        </w:rPr>
        <w:t xml:space="preserve">was 12.1% in women with </w:t>
      </w:r>
      <w:ins w:id="97" w:author="Author" w:date="2020-01-30T13:33:00Z">
        <w:r w:rsidR="00691156">
          <w:rPr>
            <w:rFonts w:ascii="Times New Roman" w:hAnsi="Times New Roman" w:cs="Times New Roman"/>
            <w:sz w:val="24"/>
            <w:szCs w:val="24"/>
          </w:rPr>
          <w:t xml:space="preserve">a </w:t>
        </w:r>
      </w:ins>
      <w:r w:rsidRPr="004A120A">
        <w:rPr>
          <w:rFonts w:ascii="Times New Roman" w:hAnsi="Times New Roman" w:cs="Times New Roman"/>
          <w:sz w:val="24"/>
          <w:szCs w:val="24"/>
        </w:rPr>
        <w:t>traction suture and 18.2% in women without a traction suture</w:t>
      </w:r>
      <w:r w:rsidRPr="004A120A">
        <w:rPr>
          <w:rFonts w:ascii="Times New Roman" w:hAnsi="Times New Roman" w:cs="Times New Roman"/>
          <w:sz w:val="24"/>
          <w:szCs w:val="24"/>
          <w:rtl/>
        </w:rPr>
        <w:t>.</w:t>
      </w:r>
    </w:p>
    <w:p w14:paraId="1AF1A9AD" w14:textId="2CAAEB2B" w:rsidR="00732561" w:rsidRPr="004A120A" w:rsidRDefault="00BD78DE" w:rsidP="00BD78DE">
      <w:pPr>
        <w:bidi w:val="0"/>
        <w:spacing w:line="360" w:lineRule="auto"/>
        <w:rPr>
          <w:rFonts w:ascii="Times New Roman" w:hAnsi="Times New Roman" w:cs="Times New Roman"/>
          <w:sz w:val="24"/>
          <w:szCs w:val="24"/>
        </w:rPr>
      </w:pPr>
      <w:r w:rsidRPr="00BC4A1F">
        <w:rPr>
          <w:rFonts w:ascii="Times New Roman" w:hAnsi="Times New Roman" w:cs="Times New Roman"/>
          <w:b/>
          <w:sz w:val="24"/>
          <w:szCs w:val="24"/>
          <w:rPrChange w:id="98" w:author="Author" w:date="2020-01-29T21:16:00Z">
            <w:rPr>
              <w:rFonts w:ascii="Times New Roman" w:hAnsi="Times New Roman" w:cs="Times New Roman"/>
              <w:sz w:val="24"/>
              <w:szCs w:val="24"/>
            </w:rPr>
          </w:rPrChange>
        </w:rPr>
        <w:t>Conclusions:</w:t>
      </w:r>
      <w:r w:rsidRPr="004A120A">
        <w:rPr>
          <w:rFonts w:ascii="Times New Roman" w:hAnsi="Times New Roman" w:cs="Times New Roman"/>
          <w:sz w:val="24"/>
          <w:szCs w:val="24"/>
        </w:rPr>
        <w:t xml:space="preserve"> Using a cervical traction suture along with LEEP can </w:t>
      </w:r>
      <w:del w:id="99" w:author="Author" w:date="2020-01-30T13:33:00Z">
        <w:r w:rsidRPr="004A120A" w:rsidDel="00691156">
          <w:rPr>
            <w:rFonts w:ascii="Times New Roman" w:hAnsi="Times New Roman" w:cs="Times New Roman"/>
            <w:sz w:val="24"/>
            <w:szCs w:val="24"/>
          </w:rPr>
          <w:delText xml:space="preserve">serve as an </w:delText>
        </w:r>
      </w:del>
      <w:r w:rsidRPr="004A120A">
        <w:rPr>
          <w:rFonts w:ascii="Times New Roman" w:hAnsi="Times New Roman" w:cs="Times New Roman"/>
          <w:sz w:val="24"/>
          <w:szCs w:val="24"/>
        </w:rPr>
        <w:t>effective</w:t>
      </w:r>
      <w:ins w:id="100" w:author="Author" w:date="2020-01-30T13:33:00Z">
        <w:r w:rsidR="00691156">
          <w:rPr>
            <w:rFonts w:ascii="Times New Roman" w:hAnsi="Times New Roman" w:cs="Times New Roman"/>
            <w:sz w:val="24"/>
            <w:szCs w:val="24"/>
          </w:rPr>
          <w:t>ly</w:t>
        </w:r>
      </w:ins>
      <w:r w:rsidRPr="004A120A">
        <w:rPr>
          <w:rFonts w:ascii="Times New Roman" w:hAnsi="Times New Roman" w:cs="Times New Roman"/>
          <w:sz w:val="24"/>
          <w:szCs w:val="24"/>
        </w:rPr>
        <w:t xml:space="preserve"> </w:t>
      </w:r>
      <w:del w:id="101" w:author="Author" w:date="2020-01-30T13:33:00Z">
        <w:r w:rsidRPr="004A120A" w:rsidDel="00691156">
          <w:rPr>
            <w:rFonts w:ascii="Times New Roman" w:hAnsi="Times New Roman" w:cs="Times New Roman"/>
            <w:sz w:val="24"/>
            <w:szCs w:val="24"/>
          </w:rPr>
          <w:delText xml:space="preserve">way to </w:delText>
        </w:r>
      </w:del>
      <w:r w:rsidRPr="004A120A">
        <w:rPr>
          <w:rFonts w:ascii="Times New Roman" w:hAnsi="Times New Roman" w:cs="Times New Roman"/>
          <w:sz w:val="24"/>
          <w:szCs w:val="24"/>
        </w:rPr>
        <w:t>increase the prevalence of complete lesion excisions</w:t>
      </w:r>
      <w:del w:id="102" w:author="Author" w:date="2020-01-30T13:33:00Z">
        <w:r w:rsidRPr="004A120A" w:rsidDel="00691156">
          <w:rPr>
            <w:rFonts w:ascii="Times New Roman" w:hAnsi="Times New Roman" w:cs="Times New Roman"/>
            <w:sz w:val="24"/>
            <w:szCs w:val="24"/>
          </w:rPr>
          <w:delText>,</w:delText>
        </w:r>
      </w:del>
      <w:r w:rsidRPr="004A120A">
        <w:rPr>
          <w:rFonts w:ascii="Times New Roman" w:hAnsi="Times New Roman" w:cs="Times New Roman"/>
          <w:sz w:val="24"/>
          <w:szCs w:val="24"/>
        </w:rPr>
        <w:t xml:space="preserve"> and possibly </w:t>
      </w:r>
      <w:del w:id="103" w:author="Author" w:date="2020-01-30T13:33:00Z">
        <w:r w:rsidRPr="004A120A" w:rsidDel="00691156">
          <w:rPr>
            <w:rFonts w:ascii="Times New Roman" w:hAnsi="Times New Roman" w:cs="Times New Roman"/>
            <w:sz w:val="24"/>
            <w:szCs w:val="24"/>
          </w:rPr>
          <w:delText xml:space="preserve">for </w:delText>
        </w:r>
      </w:del>
      <w:r w:rsidRPr="004A120A">
        <w:rPr>
          <w:rFonts w:ascii="Times New Roman" w:hAnsi="Times New Roman" w:cs="Times New Roman"/>
          <w:sz w:val="24"/>
          <w:szCs w:val="24"/>
        </w:rPr>
        <w:t>reduc</w:t>
      </w:r>
      <w:ins w:id="104" w:author="Author" w:date="2020-01-30T13:33:00Z">
        <w:r w:rsidR="00691156">
          <w:rPr>
            <w:rFonts w:ascii="Times New Roman" w:hAnsi="Times New Roman" w:cs="Times New Roman"/>
            <w:sz w:val="24"/>
            <w:szCs w:val="24"/>
          </w:rPr>
          <w:t>e</w:t>
        </w:r>
      </w:ins>
      <w:del w:id="105" w:author="Author" w:date="2020-01-30T13:33:00Z">
        <w:r w:rsidRPr="004A120A" w:rsidDel="00691156">
          <w:rPr>
            <w:rFonts w:ascii="Times New Roman" w:hAnsi="Times New Roman" w:cs="Times New Roman"/>
            <w:sz w:val="24"/>
            <w:szCs w:val="24"/>
          </w:rPr>
          <w:delText>ing</w:delText>
        </w:r>
      </w:del>
      <w:r w:rsidRPr="004A120A">
        <w:rPr>
          <w:rFonts w:ascii="Times New Roman" w:hAnsi="Times New Roman" w:cs="Times New Roman"/>
          <w:sz w:val="24"/>
          <w:szCs w:val="24"/>
        </w:rPr>
        <w:t xml:space="preserve"> the prevalence of unintended injuries</w:t>
      </w:r>
      <w:del w:id="106" w:author="Author" w:date="2020-01-30T13:34:00Z">
        <w:r w:rsidRPr="004A120A" w:rsidDel="00691156">
          <w:rPr>
            <w:rFonts w:ascii="Times New Roman" w:hAnsi="Times New Roman" w:cs="Times New Roman"/>
            <w:sz w:val="24"/>
            <w:szCs w:val="24"/>
          </w:rPr>
          <w:delText xml:space="preserve"> of LEEP</w:delText>
        </w:r>
      </w:del>
      <w:r w:rsidRPr="004A120A">
        <w:rPr>
          <w:rFonts w:ascii="Times New Roman" w:hAnsi="Times New Roman" w:cs="Times New Roman"/>
          <w:sz w:val="24"/>
          <w:szCs w:val="24"/>
        </w:rPr>
        <w:t xml:space="preserve">. </w:t>
      </w:r>
      <w:ins w:id="107" w:author="Author" w:date="2020-01-30T13:34:00Z">
        <w:r w:rsidR="00691156">
          <w:rPr>
            <w:rFonts w:ascii="Times New Roman" w:hAnsi="Times New Roman" w:cs="Times New Roman"/>
            <w:sz w:val="24"/>
            <w:szCs w:val="24"/>
          </w:rPr>
          <w:t xml:space="preserve">The </w:t>
        </w:r>
      </w:ins>
      <w:r w:rsidR="00FC5B19" w:rsidRPr="004A120A">
        <w:rPr>
          <w:rFonts w:ascii="Times New Roman" w:hAnsi="Times New Roman" w:cs="Times New Roman"/>
          <w:sz w:val="24"/>
          <w:szCs w:val="24"/>
        </w:rPr>
        <w:t>LEEP</w:t>
      </w:r>
      <w:r w:rsidR="00732561" w:rsidRPr="004A120A">
        <w:rPr>
          <w:rFonts w:ascii="Times New Roman" w:hAnsi="Times New Roman" w:cs="Times New Roman"/>
          <w:sz w:val="24"/>
          <w:szCs w:val="24"/>
        </w:rPr>
        <w:t xml:space="preserve"> </w:t>
      </w:r>
      <w:r w:rsidR="005B0590" w:rsidRPr="004A120A">
        <w:rPr>
          <w:rFonts w:ascii="Times New Roman" w:hAnsi="Times New Roman" w:cs="Times New Roman"/>
          <w:sz w:val="24"/>
          <w:szCs w:val="24"/>
        </w:rPr>
        <w:t xml:space="preserve">procedure </w:t>
      </w:r>
      <w:r w:rsidR="00732561" w:rsidRPr="004A120A">
        <w:rPr>
          <w:rFonts w:ascii="Times New Roman" w:hAnsi="Times New Roman" w:cs="Times New Roman"/>
          <w:sz w:val="24"/>
          <w:szCs w:val="24"/>
        </w:rPr>
        <w:t xml:space="preserve">is the </w:t>
      </w:r>
      <w:r w:rsidR="005B0590" w:rsidRPr="004A120A">
        <w:rPr>
          <w:rFonts w:ascii="Times New Roman" w:hAnsi="Times New Roman" w:cs="Times New Roman"/>
          <w:sz w:val="24"/>
          <w:szCs w:val="24"/>
        </w:rPr>
        <w:t xml:space="preserve">method </w:t>
      </w:r>
      <w:r w:rsidR="00732561" w:rsidRPr="004A120A">
        <w:rPr>
          <w:rFonts w:ascii="Times New Roman" w:hAnsi="Times New Roman" w:cs="Times New Roman"/>
          <w:sz w:val="24"/>
          <w:szCs w:val="24"/>
        </w:rPr>
        <w:t xml:space="preserve">recommended and preferred by most physicians for the treatment of </w:t>
      </w:r>
      <w:r w:rsidR="00FC5B19" w:rsidRPr="004A120A">
        <w:rPr>
          <w:rFonts w:ascii="Times New Roman" w:hAnsi="Times New Roman" w:cs="Times New Roman"/>
          <w:sz w:val="24"/>
          <w:szCs w:val="24"/>
        </w:rPr>
        <w:t>high</w:t>
      </w:r>
      <w:ins w:id="108" w:author="Author" w:date="2020-01-30T13:34:00Z">
        <w:r w:rsidR="00691156">
          <w:rPr>
            <w:rFonts w:ascii="Times New Roman" w:hAnsi="Times New Roman" w:cs="Times New Roman"/>
            <w:sz w:val="24"/>
            <w:szCs w:val="24"/>
          </w:rPr>
          <w:t>-</w:t>
        </w:r>
      </w:ins>
      <w:del w:id="109" w:author="Author" w:date="2020-01-30T13:34:00Z">
        <w:r w:rsidR="00FC5B19" w:rsidRPr="004A120A" w:rsidDel="00691156">
          <w:rPr>
            <w:rFonts w:ascii="Times New Roman" w:hAnsi="Times New Roman" w:cs="Times New Roman"/>
            <w:sz w:val="24"/>
            <w:szCs w:val="24"/>
          </w:rPr>
          <w:delText xml:space="preserve"> </w:delText>
        </w:r>
      </w:del>
      <w:r w:rsidR="00FC5B19" w:rsidRPr="004A120A">
        <w:rPr>
          <w:rFonts w:ascii="Times New Roman" w:hAnsi="Times New Roman" w:cs="Times New Roman"/>
          <w:sz w:val="24"/>
          <w:szCs w:val="24"/>
        </w:rPr>
        <w:t>grade</w:t>
      </w:r>
      <w:ins w:id="110" w:author="Author" w:date="2020-01-30T19:45:00Z">
        <w:r w:rsidR="002C1B2B">
          <w:rPr>
            <w:rFonts w:ascii="Times New Roman" w:hAnsi="Times New Roman" w:cs="Times New Roman"/>
            <w:sz w:val="24"/>
            <w:szCs w:val="24"/>
          </w:rPr>
          <w:t xml:space="preserve"> cervical intraepithelial neoplasia</w:t>
        </w:r>
      </w:ins>
      <w:del w:id="111" w:author="Author" w:date="2020-01-30T19:45:00Z">
        <w:r w:rsidR="00FC5B19" w:rsidRPr="004A120A" w:rsidDel="002C1B2B">
          <w:rPr>
            <w:rFonts w:ascii="Times New Roman" w:hAnsi="Times New Roman" w:cs="Times New Roman"/>
            <w:sz w:val="24"/>
            <w:szCs w:val="24"/>
          </w:rPr>
          <w:delText xml:space="preserve"> </w:delText>
        </w:r>
        <w:r w:rsidR="00732561" w:rsidRPr="004A120A" w:rsidDel="002C1B2B">
          <w:rPr>
            <w:rFonts w:ascii="Times New Roman" w:hAnsi="Times New Roman" w:cs="Times New Roman"/>
            <w:sz w:val="24"/>
            <w:szCs w:val="24"/>
          </w:rPr>
          <w:delText>CIN</w:delText>
        </w:r>
      </w:del>
      <w:r w:rsidR="00732561" w:rsidRPr="004A120A">
        <w:rPr>
          <w:rFonts w:ascii="Times New Roman" w:hAnsi="Times New Roman" w:cs="Times New Roman"/>
          <w:sz w:val="24"/>
          <w:szCs w:val="24"/>
        </w:rPr>
        <w:t>.</w:t>
      </w:r>
    </w:p>
    <w:p w14:paraId="7B08AAF4" w14:textId="77777777" w:rsidR="0081098F" w:rsidRDefault="0081098F" w:rsidP="0081098F">
      <w:pPr>
        <w:bidi w:val="0"/>
        <w:rPr>
          <w:ins w:id="112" w:author="Author" w:date="2020-01-31T13:03:00Z"/>
          <w:rFonts w:ascii="Times New Roman" w:hAnsi="Times New Roman" w:cs="Times New Roman"/>
          <w:b/>
          <w:sz w:val="24"/>
          <w:szCs w:val="24"/>
        </w:rPr>
        <w:pPrChange w:id="113" w:author="Author" w:date="2020-01-31T13:03:00Z">
          <w:pPr>
            <w:bidi w:val="0"/>
            <w:spacing w:line="360" w:lineRule="auto"/>
          </w:pPr>
        </w:pPrChange>
      </w:pPr>
    </w:p>
    <w:p w14:paraId="0138D8AD" w14:textId="77777777" w:rsidR="00BD78DE" w:rsidRPr="00D10D8B" w:rsidDel="0081098F" w:rsidRDefault="00BD78DE" w:rsidP="0081098F">
      <w:pPr>
        <w:bidi w:val="0"/>
        <w:rPr>
          <w:del w:id="114" w:author="Author" w:date="2020-01-31T13:03:00Z"/>
          <w:rFonts w:ascii="Times New Roman" w:hAnsi="Times New Roman" w:cs="Times New Roman"/>
          <w:sz w:val="24"/>
          <w:szCs w:val="24"/>
          <w:u w:val="single"/>
          <w:rPrChange w:id="115" w:author="Author" w:date="2020-02-01T18:32:00Z">
            <w:rPr>
              <w:del w:id="116" w:author="Author" w:date="2020-01-31T13:03:00Z"/>
              <w:rFonts w:ascii="Times New Roman" w:hAnsi="Times New Roman" w:cs="Times New Roman"/>
              <w:sz w:val="24"/>
              <w:szCs w:val="24"/>
            </w:rPr>
          </w:rPrChange>
        </w:rPr>
        <w:pPrChange w:id="117" w:author="Author" w:date="2020-01-31T13:03:00Z">
          <w:pPr>
            <w:bidi w:val="0"/>
          </w:pPr>
        </w:pPrChange>
      </w:pPr>
      <w:commentRangeStart w:id="118"/>
      <w:del w:id="119" w:author="Author" w:date="2020-01-31T13:03:00Z">
        <w:r w:rsidRPr="00D10D8B" w:rsidDel="0081098F">
          <w:rPr>
            <w:rFonts w:ascii="Times New Roman" w:hAnsi="Times New Roman" w:cs="Times New Roman"/>
            <w:sz w:val="24"/>
            <w:szCs w:val="24"/>
            <w:u w:val="single"/>
            <w:rPrChange w:id="120" w:author="Author" w:date="2020-02-01T18:32:00Z">
              <w:rPr>
                <w:rFonts w:ascii="Times New Roman" w:hAnsi="Times New Roman" w:cs="Times New Roman"/>
                <w:sz w:val="24"/>
                <w:szCs w:val="24"/>
              </w:rPr>
            </w:rPrChange>
          </w:rPr>
          <w:br w:type="page"/>
        </w:r>
      </w:del>
    </w:p>
    <w:p w14:paraId="4B19AE9E" w14:textId="77777777" w:rsidR="00BD78DE" w:rsidRPr="00D10D8B" w:rsidRDefault="00BD78DE" w:rsidP="0081098F">
      <w:pPr>
        <w:bidi w:val="0"/>
        <w:rPr>
          <w:rFonts w:ascii="Times New Roman" w:hAnsi="Times New Roman" w:cs="Times New Roman"/>
          <w:b/>
          <w:sz w:val="24"/>
          <w:szCs w:val="24"/>
          <w:u w:val="single"/>
          <w:rPrChange w:id="121" w:author="Author" w:date="2020-02-01T18:32:00Z">
            <w:rPr>
              <w:rFonts w:ascii="Times New Roman" w:hAnsi="Times New Roman" w:cs="Times New Roman"/>
              <w:sz w:val="24"/>
              <w:szCs w:val="24"/>
            </w:rPr>
          </w:rPrChange>
        </w:rPr>
        <w:pPrChange w:id="122" w:author="Author" w:date="2020-01-31T13:03:00Z">
          <w:pPr>
            <w:bidi w:val="0"/>
            <w:spacing w:line="360" w:lineRule="auto"/>
          </w:pPr>
        </w:pPrChange>
      </w:pPr>
      <w:r w:rsidRPr="00D10D8B">
        <w:rPr>
          <w:rFonts w:ascii="Times New Roman" w:hAnsi="Times New Roman" w:cs="Times New Roman"/>
          <w:b/>
          <w:sz w:val="24"/>
          <w:szCs w:val="24"/>
          <w:u w:val="single"/>
          <w:rPrChange w:id="123" w:author="Author" w:date="2020-02-01T18:32:00Z">
            <w:rPr>
              <w:rFonts w:ascii="Times New Roman" w:hAnsi="Times New Roman" w:cs="Times New Roman"/>
              <w:sz w:val="24"/>
              <w:szCs w:val="24"/>
            </w:rPr>
          </w:rPrChange>
        </w:rPr>
        <w:t>Introduction</w:t>
      </w:r>
      <w:commentRangeEnd w:id="118"/>
      <w:r w:rsidR="00E31497">
        <w:rPr>
          <w:rStyle w:val="CommentReference"/>
        </w:rPr>
        <w:commentReference w:id="118"/>
      </w:r>
      <w:del w:id="124" w:author="Author" w:date="2020-01-29T21:17:00Z">
        <w:r w:rsidRPr="00D10D8B" w:rsidDel="00BC4A1F">
          <w:rPr>
            <w:rFonts w:ascii="Times New Roman" w:hAnsi="Times New Roman" w:cs="Times New Roman"/>
            <w:b/>
            <w:sz w:val="24"/>
            <w:szCs w:val="24"/>
            <w:u w:val="single"/>
            <w:rPrChange w:id="125" w:author="Author" w:date="2020-02-01T18:32:00Z">
              <w:rPr>
                <w:rFonts w:ascii="Times New Roman" w:hAnsi="Times New Roman" w:cs="Times New Roman"/>
                <w:sz w:val="24"/>
                <w:szCs w:val="24"/>
              </w:rPr>
            </w:rPrChange>
          </w:rPr>
          <w:delText>:</w:delText>
        </w:r>
      </w:del>
    </w:p>
    <w:p w14:paraId="65EB7496" w14:textId="77777777" w:rsidR="00001F99" w:rsidRPr="00256850" w:rsidRDefault="00001F99" w:rsidP="00001F99">
      <w:pPr>
        <w:bidi w:val="0"/>
        <w:spacing w:line="360" w:lineRule="auto"/>
        <w:rPr>
          <w:ins w:id="126" w:author="Author" w:date="2020-01-30T18:26:00Z"/>
          <w:rFonts w:ascii="Times New Roman" w:hAnsi="Times New Roman" w:cs="Times New Roman"/>
          <w:sz w:val="24"/>
          <w:szCs w:val="24"/>
        </w:rPr>
      </w:pPr>
      <w:ins w:id="127" w:author="Author" w:date="2020-01-30T18:26:00Z">
        <w:r w:rsidRPr="00256850">
          <w:rPr>
            <w:rFonts w:ascii="Times New Roman" w:hAnsi="Times New Roman" w:cs="Times New Roman"/>
            <w:sz w:val="24"/>
            <w:szCs w:val="24"/>
          </w:rPr>
          <w:t>During the loop electrosurgical excision procedure (LEEP), a thin loop of wire with a diameter of 1 to 1.5 cm is heated by transmission of an electric current to cut the tissue from the edge of the cervix where a precancerous process has developed. The surgeon removes, through the vagina, the entire transformation zone, because even if only part of the region is precancerous, the process may spread to the lower part of the cervix.</w:t>
        </w:r>
      </w:ins>
    </w:p>
    <w:p w14:paraId="14E483B9" w14:textId="2C7368CD" w:rsidR="00001F99" w:rsidRPr="00256850" w:rsidRDefault="00001F99" w:rsidP="00001F99">
      <w:pPr>
        <w:bidi w:val="0"/>
        <w:spacing w:line="360" w:lineRule="auto"/>
        <w:rPr>
          <w:ins w:id="128" w:author="Author" w:date="2020-01-30T18:26:00Z"/>
          <w:rFonts w:ascii="Times New Roman" w:hAnsi="Times New Roman" w:cs="Times New Roman"/>
          <w:sz w:val="24"/>
          <w:szCs w:val="24"/>
          <w:vertAlign w:val="superscript"/>
        </w:rPr>
      </w:pPr>
      <w:ins w:id="129" w:author="Author" w:date="2020-01-30T18:26:00Z">
        <w:r w:rsidRPr="00256850">
          <w:rPr>
            <w:rFonts w:ascii="Times New Roman" w:hAnsi="Times New Roman" w:cs="Times New Roman"/>
            <w:sz w:val="24"/>
            <w:szCs w:val="24"/>
          </w:rPr>
          <w:t xml:space="preserve">The anatomic proximity between the incision zone in the cervix and the adjacent tissues may make it difficult to perform the excision. The rigidity and inflexibility of the LEEP loop also reduces maneuverability and the active field. In addition, clear visualization of the cervix and its adjacent tissues is not possible. There is a fear of entering too far and causing accidental </w:t>
        </w:r>
        <w:r w:rsidRPr="00256850">
          <w:rPr>
            <w:rFonts w:ascii="Times New Roman" w:hAnsi="Times New Roman" w:cs="Times New Roman"/>
            <w:sz w:val="24"/>
            <w:szCs w:val="24"/>
          </w:rPr>
          <w:lastRenderedPageBreak/>
          <w:t>injury.</w:t>
        </w:r>
        <w:r w:rsidR="00686ECA">
          <w:rPr>
            <w:rFonts w:ascii="Times New Roman" w:hAnsi="Times New Roman" w:cs="Times New Roman"/>
            <w:sz w:val="24"/>
            <w:szCs w:val="24"/>
            <w:vertAlign w:val="superscript"/>
          </w:rPr>
          <w:t>1</w:t>
        </w:r>
        <w:r w:rsidRPr="00256850">
          <w:rPr>
            <w:rFonts w:ascii="Times New Roman" w:hAnsi="Times New Roman" w:cs="Times New Roman"/>
            <w:sz w:val="24"/>
            <w:szCs w:val="24"/>
          </w:rPr>
          <w:t xml:space="preserve"> Situations that cause further reduction of the gap between the cervix and the tissues adjacent to it, such as sudden movement of the patient or surgeon, cervical malformation, large lesions, abnormal position of the uterus, and pelvic organ prolapse (rectocele, </w:t>
        </w:r>
        <w:proofErr w:type="spellStart"/>
        <w:r w:rsidRPr="00256850">
          <w:rPr>
            <w:rFonts w:ascii="Times New Roman" w:hAnsi="Times New Roman" w:cs="Times New Roman"/>
            <w:sz w:val="24"/>
            <w:szCs w:val="24"/>
          </w:rPr>
          <w:t>enterocele</w:t>
        </w:r>
        <w:proofErr w:type="spellEnd"/>
        <w:r w:rsidRPr="00256850">
          <w:rPr>
            <w:rFonts w:ascii="Times New Roman" w:hAnsi="Times New Roman" w:cs="Times New Roman"/>
            <w:sz w:val="24"/>
            <w:szCs w:val="24"/>
          </w:rPr>
          <w:t xml:space="preserve">, </w:t>
        </w:r>
        <w:proofErr w:type="gramStart"/>
        <w:r w:rsidRPr="00256850">
          <w:rPr>
            <w:rFonts w:ascii="Times New Roman" w:hAnsi="Times New Roman" w:cs="Times New Roman"/>
            <w:sz w:val="24"/>
            <w:szCs w:val="24"/>
          </w:rPr>
          <w:t>cystocele</w:t>
        </w:r>
        <w:proofErr w:type="gramEnd"/>
        <w:r w:rsidRPr="00256850">
          <w:rPr>
            <w:rFonts w:ascii="Times New Roman" w:hAnsi="Times New Roman" w:cs="Times New Roman"/>
            <w:sz w:val="24"/>
            <w:szCs w:val="24"/>
          </w:rPr>
          <w:t>), further increase the risk of complications.</w:t>
        </w:r>
        <w:r w:rsidR="00686ECA">
          <w:rPr>
            <w:rFonts w:ascii="Times New Roman" w:hAnsi="Times New Roman" w:cs="Times New Roman"/>
            <w:sz w:val="24"/>
            <w:szCs w:val="24"/>
            <w:vertAlign w:val="superscript"/>
          </w:rPr>
          <w:t>2</w:t>
        </w:r>
      </w:ins>
    </w:p>
    <w:p w14:paraId="1D9E12E5" w14:textId="1C7161A0" w:rsidR="00001F99" w:rsidRPr="00256850" w:rsidRDefault="00001F99" w:rsidP="00001F99">
      <w:pPr>
        <w:bidi w:val="0"/>
        <w:spacing w:line="360" w:lineRule="auto"/>
        <w:rPr>
          <w:ins w:id="130" w:author="Author" w:date="2020-01-30T18:26:00Z"/>
          <w:rFonts w:ascii="Times New Roman" w:hAnsi="Times New Roman" w:cs="Times New Roman"/>
          <w:sz w:val="24"/>
          <w:szCs w:val="24"/>
        </w:rPr>
      </w:pPr>
      <w:ins w:id="131" w:author="Author" w:date="2020-01-30T18:26:00Z">
        <w:r w:rsidRPr="00256850">
          <w:rPr>
            <w:rFonts w:ascii="Times New Roman" w:hAnsi="Times New Roman" w:cs="Times New Roman"/>
            <w:sz w:val="24"/>
            <w:szCs w:val="24"/>
          </w:rPr>
          <w:t>Studies of excision of precancerous cervical lesions by LEEP have also shown a significant number of incomplete lesion excisions. Results of a 2017 study that compared 43 previous investigations of premalignant cervical lesion excisions by LEEP reported a mean of 25.9% incomplete excisions</w:t>
        </w:r>
        <w:proofErr w:type="gramStart"/>
        <w:r w:rsidRPr="00256850">
          <w:rPr>
            <w:rFonts w:ascii="Times New Roman" w:hAnsi="Times New Roman" w:cs="Times New Roman"/>
            <w:sz w:val="24"/>
            <w:szCs w:val="24"/>
          </w:rPr>
          <w:t>,</w:t>
        </w:r>
      </w:ins>
      <w:ins w:id="132" w:author="Author" w:date="2020-01-31T12:04:00Z">
        <w:r w:rsidR="00686ECA">
          <w:rPr>
            <w:rFonts w:ascii="Times New Roman" w:hAnsi="Times New Roman" w:cs="Times New Roman"/>
            <w:sz w:val="24"/>
            <w:szCs w:val="24"/>
            <w:vertAlign w:val="superscript"/>
          </w:rPr>
          <w:t>3</w:t>
        </w:r>
      </w:ins>
      <w:proofErr w:type="gramEnd"/>
      <w:ins w:id="133" w:author="Author" w:date="2020-01-30T18:26:00Z">
        <w:r w:rsidRPr="00256850">
          <w:rPr>
            <w:rFonts w:ascii="Times New Roman" w:hAnsi="Times New Roman" w:cs="Times New Roman"/>
            <w:sz w:val="24"/>
            <w:szCs w:val="24"/>
          </w:rPr>
          <w:t xml:space="preserve"> and in a report published in 2008, where approximately 250 patients were retrospectively investigated, the mean rate of incomplete excisions was reported as 27.6%.</w:t>
        </w:r>
      </w:ins>
      <w:ins w:id="134" w:author="Author" w:date="2020-01-31T12:04:00Z">
        <w:r w:rsidR="00686ECA">
          <w:rPr>
            <w:rFonts w:ascii="Times New Roman" w:hAnsi="Times New Roman" w:cs="Times New Roman"/>
            <w:sz w:val="24"/>
            <w:szCs w:val="24"/>
            <w:vertAlign w:val="superscript"/>
          </w:rPr>
          <w:t>4</w:t>
        </w:r>
      </w:ins>
      <w:ins w:id="135" w:author="Author" w:date="2020-01-30T18:26:00Z">
        <w:r w:rsidRPr="00256850">
          <w:rPr>
            <w:rFonts w:ascii="Times New Roman" w:hAnsi="Times New Roman" w:cs="Times New Roman"/>
            <w:sz w:val="24"/>
            <w:szCs w:val="24"/>
          </w:rPr>
          <w:t xml:space="preserve"> Incomplete lesion excision implies an increased risk of remnants and </w:t>
        </w:r>
      </w:ins>
      <w:ins w:id="136" w:author="Author" w:date="2020-01-31T12:05:00Z">
        <w:r w:rsidR="00686ECA">
          <w:rPr>
            <w:rFonts w:ascii="Times New Roman" w:hAnsi="Times New Roman" w:cs="Times New Roman"/>
            <w:sz w:val="24"/>
            <w:szCs w:val="24"/>
          </w:rPr>
          <w:t xml:space="preserve">future </w:t>
        </w:r>
      </w:ins>
      <w:ins w:id="137" w:author="Author" w:date="2020-01-30T18:26:00Z">
        <w:r w:rsidRPr="00256850">
          <w:rPr>
            <w:rFonts w:ascii="Times New Roman" w:hAnsi="Times New Roman" w:cs="Times New Roman"/>
            <w:sz w:val="24"/>
            <w:szCs w:val="24"/>
          </w:rPr>
          <w:t xml:space="preserve">relapse of the </w:t>
        </w:r>
      </w:ins>
      <w:ins w:id="138" w:author="Author" w:date="2020-01-30T19:44:00Z">
        <w:r w:rsidR="002C1B2B">
          <w:rPr>
            <w:rFonts w:ascii="Times New Roman" w:hAnsi="Times New Roman" w:cs="Times New Roman"/>
            <w:sz w:val="24"/>
            <w:szCs w:val="24"/>
          </w:rPr>
          <w:t>cervical intra</w:t>
        </w:r>
      </w:ins>
      <w:ins w:id="139" w:author="Author" w:date="2020-01-30T19:45:00Z">
        <w:r w:rsidR="002C1B2B">
          <w:rPr>
            <w:rFonts w:ascii="Times New Roman" w:hAnsi="Times New Roman" w:cs="Times New Roman"/>
            <w:sz w:val="24"/>
            <w:szCs w:val="24"/>
          </w:rPr>
          <w:t>epi</w:t>
        </w:r>
      </w:ins>
      <w:ins w:id="140" w:author="Author" w:date="2020-01-30T19:44:00Z">
        <w:r w:rsidR="002C1B2B">
          <w:rPr>
            <w:rFonts w:ascii="Times New Roman" w:hAnsi="Times New Roman" w:cs="Times New Roman"/>
            <w:sz w:val="24"/>
            <w:szCs w:val="24"/>
          </w:rPr>
          <w:t>thelial neoplasia (CIN)</w:t>
        </w:r>
      </w:ins>
      <w:ins w:id="141" w:author="Author" w:date="2020-01-30T18:26:00Z">
        <w:r w:rsidRPr="00256850">
          <w:rPr>
            <w:rFonts w:ascii="Times New Roman" w:hAnsi="Times New Roman" w:cs="Times New Roman"/>
            <w:sz w:val="24"/>
            <w:szCs w:val="24"/>
          </w:rPr>
          <w:t>, and it may lead to a repeat excision.</w:t>
        </w:r>
      </w:ins>
    </w:p>
    <w:p w14:paraId="5447A7FE" w14:textId="77777777" w:rsidR="00001F99" w:rsidRDefault="00001F99" w:rsidP="00001F99">
      <w:pPr>
        <w:bidi w:val="0"/>
        <w:spacing w:line="360" w:lineRule="auto"/>
        <w:rPr>
          <w:ins w:id="142" w:author="Author" w:date="2020-01-31T13:03:00Z"/>
          <w:rFonts w:ascii="Times New Roman" w:hAnsi="Times New Roman" w:cs="Times New Roman"/>
          <w:sz w:val="24"/>
          <w:szCs w:val="24"/>
        </w:rPr>
      </w:pPr>
      <w:ins w:id="143" w:author="Author" w:date="2020-01-30T18:26:00Z">
        <w:r w:rsidRPr="00256850">
          <w:rPr>
            <w:rFonts w:ascii="Times New Roman" w:hAnsi="Times New Roman" w:cs="Times New Roman"/>
            <w:sz w:val="24"/>
            <w:szCs w:val="24"/>
          </w:rPr>
          <w:t>In light of the high incidence of incomplete excision of lesions performed by LEEP and the inadvertent injuries that have occurred, our group has developed a surgical technique to raise the rate of complete lesion excisions and reduce inadvertent complications. This technique is called cervical traction suture procedure and involves the use of a suture through which it is possible to retract the cervix from the adjacent tissues during the LEEP procedure.</w:t>
        </w:r>
        <w:r w:rsidRPr="00256850">
          <w:rPr>
            <w:rFonts w:ascii="Times New Roman" w:hAnsi="Times New Roman" w:cs="Times New Roman"/>
            <w:sz w:val="24"/>
            <w:szCs w:val="24"/>
            <w:rtl/>
          </w:rPr>
          <w:t xml:space="preserve"> </w:t>
        </w:r>
        <w:r w:rsidRPr="00256850">
          <w:rPr>
            <w:rFonts w:ascii="Times New Roman" w:hAnsi="Times New Roman" w:cs="Times New Roman"/>
            <w:sz w:val="24"/>
            <w:szCs w:val="24"/>
          </w:rPr>
          <w:t>The present study aimed to gather, analyze, and compare data from using this technique for precancerous cervical lesion excisions with LEEP, mainly for obtaining complete excisions and also for reducing inadvertent injuries during the LEEP procedure.</w:t>
        </w:r>
        <w:r w:rsidRPr="004A120A">
          <w:rPr>
            <w:rFonts w:ascii="Times New Roman" w:hAnsi="Times New Roman" w:cs="Times New Roman"/>
            <w:sz w:val="24"/>
            <w:szCs w:val="24"/>
          </w:rPr>
          <w:t xml:space="preserve"> </w:t>
        </w:r>
      </w:ins>
    </w:p>
    <w:p w14:paraId="0B669FAF" w14:textId="77777777" w:rsidR="0081098F" w:rsidRDefault="0081098F" w:rsidP="0081098F">
      <w:pPr>
        <w:bidi w:val="0"/>
        <w:spacing w:line="360" w:lineRule="auto"/>
        <w:rPr>
          <w:ins w:id="144" w:author="Author" w:date="2020-01-30T18:26:00Z"/>
          <w:rFonts w:ascii="Times New Roman" w:hAnsi="Times New Roman" w:cs="Times New Roman"/>
          <w:sz w:val="24"/>
          <w:szCs w:val="24"/>
        </w:rPr>
      </w:pPr>
    </w:p>
    <w:p w14:paraId="440712BC" w14:textId="57D0E2E0" w:rsidR="00732561" w:rsidRPr="00AC0155" w:rsidDel="00CA163D" w:rsidRDefault="005B0590" w:rsidP="00BD78DE">
      <w:pPr>
        <w:bidi w:val="0"/>
        <w:spacing w:line="360" w:lineRule="auto"/>
        <w:rPr>
          <w:del w:id="145" w:author="Author" w:date="2020-01-30T18:05:00Z"/>
          <w:rFonts w:ascii="Times New Roman" w:hAnsi="Times New Roman" w:cs="Times New Roman"/>
          <w:sz w:val="24"/>
          <w:szCs w:val="24"/>
        </w:rPr>
      </w:pPr>
      <w:del w:id="146" w:author="Author" w:date="2020-01-30T18:04:00Z">
        <w:r w:rsidRPr="00AC0155" w:rsidDel="00E40B6E">
          <w:rPr>
            <w:rFonts w:ascii="Times New Roman" w:hAnsi="Times New Roman" w:cs="Times New Roman"/>
            <w:sz w:val="24"/>
            <w:szCs w:val="24"/>
          </w:rPr>
          <w:delText>T</w:delText>
        </w:r>
      </w:del>
      <w:del w:id="147" w:author="Author" w:date="2020-01-30T18:25:00Z">
        <w:r w:rsidRPr="00AC0155" w:rsidDel="00AC0155">
          <w:rPr>
            <w:rFonts w:ascii="Times New Roman" w:hAnsi="Times New Roman" w:cs="Times New Roman"/>
            <w:sz w:val="24"/>
            <w:szCs w:val="24"/>
          </w:rPr>
          <w:delText>he</w:delText>
        </w:r>
        <w:r w:rsidR="00732561" w:rsidRPr="00AC0155" w:rsidDel="00AC0155">
          <w:rPr>
            <w:rFonts w:ascii="Times New Roman" w:hAnsi="Times New Roman" w:cs="Times New Roman"/>
            <w:sz w:val="24"/>
            <w:szCs w:val="24"/>
          </w:rPr>
          <w:delText xml:space="preserve"> </w:delText>
        </w:r>
        <w:r w:rsidR="00FC5B19" w:rsidRPr="00AC0155" w:rsidDel="00AC0155">
          <w:rPr>
            <w:rFonts w:ascii="Times New Roman" w:hAnsi="Times New Roman" w:cs="Times New Roman"/>
            <w:sz w:val="24"/>
            <w:szCs w:val="24"/>
          </w:rPr>
          <w:delText>LEEP</w:delText>
        </w:r>
        <w:r w:rsidR="00732561" w:rsidRPr="00AC0155" w:rsidDel="00AC0155">
          <w:rPr>
            <w:rFonts w:ascii="Times New Roman" w:hAnsi="Times New Roman" w:cs="Times New Roman"/>
            <w:sz w:val="24"/>
            <w:szCs w:val="24"/>
          </w:rPr>
          <w:delText xml:space="preserve"> </w:delText>
        </w:r>
      </w:del>
      <w:del w:id="148" w:author="Author" w:date="2020-01-30T13:35:00Z">
        <w:r w:rsidRPr="00AC0155" w:rsidDel="00CD4D55">
          <w:rPr>
            <w:rFonts w:ascii="Times New Roman" w:hAnsi="Times New Roman" w:cs="Times New Roman"/>
            <w:sz w:val="24"/>
            <w:szCs w:val="24"/>
          </w:rPr>
          <w:delText xml:space="preserve">procedure </w:delText>
        </w:r>
      </w:del>
      <w:del w:id="149" w:author="Author" w:date="2020-01-30T18:04:00Z">
        <w:r w:rsidR="00732561" w:rsidRPr="00AC0155" w:rsidDel="00CA163D">
          <w:rPr>
            <w:rFonts w:ascii="Times New Roman" w:hAnsi="Times New Roman" w:cs="Times New Roman"/>
            <w:sz w:val="24"/>
            <w:szCs w:val="24"/>
          </w:rPr>
          <w:delText xml:space="preserve">is considered easy to perform under local </w:delText>
        </w:r>
        <w:r w:rsidRPr="00AC0155" w:rsidDel="00CA163D">
          <w:rPr>
            <w:rFonts w:ascii="Times New Roman" w:hAnsi="Times New Roman" w:cs="Times New Roman"/>
            <w:sz w:val="24"/>
            <w:szCs w:val="24"/>
          </w:rPr>
          <w:delText>anesthetic</w:delText>
        </w:r>
        <w:r w:rsidR="00732561" w:rsidRPr="00AC0155" w:rsidDel="00CA163D">
          <w:rPr>
            <w:rFonts w:ascii="Times New Roman" w:hAnsi="Times New Roman" w:cs="Times New Roman"/>
            <w:sz w:val="24"/>
            <w:szCs w:val="24"/>
          </w:rPr>
          <w:delText xml:space="preserve"> in the clinic or under light general </w:delText>
        </w:r>
        <w:r w:rsidRPr="00AC0155" w:rsidDel="00CA163D">
          <w:rPr>
            <w:rFonts w:ascii="Times New Roman" w:hAnsi="Times New Roman" w:cs="Times New Roman"/>
            <w:sz w:val="24"/>
            <w:szCs w:val="24"/>
          </w:rPr>
          <w:delText>anesthesia</w:delText>
        </w:r>
        <w:r w:rsidR="00732561" w:rsidRPr="00AC0155" w:rsidDel="00CA163D">
          <w:rPr>
            <w:rFonts w:ascii="Times New Roman" w:hAnsi="Times New Roman" w:cs="Times New Roman"/>
            <w:sz w:val="24"/>
            <w:szCs w:val="24"/>
          </w:rPr>
          <w:delText xml:space="preserve"> </w:delText>
        </w:r>
        <w:r w:rsidR="00AC12B8" w:rsidRPr="00AC0155" w:rsidDel="00CA163D">
          <w:rPr>
            <w:rFonts w:ascii="Times New Roman" w:hAnsi="Times New Roman" w:cs="Times New Roman"/>
            <w:sz w:val="24"/>
            <w:szCs w:val="24"/>
          </w:rPr>
          <w:delText>(mild sedation) in the operating room by a gynecologist specializing in cervical disease</w:delText>
        </w:r>
      </w:del>
      <w:del w:id="150" w:author="Author" w:date="2020-01-30T13:35:00Z">
        <w:r w:rsidR="00AC12B8" w:rsidRPr="00AC0155" w:rsidDel="00CD4D55">
          <w:rPr>
            <w:rFonts w:ascii="Times New Roman" w:hAnsi="Times New Roman" w:cs="Times New Roman"/>
            <w:sz w:val="24"/>
            <w:szCs w:val="24"/>
          </w:rPr>
          <w:delText xml:space="preserve"> </w:delText>
        </w:r>
        <w:r w:rsidR="00AC12B8" w:rsidRPr="00AC0155" w:rsidDel="00CD4D55">
          <w:rPr>
            <w:rFonts w:ascii="Times New Roman" w:hAnsi="Times New Roman" w:cs="Times New Roman"/>
            <w:sz w:val="24"/>
            <w:szCs w:val="24"/>
            <w:vertAlign w:val="superscript"/>
          </w:rPr>
          <w:delText>(</w:delText>
        </w:r>
      </w:del>
      <w:del w:id="151" w:author="Author" w:date="2020-01-30T18:04:00Z">
        <w:r w:rsidR="00AC12B8" w:rsidRPr="00AC0155" w:rsidDel="00CA163D">
          <w:rPr>
            <w:rFonts w:ascii="Times New Roman" w:hAnsi="Times New Roman" w:cs="Times New Roman"/>
            <w:sz w:val="24"/>
            <w:szCs w:val="24"/>
            <w:vertAlign w:val="superscript"/>
          </w:rPr>
          <w:delText>13,14</w:delText>
        </w:r>
      </w:del>
      <w:del w:id="152" w:author="Author" w:date="2020-01-30T13:35:00Z">
        <w:r w:rsidR="00AC12B8" w:rsidRPr="00AC0155" w:rsidDel="00CD4D55">
          <w:rPr>
            <w:rFonts w:ascii="Times New Roman" w:hAnsi="Times New Roman" w:cs="Times New Roman"/>
            <w:sz w:val="24"/>
            <w:szCs w:val="24"/>
            <w:vertAlign w:val="superscript"/>
          </w:rPr>
          <w:delText>)</w:delText>
        </w:r>
        <w:r w:rsidR="00AC12B8" w:rsidRPr="00AC0155" w:rsidDel="00CD4D55">
          <w:rPr>
            <w:rFonts w:ascii="Times New Roman" w:hAnsi="Times New Roman" w:cs="Times New Roman"/>
            <w:sz w:val="24"/>
            <w:szCs w:val="24"/>
          </w:rPr>
          <w:delText>.</w:delText>
        </w:r>
      </w:del>
      <w:del w:id="153" w:author="Author" w:date="2020-01-30T18:04:00Z">
        <w:r w:rsidR="00AC12B8" w:rsidRPr="00AC0155" w:rsidDel="00CA163D">
          <w:rPr>
            <w:rFonts w:ascii="Times New Roman" w:hAnsi="Times New Roman" w:cs="Times New Roman"/>
            <w:sz w:val="24"/>
            <w:szCs w:val="24"/>
          </w:rPr>
          <w:delText xml:space="preserve"> In this treatment </w:delText>
        </w:r>
      </w:del>
      <w:del w:id="154" w:author="Author" w:date="2020-01-30T18:25:00Z">
        <w:r w:rsidR="00AC12B8" w:rsidRPr="00AC0155" w:rsidDel="00AC0155">
          <w:rPr>
            <w:rFonts w:ascii="Times New Roman" w:hAnsi="Times New Roman" w:cs="Times New Roman"/>
            <w:sz w:val="24"/>
            <w:szCs w:val="24"/>
          </w:rPr>
          <w:delText>a thin loop of wire</w:delText>
        </w:r>
      </w:del>
      <w:del w:id="155" w:author="Author" w:date="2020-01-30T13:36:00Z">
        <w:r w:rsidR="00AC12B8" w:rsidRPr="00AC0155" w:rsidDel="00CD4D55">
          <w:rPr>
            <w:rFonts w:ascii="Times New Roman" w:hAnsi="Times New Roman" w:cs="Times New Roman"/>
            <w:sz w:val="24"/>
            <w:szCs w:val="24"/>
          </w:rPr>
          <w:delText>,</w:delText>
        </w:r>
      </w:del>
      <w:del w:id="156" w:author="Author" w:date="2020-01-30T18:25:00Z">
        <w:r w:rsidR="00AC12B8" w:rsidRPr="00AC0155" w:rsidDel="00AC0155">
          <w:rPr>
            <w:rFonts w:ascii="Times New Roman" w:hAnsi="Times New Roman" w:cs="Times New Roman"/>
            <w:sz w:val="24"/>
            <w:szCs w:val="24"/>
          </w:rPr>
          <w:delText xml:space="preserve"> diameter of 1</w:delText>
        </w:r>
      </w:del>
      <w:del w:id="157" w:author="Author" w:date="2020-01-30T13:35:00Z">
        <w:r w:rsidR="00AC12B8" w:rsidRPr="00AC0155" w:rsidDel="00CD4D55">
          <w:rPr>
            <w:rFonts w:ascii="Times New Roman" w:hAnsi="Times New Roman" w:cs="Times New Roman"/>
            <w:sz w:val="24"/>
            <w:szCs w:val="24"/>
          </w:rPr>
          <w:delText>-</w:delText>
        </w:r>
      </w:del>
      <w:del w:id="158" w:author="Author" w:date="2020-01-30T18:25:00Z">
        <w:r w:rsidR="00AC12B8" w:rsidRPr="00AC0155" w:rsidDel="00AC0155">
          <w:rPr>
            <w:rFonts w:ascii="Times New Roman" w:hAnsi="Times New Roman" w:cs="Times New Roman"/>
            <w:sz w:val="24"/>
            <w:szCs w:val="24"/>
          </w:rPr>
          <w:delText>1.5 cm</w:delText>
        </w:r>
      </w:del>
      <w:del w:id="159" w:author="Author" w:date="2020-01-30T13:35:00Z">
        <w:r w:rsidR="00AC12B8" w:rsidRPr="00AC0155" w:rsidDel="00CD4D55">
          <w:rPr>
            <w:rFonts w:ascii="Times New Roman" w:hAnsi="Times New Roman" w:cs="Times New Roman"/>
            <w:sz w:val="24"/>
            <w:szCs w:val="24"/>
          </w:rPr>
          <w:delText>.</w:delText>
        </w:r>
      </w:del>
      <w:del w:id="160" w:author="Author" w:date="2020-01-30T18:25:00Z">
        <w:r w:rsidR="00AC12B8" w:rsidRPr="00AC0155" w:rsidDel="00AC0155">
          <w:rPr>
            <w:rFonts w:ascii="Times New Roman" w:hAnsi="Times New Roman" w:cs="Times New Roman"/>
            <w:sz w:val="24"/>
            <w:szCs w:val="24"/>
          </w:rPr>
          <w:delText xml:space="preserve"> is heated by </w:delText>
        </w:r>
        <w:r w:rsidRPr="00AC0155" w:rsidDel="00AC0155">
          <w:rPr>
            <w:rFonts w:ascii="Times New Roman" w:hAnsi="Times New Roman" w:cs="Times New Roman"/>
            <w:sz w:val="24"/>
            <w:szCs w:val="24"/>
          </w:rPr>
          <w:delText xml:space="preserve">transmission of </w:delText>
        </w:r>
        <w:r w:rsidR="00AC12B8" w:rsidRPr="00AC0155" w:rsidDel="00AC0155">
          <w:rPr>
            <w:rFonts w:ascii="Times New Roman" w:hAnsi="Times New Roman" w:cs="Times New Roman"/>
            <w:sz w:val="24"/>
            <w:szCs w:val="24"/>
          </w:rPr>
          <w:delText xml:space="preserve">an electric current </w:delText>
        </w:r>
      </w:del>
      <w:del w:id="161" w:author="Author" w:date="2020-01-30T13:36:00Z">
        <w:r w:rsidRPr="00AC0155" w:rsidDel="00CD4D55">
          <w:rPr>
            <w:rFonts w:ascii="Times New Roman" w:hAnsi="Times New Roman" w:cs="Times New Roman"/>
            <w:sz w:val="24"/>
            <w:szCs w:val="24"/>
          </w:rPr>
          <w:delText xml:space="preserve">which </w:delText>
        </w:r>
      </w:del>
      <w:del w:id="162" w:author="Author" w:date="2020-01-30T18:05:00Z">
        <w:r w:rsidR="00AC12B8" w:rsidRPr="00AC0155" w:rsidDel="00CA163D">
          <w:rPr>
            <w:rFonts w:ascii="Times New Roman" w:hAnsi="Times New Roman" w:cs="Times New Roman"/>
            <w:sz w:val="24"/>
            <w:szCs w:val="24"/>
          </w:rPr>
          <w:delText>permit</w:delText>
        </w:r>
      </w:del>
      <w:del w:id="163" w:author="Author" w:date="2020-01-30T13:36:00Z">
        <w:r w:rsidRPr="00AC0155" w:rsidDel="00CD4D55">
          <w:rPr>
            <w:rFonts w:ascii="Times New Roman" w:hAnsi="Times New Roman" w:cs="Times New Roman"/>
            <w:sz w:val="24"/>
            <w:szCs w:val="24"/>
          </w:rPr>
          <w:delText>s</w:delText>
        </w:r>
      </w:del>
      <w:del w:id="164" w:author="Author" w:date="2020-01-30T18:05:00Z">
        <w:r w:rsidR="00AC12B8" w:rsidRPr="00AC0155" w:rsidDel="00CA163D">
          <w:rPr>
            <w:rFonts w:ascii="Times New Roman" w:hAnsi="Times New Roman" w:cs="Times New Roman"/>
            <w:sz w:val="24"/>
            <w:szCs w:val="24"/>
          </w:rPr>
          <w:delText xml:space="preserve"> </w:delText>
        </w:r>
        <w:r w:rsidRPr="00AC0155" w:rsidDel="00CA163D">
          <w:rPr>
            <w:rFonts w:ascii="Times New Roman" w:hAnsi="Times New Roman" w:cs="Times New Roman"/>
            <w:sz w:val="24"/>
            <w:szCs w:val="24"/>
          </w:rPr>
          <w:delText>cutting</w:delText>
        </w:r>
        <w:r w:rsidR="00AC12B8" w:rsidRPr="00AC0155" w:rsidDel="00CA163D">
          <w:rPr>
            <w:rFonts w:ascii="Times New Roman" w:hAnsi="Times New Roman" w:cs="Times New Roman"/>
            <w:sz w:val="24"/>
            <w:szCs w:val="24"/>
          </w:rPr>
          <w:delText xml:space="preserve"> </w:delText>
        </w:r>
      </w:del>
      <w:del w:id="165" w:author="Author" w:date="2020-01-30T18:25:00Z">
        <w:r w:rsidR="00AC12B8" w:rsidRPr="00AC0155" w:rsidDel="00AC0155">
          <w:rPr>
            <w:rFonts w:ascii="Times New Roman" w:hAnsi="Times New Roman" w:cs="Times New Roman"/>
            <w:sz w:val="24"/>
            <w:szCs w:val="24"/>
          </w:rPr>
          <w:delText xml:space="preserve">the tissue from the edge of the cervix where </w:delText>
        </w:r>
      </w:del>
      <w:del w:id="166" w:author="Author" w:date="2020-01-30T13:36:00Z">
        <w:r w:rsidR="00AC12B8" w:rsidRPr="00AC0155" w:rsidDel="00CD4D55">
          <w:rPr>
            <w:rFonts w:ascii="Times New Roman" w:hAnsi="Times New Roman" w:cs="Times New Roman"/>
            <w:sz w:val="24"/>
            <w:szCs w:val="24"/>
          </w:rPr>
          <w:delText>the</w:delText>
        </w:r>
      </w:del>
      <w:del w:id="167" w:author="Author" w:date="2020-01-30T18:25:00Z">
        <w:r w:rsidR="00AC12B8" w:rsidRPr="00AC0155" w:rsidDel="00AC0155">
          <w:rPr>
            <w:rFonts w:ascii="Times New Roman" w:hAnsi="Times New Roman" w:cs="Times New Roman"/>
            <w:sz w:val="24"/>
            <w:szCs w:val="24"/>
          </w:rPr>
          <w:delText xml:space="preserve"> pre</w:delText>
        </w:r>
      </w:del>
      <w:del w:id="168" w:author="Author" w:date="2020-01-30T13:36:00Z">
        <w:r w:rsidR="00AC12B8" w:rsidRPr="00AC0155" w:rsidDel="00CD4D55">
          <w:rPr>
            <w:rFonts w:ascii="Times New Roman" w:hAnsi="Times New Roman" w:cs="Times New Roman"/>
            <w:sz w:val="24"/>
            <w:szCs w:val="24"/>
          </w:rPr>
          <w:delText>-</w:delText>
        </w:r>
      </w:del>
      <w:del w:id="169" w:author="Author" w:date="2020-01-30T18:25:00Z">
        <w:r w:rsidR="00AC12B8" w:rsidRPr="00AC0155" w:rsidDel="00AC0155">
          <w:rPr>
            <w:rFonts w:ascii="Times New Roman" w:hAnsi="Times New Roman" w:cs="Times New Roman"/>
            <w:sz w:val="24"/>
            <w:szCs w:val="24"/>
          </w:rPr>
          <w:delText>cancerous process developed.</w:delText>
        </w:r>
      </w:del>
    </w:p>
    <w:p w14:paraId="3C3E4284" w14:textId="51B03A6F" w:rsidR="00732561" w:rsidRPr="004A120A" w:rsidDel="00AC0155" w:rsidRDefault="00AC12B8" w:rsidP="00BD78DE">
      <w:pPr>
        <w:bidi w:val="0"/>
        <w:spacing w:line="360" w:lineRule="auto"/>
        <w:rPr>
          <w:del w:id="170" w:author="Author" w:date="2020-01-30T18:25:00Z"/>
          <w:rFonts w:ascii="Times New Roman" w:hAnsi="Times New Roman" w:cs="Times New Roman"/>
          <w:sz w:val="24"/>
          <w:szCs w:val="24"/>
        </w:rPr>
      </w:pPr>
      <w:del w:id="171" w:author="Author" w:date="2020-01-30T18:05:00Z">
        <w:r w:rsidRPr="00AC0155" w:rsidDel="00CA163D">
          <w:rPr>
            <w:rFonts w:ascii="Times New Roman" w:hAnsi="Times New Roman" w:cs="Times New Roman"/>
            <w:sz w:val="24"/>
            <w:szCs w:val="24"/>
          </w:rPr>
          <w:delText>During the procedure t</w:delText>
        </w:r>
      </w:del>
      <w:del w:id="172" w:author="Author" w:date="2020-01-30T18:25:00Z">
        <w:r w:rsidRPr="00AC0155" w:rsidDel="00AC0155">
          <w:rPr>
            <w:rFonts w:ascii="Times New Roman" w:hAnsi="Times New Roman" w:cs="Times New Roman"/>
            <w:sz w:val="24"/>
            <w:szCs w:val="24"/>
          </w:rPr>
          <w:delText xml:space="preserve">he surgeon removes, through the vagina, the entire </w:delText>
        </w:r>
        <w:r w:rsidR="00A31047" w:rsidRPr="00AC0155" w:rsidDel="00AC0155">
          <w:rPr>
            <w:rFonts w:ascii="Times New Roman" w:hAnsi="Times New Roman" w:cs="Times New Roman"/>
            <w:sz w:val="24"/>
            <w:szCs w:val="24"/>
          </w:rPr>
          <w:delText>transformation zone</w:delText>
        </w:r>
        <w:r w:rsidR="005B0590" w:rsidRPr="00AC0155" w:rsidDel="00AC0155">
          <w:rPr>
            <w:rFonts w:ascii="Times New Roman" w:hAnsi="Times New Roman" w:cs="Times New Roman"/>
            <w:sz w:val="24"/>
            <w:szCs w:val="24"/>
          </w:rPr>
          <w:delText>,</w:delText>
        </w:r>
        <w:r w:rsidR="00A31047" w:rsidRPr="00AC0155" w:rsidDel="00AC0155">
          <w:rPr>
            <w:rFonts w:ascii="Times New Roman" w:hAnsi="Times New Roman" w:cs="Times New Roman"/>
            <w:sz w:val="24"/>
            <w:szCs w:val="24"/>
          </w:rPr>
          <w:delText xml:space="preserve"> </w:delText>
        </w:r>
        <w:r w:rsidR="005B0590" w:rsidRPr="00AC0155" w:rsidDel="00AC0155">
          <w:rPr>
            <w:rFonts w:ascii="Times New Roman" w:hAnsi="Times New Roman" w:cs="Times New Roman"/>
            <w:sz w:val="24"/>
            <w:szCs w:val="24"/>
          </w:rPr>
          <w:delText>because</w:delText>
        </w:r>
        <w:r w:rsidR="00A31047" w:rsidRPr="00AC0155" w:rsidDel="00AC0155">
          <w:rPr>
            <w:rFonts w:ascii="Times New Roman" w:hAnsi="Times New Roman" w:cs="Times New Roman"/>
            <w:sz w:val="24"/>
            <w:szCs w:val="24"/>
          </w:rPr>
          <w:delText xml:space="preserve"> even if only part of the region is precancerous, the process may spread to the </w:delText>
        </w:r>
      </w:del>
      <w:del w:id="173" w:author="Author" w:date="2020-01-30T18:05:00Z">
        <w:r w:rsidR="00A31047" w:rsidRPr="00AC0155" w:rsidDel="00CA163D">
          <w:rPr>
            <w:rFonts w:ascii="Times New Roman" w:hAnsi="Times New Roman" w:cs="Times New Roman"/>
            <w:sz w:val="24"/>
            <w:szCs w:val="24"/>
          </w:rPr>
          <w:delText xml:space="preserve">entire tissue of the </w:delText>
        </w:r>
      </w:del>
      <w:del w:id="174" w:author="Author" w:date="2020-01-30T18:25:00Z">
        <w:r w:rsidR="00A31047" w:rsidRPr="00AC0155" w:rsidDel="00AC0155">
          <w:rPr>
            <w:rFonts w:ascii="Times New Roman" w:hAnsi="Times New Roman" w:cs="Times New Roman"/>
            <w:sz w:val="24"/>
            <w:szCs w:val="24"/>
          </w:rPr>
          <w:delText>lower part of the cervix.</w:delText>
        </w:r>
      </w:del>
      <w:del w:id="175" w:author="Author" w:date="2020-01-30T13:39:00Z">
        <w:r w:rsidR="00A31047" w:rsidRPr="00AC0155" w:rsidDel="00CD4D55">
          <w:rPr>
            <w:rFonts w:ascii="Times New Roman" w:hAnsi="Times New Roman" w:cs="Times New Roman"/>
            <w:sz w:val="24"/>
            <w:szCs w:val="24"/>
          </w:rPr>
          <w:delText>(</w:delText>
        </w:r>
      </w:del>
    </w:p>
    <w:p w14:paraId="3B8AA383" w14:textId="5026229B" w:rsidR="00A31047" w:rsidRPr="004A120A" w:rsidDel="00AC0155" w:rsidRDefault="00A31047" w:rsidP="00BD78DE">
      <w:pPr>
        <w:bidi w:val="0"/>
        <w:spacing w:line="360" w:lineRule="auto"/>
        <w:rPr>
          <w:del w:id="176" w:author="Author" w:date="2020-01-30T18:25:00Z"/>
          <w:rFonts w:ascii="Times New Roman" w:hAnsi="Times New Roman" w:cs="Times New Roman"/>
          <w:sz w:val="24"/>
          <w:szCs w:val="24"/>
        </w:rPr>
      </w:pPr>
      <w:del w:id="177" w:author="Author" w:date="2020-01-30T18:25:00Z">
        <w:r w:rsidRPr="004A120A" w:rsidDel="00AC0155">
          <w:rPr>
            <w:rFonts w:ascii="Times New Roman" w:hAnsi="Times New Roman" w:cs="Times New Roman"/>
            <w:sz w:val="24"/>
            <w:szCs w:val="24"/>
          </w:rPr>
          <w:delText xml:space="preserve">Excision of CIN by </w:delText>
        </w:r>
        <w:r w:rsidR="00FC5B19" w:rsidRPr="004A120A" w:rsidDel="00AC0155">
          <w:rPr>
            <w:rFonts w:ascii="Times New Roman" w:hAnsi="Times New Roman" w:cs="Times New Roman"/>
            <w:sz w:val="24"/>
            <w:szCs w:val="24"/>
          </w:rPr>
          <w:delText>LEEP</w:delText>
        </w:r>
        <w:r w:rsidRPr="004A120A" w:rsidDel="00AC0155">
          <w:rPr>
            <w:rFonts w:ascii="Times New Roman" w:hAnsi="Times New Roman" w:cs="Times New Roman"/>
            <w:sz w:val="24"/>
            <w:szCs w:val="24"/>
          </w:rPr>
          <w:delText xml:space="preserve"> permits </w:delText>
        </w:r>
        <w:r w:rsidR="00FC5B19" w:rsidRPr="004A120A" w:rsidDel="00AC0155">
          <w:rPr>
            <w:rFonts w:ascii="Times New Roman" w:hAnsi="Times New Roman" w:cs="Times New Roman"/>
            <w:sz w:val="24"/>
            <w:szCs w:val="24"/>
          </w:rPr>
          <w:delText xml:space="preserve">the presentation </w:delText>
        </w:r>
        <w:r w:rsidRPr="004A120A" w:rsidDel="00AC0155">
          <w:rPr>
            <w:rFonts w:ascii="Times New Roman" w:hAnsi="Times New Roman" w:cs="Times New Roman"/>
            <w:sz w:val="24"/>
            <w:szCs w:val="24"/>
          </w:rPr>
          <w:delText>of the dysplastic lesion and the transformation zone for histo</w:delText>
        </w:r>
      </w:del>
      <w:del w:id="178" w:author="Author" w:date="2020-01-30T13:40:00Z">
        <w:r w:rsidRPr="004A120A" w:rsidDel="00A5336B">
          <w:rPr>
            <w:rFonts w:ascii="Times New Roman" w:hAnsi="Times New Roman" w:cs="Times New Roman"/>
            <w:sz w:val="24"/>
            <w:szCs w:val="24"/>
          </w:rPr>
          <w:delText>-</w:delText>
        </w:r>
      </w:del>
      <w:del w:id="179" w:author="Author" w:date="2020-01-30T18:25:00Z">
        <w:r w:rsidRPr="004A120A" w:rsidDel="00AC0155">
          <w:rPr>
            <w:rFonts w:ascii="Times New Roman" w:hAnsi="Times New Roman" w:cs="Times New Roman"/>
            <w:sz w:val="24"/>
            <w:szCs w:val="24"/>
          </w:rPr>
          <w:delText>pathological e</w:delText>
        </w:r>
        <w:r w:rsidR="00D52FBE" w:rsidRPr="004A120A" w:rsidDel="00AC0155">
          <w:rPr>
            <w:rFonts w:ascii="Times New Roman" w:hAnsi="Times New Roman" w:cs="Times New Roman"/>
            <w:sz w:val="24"/>
            <w:szCs w:val="24"/>
          </w:rPr>
          <w:delText>valuation</w:delText>
        </w:r>
        <w:r w:rsidRPr="004A120A" w:rsidDel="00AC0155">
          <w:rPr>
            <w:rFonts w:ascii="Times New Roman" w:hAnsi="Times New Roman" w:cs="Times New Roman"/>
            <w:sz w:val="24"/>
            <w:szCs w:val="24"/>
          </w:rPr>
          <w:delText xml:space="preserve"> in the laboratory where </w:delText>
        </w:r>
        <w:r w:rsidR="00B960E5" w:rsidRPr="004A120A" w:rsidDel="00AC0155">
          <w:rPr>
            <w:rFonts w:ascii="Times New Roman" w:hAnsi="Times New Roman" w:cs="Times New Roman"/>
            <w:sz w:val="24"/>
            <w:szCs w:val="24"/>
          </w:rPr>
          <w:delText>microinvasion can be detected or ruled out.</w:delText>
        </w:r>
      </w:del>
      <w:del w:id="180" w:author="Author" w:date="2020-01-30T13:40:00Z">
        <w:r w:rsidR="00B960E5" w:rsidRPr="004A120A" w:rsidDel="00A5336B">
          <w:rPr>
            <w:rFonts w:ascii="Times New Roman" w:hAnsi="Times New Roman" w:cs="Times New Roman"/>
            <w:sz w:val="24"/>
            <w:szCs w:val="24"/>
            <w:vertAlign w:val="superscript"/>
          </w:rPr>
          <w:delText xml:space="preserve"> (</w:delText>
        </w:r>
      </w:del>
      <w:del w:id="181" w:author="Author" w:date="2020-01-30T18:25:00Z">
        <w:r w:rsidR="00B960E5" w:rsidRPr="004A120A" w:rsidDel="00AC0155">
          <w:rPr>
            <w:rFonts w:ascii="Times New Roman" w:hAnsi="Times New Roman" w:cs="Times New Roman"/>
            <w:sz w:val="24"/>
            <w:szCs w:val="24"/>
            <w:vertAlign w:val="superscript"/>
          </w:rPr>
          <w:delText>13</w:delText>
        </w:r>
      </w:del>
      <w:del w:id="182" w:author="Author" w:date="2020-01-30T13:41:00Z">
        <w:r w:rsidR="00B960E5" w:rsidRPr="004A120A" w:rsidDel="00A5336B">
          <w:rPr>
            <w:rFonts w:ascii="Times New Roman" w:hAnsi="Times New Roman" w:cs="Times New Roman"/>
            <w:sz w:val="24"/>
            <w:szCs w:val="24"/>
            <w:vertAlign w:val="superscript"/>
          </w:rPr>
          <w:delText>)</w:delText>
        </w:r>
      </w:del>
    </w:p>
    <w:p w14:paraId="50AF9F19" w14:textId="5281838A" w:rsidR="00B960E5" w:rsidRPr="004A120A" w:rsidDel="00AC0155" w:rsidRDefault="00B960E5" w:rsidP="00BD78DE">
      <w:pPr>
        <w:bidi w:val="0"/>
        <w:spacing w:line="360" w:lineRule="auto"/>
        <w:rPr>
          <w:del w:id="183" w:author="Author" w:date="2020-01-30T18:25:00Z"/>
          <w:rFonts w:ascii="Times New Roman" w:hAnsi="Times New Roman" w:cs="Times New Roman"/>
          <w:sz w:val="24"/>
          <w:szCs w:val="24"/>
        </w:rPr>
      </w:pPr>
      <w:del w:id="184" w:author="Author" w:date="2020-01-30T18:25:00Z">
        <w:r w:rsidRPr="004A120A" w:rsidDel="00AC0155">
          <w:rPr>
            <w:rFonts w:ascii="Times New Roman" w:hAnsi="Times New Roman" w:cs="Times New Roman"/>
            <w:sz w:val="24"/>
            <w:szCs w:val="24"/>
          </w:rPr>
          <w:delText xml:space="preserve">When no dysplastic cells are found at the </w:delText>
        </w:r>
        <w:r w:rsidR="00D52FBE" w:rsidRPr="004A120A" w:rsidDel="00AC0155">
          <w:rPr>
            <w:rFonts w:ascii="Times New Roman" w:hAnsi="Times New Roman" w:cs="Times New Roman"/>
            <w:sz w:val="24"/>
            <w:szCs w:val="24"/>
          </w:rPr>
          <w:delText>margins</w:delText>
        </w:r>
        <w:r w:rsidRPr="004A120A" w:rsidDel="00AC0155">
          <w:rPr>
            <w:rFonts w:ascii="Times New Roman" w:hAnsi="Times New Roman" w:cs="Times New Roman"/>
            <w:sz w:val="24"/>
            <w:szCs w:val="24"/>
          </w:rPr>
          <w:delText xml:space="preserve"> of the material that was removed, it is reported as </w:delText>
        </w:r>
        <w:r w:rsidRPr="00A5336B" w:rsidDel="00AC0155">
          <w:rPr>
            <w:rFonts w:ascii="Times New Roman" w:hAnsi="Times New Roman" w:cs="Times New Roman"/>
            <w:sz w:val="24"/>
            <w:szCs w:val="24"/>
          </w:rPr>
          <w:delText>clear margins</w:delText>
        </w:r>
        <w:r w:rsidRPr="004A120A" w:rsidDel="00AC0155">
          <w:rPr>
            <w:rFonts w:ascii="Times New Roman" w:hAnsi="Times New Roman" w:cs="Times New Roman"/>
            <w:sz w:val="24"/>
            <w:szCs w:val="24"/>
          </w:rPr>
          <w:delText xml:space="preserve"> and the excision described as </w:delText>
        </w:r>
        <w:r w:rsidR="00D52FBE" w:rsidRPr="004A120A" w:rsidDel="00AC0155">
          <w:rPr>
            <w:rFonts w:ascii="Times New Roman" w:hAnsi="Times New Roman" w:cs="Times New Roman"/>
            <w:sz w:val="24"/>
            <w:szCs w:val="24"/>
          </w:rPr>
          <w:delText>complete lesion</w:delText>
        </w:r>
        <w:r w:rsidRPr="004A120A" w:rsidDel="00AC0155">
          <w:rPr>
            <w:rFonts w:ascii="Times New Roman" w:hAnsi="Times New Roman" w:cs="Times New Roman"/>
            <w:sz w:val="24"/>
            <w:szCs w:val="24"/>
          </w:rPr>
          <w:delText xml:space="preserve"> excision</w:delText>
        </w:r>
        <w:r w:rsidR="00D52FBE" w:rsidRPr="004A120A" w:rsidDel="00AC0155">
          <w:rPr>
            <w:rFonts w:ascii="Times New Roman" w:hAnsi="Times New Roman" w:cs="Times New Roman"/>
            <w:sz w:val="24"/>
            <w:szCs w:val="24"/>
          </w:rPr>
          <w:delText>.</w:delText>
        </w:r>
        <w:r w:rsidRPr="004A120A" w:rsidDel="00AC0155">
          <w:rPr>
            <w:rFonts w:ascii="Times New Roman" w:hAnsi="Times New Roman" w:cs="Times New Roman"/>
            <w:sz w:val="24"/>
            <w:szCs w:val="24"/>
          </w:rPr>
          <w:delText xml:space="preserve"> When dysplastic cells are seen </w:delText>
        </w:r>
        <w:r w:rsidR="00D52FBE" w:rsidRPr="004A120A" w:rsidDel="00AC0155">
          <w:rPr>
            <w:rFonts w:ascii="Times New Roman" w:hAnsi="Times New Roman" w:cs="Times New Roman"/>
            <w:sz w:val="24"/>
            <w:szCs w:val="24"/>
          </w:rPr>
          <w:delText>in</w:delText>
        </w:r>
        <w:r w:rsidRPr="004A120A" w:rsidDel="00AC0155">
          <w:rPr>
            <w:rFonts w:ascii="Times New Roman" w:hAnsi="Times New Roman" w:cs="Times New Roman"/>
            <w:sz w:val="24"/>
            <w:szCs w:val="24"/>
          </w:rPr>
          <w:delText xml:space="preserve"> the </w:delText>
        </w:r>
        <w:r w:rsidR="00D52FBE" w:rsidRPr="004A120A" w:rsidDel="00AC0155">
          <w:rPr>
            <w:rFonts w:ascii="Times New Roman" w:hAnsi="Times New Roman" w:cs="Times New Roman"/>
            <w:sz w:val="24"/>
            <w:szCs w:val="24"/>
          </w:rPr>
          <w:delText>margins</w:delText>
        </w:r>
        <w:r w:rsidRPr="004A120A" w:rsidDel="00AC0155">
          <w:rPr>
            <w:rFonts w:ascii="Times New Roman" w:hAnsi="Times New Roman" w:cs="Times New Roman"/>
            <w:sz w:val="24"/>
            <w:szCs w:val="24"/>
          </w:rPr>
          <w:delText xml:space="preserve"> of the lesion the results are reported as positive </w:delText>
        </w:r>
        <w:r w:rsidR="00D52FBE" w:rsidRPr="004A120A" w:rsidDel="00AC0155">
          <w:rPr>
            <w:rFonts w:ascii="Times New Roman" w:hAnsi="Times New Roman" w:cs="Times New Roman"/>
            <w:sz w:val="24"/>
            <w:szCs w:val="24"/>
          </w:rPr>
          <w:delText>margins</w:delText>
        </w:r>
        <w:r w:rsidRPr="004A120A" w:rsidDel="00AC0155">
          <w:rPr>
            <w:rFonts w:ascii="Times New Roman" w:hAnsi="Times New Roman" w:cs="Times New Roman"/>
            <w:sz w:val="24"/>
            <w:szCs w:val="24"/>
          </w:rPr>
          <w:delText xml:space="preserve"> and the excision is defined as incomplete</w:delText>
        </w:r>
        <w:r w:rsidR="00D52FBE" w:rsidRPr="004A120A" w:rsidDel="00AC0155">
          <w:rPr>
            <w:rFonts w:ascii="Times New Roman" w:hAnsi="Times New Roman" w:cs="Times New Roman"/>
            <w:sz w:val="24"/>
            <w:szCs w:val="24"/>
          </w:rPr>
          <w:delText xml:space="preserve"> lesion</w:delText>
        </w:r>
        <w:r w:rsidRPr="004A120A" w:rsidDel="00AC0155">
          <w:rPr>
            <w:rFonts w:ascii="Times New Roman" w:hAnsi="Times New Roman" w:cs="Times New Roman"/>
            <w:sz w:val="24"/>
            <w:szCs w:val="24"/>
          </w:rPr>
          <w:delText xml:space="preserve"> excision. </w:delText>
        </w:r>
      </w:del>
      <w:del w:id="185" w:author="Author" w:date="2020-01-30T18:18:00Z">
        <w:r w:rsidRPr="004A120A" w:rsidDel="00AC0155">
          <w:rPr>
            <w:rFonts w:ascii="Times New Roman" w:hAnsi="Times New Roman" w:cs="Times New Roman"/>
            <w:sz w:val="24"/>
            <w:szCs w:val="24"/>
          </w:rPr>
          <w:delText xml:space="preserve">Incomplete </w:delText>
        </w:r>
        <w:r w:rsidR="00D52FBE" w:rsidRPr="004A120A" w:rsidDel="00AC0155">
          <w:rPr>
            <w:rFonts w:ascii="Times New Roman" w:hAnsi="Times New Roman" w:cs="Times New Roman"/>
            <w:sz w:val="24"/>
            <w:szCs w:val="24"/>
          </w:rPr>
          <w:delText xml:space="preserve">lesion </w:delText>
        </w:r>
        <w:r w:rsidRPr="004A120A" w:rsidDel="00AC0155">
          <w:rPr>
            <w:rFonts w:ascii="Times New Roman" w:hAnsi="Times New Roman" w:cs="Times New Roman"/>
            <w:sz w:val="24"/>
            <w:szCs w:val="24"/>
          </w:rPr>
          <w:delText xml:space="preserve">excision </w:delText>
        </w:r>
        <w:r w:rsidR="00F866B0" w:rsidRPr="004A120A" w:rsidDel="00AC0155">
          <w:rPr>
            <w:rFonts w:ascii="Times New Roman" w:hAnsi="Times New Roman" w:cs="Times New Roman"/>
            <w:sz w:val="24"/>
            <w:szCs w:val="24"/>
          </w:rPr>
          <w:delText>implies</w:delText>
        </w:r>
        <w:r w:rsidRPr="004A120A" w:rsidDel="00AC0155">
          <w:rPr>
            <w:rFonts w:ascii="Times New Roman" w:hAnsi="Times New Roman" w:cs="Times New Roman"/>
            <w:sz w:val="24"/>
            <w:szCs w:val="24"/>
          </w:rPr>
          <w:delText xml:space="preserve"> an increased risk of </w:delText>
        </w:r>
        <w:r w:rsidR="008D0E0C" w:rsidRPr="004A120A" w:rsidDel="00AC0155">
          <w:rPr>
            <w:rFonts w:ascii="Times New Roman" w:hAnsi="Times New Roman" w:cs="Times New Roman"/>
            <w:sz w:val="24"/>
            <w:szCs w:val="24"/>
          </w:rPr>
          <w:delText>remnants</w:delText>
        </w:r>
        <w:r w:rsidRPr="004A120A" w:rsidDel="00AC0155">
          <w:rPr>
            <w:rFonts w:ascii="Times New Roman" w:hAnsi="Times New Roman" w:cs="Times New Roman"/>
            <w:sz w:val="24"/>
            <w:szCs w:val="24"/>
          </w:rPr>
          <w:delText xml:space="preserve"> and re</w:delText>
        </w:r>
        <w:r w:rsidR="008D0E0C" w:rsidRPr="004A120A" w:rsidDel="00AC0155">
          <w:rPr>
            <w:rFonts w:ascii="Times New Roman" w:hAnsi="Times New Roman" w:cs="Times New Roman"/>
            <w:sz w:val="24"/>
            <w:szCs w:val="24"/>
          </w:rPr>
          <w:delText>lapse</w:delText>
        </w:r>
        <w:r w:rsidRPr="004A120A" w:rsidDel="00AC0155">
          <w:rPr>
            <w:rFonts w:ascii="Times New Roman" w:hAnsi="Times New Roman" w:cs="Times New Roman"/>
            <w:sz w:val="24"/>
            <w:szCs w:val="24"/>
          </w:rPr>
          <w:delText xml:space="preserve"> of the CIN in the future, </w:delText>
        </w:r>
        <w:r w:rsidR="008D0E0C" w:rsidRPr="004A120A" w:rsidDel="00AC0155">
          <w:rPr>
            <w:rFonts w:ascii="Times New Roman" w:hAnsi="Times New Roman" w:cs="Times New Roman"/>
            <w:sz w:val="24"/>
            <w:szCs w:val="24"/>
          </w:rPr>
          <w:delText xml:space="preserve">and </w:delText>
        </w:r>
      </w:del>
      <w:del w:id="186" w:author="Author" w:date="2020-01-30T13:43:00Z">
        <w:r w:rsidR="008D0E0C" w:rsidRPr="004A120A" w:rsidDel="00A5336B">
          <w:rPr>
            <w:rFonts w:ascii="Times New Roman" w:hAnsi="Times New Roman" w:cs="Times New Roman"/>
            <w:sz w:val="24"/>
            <w:szCs w:val="24"/>
          </w:rPr>
          <w:delText>therefore</w:delText>
        </w:r>
        <w:r w:rsidRPr="004A120A" w:rsidDel="00A5336B">
          <w:rPr>
            <w:rFonts w:ascii="Times New Roman" w:hAnsi="Times New Roman" w:cs="Times New Roman"/>
            <w:sz w:val="24"/>
            <w:szCs w:val="24"/>
          </w:rPr>
          <w:delText xml:space="preserve"> </w:delText>
        </w:r>
      </w:del>
      <w:del w:id="187" w:author="Author" w:date="2020-01-30T18:18:00Z">
        <w:r w:rsidRPr="004A120A" w:rsidDel="00AC0155">
          <w:rPr>
            <w:rFonts w:ascii="Times New Roman" w:hAnsi="Times New Roman" w:cs="Times New Roman"/>
            <w:sz w:val="24"/>
            <w:szCs w:val="24"/>
          </w:rPr>
          <w:delText xml:space="preserve">it may lead to </w:delText>
        </w:r>
      </w:del>
      <w:del w:id="188" w:author="Author" w:date="2020-01-30T13:43:00Z">
        <w:r w:rsidR="008D0E0C" w:rsidRPr="004A120A" w:rsidDel="00A5336B">
          <w:rPr>
            <w:rFonts w:ascii="Times New Roman" w:hAnsi="Times New Roman" w:cs="Times New Roman"/>
            <w:sz w:val="24"/>
            <w:szCs w:val="24"/>
          </w:rPr>
          <w:delText xml:space="preserve">performance of </w:delText>
        </w:r>
      </w:del>
      <w:del w:id="189" w:author="Author" w:date="2020-01-30T18:18:00Z">
        <w:r w:rsidRPr="004A120A" w:rsidDel="00AC0155">
          <w:rPr>
            <w:rFonts w:ascii="Times New Roman" w:hAnsi="Times New Roman" w:cs="Times New Roman"/>
            <w:sz w:val="24"/>
            <w:szCs w:val="24"/>
          </w:rPr>
          <w:delText>a repeat excision.</w:delText>
        </w:r>
      </w:del>
    </w:p>
    <w:p w14:paraId="7C7758FF" w14:textId="4BEE12F5" w:rsidR="00585A5C" w:rsidRPr="004A120A" w:rsidDel="00AC0155" w:rsidRDefault="00585A5C" w:rsidP="00BD78DE">
      <w:pPr>
        <w:bidi w:val="0"/>
        <w:spacing w:line="360" w:lineRule="auto"/>
        <w:rPr>
          <w:del w:id="190" w:author="Author" w:date="2020-01-30T18:25:00Z"/>
          <w:rFonts w:ascii="Times New Roman" w:hAnsi="Times New Roman" w:cs="Times New Roman"/>
          <w:sz w:val="24"/>
          <w:szCs w:val="24"/>
        </w:rPr>
      </w:pPr>
      <w:del w:id="191" w:author="Author" w:date="2020-01-30T18:25:00Z">
        <w:r w:rsidRPr="004A120A" w:rsidDel="00AC0155">
          <w:rPr>
            <w:rFonts w:ascii="Times New Roman" w:hAnsi="Times New Roman" w:cs="Times New Roman"/>
            <w:sz w:val="24"/>
            <w:szCs w:val="24"/>
          </w:rPr>
          <w:delText xml:space="preserve">Consequently, </w:delText>
        </w:r>
        <w:r w:rsidR="008D0E0C" w:rsidRPr="004A120A" w:rsidDel="00AC0155">
          <w:rPr>
            <w:rFonts w:ascii="Times New Roman" w:hAnsi="Times New Roman" w:cs="Times New Roman"/>
            <w:sz w:val="24"/>
            <w:szCs w:val="24"/>
          </w:rPr>
          <w:delText>complete</w:delText>
        </w:r>
        <w:r w:rsidRPr="004A120A" w:rsidDel="00AC0155">
          <w:rPr>
            <w:rFonts w:ascii="Times New Roman" w:hAnsi="Times New Roman" w:cs="Times New Roman"/>
            <w:sz w:val="24"/>
            <w:szCs w:val="24"/>
          </w:rPr>
          <w:delText xml:space="preserve"> removal of the lesion is considered a qualit</w:delText>
        </w:r>
        <w:r w:rsidR="00566390" w:rsidRPr="004A120A" w:rsidDel="00AC0155">
          <w:rPr>
            <w:rFonts w:ascii="Times New Roman" w:hAnsi="Times New Roman" w:cs="Times New Roman"/>
            <w:sz w:val="24"/>
            <w:szCs w:val="24"/>
          </w:rPr>
          <w:delText>y</w:delText>
        </w:r>
        <w:r w:rsidRPr="004A120A" w:rsidDel="00AC0155">
          <w:rPr>
            <w:rFonts w:ascii="Times New Roman" w:hAnsi="Times New Roman" w:cs="Times New Roman"/>
            <w:sz w:val="24"/>
            <w:szCs w:val="24"/>
          </w:rPr>
          <w:delText xml:space="preserve"> indicator </w:delText>
        </w:r>
        <w:r w:rsidR="00566390" w:rsidRPr="004A120A" w:rsidDel="00AC0155">
          <w:rPr>
            <w:rFonts w:ascii="Times New Roman" w:hAnsi="Times New Roman" w:cs="Times New Roman"/>
            <w:sz w:val="24"/>
            <w:szCs w:val="24"/>
          </w:rPr>
          <w:delText>of</w:delText>
        </w:r>
        <w:r w:rsidRPr="004A120A" w:rsidDel="00AC0155">
          <w:rPr>
            <w:rFonts w:ascii="Times New Roman" w:hAnsi="Times New Roman" w:cs="Times New Roman"/>
            <w:sz w:val="24"/>
            <w:szCs w:val="24"/>
          </w:rPr>
          <w:delText xml:space="preserve"> clinical practice and is a significant part of CIN treatment.</w:delText>
        </w:r>
      </w:del>
      <w:del w:id="192" w:author="Author" w:date="2020-01-30T13:43:00Z">
        <w:r w:rsidRPr="004A120A" w:rsidDel="00A5336B">
          <w:rPr>
            <w:rFonts w:ascii="Times New Roman" w:hAnsi="Times New Roman" w:cs="Times New Roman"/>
            <w:sz w:val="24"/>
            <w:szCs w:val="24"/>
            <w:vertAlign w:val="superscript"/>
          </w:rPr>
          <w:delText xml:space="preserve"> </w:delText>
        </w:r>
        <w:r w:rsidR="00CA6C0F" w:rsidRPr="004A120A" w:rsidDel="00A5336B">
          <w:rPr>
            <w:rFonts w:ascii="Times New Roman" w:hAnsi="Times New Roman" w:cs="Times New Roman"/>
            <w:sz w:val="24"/>
            <w:szCs w:val="24"/>
            <w:vertAlign w:val="superscript"/>
          </w:rPr>
          <w:delText>(</w:delText>
        </w:r>
      </w:del>
      <w:del w:id="193" w:author="Author" w:date="2020-01-30T18:25:00Z">
        <w:r w:rsidRPr="004A120A" w:rsidDel="00AC0155">
          <w:rPr>
            <w:rFonts w:ascii="Times New Roman" w:hAnsi="Times New Roman" w:cs="Times New Roman"/>
            <w:sz w:val="24"/>
            <w:szCs w:val="24"/>
            <w:vertAlign w:val="superscript"/>
          </w:rPr>
          <w:delText>15</w:delText>
        </w:r>
      </w:del>
      <w:del w:id="194" w:author="Author" w:date="2020-01-30T13:43:00Z">
        <w:r w:rsidRPr="004A120A" w:rsidDel="00A5336B">
          <w:rPr>
            <w:rFonts w:ascii="Times New Roman" w:hAnsi="Times New Roman" w:cs="Times New Roman"/>
            <w:sz w:val="24"/>
            <w:szCs w:val="24"/>
            <w:vertAlign w:val="superscript"/>
          </w:rPr>
          <w:delText>)</w:delText>
        </w:r>
      </w:del>
      <w:del w:id="195" w:author="Author" w:date="2020-01-30T18:25:00Z">
        <w:r w:rsidRPr="004A120A" w:rsidDel="00AC0155">
          <w:rPr>
            <w:rFonts w:ascii="Times New Roman" w:hAnsi="Times New Roman" w:cs="Times New Roman"/>
            <w:sz w:val="24"/>
            <w:szCs w:val="24"/>
          </w:rPr>
          <w:delText xml:space="preserve"> </w:delText>
        </w:r>
        <w:r w:rsidR="00CA6C0F" w:rsidRPr="004A120A" w:rsidDel="00AC0155">
          <w:rPr>
            <w:rFonts w:ascii="Times New Roman" w:hAnsi="Times New Roman" w:cs="Times New Roman"/>
            <w:sz w:val="24"/>
            <w:szCs w:val="24"/>
          </w:rPr>
          <w:delText xml:space="preserve">Most </w:delText>
        </w:r>
        <w:r w:rsidRPr="004A120A" w:rsidDel="00AC0155">
          <w:rPr>
            <w:rFonts w:ascii="Times New Roman" w:hAnsi="Times New Roman" w:cs="Times New Roman"/>
            <w:sz w:val="24"/>
            <w:szCs w:val="24"/>
          </w:rPr>
          <w:delText xml:space="preserve">cases of relapse occur during the first </w:delText>
        </w:r>
      </w:del>
      <w:del w:id="196" w:author="Author" w:date="2020-01-30T13:43:00Z">
        <w:r w:rsidRPr="004A120A" w:rsidDel="00A5336B">
          <w:rPr>
            <w:rFonts w:ascii="Times New Roman" w:hAnsi="Times New Roman" w:cs="Times New Roman"/>
            <w:sz w:val="24"/>
            <w:szCs w:val="24"/>
          </w:rPr>
          <w:delText xml:space="preserve">two </w:delText>
        </w:r>
      </w:del>
      <w:del w:id="197" w:author="Author" w:date="2020-01-30T18:25:00Z">
        <w:r w:rsidRPr="004A120A" w:rsidDel="00AC0155">
          <w:rPr>
            <w:rFonts w:ascii="Times New Roman" w:hAnsi="Times New Roman" w:cs="Times New Roman"/>
            <w:sz w:val="24"/>
            <w:szCs w:val="24"/>
          </w:rPr>
          <w:delText>years post</w:delText>
        </w:r>
      </w:del>
      <w:del w:id="198" w:author="Author" w:date="2020-01-30T13:44:00Z">
        <w:r w:rsidRPr="004A120A" w:rsidDel="00A5336B">
          <w:rPr>
            <w:rFonts w:ascii="Times New Roman" w:hAnsi="Times New Roman" w:cs="Times New Roman"/>
            <w:sz w:val="24"/>
            <w:szCs w:val="24"/>
          </w:rPr>
          <w:delText xml:space="preserve"> </w:delText>
        </w:r>
      </w:del>
      <w:del w:id="199" w:author="Author" w:date="2020-01-30T18:25:00Z">
        <w:r w:rsidRPr="004A120A" w:rsidDel="00AC0155">
          <w:rPr>
            <w:rFonts w:ascii="Times New Roman" w:hAnsi="Times New Roman" w:cs="Times New Roman"/>
            <w:sz w:val="24"/>
            <w:szCs w:val="24"/>
          </w:rPr>
          <w:delText>excision in 5</w:delText>
        </w:r>
      </w:del>
      <w:del w:id="200" w:author="Author" w:date="2020-01-30T13:43:00Z">
        <w:r w:rsidRPr="004A120A" w:rsidDel="00A5336B">
          <w:rPr>
            <w:rFonts w:ascii="Times New Roman" w:hAnsi="Times New Roman" w:cs="Times New Roman"/>
            <w:sz w:val="24"/>
            <w:szCs w:val="24"/>
          </w:rPr>
          <w:delText>-</w:delText>
        </w:r>
      </w:del>
      <w:del w:id="201" w:author="Author" w:date="2020-01-30T18:25:00Z">
        <w:r w:rsidRPr="004A120A" w:rsidDel="00AC0155">
          <w:rPr>
            <w:rFonts w:ascii="Times New Roman" w:hAnsi="Times New Roman" w:cs="Times New Roman"/>
            <w:sz w:val="24"/>
            <w:szCs w:val="24"/>
          </w:rPr>
          <w:delText xml:space="preserve">15% of </w:delText>
        </w:r>
      </w:del>
      <w:del w:id="202" w:author="Author" w:date="2020-01-30T13:43:00Z">
        <w:r w:rsidRPr="004A120A" w:rsidDel="00A5336B">
          <w:rPr>
            <w:rFonts w:ascii="Times New Roman" w:hAnsi="Times New Roman" w:cs="Times New Roman"/>
            <w:sz w:val="24"/>
            <w:szCs w:val="24"/>
          </w:rPr>
          <w:delText xml:space="preserve">the </w:delText>
        </w:r>
      </w:del>
      <w:del w:id="203" w:author="Author" w:date="2020-01-30T18:25:00Z">
        <w:r w:rsidRPr="004A120A" w:rsidDel="00AC0155">
          <w:rPr>
            <w:rFonts w:ascii="Times New Roman" w:hAnsi="Times New Roman" w:cs="Times New Roman"/>
            <w:sz w:val="24"/>
            <w:szCs w:val="24"/>
          </w:rPr>
          <w:delText>patients</w:delText>
        </w:r>
        <w:r w:rsidR="00CA6C0F" w:rsidRPr="004A120A" w:rsidDel="00AC0155">
          <w:rPr>
            <w:rFonts w:ascii="Times New Roman" w:hAnsi="Times New Roman" w:cs="Times New Roman"/>
            <w:sz w:val="24"/>
            <w:szCs w:val="24"/>
          </w:rPr>
          <w:delText>.</w:delText>
        </w:r>
      </w:del>
      <w:del w:id="204" w:author="Author" w:date="2020-01-30T13:43:00Z">
        <w:r w:rsidRPr="004A120A" w:rsidDel="00A5336B">
          <w:rPr>
            <w:rFonts w:ascii="Times New Roman" w:hAnsi="Times New Roman" w:cs="Times New Roman"/>
            <w:sz w:val="24"/>
            <w:szCs w:val="24"/>
            <w:vertAlign w:val="superscript"/>
          </w:rPr>
          <w:delText>(</w:delText>
        </w:r>
      </w:del>
      <w:del w:id="205" w:author="Author" w:date="2020-01-30T18:25:00Z">
        <w:r w:rsidR="00CA6C0F" w:rsidRPr="004A120A" w:rsidDel="00AC0155">
          <w:rPr>
            <w:rFonts w:ascii="Times New Roman" w:hAnsi="Times New Roman" w:cs="Times New Roman"/>
            <w:sz w:val="24"/>
            <w:szCs w:val="24"/>
            <w:vertAlign w:val="superscript"/>
          </w:rPr>
          <w:delText>1</w:delText>
        </w:r>
        <w:r w:rsidRPr="004A120A" w:rsidDel="00AC0155">
          <w:rPr>
            <w:rFonts w:ascii="Times New Roman" w:hAnsi="Times New Roman" w:cs="Times New Roman"/>
            <w:sz w:val="24"/>
            <w:szCs w:val="24"/>
            <w:vertAlign w:val="superscript"/>
          </w:rPr>
          <w:delText>6</w:delText>
        </w:r>
      </w:del>
      <w:del w:id="206" w:author="Author" w:date="2020-01-30T13:43:00Z">
        <w:r w:rsidRPr="004A120A" w:rsidDel="00A5336B">
          <w:rPr>
            <w:rFonts w:ascii="Times New Roman" w:hAnsi="Times New Roman" w:cs="Times New Roman"/>
            <w:sz w:val="24"/>
            <w:szCs w:val="24"/>
            <w:vertAlign w:val="superscript"/>
          </w:rPr>
          <w:delText>)</w:delText>
        </w:r>
      </w:del>
      <w:del w:id="207" w:author="Author" w:date="2020-01-30T18:25:00Z">
        <w:r w:rsidR="00CA6C0F" w:rsidRPr="004A120A" w:rsidDel="00AC0155">
          <w:rPr>
            <w:rFonts w:ascii="Times New Roman" w:hAnsi="Times New Roman" w:cs="Times New Roman"/>
            <w:sz w:val="24"/>
            <w:szCs w:val="24"/>
          </w:rPr>
          <w:delText xml:space="preserve"> </w:delText>
        </w:r>
      </w:del>
    </w:p>
    <w:p w14:paraId="099E2374" w14:textId="3FAF0F1A" w:rsidR="00CA6C0F" w:rsidRPr="004A120A" w:rsidDel="00AC0155" w:rsidRDefault="00CA6C0F" w:rsidP="00BD78DE">
      <w:pPr>
        <w:bidi w:val="0"/>
        <w:spacing w:line="360" w:lineRule="auto"/>
        <w:rPr>
          <w:del w:id="208" w:author="Author" w:date="2020-01-30T18:25:00Z"/>
          <w:rFonts w:ascii="Times New Roman" w:hAnsi="Times New Roman" w:cs="Times New Roman"/>
          <w:sz w:val="24"/>
          <w:szCs w:val="24"/>
        </w:rPr>
      </w:pPr>
      <w:del w:id="209" w:author="Author" w:date="2020-01-30T18:25:00Z">
        <w:r w:rsidRPr="00AC0155" w:rsidDel="00AC0155">
          <w:rPr>
            <w:rFonts w:ascii="Times New Roman" w:hAnsi="Times New Roman" w:cs="Times New Roman"/>
            <w:sz w:val="24"/>
            <w:szCs w:val="24"/>
          </w:rPr>
          <w:delText xml:space="preserve">The anatomic proximity between the </w:delText>
        </w:r>
        <w:r w:rsidR="00251717" w:rsidRPr="00AC0155" w:rsidDel="00AC0155">
          <w:rPr>
            <w:rFonts w:ascii="Times New Roman" w:hAnsi="Times New Roman" w:cs="Times New Roman"/>
            <w:sz w:val="24"/>
            <w:szCs w:val="24"/>
          </w:rPr>
          <w:delText xml:space="preserve">incision zone in the cervix and the adjacent tissues may make it difficult to perform the excision </w:delText>
        </w:r>
      </w:del>
      <w:del w:id="210" w:author="Author" w:date="2020-01-30T13:46:00Z">
        <w:r w:rsidR="00251717" w:rsidRPr="00AC0155" w:rsidDel="00A5336B">
          <w:rPr>
            <w:rFonts w:ascii="Times New Roman" w:hAnsi="Times New Roman" w:cs="Times New Roman"/>
            <w:sz w:val="24"/>
            <w:szCs w:val="24"/>
          </w:rPr>
          <w:delText xml:space="preserve">and </w:delText>
        </w:r>
      </w:del>
      <w:del w:id="211" w:author="Author" w:date="2020-01-30T18:25:00Z">
        <w:r w:rsidR="00251717" w:rsidRPr="00AC0155" w:rsidDel="00AC0155">
          <w:rPr>
            <w:rFonts w:ascii="Times New Roman" w:hAnsi="Times New Roman" w:cs="Times New Roman"/>
            <w:sz w:val="24"/>
            <w:szCs w:val="24"/>
          </w:rPr>
          <w:delText xml:space="preserve">reduces maneuverability and the </w:delText>
        </w:r>
        <w:r w:rsidR="008D0E0C" w:rsidRPr="00AC0155" w:rsidDel="00AC0155">
          <w:rPr>
            <w:rFonts w:ascii="Times New Roman" w:hAnsi="Times New Roman" w:cs="Times New Roman"/>
            <w:sz w:val="24"/>
            <w:szCs w:val="24"/>
          </w:rPr>
          <w:delText>active</w:delText>
        </w:r>
        <w:r w:rsidR="00251717" w:rsidRPr="00AC0155" w:rsidDel="00AC0155">
          <w:rPr>
            <w:rFonts w:ascii="Times New Roman" w:hAnsi="Times New Roman" w:cs="Times New Roman"/>
            <w:sz w:val="24"/>
            <w:szCs w:val="24"/>
          </w:rPr>
          <w:delText xml:space="preserve"> </w:delText>
        </w:r>
        <w:r w:rsidR="008D0E0C" w:rsidRPr="00AC0155" w:rsidDel="00AC0155">
          <w:rPr>
            <w:rFonts w:ascii="Times New Roman" w:hAnsi="Times New Roman" w:cs="Times New Roman"/>
            <w:sz w:val="24"/>
            <w:szCs w:val="24"/>
          </w:rPr>
          <w:delText>field</w:delText>
        </w:r>
      </w:del>
      <w:del w:id="212" w:author="Author" w:date="2020-01-30T18:06:00Z">
        <w:r w:rsidR="00251717" w:rsidRPr="00AC0155" w:rsidDel="00CA163D">
          <w:rPr>
            <w:rFonts w:ascii="Times New Roman" w:hAnsi="Times New Roman" w:cs="Times New Roman"/>
            <w:sz w:val="24"/>
            <w:szCs w:val="24"/>
          </w:rPr>
          <w:delText xml:space="preserve"> </w:delText>
        </w:r>
        <w:r w:rsidR="008D0E0C" w:rsidRPr="00AC0155" w:rsidDel="00CA163D">
          <w:rPr>
            <w:rFonts w:ascii="Times New Roman" w:hAnsi="Times New Roman" w:cs="Times New Roman"/>
            <w:sz w:val="24"/>
            <w:szCs w:val="24"/>
          </w:rPr>
          <w:delText>of</w:delText>
        </w:r>
        <w:r w:rsidR="00251717" w:rsidRPr="00AC0155" w:rsidDel="00CA163D">
          <w:rPr>
            <w:rFonts w:ascii="Times New Roman" w:hAnsi="Times New Roman" w:cs="Times New Roman"/>
            <w:sz w:val="24"/>
            <w:szCs w:val="24"/>
          </w:rPr>
          <w:delText xml:space="preserve"> the </w:delText>
        </w:r>
        <w:r w:rsidR="008D0E0C" w:rsidRPr="00AC0155" w:rsidDel="00CA163D">
          <w:rPr>
            <w:rFonts w:ascii="Times New Roman" w:hAnsi="Times New Roman" w:cs="Times New Roman"/>
            <w:sz w:val="24"/>
            <w:szCs w:val="24"/>
          </w:rPr>
          <w:delText xml:space="preserve">person performing the </w:delText>
        </w:r>
        <w:r w:rsidR="00FC5B19" w:rsidRPr="00AC0155" w:rsidDel="00CA163D">
          <w:rPr>
            <w:rFonts w:ascii="Times New Roman" w:hAnsi="Times New Roman" w:cs="Times New Roman"/>
            <w:sz w:val="24"/>
            <w:szCs w:val="24"/>
          </w:rPr>
          <w:delText>LEEP</w:delText>
        </w:r>
      </w:del>
      <w:del w:id="213" w:author="Author" w:date="2020-01-30T13:47:00Z">
        <w:r w:rsidR="008D0E0C" w:rsidRPr="00AC0155" w:rsidDel="00A5336B">
          <w:rPr>
            <w:rFonts w:ascii="Times New Roman" w:hAnsi="Times New Roman" w:cs="Times New Roman"/>
            <w:sz w:val="24"/>
            <w:szCs w:val="24"/>
          </w:rPr>
          <w:delText xml:space="preserve"> </w:delText>
        </w:r>
        <w:r w:rsidR="00DD0E4C" w:rsidRPr="00AC0155" w:rsidDel="00A5336B">
          <w:rPr>
            <w:rFonts w:ascii="Times New Roman" w:hAnsi="Times New Roman" w:cs="Times New Roman"/>
            <w:sz w:val="24"/>
            <w:szCs w:val="24"/>
          </w:rPr>
          <w:delText xml:space="preserve">because the rigidity </w:delText>
        </w:r>
        <w:r w:rsidR="00122879" w:rsidRPr="00AC0155" w:rsidDel="00A5336B">
          <w:rPr>
            <w:rFonts w:ascii="Times New Roman" w:hAnsi="Times New Roman" w:cs="Times New Roman"/>
            <w:sz w:val="24"/>
            <w:szCs w:val="24"/>
          </w:rPr>
          <w:delText xml:space="preserve">and inflexibility </w:delText>
        </w:r>
        <w:r w:rsidR="00DD0E4C" w:rsidRPr="00AC0155" w:rsidDel="00A5336B">
          <w:rPr>
            <w:rFonts w:ascii="Times New Roman" w:hAnsi="Times New Roman" w:cs="Times New Roman"/>
            <w:sz w:val="24"/>
            <w:szCs w:val="24"/>
          </w:rPr>
          <w:delText xml:space="preserve">of the </w:delText>
        </w:r>
        <w:r w:rsidR="00FC5B19" w:rsidRPr="00AC0155" w:rsidDel="00A5336B">
          <w:rPr>
            <w:rFonts w:ascii="Times New Roman" w:hAnsi="Times New Roman" w:cs="Times New Roman"/>
            <w:sz w:val="24"/>
            <w:szCs w:val="24"/>
          </w:rPr>
          <w:delText>LEEP</w:delText>
        </w:r>
        <w:r w:rsidR="00DD0E4C" w:rsidRPr="00AC0155" w:rsidDel="00A5336B">
          <w:rPr>
            <w:rFonts w:ascii="Times New Roman" w:hAnsi="Times New Roman" w:cs="Times New Roman"/>
            <w:sz w:val="24"/>
            <w:szCs w:val="24"/>
          </w:rPr>
          <w:delText xml:space="preserve"> loop</w:delText>
        </w:r>
      </w:del>
      <w:del w:id="214" w:author="Author" w:date="2020-01-30T18:25:00Z">
        <w:r w:rsidR="00DD0E4C" w:rsidRPr="00AC0155" w:rsidDel="00AC0155">
          <w:rPr>
            <w:rFonts w:ascii="Times New Roman" w:hAnsi="Times New Roman" w:cs="Times New Roman"/>
            <w:sz w:val="24"/>
            <w:szCs w:val="24"/>
          </w:rPr>
          <w:delText>. In addition,</w:delText>
        </w:r>
        <w:r w:rsidR="002860C7" w:rsidRPr="00AC0155" w:rsidDel="00AC0155">
          <w:rPr>
            <w:rFonts w:ascii="Times New Roman" w:hAnsi="Times New Roman" w:cs="Times New Roman"/>
            <w:sz w:val="24"/>
            <w:szCs w:val="24"/>
          </w:rPr>
          <w:delText xml:space="preserve"> </w:delText>
        </w:r>
      </w:del>
      <w:del w:id="215" w:author="Author" w:date="2020-01-30T18:06:00Z">
        <w:r w:rsidR="002860C7" w:rsidRPr="00AC0155" w:rsidDel="00CA163D">
          <w:rPr>
            <w:rFonts w:ascii="Times New Roman" w:hAnsi="Times New Roman" w:cs="Times New Roman"/>
            <w:sz w:val="24"/>
            <w:szCs w:val="24"/>
          </w:rPr>
          <w:delText>sometimes</w:delText>
        </w:r>
        <w:r w:rsidR="00DD0E4C" w:rsidRPr="00AC0155" w:rsidDel="00CA163D">
          <w:rPr>
            <w:rFonts w:ascii="Times New Roman" w:hAnsi="Times New Roman" w:cs="Times New Roman"/>
            <w:sz w:val="24"/>
            <w:szCs w:val="24"/>
          </w:rPr>
          <w:delText xml:space="preserve"> as a result of this proximity, </w:delText>
        </w:r>
      </w:del>
      <w:del w:id="216" w:author="Author" w:date="2020-01-30T18:25:00Z">
        <w:r w:rsidR="00B8152F" w:rsidRPr="00AC0155" w:rsidDel="00AC0155">
          <w:rPr>
            <w:rFonts w:ascii="Times New Roman" w:hAnsi="Times New Roman" w:cs="Times New Roman"/>
            <w:sz w:val="24"/>
            <w:szCs w:val="24"/>
          </w:rPr>
          <w:delText>clear</w:delText>
        </w:r>
        <w:r w:rsidR="00DD0E4C" w:rsidRPr="00AC0155" w:rsidDel="00AC0155">
          <w:rPr>
            <w:rFonts w:ascii="Times New Roman" w:hAnsi="Times New Roman" w:cs="Times New Roman"/>
            <w:sz w:val="24"/>
            <w:szCs w:val="24"/>
          </w:rPr>
          <w:delText xml:space="preserve"> visualization of the cervix and its adjacent tissues is not possible</w:delText>
        </w:r>
        <w:r w:rsidR="00B8152F" w:rsidRPr="00AC0155" w:rsidDel="00AC0155">
          <w:rPr>
            <w:rFonts w:ascii="Times New Roman" w:hAnsi="Times New Roman" w:cs="Times New Roman"/>
            <w:sz w:val="24"/>
            <w:szCs w:val="24"/>
          </w:rPr>
          <w:delText xml:space="preserve">. </w:delText>
        </w:r>
      </w:del>
      <w:del w:id="217" w:author="Author" w:date="2020-01-30T18:07:00Z">
        <w:r w:rsidR="00B8152F" w:rsidRPr="00AC0155" w:rsidDel="00CA163D">
          <w:rPr>
            <w:rFonts w:ascii="Times New Roman" w:hAnsi="Times New Roman" w:cs="Times New Roman"/>
            <w:sz w:val="24"/>
            <w:szCs w:val="24"/>
          </w:rPr>
          <w:delText>B</w:delText>
        </w:r>
        <w:r w:rsidR="00DD0E4C" w:rsidRPr="00AC0155" w:rsidDel="00CA163D">
          <w:rPr>
            <w:rFonts w:ascii="Times New Roman" w:hAnsi="Times New Roman" w:cs="Times New Roman"/>
            <w:sz w:val="24"/>
            <w:szCs w:val="24"/>
          </w:rPr>
          <w:delText>ecause of the risk of accidental injury t</w:delText>
        </w:r>
      </w:del>
      <w:del w:id="218" w:author="Author" w:date="2020-01-30T18:25:00Z">
        <w:r w:rsidR="00DD0E4C" w:rsidRPr="00AC0155" w:rsidDel="00AC0155">
          <w:rPr>
            <w:rFonts w:ascii="Times New Roman" w:hAnsi="Times New Roman" w:cs="Times New Roman"/>
            <w:sz w:val="24"/>
            <w:szCs w:val="24"/>
          </w:rPr>
          <w:delText xml:space="preserve">here is a fear of entering </w:delText>
        </w:r>
        <w:r w:rsidR="00122879" w:rsidRPr="00AC0155" w:rsidDel="00AC0155">
          <w:rPr>
            <w:rFonts w:ascii="Times New Roman" w:hAnsi="Times New Roman" w:cs="Times New Roman"/>
            <w:sz w:val="24"/>
            <w:szCs w:val="24"/>
          </w:rPr>
          <w:delText>too far.</w:delText>
        </w:r>
      </w:del>
      <w:del w:id="219" w:author="Author" w:date="2020-01-30T13:47:00Z">
        <w:r w:rsidR="00122879" w:rsidRPr="00AC0155" w:rsidDel="00A5336B">
          <w:rPr>
            <w:rFonts w:ascii="Times New Roman" w:hAnsi="Times New Roman" w:cs="Times New Roman"/>
            <w:sz w:val="24"/>
            <w:szCs w:val="24"/>
          </w:rPr>
          <w:delText xml:space="preserve"> </w:delText>
        </w:r>
        <w:r w:rsidR="00B8152F" w:rsidRPr="00AC0155" w:rsidDel="00A5336B">
          <w:rPr>
            <w:rFonts w:ascii="Times New Roman" w:hAnsi="Times New Roman" w:cs="Times New Roman"/>
            <w:sz w:val="24"/>
            <w:szCs w:val="24"/>
            <w:vertAlign w:val="superscript"/>
          </w:rPr>
          <w:delText>(</w:delText>
        </w:r>
      </w:del>
      <w:del w:id="220" w:author="Author" w:date="2020-01-30T18:25:00Z">
        <w:r w:rsidR="00B8152F" w:rsidRPr="00AC0155" w:rsidDel="00AC0155">
          <w:rPr>
            <w:rFonts w:ascii="Times New Roman" w:hAnsi="Times New Roman" w:cs="Times New Roman"/>
            <w:sz w:val="24"/>
            <w:szCs w:val="24"/>
            <w:vertAlign w:val="superscript"/>
          </w:rPr>
          <w:delText>17</w:delText>
        </w:r>
      </w:del>
      <w:del w:id="221" w:author="Author" w:date="2020-01-30T13:47:00Z">
        <w:r w:rsidR="00B8152F" w:rsidRPr="00E40B6E" w:rsidDel="00A5336B">
          <w:rPr>
            <w:rFonts w:ascii="Times New Roman" w:hAnsi="Times New Roman" w:cs="Times New Roman"/>
            <w:sz w:val="24"/>
            <w:szCs w:val="24"/>
            <w:highlight w:val="yellow"/>
            <w:vertAlign w:val="superscript"/>
          </w:rPr>
          <w:delText>)</w:delText>
        </w:r>
      </w:del>
    </w:p>
    <w:p w14:paraId="12C2D383" w14:textId="75F7D456" w:rsidR="003A5251" w:rsidRPr="004A120A" w:rsidDel="00AC0155" w:rsidRDefault="002860C7" w:rsidP="00BD78DE">
      <w:pPr>
        <w:bidi w:val="0"/>
        <w:spacing w:line="360" w:lineRule="auto"/>
        <w:rPr>
          <w:del w:id="222" w:author="Author" w:date="2020-01-30T18:25:00Z"/>
          <w:rFonts w:ascii="Times New Roman" w:hAnsi="Times New Roman" w:cs="Times New Roman"/>
          <w:sz w:val="24"/>
          <w:szCs w:val="24"/>
        </w:rPr>
      </w:pPr>
      <w:del w:id="223" w:author="Author" w:date="2020-01-30T18:25:00Z">
        <w:r w:rsidRPr="00AC0155" w:rsidDel="00AC0155">
          <w:rPr>
            <w:rFonts w:ascii="Times New Roman" w:hAnsi="Times New Roman" w:cs="Times New Roman"/>
            <w:sz w:val="24"/>
            <w:szCs w:val="24"/>
          </w:rPr>
          <w:delText xml:space="preserve">Studies </w:delText>
        </w:r>
      </w:del>
      <w:del w:id="224" w:author="Author" w:date="2020-01-30T13:49:00Z">
        <w:r w:rsidRPr="00AC0155" w:rsidDel="00A5336B">
          <w:rPr>
            <w:rFonts w:ascii="Times New Roman" w:hAnsi="Times New Roman" w:cs="Times New Roman"/>
            <w:sz w:val="24"/>
            <w:szCs w:val="24"/>
          </w:rPr>
          <w:delText xml:space="preserve">performed on the subject </w:delText>
        </w:r>
      </w:del>
      <w:del w:id="225" w:author="Author" w:date="2020-01-30T18:25:00Z">
        <w:r w:rsidRPr="00AC0155" w:rsidDel="00AC0155">
          <w:rPr>
            <w:rFonts w:ascii="Times New Roman" w:hAnsi="Times New Roman" w:cs="Times New Roman"/>
            <w:sz w:val="24"/>
            <w:szCs w:val="24"/>
          </w:rPr>
          <w:delText xml:space="preserve">of excision of precancerous cervical lesions by </w:delText>
        </w:r>
        <w:r w:rsidR="00FC5B19" w:rsidRPr="00AC0155" w:rsidDel="00AC0155">
          <w:rPr>
            <w:rFonts w:ascii="Times New Roman" w:hAnsi="Times New Roman" w:cs="Times New Roman"/>
            <w:sz w:val="24"/>
            <w:szCs w:val="24"/>
          </w:rPr>
          <w:delText>LEEP</w:delText>
        </w:r>
      </w:del>
      <w:del w:id="226" w:author="Author" w:date="2020-01-30T13:49:00Z">
        <w:r w:rsidRPr="00AC0155" w:rsidDel="00A5336B">
          <w:rPr>
            <w:rFonts w:ascii="Times New Roman" w:hAnsi="Times New Roman" w:cs="Times New Roman"/>
            <w:sz w:val="24"/>
            <w:szCs w:val="24"/>
          </w:rPr>
          <w:delText>,</w:delText>
        </w:r>
      </w:del>
      <w:del w:id="227" w:author="Author" w:date="2020-01-30T18:25:00Z">
        <w:r w:rsidRPr="00AC0155" w:rsidDel="00AC0155">
          <w:rPr>
            <w:rFonts w:ascii="Times New Roman" w:hAnsi="Times New Roman" w:cs="Times New Roman"/>
            <w:sz w:val="24"/>
            <w:szCs w:val="24"/>
          </w:rPr>
          <w:delText xml:space="preserve"> have shown </w:delText>
        </w:r>
        <w:r w:rsidR="00654B6D" w:rsidRPr="00AC0155" w:rsidDel="00AC0155">
          <w:rPr>
            <w:rFonts w:ascii="Times New Roman" w:hAnsi="Times New Roman" w:cs="Times New Roman"/>
            <w:sz w:val="24"/>
            <w:szCs w:val="24"/>
          </w:rPr>
          <w:delText xml:space="preserve">a </w:delText>
        </w:r>
        <w:r w:rsidRPr="00AC0155" w:rsidDel="00AC0155">
          <w:rPr>
            <w:rFonts w:ascii="Times New Roman" w:hAnsi="Times New Roman" w:cs="Times New Roman"/>
            <w:sz w:val="24"/>
            <w:szCs w:val="24"/>
          </w:rPr>
          <w:delText>significant</w:delText>
        </w:r>
        <w:r w:rsidR="00654B6D" w:rsidRPr="00AC0155" w:rsidDel="00AC0155">
          <w:rPr>
            <w:rFonts w:ascii="Times New Roman" w:hAnsi="Times New Roman" w:cs="Times New Roman"/>
            <w:sz w:val="24"/>
            <w:szCs w:val="24"/>
          </w:rPr>
          <w:delText xml:space="preserve"> number of</w:delText>
        </w:r>
        <w:r w:rsidRPr="00AC0155" w:rsidDel="00AC0155">
          <w:rPr>
            <w:rFonts w:ascii="Times New Roman" w:hAnsi="Times New Roman" w:cs="Times New Roman"/>
            <w:sz w:val="24"/>
            <w:szCs w:val="24"/>
          </w:rPr>
          <w:delText xml:space="preserve"> incomplete </w:delText>
        </w:r>
        <w:r w:rsidR="00122879" w:rsidRPr="00AC0155" w:rsidDel="00AC0155">
          <w:rPr>
            <w:rFonts w:ascii="Times New Roman" w:hAnsi="Times New Roman" w:cs="Times New Roman"/>
            <w:sz w:val="24"/>
            <w:szCs w:val="24"/>
          </w:rPr>
          <w:delText>lesion excisions.</w:delText>
        </w:r>
        <w:r w:rsidR="00654B6D" w:rsidRPr="00AC0155" w:rsidDel="00AC0155">
          <w:rPr>
            <w:rFonts w:ascii="Times New Roman" w:hAnsi="Times New Roman" w:cs="Times New Roman"/>
            <w:sz w:val="24"/>
            <w:szCs w:val="24"/>
          </w:rPr>
          <w:delText xml:space="preserve"> Results of a study </w:delText>
        </w:r>
      </w:del>
      <w:del w:id="228" w:author="Author" w:date="2020-01-30T13:49:00Z">
        <w:r w:rsidR="00932B14" w:rsidRPr="00AC0155" w:rsidDel="00A5336B">
          <w:rPr>
            <w:rFonts w:ascii="Times New Roman" w:hAnsi="Times New Roman" w:cs="Times New Roman"/>
            <w:sz w:val="24"/>
            <w:szCs w:val="24"/>
          </w:rPr>
          <w:delText>from</w:delText>
        </w:r>
        <w:r w:rsidR="00654B6D" w:rsidRPr="00AC0155" w:rsidDel="00A5336B">
          <w:rPr>
            <w:rFonts w:ascii="Times New Roman" w:hAnsi="Times New Roman" w:cs="Times New Roman"/>
            <w:sz w:val="24"/>
            <w:szCs w:val="24"/>
          </w:rPr>
          <w:delText xml:space="preserve"> December of 2017 </w:delText>
        </w:r>
      </w:del>
      <w:del w:id="229" w:author="Author" w:date="2020-01-30T18:25:00Z">
        <w:r w:rsidR="00654B6D" w:rsidRPr="00AC0155" w:rsidDel="00AC0155">
          <w:rPr>
            <w:rFonts w:ascii="Times New Roman" w:hAnsi="Times New Roman" w:cs="Times New Roman"/>
            <w:sz w:val="24"/>
            <w:szCs w:val="24"/>
          </w:rPr>
          <w:delText xml:space="preserve">that compared 43 previous </w:delText>
        </w:r>
        <w:r w:rsidR="00932B14" w:rsidRPr="00AC0155" w:rsidDel="00AC0155">
          <w:rPr>
            <w:rFonts w:ascii="Times New Roman" w:hAnsi="Times New Roman" w:cs="Times New Roman"/>
            <w:sz w:val="24"/>
            <w:szCs w:val="24"/>
          </w:rPr>
          <w:delText>investigations of</w:delText>
        </w:r>
        <w:r w:rsidR="00654B6D" w:rsidRPr="00AC0155" w:rsidDel="00AC0155">
          <w:rPr>
            <w:rFonts w:ascii="Times New Roman" w:hAnsi="Times New Roman" w:cs="Times New Roman"/>
            <w:sz w:val="24"/>
            <w:szCs w:val="24"/>
          </w:rPr>
          <w:delText xml:space="preserve"> pre</w:delText>
        </w:r>
      </w:del>
      <w:del w:id="230" w:author="Author" w:date="2020-01-30T13:49:00Z">
        <w:r w:rsidR="00654B6D" w:rsidRPr="00AC0155" w:rsidDel="00A5336B">
          <w:rPr>
            <w:rFonts w:ascii="Times New Roman" w:hAnsi="Times New Roman" w:cs="Times New Roman"/>
            <w:sz w:val="24"/>
            <w:szCs w:val="24"/>
          </w:rPr>
          <w:delText>-</w:delText>
        </w:r>
      </w:del>
      <w:del w:id="231" w:author="Author" w:date="2020-01-30T18:25:00Z">
        <w:r w:rsidR="00654B6D" w:rsidRPr="00AC0155" w:rsidDel="00AC0155">
          <w:rPr>
            <w:rFonts w:ascii="Times New Roman" w:hAnsi="Times New Roman" w:cs="Times New Roman"/>
            <w:sz w:val="24"/>
            <w:szCs w:val="24"/>
          </w:rPr>
          <w:delText xml:space="preserve">malignant cervical lesion excisions by </w:delText>
        </w:r>
        <w:r w:rsidR="00FC5B19" w:rsidRPr="00AC0155" w:rsidDel="00AC0155">
          <w:rPr>
            <w:rFonts w:ascii="Times New Roman" w:hAnsi="Times New Roman" w:cs="Times New Roman"/>
            <w:sz w:val="24"/>
            <w:szCs w:val="24"/>
          </w:rPr>
          <w:delText>LEEP</w:delText>
        </w:r>
        <w:r w:rsidR="00654B6D" w:rsidRPr="00AC0155" w:rsidDel="00AC0155">
          <w:rPr>
            <w:rFonts w:ascii="Times New Roman" w:hAnsi="Times New Roman" w:cs="Times New Roman"/>
            <w:sz w:val="24"/>
            <w:szCs w:val="24"/>
          </w:rPr>
          <w:delText xml:space="preserve"> reported a mean of 25.9% </w:delText>
        </w:r>
        <w:r w:rsidR="00932B14" w:rsidRPr="00AC0155" w:rsidDel="00AC0155">
          <w:rPr>
            <w:rFonts w:ascii="Times New Roman" w:hAnsi="Times New Roman" w:cs="Times New Roman"/>
            <w:sz w:val="24"/>
            <w:szCs w:val="24"/>
          </w:rPr>
          <w:delText>incomplete excisions</w:delText>
        </w:r>
      </w:del>
      <w:del w:id="232" w:author="Author" w:date="2020-01-30T13:50:00Z">
        <w:r w:rsidR="00122879" w:rsidRPr="00AC0155" w:rsidDel="00A5336B">
          <w:rPr>
            <w:rFonts w:ascii="Times New Roman" w:hAnsi="Times New Roman" w:cs="Times New Roman"/>
            <w:sz w:val="24"/>
            <w:szCs w:val="24"/>
          </w:rPr>
          <w:delText xml:space="preserve"> </w:delText>
        </w:r>
        <w:r w:rsidR="00654B6D" w:rsidRPr="00AC0155" w:rsidDel="00A5336B">
          <w:rPr>
            <w:rFonts w:ascii="Times New Roman" w:hAnsi="Times New Roman" w:cs="Times New Roman"/>
            <w:sz w:val="24"/>
            <w:szCs w:val="24"/>
            <w:vertAlign w:val="superscript"/>
          </w:rPr>
          <w:delText>(</w:delText>
        </w:r>
      </w:del>
      <w:del w:id="233" w:author="Author" w:date="2020-01-30T18:25:00Z">
        <w:r w:rsidR="00654B6D" w:rsidRPr="00AC0155" w:rsidDel="00AC0155">
          <w:rPr>
            <w:rFonts w:ascii="Times New Roman" w:hAnsi="Times New Roman" w:cs="Times New Roman"/>
            <w:sz w:val="24"/>
            <w:szCs w:val="24"/>
            <w:vertAlign w:val="superscript"/>
          </w:rPr>
          <w:delText>15</w:delText>
        </w:r>
      </w:del>
      <w:del w:id="234" w:author="Author" w:date="2020-01-30T13:50:00Z">
        <w:r w:rsidR="00654B6D" w:rsidRPr="00AC0155" w:rsidDel="00A5336B">
          <w:rPr>
            <w:rFonts w:ascii="Times New Roman" w:hAnsi="Times New Roman" w:cs="Times New Roman"/>
            <w:sz w:val="24"/>
            <w:szCs w:val="24"/>
            <w:vertAlign w:val="superscript"/>
          </w:rPr>
          <w:delText>)</w:delText>
        </w:r>
      </w:del>
      <w:del w:id="235" w:author="Author" w:date="2020-01-30T18:25:00Z">
        <w:r w:rsidR="00932B14" w:rsidRPr="00AC0155" w:rsidDel="00AC0155">
          <w:rPr>
            <w:rFonts w:ascii="Times New Roman" w:hAnsi="Times New Roman" w:cs="Times New Roman"/>
            <w:sz w:val="24"/>
            <w:szCs w:val="24"/>
          </w:rPr>
          <w:delText xml:space="preserve"> </w:delText>
        </w:r>
      </w:del>
      <w:del w:id="236" w:author="Author" w:date="2020-01-30T18:17:00Z">
        <w:r w:rsidR="00932B14" w:rsidRPr="00AC0155" w:rsidDel="00AC0155">
          <w:rPr>
            <w:rFonts w:ascii="Times New Roman" w:hAnsi="Times New Roman" w:cs="Times New Roman"/>
            <w:sz w:val="24"/>
            <w:szCs w:val="24"/>
          </w:rPr>
          <w:delText>Other studies on this subject found similar rates. For example, in a</w:delText>
        </w:r>
      </w:del>
      <w:del w:id="237" w:author="Author" w:date="2020-01-30T18:25:00Z">
        <w:r w:rsidR="00932B14" w:rsidRPr="00AC0155" w:rsidDel="00AC0155">
          <w:rPr>
            <w:rFonts w:ascii="Times New Roman" w:hAnsi="Times New Roman" w:cs="Times New Roman"/>
            <w:sz w:val="24"/>
            <w:szCs w:val="24"/>
          </w:rPr>
          <w:delText xml:space="preserve"> report published in </w:delText>
        </w:r>
      </w:del>
      <w:del w:id="238" w:author="Author" w:date="2020-01-30T13:50:00Z">
        <w:r w:rsidR="00932B14" w:rsidRPr="00AC0155" w:rsidDel="00A5336B">
          <w:rPr>
            <w:rFonts w:ascii="Times New Roman" w:hAnsi="Times New Roman" w:cs="Times New Roman"/>
            <w:sz w:val="24"/>
            <w:szCs w:val="24"/>
          </w:rPr>
          <w:delText xml:space="preserve">January </w:delText>
        </w:r>
      </w:del>
      <w:del w:id="239" w:author="Author" w:date="2020-01-30T18:25:00Z">
        <w:r w:rsidR="00932B14" w:rsidRPr="00AC0155" w:rsidDel="00AC0155">
          <w:rPr>
            <w:rFonts w:ascii="Times New Roman" w:hAnsi="Times New Roman" w:cs="Times New Roman"/>
            <w:sz w:val="24"/>
            <w:szCs w:val="24"/>
          </w:rPr>
          <w:delText xml:space="preserve">2008, where approximately 250 patients were retrospectively </w:delText>
        </w:r>
        <w:r w:rsidR="003A5251" w:rsidRPr="00AC0155" w:rsidDel="00AC0155">
          <w:rPr>
            <w:rFonts w:ascii="Times New Roman" w:hAnsi="Times New Roman" w:cs="Times New Roman"/>
            <w:sz w:val="24"/>
            <w:szCs w:val="24"/>
          </w:rPr>
          <w:delText>investigated</w:delText>
        </w:r>
        <w:r w:rsidR="00932B14" w:rsidRPr="00AC0155" w:rsidDel="00AC0155">
          <w:rPr>
            <w:rFonts w:ascii="Times New Roman" w:hAnsi="Times New Roman" w:cs="Times New Roman"/>
            <w:sz w:val="24"/>
            <w:szCs w:val="24"/>
          </w:rPr>
          <w:delText xml:space="preserve">, </w:delText>
        </w:r>
      </w:del>
      <w:del w:id="240" w:author="Author" w:date="2020-01-30T13:52:00Z">
        <w:r w:rsidR="00932B14" w:rsidRPr="00AC0155" w:rsidDel="00175134">
          <w:rPr>
            <w:rFonts w:ascii="Times New Roman" w:hAnsi="Times New Roman" w:cs="Times New Roman"/>
            <w:sz w:val="24"/>
            <w:szCs w:val="24"/>
          </w:rPr>
          <w:delText>a</w:delText>
        </w:r>
      </w:del>
      <w:del w:id="241" w:author="Author" w:date="2020-01-30T18:25:00Z">
        <w:r w:rsidR="00932B14" w:rsidRPr="00AC0155" w:rsidDel="00AC0155">
          <w:rPr>
            <w:rFonts w:ascii="Times New Roman" w:hAnsi="Times New Roman" w:cs="Times New Roman"/>
            <w:sz w:val="24"/>
            <w:szCs w:val="24"/>
          </w:rPr>
          <w:delText xml:space="preserve"> mean </w:delText>
        </w:r>
      </w:del>
      <w:del w:id="242" w:author="Author" w:date="2020-01-30T13:52:00Z">
        <w:r w:rsidR="00932B14" w:rsidRPr="00AC0155" w:rsidDel="00175134">
          <w:rPr>
            <w:rFonts w:ascii="Times New Roman" w:hAnsi="Times New Roman" w:cs="Times New Roman"/>
            <w:sz w:val="24"/>
            <w:szCs w:val="24"/>
          </w:rPr>
          <w:delText>of</w:delText>
        </w:r>
      </w:del>
      <w:del w:id="243" w:author="Author" w:date="2020-01-30T18:25:00Z">
        <w:r w:rsidR="00932B14" w:rsidRPr="00AC0155" w:rsidDel="00AC0155">
          <w:rPr>
            <w:rFonts w:ascii="Times New Roman" w:hAnsi="Times New Roman" w:cs="Times New Roman"/>
            <w:sz w:val="24"/>
            <w:szCs w:val="24"/>
          </w:rPr>
          <w:delText xml:space="preserve"> 27.6%</w:delText>
        </w:r>
      </w:del>
      <w:del w:id="244" w:author="Author" w:date="2020-01-30T13:52:00Z">
        <w:r w:rsidR="00932B14" w:rsidRPr="00AC0155" w:rsidDel="00175134">
          <w:rPr>
            <w:rFonts w:ascii="Times New Roman" w:hAnsi="Times New Roman" w:cs="Times New Roman"/>
            <w:sz w:val="24"/>
            <w:szCs w:val="24"/>
          </w:rPr>
          <w:delText xml:space="preserve"> </w:delText>
        </w:r>
      </w:del>
      <w:del w:id="245" w:author="Author" w:date="2020-01-30T13:51:00Z">
        <w:r w:rsidR="00932B14" w:rsidRPr="00AC0155" w:rsidDel="00175134">
          <w:rPr>
            <w:rFonts w:ascii="Times New Roman" w:hAnsi="Times New Roman" w:cs="Times New Roman"/>
            <w:sz w:val="24"/>
            <w:szCs w:val="24"/>
          </w:rPr>
          <w:delText>incomplete excisions</w:delText>
        </w:r>
        <w:r w:rsidR="003A5251" w:rsidRPr="00AC0155" w:rsidDel="00175134">
          <w:rPr>
            <w:rFonts w:ascii="Times New Roman" w:hAnsi="Times New Roman" w:cs="Times New Roman"/>
            <w:sz w:val="24"/>
            <w:szCs w:val="24"/>
          </w:rPr>
          <w:delText xml:space="preserve"> </w:delText>
        </w:r>
      </w:del>
      <w:del w:id="246" w:author="Author" w:date="2020-01-30T13:52:00Z">
        <w:r w:rsidR="003A5251" w:rsidRPr="00AC0155" w:rsidDel="00175134">
          <w:rPr>
            <w:rFonts w:ascii="Times New Roman" w:hAnsi="Times New Roman" w:cs="Times New Roman"/>
            <w:sz w:val="24"/>
            <w:szCs w:val="24"/>
          </w:rPr>
          <w:delText>was</w:delText>
        </w:r>
        <w:r w:rsidR="00932B14" w:rsidRPr="00AC0155" w:rsidDel="00175134">
          <w:rPr>
            <w:rFonts w:ascii="Times New Roman" w:hAnsi="Times New Roman" w:cs="Times New Roman"/>
            <w:sz w:val="24"/>
            <w:szCs w:val="24"/>
          </w:rPr>
          <w:delText xml:space="preserve"> </w:delText>
        </w:r>
        <w:r w:rsidR="003A5251" w:rsidRPr="00AC0155" w:rsidDel="00175134">
          <w:rPr>
            <w:rFonts w:ascii="Times New Roman" w:hAnsi="Times New Roman" w:cs="Times New Roman"/>
            <w:sz w:val="24"/>
            <w:szCs w:val="24"/>
          </w:rPr>
          <w:delText>reported</w:delText>
        </w:r>
      </w:del>
      <w:del w:id="247" w:author="Author" w:date="2020-01-30T18:25:00Z">
        <w:r w:rsidR="003A5251" w:rsidRPr="00AC0155" w:rsidDel="00AC0155">
          <w:rPr>
            <w:rFonts w:ascii="Times New Roman" w:hAnsi="Times New Roman" w:cs="Times New Roman"/>
            <w:sz w:val="24"/>
            <w:szCs w:val="24"/>
          </w:rPr>
          <w:delText>.</w:delText>
        </w:r>
      </w:del>
      <w:del w:id="248" w:author="Author" w:date="2020-01-30T13:50:00Z">
        <w:r w:rsidR="003A5251" w:rsidRPr="00AC0155" w:rsidDel="00175134">
          <w:rPr>
            <w:rFonts w:ascii="Times New Roman" w:hAnsi="Times New Roman" w:cs="Times New Roman"/>
            <w:sz w:val="24"/>
            <w:szCs w:val="24"/>
          </w:rPr>
          <w:delText xml:space="preserve"> </w:delText>
        </w:r>
        <w:r w:rsidR="00932B14" w:rsidRPr="00AC0155" w:rsidDel="00175134">
          <w:rPr>
            <w:rFonts w:ascii="Times New Roman" w:hAnsi="Times New Roman" w:cs="Times New Roman"/>
            <w:sz w:val="24"/>
            <w:szCs w:val="24"/>
            <w:vertAlign w:val="superscript"/>
          </w:rPr>
          <w:delText>(</w:delText>
        </w:r>
      </w:del>
      <w:del w:id="249" w:author="Author" w:date="2020-01-30T18:25:00Z">
        <w:r w:rsidR="00932B14" w:rsidRPr="00AC0155" w:rsidDel="00AC0155">
          <w:rPr>
            <w:rFonts w:ascii="Times New Roman" w:hAnsi="Times New Roman" w:cs="Times New Roman"/>
            <w:sz w:val="24"/>
            <w:szCs w:val="24"/>
            <w:vertAlign w:val="superscript"/>
          </w:rPr>
          <w:delText>18</w:delText>
        </w:r>
      </w:del>
      <w:del w:id="250" w:author="Author" w:date="2020-01-30T13:50:00Z">
        <w:r w:rsidR="00932B14" w:rsidRPr="00AC0155" w:rsidDel="00175134">
          <w:rPr>
            <w:rFonts w:ascii="Times New Roman" w:hAnsi="Times New Roman" w:cs="Times New Roman"/>
            <w:sz w:val="24"/>
            <w:szCs w:val="24"/>
            <w:vertAlign w:val="superscript"/>
          </w:rPr>
          <w:delText>)</w:delText>
        </w:r>
        <w:r w:rsidR="00932B14" w:rsidRPr="00AC0155" w:rsidDel="00175134">
          <w:rPr>
            <w:rFonts w:ascii="Times New Roman" w:hAnsi="Times New Roman" w:cs="Times New Roman"/>
            <w:sz w:val="24"/>
            <w:szCs w:val="24"/>
          </w:rPr>
          <w:delText>.</w:delText>
        </w:r>
      </w:del>
      <w:del w:id="251" w:author="Author" w:date="2020-01-30T18:25:00Z">
        <w:r w:rsidR="00932B14" w:rsidRPr="00AC0155" w:rsidDel="00AC0155">
          <w:rPr>
            <w:rFonts w:ascii="Times New Roman" w:hAnsi="Times New Roman" w:cs="Times New Roman"/>
            <w:sz w:val="24"/>
            <w:szCs w:val="24"/>
          </w:rPr>
          <w:delText xml:space="preserve"> In a German study f</w:delText>
        </w:r>
        <w:r w:rsidR="003A5251" w:rsidRPr="00AC0155" w:rsidDel="00AC0155">
          <w:rPr>
            <w:rFonts w:ascii="Times New Roman" w:hAnsi="Times New Roman" w:cs="Times New Roman"/>
            <w:sz w:val="24"/>
            <w:szCs w:val="24"/>
          </w:rPr>
          <w:delText>rom</w:delText>
        </w:r>
        <w:r w:rsidR="00932B14" w:rsidRPr="00AC0155" w:rsidDel="00AC0155">
          <w:rPr>
            <w:rFonts w:ascii="Times New Roman" w:hAnsi="Times New Roman" w:cs="Times New Roman"/>
            <w:sz w:val="24"/>
            <w:szCs w:val="24"/>
          </w:rPr>
          <w:delText xml:space="preserve"> 2000 the rate of incomplete cervical lesion excisions was 20%</w:delText>
        </w:r>
      </w:del>
      <w:del w:id="252" w:author="Author" w:date="2020-01-30T13:50:00Z">
        <w:r w:rsidR="00932B14" w:rsidRPr="00AC0155" w:rsidDel="00175134">
          <w:rPr>
            <w:rFonts w:ascii="Times New Roman" w:hAnsi="Times New Roman" w:cs="Times New Roman"/>
            <w:sz w:val="24"/>
            <w:szCs w:val="24"/>
          </w:rPr>
          <w:delText xml:space="preserve"> </w:delText>
        </w:r>
        <w:r w:rsidR="00932B14" w:rsidRPr="00AC0155" w:rsidDel="00175134">
          <w:rPr>
            <w:rFonts w:ascii="Times New Roman" w:hAnsi="Times New Roman" w:cs="Times New Roman"/>
            <w:sz w:val="24"/>
            <w:szCs w:val="24"/>
            <w:vertAlign w:val="superscript"/>
          </w:rPr>
          <w:delText>(</w:delText>
        </w:r>
      </w:del>
      <w:del w:id="253" w:author="Author" w:date="2020-01-30T18:25:00Z">
        <w:r w:rsidR="00932B14" w:rsidRPr="00AC0155" w:rsidDel="00AC0155">
          <w:rPr>
            <w:rFonts w:ascii="Times New Roman" w:hAnsi="Times New Roman" w:cs="Times New Roman"/>
            <w:sz w:val="24"/>
            <w:szCs w:val="24"/>
            <w:vertAlign w:val="superscript"/>
          </w:rPr>
          <w:delText>19</w:delText>
        </w:r>
      </w:del>
      <w:del w:id="254" w:author="Author" w:date="2020-01-30T13:50:00Z">
        <w:r w:rsidR="00932B14" w:rsidRPr="00AC0155" w:rsidDel="00175134">
          <w:rPr>
            <w:rFonts w:ascii="Times New Roman" w:hAnsi="Times New Roman" w:cs="Times New Roman"/>
            <w:sz w:val="24"/>
            <w:szCs w:val="24"/>
            <w:vertAlign w:val="superscript"/>
          </w:rPr>
          <w:delText>)</w:delText>
        </w:r>
        <w:r w:rsidR="00932B14" w:rsidRPr="00AC0155" w:rsidDel="00175134">
          <w:rPr>
            <w:rFonts w:ascii="Times New Roman" w:hAnsi="Times New Roman" w:cs="Times New Roman"/>
            <w:sz w:val="24"/>
            <w:szCs w:val="24"/>
          </w:rPr>
          <w:delText>.</w:delText>
        </w:r>
      </w:del>
      <w:del w:id="255" w:author="Author" w:date="2020-01-30T18:25:00Z">
        <w:r w:rsidR="00932B14" w:rsidRPr="00AC0155" w:rsidDel="00AC0155">
          <w:rPr>
            <w:rFonts w:ascii="Times New Roman" w:hAnsi="Times New Roman" w:cs="Times New Roman"/>
            <w:sz w:val="24"/>
            <w:szCs w:val="24"/>
          </w:rPr>
          <w:delText xml:space="preserve"> A study published in 2009 reported </w:delText>
        </w:r>
        <w:r w:rsidR="003A5251" w:rsidRPr="00AC0155" w:rsidDel="00AC0155">
          <w:rPr>
            <w:rFonts w:ascii="Times New Roman" w:hAnsi="Times New Roman" w:cs="Times New Roman"/>
            <w:sz w:val="24"/>
            <w:szCs w:val="24"/>
          </w:rPr>
          <w:delText xml:space="preserve">a </w:delText>
        </w:r>
      </w:del>
      <w:del w:id="256" w:author="Author" w:date="2020-01-30T13:50:00Z">
        <w:r w:rsidR="003A5251" w:rsidRPr="00AC0155" w:rsidDel="00175134">
          <w:rPr>
            <w:rFonts w:ascii="Times New Roman" w:hAnsi="Times New Roman" w:cs="Times New Roman"/>
            <w:sz w:val="24"/>
            <w:szCs w:val="24"/>
          </w:rPr>
          <w:delText xml:space="preserve">Rate </w:delText>
        </w:r>
      </w:del>
      <w:del w:id="257" w:author="Author" w:date="2020-01-30T18:25:00Z">
        <w:r w:rsidR="003A5251" w:rsidRPr="00AC0155" w:rsidDel="00AC0155">
          <w:rPr>
            <w:rFonts w:ascii="Times New Roman" w:hAnsi="Times New Roman" w:cs="Times New Roman"/>
            <w:sz w:val="24"/>
            <w:szCs w:val="24"/>
          </w:rPr>
          <w:delText xml:space="preserve">of </w:delText>
        </w:r>
        <w:r w:rsidR="00932B14" w:rsidRPr="00AC0155" w:rsidDel="00AC0155">
          <w:rPr>
            <w:rFonts w:ascii="Times New Roman" w:hAnsi="Times New Roman" w:cs="Times New Roman"/>
            <w:sz w:val="24"/>
            <w:szCs w:val="24"/>
          </w:rPr>
          <w:delText>26.8% incomplete excisions.</w:delText>
        </w:r>
      </w:del>
      <w:del w:id="258" w:author="Author" w:date="2020-01-30T13:51:00Z">
        <w:r w:rsidR="00932B14" w:rsidRPr="00AC0155" w:rsidDel="00175134">
          <w:rPr>
            <w:rFonts w:ascii="Times New Roman" w:hAnsi="Times New Roman" w:cs="Times New Roman"/>
            <w:sz w:val="24"/>
            <w:szCs w:val="24"/>
          </w:rPr>
          <w:delText xml:space="preserve"> </w:delText>
        </w:r>
        <w:r w:rsidR="00932B14" w:rsidRPr="00AC0155" w:rsidDel="00175134">
          <w:rPr>
            <w:rFonts w:ascii="Times New Roman" w:hAnsi="Times New Roman" w:cs="Times New Roman"/>
            <w:sz w:val="24"/>
            <w:szCs w:val="24"/>
            <w:vertAlign w:val="superscript"/>
          </w:rPr>
          <w:delText>(</w:delText>
        </w:r>
      </w:del>
      <w:del w:id="259" w:author="Author" w:date="2020-01-30T18:25:00Z">
        <w:r w:rsidR="00932B14" w:rsidRPr="00AC0155" w:rsidDel="00AC0155">
          <w:rPr>
            <w:rFonts w:ascii="Times New Roman" w:hAnsi="Times New Roman" w:cs="Times New Roman"/>
            <w:sz w:val="24"/>
            <w:szCs w:val="24"/>
            <w:vertAlign w:val="superscript"/>
          </w:rPr>
          <w:delText>20</w:delText>
        </w:r>
      </w:del>
      <w:del w:id="260" w:author="Author" w:date="2020-01-30T13:51:00Z">
        <w:r w:rsidR="00932B14" w:rsidRPr="00AC0155" w:rsidDel="00175134">
          <w:rPr>
            <w:rFonts w:ascii="Times New Roman" w:hAnsi="Times New Roman" w:cs="Times New Roman"/>
            <w:sz w:val="24"/>
            <w:szCs w:val="24"/>
            <w:vertAlign w:val="superscript"/>
          </w:rPr>
          <w:delText>)</w:delText>
        </w:r>
      </w:del>
      <w:del w:id="261" w:author="Author" w:date="2020-01-30T18:25:00Z">
        <w:r w:rsidR="00932B14" w:rsidRPr="004A120A" w:rsidDel="00AC0155">
          <w:rPr>
            <w:rFonts w:ascii="Times New Roman" w:hAnsi="Times New Roman" w:cs="Times New Roman"/>
            <w:sz w:val="24"/>
            <w:szCs w:val="24"/>
          </w:rPr>
          <w:delText xml:space="preserve"> </w:delText>
        </w:r>
      </w:del>
    </w:p>
    <w:p w14:paraId="57390F2C" w14:textId="4D42FD60" w:rsidR="002860C7" w:rsidRPr="004A120A" w:rsidDel="00AC0155" w:rsidRDefault="00932B14" w:rsidP="00BD78DE">
      <w:pPr>
        <w:bidi w:val="0"/>
        <w:spacing w:line="360" w:lineRule="auto"/>
        <w:rPr>
          <w:del w:id="262" w:author="Author" w:date="2020-01-30T18:25:00Z"/>
          <w:rFonts w:ascii="Times New Roman" w:hAnsi="Times New Roman" w:cs="Times New Roman"/>
          <w:sz w:val="24"/>
          <w:szCs w:val="24"/>
        </w:rPr>
      </w:pPr>
      <w:del w:id="263" w:author="Author" w:date="2020-01-30T18:25:00Z">
        <w:r w:rsidRPr="004A120A" w:rsidDel="00AC0155">
          <w:rPr>
            <w:rFonts w:ascii="Times New Roman" w:hAnsi="Times New Roman" w:cs="Times New Roman"/>
            <w:sz w:val="24"/>
            <w:szCs w:val="24"/>
          </w:rPr>
          <w:delText xml:space="preserve">Although the </w:delText>
        </w:r>
        <w:r w:rsidR="00FC5B19" w:rsidRPr="004A120A" w:rsidDel="00AC0155">
          <w:rPr>
            <w:rFonts w:ascii="Times New Roman" w:hAnsi="Times New Roman" w:cs="Times New Roman"/>
            <w:sz w:val="24"/>
            <w:szCs w:val="24"/>
          </w:rPr>
          <w:delText>LEEP</w:delText>
        </w:r>
        <w:r w:rsidRPr="004A120A" w:rsidDel="00AC0155">
          <w:rPr>
            <w:rFonts w:ascii="Times New Roman" w:hAnsi="Times New Roman" w:cs="Times New Roman"/>
            <w:sz w:val="24"/>
            <w:szCs w:val="24"/>
          </w:rPr>
          <w:delText xml:space="preserve"> procedure is considered safe, it is not risk free. Studies performed to exa</w:delText>
        </w:r>
        <w:r w:rsidR="00E71142" w:rsidRPr="004A120A" w:rsidDel="00AC0155">
          <w:rPr>
            <w:rFonts w:ascii="Times New Roman" w:hAnsi="Times New Roman" w:cs="Times New Roman"/>
            <w:sz w:val="24"/>
            <w:szCs w:val="24"/>
          </w:rPr>
          <w:delText xml:space="preserve">mine the safety of the </w:delText>
        </w:r>
        <w:r w:rsidR="00FC5B19" w:rsidRPr="004A120A" w:rsidDel="00AC0155">
          <w:rPr>
            <w:rFonts w:ascii="Times New Roman" w:hAnsi="Times New Roman" w:cs="Times New Roman"/>
            <w:sz w:val="24"/>
            <w:szCs w:val="24"/>
          </w:rPr>
          <w:delText>LEEP</w:delText>
        </w:r>
        <w:r w:rsidR="00E71142" w:rsidRPr="004A120A" w:rsidDel="00AC0155">
          <w:rPr>
            <w:rFonts w:ascii="Times New Roman" w:hAnsi="Times New Roman" w:cs="Times New Roman"/>
            <w:sz w:val="24"/>
            <w:szCs w:val="24"/>
          </w:rPr>
          <w:delText xml:space="preserve"> procedure reported a 16.5% frequency of complications. The main complications include</w:delText>
        </w:r>
      </w:del>
      <w:del w:id="264" w:author="Author" w:date="2020-01-30T13:52:00Z">
        <w:r w:rsidR="00E71142" w:rsidRPr="004A120A" w:rsidDel="00175134">
          <w:rPr>
            <w:rFonts w:ascii="Times New Roman" w:hAnsi="Times New Roman" w:cs="Times New Roman"/>
            <w:sz w:val="24"/>
            <w:szCs w:val="24"/>
          </w:rPr>
          <w:delText>;</w:delText>
        </w:r>
      </w:del>
      <w:del w:id="265" w:author="Author" w:date="2020-01-30T18:25:00Z">
        <w:r w:rsidR="00E71142" w:rsidRPr="004A120A" w:rsidDel="00AC0155">
          <w:rPr>
            <w:rFonts w:ascii="Times New Roman" w:hAnsi="Times New Roman" w:cs="Times New Roman"/>
            <w:sz w:val="24"/>
            <w:szCs w:val="24"/>
          </w:rPr>
          <w:delText xml:space="preserve"> bleeding (11%)</w:delText>
        </w:r>
      </w:del>
      <w:del w:id="266" w:author="Author" w:date="2020-01-30T13:53:00Z">
        <w:r w:rsidR="00E71142" w:rsidRPr="004A120A" w:rsidDel="00175134">
          <w:rPr>
            <w:rFonts w:ascii="Times New Roman" w:hAnsi="Times New Roman" w:cs="Times New Roman"/>
            <w:sz w:val="24"/>
            <w:szCs w:val="24"/>
          </w:rPr>
          <w:delText>,</w:delText>
        </w:r>
      </w:del>
      <w:del w:id="267" w:author="Author" w:date="2020-01-30T18:25:00Z">
        <w:r w:rsidR="00E71142" w:rsidRPr="004A120A" w:rsidDel="00AC0155">
          <w:rPr>
            <w:rFonts w:ascii="Times New Roman" w:hAnsi="Times New Roman" w:cs="Times New Roman"/>
            <w:sz w:val="24"/>
            <w:szCs w:val="24"/>
          </w:rPr>
          <w:delText xml:space="preserve"> infections (1.5%)</w:delText>
        </w:r>
      </w:del>
      <w:del w:id="268" w:author="Author" w:date="2020-01-30T13:53:00Z">
        <w:r w:rsidR="00E71142" w:rsidRPr="004A120A" w:rsidDel="00175134">
          <w:rPr>
            <w:rFonts w:ascii="Times New Roman" w:hAnsi="Times New Roman" w:cs="Times New Roman"/>
            <w:sz w:val="24"/>
            <w:szCs w:val="24"/>
          </w:rPr>
          <w:delText xml:space="preserve"> </w:delText>
        </w:r>
        <w:r w:rsidR="00E71142" w:rsidRPr="004A120A" w:rsidDel="00175134">
          <w:rPr>
            <w:rFonts w:ascii="Times New Roman" w:hAnsi="Times New Roman" w:cs="Times New Roman"/>
            <w:sz w:val="24"/>
            <w:szCs w:val="24"/>
            <w:vertAlign w:val="superscript"/>
          </w:rPr>
          <w:delText>(</w:delText>
        </w:r>
      </w:del>
      <w:del w:id="269" w:author="Author" w:date="2020-01-30T18:25:00Z">
        <w:r w:rsidR="00E71142" w:rsidRPr="004A120A" w:rsidDel="00AC0155">
          <w:rPr>
            <w:rFonts w:ascii="Times New Roman" w:hAnsi="Times New Roman" w:cs="Times New Roman"/>
            <w:sz w:val="24"/>
            <w:szCs w:val="24"/>
            <w:vertAlign w:val="superscript"/>
          </w:rPr>
          <w:delText>21</w:delText>
        </w:r>
      </w:del>
      <w:del w:id="270" w:author="Author" w:date="2020-01-30T13:53:00Z">
        <w:r w:rsidR="00E71142" w:rsidRPr="004A120A" w:rsidDel="00175134">
          <w:rPr>
            <w:rFonts w:ascii="Times New Roman" w:hAnsi="Times New Roman" w:cs="Times New Roman"/>
            <w:sz w:val="24"/>
            <w:szCs w:val="24"/>
            <w:vertAlign w:val="superscript"/>
          </w:rPr>
          <w:delText>)</w:delText>
        </w:r>
        <w:r w:rsidR="00E71142" w:rsidRPr="004A120A" w:rsidDel="00175134">
          <w:rPr>
            <w:rFonts w:ascii="Times New Roman" w:hAnsi="Times New Roman" w:cs="Times New Roman"/>
            <w:sz w:val="24"/>
            <w:szCs w:val="24"/>
          </w:rPr>
          <w:delText>,</w:delText>
        </w:r>
      </w:del>
      <w:del w:id="271" w:author="Author" w:date="2020-01-30T18:25:00Z">
        <w:r w:rsidR="00E71142" w:rsidRPr="004A120A" w:rsidDel="00AC0155">
          <w:rPr>
            <w:rFonts w:ascii="Times New Roman" w:hAnsi="Times New Roman" w:cs="Times New Roman"/>
            <w:sz w:val="24"/>
            <w:szCs w:val="24"/>
          </w:rPr>
          <w:delText xml:space="preserve"> unintentional contact </w:delText>
        </w:r>
        <w:r w:rsidR="003A5251" w:rsidRPr="004A120A" w:rsidDel="00AC0155">
          <w:rPr>
            <w:rFonts w:ascii="Times New Roman" w:hAnsi="Times New Roman" w:cs="Times New Roman"/>
            <w:sz w:val="24"/>
            <w:szCs w:val="24"/>
          </w:rPr>
          <w:delText>of</w:delText>
        </w:r>
        <w:r w:rsidR="00E71142" w:rsidRPr="004A120A" w:rsidDel="00AC0155">
          <w:rPr>
            <w:rFonts w:ascii="Times New Roman" w:hAnsi="Times New Roman" w:cs="Times New Roman"/>
            <w:sz w:val="24"/>
            <w:szCs w:val="24"/>
          </w:rPr>
          <w:delText xml:space="preserve"> the metal </w:delText>
        </w:r>
        <w:r w:rsidR="003A5251" w:rsidRPr="004A120A" w:rsidDel="00AC0155">
          <w:rPr>
            <w:rFonts w:ascii="Times New Roman" w:hAnsi="Times New Roman" w:cs="Times New Roman"/>
            <w:sz w:val="24"/>
            <w:szCs w:val="24"/>
          </w:rPr>
          <w:delText>thread</w:delText>
        </w:r>
        <w:r w:rsidR="00E71142" w:rsidRPr="004A120A" w:rsidDel="00AC0155">
          <w:rPr>
            <w:rFonts w:ascii="Times New Roman" w:hAnsi="Times New Roman" w:cs="Times New Roman"/>
            <w:sz w:val="24"/>
            <w:szCs w:val="24"/>
          </w:rPr>
          <w:delText xml:space="preserve"> </w:delText>
        </w:r>
        <w:r w:rsidR="003A5251" w:rsidRPr="004A120A" w:rsidDel="00AC0155">
          <w:rPr>
            <w:rFonts w:ascii="Times New Roman" w:hAnsi="Times New Roman" w:cs="Times New Roman"/>
            <w:sz w:val="24"/>
            <w:szCs w:val="24"/>
          </w:rPr>
          <w:delText>with</w:delText>
        </w:r>
        <w:r w:rsidR="00E71142" w:rsidRPr="004A120A" w:rsidDel="00AC0155">
          <w:rPr>
            <w:rFonts w:ascii="Times New Roman" w:hAnsi="Times New Roman" w:cs="Times New Roman"/>
            <w:sz w:val="24"/>
            <w:szCs w:val="24"/>
          </w:rPr>
          <w:delText xml:space="preserve"> </w:delText>
        </w:r>
        <w:r w:rsidR="00E700A0" w:rsidRPr="004A120A" w:rsidDel="00AC0155">
          <w:rPr>
            <w:rFonts w:ascii="Times New Roman" w:hAnsi="Times New Roman" w:cs="Times New Roman"/>
            <w:sz w:val="24"/>
            <w:szCs w:val="24"/>
          </w:rPr>
          <w:delText xml:space="preserve">tissues </w:delText>
        </w:r>
        <w:r w:rsidR="00E71142" w:rsidRPr="004A120A" w:rsidDel="00AC0155">
          <w:rPr>
            <w:rFonts w:ascii="Times New Roman" w:hAnsi="Times New Roman" w:cs="Times New Roman"/>
            <w:sz w:val="24"/>
            <w:szCs w:val="24"/>
          </w:rPr>
          <w:delText xml:space="preserve">adjacent </w:delText>
        </w:r>
        <w:r w:rsidR="00E700A0" w:rsidRPr="004A120A" w:rsidDel="00AC0155">
          <w:rPr>
            <w:rFonts w:ascii="Times New Roman" w:hAnsi="Times New Roman" w:cs="Times New Roman"/>
            <w:sz w:val="24"/>
            <w:szCs w:val="24"/>
          </w:rPr>
          <w:delText>to the excision</w:delText>
        </w:r>
        <w:r w:rsidR="00E71142" w:rsidRPr="004A120A" w:rsidDel="00AC0155">
          <w:rPr>
            <w:rFonts w:ascii="Times New Roman" w:hAnsi="Times New Roman" w:cs="Times New Roman"/>
            <w:sz w:val="24"/>
            <w:szCs w:val="24"/>
          </w:rPr>
          <w:delText xml:space="preserve"> during the </w:delText>
        </w:r>
        <w:r w:rsidR="00FC5B19" w:rsidRPr="004A120A" w:rsidDel="00AC0155">
          <w:rPr>
            <w:rFonts w:ascii="Times New Roman" w:hAnsi="Times New Roman" w:cs="Times New Roman"/>
            <w:sz w:val="24"/>
            <w:szCs w:val="24"/>
          </w:rPr>
          <w:delText>LEEP</w:delText>
        </w:r>
        <w:r w:rsidR="00E71142" w:rsidRPr="004A120A" w:rsidDel="00AC0155">
          <w:rPr>
            <w:rFonts w:ascii="Times New Roman" w:hAnsi="Times New Roman" w:cs="Times New Roman"/>
            <w:sz w:val="24"/>
            <w:szCs w:val="24"/>
          </w:rPr>
          <w:delText xml:space="preserve"> procedure may cause an un</w:delText>
        </w:r>
        <w:r w:rsidR="00E700A0" w:rsidRPr="004A120A" w:rsidDel="00AC0155">
          <w:rPr>
            <w:rFonts w:ascii="Times New Roman" w:hAnsi="Times New Roman" w:cs="Times New Roman"/>
            <w:sz w:val="24"/>
            <w:szCs w:val="24"/>
          </w:rPr>
          <w:delText>intentional</w:delText>
        </w:r>
        <w:r w:rsidR="00E71142" w:rsidRPr="004A120A" w:rsidDel="00AC0155">
          <w:rPr>
            <w:rFonts w:ascii="Times New Roman" w:hAnsi="Times New Roman" w:cs="Times New Roman"/>
            <w:sz w:val="24"/>
            <w:szCs w:val="24"/>
          </w:rPr>
          <w:delText xml:space="preserve"> thermal injury (iatrogenic) and as a result lead to bleeding and infection</w:delText>
        </w:r>
      </w:del>
      <w:del w:id="272" w:author="Author" w:date="2020-01-30T13:53:00Z">
        <w:r w:rsidR="00E71142" w:rsidRPr="004A120A" w:rsidDel="00175134">
          <w:rPr>
            <w:rFonts w:ascii="Times New Roman" w:hAnsi="Times New Roman" w:cs="Times New Roman"/>
            <w:sz w:val="24"/>
            <w:szCs w:val="24"/>
          </w:rPr>
          <w:delText>,</w:delText>
        </w:r>
      </w:del>
      <w:del w:id="273" w:author="Author" w:date="2020-01-30T18:25:00Z">
        <w:r w:rsidR="00E71142" w:rsidRPr="004A120A" w:rsidDel="00AC0155">
          <w:rPr>
            <w:rFonts w:ascii="Times New Roman" w:hAnsi="Times New Roman" w:cs="Times New Roman"/>
            <w:sz w:val="24"/>
            <w:szCs w:val="24"/>
          </w:rPr>
          <w:delText xml:space="preserve"> damage to the vaginal wall and even penetration into the adjacent organ.</w:delText>
        </w:r>
      </w:del>
    </w:p>
    <w:p w14:paraId="4307E8DF" w14:textId="5CD5BD28" w:rsidR="0087691D" w:rsidRPr="004A120A" w:rsidDel="00AC0155" w:rsidRDefault="0087691D" w:rsidP="00BD78DE">
      <w:pPr>
        <w:bidi w:val="0"/>
        <w:spacing w:line="360" w:lineRule="auto"/>
        <w:rPr>
          <w:del w:id="274" w:author="Author" w:date="2020-01-30T18:25:00Z"/>
          <w:rFonts w:ascii="Times New Roman" w:hAnsi="Times New Roman" w:cs="Times New Roman"/>
          <w:sz w:val="24"/>
          <w:szCs w:val="24"/>
        </w:rPr>
      </w:pPr>
      <w:del w:id="275" w:author="Author" w:date="2020-01-30T18:25:00Z">
        <w:r w:rsidRPr="004A120A" w:rsidDel="00AC0155">
          <w:rPr>
            <w:rFonts w:ascii="Times New Roman" w:hAnsi="Times New Roman" w:cs="Times New Roman"/>
            <w:sz w:val="24"/>
            <w:szCs w:val="24"/>
          </w:rPr>
          <w:delText xml:space="preserve">The anatomical proximity of the cervix to the adjacent tissues </w:delText>
        </w:r>
      </w:del>
      <w:del w:id="276" w:author="Author" w:date="2020-01-30T13:54:00Z">
        <w:r w:rsidR="00977D4B" w:rsidRPr="004A120A" w:rsidDel="00175134">
          <w:rPr>
            <w:rFonts w:ascii="Times New Roman" w:hAnsi="Times New Roman" w:cs="Times New Roman"/>
            <w:sz w:val="24"/>
            <w:szCs w:val="24"/>
          </w:rPr>
          <w:delText xml:space="preserve">which </w:delText>
        </w:r>
      </w:del>
      <w:del w:id="277" w:author="Author" w:date="2020-01-30T18:25:00Z">
        <w:r w:rsidR="00970F60" w:rsidRPr="004A120A" w:rsidDel="00AC0155">
          <w:rPr>
            <w:rFonts w:ascii="Times New Roman" w:hAnsi="Times New Roman" w:cs="Times New Roman"/>
            <w:sz w:val="24"/>
            <w:szCs w:val="24"/>
          </w:rPr>
          <w:delText>mak</w:delText>
        </w:r>
        <w:r w:rsidR="00977D4B" w:rsidRPr="004A120A" w:rsidDel="00AC0155">
          <w:rPr>
            <w:rFonts w:ascii="Times New Roman" w:hAnsi="Times New Roman" w:cs="Times New Roman"/>
            <w:sz w:val="24"/>
            <w:szCs w:val="24"/>
          </w:rPr>
          <w:delText>es</w:delText>
        </w:r>
        <w:r w:rsidR="00970F60" w:rsidRPr="004A120A" w:rsidDel="00AC0155">
          <w:rPr>
            <w:rFonts w:ascii="Times New Roman" w:hAnsi="Times New Roman" w:cs="Times New Roman"/>
            <w:sz w:val="24"/>
            <w:szCs w:val="24"/>
          </w:rPr>
          <w:delText xml:space="preserve"> it difficult </w:delText>
        </w:r>
        <w:r w:rsidR="00977D4B" w:rsidRPr="004A120A" w:rsidDel="00AC0155">
          <w:rPr>
            <w:rFonts w:ascii="Times New Roman" w:hAnsi="Times New Roman" w:cs="Times New Roman"/>
            <w:sz w:val="24"/>
            <w:szCs w:val="24"/>
          </w:rPr>
          <w:delText xml:space="preserve">for the </w:delText>
        </w:r>
        <w:r w:rsidR="00FC5B19" w:rsidRPr="004A120A" w:rsidDel="00AC0155">
          <w:rPr>
            <w:rFonts w:ascii="Times New Roman" w:hAnsi="Times New Roman" w:cs="Times New Roman"/>
            <w:sz w:val="24"/>
            <w:szCs w:val="24"/>
          </w:rPr>
          <w:delText>LEEP</w:delText>
        </w:r>
        <w:r w:rsidR="00977D4B" w:rsidRPr="004A120A" w:rsidDel="00AC0155">
          <w:rPr>
            <w:rFonts w:ascii="Times New Roman" w:hAnsi="Times New Roman" w:cs="Times New Roman"/>
            <w:sz w:val="24"/>
            <w:szCs w:val="24"/>
          </w:rPr>
          <w:delText xml:space="preserve"> surgeon </w:delText>
        </w:r>
        <w:r w:rsidR="00970F60" w:rsidRPr="004A120A" w:rsidDel="00AC0155">
          <w:rPr>
            <w:rFonts w:ascii="Times New Roman" w:hAnsi="Times New Roman" w:cs="Times New Roman"/>
            <w:sz w:val="24"/>
            <w:szCs w:val="24"/>
          </w:rPr>
          <w:delText>to perform the excision</w:delText>
        </w:r>
      </w:del>
      <w:del w:id="278" w:author="Author" w:date="2020-01-30T13:54:00Z">
        <w:r w:rsidR="00977D4B" w:rsidRPr="004A120A" w:rsidDel="00175134">
          <w:rPr>
            <w:rFonts w:ascii="Times New Roman" w:hAnsi="Times New Roman" w:cs="Times New Roman"/>
            <w:sz w:val="24"/>
            <w:szCs w:val="24"/>
          </w:rPr>
          <w:delText>,</w:delText>
        </w:r>
      </w:del>
      <w:del w:id="279" w:author="Author" w:date="2020-01-30T18:25:00Z">
        <w:r w:rsidR="00970F60" w:rsidRPr="004A120A" w:rsidDel="00AC0155">
          <w:rPr>
            <w:rFonts w:ascii="Times New Roman" w:hAnsi="Times New Roman" w:cs="Times New Roman"/>
            <w:sz w:val="24"/>
            <w:szCs w:val="24"/>
          </w:rPr>
          <w:delText xml:space="preserve"> and reduces </w:delText>
        </w:r>
      </w:del>
      <w:del w:id="280" w:author="Author" w:date="2020-01-30T13:54:00Z">
        <w:r w:rsidR="00977D4B" w:rsidRPr="004A120A" w:rsidDel="00175134">
          <w:rPr>
            <w:rFonts w:ascii="Times New Roman" w:hAnsi="Times New Roman" w:cs="Times New Roman"/>
            <w:sz w:val="24"/>
            <w:szCs w:val="24"/>
          </w:rPr>
          <w:delText xml:space="preserve">the </w:delText>
        </w:r>
      </w:del>
      <w:del w:id="281" w:author="Author" w:date="2020-01-30T18:25:00Z">
        <w:r w:rsidR="00977D4B" w:rsidRPr="004A120A" w:rsidDel="00AC0155">
          <w:rPr>
            <w:rFonts w:ascii="Times New Roman" w:hAnsi="Times New Roman" w:cs="Times New Roman"/>
            <w:sz w:val="24"/>
            <w:szCs w:val="24"/>
          </w:rPr>
          <w:delText>visualization</w:delText>
        </w:r>
        <w:r w:rsidR="00970F60" w:rsidRPr="004A120A" w:rsidDel="00AC0155">
          <w:rPr>
            <w:rFonts w:ascii="Times New Roman" w:hAnsi="Times New Roman" w:cs="Times New Roman"/>
            <w:sz w:val="24"/>
            <w:szCs w:val="24"/>
          </w:rPr>
          <w:delText xml:space="preserve"> and the ability to maneuver in the region of the cervix and surrounding tissue is a risk factor for these complications.</w:delText>
        </w:r>
      </w:del>
      <w:del w:id="282" w:author="Author" w:date="2020-01-30T13:54:00Z">
        <w:r w:rsidR="00970F60" w:rsidRPr="004A120A" w:rsidDel="00175134">
          <w:rPr>
            <w:rFonts w:ascii="Times New Roman" w:hAnsi="Times New Roman" w:cs="Times New Roman"/>
            <w:sz w:val="24"/>
            <w:szCs w:val="24"/>
          </w:rPr>
          <w:delText xml:space="preserve"> </w:delText>
        </w:r>
        <w:r w:rsidR="00970F60" w:rsidRPr="004A120A" w:rsidDel="00175134">
          <w:rPr>
            <w:rFonts w:ascii="Times New Roman" w:hAnsi="Times New Roman" w:cs="Times New Roman"/>
            <w:sz w:val="24"/>
            <w:szCs w:val="24"/>
            <w:vertAlign w:val="superscript"/>
          </w:rPr>
          <w:delText>(</w:delText>
        </w:r>
      </w:del>
      <w:del w:id="283" w:author="Author" w:date="2020-01-30T18:25:00Z">
        <w:r w:rsidR="00970F60" w:rsidRPr="004A120A" w:rsidDel="00AC0155">
          <w:rPr>
            <w:rFonts w:ascii="Times New Roman" w:hAnsi="Times New Roman" w:cs="Times New Roman"/>
            <w:sz w:val="24"/>
            <w:szCs w:val="24"/>
            <w:vertAlign w:val="superscript"/>
          </w:rPr>
          <w:delText>22</w:delText>
        </w:r>
      </w:del>
      <w:del w:id="284" w:author="Author" w:date="2020-01-30T13:54:00Z">
        <w:r w:rsidR="00970F60" w:rsidRPr="004A120A" w:rsidDel="00175134">
          <w:rPr>
            <w:rFonts w:ascii="Times New Roman" w:hAnsi="Times New Roman" w:cs="Times New Roman"/>
            <w:sz w:val="24"/>
            <w:szCs w:val="24"/>
            <w:vertAlign w:val="superscript"/>
          </w:rPr>
          <w:delText>, 8)</w:delText>
        </w:r>
      </w:del>
      <w:del w:id="285" w:author="Author" w:date="2020-01-30T18:25:00Z">
        <w:r w:rsidR="00E9325E" w:rsidRPr="004A120A" w:rsidDel="00AC0155">
          <w:rPr>
            <w:rFonts w:ascii="Times New Roman" w:hAnsi="Times New Roman" w:cs="Times New Roman"/>
            <w:sz w:val="24"/>
            <w:szCs w:val="24"/>
          </w:rPr>
          <w:delText xml:space="preserve"> </w:delText>
        </w:r>
      </w:del>
    </w:p>
    <w:p w14:paraId="217D7D58" w14:textId="1C5600E9" w:rsidR="00E9325E" w:rsidRPr="004A120A" w:rsidDel="00AC0155" w:rsidRDefault="00E9325E" w:rsidP="00BD78DE">
      <w:pPr>
        <w:bidi w:val="0"/>
        <w:spacing w:line="360" w:lineRule="auto"/>
        <w:rPr>
          <w:del w:id="286" w:author="Author" w:date="2020-01-30T18:19:00Z"/>
          <w:rFonts w:ascii="Times New Roman" w:hAnsi="Times New Roman" w:cs="Times New Roman"/>
          <w:sz w:val="24"/>
          <w:szCs w:val="24"/>
          <w:vertAlign w:val="superscript"/>
        </w:rPr>
      </w:pPr>
      <w:del w:id="287" w:author="Author" w:date="2020-01-30T18:12:00Z">
        <w:r w:rsidRPr="00CA163D" w:rsidDel="00CA163D">
          <w:rPr>
            <w:rFonts w:ascii="Times New Roman" w:hAnsi="Times New Roman" w:cs="Times New Roman"/>
            <w:sz w:val="24"/>
            <w:szCs w:val="24"/>
            <w:highlight w:val="yellow"/>
          </w:rPr>
          <w:delText>Also, s</w:delText>
        </w:r>
      </w:del>
      <w:del w:id="288" w:author="Author" w:date="2020-01-30T18:19:00Z">
        <w:r w:rsidRPr="00CA163D" w:rsidDel="00AC0155">
          <w:rPr>
            <w:rFonts w:ascii="Times New Roman" w:hAnsi="Times New Roman" w:cs="Times New Roman"/>
            <w:sz w:val="24"/>
            <w:szCs w:val="24"/>
            <w:highlight w:val="yellow"/>
          </w:rPr>
          <w:delText xml:space="preserve">ituations that cause further reduction of the </w:delText>
        </w:r>
        <w:r w:rsidR="00C9701C" w:rsidRPr="00CA163D" w:rsidDel="00AC0155">
          <w:rPr>
            <w:rFonts w:ascii="Times New Roman" w:hAnsi="Times New Roman" w:cs="Times New Roman"/>
            <w:sz w:val="24"/>
            <w:szCs w:val="24"/>
            <w:highlight w:val="yellow"/>
          </w:rPr>
          <w:delText>gap between the cervix and the tissues adjacent to it such as</w:delText>
        </w:r>
      </w:del>
      <w:del w:id="289" w:author="Author" w:date="2020-01-30T13:59:00Z">
        <w:r w:rsidR="00C9701C" w:rsidRPr="00CA163D" w:rsidDel="00175134">
          <w:rPr>
            <w:rFonts w:ascii="Times New Roman" w:hAnsi="Times New Roman" w:cs="Times New Roman"/>
            <w:sz w:val="24"/>
            <w:szCs w:val="24"/>
            <w:highlight w:val="yellow"/>
          </w:rPr>
          <w:delText>:</w:delText>
        </w:r>
      </w:del>
      <w:del w:id="290" w:author="Author" w:date="2020-01-30T18:19:00Z">
        <w:r w:rsidR="00C9701C" w:rsidRPr="00CA163D" w:rsidDel="00AC0155">
          <w:rPr>
            <w:rFonts w:ascii="Times New Roman" w:hAnsi="Times New Roman" w:cs="Times New Roman"/>
            <w:sz w:val="24"/>
            <w:szCs w:val="24"/>
            <w:highlight w:val="yellow"/>
          </w:rPr>
          <w:delText xml:space="preserve"> sudden movement of the patient </w:delText>
        </w:r>
      </w:del>
      <w:del w:id="291" w:author="Author" w:date="2020-01-30T13:59:00Z">
        <w:r w:rsidR="00C9701C" w:rsidRPr="00CA163D" w:rsidDel="00175134">
          <w:rPr>
            <w:rFonts w:ascii="Times New Roman" w:hAnsi="Times New Roman" w:cs="Times New Roman"/>
            <w:sz w:val="24"/>
            <w:szCs w:val="24"/>
            <w:highlight w:val="yellow"/>
          </w:rPr>
          <w:delText xml:space="preserve">/ </w:delText>
        </w:r>
      </w:del>
      <w:del w:id="292" w:author="Author" w:date="2020-01-30T18:19:00Z">
        <w:r w:rsidR="00C9701C" w:rsidRPr="00CA163D" w:rsidDel="00AC0155">
          <w:rPr>
            <w:rFonts w:ascii="Times New Roman" w:hAnsi="Times New Roman" w:cs="Times New Roman"/>
            <w:sz w:val="24"/>
            <w:szCs w:val="24"/>
            <w:highlight w:val="yellow"/>
          </w:rPr>
          <w:delText xml:space="preserve">surgeon, cervical malformation, large lesions, abnormal position of the uterus and pelvic organ prolapse (rectocele, enterocele, cystocele) </w:delText>
        </w:r>
      </w:del>
      <w:del w:id="293" w:author="Author" w:date="2020-01-30T18:13:00Z">
        <w:r w:rsidR="00C9701C" w:rsidRPr="00CA163D" w:rsidDel="00CA163D">
          <w:rPr>
            <w:rFonts w:ascii="Times New Roman" w:hAnsi="Times New Roman" w:cs="Times New Roman"/>
            <w:sz w:val="24"/>
            <w:szCs w:val="24"/>
            <w:highlight w:val="yellow"/>
          </w:rPr>
          <w:delText>have been reported in a number of case</w:delText>
        </w:r>
      </w:del>
      <w:del w:id="294" w:author="Author" w:date="2020-01-30T14:00:00Z">
        <w:r w:rsidR="00C9701C" w:rsidRPr="00CA163D" w:rsidDel="00175134">
          <w:rPr>
            <w:rFonts w:ascii="Times New Roman" w:hAnsi="Times New Roman" w:cs="Times New Roman"/>
            <w:sz w:val="24"/>
            <w:szCs w:val="24"/>
            <w:highlight w:val="yellow"/>
          </w:rPr>
          <w:delText xml:space="preserve"> reports,</w:delText>
        </w:r>
      </w:del>
      <w:del w:id="295" w:author="Author" w:date="2020-01-30T18:13:00Z">
        <w:r w:rsidR="00C9701C" w:rsidRPr="00CA163D" w:rsidDel="00CA163D">
          <w:rPr>
            <w:rFonts w:ascii="Times New Roman" w:hAnsi="Times New Roman" w:cs="Times New Roman"/>
            <w:sz w:val="24"/>
            <w:szCs w:val="24"/>
            <w:highlight w:val="yellow"/>
          </w:rPr>
          <w:delText xml:space="preserve"> </w:delText>
        </w:r>
      </w:del>
      <w:del w:id="296" w:author="Author" w:date="2020-01-30T14:00:00Z">
        <w:r w:rsidR="00C9701C" w:rsidRPr="00CA163D" w:rsidDel="008B0C3D">
          <w:rPr>
            <w:rFonts w:ascii="Times New Roman" w:hAnsi="Times New Roman" w:cs="Times New Roman"/>
            <w:sz w:val="24"/>
            <w:szCs w:val="24"/>
            <w:highlight w:val="yellow"/>
          </w:rPr>
          <w:delText xml:space="preserve">that </w:delText>
        </w:r>
      </w:del>
      <w:del w:id="297" w:author="Author" w:date="2020-01-30T18:19:00Z">
        <w:r w:rsidR="00C9701C" w:rsidRPr="00CA163D" w:rsidDel="00AC0155">
          <w:rPr>
            <w:rFonts w:ascii="Times New Roman" w:hAnsi="Times New Roman" w:cs="Times New Roman"/>
            <w:sz w:val="24"/>
            <w:szCs w:val="24"/>
            <w:highlight w:val="yellow"/>
          </w:rPr>
          <w:delText xml:space="preserve">increase </w:delText>
        </w:r>
      </w:del>
      <w:del w:id="298" w:author="Author" w:date="2020-01-30T14:01:00Z">
        <w:r w:rsidR="00C9701C" w:rsidRPr="00CA163D" w:rsidDel="008B0C3D">
          <w:rPr>
            <w:rFonts w:ascii="Times New Roman" w:hAnsi="Times New Roman" w:cs="Times New Roman"/>
            <w:sz w:val="24"/>
            <w:szCs w:val="24"/>
            <w:highlight w:val="yellow"/>
          </w:rPr>
          <w:delText xml:space="preserve">even further </w:delText>
        </w:r>
      </w:del>
      <w:del w:id="299" w:author="Author" w:date="2020-01-30T18:19:00Z">
        <w:r w:rsidR="00C9701C" w:rsidRPr="00CA163D" w:rsidDel="00AC0155">
          <w:rPr>
            <w:rFonts w:ascii="Times New Roman" w:hAnsi="Times New Roman" w:cs="Times New Roman"/>
            <w:sz w:val="24"/>
            <w:szCs w:val="24"/>
            <w:highlight w:val="yellow"/>
          </w:rPr>
          <w:delText xml:space="preserve">the risk of </w:delText>
        </w:r>
      </w:del>
      <w:del w:id="300" w:author="Author" w:date="2020-01-30T14:01:00Z">
        <w:r w:rsidR="001B1AC0" w:rsidRPr="00CA163D" w:rsidDel="008B0C3D">
          <w:rPr>
            <w:rFonts w:ascii="Times New Roman" w:hAnsi="Times New Roman" w:cs="Times New Roman"/>
            <w:sz w:val="24"/>
            <w:szCs w:val="24"/>
            <w:highlight w:val="yellow"/>
          </w:rPr>
          <w:delText xml:space="preserve">these </w:delText>
        </w:r>
      </w:del>
      <w:del w:id="301" w:author="Author" w:date="2020-01-30T18:19:00Z">
        <w:r w:rsidR="001B1AC0" w:rsidRPr="00CA163D" w:rsidDel="00AC0155">
          <w:rPr>
            <w:rFonts w:ascii="Times New Roman" w:hAnsi="Times New Roman" w:cs="Times New Roman"/>
            <w:sz w:val="24"/>
            <w:szCs w:val="24"/>
            <w:highlight w:val="yellow"/>
          </w:rPr>
          <w:delText>complications</w:delText>
        </w:r>
      </w:del>
      <w:del w:id="302" w:author="Author" w:date="2020-01-30T14:00:00Z">
        <w:r w:rsidR="001B1AC0" w:rsidRPr="00CA163D" w:rsidDel="00175134">
          <w:rPr>
            <w:rFonts w:ascii="Times New Roman" w:hAnsi="Times New Roman" w:cs="Times New Roman"/>
            <w:sz w:val="24"/>
            <w:szCs w:val="24"/>
            <w:highlight w:val="yellow"/>
          </w:rPr>
          <w:delText xml:space="preserve"> </w:delText>
        </w:r>
        <w:r w:rsidR="001B1AC0" w:rsidRPr="00CA163D" w:rsidDel="00175134">
          <w:rPr>
            <w:rFonts w:ascii="Times New Roman" w:hAnsi="Times New Roman" w:cs="Times New Roman"/>
            <w:sz w:val="24"/>
            <w:szCs w:val="24"/>
            <w:highlight w:val="yellow"/>
            <w:vertAlign w:val="superscript"/>
          </w:rPr>
          <w:delText>(</w:delText>
        </w:r>
      </w:del>
      <w:del w:id="303" w:author="Author" w:date="2020-01-30T18:19:00Z">
        <w:r w:rsidR="001B1AC0" w:rsidRPr="00CA163D" w:rsidDel="00AC0155">
          <w:rPr>
            <w:rFonts w:ascii="Times New Roman" w:hAnsi="Times New Roman" w:cs="Times New Roman"/>
            <w:sz w:val="24"/>
            <w:szCs w:val="24"/>
            <w:highlight w:val="yellow"/>
            <w:vertAlign w:val="superscript"/>
          </w:rPr>
          <w:delText>23</w:delText>
        </w:r>
      </w:del>
      <w:del w:id="304" w:author="Author" w:date="2020-01-30T14:00:00Z">
        <w:r w:rsidR="001B1AC0" w:rsidRPr="004A120A" w:rsidDel="00175134">
          <w:rPr>
            <w:rFonts w:ascii="Times New Roman" w:hAnsi="Times New Roman" w:cs="Times New Roman"/>
            <w:sz w:val="24"/>
            <w:szCs w:val="24"/>
            <w:vertAlign w:val="superscript"/>
          </w:rPr>
          <w:delText>)</w:delText>
        </w:r>
      </w:del>
    </w:p>
    <w:p w14:paraId="663E53A3" w14:textId="381379E9" w:rsidR="001B1AC0" w:rsidRPr="004A120A" w:rsidDel="00AC0155" w:rsidRDefault="001B1AC0" w:rsidP="00BD78DE">
      <w:pPr>
        <w:bidi w:val="0"/>
        <w:spacing w:line="360" w:lineRule="auto"/>
        <w:rPr>
          <w:del w:id="305" w:author="Author" w:date="2020-01-30T18:25:00Z"/>
          <w:rFonts w:ascii="Times New Roman" w:hAnsi="Times New Roman" w:cs="Times New Roman"/>
          <w:sz w:val="24"/>
          <w:szCs w:val="24"/>
        </w:rPr>
      </w:pPr>
      <w:del w:id="306" w:author="Author" w:date="2020-01-30T18:25:00Z">
        <w:r w:rsidRPr="00974CE0" w:rsidDel="00AC0155">
          <w:rPr>
            <w:rFonts w:ascii="Times New Roman" w:hAnsi="Times New Roman" w:cs="Times New Roman"/>
            <w:sz w:val="24"/>
            <w:szCs w:val="24"/>
            <w:rPrChange w:id="307" w:author="Author" w:date="2020-01-30T17:25:00Z">
              <w:rPr>
                <w:rFonts w:ascii="Times New Roman" w:hAnsi="Times New Roman" w:cs="Times New Roman"/>
                <w:sz w:val="24"/>
                <w:szCs w:val="24"/>
                <w:u w:val="single"/>
              </w:rPr>
            </w:rPrChange>
          </w:rPr>
          <w:delText>2001</w:delText>
        </w:r>
      </w:del>
      <w:del w:id="308" w:author="Author" w:date="2020-01-30T17:25:00Z">
        <w:r w:rsidRPr="004A120A" w:rsidDel="00974CE0">
          <w:rPr>
            <w:rFonts w:ascii="Times New Roman" w:hAnsi="Times New Roman" w:cs="Times New Roman"/>
            <w:sz w:val="24"/>
            <w:szCs w:val="24"/>
          </w:rPr>
          <w:delText>-</w:delText>
        </w:r>
      </w:del>
      <w:del w:id="309" w:author="Author" w:date="2020-01-30T18:25:00Z">
        <w:r w:rsidRPr="004A120A" w:rsidDel="00AC0155">
          <w:rPr>
            <w:rFonts w:ascii="Times New Roman" w:hAnsi="Times New Roman" w:cs="Times New Roman"/>
            <w:sz w:val="24"/>
            <w:szCs w:val="24"/>
          </w:rPr>
          <w:delText xml:space="preserve"> </w:delText>
        </w:r>
      </w:del>
      <w:del w:id="310" w:author="Author" w:date="2020-01-30T17:26:00Z">
        <w:r w:rsidRPr="004A120A" w:rsidDel="00974CE0">
          <w:rPr>
            <w:rFonts w:ascii="Times New Roman" w:hAnsi="Times New Roman" w:cs="Times New Roman"/>
            <w:sz w:val="24"/>
            <w:szCs w:val="24"/>
          </w:rPr>
          <w:delText>F</w:delText>
        </w:r>
      </w:del>
      <w:del w:id="311" w:author="Author" w:date="2020-01-30T18:25:00Z">
        <w:r w:rsidRPr="004A120A" w:rsidDel="00AC0155">
          <w:rPr>
            <w:rFonts w:ascii="Times New Roman" w:hAnsi="Times New Roman" w:cs="Times New Roman"/>
            <w:sz w:val="24"/>
            <w:szCs w:val="24"/>
          </w:rPr>
          <w:delText>istula of the urinary bladder (vesicovaginal)</w:delText>
        </w:r>
      </w:del>
      <w:del w:id="312" w:author="Author" w:date="2020-01-30T17:22:00Z">
        <w:r w:rsidRPr="004A120A" w:rsidDel="00797E43">
          <w:rPr>
            <w:rFonts w:ascii="Times New Roman" w:hAnsi="Times New Roman" w:cs="Times New Roman"/>
            <w:sz w:val="24"/>
            <w:szCs w:val="24"/>
          </w:rPr>
          <w:delText>,</w:delText>
        </w:r>
      </w:del>
      <w:del w:id="313" w:author="Author" w:date="2020-01-30T18:25:00Z">
        <w:r w:rsidRPr="004A120A" w:rsidDel="00AC0155">
          <w:rPr>
            <w:rFonts w:ascii="Times New Roman" w:hAnsi="Times New Roman" w:cs="Times New Roman"/>
            <w:sz w:val="24"/>
            <w:szCs w:val="24"/>
          </w:rPr>
          <w:delText xml:space="preserve"> </w:delText>
        </w:r>
      </w:del>
      <w:del w:id="314" w:author="Author" w:date="2020-01-30T17:22:00Z">
        <w:r w:rsidRPr="004A120A" w:rsidDel="00797E43">
          <w:rPr>
            <w:rFonts w:ascii="Times New Roman" w:hAnsi="Times New Roman" w:cs="Times New Roman"/>
            <w:sz w:val="24"/>
            <w:szCs w:val="24"/>
          </w:rPr>
          <w:delText xml:space="preserve">which </w:delText>
        </w:r>
      </w:del>
      <w:del w:id="315" w:author="Author" w:date="2020-01-30T18:25:00Z">
        <w:r w:rsidRPr="004A120A" w:rsidDel="00AC0155">
          <w:rPr>
            <w:rFonts w:ascii="Times New Roman" w:hAnsi="Times New Roman" w:cs="Times New Roman"/>
            <w:sz w:val="24"/>
            <w:szCs w:val="24"/>
          </w:rPr>
          <w:delText>occur</w:delText>
        </w:r>
        <w:r w:rsidR="00977D4B" w:rsidRPr="004A120A" w:rsidDel="00AC0155">
          <w:rPr>
            <w:rFonts w:ascii="Times New Roman" w:hAnsi="Times New Roman" w:cs="Times New Roman"/>
            <w:sz w:val="24"/>
            <w:szCs w:val="24"/>
          </w:rPr>
          <w:delText>r</w:delText>
        </w:r>
        <w:r w:rsidRPr="004A120A" w:rsidDel="00AC0155">
          <w:rPr>
            <w:rFonts w:ascii="Times New Roman" w:hAnsi="Times New Roman" w:cs="Times New Roman"/>
            <w:sz w:val="24"/>
            <w:szCs w:val="24"/>
          </w:rPr>
          <w:delText xml:space="preserve">ed as a result of </w:delText>
        </w:r>
        <w:r w:rsidR="00977D4B" w:rsidRPr="004A120A" w:rsidDel="00AC0155">
          <w:rPr>
            <w:rFonts w:ascii="Times New Roman" w:hAnsi="Times New Roman" w:cs="Times New Roman"/>
            <w:sz w:val="24"/>
            <w:szCs w:val="24"/>
          </w:rPr>
          <w:delText xml:space="preserve">the </w:delText>
        </w:r>
        <w:r w:rsidRPr="004A120A" w:rsidDel="00AC0155">
          <w:rPr>
            <w:rFonts w:ascii="Times New Roman" w:hAnsi="Times New Roman" w:cs="Times New Roman"/>
            <w:sz w:val="24"/>
            <w:szCs w:val="24"/>
          </w:rPr>
          <w:delText>excision of a large lesion in a 40</w:delText>
        </w:r>
      </w:del>
      <w:del w:id="316" w:author="Author" w:date="2020-01-30T17:24:00Z">
        <w:r w:rsidRPr="004A120A" w:rsidDel="00974CE0">
          <w:rPr>
            <w:rFonts w:ascii="Times New Roman" w:hAnsi="Times New Roman" w:cs="Times New Roman"/>
            <w:sz w:val="24"/>
            <w:szCs w:val="24"/>
          </w:rPr>
          <w:delText xml:space="preserve"> </w:delText>
        </w:r>
      </w:del>
      <w:del w:id="317" w:author="Author" w:date="2020-01-30T18:25:00Z">
        <w:r w:rsidRPr="004A120A" w:rsidDel="00AC0155">
          <w:rPr>
            <w:rFonts w:ascii="Times New Roman" w:hAnsi="Times New Roman" w:cs="Times New Roman"/>
            <w:sz w:val="24"/>
            <w:szCs w:val="24"/>
          </w:rPr>
          <w:delText>year</w:delText>
        </w:r>
      </w:del>
      <w:del w:id="318" w:author="Author" w:date="2020-01-30T17:24:00Z">
        <w:r w:rsidRPr="004A120A" w:rsidDel="00974CE0">
          <w:rPr>
            <w:rFonts w:ascii="Times New Roman" w:hAnsi="Times New Roman" w:cs="Times New Roman"/>
            <w:sz w:val="24"/>
            <w:szCs w:val="24"/>
          </w:rPr>
          <w:delText xml:space="preserve"> </w:delText>
        </w:r>
      </w:del>
      <w:del w:id="319" w:author="Author" w:date="2020-01-30T18:25:00Z">
        <w:r w:rsidRPr="004A120A" w:rsidDel="00AC0155">
          <w:rPr>
            <w:rFonts w:ascii="Times New Roman" w:hAnsi="Times New Roman" w:cs="Times New Roman"/>
            <w:sz w:val="24"/>
            <w:szCs w:val="24"/>
          </w:rPr>
          <w:delText>old patient.</w:delText>
        </w:r>
      </w:del>
      <w:del w:id="320" w:author="Author" w:date="2020-01-30T17:21:00Z">
        <w:r w:rsidRPr="004A120A" w:rsidDel="00797E43">
          <w:rPr>
            <w:rFonts w:ascii="Times New Roman" w:hAnsi="Times New Roman" w:cs="Times New Roman"/>
            <w:sz w:val="24"/>
            <w:szCs w:val="24"/>
          </w:rPr>
          <w:delText xml:space="preserve"> </w:delText>
        </w:r>
        <w:r w:rsidRPr="004A120A" w:rsidDel="00797E43">
          <w:rPr>
            <w:rFonts w:ascii="Times New Roman" w:hAnsi="Times New Roman" w:cs="Times New Roman"/>
            <w:sz w:val="24"/>
            <w:szCs w:val="24"/>
            <w:vertAlign w:val="superscript"/>
          </w:rPr>
          <w:delText>(</w:delText>
        </w:r>
      </w:del>
      <w:del w:id="321" w:author="Author" w:date="2020-01-30T18:25:00Z">
        <w:r w:rsidRPr="004A120A" w:rsidDel="00AC0155">
          <w:rPr>
            <w:rFonts w:ascii="Times New Roman" w:hAnsi="Times New Roman" w:cs="Times New Roman"/>
            <w:sz w:val="24"/>
            <w:szCs w:val="24"/>
            <w:vertAlign w:val="superscript"/>
          </w:rPr>
          <w:delText>24</w:delText>
        </w:r>
      </w:del>
      <w:del w:id="322" w:author="Author" w:date="2020-01-30T17:22:00Z">
        <w:r w:rsidRPr="004A120A" w:rsidDel="00797E43">
          <w:rPr>
            <w:rFonts w:ascii="Times New Roman" w:hAnsi="Times New Roman" w:cs="Times New Roman"/>
            <w:sz w:val="24"/>
            <w:szCs w:val="24"/>
            <w:vertAlign w:val="superscript"/>
          </w:rPr>
          <w:delText>)</w:delText>
        </w:r>
      </w:del>
      <w:del w:id="323" w:author="Author" w:date="2020-01-30T18:25:00Z">
        <w:r w:rsidRPr="004A120A" w:rsidDel="00AC0155">
          <w:rPr>
            <w:rFonts w:ascii="Times New Roman" w:hAnsi="Times New Roman" w:cs="Times New Roman"/>
            <w:sz w:val="24"/>
            <w:szCs w:val="24"/>
          </w:rPr>
          <w:delText xml:space="preserve"> In a</w:delText>
        </w:r>
      </w:del>
      <w:del w:id="324" w:author="Author" w:date="2020-01-30T17:28:00Z">
        <w:r w:rsidRPr="004A120A" w:rsidDel="00974CE0">
          <w:rPr>
            <w:rFonts w:ascii="Times New Roman" w:hAnsi="Times New Roman" w:cs="Times New Roman"/>
            <w:sz w:val="24"/>
            <w:szCs w:val="24"/>
          </w:rPr>
          <w:delText>n</w:delText>
        </w:r>
      </w:del>
      <w:del w:id="325" w:author="Author" w:date="2020-01-30T18:25:00Z">
        <w:r w:rsidRPr="004A120A" w:rsidDel="00AC0155">
          <w:rPr>
            <w:rFonts w:ascii="Times New Roman" w:hAnsi="Times New Roman" w:cs="Times New Roman"/>
            <w:sz w:val="24"/>
            <w:szCs w:val="24"/>
          </w:rPr>
          <w:delText xml:space="preserve"> </w:delText>
        </w:r>
      </w:del>
      <w:del w:id="326" w:author="Author" w:date="2020-01-30T17:28:00Z">
        <w:r w:rsidRPr="004A120A" w:rsidDel="00974CE0">
          <w:rPr>
            <w:rFonts w:ascii="Times New Roman" w:hAnsi="Times New Roman" w:cs="Times New Roman"/>
            <w:sz w:val="24"/>
            <w:szCs w:val="24"/>
          </w:rPr>
          <w:delText xml:space="preserve">additional </w:delText>
        </w:r>
      </w:del>
      <w:del w:id="327" w:author="Author" w:date="2020-01-30T18:25:00Z">
        <w:r w:rsidRPr="004A120A" w:rsidDel="00AC0155">
          <w:rPr>
            <w:rFonts w:ascii="Times New Roman" w:hAnsi="Times New Roman" w:cs="Times New Roman"/>
            <w:sz w:val="24"/>
            <w:szCs w:val="24"/>
          </w:rPr>
          <w:delText>study</w:delText>
        </w:r>
      </w:del>
      <w:del w:id="328" w:author="Author" w:date="2020-01-30T17:24:00Z">
        <w:r w:rsidRPr="004A120A" w:rsidDel="00974CE0">
          <w:rPr>
            <w:rFonts w:ascii="Times New Roman" w:hAnsi="Times New Roman" w:cs="Times New Roman"/>
            <w:sz w:val="24"/>
            <w:szCs w:val="24"/>
          </w:rPr>
          <w:delText>,</w:delText>
        </w:r>
      </w:del>
      <w:del w:id="329" w:author="Author" w:date="2020-01-30T18:25:00Z">
        <w:r w:rsidRPr="004A120A" w:rsidDel="00AC0155">
          <w:rPr>
            <w:rFonts w:ascii="Times New Roman" w:hAnsi="Times New Roman" w:cs="Times New Roman"/>
            <w:sz w:val="24"/>
            <w:szCs w:val="24"/>
          </w:rPr>
          <w:delText xml:space="preserve"> </w:delText>
        </w:r>
      </w:del>
      <w:del w:id="330" w:author="Author" w:date="2020-01-30T17:29:00Z">
        <w:r w:rsidRPr="004A120A" w:rsidDel="00974CE0">
          <w:rPr>
            <w:rFonts w:ascii="Times New Roman" w:hAnsi="Times New Roman" w:cs="Times New Roman"/>
            <w:sz w:val="24"/>
            <w:szCs w:val="24"/>
          </w:rPr>
          <w:delText>published</w:delText>
        </w:r>
      </w:del>
      <w:del w:id="331" w:author="Author" w:date="2020-01-30T18:25:00Z">
        <w:r w:rsidRPr="004A120A" w:rsidDel="00AC0155">
          <w:rPr>
            <w:rFonts w:ascii="Times New Roman" w:hAnsi="Times New Roman" w:cs="Times New Roman"/>
            <w:sz w:val="24"/>
            <w:szCs w:val="24"/>
          </w:rPr>
          <w:delText xml:space="preserve"> that year, it was noted that the proximity of the pelvic organs during pelvic surgery is a risk factor for injury and formation of fistuli (vesicovaginal, uterovaginal).</w:delText>
        </w:r>
      </w:del>
      <w:del w:id="332" w:author="Author" w:date="2020-01-30T17:24:00Z">
        <w:r w:rsidRPr="004A120A" w:rsidDel="00974CE0">
          <w:rPr>
            <w:rFonts w:ascii="Times New Roman" w:hAnsi="Times New Roman" w:cs="Times New Roman"/>
            <w:sz w:val="24"/>
            <w:szCs w:val="24"/>
          </w:rPr>
          <w:delText xml:space="preserve"> </w:delText>
        </w:r>
        <w:r w:rsidRPr="004A120A" w:rsidDel="00974CE0">
          <w:rPr>
            <w:rFonts w:ascii="Times New Roman" w:hAnsi="Times New Roman" w:cs="Times New Roman"/>
            <w:sz w:val="24"/>
            <w:szCs w:val="24"/>
            <w:vertAlign w:val="superscript"/>
          </w:rPr>
          <w:delText>(</w:delText>
        </w:r>
      </w:del>
      <w:del w:id="333" w:author="Author" w:date="2020-01-30T18:25:00Z">
        <w:r w:rsidRPr="004A120A" w:rsidDel="00AC0155">
          <w:rPr>
            <w:rFonts w:ascii="Times New Roman" w:hAnsi="Times New Roman" w:cs="Times New Roman"/>
            <w:sz w:val="24"/>
            <w:szCs w:val="24"/>
            <w:vertAlign w:val="superscript"/>
          </w:rPr>
          <w:delText>25</w:delText>
        </w:r>
      </w:del>
      <w:del w:id="334" w:author="Author" w:date="2020-01-30T17:24:00Z">
        <w:r w:rsidRPr="004A120A" w:rsidDel="00974CE0">
          <w:rPr>
            <w:rFonts w:ascii="Times New Roman" w:hAnsi="Times New Roman" w:cs="Times New Roman"/>
            <w:sz w:val="24"/>
            <w:szCs w:val="24"/>
            <w:vertAlign w:val="superscript"/>
          </w:rPr>
          <w:delText>)</w:delText>
        </w:r>
      </w:del>
    </w:p>
    <w:p w14:paraId="001B76AD" w14:textId="22B0863B" w:rsidR="001B1AC0" w:rsidRPr="004A120A" w:rsidDel="00AC0155" w:rsidRDefault="001B1AC0" w:rsidP="00BD78DE">
      <w:pPr>
        <w:bidi w:val="0"/>
        <w:spacing w:line="360" w:lineRule="auto"/>
        <w:rPr>
          <w:del w:id="335" w:author="Author" w:date="2020-01-30T18:25:00Z"/>
          <w:rFonts w:ascii="Times New Roman" w:hAnsi="Times New Roman" w:cs="Times New Roman"/>
          <w:sz w:val="24"/>
          <w:szCs w:val="24"/>
        </w:rPr>
      </w:pPr>
      <w:del w:id="336" w:author="Author" w:date="2020-01-30T18:25:00Z">
        <w:r w:rsidRPr="00096AF4" w:rsidDel="00AC0155">
          <w:rPr>
            <w:rFonts w:ascii="Times New Roman" w:hAnsi="Times New Roman" w:cs="Times New Roman"/>
            <w:sz w:val="24"/>
            <w:szCs w:val="24"/>
          </w:rPr>
          <w:delText>200</w:delText>
        </w:r>
      </w:del>
      <w:del w:id="337" w:author="Author" w:date="2020-01-30T17:31:00Z">
        <w:r w:rsidRPr="00096AF4" w:rsidDel="00974CE0">
          <w:rPr>
            <w:rFonts w:ascii="Times New Roman" w:hAnsi="Times New Roman" w:cs="Times New Roman"/>
            <w:sz w:val="24"/>
            <w:szCs w:val="24"/>
          </w:rPr>
          <w:delText>3</w:delText>
        </w:r>
        <w:r w:rsidR="00E93A18" w:rsidRPr="004A120A" w:rsidDel="00974CE0">
          <w:rPr>
            <w:rFonts w:ascii="Times New Roman" w:hAnsi="Times New Roman" w:cs="Times New Roman"/>
            <w:sz w:val="24"/>
            <w:szCs w:val="24"/>
            <w:rtl/>
          </w:rPr>
          <w:delText xml:space="preserve">- </w:delText>
        </w:r>
        <w:r w:rsidR="00E93A18" w:rsidRPr="004A120A" w:rsidDel="00974CE0">
          <w:rPr>
            <w:rFonts w:ascii="Times New Roman" w:hAnsi="Times New Roman" w:cs="Times New Roman"/>
            <w:sz w:val="24"/>
            <w:szCs w:val="24"/>
          </w:rPr>
          <w:delText xml:space="preserve"> I</w:delText>
        </w:r>
      </w:del>
      <w:del w:id="338" w:author="Author" w:date="2020-01-30T18:25:00Z">
        <w:r w:rsidR="00E93A18" w:rsidRPr="004A120A" w:rsidDel="00AC0155">
          <w:rPr>
            <w:rFonts w:ascii="Times New Roman" w:hAnsi="Times New Roman" w:cs="Times New Roman"/>
            <w:sz w:val="24"/>
            <w:szCs w:val="24"/>
          </w:rPr>
          <w:delText xml:space="preserve">ntestinal injury </w:delText>
        </w:r>
      </w:del>
      <w:del w:id="339" w:author="Author" w:date="2020-01-30T17:31:00Z">
        <w:r w:rsidR="00E93A18" w:rsidRPr="004A120A" w:rsidDel="00974CE0">
          <w:rPr>
            <w:rFonts w:ascii="Times New Roman" w:hAnsi="Times New Roman" w:cs="Times New Roman"/>
            <w:sz w:val="24"/>
            <w:szCs w:val="24"/>
          </w:rPr>
          <w:delText>occurr</w:delText>
        </w:r>
      </w:del>
      <w:del w:id="340" w:author="Author" w:date="2020-01-30T17:30:00Z">
        <w:r w:rsidR="00E93A18" w:rsidRPr="004A120A" w:rsidDel="00974CE0">
          <w:rPr>
            <w:rFonts w:ascii="Times New Roman" w:hAnsi="Times New Roman" w:cs="Times New Roman"/>
            <w:sz w:val="24"/>
            <w:szCs w:val="24"/>
          </w:rPr>
          <w:delText>ing</w:delText>
        </w:r>
      </w:del>
      <w:del w:id="341" w:author="Author" w:date="2020-01-30T17:31:00Z">
        <w:r w:rsidR="00E93A18" w:rsidRPr="004A120A" w:rsidDel="00974CE0">
          <w:rPr>
            <w:rFonts w:ascii="Times New Roman" w:hAnsi="Times New Roman" w:cs="Times New Roman"/>
            <w:sz w:val="24"/>
            <w:szCs w:val="24"/>
          </w:rPr>
          <w:delText xml:space="preserve"> </w:delText>
        </w:r>
      </w:del>
      <w:del w:id="342" w:author="Author" w:date="2020-01-30T18:25:00Z">
        <w:r w:rsidR="00E93A18" w:rsidRPr="004A120A" w:rsidDel="00AC0155">
          <w:rPr>
            <w:rFonts w:ascii="Times New Roman" w:hAnsi="Times New Roman" w:cs="Times New Roman"/>
            <w:sz w:val="24"/>
            <w:szCs w:val="24"/>
          </w:rPr>
          <w:delText>during excision of a CIN3 lesion in a 17</w:delText>
        </w:r>
      </w:del>
      <w:del w:id="343" w:author="Author" w:date="2020-01-30T17:30:00Z">
        <w:r w:rsidR="00E93A18" w:rsidRPr="004A120A" w:rsidDel="00974CE0">
          <w:rPr>
            <w:rFonts w:ascii="Times New Roman" w:hAnsi="Times New Roman" w:cs="Times New Roman"/>
            <w:sz w:val="24"/>
            <w:szCs w:val="24"/>
          </w:rPr>
          <w:delText xml:space="preserve"> </w:delText>
        </w:r>
      </w:del>
      <w:del w:id="344" w:author="Author" w:date="2020-01-30T18:25:00Z">
        <w:r w:rsidR="00E93A18" w:rsidRPr="004A120A" w:rsidDel="00AC0155">
          <w:rPr>
            <w:rFonts w:ascii="Times New Roman" w:hAnsi="Times New Roman" w:cs="Times New Roman"/>
            <w:sz w:val="24"/>
            <w:szCs w:val="24"/>
          </w:rPr>
          <w:delText>year</w:delText>
        </w:r>
      </w:del>
      <w:del w:id="345" w:author="Author" w:date="2020-01-30T17:30:00Z">
        <w:r w:rsidR="00E93A18" w:rsidRPr="004A120A" w:rsidDel="00974CE0">
          <w:rPr>
            <w:rFonts w:ascii="Times New Roman" w:hAnsi="Times New Roman" w:cs="Times New Roman"/>
            <w:sz w:val="24"/>
            <w:szCs w:val="24"/>
          </w:rPr>
          <w:delText xml:space="preserve"> </w:delText>
        </w:r>
      </w:del>
      <w:del w:id="346" w:author="Author" w:date="2020-01-30T18:25:00Z">
        <w:r w:rsidR="00E93A18" w:rsidRPr="004A120A" w:rsidDel="00AC0155">
          <w:rPr>
            <w:rFonts w:ascii="Times New Roman" w:hAnsi="Times New Roman" w:cs="Times New Roman"/>
            <w:sz w:val="24"/>
            <w:szCs w:val="24"/>
          </w:rPr>
          <w:delText xml:space="preserve">old patient with anatomical variation where the uterus </w:delText>
        </w:r>
        <w:r w:rsidR="002E0122" w:rsidRPr="004A120A" w:rsidDel="00AC0155">
          <w:rPr>
            <w:rFonts w:ascii="Times New Roman" w:hAnsi="Times New Roman" w:cs="Times New Roman"/>
            <w:sz w:val="24"/>
            <w:szCs w:val="24"/>
          </w:rPr>
          <w:delText>was tilted to the</w:delText>
        </w:r>
        <w:r w:rsidR="00E93A18" w:rsidRPr="004A120A" w:rsidDel="00AC0155">
          <w:rPr>
            <w:rFonts w:ascii="Times New Roman" w:hAnsi="Times New Roman" w:cs="Times New Roman"/>
            <w:sz w:val="24"/>
            <w:szCs w:val="24"/>
          </w:rPr>
          <w:delText xml:space="preserve"> left</w:delText>
        </w:r>
        <w:r w:rsidR="00270034" w:rsidRPr="004A120A" w:rsidDel="00AC0155">
          <w:rPr>
            <w:rFonts w:ascii="Times New Roman" w:hAnsi="Times New Roman" w:cs="Times New Roman"/>
            <w:sz w:val="24"/>
            <w:szCs w:val="24"/>
          </w:rPr>
          <w:delText>.</w:delText>
        </w:r>
        <w:r w:rsidR="00E93A18" w:rsidRPr="004A120A" w:rsidDel="00AC0155">
          <w:rPr>
            <w:rFonts w:ascii="Times New Roman" w:hAnsi="Times New Roman" w:cs="Times New Roman"/>
            <w:sz w:val="24"/>
            <w:szCs w:val="24"/>
          </w:rPr>
          <w:delText xml:space="preserve"> </w:delText>
        </w:r>
        <w:r w:rsidR="00270034" w:rsidRPr="004A120A" w:rsidDel="00AC0155">
          <w:rPr>
            <w:rFonts w:ascii="Times New Roman" w:hAnsi="Times New Roman" w:cs="Times New Roman"/>
            <w:sz w:val="24"/>
            <w:szCs w:val="24"/>
          </w:rPr>
          <w:delText>A</w:delText>
        </w:r>
        <w:r w:rsidR="00E93A18" w:rsidRPr="004A120A" w:rsidDel="00AC0155">
          <w:rPr>
            <w:rFonts w:ascii="Times New Roman" w:hAnsi="Times New Roman" w:cs="Times New Roman"/>
            <w:sz w:val="24"/>
            <w:szCs w:val="24"/>
          </w:rPr>
          <w:delText xml:space="preserve"> rect</w:delText>
        </w:r>
      </w:del>
      <w:del w:id="347" w:author="Author" w:date="2020-01-30T17:32:00Z">
        <w:r w:rsidR="00E93A18" w:rsidRPr="004A120A" w:rsidDel="00974CE0">
          <w:rPr>
            <w:rFonts w:ascii="Times New Roman" w:hAnsi="Times New Roman" w:cs="Times New Roman"/>
            <w:sz w:val="24"/>
            <w:szCs w:val="24"/>
          </w:rPr>
          <w:delText>al</w:delText>
        </w:r>
      </w:del>
      <w:del w:id="348" w:author="Author" w:date="2020-01-30T18:25:00Z">
        <w:r w:rsidR="00E93A18" w:rsidRPr="004A120A" w:rsidDel="00AC0155">
          <w:rPr>
            <w:rFonts w:ascii="Times New Roman" w:hAnsi="Times New Roman" w:cs="Times New Roman"/>
            <w:sz w:val="24"/>
            <w:szCs w:val="24"/>
          </w:rPr>
          <w:delText>vaginal fistula formed during excision of a CIN3 lesion in a 44</w:delText>
        </w:r>
      </w:del>
      <w:del w:id="349" w:author="Author" w:date="2020-01-30T17:32:00Z">
        <w:r w:rsidR="00E93A18" w:rsidRPr="004A120A" w:rsidDel="00974CE0">
          <w:rPr>
            <w:rFonts w:ascii="Times New Roman" w:hAnsi="Times New Roman" w:cs="Times New Roman"/>
            <w:sz w:val="24"/>
            <w:szCs w:val="24"/>
          </w:rPr>
          <w:delText xml:space="preserve"> </w:delText>
        </w:r>
      </w:del>
      <w:del w:id="350" w:author="Author" w:date="2020-01-30T18:25:00Z">
        <w:r w:rsidR="00E93A18" w:rsidRPr="004A120A" w:rsidDel="00AC0155">
          <w:rPr>
            <w:rFonts w:ascii="Times New Roman" w:hAnsi="Times New Roman" w:cs="Times New Roman"/>
            <w:sz w:val="24"/>
            <w:szCs w:val="24"/>
          </w:rPr>
          <w:delText>year</w:delText>
        </w:r>
      </w:del>
      <w:del w:id="351" w:author="Author" w:date="2020-01-30T17:32:00Z">
        <w:r w:rsidR="00E93A18" w:rsidRPr="004A120A" w:rsidDel="00974CE0">
          <w:rPr>
            <w:rFonts w:ascii="Times New Roman" w:hAnsi="Times New Roman" w:cs="Times New Roman"/>
            <w:sz w:val="24"/>
            <w:szCs w:val="24"/>
          </w:rPr>
          <w:delText xml:space="preserve"> </w:delText>
        </w:r>
      </w:del>
      <w:del w:id="352" w:author="Author" w:date="2020-01-30T18:25:00Z">
        <w:r w:rsidR="00E93A18" w:rsidRPr="004A120A" w:rsidDel="00AC0155">
          <w:rPr>
            <w:rFonts w:ascii="Times New Roman" w:hAnsi="Times New Roman" w:cs="Times New Roman"/>
            <w:sz w:val="24"/>
            <w:szCs w:val="24"/>
          </w:rPr>
          <w:delText>old patient with a short cervix</w:delText>
        </w:r>
      </w:del>
      <w:del w:id="353" w:author="Author" w:date="2020-01-30T17:34:00Z">
        <w:r w:rsidR="00E93A18" w:rsidRPr="004A120A" w:rsidDel="00DA0528">
          <w:rPr>
            <w:rFonts w:ascii="Times New Roman" w:hAnsi="Times New Roman" w:cs="Times New Roman"/>
            <w:sz w:val="24"/>
            <w:szCs w:val="24"/>
          </w:rPr>
          <w:delText xml:space="preserve"> </w:delText>
        </w:r>
        <w:r w:rsidR="00E93A18" w:rsidRPr="004A120A" w:rsidDel="00DA0528">
          <w:rPr>
            <w:rFonts w:ascii="Times New Roman" w:hAnsi="Times New Roman" w:cs="Times New Roman"/>
            <w:sz w:val="24"/>
            <w:szCs w:val="24"/>
            <w:vertAlign w:val="superscript"/>
          </w:rPr>
          <w:delText>(</w:delText>
        </w:r>
      </w:del>
      <w:del w:id="354" w:author="Author" w:date="2020-01-30T18:25:00Z">
        <w:r w:rsidR="00E93A18" w:rsidRPr="004A120A" w:rsidDel="00AC0155">
          <w:rPr>
            <w:rFonts w:ascii="Times New Roman" w:hAnsi="Times New Roman" w:cs="Times New Roman"/>
            <w:sz w:val="24"/>
            <w:szCs w:val="24"/>
            <w:vertAlign w:val="superscript"/>
          </w:rPr>
          <w:delText>26</w:delText>
        </w:r>
      </w:del>
      <w:del w:id="355" w:author="Author" w:date="2020-01-30T17:34:00Z">
        <w:r w:rsidR="00E93A18" w:rsidRPr="004A120A" w:rsidDel="00DA0528">
          <w:rPr>
            <w:rFonts w:ascii="Times New Roman" w:hAnsi="Times New Roman" w:cs="Times New Roman"/>
            <w:sz w:val="24"/>
            <w:szCs w:val="24"/>
            <w:vertAlign w:val="superscript"/>
          </w:rPr>
          <w:delText>)</w:delText>
        </w:r>
      </w:del>
    </w:p>
    <w:p w14:paraId="38A471E3" w14:textId="7616C269" w:rsidR="00E93A18" w:rsidRPr="004A120A" w:rsidDel="00DA0528" w:rsidRDefault="00E93A18" w:rsidP="00BD78DE">
      <w:pPr>
        <w:bidi w:val="0"/>
        <w:spacing w:line="360" w:lineRule="auto"/>
        <w:rPr>
          <w:del w:id="356" w:author="Author" w:date="2020-01-30T17:41:00Z"/>
          <w:rFonts w:ascii="Times New Roman" w:hAnsi="Times New Roman" w:cs="Times New Roman"/>
          <w:sz w:val="24"/>
          <w:szCs w:val="24"/>
        </w:rPr>
      </w:pPr>
      <w:del w:id="357" w:author="Author" w:date="2020-01-30T17:38:00Z">
        <w:r w:rsidRPr="004A120A" w:rsidDel="00DA0528">
          <w:rPr>
            <w:rFonts w:ascii="Times New Roman" w:hAnsi="Times New Roman" w:cs="Times New Roman"/>
            <w:sz w:val="24"/>
            <w:szCs w:val="24"/>
          </w:rPr>
          <w:delText>2004 – v</w:delText>
        </w:r>
      </w:del>
      <w:del w:id="358" w:author="Author" w:date="2020-01-30T18:25:00Z">
        <w:r w:rsidRPr="004A120A" w:rsidDel="00AC0155">
          <w:rPr>
            <w:rFonts w:ascii="Times New Roman" w:hAnsi="Times New Roman" w:cs="Times New Roman"/>
            <w:sz w:val="24"/>
            <w:szCs w:val="24"/>
          </w:rPr>
          <w:delText>esicovaginal fistula formed during excision of a CIN3 lesion in a 52</w:delText>
        </w:r>
      </w:del>
      <w:del w:id="359" w:author="Author" w:date="2020-01-30T17:38:00Z">
        <w:r w:rsidRPr="004A120A" w:rsidDel="00DA0528">
          <w:rPr>
            <w:rFonts w:ascii="Times New Roman" w:hAnsi="Times New Roman" w:cs="Times New Roman"/>
            <w:sz w:val="24"/>
            <w:szCs w:val="24"/>
          </w:rPr>
          <w:delText xml:space="preserve"> </w:delText>
        </w:r>
      </w:del>
      <w:del w:id="360" w:author="Author" w:date="2020-01-30T18:25:00Z">
        <w:r w:rsidRPr="004A120A" w:rsidDel="00AC0155">
          <w:rPr>
            <w:rFonts w:ascii="Times New Roman" w:hAnsi="Times New Roman" w:cs="Times New Roman"/>
            <w:sz w:val="24"/>
            <w:szCs w:val="24"/>
          </w:rPr>
          <w:delText>year</w:delText>
        </w:r>
      </w:del>
      <w:del w:id="361" w:author="Author" w:date="2020-01-30T17:38:00Z">
        <w:r w:rsidRPr="004A120A" w:rsidDel="00DA0528">
          <w:rPr>
            <w:rFonts w:ascii="Times New Roman" w:hAnsi="Times New Roman" w:cs="Times New Roman"/>
            <w:sz w:val="24"/>
            <w:szCs w:val="24"/>
          </w:rPr>
          <w:delText xml:space="preserve"> </w:delText>
        </w:r>
      </w:del>
      <w:del w:id="362" w:author="Author" w:date="2020-01-30T18:25:00Z">
        <w:r w:rsidRPr="004A120A" w:rsidDel="00AC0155">
          <w:rPr>
            <w:rFonts w:ascii="Times New Roman" w:hAnsi="Times New Roman" w:cs="Times New Roman"/>
            <w:sz w:val="24"/>
            <w:szCs w:val="24"/>
          </w:rPr>
          <w:delText>old patient with a large cervical lesion that covered the anterior vaginal fornix</w:delText>
        </w:r>
      </w:del>
      <w:del w:id="363" w:author="Author" w:date="2020-01-30T17:39:00Z">
        <w:r w:rsidRPr="004A120A" w:rsidDel="00DA0528">
          <w:rPr>
            <w:rFonts w:ascii="Times New Roman" w:hAnsi="Times New Roman" w:cs="Times New Roman"/>
            <w:sz w:val="24"/>
            <w:szCs w:val="24"/>
          </w:rPr>
          <w:delText xml:space="preserve"> </w:delText>
        </w:r>
        <w:r w:rsidRPr="004A120A" w:rsidDel="00DA0528">
          <w:rPr>
            <w:rFonts w:ascii="Times New Roman" w:hAnsi="Times New Roman" w:cs="Times New Roman"/>
            <w:sz w:val="24"/>
            <w:szCs w:val="24"/>
            <w:vertAlign w:val="superscript"/>
          </w:rPr>
          <w:delText>(</w:delText>
        </w:r>
      </w:del>
      <w:del w:id="364" w:author="Author" w:date="2020-01-30T18:25:00Z">
        <w:r w:rsidRPr="004A120A" w:rsidDel="00AC0155">
          <w:rPr>
            <w:rFonts w:ascii="Times New Roman" w:hAnsi="Times New Roman" w:cs="Times New Roman"/>
            <w:sz w:val="24"/>
            <w:szCs w:val="24"/>
            <w:vertAlign w:val="superscript"/>
          </w:rPr>
          <w:delText>27</w:delText>
        </w:r>
      </w:del>
      <w:del w:id="365" w:author="Author" w:date="2020-01-30T17:39:00Z">
        <w:r w:rsidRPr="004A120A" w:rsidDel="00DA0528">
          <w:rPr>
            <w:rFonts w:ascii="Times New Roman" w:hAnsi="Times New Roman" w:cs="Times New Roman"/>
            <w:sz w:val="24"/>
            <w:szCs w:val="24"/>
            <w:vertAlign w:val="superscript"/>
          </w:rPr>
          <w:delText>)</w:delText>
        </w:r>
      </w:del>
    </w:p>
    <w:p w14:paraId="17B1DD4C" w14:textId="266313C3" w:rsidR="00E93A18" w:rsidRPr="004A120A" w:rsidDel="00AC0155" w:rsidRDefault="00E93A18" w:rsidP="00BD78DE">
      <w:pPr>
        <w:bidi w:val="0"/>
        <w:spacing w:line="360" w:lineRule="auto"/>
        <w:rPr>
          <w:del w:id="366" w:author="Author" w:date="2020-01-30T18:25:00Z"/>
          <w:rFonts w:ascii="Times New Roman" w:hAnsi="Times New Roman" w:cs="Times New Roman"/>
          <w:sz w:val="24"/>
          <w:szCs w:val="24"/>
        </w:rPr>
      </w:pPr>
      <w:del w:id="367" w:author="Author" w:date="2020-01-30T17:40:00Z">
        <w:r w:rsidRPr="004A120A" w:rsidDel="00DA0528">
          <w:rPr>
            <w:rFonts w:ascii="Times New Roman" w:hAnsi="Times New Roman" w:cs="Times New Roman"/>
            <w:sz w:val="24"/>
            <w:szCs w:val="24"/>
          </w:rPr>
          <w:delText xml:space="preserve">2018 – </w:delText>
        </w:r>
      </w:del>
      <w:del w:id="368" w:author="Author" w:date="2020-01-30T18:25:00Z">
        <w:r w:rsidRPr="004A120A" w:rsidDel="00AC0155">
          <w:rPr>
            <w:rFonts w:ascii="Times New Roman" w:hAnsi="Times New Roman" w:cs="Times New Roman"/>
            <w:sz w:val="24"/>
            <w:szCs w:val="24"/>
          </w:rPr>
          <w:delText xml:space="preserve">vesicovaginal </w:delText>
        </w:r>
      </w:del>
      <w:del w:id="369" w:author="Author" w:date="2020-01-30T17:40:00Z">
        <w:r w:rsidRPr="004A120A" w:rsidDel="00DA0528">
          <w:rPr>
            <w:rFonts w:ascii="Times New Roman" w:hAnsi="Times New Roman" w:cs="Times New Roman"/>
            <w:sz w:val="24"/>
            <w:szCs w:val="24"/>
          </w:rPr>
          <w:delText xml:space="preserve">fistula </w:delText>
        </w:r>
      </w:del>
      <w:del w:id="370" w:author="Author" w:date="2020-01-30T18:25:00Z">
        <w:r w:rsidRPr="004A120A" w:rsidDel="00AC0155">
          <w:rPr>
            <w:rFonts w:ascii="Times New Roman" w:hAnsi="Times New Roman" w:cs="Times New Roman"/>
            <w:sz w:val="24"/>
            <w:szCs w:val="24"/>
          </w:rPr>
          <w:delText>formed during excision of a lesion in a patient with a short cervix</w:delText>
        </w:r>
      </w:del>
      <w:del w:id="371" w:author="Author" w:date="2020-01-30T17:41:00Z">
        <w:r w:rsidRPr="004A120A" w:rsidDel="00DA0528">
          <w:rPr>
            <w:rFonts w:ascii="Times New Roman" w:hAnsi="Times New Roman" w:cs="Times New Roman"/>
            <w:sz w:val="24"/>
            <w:szCs w:val="24"/>
          </w:rPr>
          <w:delText xml:space="preserve"> </w:delText>
        </w:r>
        <w:r w:rsidRPr="004A120A" w:rsidDel="00DA0528">
          <w:rPr>
            <w:rFonts w:ascii="Times New Roman" w:hAnsi="Times New Roman" w:cs="Times New Roman"/>
            <w:sz w:val="24"/>
            <w:szCs w:val="24"/>
            <w:vertAlign w:val="superscript"/>
          </w:rPr>
          <w:delText>(</w:delText>
        </w:r>
      </w:del>
      <w:del w:id="372" w:author="Author" w:date="2020-01-30T18:25:00Z">
        <w:r w:rsidRPr="004A120A" w:rsidDel="00AC0155">
          <w:rPr>
            <w:rFonts w:ascii="Times New Roman" w:hAnsi="Times New Roman" w:cs="Times New Roman"/>
            <w:sz w:val="24"/>
            <w:szCs w:val="24"/>
            <w:vertAlign w:val="superscript"/>
          </w:rPr>
          <w:delText>28</w:delText>
        </w:r>
      </w:del>
      <w:del w:id="373" w:author="Author" w:date="2020-01-30T17:41:00Z">
        <w:r w:rsidRPr="004A120A" w:rsidDel="00DA0528">
          <w:rPr>
            <w:rFonts w:ascii="Times New Roman" w:hAnsi="Times New Roman" w:cs="Times New Roman"/>
            <w:sz w:val="24"/>
            <w:szCs w:val="24"/>
            <w:vertAlign w:val="superscript"/>
          </w:rPr>
          <w:delText>)</w:delText>
        </w:r>
      </w:del>
    </w:p>
    <w:p w14:paraId="1D836795" w14:textId="797808B2" w:rsidR="00E93A18" w:rsidRPr="004A120A" w:rsidDel="00AC0155" w:rsidRDefault="00D40F17" w:rsidP="00BD78DE">
      <w:pPr>
        <w:bidi w:val="0"/>
        <w:spacing w:line="360" w:lineRule="auto"/>
        <w:rPr>
          <w:del w:id="374" w:author="Author" w:date="2020-01-30T18:25:00Z"/>
          <w:rFonts w:ascii="Times New Roman" w:hAnsi="Times New Roman" w:cs="Times New Roman"/>
          <w:sz w:val="24"/>
          <w:szCs w:val="24"/>
        </w:rPr>
      </w:pPr>
      <w:del w:id="375" w:author="Author" w:date="2020-01-30T18:25:00Z">
        <w:r w:rsidRPr="004A120A" w:rsidDel="00AC0155">
          <w:rPr>
            <w:rFonts w:ascii="Times New Roman" w:hAnsi="Times New Roman" w:cs="Times New Roman"/>
            <w:sz w:val="24"/>
            <w:szCs w:val="24"/>
          </w:rPr>
          <w:delText xml:space="preserve">The fact that there are only a small number of reports in the literature of injury to adjacent organs as a result of </w:delText>
        </w:r>
        <w:r w:rsidR="00FC5B19" w:rsidRPr="004A120A" w:rsidDel="00AC0155">
          <w:rPr>
            <w:rFonts w:ascii="Times New Roman" w:hAnsi="Times New Roman" w:cs="Times New Roman"/>
            <w:sz w:val="24"/>
            <w:szCs w:val="24"/>
          </w:rPr>
          <w:delText>LEEP</w:delText>
        </w:r>
      </w:del>
      <w:del w:id="376" w:author="Author" w:date="2020-01-30T17:43:00Z">
        <w:r w:rsidRPr="004A120A" w:rsidDel="00DA0528">
          <w:rPr>
            <w:rFonts w:ascii="Times New Roman" w:hAnsi="Times New Roman" w:cs="Times New Roman"/>
            <w:sz w:val="24"/>
            <w:szCs w:val="24"/>
          </w:rPr>
          <w:delText>,</w:delText>
        </w:r>
      </w:del>
      <w:del w:id="377" w:author="Author" w:date="2020-01-30T18:25:00Z">
        <w:r w:rsidRPr="004A120A" w:rsidDel="00AC0155">
          <w:rPr>
            <w:rFonts w:ascii="Times New Roman" w:hAnsi="Times New Roman" w:cs="Times New Roman"/>
            <w:sz w:val="24"/>
            <w:szCs w:val="24"/>
          </w:rPr>
          <w:delText xml:space="preserve"> does not </w:delText>
        </w:r>
        <w:r w:rsidR="00F66787" w:rsidRPr="004A120A" w:rsidDel="00AC0155">
          <w:rPr>
            <w:rFonts w:ascii="Times New Roman" w:hAnsi="Times New Roman" w:cs="Times New Roman"/>
            <w:sz w:val="24"/>
            <w:szCs w:val="24"/>
          </w:rPr>
          <w:delText xml:space="preserve">necessarily indicate their rarity, and it is possible that they are not widely </w:delText>
        </w:r>
        <w:r w:rsidR="00270034" w:rsidRPr="004A120A" w:rsidDel="00AC0155">
          <w:rPr>
            <w:rFonts w:ascii="Times New Roman" w:hAnsi="Times New Roman" w:cs="Times New Roman"/>
            <w:sz w:val="24"/>
            <w:szCs w:val="24"/>
          </w:rPr>
          <w:delText>publicized</w:delText>
        </w:r>
        <w:r w:rsidR="00F66787" w:rsidRPr="004A120A" w:rsidDel="00AC0155">
          <w:rPr>
            <w:rFonts w:ascii="Times New Roman" w:hAnsi="Times New Roman" w:cs="Times New Roman"/>
            <w:sz w:val="24"/>
            <w:szCs w:val="24"/>
          </w:rPr>
          <w:delText xml:space="preserve">. </w:delText>
        </w:r>
      </w:del>
      <w:del w:id="378" w:author="Author" w:date="2020-01-30T17:47:00Z">
        <w:r w:rsidR="00F66787" w:rsidRPr="004A120A" w:rsidDel="00714604">
          <w:rPr>
            <w:rFonts w:ascii="Times New Roman" w:hAnsi="Times New Roman" w:cs="Times New Roman"/>
            <w:sz w:val="24"/>
            <w:szCs w:val="24"/>
          </w:rPr>
          <w:delText>Since we encountered, a</w:delText>
        </w:r>
      </w:del>
      <w:del w:id="379" w:author="Author" w:date="2020-01-30T18:25:00Z">
        <w:r w:rsidR="00F66787" w:rsidRPr="004A120A" w:rsidDel="00AC0155">
          <w:rPr>
            <w:rFonts w:ascii="Times New Roman" w:hAnsi="Times New Roman" w:cs="Times New Roman"/>
            <w:sz w:val="24"/>
            <w:szCs w:val="24"/>
          </w:rPr>
          <w:delText xml:space="preserve"> few years ago, a complication that included injury to the vagina and the bladder</w:delText>
        </w:r>
      </w:del>
      <w:del w:id="380" w:author="Author" w:date="2020-01-30T17:44:00Z">
        <w:r w:rsidR="00F66787" w:rsidRPr="004A120A" w:rsidDel="00DA0528">
          <w:rPr>
            <w:rFonts w:ascii="Times New Roman" w:hAnsi="Times New Roman" w:cs="Times New Roman"/>
            <w:sz w:val="24"/>
            <w:szCs w:val="24"/>
          </w:rPr>
          <w:delText xml:space="preserve"> </w:delText>
        </w:r>
        <w:r w:rsidR="00F66787" w:rsidRPr="004A120A" w:rsidDel="00DA0528">
          <w:rPr>
            <w:rFonts w:ascii="Times New Roman" w:hAnsi="Times New Roman" w:cs="Times New Roman"/>
            <w:sz w:val="24"/>
            <w:szCs w:val="24"/>
            <w:vertAlign w:val="superscript"/>
          </w:rPr>
          <w:delText>(</w:delText>
        </w:r>
      </w:del>
      <w:del w:id="381" w:author="Author" w:date="2020-01-30T18:25:00Z">
        <w:r w:rsidR="00F66787" w:rsidRPr="004A120A" w:rsidDel="00AC0155">
          <w:rPr>
            <w:rFonts w:ascii="Times New Roman" w:hAnsi="Times New Roman" w:cs="Times New Roman"/>
            <w:sz w:val="24"/>
            <w:szCs w:val="24"/>
            <w:vertAlign w:val="superscript"/>
          </w:rPr>
          <w:delText>27</w:delText>
        </w:r>
      </w:del>
      <w:del w:id="382" w:author="Author" w:date="2020-01-30T17:44:00Z">
        <w:r w:rsidR="00F66787" w:rsidRPr="004A120A" w:rsidDel="00DA0528">
          <w:rPr>
            <w:rFonts w:ascii="Times New Roman" w:hAnsi="Times New Roman" w:cs="Times New Roman"/>
            <w:sz w:val="24"/>
            <w:szCs w:val="24"/>
            <w:vertAlign w:val="superscript"/>
          </w:rPr>
          <w:delText>)</w:delText>
        </w:r>
        <w:r w:rsidR="00F66787" w:rsidRPr="004A120A" w:rsidDel="00DA0528">
          <w:rPr>
            <w:rFonts w:ascii="Times New Roman" w:hAnsi="Times New Roman" w:cs="Times New Roman"/>
            <w:sz w:val="24"/>
            <w:szCs w:val="24"/>
          </w:rPr>
          <w:delText>,</w:delText>
        </w:r>
      </w:del>
      <w:del w:id="383" w:author="Author" w:date="2020-01-30T18:25:00Z">
        <w:r w:rsidR="00F66787" w:rsidRPr="004A120A" w:rsidDel="00AC0155">
          <w:rPr>
            <w:rFonts w:ascii="Times New Roman" w:hAnsi="Times New Roman" w:cs="Times New Roman"/>
            <w:sz w:val="24"/>
            <w:szCs w:val="24"/>
          </w:rPr>
          <w:delText xml:space="preserve"> we have been investigating possibilities </w:delText>
        </w:r>
        <w:r w:rsidR="00270034" w:rsidRPr="004A120A" w:rsidDel="00AC0155">
          <w:rPr>
            <w:rFonts w:ascii="Times New Roman" w:hAnsi="Times New Roman" w:cs="Times New Roman"/>
            <w:sz w:val="24"/>
            <w:szCs w:val="24"/>
          </w:rPr>
          <w:delText>for</w:delText>
        </w:r>
        <w:r w:rsidR="00F66787" w:rsidRPr="004A120A" w:rsidDel="00AC0155">
          <w:rPr>
            <w:rFonts w:ascii="Times New Roman" w:hAnsi="Times New Roman" w:cs="Times New Roman"/>
            <w:sz w:val="24"/>
            <w:szCs w:val="24"/>
          </w:rPr>
          <w:delText xml:space="preserve"> preventing these complications.</w:delText>
        </w:r>
      </w:del>
    </w:p>
    <w:p w14:paraId="552970BB" w14:textId="587AEF41" w:rsidR="004C582F" w:rsidRPr="004A120A" w:rsidDel="00AC0155" w:rsidRDefault="00F66787" w:rsidP="00BD78DE">
      <w:pPr>
        <w:bidi w:val="0"/>
        <w:spacing w:line="360" w:lineRule="auto"/>
        <w:rPr>
          <w:del w:id="384" w:author="Author" w:date="2020-01-30T18:25:00Z"/>
          <w:rFonts w:ascii="Times New Roman" w:hAnsi="Times New Roman" w:cs="Times New Roman"/>
          <w:sz w:val="24"/>
          <w:szCs w:val="24"/>
        </w:rPr>
      </w:pPr>
      <w:del w:id="385" w:author="Author" w:date="2020-01-30T18:25:00Z">
        <w:r w:rsidRPr="004A120A" w:rsidDel="00AC0155">
          <w:rPr>
            <w:rFonts w:ascii="Times New Roman" w:hAnsi="Times New Roman" w:cs="Times New Roman"/>
            <w:sz w:val="24"/>
            <w:szCs w:val="24"/>
          </w:rPr>
          <w:delText xml:space="preserve">During performance of the </w:delText>
        </w:r>
        <w:r w:rsidR="00FC5B19" w:rsidRPr="004A120A" w:rsidDel="00AC0155">
          <w:rPr>
            <w:rFonts w:ascii="Times New Roman" w:hAnsi="Times New Roman" w:cs="Times New Roman"/>
            <w:sz w:val="24"/>
            <w:szCs w:val="24"/>
          </w:rPr>
          <w:delText>LEEP</w:delText>
        </w:r>
        <w:r w:rsidRPr="004A120A" w:rsidDel="00AC0155">
          <w:rPr>
            <w:rFonts w:ascii="Times New Roman" w:hAnsi="Times New Roman" w:cs="Times New Roman"/>
            <w:sz w:val="24"/>
            <w:szCs w:val="24"/>
          </w:rPr>
          <w:delText xml:space="preserve"> procedure the surgeon is faced with the dilemma that too small and careful</w:delText>
        </w:r>
        <w:r w:rsidR="00270034" w:rsidRPr="004A120A" w:rsidDel="00AC0155">
          <w:rPr>
            <w:rFonts w:ascii="Times New Roman" w:hAnsi="Times New Roman" w:cs="Times New Roman"/>
            <w:sz w:val="24"/>
            <w:szCs w:val="24"/>
          </w:rPr>
          <w:delText xml:space="preserve"> an</w:delText>
        </w:r>
        <w:r w:rsidRPr="004A120A" w:rsidDel="00AC0155">
          <w:rPr>
            <w:rFonts w:ascii="Times New Roman" w:hAnsi="Times New Roman" w:cs="Times New Roman"/>
            <w:sz w:val="24"/>
            <w:szCs w:val="24"/>
          </w:rPr>
          <w:delText xml:space="preserve"> excision </w:delText>
        </w:r>
        <w:r w:rsidR="00270034" w:rsidRPr="004A120A" w:rsidDel="00AC0155">
          <w:rPr>
            <w:rFonts w:ascii="Times New Roman" w:hAnsi="Times New Roman" w:cs="Times New Roman"/>
            <w:sz w:val="24"/>
            <w:szCs w:val="24"/>
          </w:rPr>
          <w:delText>could</w:delText>
        </w:r>
        <w:r w:rsidRPr="004A120A" w:rsidDel="00AC0155">
          <w:rPr>
            <w:rFonts w:ascii="Times New Roman" w:hAnsi="Times New Roman" w:cs="Times New Roman"/>
            <w:sz w:val="24"/>
            <w:szCs w:val="24"/>
          </w:rPr>
          <w:delText xml:space="preserve"> lead to incomplete excision of the lesion, while</w:delText>
        </w:r>
        <w:r w:rsidR="00270034" w:rsidRPr="004A120A" w:rsidDel="00AC0155">
          <w:rPr>
            <w:rFonts w:ascii="Times New Roman" w:hAnsi="Times New Roman" w:cs="Times New Roman"/>
            <w:sz w:val="24"/>
            <w:szCs w:val="24"/>
          </w:rPr>
          <w:delText xml:space="preserve"> </w:delText>
        </w:r>
      </w:del>
      <w:del w:id="386" w:author="Author" w:date="2020-01-30T17:47:00Z">
        <w:r w:rsidR="00270034" w:rsidRPr="004A120A" w:rsidDel="00714604">
          <w:rPr>
            <w:rFonts w:ascii="Times New Roman" w:hAnsi="Times New Roman" w:cs="Times New Roman"/>
            <w:sz w:val="24"/>
            <w:szCs w:val="24"/>
          </w:rPr>
          <w:delText>a</w:delText>
        </w:r>
        <w:r w:rsidRPr="004A120A" w:rsidDel="00714604">
          <w:rPr>
            <w:rFonts w:ascii="Times New Roman" w:hAnsi="Times New Roman" w:cs="Times New Roman"/>
            <w:sz w:val="24"/>
            <w:szCs w:val="24"/>
          </w:rPr>
          <w:delText xml:space="preserve"> </w:delText>
        </w:r>
      </w:del>
      <w:del w:id="387" w:author="Author" w:date="2020-01-30T18:25:00Z">
        <w:r w:rsidRPr="004A120A" w:rsidDel="00AC0155">
          <w:rPr>
            <w:rFonts w:ascii="Times New Roman" w:hAnsi="Times New Roman" w:cs="Times New Roman"/>
            <w:sz w:val="24"/>
            <w:szCs w:val="24"/>
          </w:rPr>
          <w:delText xml:space="preserve">too wide and deep excision </w:delText>
        </w:r>
        <w:r w:rsidR="00270034" w:rsidRPr="004A120A" w:rsidDel="00AC0155">
          <w:rPr>
            <w:rFonts w:ascii="Times New Roman" w:hAnsi="Times New Roman" w:cs="Times New Roman"/>
            <w:sz w:val="24"/>
            <w:szCs w:val="24"/>
          </w:rPr>
          <w:delText>could</w:delText>
        </w:r>
        <w:r w:rsidRPr="004A120A" w:rsidDel="00AC0155">
          <w:rPr>
            <w:rFonts w:ascii="Times New Roman" w:hAnsi="Times New Roman" w:cs="Times New Roman"/>
            <w:sz w:val="24"/>
            <w:szCs w:val="24"/>
          </w:rPr>
          <w:delText xml:space="preserve"> lead to </w:delText>
        </w:r>
        <w:r w:rsidR="004C582F" w:rsidRPr="004A120A" w:rsidDel="00AC0155">
          <w:rPr>
            <w:rFonts w:ascii="Times New Roman" w:hAnsi="Times New Roman" w:cs="Times New Roman"/>
            <w:sz w:val="24"/>
            <w:szCs w:val="24"/>
          </w:rPr>
          <w:delText>unintentional</w:delText>
        </w:r>
        <w:r w:rsidRPr="004A120A" w:rsidDel="00AC0155">
          <w:rPr>
            <w:rFonts w:ascii="Times New Roman" w:hAnsi="Times New Roman" w:cs="Times New Roman"/>
            <w:sz w:val="24"/>
            <w:szCs w:val="24"/>
          </w:rPr>
          <w:delText xml:space="preserve"> injury. </w:delText>
        </w:r>
      </w:del>
    </w:p>
    <w:p w14:paraId="31D69937" w14:textId="28402A78" w:rsidR="00F66787" w:rsidRPr="004A120A" w:rsidDel="00AC0155" w:rsidRDefault="00F66787" w:rsidP="00BD78DE">
      <w:pPr>
        <w:bidi w:val="0"/>
        <w:spacing w:line="360" w:lineRule="auto"/>
        <w:rPr>
          <w:del w:id="388" w:author="Author" w:date="2020-01-30T18:25:00Z"/>
          <w:rFonts w:ascii="Times New Roman" w:hAnsi="Times New Roman" w:cs="Times New Roman"/>
          <w:sz w:val="24"/>
          <w:szCs w:val="24"/>
        </w:rPr>
      </w:pPr>
      <w:del w:id="389" w:author="Author" w:date="2020-01-30T18:25:00Z">
        <w:r w:rsidRPr="004A120A" w:rsidDel="00AC0155">
          <w:rPr>
            <w:rFonts w:ascii="Times New Roman" w:hAnsi="Times New Roman" w:cs="Times New Roman"/>
            <w:sz w:val="24"/>
            <w:szCs w:val="24"/>
          </w:rPr>
          <w:delText xml:space="preserve">Today, there is a special speculum </w:delText>
        </w:r>
      </w:del>
      <w:del w:id="390" w:author="Author" w:date="2020-01-30T17:47:00Z">
        <w:r w:rsidRPr="004A120A" w:rsidDel="00714604">
          <w:rPr>
            <w:rFonts w:ascii="Times New Roman" w:hAnsi="Times New Roman" w:cs="Times New Roman"/>
            <w:sz w:val="24"/>
            <w:szCs w:val="24"/>
          </w:rPr>
          <w:delText xml:space="preserve">which </w:delText>
        </w:r>
      </w:del>
      <w:del w:id="391" w:author="Author" w:date="2020-01-30T18:25:00Z">
        <w:r w:rsidRPr="004A120A" w:rsidDel="00AC0155">
          <w:rPr>
            <w:rFonts w:ascii="Times New Roman" w:hAnsi="Times New Roman" w:cs="Times New Roman"/>
            <w:sz w:val="24"/>
            <w:szCs w:val="24"/>
          </w:rPr>
          <w:delText xml:space="preserve">pushes the vagina aside </w:delText>
        </w:r>
      </w:del>
      <w:del w:id="392" w:author="Author" w:date="2020-01-30T17:51:00Z">
        <w:r w:rsidRPr="004A120A" w:rsidDel="008E2295">
          <w:rPr>
            <w:rFonts w:ascii="Times New Roman" w:hAnsi="Times New Roman" w:cs="Times New Roman"/>
            <w:sz w:val="24"/>
            <w:szCs w:val="24"/>
          </w:rPr>
          <w:delText xml:space="preserve">and is </w:delText>
        </w:r>
        <w:r w:rsidR="00A00894" w:rsidRPr="004A120A" w:rsidDel="008E2295">
          <w:rPr>
            <w:rFonts w:ascii="Times New Roman" w:hAnsi="Times New Roman" w:cs="Times New Roman"/>
            <w:sz w:val="24"/>
            <w:szCs w:val="24"/>
          </w:rPr>
          <w:delText xml:space="preserve">designed </w:delText>
        </w:r>
      </w:del>
      <w:del w:id="393" w:author="Author" w:date="2020-01-30T18:25:00Z">
        <w:r w:rsidR="00A00894" w:rsidRPr="004A120A" w:rsidDel="00AC0155">
          <w:rPr>
            <w:rFonts w:ascii="Times New Roman" w:hAnsi="Times New Roman" w:cs="Times New Roman"/>
            <w:sz w:val="24"/>
            <w:szCs w:val="24"/>
          </w:rPr>
          <w:delText xml:space="preserve">to increase the </w:delText>
        </w:r>
        <w:r w:rsidR="004C582F" w:rsidRPr="004A120A" w:rsidDel="00AC0155">
          <w:rPr>
            <w:rFonts w:ascii="Times New Roman" w:hAnsi="Times New Roman" w:cs="Times New Roman"/>
            <w:sz w:val="24"/>
            <w:szCs w:val="24"/>
          </w:rPr>
          <w:delText>available</w:delText>
        </w:r>
        <w:r w:rsidR="00A00894" w:rsidRPr="004A120A" w:rsidDel="00AC0155">
          <w:rPr>
            <w:rFonts w:ascii="Times New Roman" w:hAnsi="Times New Roman" w:cs="Times New Roman"/>
            <w:sz w:val="24"/>
            <w:szCs w:val="24"/>
          </w:rPr>
          <w:delText xml:space="preserve"> working field </w:delText>
        </w:r>
        <w:r w:rsidR="004C582F" w:rsidRPr="004A120A" w:rsidDel="00AC0155">
          <w:rPr>
            <w:rFonts w:ascii="Times New Roman" w:hAnsi="Times New Roman" w:cs="Times New Roman"/>
            <w:sz w:val="24"/>
            <w:szCs w:val="24"/>
          </w:rPr>
          <w:delText xml:space="preserve">for the surgeon </w:delText>
        </w:r>
        <w:r w:rsidR="00A00894" w:rsidRPr="004A120A" w:rsidDel="00AC0155">
          <w:rPr>
            <w:rFonts w:ascii="Times New Roman" w:hAnsi="Times New Roman" w:cs="Times New Roman"/>
            <w:sz w:val="24"/>
            <w:szCs w:val="24"/>
          </w:rPr>
          <w:delText xml:space="preserve">and prevent complications. At the same time, the speculum is not easy to work with </w:delText>
        </w:r>
      </w:del>
      <w:del w:id="394" w:author="Author" w:date="2020-01-30T17:48:00Z">
        <w:r w:rsidR="00A00894" w:rsidRPr="004A120A" w:rsidDel="00714604">
          <w:rPr>
            <w:rFonts w:ascii="Times New Roman" w:hAnsi="Times New Roman" w:cs="Times New Roman"/>
            <w:sz w:val="24"/>
            <w:szCs w:val="24"/>
          </w:rPr>
          <w:delText xml:space="preserve">and </w:delText>
        </w:r>
      </w:del>
      <w:del w:id="395" w:author="Author" w:date="2020-01-30T18:25:00Z">
        <w:r w:rsidR="00A00894" w:rsidRPr="004A120A" w:rsidDel="00AC0155">
          <w:rPr>
            <w:rFonts w:ascii="Times New Roman" w:hAnsi="Times New Roman" w:cs="Times New Roman"/>
            <w:sz w:val="24"/>
            <w:szCs w:val="24"/>
          </w:rPr>
          <w:delText xml:space="preserve">it actually moves the cervix </w:delText>
        </w:r>
        <w:r w:rsidR="00FC5B19" w:rsidRPr="004A120A" w:rsidDel="00AC0155">
          <w:rPr>
            <w:rFonts w:ascii="Times New Roman" w:hAnsi="Times New Roman" w:cs="Times New Roman"/>
            <w:sz w:val="24"/>
            <w:szCs w:val="24"/>
          </w:rPr>
          <w:delText>inside</w:delText>
        </w:r>
        <w:r w:rsidR="00A00894" w:rsidRPr="004A120A" w:rsidDel="00AC0155">
          <w:rPr>
            <w:rFonts w:ascii="Times New Roman" w:hAnsi="Times New Roman" w:cs="Times New Roman"/>
            <w:sz w:val="24"/>
            <w:szCs w:val="24"/>
          </w:rPr>
          <w:delText xml:space="preserve"> and therefore is not the ideal solution.</w:delText>
        </w:r>
      </w:del>
    </w:p>
    <w:p w14:paraId="10C0A04F" w14:textId="233A3039" w:rsidR="00885781" w:rsidRPr="004A120A" w:rsidDel="00AC0155" w:rsidRDefault="004C582F" w:rsidP="00BD78DE">
      <w:pPr>
        <w:bidi w:val="0"/>
        <w:spacing w:line="360" w:lineRule="auto"/>
        <w:rPr>
          <w:del w:id="396" w:author="Author" w:date="2020-01-30T18:25:00Z"/>
          <w:rFonts w:ascii="Times New Roman" w:hAnsi="Times New Roman" w:cs="Times New Roman"/>
          <w:sz w:val="24"/>
          <w:szCs w:val="24"/>
        </w:rPr>
      </w:pPr>
      <w:del w:id="397" w:author="Author" w:date="2020-01-30T18:25:00Z">
        <w:r w:rsidRPr="004A120A" w:rsidDel="00AC0155">
          <w:rPr>
            <w:rFonts w:ascii="Times New Roman" w:hAnsi="Times New Roman" w:cs="Times New Roman"/>
            <w:sz w:val="24"/>
            <w:szCs w:val="24"/>
          </w:rPr>
          <w:delText>A c</w:delText>
        </w:r>
        <w:r w:rsidR="00885781" w:rsidRPr="004A120A" w:rsidDel="00AC0155">
          <w:rPr>
            <w:rFonts w:ascii="Times New Roman" w:hAnsi="Times New Roman" w:cs="Times New Roman"/>
            <w:sz w:val="24"/>
            <w:szCs w:val="24"/>
          </w:rPr>
          <w:delText>ervical clamp (</w:delText>
        </w:r>
        <w:r w:rsidRPr="004A120A" w:rsidDel="00AC0155">
          <w:rPr>
            <w:rFonts w:ascii="Times New Roman" w:hAnsi="Times New Roman" w:cs="Times New Roman"/>
            <w:sz w:val="24"/>
            <w:szCs w:val="24"/>
          </w:rPr>
          <w:delText>t</w:delText>
        </w:r>
        <w:r w:rsidR="00885781" w:rsidRPr="004A120A" w:rsidDel="00AC0155">
          <w:rPr>
            <w:rFonts w:ascii="Times New Roman" w:hAnsi="Times New Roman" w:cs="Times New Roman"/>
            <w:sz w:val="24"/>
            <w:szCs w:val="24"/>
          </w:rPr>
          <w:delText>enaculum)</w:delText>
        </w:r>
        <w:r w:rsidR="00FC5B19" w:rsidRPr="004A120A" w:rsidDel="00AC0155">
          <w:rPr>
            <w:rFonts w:ascii="Times New Roman" w:hAnsi="Times New Roman" w:cs="Times New Roman"/>
            <w:sz w:val="24"/>
            <w:szCs w:val="24"/>
          </w:rPr>
          <w:delText xml:space="preserve"> to pull the cervix</w:delText>
        </w:r>
        <w:r w:rsidR="00885781" w:rsidRPr="004A120A" w:rsidDel="00AC0155">
          <w:rPr>
            <w:rFonts w:ascii="Times New Roman" w:hAnsi="Times New Roman" w:cs="Times New Roman"/>
            <w:sz w:val="24"/>
            <w:szCs w:val="24"/>
          </w:rPr>
          <w:delText xml:space="preserve"> is not suitable for the </w:delText>
        </w:r>
        <w:r w:rsidR="00FC5B19" w:rsidRPr="004A120A" w:rsidDel="00AC0155">
          <w:rPr>
            <w:rFonts w:ascii="Times New Roman" w:hAnsi="Times New Roman" w:cs="Times New Roman"/>
            <w:sz w:val="24"/>
            <w:szCs w:val="24"/>
          </w:rPr>
          <w:delText>LEEP</w:delText>
        </w:r>
        <w:r w:rsidR="00885781" w:rsidRPr="004A120A" w:rsidDel="00AC0155">
          <w:rPr>
            <w:rFonts w:ascii="Times New Roman" w:hAnsi="Times New Roman" w:cs="Times New Roman"/>
            <w:sz w:val="24"/>
            <w:szCs w:val="24"/>
          </w:rPr>
          <w:delText xml:space="preserve"> procedure because it is made of metal which can be dangerous and cause burns if it comes in contact with the loop while the current is on. In addition, the </w:delText>
        </w:r>
        <w:r w:rsidR="00FC5B19" w:rsidRPr="004A120A" w:rsidDel="00AC0155">
          <w:rPr>
            <w:rFonts w:ascii="Times New Roman" w:hAnsi="Times New Roman" w:cs="Times New Roman"/>
            <w:sz w:val="24"/>
            <w:szCs w:val="24"/>
          </w:rPr>
          <w:delText>LEEP</w:delText>
        </w:r>
        <w:r w:rsidR="00885781" w:rsidRPr="004A120A" w:rsidDel="00AC0155">
          <w:rPr>
            <w:rFonts w:ascii="Times New Roman" w:hAnsi="Times New Roman" w:cs="Times New Roman"/>
            <w:sz w:val="24"/>
            <w:szCs w:val="24"/>
          </w:rPr>
          <w:delText xml:space="preserve"> loop often tears when it comes in contact with metal objects.</w:delText>
        </w:r>
      </w:del>
      <w:del w:id="398" w:author="Author" w:date="2020-01-30T17:51:00Z">
        <w:r w:rsidR="00885781" w:rsidRPr="004A120A" w:rsidDel="008E2295">
          <w:rPr>
            <w:rFonts w:ascii="Times New Roman" w:hAnsi="Times New Roman" w:cs="Times New Roman"/>
            <w:sz w:val="24"/>
            <w:szCs w:val="24"/>
          </w:rPr>
          <w:delText xml:space="preserve"> </w:delText>
        </w:r>
        <w:r w:rsidR="00885781" w:rsidRPr="004A120A" w:rsidDel="008E2295">
          <w:rPr>
            <w:rFonts w:ascii="Times New Roman" w:hAnsi="Times New Roman" w:cs="Times New Roman"/>
            <w:sz w:val="24"/>
            <w:szCs w:val="24"/>
            <w:vertAlign w:val="superscript"/>
          </w:rPr>
          <w:delText>(</w:delText>
        </w:r>
      </w:del>
      <w:del w:id="399" w:author="Author" w:date="2020-01-30T18:25:00Z">
        <w:r w:rsidR="00885781" w:rsidRPr="004A120A" w:rsidDel="00AC0155">
          <w:rPr>
            <w:rFonts w:ascii="Times New Roman" w:hAnsi="Times New Roman" w:cs="Times New Roman"/>
            <w:sz w:val="24"/>
            <w:szCs w:val="24"/>
            <w:vertAlign w:val="superscript"/>
          </w:rPr>
          <w:delText>23</w:delText>
        </w:r>
      </w:del>
      <w:del w:id="400" w:author="Author" w:date="2020-01-30T17:51:00Z">
        <w:r w:rsidR="00885781" w:rsidRPr="004A120A" w:rsidDel="008E2295">
          <w:rPr>
            <w:rFonts w:ascii="Times New Roman" w:hAnsi="Times New Roman" w:cs="Times New Roman"/>
            <w:sz w:val="24"/>
            <w:szCs w:val="24"/>
            <w:vertAlign w:val="superscript"/>
          </w:rPr>
          <w:delText>)</w:delText>
        </w:r>
      </w:del>
    </w:p>
    <w:p w14:paraId="48D2BB8F" w14:textId="48B285DC" w:rsidR="00885781" w:rsidRPr="004A120A" w:rsidDel="00AC0155" w:rsidRDefault="00B3065A" w:rsidP="00BD78DE">
      <w:pPr>
        <w:bidi w:val="0"/>
        <w:spacing w:line="360" w:lineRule="auto"/>
        <w:rPr>
          <w:del w:id="401" w:author="Author" w:date="2020-01-30T18:25:00Z"/>
          <w:rFonts w:ascii="Times New Roman" w:hAnsi="Times New Roman" w:cs="Times New Roman"/>
          <w:sz w:val="24"/>
          <w:szCs w:val="24"/>
          <w:rtl/>
        </w:rPr>
      </w:pPr>
      <w:del w:id="402" w:author="Author" w:date="2020-01-30T18:25:00Z">
        <w:r w:rsidRPr="00AC0155" w:rsidDel="00AC0155">
          <w:rPr>
            <w:rFonts w:ascii="Times New Roman" w:hAnsi="Times New Roman" w:cs="Times New Roman"/>
            <w:sz w:val="24"/>
            <w:szCs w:val="24"/>
          </w:rPr>
          <w:delText xml:space="preserve">In light of the </w:delText>
        </w:r>
      </w:del>
      <w:del w:id="403" w:author="Author" w:date="2020-01-30T18:08:00Z">
        <w:r w:rsidRPr="00AC0155" w:rsidDel="00CA163D">
          <w:rPr>
            <w:rFonts w:ascii="Times New Roman" w:hAnsi="Times New Roman" w:cs="Times New Roman"/>
            <w:sz w:val="24"/>
            <w:szCs w:val="24"/>
          </w:rPr>
          <w:delText xml:space="preserve">clinical data </w:delText>
        </w:r>
      </w:del>
      <w:del w:id="404" w:author="Author" w:date="2020-01-30T17:52:00Z">
        <w:r w:rsidRPr="00AC0155" w:rsidDel="008E2295">
          <w:rPr>
            <w:rFonts w:ascii="Times New Roman" w:hAnsi="Times New Roman" w:cs="Times New Roman"/>
            <w:sz w:val="24"/>
            <w:szCs w:val="24"/>
          </w:rPr>
          <w:delText xml:space="preserve">which </w:delText>
        </w:r>
      </w:del>
      <w:del w:id="405" w:author="Author" w:date="2020-01-30T18:08:00Z">
        <w:r w:rsidRPr="00AC0155" w:rsidDel="00CA163D">
          <w:rPr>
            <w:rFonts w:ascii="Times New Roman" w:hAnsi="Times New Roman" w:cs="Times New Roman"/>
            <w:sz w:val="24"/>
            <w:szCs w:val="24"/>
          </w:rPr>
          <w:delText xml:space="preserve">show a </w:delText>
        </w:r>
      </w:del>
      <w:del w:id="406" w:author="Author" w:date="2020-01-30T18:25:00Z">
        <w:r w:rsidRPr="00AC0155" w:rsidDel="00AC0155">
          <w:rPr>
            <w:rFonts w:ascii="Times New Roman" w:hAnsi="Times New Roman" w:cs="Times New Roman"/>
            <w:sz w:val="24"/>
            <w:szCs w:val="24"/>
          </w:rPr>
          <w:delText xml:space="preserve">high incidence of incomplete excision of lesions performed by </w:delText>
        </w:r>
        <w:r w:rsidR="00FC5B19" w:rsidRPr="00AC0155" w:rsidDel="00AC0155">
          <w:rPr>
            <w:rFonts w:ascii="Times New Roman" w:hAnsi="Times New Roman" w:cs="Times New Roman"/>
            <w:sz w:val="24"/>
            <w:szCs w:val="24"/>
          </w:rPr>
          <w:delText>LEEP</w:delText>
        </w:r>
      </w:del>
      <w:del w:id="407" w:author="Author" w:date="2020-01-30T18:09:00Z">
        <w:r w:rsidRPr="00AC0155" w:rsidDel="00CA163D">
          <w:rPr>
            <w:rFonts w:ascii="Times New Roman" w:hAnsi="Times New Roman" w:cs="Times New Roman"/>
            <w:sz w:val="24"/>
            <w:szCs w:val="24"/>
          </w:rPr>
          <w:delText>,</w:delText>
        </w:r>
      </w:del>
      <w:del w:id="408" w:author="Author" w:date="2020-01-30T18:25:00Z">
        <w:r w:rsidRPr="00AC0155" w:rsidDel="00AC0155">
          <w:rPr>
            <w:rFonts w:ascii="Times New Roman" w:hAnsi="Times New Roman" w:cs="Times New Roman"/>
            <w:sz w:val="24"/>
            <w:szCs w:val="24"/>
          </w:rPr>
          <w:delText xml:space="preserve"> </w:delText>
        </w:r>
        <w:r w:rsidR="004C582F" w:rsidRPr="00AC0155" w:rsidDel="00AC0155">
          <w:rPr>
            <w:rFonts w:ascii="Times New Roman" w:hAnsi="Times New Roman" w:cs="Times New Roman"/>
            <w:sz w:val="24"/>
            <w:szCs w:val="24"/>
          </w:rPr>
          <w:delText>inadvertent</w:delText>
        </w:r>
        <w:r w:rsidR="00931647" w:rsidRPr="00AC0155" w:rsidDel="00AC0155">
          <w:rPr>
            <w:rFonts w:ascii="Times New Roman" w:hAnsi="Times New Roman" w:cs="Times New Roman"/>
            <w:sz w:val="24"/>
            <w:szCs w:val="24"/>
          </w:rPr>
          <w:delText xml:space="preserve"> injuries that occurred</w:delText>
        </w:r>
      </w:del>
      <w:del w:id="409" w:author="Author" w:date="2020-01-30T18:13:00Z">
        <w:r w:rsidR="00931647" w:rsidRPr="00AC0155" w:rsidDel="00CA163D">
          <w:rPr>
            <w:rFonts w:ascii="Times New Roman" w:hAnsi="Times New Roman" w:cs="Times New Roman"/>
            <w:sz w:val="24"/>
            <w:szCs w:val="24"/>
          </w:rPr>
          <w:delText xml:space="preserve"> as a result of </w:delText>
        </w:r>
        <w:r w:rsidR="00FC5B19" w:rsidRPr="00AC0155" w:rsidDel="00CA163D">
          <w:rPr>
            <w:rFonts w:ascii="Times New Roman" w:hAnsi="Times New Roman" w:cs="Times New Roman"/>
            <w:sz w:val="24"/>
            <w:szCs w:val="24"/>
          </w:rPr>
          <w:delText>LEEP</w:delText>
        </w:r>
      </w:del>
      <w:del w:id="410" w:author="Author" w:date="2020-01-30T18:25:00Z">
        <w:r w:rsidR="00931647" w:rsidRPr="00AC0155" w:rsidDel="00AC0155">
          <w:rPr>
            <w:rFonts w:ascii="Times New Roman" w:hAnsi="Times New Roman" w:cs="Times New Roman"/>
            <w:sz w:val="24"/>
            <w:szCs w:val="24"/>
          </w:rPr>
          <w:delText xml:space="preserve"> </w:delText>
        </w:r>
      </w:del>
      <w:del w:id="411" w:author="Author" w:date="2020-01-30T18:09:00Z">
        <w:r w:rsidR="00931647" w:rsidRPr="00AC0155" w:rsidDel="00CA163D">
          <w:rPr>
            <w:rFonts w:ascii="Times New Roman" w:hAnsi="Times New Roman" w:cs="Times New Roman"/>
            <w:sz w:val="24"/>
            <w:szCs w:val="24"/>
          </w:rPr>
          <w:delText xml:space="preserve">and the fact that anatomical proximity between the cervix and the adjacent tissues constitute a risk factor for these injuries, </w:delText>
        </w:r>
      </w:del>
      <w:del w:id="412" w:author="Author" w:date="2020-01-30T18:25:00Z">
        <w:r w:rsidR="00931647" w:rsidRPr="00AC0155" w:rsidDel="00AC0155">
          <w:rPr>
            <w:rFonts w:ascii="Times New Roman" w:hAnsi="Times New Roman" w:cs="Times New Roman"/>
            <w:sz w:val="24"/>
            <w:szCs w:val="24"/>
          </w:rPr>
          <w:delText xml:space="preserve">a surgical technique </w:delText>
        </w:r>
      </w:del>
      <w:del w:id="413" w:author="Author" w:date="2020-01-30T17:54:00Z">
        <w:r w:rsidR="00931647" w:rsidRPr="00AC0155" w:rsidDel="008E2295">
          <w:rPr>
            <w:rFonts w:ascii="Times New Roman" w:hAnsi="Times New Roman" w:cs="Times New Roman"/>
            <w:sz w:val="24"/>
            <w:szCs w:val="24"/>
          </w:rPr>
          <w:delText xml:space="preserve">was </w:delText>
        </w:r>
      </w:del>
      <w:del w:id="414" w:author="Author" w:date="2020-01-30T18:09:00Z">
        <w:r w:rsidR="00931647" w:rsidRPr="00AC0155" w:rsidDel="00CA163D">
          <w:rPr>
            <w:rFonts w:ascii="Times New Roman" w:hAnsi="Times New Roman" w:cs="Times New Roman"/>
            <w:sz w:val="24"/>
            <w:szCs w:val="24"/>
          </w:rPr>
          <w:delText xml:space="preserve">been developed </w:delText>
        </w:r>
        <w:r w:rsidR="00FC5B19" w:rsidRPr="00AC0155" w:rsidDel="00CA163D">
          <w:rPr>
            <w:rFonts w:ascii="Times New Roman" w:hAnsi="Times New Roman" w:cs="Times New Roman"/>
            <w:sz w:val="24"/>
            <w:szCs w:val="24"/>
          </w:rPr>
          <w:delText>by our group</w:delText>
        </w:r>
      </w:del>
      <w:del w:id="415" w:author="Author" w:date="2020-01-30T17:54:00Z">
        <w:r w:rsidR="00FC5B19" w:rsidRPr="00AC0155" w:rsidDel="008E2295">
          <w:rPr>
            <w:rFonts w:ascii="Times New Roman" w:hAnsi="Times New Roman" w:cs="Times New Roman"/>
            <w:sz w:val="24"/>
            <w:szCs w:val="24"/>
          </w:rPr>
          <w:delText xml:space="preserve">, </w:delText>
        </w:r>
        <w:r w:rsidR="00931647" w:rsidRPr="00AC0155" w:rsidDel="008E2295">
          <w:rPr>
            <w:rFonts w:ascii="Times New Roman" w:hAnsi="Times New Roman" w:cs="Times New Roman"/>
            <w:sz w:val="24"/>
            <w:szCs w:val="24"/>
          </w:rPr>
          <w:delText>whose aim is</w:delText>
        </w:r>
      </w:del>
      <w:del w:id="416" w:author="Author" w:date="2020-01-30T18:09:00Z">
        <w:r w:rsidR="00931647" w:rsidRPr="00AC0155" w:rsidDel="00CA163D">
          <w:rPr>
            <w:rFonts w:ascii="Times New Roman" w:hAnsi="Times New Roman" w:cs="Times New Roman"/>
            <w:sz w:val="24"/>
            <w:szCs w:val="24"/>
          </w:rPr>
          <w:delText xml:space="preserve"> </w:delText>
        </w:r>
      </w:del>
      <w:del w:id="417" w:author="Author" w:date="2020-01-30T18:25:00Z">
        <w:r w:rsidR="00931647" w:rsidRPr="00AC0155" w:rsidDel="00AC0155">
          <w:rPr>
            <w:rFonts w:ascii="Times New Roman" w:hAnsi="Times New Roman" w:cs="Times New Roman"/>
            <w:sz w:val="24"/>
            <w:szCs w:val="24"/>
          </w:rPr>
          <w:delText xml:space="preserve">to raise the </w:delText>
        </w:r>
        <w:r w:rsidR="004C582F" w:rsidRPr="00AC0155" w:rsidDel="00AC0155">
          <w:rPr>
            <w:rFonts w:ascii="Times New Roman" w:hAnsi="Times New Roman" w:cs="Times New Roman"/>
            <w:sz w:val="24"/>
            <w:szCs w:val="24"/>
          </w:rPr>
          <w:delText xml:space="preserve">rate </w:delText>
        </w:r>
        <w:r w:rsidR="00931647" w:rsidRPr="00AC0155" w:rsidDel="00AC0155">
          <w:rPr>
            <w:rFonts w:ascii="Times New Roman" w:hAnsi="Times New Roman" w:cs="Times New Roman"/>
            <w:sz w:val="24"/>
            <w:szCs w:val="24"/>
          </w:rPr>
          <w:delText xml:space="preserve">of complete </w:delText>
        </w:r>
        <w:r w:rsidR="004C582F" w:rsidRPr="00AC0155" w:rsidDel="00AC0155">
          <w:rPr>
            <w:rFonts w:ascii="Times New Roman" w:hAnsi="Times New Roman" w:cs="Times New Roman"/>
            <w:sz w:val="24"/>
            <w:szCs w:val="24"/>
          </w:rPr>
          <w:delText xml:space="preserve">lesion </w:delText>
        </w:r>
        <w:r w:rsidR="00931647" w:rsidRPr="00AC0155" w:rsidDel="00AC0155">
          <w:rPr>
            <w:rFonts w:ascii="Times New Roman" w:hAnsi="Times New Roman" w:cs="Times New Roman"/>
            <w:sz w:val="24"/>
            <w:szCs w:val="24"/>
          </w:rPr>
          <w:delText xml:space="preserve">excisions and reduce </w:delText>
        </w:r>
      </w:del>
      <w:del w:id="418" w:author="Author" w:date="2020-01-30T18:09:00Z">
        <w:r w:rsidR="00931647" w:rsidRPr="00AC0155" w:rsidDel="00CA163D">
          <w:rPr>
            <w:rFonts w:ascii="Times New Roman" w:hAnsi="Times New Roman" w:cs="Times New Roman"/>
            <w:sz w:val="24"/>
            <w:szCs w:val="24"/>
          </w:rPr>
          <w:delText xml:space="preserve">the </w:delText>
        </w:r>
      </w:del>
      <w:del w:id="419" w:author="Author" w:date="2020-01-30T18:25:00Z">
        <w:r w:rsidR="004C582F" w:rsidRPr="00AC0155" w:rsidDel="00AC0155">
          <w:rPr>
            <w:rFonts w:ascii="Times New Roman" w:hAnsi="Times New Roman" w:cs="Times New Roman"/>
            <w:sz w:val="24"/>
            <w:szCs w:val="24"/>
          </w:rPr>
          <w:delText>inadvertent</w:delText>
        </w:r>
        <w:r w:rsidR="00931647" w:rsidRPr="00AC0155" w:rsidDel="00AC0155">
          <w:rPr>
            <w:rFonts w:ascii="Times New Roman" w:hAnsi="Times New Roman" w:cs="Times New Roman"/>
            <w:sz w:val="24"/>
            <w:szCs w:val="24"/>
          </w:rPr>
          <w:delText xml:space="preserve"> complications</w:delText>
        </w:r>
      </w:del>
      <w:del w:id="420" w:author="Author" w:date="2020-01-30T18:09:00Z">
        <w:r w:rsidR="00931647" w:rsidRPr="00AC0155" w:rsidDel="00CA163D">
          <w:rPr>
            <w:rFonts w:ascii="Times New Roman" w:hAnsi="Times New Roman" w:cs="Times New Roman"/>
            <w:sz w:val="24"/>
            <w:szCs w:val="24"/>
          </w:rPr>
          <w:delText xml:space="preserve"> </w:delText>
        </w:r>
      </w:del>
      <w:del w:id="421" w:author="Author" w:date="2020-01-30T17:54:00Z">
        <w:r w:rsidR="00931647" w:rsidRPr="00AC0155" w:rsidDel="008E2295">
          <w:rPr>
            <w:rFonts w:ascii="Times New Roman" w:hAnsi="Times New Roman" w:cs="Times New Roman"/>
            <w:sz w:val="24"/>
            <w:szCs w:val="24"/>
          </w:rPr>
          <w:delText xml:space="preserve">which </w:delText>
        </w:r>
      </w:del>
      <w:del w:id="422" w:author="Author" w:date="2020-01-30T18:09:00Z">
        <w:r w:rsidR="00931647" w:rsidRPr="00AC0155" w:rsidDel="00CA163D">
          <w:rPr>
            <w:rFonts w:ascii="Times New Roman" w:hAnsi="Times New Roman" w:cs="Times New Roman"/>
            <w:sz w:val="24"/>
            <w:szCs w:val="24"/>
          </w:rPr>
          <w:delText xml:space="preserve">may occur as a result of the </w:delText>
        </w:r>
        <w:r w:rsidR="00FC5B19" w:rsidRPr="00AC0155" w:rsidDel="00CA163D">
          <w:rPr>
            <w:rFonts w:ascii="Times New Roman" w:hAnsi="Times New Roman" w:cs="Times New Roman"/>
            <w:sz w:val="24"/>
            <w:szCs w:val="24"/>
          </w:rPr>
          <w:delText>LEEP</w:delText>
        </w:r>
        <w:r w:rsidR="00931647" w:rsidRPr="00AC0155" w:rsidDel="00CA163D">
          <w:rPr>
            <w:rFonts w:ascii="Times New Roman" w:hAnsi="Times New Roman" w:cs="Times New Roman"/>
            <w:sz w:val="24"/>
            <w:szCs w:val="24"/>
          </w:rPr>
          <w:delText xml:space="preserve"> procedure</w:delText>
        </w:r>
      </w:del>
      <w:del w:id="423" w:author="Author" w:date="2020-01-30T18:25:00Z">
        <w:r w:rsidR="00931647" w:rsidRPr="00AC0155" w:rsidDel="00AC0155">
          <w:rPr>
            <w:rFonts w:ascii="Times New Roman" w:hAnsi="Times New Roman" w:cs="Times New Roman"/>
            <w:sz w:val="24"/>
            <w:szCs w:val="24"/>
          </w:rPr>
          <w:delText xml:space="preserve">. This technique is called </w:delText>
        </w:r>
        <w:r w:rsidR="004C582F" w:rsidRPr="00AC0155" w:rsidDel="00AC0155">
          <w:rPr>
            <w:rFonts w:ascii="Times New Roman" w:hAnsi="Times New Roman" w:cs="Times New Roman"/>
            <w:sz w:val="24"/>
            <w:szCs w:val="24"/>
          </w:rPr>
          <w:delText>c</w:delText>
        </w:r>
        <w:r w:rsidR="00931647" w:rsidRPr="00AC0155" w:rsidDel="00AC0155">
          <w:rPr>
            <w:rFonts w:ascii="Times New Roman" w:hAnsi="Times New Roman" w:cs="Times New Roman"/>
            <w:sz w:val="24"/>
            <w:szCs w:val="24"/>
          </w:rPr>
          <w:delText xml:space="preserve">ervical traction suture </w:delText>
        </w:r>
        <w:r w:rsidR="00EA6C37" w:rsidRPr="00AC0155" w:rsidDel="00AC0155">
          <w:rPr>
            <w:rFonts w:ascii="Times New Roman" w:hAnsi="Times New Roman" w:cs="Times New Roman"/>
            <w:sz w:val="24"/>
            <w:szCs w:val="24"/>
          </w:rPr>
          <w:delText>procedure</w:delText>
        </w:r>
        <w:r w:rsidR="00931647" w:rsidRPr="00AC0155" w:rsidDel="00AC0155">
          <w:rPr>
            <w:rFonts w:ascii="Times New Roman" w:hAnsi="Times New Roman" w:cs="Times New Roman"/>
            <w:sz w:val="24"/>
            <w:szCs w:val="24"/>
          </w:rPr>
          <w:delText xml:space="preserve"> and </w:delText>
        </w:r>
      </w:del>
      <w:del w:id="424" w:author="Author" w:date="2020-01-30T18:13:00Z">
        <w:r w:rsidR="00931647" w:rsidRPr="00AC0155" w:rsidDel="00CA163D">
          <w:rPr>
            <w:rFonts w:ascii="Times New Roman" w:hAnsi="Times New Roman" w:cs="Times New Roman"/>
            <w:sz w:val="24"/>
            <w:szCs w:val="24"/>
          </w:rPr>
          <w:delText xml:space="preserve">includes </w:delText>
        </w:r>
      </w:del>
      <w:del w:id="425" w:author="Author" w:date="2020-01-30T18:25:00Z">
        <w:r w:rsidR="00931647" w:rsidRPr="00AC0155" w:rsidDel="00AC0155">
          <w:rPr>
            <w:rFonts w:ascii="Times New Roman" w:hAnsi="Times New Roman" w:cs="Times New Roman"/>
            <w:sz w:val="24"/>
            <w:szCs w:val="24"/>
          </w:rPr>
          <w:delText xml:space="preserve">the use of a suture through which it is possible to </w:delText>
        </w:r>
        <w:r w:rsidR="00673BC1" w:rsidRPr="00AC0155" w:rsidDel="00AC0155">
          <w:rPr>
            <w:rFonts w:ascii="Times New Roman" w:hAnsi="Times New Roman" w:cs="Times New Roman"/>
            <w:sz w:val="24"/>
            <w:szCs w:val="24"/>
          </w:rPr>
          <w:delText>retract</w:delText>
        </w:r>
        <w:r w:rsidR="0025594C" w:rsidRPr="00AC0155" w:rsidDel="00AC0155">
          <w:rPr>
            <w:rFonts w:ascii="Times New Roman" w:hAnsi="Times New Roman" w:cs="Times New Roman"/>
            <w:sz w:val="24"/>
            <w:szCs w:val="24"/>
          </w:rPr>
          <w:delText xml:space="preserve"> the cervix from the adjacent tissues during the </w:delText>
        </w:r>
        <w:r w:rsidR="00FC5B19" w:rsidRPr="00AC0155" w:rsidDel="00AC0155">
          <w:rPr>
            <w:rFonts w:ascii="Times New Roman" w:hAnsi="Times New Roman" w:cs="Times New Roman"/>
            <w:sz w:val="24"/>
            <w:szCs w:val="24"/>
          </w:rPr>
          <w:delText>LEEP</w:delText>
        </w:r>
        <w:r w:rsidR="0025594C" w:rsidRPr="00AC0155" w:rsidDel="00AC0155">
          <w:rPr>
            <w:rFonts w:ascii="Times New Roman" w:hAnsi="Times New Roman" w:cs="Times New Roman"/>
            <w:sz w:val="24"/>
            <w:szCs w:val="24"/>
          </w:rPr>
          <w:delText xml:space="preserve"> procedure.</w:delText>
        </w:r>
      </w:del>
    </w:p>
    <w:p w14:paraId="57723404" w14:textId="0EAB77BE" w:rsidR="0025594C" w:rsidRPr="00CA163D" w:rsidDel="00AC0155" w:rsidRDefault="0025594C" w:rsidP="00BD78DE">
      <w:pPr>
        <w:bidi w:val="0"/>
        <w:spacing w:line="360" w:lineRule="auto"/>
        <w:rPr>
          <w:del w:id="426" w:author="Author" w:date="2020-01-30T18:25:00Z"/>
          <w:rFonts w:ascii="Times New Roman" w:hAnsi="Times New Roman" w:cs="Times New Roman"/>
          <w:sz w:val="24"/>
          <w:szCs w:val="24"/>
          <w:highlight w:val="cyan"/>
        </w:rPr>
      </w:pPr>
      <w:del w:id="427" w:author="Author" w:date="2020-01-30T18:25:00Z">
        <w:r w:rsidRPr="00CA163D" w:rsidDel="00AC0155">
          <w:rPr>
            <w:rFonts w:ascii="Times New Roman" w:hAnsi="Times New Roman" w:cs="Times New Roman"/>
            <w:sz w:val="24"/>
            <w:szCs w:val="24"/>
            <w:highlight w:val="cyan"/>
          </w:rPr>
          <w:delText xml:space="preserve">The technique is performed under local or general anesthetic in the operating room and includes the passage of a silk </w:delText>
        </w:r>
        <w:r w:rsidR="00107E62" w:rsidRPr="00CA163D" w:rsidDel="00AC0155">
          <w:rPr>
            <w:rFonts w:ascii="Times New Roman" w:hAnsi="Times New Roman" w:cs="Times New Roman"/>
            <w:sz w:val="24"/>
            <w:szCs w:val="24"/>
            <w:highlight w:val="cyan"/>
          </w:rPr>
          <w:delText>suture</w:delText>
        </w:r>
        <w:r w:rsidRPr="00CA163D" w:rsidDel="00AC0155">
          <w:rPr>
            <w:rFonts w:ascii="Times New Roman" w:hAnsi="Times New Roman" w:cs="Times New Roman"/>
            <w:sz w:val="24"/>
            <w:szCs w:val="24"/>
            <w:highlight w:val="cyan"/>
          </w:rPr>
          <w:delText xml:space="preserve"> (0</w:delText>
        </w:r>
      </w:del>
      <w:del w:id="428" w:author="Author" w:date="2020-01-30T17:55:00Z">
        <w:r w:rsidRPr="00CA163D" w:rsidDel="00CC28E0">
          <w:rPr>
            <w:rFonts w:ascii="Times New Roman" w:hAnsi="Times New Roman" w:cs="Times New Roman"/>
            <w:sz w:val="24"/>
            <w:szCs w:val="24"/>
            <w:highlight w:val="cyan"/>
          </w:rPr>
          <w:delText>-</w:delText>
        </w:r>
      </w:del>
      <w:del w:id="429" w:author="Author" w:date="2020-01-30T18:25:00Z">
        <w:r w:rsidRPr="00CA163D" w:rsidDel="00AC0155">
          <w:rPr>
            <w:rFonts w:ascii="Times New Roman" w:hAnsi="Times New Roman" w:cs="Times New Roman"/>
            <w:sz w:val="24"/>
            <w:szCs w:val="24"/>
            <w:highlight w:val="cyan"/>
          </w:rPr>
          <w:delText xml:space="preserve">2) in a </w:delText>
        </w:r>
        <w:r w:rsidR="00107E62" w:rsidRPr="00CA163D" w:rsidDel="00AC0155">
          <w:rPr>
            <w:rFonts w:ascii="Times New Roman" w:hAnsi="Times New Roman" w:cs="Times New Roman"/>
            <w:sz w:val="24"/>
            <w:szCs w:val="24"/>
            <w:highlight w:val="cyan"/>
          </w:rPr>
          <w:delText>curved needle (22 mm</w:delText>
        </w:r>
      </w:del>
      <w:del w:id="430" w:author="Author" w:date="2020-01-30T17:55:00Z">
        <w:r w:rsidR="00107E62" w:rsidRPr="00CA163D" w:rsidDel="00CC28E0">
          <w:rPr>
            <w:rFonts w:ascii="Times New Roman" w:hAnsi="Times New Roman" w:cs="Times New Roman"/>
            <w:sz w:val="24"/>
            <w:szCs w:val="24"/>
            <w:highlight w:val="cyan"/>
          </w:rPr>
          <w:delText>.</w:delText>
        </w:r>
      </w:del>
      <w:del w:id="431" w:author="Author" w:date="2020-01-30T18:25:00Z">
        <w:r w:rsidR="00107E62" w:rsidRPr="00CA163D" w:rsidDel="00AC0155">
          <w:rPr>
            <w:rFonts w:ascii="Times New Roman" w:hAnsi="Times New Roman" w:cs="Times New Roman"/>
            <w:sz w:val="24"/>
            <w:szCs w:val="24"/>
            <w:highlight w:val="cyan"/>
          </w:rPr>
          <w:delText>) through</w:delText>
        </w:r>
        <w:r w:rsidR="00A25D57" w:rsidRPr="00CA163D" w:rsidDel="00AC0155">
          <w:rPr>
            <w:rFonts w:ascii="Times New Roman" w:hAnsi="Times New Roman" w:cs="Times New Roman"/>
            <w:sz w:val="24"/>
            <w:szCs w:val="24"/>
            <w:highlight w:val="cyan"/>
            <w:rtl/>
          </w:rPr>
          <w:delText xml:space="preserve"> </w:delText>
        </w:r>
        <w:r w:rsidR="008A02E6" w:rsidRPr="00CA163D" w:rsidDel="00AC0155">
          <w:rPr>
            <w:rFonts w:ascii="Times New Roman" w:hAnsi="Times New Roman" w:cs="Times New Roman"/>
            <w:sz w:val="24"/>
            <w:szCs w:val="24"/>
            <w:highlight w:val="cyan"/>
          </w:rPr>
          <w:delText>the cervical lips.</w:delText>
        </w:r>
        <w:r w:rsidR="00D27C3C" w:rsidRPr="00CA163D" w:rsidDel="00AC0155">
          <w:rPr>
            <w:rFonts w:ascii="Times New Roman" w:hAnsi="Times New Roman" w:cs="Times New Roman"/>
            <w:sz w:val="24"/>
            <w:szCs w:val="24"/>
            <w:highlight w:val="cyan"/>
          </w:rPr>
          <w:delText>The sewing is performed by introducing the needle about 0.5 cm</w:delText>
        </w:r>
      </w:del>
      <w:del w:id="432" w:author="Author" w:date="2020-01-30T17:55:00Z">
        <w:r w:rsidR="00D27C3C" w:rsidRPr="00CA163D" w:rsidDel="00CC28E0">
          <w:rPr>
            <w:rFonts w:ascii="Times New Roman" w:hAnsi="Times New Roman" w:cs="Times New Roman"/>
            <w:sz w:val="24"/>
            <w:szCs w:val="24"/>
            <w:highlight w:val="cyan"/>
          </w:rPr>
          <w:delText>.</w:delText>
        </w:r>
      </w:del>
      <w:del w:id="433" w:author="Author" w:date="2020-01-30T18:25:00Z">
        <w:r w:rsidR="00D27C3C" w:rsidRPr="00CA163D" w:rsidDel="00AC0155">
          <w:rPr>
            <w:rFonts w:ascii="Times New Roman" w:hAnsi="Times New Roman" w:cs="Times New Roman"/>
            <w:sz w:val="24"/>
            <w:szCs w:val="24"/>
            <w:highlight w:val="cyan"/>
          </w:rPr>
          <w:delText xml:space="preserve"> anterior to the entry opening of the cervix and pulling it out about 0.5 cm</w:delText>
        </w:r>
      </w:del>
      <w:del w:id="434" w:author="Author" w:date="2020-01-30T17:55:00Z">
        <w:r w:rsidR="00D27C3C" w:rsidRPr="00CA163D" w:rsidDel="00CC28E0">
          <w:rPr>
            <w:rFonts w:ascii="Times New Roman" w:hAnsi="Times New Roman" w:cs="Times New Roman"/>
            <w:sz w:val="24"/>
            <w:szCs w:val="24"/>
            <w:highlight w:val="cyan"/>
          </w:rPr>
          <w:delText>.</w:delText>
        </w:r>
      </w:del>
      <w:del w:id="435" w:author="Author" w:date="2020-01-30T18:25:00Z">
        <w:r w:rsidR="00D27C3C" w:rsidRPr="00CA163D" w:rsidDel="00AC0155">
          <w:rPr>
            <w:rFonts w:ascii="Times New Roman" w:hAnsi="Times New Roman" w:cs="Times New Roman"/>
            <w:sz w:val="24"/>
            <w:szCs w:val="24"/>
            <w:highlight w:val="cyan"/>
          </w:rPr>
          <w:delText xml:space="preserve"> behind it, such that the depth of penetration of the needle is 1 cm</w:delText>
        </w:r>
      </w:del>
      <w:del w:id="436" w:author="Author" w:date="2020-01-30T17:56:00Z">
        <w:r w:rsidR="00D27C3C" w:rsidRPr="00CA163D" w:rsidDel="00CC28E0">
          <w:rPr>
            <w:rFonts w:ascii="Times New Roman" w:hAnsi="Times New Roman" w:cs="Times New Roman"/>
            <w:sz w:val="24"/>
            <w:szCs w:val="24"/>
            <w:highlight w:val="cyan"/>
          </w:rPr>
          <w:delText>.</w:delText>
        </w:r>
      </w:del>
      <w:del w:id="437" w:author="Author" w:date="2020-01-30T18:25:00Z">
        <w:r w:rsidR="00D27C3C" w:rsidRPr="00CA163D" w:rsidDel="00AC0155">
          <w:rPr>
            <w:rFonts w:ascii="Times New Roman" w:hAnsi="Times New Roman" w:cs="Times New Roman"/>
            <w:sz w:val="24"/>
            <w:szCs w:val="24"/>
            <w:highlight w:val="cyan"/>
          </w:rPr>
          <w:delText xml:space="preserve"> (</w:delText>
        </w:r>
      </w:del>
      <w:del w:id="438" w:author="Author" w:date="2020-01-30T17:56:00Z">
        <w:r w:rsidR="00D27C3C" w:rsidRPr="00CA163D" w:rsidDel="00CC28E0">
          <w:rPr>
            <w:rFonts w:ascii="Times New Roman" w:hAnsi="Times New Roman" w:cs="Times New Roman"/>
            <w:sz w:val="24"/>
            <w:szCs w:val="24"/>
            <w:highlight w:val="cyan"/>
          </w:rPr>
          <w:delText>f</w:delText>
        </w:r>
      </w:del>
      <w:del w:id="439" w:author="Author" w:date="2020-01-30T18:25:00Z">
        <w:r w:rsidR="00D27C3C" w:rsidRPr="00CA163D" w:rsidDel="00AC0155">
          <w:rPr>
            <w:rFonts w:ascii="Times New Roman" w:hAnsi="Times New Roman" w:cs="Times New Roman"/>
            <w:sz w:val="24"/>
            <w:szCs w:val="24"/>
            <w:highlight w:val="cyan"/>
          </w:rPr>
          <w:delText>igure 2)</w:delText>
        </w:r>
      </w:del>
    </w:p>
    <w:p w14:paraId="534259D7" w14:textId="4ED13791" w:rsidR="00D27C3C" w:rsidRPr="004A120A" w:rsidDel="00AC0155" w:rsidRDefault="00D27C3C" w:rsidP="00BD78DE">
      <w:pPr>
        <w:bidi w:val="0"/>
        <w:spacing w:line="360" w:lineRule="auto"/>
        <w:rPr>
          <w:del w:id="440" w:author="Author" w:date="2020-01-30T18:25:00Z"/>
          <w:rFonts w:ascii="Times New Roman" w:hAnsi="Times New Roman" w:cs="Times New Roman"/>
          <w:sz w:val="24"/>
          <w:szCs w:val="24"/>
        </w:rPr>
      </w:pPr>
      <w:del w:id="441" w:author="Author" w:date="2020-01-30T18:25:00Z">
        <w:r w:rsidRPr="00CA163D" w:rsidDel="00AC0155">
          <w:rPr>
            <w:rFonts w:ascii="Times New Roman" w:hAnsi="Times New Roman" w:cs="Times New Roman"/>
            <w:sz w:val="24"/>
            <w:szCs w:val="24"/>
            <w:highlight w:val="cyan"/>
          </w:rPr>
          <w:delText xml:space="preserve">After pulling out the needle through the posterior region of the cervix, the thread is not knotted, and </w:delText>
        </w:r>
      </w:del>
      <w:del w:id="442" w:author="Author" w:date="2020-01-30T17:58:00Z">
        <w:r w:rsidRPr="00CA163D" w:rsidDel="00E40B6E">
          <w:rPr>
            <w:rFonts w:ascii="Times New Roman" w:hAnsi="Times New Roman" w:cs="Times New Roman"/>
            <w:sz w:val="24"/>
            <w:szCs w:val="24"/>
            <w:highlight w:val="cyan"/>
          </w:rPr>
          <w:delText xml:space="preserve">two </w:delText>
        </w:r>
      </w:del>
      <w:del w:id="443" w:author="Author" w:date="2020-01-30T18:25:00Z">
        <w:r w:rsidRPr="00CA163D" w:rsidDel="00AC0155">
          <w:rPr>
            <w:rFonts w:ascii="Times New Roman" w:hAnsi="Times New Roman" w:cs="Times New Roman"/>
            <w:sz w:val="24"/>
            <w:szCs w:val="24"/>
            <w:highlight w:val="cyan"/>
          </w:rPr>
          <w:delText xml:space="preserve">ends of the silk </w:delText>
        </w:r>
        <w:r w:rsidR="008A02E6" w:rsidRPr="00CA163D" w:rsidDel="00AC0155">
          <w:rPr>
            <w:rFonts w:ascii="Times New Roman" w:hAnsi="Times New Roman" w:cs="Times New Roman"/>
            <w:sz w:val="24"/>
            <w:szCs w:val="24"/>
            <w:highlight w:val="cyan"/>
          </w:rPr>
          <w:delText>suture</w:delText>
        </w:r>
        <w:r w:rsidRPr="00CA163D" w:rsidDel="00AC0155">
          <w:rPr>
            <w:rFonts w:ascii="Times New Roman" w:hAnsi="Times New Roman" w:cs="Times New Roman"/>
            <w:sz w:val="24"/>
            <w:szCs w:val="24"/>
            <w:highlight w:val="cyan"/>
          </w:rPr>
          <w:delText xml:space="preserve"> are passed through the loop of the electrode. Afterwards, </w:delText>
        </w:r>
        <w:r w:rsidR="00665E1B" w:rsidRPr="00CA163D" w:rsidDel="00AC0155">
          <w:rPr>
            <w:rFonts w:ascii="Times New Roman" w:hAnsi="Times New Roman" w:cs="Times New Roman"/>
            <w:sz w:val="24"/>
            <w:szCs w:val="24"/>
            <w:highlight w:val="cyan"/>
          </w:rPr>
          <w:delText xml:space="preserve">pulling the ends of the </w:delText>
        </w:r>
        <w:r w:rsidR="008A02E6" w:rsidRPr="00CA163D" w:rsidDel="00AC0155">
          <w:rPr>
            <w:rFonts w:ascii="Times New Roman" w:hAnsi="Times New Roman" w:cs="Times New Roman"/>
            <w:sz w:val="24"/>
            <w:szCs w:val="24"/>
            <w:highlight w:val="cyan"/>
          </w:rPr>
          <w:delText>suture</w:delText>
        </w:r>
        <w:r w:rsidR="00665E1B" w:rsidRPr="00CA163D" w:rsidDel="00AC0155">
          <w:rPr>
            <w:rFonts w:ascii="Times New Roman" w:hAnsi="Times New Roman" w:cs="Times New Roman"/>
            <w:sz w:val="24"/>
            <w:szCs w:val="24"/>
            <w:highlight w:val="cyan"/>
          </w:rPr>
          <w:delText xml:space="preserve"> permits moving the cervix and </w:delText>
        </w:r>
        <w:r w:rsidR="00107E62" w:rsidRPr="00CA163D" w:rsidDel="00AC0155">
          <w:rPr>
            <w:rFonts w:ascii="Times New Roman" w:hAnsi="Times New Roman" w:cs="Times New Roman"/>
            <w:sz w:val="24"/>
            <w:szCs w:val="24"/>
            <w:highlight w:val="cyan"/>
          </w:rPr>
          <w:delText>retracting</w:delText>
        </w:r>
        <w:r w:rsidR="008A02E6" w:rsidRPr="00CA163D" w:rsidDel="00AC0155">
          <w:rPr>
            <w:rFonts w:ascii="Times New Roman" w:hAnsi="Times New Roman" w:cs="Times New Roman"/>
            <w:sz w:val="24"/>
            <w:szCs w:val="24"/>
            <w:highlight w:val="cyan"/>
          </w:rPr>
          <w:delText xml:space="preserve"> it </w:delText>
        </w:r>
        <w:r w:rsidR="00665E1B" w:rsidRPr="00CA163D" w:rsidDel="00AC0155">
          <w:rPr>
            <w:rFonts w:ascii="Times New Roman" w:hAnsi="Times New Roman" w:cs="Times New Roman"/>
            <w:sz w:val="24"/>
            <w:szCs w:val="24"/>
            <w:highlight w:val="cyan"/>
          </w:rPr>
          <w:delText>from the adjacent tissues (</w:delText>
        </w:r>
      </w:del>
      <w:del w:id="444" w:author="Author" w:date="2020-01-30T17:57:00Z">
        <w:r w:rsidR="00665E1B" w:rsidRPr="00CA163D" w:rsidDel="00E40B6E">
          <w:rPr>
            <w:rFonts w:ascii="Times New Roman" w:hAnsi="Times New Roman" w:cs="Times New Roman"/>
            <w:sz w:val="24"/>
            <w:szCs w:val="24"/>
            <w:highlight w:val="cyan"/>
          </w:rPr>
          <w:delText>f</w:delText>
        </w:r>
      </w:del>
      <w:del w:id="445" w:author="Author" w:date="2020-01-30T18:25:00Z">
        <w:r w:rsidR="00665E1B" w:rsidRPr="00CA163D" w:rsidDel="00AC0155">
          <w:rPr>
            <w:rFonts w:ascii="Times New Roman" w:hAnsi="Times New Roman" w:cs="Times New Roman"/>
            <w:sz w:val="24"/>
            <w:szCs w:val="24"/>
            <w:highlight w:val="cyan"/>
          </w:rPr>
          <w:delText>igure 3)</w:delText>
        </w:r>
      </w:del>
    </w:p>
    <w:p w14:paraId="337D6586" w14:textId="17957DC4" w:rsidR="00D00A4D" w:rsidRPr="004A120A" w:rsidDel="00001F99" w:rsidRDefault="00107E62" w:rsidP="00BD78DE">
      <w:pPr>
        <w:bidi w:val="0"/>
        <w:spacing w:line="360" w:lineRule="auto"/>
        <w:rPr>
          <w:del w:id="446" w:author="Author" w:date="2020-01-30T18:26:00Z"/>
          <w:rFonts w:ascii="Times New Roman" w:hAnsi="Times New Roman" w:cs="Times New Roman"/>
          <w:sz w:val="24"/>
          <w:szCs w:val="24"/>
        </w:rPr>
      </w:pPr>
      <w:del w:id="447" w:author="Author" w:date="2020-01-30T18:25:00Z">
        <w:r w:rsidRPr="004A120A" w:rsidDel="00AC0155">
          <w:rPr>
            <w:rFonts w:ascii="Times New Roman" w:hAnsi="Times New Roman" w:cs="Times New Roman"/>
            <w:sz w:val="24"/>
            <w:szCs w:val="24"/>
          </w:rPr>
          <w:delText>Retracting</w:delText>
        </w:r>
        <w:r w:rsidR="00665E1B" w:rsidRPr="004A120A" w:rsidDel="00AC0155">
          <w:rPr>
            <w:rFonts w:ascii="Times New Roman" w:hAnsi="Times New Roman" w:cs="Times New Roman"/>
            <w:sz w:val="24"/>
            <w:szCs w:val="24"/>
          </w:rPr>
          <w:delText xml:space="preserve"> the cervix increases the working space of the </w:delText>
        </w:r>
        <w:r w:rsidR="00FC5B19" w:rsidRPr="004A120A" w:rsidDel="00AC0155">
          <w:rPr>
            <w:rFonts w:ascii="Times New Roman" w:hAnsi="Times New Roman" w:cs="Times New Roman"/>
            <w:sz w:val="24"/>
            <w:szCs w:val="24"/>
          </w:rPr>
          <w:delText>LEEP</w:delText>
        </w:r>
        <w:r w:rsidR="00665E1B" w:rsidRPr="004A120A" w:rsidDel="00AC0155">
          <w:rPr>
            <w:rFonts w:ascii="Times New Roman" w:hAnsi="Times New Roman" w:cs="Times New Roman"/>
            <w:sz w:val="24"/>
            <w:szCs w:val="24"/>
          </w:rPr>
          <w:delText xml:space="preserve"> operator and improves the visualization of the cervix and the adjacent tissues. As a result</w:delText>
        </w:r>
        <w:r w:rsidR="00D00A4D" w:rsidRPr="004A120A" w:rsidDel="00AC0155">
          <w:rPr>
            <w:rFonts w:ascii="Times New Roman" w:hAnsi="Times New Roman" w:cs="Times New Roman"/>
            <w:sz w:val="24"/>
            <w:szCs w:val="24"/>
          </w:rPr>
          <w:delText xml:space="preserve">, excision of the lesion is more convenient, the fear of deep entry is reduced, the accuracy of the cervical lesion excision is improved and the resection is possible </w:delText>
        </w:r>
        <w:r w:rsidR="008A02E6" w:rsidRPr="004A120A" w:rsidDel="00AC0155">
          <w:rPr>
            <w:rFonts w:ascii="Times New Roman" w:hAnsi="Times New Roman" w:cs="Times New Roman"/>
            <w:sz w:val="24"/>
            <w:szCs w:val="24"/>
          </w:rPr>
          <w:delText>in</w:delText>
        </w:r>
        <w:r w:rsidR="00D00A4D" w:rsidRPr="004A120A" w:rsidDel="00AC0155">
          <w:rPr>
            <w:rFonts w:ascii="Times New Roman" w:hAnsi="Times New Roman" w:cs="Times New Roman"/>
            <w:sz w:val="24"/>
            <w:szCs w:val="24"/>
          </w:rPr>
          <w:delText xml:space="preserve"> one procedure</w:delText>
        </w:r>
        <w:r w:rsidRPr="004A120A" w:rsidDel="00AC0155">
          <w:rPr>
            <w:rFonts w:ascii="Times New Roman" w:hAnsi="Times New Roman" w:cs="Times New Roman"/>
            <w:sz w:val="24"/>
            <w:szCs w:val="24"/>
          </w:rPr>
          <w:delText>.</w:delText>
        </w:r>
      </w:del>
      <w:del w:id="448" w:author="Author" w:date="2020-01-30T17:58:00Z">
        <w:r w:rsidR="00D00A4D" w:rsidRPr="004A120A" w:rsidDel="00E40B6E">
          <w:rPr>
            <w:rFonts w:ascii="Times New Roman" w:hAnsi="Times New Roman" w:cs="Times New Roman"/>
            <w:sz w:val="24"/>
            <w:szCs w:val="24"/>
            <w:vertAlign w:val="superscript"/>
          </w:rPr>
          <w:delText>(</w:delText>
        </w:r>
      </w:del>
      <w:del w:id="449" w:author="Author" w:date="2020-01-30T18:25:00Z">
        <w:r w:rsidR="00D00A4D" w:rsidRPr="004A120A" w:rsidDel="00AC0155">
          <w:rPr>
            <w:rFonts w:ascii="Times New Roman" w:hAnsi="Times New Roman" w:cs="Times New Roman"/>
            <w:sz w:val="24"/>
            <w:szCs w:val="24"/>
            <w:vertAlign w:val="superscript"/>
          </w:rPr>
          <w:delText>23</w:delText>
        </w:r>
      </w:del>
      <w:del w:id="450" w:author="Author" w:date="2020-01-30T17:58:00Z">
        <w:r w:rsidR="00D00A4D" w:rsidRPr="004A120A" w:rsidDel="00E40B6E">
          <w:rPr>
            <w:rFonts w:ascii="Times New Roman" w:hAnsi="Times New Roman" w:cs="Times New Roman"/>
            <w:sz w:val="24"/>
            <w:szCs w:val="24"/>
            <w:vertAlign w:val="superscript"/>
          </w:rPr>
          <w:delText>)</w:delText>
        </w:r>
      </w:del>
    </w:p>
    <w:tbl>
      <w:tblPr>
        <w:tblStyle w:val="TableGrid"/>
        <w:tblW w:w="0" w:type="auto"/>
        <w:tblLook w:val="04A0" w:firstRow="1" w:lastRow="0" w:firstColumn="1" w:lastColumn="0" w:noHBand="0" w:noVBand="1"/>
      </w:tblPr>
      <w:tblGrid>
        <w:gridCol w:w="4635"/>
        <w:gridCol w:w="4607"/>
      </w:tblGrid>
      <w:tr w:rsidR="00646C3F" w:rsidDel="00001F99" w14:paraId="4ECFB8A4" w14:textId="1344CC5C" w:rsidTr="00646C3F">
        <w:trPr>
          <w:del w:id="451" w:author="Author" w:date="2020-01-30T18:26:00Z"/>
        </w:trPr>
        <w:tc>
          <w:tcPr>
            <w:tcW w:w="4508" w:type="dxa"/>
          </w:tcPr>
          <w:p w14:paraId="6CAC860A" w14:textId="30869DBE" w:rsidR="008A02E6" w:rsidRPr="004A120A" w:rsidDel="00001F99" w:rsidRDefault="00646C3F" w:rsidP="00BD78DE">
            <w:pPr>
              <w:bidi w:val="0"/>
              <w:spacing w:line="360" w:lineRule="auto"/>
              <w:rPr>
                <w:del w:id="452" w:author="Author" w:date="2020-01-30T18:26:00Z"/>
                <w:rFonts w:ascii="Times New Roman" w:hAnsi="Times New Roman" w:cs="Times New Roman"/>
                <w:sz w:val="24"/>
                <w:szCs w:val="24"/>
              </w:rPr>
            </w:pPr>
            <w:del w:id="453" w:author="Author" w:date="2020-01-30T18:26:00Z">
              <w:r w:rsidRPr="004A120A" w:rsidDel="00001F99">
                <w:rPr>
                  <w:rFonts w:ascii="Times New Roman" w:hAnsi="Times New Roman" w:cs="Times New Roman"/>
                  <w:sz w:val="24"/>
                  <w:szCs w:val="24"/>
                </w:rPr>
                <w:delText>Figure 2</w:delText>
              </w:r>
            </w:del>
            <w:del w:id="454" w:author="Author" w:date="2020-01-30T17:59:00Z">
              <w:r w:rsidRPr="004A120A" w:rsidDel="00E40B6E">
                <w:rPr>
                  <w:rFonts w:ascii="Times New Roman" w:hAnsi="Times New Roman" w:cs="Times New Roman"/>
                  <w:sz w:val="24"/>
                  <w:szCs w:val="24"/>
                </w:rPr>
                <w:delText>:</w:delText>
              </w:r>
            </w:del>
            <w:del w:id="455" w:author="Author" w:date="2020-01-30T18:26:00Z">
              <w:r w:rsidRPr="004A120A" w:rsidDel="00001F99">
                <w:rPr>
                  <w:rFonts w:ascii="Times New Roman" w:hAnsi="Times New Roman" w:cs="Times New Roman"/>
                  <w:sz w:val="24"/>
                  <w:szCs w:val="24"/>
                </w:rPr>
                <w:delText xml:space="preserve"> Insertion of the </w:delText>
              </w:r>
              <w:r w:rsidR="00107E62" w:rsidRPr="004A120A" w:rsidDel="00001F99">
                <w:rPr>
                  <w:rFonts w:ascii="Times New Roman" w:hAnsi="Times New Roman" w:cs="Times New Roman"/>
                  <w:sz w:val="24"/>
                  <w:szCs w:val="24"/>
                </w:rPr>
                <w:delText>traction</w:delText>
              </w:r>
              <w:r w:rsidRPr="004A120A" w:rsidDel="00001F99">
                <w:rPr>
                  <w:rFonts w:ascii="Times New Roman" w:hAnsi="Times New Roman" w:cs="Times New Roman"/>
                  <w:sz w:val="24"/>
                  <w:szCs w:val="24"/>
                </w:rPr>
                <w:delText xml:space="preserve"> suture by passing a </w:delText>
              </w:r>
              <w:r w:rsidR="008A02E6" w:rsidRPr="004A120A" w:rsidDel="00001F99">
                <w:rPr>
                  <w:rFonts w:ascii="Times New Roman" w:hAnsi="Times New Roman" w:cs="Times New Roman"/>
                  <w:sz w:val="24"/>
                  <w:szCs w:val="24"/>
                </w:rPr>
                <w:delText>curved</w:delText>
              </w:r>
              <w:r w:rsidRPr="004A120A" w:rsidDel="00001F99">
                <w:rPr>
                  <w:rFonts w:ascii="Times New Roman" w:hAnsi="Times New Roman" w:cs="Times New Roman"/>
                  <w:sz w:val="24"/>
                  <w:szCs w:val="24"/>
                </w:rPr>
                <w:delText xml:space="preserve"> needle through the anterior and posterior </w:delText>
              </w:r>
              <w:r w:rsidR="008A02E6" w:rsidRPr="004A120A" w:rsidDel="00001F99">
                <w:rPr>
                  <w:rFonts w:ascii="Times New Roman" w:hAnsi="Times New Roman" w:cs="Times New Roman"/>
                  <w:sz w:val="24"/>
                  <w:szCs w:val="24"/>
                </w:rPr>
                <w:delText>lips</w:delText>
              </w:r>
              <w:r w:rsidRPr="004A120A" w:rsidDel="00001F99">
                <w:rPr>
                  <w:rFonts w:ascii="Times New Roman" w:hAnsi="Times New Roman" w:cs="Times New Roman"/>
                  <w:sz w:val="24"/>
                  <w:szCs w:val="24"/>
                </w:rPr>
                <w:delText xml:space="preserve"> of the cervix</w:delText>
              </w:r>
            </w:del>
          </w:p>
          <w:p w14:paraId="319F2EF6" w14:textId="375E4995" w:rsidR="008A02E6" w:rsidDel="00001F99" w:rsidRDefault="008A02E6" w:rsidP="00BD78DE">
            <w:pPr>
              <w:bidi w:val="0"/>
              <w:spacing w:line="360" w:lineRule="auto"/>
              <w:rPr>
                <w:del w:id="456" w:author="Author" w:date="2020-01-30T18:26:00Z"/>
                <w:rFonts w:asciiTheme="minorBidi" w:hAnsiTheme="minorBidi"/>
                <w:sz w:val="24"/>
                <w:szCs w:val="24"/>
              </w:rPr>
            </w:pPr>
          </w:p>
          <w:p w14:paraId="42D95AA0" w14:textId="37399E83" w:rsidR="008A02E6" w:rsidDel="00001F99" w:rsidRDefault="008A02E6" w:rsidP="00BD78DE">
            <w:pPr>
              <w:bidi w:val="0"/>
              <w:spacing w:line="360" w:lineRule="auto"/>
              <w:rPr>
                <w:del w:id="457" w:author="Author" w:date="2020-01-30T18:26:00Z"/>
                <w:rFonts w:asciiTheme="minorBidi" w:hAnsiTheme="minorBidi"/>
                <w:sz w:val="24"/>
                <w:szCs w:val="24"/>
              </w:rPr>
            </w:pPr>
          </w:p>
          <w:p w14:paraId="27767C00" w14:textId="3882E913" w:rsidR="008A02E6" w:rsidDel="00001F99" w:rsidRDefault="008A02E6" w:rsidP="00BD78DE">
            <w:pPr>
              <w:bidi w:val="0"/>
              <w:spacing w:line="360" w:lineRule="auto"/>
              <w:rPr>
                <w:del w:id="458" w:author="Author" w:date="2020-01-30T18:26:00Z"/>
                <w:rFonts w:asciiTheme="minorBidi" w:hAnsiTheme="minorBidi"/>
                <w:sz w:val="24"/>
                <w:szCs w:val="24"/>
              </w:rPr>
            </w:pPr>
          </w:p>
          <w:p w14:paraId="077FD79B" w14:textId="1C25F317" w:rsidR="008A02E6" w:rsidDel="00001F99" w:rsidRDefault="00831562" w:rsidP="00BD78DE">
            <w:pPr>
              <w:bidi w:val="0"/>
              <w:spacing w:line="360" w:lineRule="auto"/>
              <w:rPr>
                <w:del w:id="459" w:author="Author" w:date="2020-01-30T18:26:00Z"/>
                <w:rFonts w:asciiTheme="minorBidi" w:hAnsiTheme="minorBidi"/>
                <w:sz w:val="24"/>
                <w:szCs w:val="24"/>
              </w:rPr>
            </w:pPr>
            <w:del w:id="460" w:author="Author" w:date="2020-01-30T18:26:00Z">
              <w:r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91008" behindDoc="0" locked="0" layoutInCell="1" allowOverlap="1" wp14:anchorId="015C0A05" wp14:editId="42F9137E">
                        <wp:simplePos x="0" y="0"/>
                        <wp:positionH relativeFrom="column">
                          <wp:posOffset>1229995</wp:posOffset>
                        </wp:positionH>
                        <wp:positionV relativeFrom="paragraph">
                          <wp:posOffset>43307</wp:posOffset>
                        </wp:positionV>
                        <wp:extent cx="526694" cy="343814"/>
                        <wp:effectExtent l="0" t="0" r="6985"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94" cy="343814"/>
                                </a:xfrm>
                                <a:prstGeom prst="rect">
                                  <a:avLst/>
                                </a:prstGeom>
                                <a:solidFill>
                                  <a:schemeClr val="bg1">
                                    <a:lumMod val="95000"/>
                                  </a:schemeClr>
                                </a:solidFill>
                                <a:ln w="9525">
                                  <a:noFill/>
                                  <a:miter lim="800000"/>
                                  <a:headEnd/>
                                  <a:tailEnd/>
                                </a:ln>
                              </wps:spPr>
                              <wps:txbx>
                                <w:txbxContent>
                                  <w:p w14:paraId="02D47EC3" w14:textId="77777777" w:rsidR="00E95C8E" w:rsidRPr="00107E62" w:rsidRDefault="00E95C8E" w:rsidP="00107E62">
                                    <w:pPr>
                                      <w:bidi w:val="0"/>
                                      <w:rPr>
                                        <w:sz w:val="16"/>
                                        <w:szCs w:val="16"/>
                                      </w:rPr>
                                    </w:pPr>
                                    <w:r>
                                      <w:rPr>
                                        <w:sz w:val="16"/>
                                        <w:szCs w:val="16"/>
                                      </w:rPr>
                                      <w:t>Urinary bladder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6.85pt;margin-top:3.4pt;width:41.45pt;height:27.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" fillcolor="#f2f2f2 [3052]" stroked="f">
                        <v:textbox>
                          <w:txbxContent>
                            <w:p w14:paraId="02D47EC3" w14:textId="77777777" w:rsidR="00E95C8E" w:rsidRPr="00107E62" w:rsidRDefault="00E95C8E" w:rsidP="00107E62">
                              <w:pPr>
                                <w:bidi w:val="0"/>
                                <w:rPr>
                                  <w:sz w:val="16"/>
                                  <w:szCs w:val="16"/>
                                </w:rPr>
                              </w:pPr>
                              <w:r>
                                <w:rPr>
                                  <w:sz w:val="16"/>
                                  <w:szCs w:val="16"/>
                                </w:rPr>
                                <w:t>Urinary bladder</w:t>
                              </w:r>
                            </w:p>
                          </w:txbxContent>
                        </v:textbox>
                      </v:shape>
                    </w:pict>
                  </mc:Fallback>
                </mc:AlternateContent>
              </w:r>
            </w:del>
          </w:p>
          <w:p w14:paraId="4E7F1359" w14:textId="2878E47D" w:rsidR="00646C3F" w:rsidDel="00001F99" w:rsidRDefault="00831562" w:rsidP="00BD78DE">
            <w:pPr>
              <w:bidi w:val="0"/>
              <w:spacing w:line="360" w:lineRule="auto"/>
              <w:rPr>
                <w:del w:id="461" w:author="Author" w:date="2020-01-30T18:26:00Z"/>
                <w:rFonts w:asciiTheme="minorBidi" w:hAnsiTheme="minorBidi"/>
                <w:sz w:val="24"/>
                <w:szCs w:val="24"/>
              </w:rPr>
            </w:pPr>
            <w:del w:id="462" w:author="Author" w:date="2020-01-30T18:26:00Z">
              <w:r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88960" behindDoc="0" locked="0" layoutInCell="1" allowOverlap="1" wp14:anchorId="686DB305" wp14:editId="5379C1D9">
                        <wp:simplePos x="0" y="0"/>
                        <wp:positionH relativeFrom="column">
                          <wp:posOffset>703275</wp:posOffset>
                        </wp:positionH>
                        <wp:positionV relativeFrom="paragraph">
                          <wp:posOffset>102895</wp:posOffset>
                        </wp:positionV>
                        <wp:extent cx="526694" cy="255676"/>
                        <wp:effectExtent l="0" t="0" r="698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94" cy="255676"/>
                                </a:xfrm>
                                <a:prstGeom prst="rect">
                                  <a:avLst/>
                                </a:prstGeom>
                                <a:solidFill>
                                  <a:schemeClr val="bg1">
                                    <a:lumMod val="95000"/>
                                  </a:schemeClr>
                                </a:solidFill>
                                <a:ln w="9525">
                                  <a:noFill/>
                                  <a:miter lim="800000"/>
                                  <a:headEnd/>
                                  <a:tailEnd/>
                                </a:ln>
                              </wps:spPr>
                              <wps:txbx>
                                <w:txbxContent>
                                  <w:p w14:paraId="50BF6200" w14:textId="77777777" w:rsidR="00E95C8E" w:rsidRPr="00107E62" w:rsidRDefault="00E95C8E" w:rsidP="00107E62">
                                    <w:pPr>
                                      <w:bidi w:val="0"/>
                                      <w:rPr>
                                        <w:sz w:val="16"/>
                                        <w:szCs w:val="16"/>
                                      </w:rPr>
                                    </w:pPr>
                                    <w:proofErr w:type="gramStart"/>
                                    <w:r>
                                      <w:rPr>
                                        <w:sz w:val="16"/>
                                        <w:szCs w:val="16"/>
                                      </w:rPr>
                                      <w:t>vagina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5.4pt;margin-top:8.1pt;width:41.45pt;height:20.1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" fillcolor="#f2f2f2 [3052]" stroked="f">
                        <v:textbox>
                          <w:txbxContent>
                            <w:p w14:paraId="50BF6200" w14:textId="77777777" w:rsidR="00E95C8E" w:rsidRPr="00107E62" w:rsidRDefault="00E95C8E" w:rsidP="00107E62">
                              <w:pPr>
                                <w:bidi w:val="0"/>
                                <w:rPr>
                                  <w:sz w:val="16"/>
                                  <w:szCs w:val="16"/>
                                </w:rPr>
                              </w:pPr>
                              <w:proofErr w:type="gramStart"/>
                              <w:r>
                                <w:rPr>
                                  <w:sz w:val="16"/>
                                  <w:szCs w:val="16"/>
                                </w:rPr>
                                <w:t>vagina</w:t>
                              </w:r>
                              <w:proofErr w:type="gramEnd"/>
                            </w:p>
                          </w:txbxContent>
                        </v:textbox>
                      </v:shape>
                    </w:pict>
                  </mc:Fallback>
                </mc:AlternateContent>
              </w:r>
              <w:r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86912" behindDoc="0" locked="0" layoutInCell="1" allowOverlap="1" wp14:anchorId="010E856A" wp14:editId="2520F659">
                        <wp:simplePos x="0" y="0"/>
                        <wp:positionH relativeFrom="column">
                          <wp:posOffset>2349576</wp:posOffset>
                        </wp:positionH>
                        <wp:positionV relativeFrom="paragraph">
                          <wp:posOffset>687527</wp:posOffset>
                        </wp:positionV>
                        <wp:extent cx="431241" cy="358445"/>
                        <wp:effectExtent l="0" t="0" r="6985" b="381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41" cy="358445"/>
                                </a:xfrm>
                                <a:prstGeom prst="rect">
                                  <a:avLst/>
                                </a:prstGeom>
                                <a:solidFill>
                                  <a:schemeClr val="bg1">
                                    <a:lumMod val="95000"/>
                                  </a:schemeClr>
                                </a:solidFill>
                                <a:ln w="9525">
                                  <a:noFill/>
                                  <a:miter lim="800000"/>
                                  <a:headEnd/>
                                  <a:tailEnd/>
                                </a:ln>
                              </wps:spPr>
                              <wps:txbx>
                                <w:txbxContent>
                                  <w:p w14:paraId="2912F51A" w14:textId="77777777" w:rsidR="00E95C8E" w:rsidRPr="00831562" w:rsidRDefault="00E95C8E" w:rsidP="00107E62">
                                    <w:pPr>
                                      <w:bidi w:val="0"/>
                                      <w:rPr>
                                        <w:sz w:val="12"/>
                                        <w:szCs w:val="12"/>
                                      </w:rPr>
                                    </w:pPr>
                                    <w:r w:rsidRPr="00831562">
                                      <w:rPr>
                                        <w:sz w:val="12"/>
                                        <w:szCs w:val="12"/>
                                      </w:rPr>
                                      <w:t>Silk suture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5pt;margin-top:54.15pt;width:33.95pt;height:28.2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" fillcolor="#f2f2f2 [3052]" stroked="f">
                        <v:textbox>
                          <w:txbxContent>
                            <w:p w14:paraId="2912F51A" w14:textId="77777777" w:rsidR="00E95C8E" w:rsidRPr="00831562" w:rsidRDefault="00E95C8E" w:rsidP="00107E62">
                              <w:pPr>
                                <w:bidi w:val="0"/>
                                <w:rPr>
                                  <w:sz w:val="12"/>
                                  <w:szCs w:val="12"/>
                                </w:rPr>
                              </w:pPr>
                              <w:r w:rsidRPr="00831562">
                                <w:rPr>
                                  <w:sz w:val="12"/>
                                  <w:szCs w:val="12"/>
                                </w:rPr>
                                <w:t>Silk suture</w:t>
                              </w:r>
                            </w:p>
                          </w:txbxContent>
                        </v:textbox>
                      </v:shape>
                    </w:pict>
                  </mc:Fallback>
                </mc:AlternateContent>
              </w:r>
              <w:r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84864" behindDoc="0" locked="0" layoutInCell="1" allowOverlap="1" wp14:anchorId="7C9768B4" wp14:editId="5798CBD2">
                        <wp:simplePos x="0" y="0"/>
                        <wp:positionH relativeFrom="column">
                          <wp:posOffset>2055698</wp:posOffset>
                        </wp:positionH>
                        <wp:positionV relativeFrom="paragraph">
                          <wp:posOffset>357048</wp:posOffset>
                        </wp:positionV>
                        <wp:extent cx="592531" cy="204826"/>
                        <wp:effectExtent l="0" t="0" r="0" b="50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204826"/>
                                </a:xfrm>
                                <a:prstGeom prst="rect">
                                  <a:avLst/>
                                </a:prstGeom>
                                <a:solidFill>
                                  <a:schemeClr val="bg1">
                                    <a:lumMod val="95000"/>
                                  </a:schemeClr>
                                </a:solidFill>
                                <a:ln w="9525">
                                  <a:noFill/>
                                  <a:miter lim="800000"/>
                                  <a:headEnd/>
                                  <a:tailEnd/>
                                </a:ln>
                              </wps:spPr>
                              <wps:txbx>
                                <w:txbxContent>
                                  <w:p w14:paraId="764A8230" w14:textId="77777777" w:rsidR="00E95C8E" w:rsidRPr="00107E62" w:rsidRDefault="00E95C8E" w:rsidP="00107E62">
                                    <w:pPr>
                                      <w:bidi w:val="0"/>
                                      <w:rPr>
                                        <w:sz w:val="16"/>
                                        <w:szCs w:val="16"/>
                                      </w:rPr>
                                    </w:pPr>
                                    <w:proofErr w:type="gramStart"/>
                                    <w:r>
                                      <w:rPr>
                                        <w:sz w:val="16"/>
                                        <w:szCs w:val="16"/>
                                      </w:rPr>
                                      <w:t>speculum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61.85pt;margin-top:28.1pt;width:46.65pt;height:16.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" fillcolor="#f2f2f2 [3052]" stroked="f">
                        <v:textbox>
                          <w:txbxContent>
                            <w:p w14:paraId="764A8230" w14:textId="77777777" w:rsidR="00E95C8E" w:rsidRPr="00107E62" w:rsidRDefault="00E95C8E" w:rsidP="00107E62">
                              <w:pPr>
                                <w:bidi w:val="0"/>
                                <w:rPr>
                                  <w:sz w:val="16"/>
                                  <w:szCs w:val="16"/>
                                </w:rPr>
                              </w:pPr>
                              <w:proofErr w:type="gramStart"/>
                              <w:r>
                                <w:rPr>
                                  <w:sz w:val="16"/>
                                  <w:szCs w:val="16"/>
                                </w:rPr>
                                <w:t>speculum</w:t>
                              </w:r>
                              <w:proofErr w:type="gramEnd"/>
                            </w:p>
                          </w:txbxContent>
                        </v:textbox>
                      </v:shape>
                    </w:pict>
                  </mc:Fallback>
                </mc:AlternateContent>
              </w:r>
              <w:r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82816" behindDoc="0" locked="0" layoutInCell="1" allowOverlap="1" wp14:anchorId="1BD01447" wp14:editId="18A6AB3B">
                        <wp:simplePos x="0" y="0"/>
                        <wp:positionH relativeFrom="column">
                          <wp:posOffset>981278</wp:posOffset>
                        </wp:positionH>
                        <wp:positionV relativeFrom="paragraph">
                          <wp:posOffset>2164944</wp:posOffset>
                        </wp:positionV>
                        <wp:extent cx="490119" cy="204826"/>
                        <wp:effectExtent l="0" t="0" r="5715" b="50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9" cy="204826"/>
                                </a:xfrm>
                                <a:prstGeom prst="rect">
                                  <a:avLst/>
                                </a:prstGeom>
                                <a:solidFill>
                                  <a:schemeClr val="bg1">
                                    <a:lumMod val="95000"/>
                                  </a:schemeClr>
                                </a:solidFill>
                                <a:ln w="9525">
                                  <a:noFill/>
                                  <a:miter lim="800000"/>
                                  <a:headEnd/>
                                  <a:tailEnd/>
                                </a:ln>
                              </wps:spPr>
                              <wps:txbx>
                                <w:txbxContent>
                                  <w:p w14:paraId="512A051A" w14:textId="77777777" w:rsidR="00E95C8E" w:rsidRPr="00107E62" w:rsidRDefault="00E95C8E" w:rsidP="00107E62">
                                    <w:pPr>
                                      <w:bidi w:val="0"/>
                                      <w:rPr>
                                        <w:sz w:val="16"/>
                                        <w:szCs w:val="16"/>
                                      </w:rPr>
                                    </w:pPr>
                                    <w:proofErr w:type="gramStart"/>
                                    <w:r>
                                      <w:rPr>
                                        <w:sz w:val="16"/>
                                        <w:szCs w:val="16"/>
                                      </w:rPr>
                                      <w:t>tissue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7.25pt;margin-top:170.45pt;width:38.6pt;height:16.1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" fillcolor="#f2f2f2 [3052]" stroked="f">
                        <v:textbox>
                          <w:txbxContent>
                            <w:p w14:paraId="512A051A" w14:textId="77777777" w:rsidR="00E95C8E" w:rsidRPr="00107E62" w:rsidRDefault="00E95C8E" w:rsidP="00107E62">
                              <w:pPr>
                                <w:bidi w:val="0"/>
                                <w:rPr>
                                  <w:sz w:val="16"/>
                                  <w:szCs w:val="16"/>
                                </w:rPr>
                              </w:pPr>
                              <w:proofErr w:type="gramStart"/>
                              <w:r>
                                <w:rPr>
                                  <w:sz w:val="16"/>
                                  <w:szCs w:val="16"/>
                                </w:rPr>
                                <w:t>tissue</w:t>
                              </w:r>
                              <w:proofErr w:type="gramEnd"/>
                            </w:p>
                          </w:txbxContent>
                        </v:textbox>
                      </v:shape>
                    </w:pict>
                  </mc:Fallback>
                </mc:AlternateContent>
              </w:r>
              <w:r w:rsidR="00107E62"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80768" behindDoc="0" locked="0" layoutInCell="1" allowOverlap="1" wp14:anchorId="4D03BC31" wp14:editId="235781C3">
                        <wp:simplePos x="0" y="0"/>
                        <wp:positionH relativeFrom="column">
                          <wp:posOffset>89003</wp:posOffset>
                        </wp:positionH>
                        <wp:positionV relativeFrom="paragraph">
                          <wp:posOffset>1689761</wp:posOffset>
                        </wp:positionV>
                        <wp:extent cx="490119" cy="343814"/>
                        <wp:effectExtent l="0" t="0" r="571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9" cy="343814"/>
                                </a:xfrm>
                                <a:prstGeom prst="rect">
                                  <a:avLst/>
                                </a:prstGeom>
                                <a:solidFill>
                                  <a:schemeClr val="bg1">
                                    <a:lumMod val="95000"/>
                                  </a:schemeClr>
                                </a:solidFill>
                                <a:ln w="9525">
                                  <a:noFill/>
                                  <a:miter lim="800000"/>
                                  <a:headEnd/>
                                  <a:tailEnd/>
                                </a:ln>
                              </wps:spPr>
                              <wps:txbx>
                                <w:txbxContent>
                                  <w:p w14:paraId="6624FE7A" w14:textId="77777777" w:rsidR="00E95C8E" w:rsidRPr="00107E62" w:rsidRDefault="00E95C8E" w:rsidP="00107E62">
                                    <w:pPr>
                                      <w:bidi w:val="0"/>
                                      <w:rPr>
                                        <w:sz w:val="16"/>
                                        <w:szCs w:val="16"/>
                                      </w:rPr>
                                    </w:pPr>
                                    <w:r>
                                      <w:rPr>
                                        <w:sz w:val="16"/>
                                        <w:szCs w:val="16"/>
                                      </w:rPr>
                                      <w:t>Round needle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7pt;margin-top:133.05pt;width:38.6pt;height:27.0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" fillcolor="#f2f2f2 [3052]" stroked="f">
                        <v:textbox>
                          <w:txbxContent>
                            <w:p w14:paraId="6624FE7A" w14:textId="77777777" w:rsidR="00E95C8E" w:rsidRPr="00107E62" w:rsidRDefault="00E95C8E" w:rsidP="00107E62">
                              <w:pPr>
                                <w:bidi w:val="0"/>
                                <w:rPr>
                                  <w:sz w:val="16"/>
                                  <w:szCs w:val="16"/>
                                </w:rPr>
                              </w:pPr>
                              <w:r>
                                <w:rPr>
                                  <w:sz w:val="16"/>
                                  <w:szCs w:val="16"/>
                                </w:rPr>
                                <w:t>Round needle</w:t>
                              </w:r>
                            </w:p>
                          </w:txbxContent>
                        </v:textbox>
                      </v:shape>
                    </w:pict>
                  </mc:Fallback>
                </mc:AlternateContent>
              </w:r>
              <w:r w:rsidR="00107E62" w:rsidRPr="00107E62" w:rsidDel="00001F99">
                <w:rPr>
                  <w:rFonts w:asciiTheme="minorBidi" w:hAnsiTheme="minorBidi"/>
                  <w:noProof/>
                  <w:sz w:val="24"/>
                  <w:szCs w:val="24"/>
                  <w:lang w:eastAsia="ko-KR" w:bidi="ar-SA"/>
                </w:rPr>
                <mc:AlternateContent>
                  <mc:Choice Requires="wps">
                    <w:drawing>
                      <wp:anchor distT="45720" distB="45720" distL="114300" distR="114300" simplePos="0" relativeHeight="251678720" behindDoc="0" locked="0" layoutInCell="1" allowOverlap="1" wp14:anchorId="6F19E722" wp14:editId="4FC506A0">
                        <wp:simplePos x="0" y="0"/>
                        <wp:positionH relativeFrom="column">
                          <wp:posOffset>59919</wp:posOffset>
                        </wp:positionH>
                        <wp:positionV relativeFrom="paragraph">
                          <wp:posOffset>1404417</wp:posOffset>
                        </wp:positionV>
                        <wp:extent cx="453542" cy="212141"/>
                        <wp:effectExtent l="0" t="0" r="381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42" cy="212141"/>
                                </a:xfrm>
                                <a:prstGeom prst="rect">
                                  <a:avLst/>
                                </a:prstGeom>
                                <a:solidFill>
                                  <a:schemeClr val="bg1">
                                    <a:lumMod val="95000"/>
                                  </a:schemeClr>
                                </a:solidFill>
                                <a:ln w="9525">
                                  <a:noFill/>
                                  <a:miter lim="800000"/>
                                  <a:headEnd/>
                                  <a:tailEnd/>
                                </a:ln>
                              </wps:spPr>
                              <wps:txbx>
                                <w:txbxContent>
                                  <w:p w14:paraId="1A1C51C4" w14:textId="77777777" w:rsidR="00E95C8E" w:rsidRPr="00107E62" w:rsidRDefault="00E95C8E" w:rsidP="00107E62">
                                    <w:pPr>
                                      <w:bidi w:val="0"/>
                                      <w:rPr>
                                        <w:sz w:val="16"/>
                                        <w:szCs w:val="16"/>
                                      </w:rPr>
                                    </w:pPr>
                                    <w:proofErr w:type="gramStart"/>
                                    <w:r w:rsidRPr="00107E62">
                                      <w:rPr>
                                        <w:sz w:val="16"/>
                                        <w:szCs w:val="16"/>
                                      </w:rPr>
                                      <w:t>cervix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7pt;margin-top:110.6pt;width:35.7pt;height:16.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" fillcolor="#f2f2f2 [3052]" stroked="f">
                        <v:textbox>
                          <w:txbxContent>
                            <w:p w14:paraId="1A1C51C4" w14:textId="77777777" w:rsidR="00E95C8E" w:rsidRPr="00107E62" w:rsidRDefault="00E95C8E" w:rsidP="00107E62">
                              <w:pPr>
                                <w:bidi w:val="0"/>
                                <w:rPr>
                                  <w:sz w:val="16"/>
                                  <w:szCs w:val="16"/>
                                </w:rPr>
                              </w:pPr>
                              <w:proofErr w:type="gramStart"/>
                              <w:r w:rsidRPr="00107E62">
                                <w:rPr>
                                  <w:sz w:val="16"/>
                                  <w:szCs w:val="16"/>
                                </w:rPr>
                                <w:t>cervix</w:t>
                              </w:r>
                              <w:proofErr w:type="gramEnd"/>
                            </w:p>
                          </w:txbxContent>
                        </v:textbox>
                      </v:shape>
                    </w:pict>
                  </mc:Fallback>
                </mc:AlternateContent>
              </w:r>
              <w:r w:rsidR="008A02E6" w:rsidRPr="00FF33C3" w:rsidDel="00001F99">
                <w:rPr>
                  <w:rFonts w:ascii="David" w:hAnsi="David" w:cs="David"/>
                  <w:b/>
                  <w:bCs/>
                  <w:noProof/>
                  <w:sz w:val="24"/>
                  <w:szCs w:val="24"/>
                  <w:lang w:eastAsia="ko-KR" w:bidi="ar-SA"/>
                </w:rPr>
                <w:drawing>
                  <wp:inline distT="0" distB="0" distL="0" distR="0" wp14:anchorId="549C0AF4" wp14:editId="015D22E3">
                    <wp:extent cx="3000375" cy="2552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552700"/>
                            </a:xfrm>
                            <a:prstGeom prst="rect">
                              <a:avLst/>
                            </a:prstGeom>
                            <a:noFill/>
                            <a:ln>
                              <a:noFill/>
                            </a:ln>
                          </pic:spPr>
                        </pic:pic>
                      </a:graphicData>
                    </a:graphic>
                  </wp:inline>
                </w:drawing>
              </w:r>
            </w:del>
          </w:p>
        </w:tc>
        <w:tc>
          <w:tcPr>
            <w:tcW w:w="4508" w:type="dxa"/>
          </w:tcPr>
          <w:p w14:paraId="7C162674" w14:textId="6786E7CD" w:rsidR="00646C3F" w:rsidRPr="004A120A" w:rsidDel="00001F99" w:rsidRDefault="00646C3F" w:rsidP="00BD78DE">
            <w:pPr>
              <w:bidi w:val="0"/>
              <w:spacing w:line="360" w:lineRule="auto"/>
              <w:rPr>
                <w:del w:id="463" w:author="Author" w:date="2020-01-30T18:26:00Z"/>
                <w:rFonts w:ascii="Times New Roman" w:hAnsi="Times New Roman" w:cs="Times New Roman"/>
                <w:sz w:val="24"/>
                <w:szCs w:val="24"/>
              </w:rPr>
            </w:pPr>
            <w:del w:id="464" w:author="Author" w:date="2020-01-30T18:26:00Z">
              <w:r w:rsidRPr="004A120A" w:rsidDel="00001F99">
                <w:rPr>
                  <w:rFonts w:ascii="Times New Roman" w:hAnsi="Times New Roman" w:cs="Times New Roman"/>
                  <w:sz w:val="24"/>
                  <w:szCs w:val="24"/>
                </w:rPr>
                <w:delText>Figure 3</w:delText>
              </w:r>
            </w:del>
            <w:del w:id="465" w:author="Author" w:date="2020-01-30T17:59:00Z">
              <w:r w:rsidRPr="004A120A" w:rsidDel="00E40B6E">
                <w:rPr>
                  <w:rFonts w:ascii="Times New Roman" w:hAnsi="Times New Roman" w:cs="Times New Roman"/>
                  <w:sz w:val="24"/>
                  <w:szCs w:val="24"/>
                </w:rPr>
                <w:delText>:</w:delText>
              </w:r>
            </w:del>
            <w:del w:id="466" w:author="Author" w:date="2020-01-30T18:26:00Z">
              <w:r w:rsidRPr="004A120A" w:rsidDel="00001F99">
                <w:rPr>
                  <w:rFonts w:ascii="Times New Roman" w:hAnsi="Times New Roman" w:cs="Times New Roman"/>
                  <w:sz w:val="24"/>
                  <w:szCs w:val="24"/>
                </w:rPr>
                <w:delText xml:space="preserve"> </w:delText>
              </w:r>
            </w:del>
            <w:del w:id="467" w:author="Author" w:date="2020-01-30T17:59:00Z">
              <w:r w:rsidRPr="004A120A" w:rsidDel="00E40B6E">
                <w:rPr>
                  <w:rFonts w:ascii="Times New Roman" w:hAnsi="Times New Roman" w:cs="Times New Roman"/>
                  <w:sz w:val="24"/>
                  <w:szCs w:val="24"/>
                </w:rPr>
                <w:delText>E</w:delText>
              </w:r>
            </w:del>
            <w:del w:id="468" w:author="Author" w:date="2020-01-30T18:26:00Z">
              <w:r w:rsidRPr="004A120A" w:rsidDel="00001F99">
                <w:rPr>
                  <w:rFonts w:ascii="Times New Roman" w:hAnsi="Times New Roman" w:cs="Times New Roman"/>
                  <w:sz w:val="24"/>
                  <w:szCs w:val="24"/>
                </w:rPr>
                <w:delText xml:space="preserve">nds of the suture are passed through the loop. The ends of the suture are pulled outwards </w:delText>
              </w:r>
              <w:r w:rsidR="00432416" w:rsidRPr="004A120A" w:rsidDel="00001F99">
                <w:rPr>
                  <w:rFonts w:ascii="Times New Roman" w:hAnsi="Times New Roman" w:cs="Times New Roman"/>
                  <w:sz w:val="24"/>
                  <w:szCs w:val="24"/>
                </w:rPr>
                <w:delText xml:space="preserve">(dotted arrow) at the same time moving the loop inwards (arrow) permitting a </w:delText>
              </w:r>
              <w:r w:rsidR="00107E62" w:rsidRPr="004A120A" w:rsidDel="00001F99">
                <w:rPr>
                  <w:rFonts w:ascii="Times New Roman" w:hAnsi="Times New Roman" w:cs="Times New Roman"/>
                  <w:sz w:val="24"/>
                  <w:szCs w:val="24"/>
                </w:rPr>
                <w:delText>retraction</w:delText>
              </w:r>
              <w:r w:rsidR="00432416" w:rsidRPr="004A120A" w:rsidDel="00001F99">
                <w:rPr>
                  <w:rFonts w:ascii="Times New Roman" w:hAnsi="Times New Roman" w:cs="Times New Roman"/>
                  <w:sz w:val="24"/>
                  <w:szCs w:val="24"/>
                </w:rPr>
                <w:delText xml:space="preserve"> of the cervix from the adjacent tissues.</w:delText>
              </w:r>
            </w:del>
          </w:p>
          <w:p w14:paraId="78CE2A45" w14:textId="3D7785B4" w:rsidR="008A02E6" w:rsidDel="00001F99" w:rsidRDefault="008A02E6" w:rsidP="00BD78DE">
            <w:pPr>
              <w:bidi w:val="0"/>
              <w:spacing w:line="360" w:lineRule="auto"/>
              <w:rPr>
                <w:del w:id="469" w:author="Author" w:date="2020-01-30T18:26:00Z"/>
                <w:rFonts w:ascii="David" w:hAnsi="David" w:cs="David"/>
                <w:sz w:val="24"/>
                <w:szCs w:val="24"/>
              </w:rPr>
            </w:pPr>
          </w:p>
          <w:p w14:paraId="18389C45" w14:textId="75F3565B" w:rsidR="008A02E6" w:rsidDel="00001F99" w:rsidRDefault="008A02E6" w:rsidP="00BD78DE">
            <w:pPr>
              <w:bidi w:val="0"/>
              <w:spacing w:line="360" w:lineRule="auto"/>
              <w:rPr>
                <w:del w:id="470" w:author="Author" w:date="2020-01-30T18:26:00Z"/>
                <w:rFonts w:asciiTheme="minorBidi" w:hAnsiTheme="minorBidi"/>
                <w:sz w:val="24"/>
                <w:szCs w:val="24"/>
              </w:rPr>
            </w:pPr>
            <w:del w:id="471" w:author="Author" w:date="2020-01-30T18:26:00Z">
              <w:r w:rsidRPr="00FF33C3" w:rsidDel="00001F99">
                <w:rPr>
                  <w:rFonts w:ascii="David" w:hAnsi="David" w:cs="David"/>
                  <w:sz w:val="24"/>
                  <w:szCs w:val="24"/>
                </w:rPr>
                <w:object w:dxaOrig="6745" w:dyaOrig="5783" w14:anchorId="6D101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4pt;height:200.95pt" o:ole="">
                    <v:imagedata r:id="rId8" o:title=""/>
                  </v:shape>
                  <o:OLEObject Type="Embed" ProgID="PBrush" ShapeID="_x0000_i1025" DrawAspect="Content" ObjectID="_1642090694" r:id="rId9"/>
                </w:object>
              </w:r>
            </w:del>
          </w:p>
        </w:tc>
      </w:tr>
    </w:tbl>
    <w:p w14:paraId="11EB408D" w14:textId="51609D18" w:rsidR="00646C3F" w:rsidRPr="00D10D8B" w:rsidDel="00001F99" w:rsidRDefault="00646C3F" w:rsidP="00BD78DE">
      <w:pPr>
        <w:bidi w:val="0"/>
        <w:spacing w:line="360" w:lineRule="auto"/>
        <w:rPr>
          <w:del w:id="472" w:author="Author" w:date="2020-01-30T18:26:00Z"/>
          <w:rFonts w:asciiTheme="minorBidi" w:hAnsiTheme="minorBidi"/>
          <w:sz w:val="24"/>
          <w:szCs w:val="24"/>
          <w:u w:val="single"/>
          <w:rPrChange w:id="473" w:author="Author" w:date="2020-02-01T18:32:00Z">
            <w:rPr>
              <w:del w:id="474" w:author="Author" w:date="2020-01-30T18:26:00Z"/>
              <w:rFonts w:asciiTheme="minorBidi" w:hAnsiTheme="minorBidi"/>
              <w:sz w:val="24"/>
              <w:szCs w:val="24"/>
            </w:rPr>
          </w:rPrChange>
        </w:rPr>
      </w:pPr>
    </w:p>
    <w:p w14:paraId="091813F4" w14:textId="40A4FBE9" w:rsidR="004D2EB2" w:rsidRPr="00D10D8B" w:rsidDel="00AC0155" w:rsidRDefault="008A02E6" w:rsidP="00BD78DE">
      <w:pPr>
        <w:bidi w:val="0"/>
        <w:spacing w:line="360" w:lineRule="auto"/>
        <w:rPr>
          <w:del w:id="475" w:author="Author" w:date="2020-01-30T18:25:00Z"/>
          <w:rFonts w:ascii="Times New Roman" w:hAnsi="Times New Roman" w:cs="Times New Roman"/>
          <w:sz w:val="24"/>
          <w:szCs w:val="24"/>
          <w:u w:val="single"/>
          <w:rPrChange w:id="476" w:author="Author" w:date="2020-02-01T18:32:00Z">
            <w:rPr>
              <w:del w:id="477" w:author="Author" w:date="2020-01-30T18:25:00Z"/>
              <w:rFonts w:ascii="Times New Roman" w:hAnsi="Times New Roman" w:cs="Times New Roman"/>
              <w:sz w:val="24"/>
              <w:szCs w:val="24"/>
            </w:rPr>
          </w:rPrChange>
        </w:rPr>
      </w:pPr>
      <w:del w:id="478" w:author="Author" w:date="2020-01-30T18:14:00Z">
        <w:r w:rsidRPr="00D10D8B" w:rsidDel="00CA163D">
          <w:rPr>
            <w:rFonts w:ascii="Times New Roman" w:hAnsi="Times New Roman" w:cs="Times New Roman"/>
            <w:sz w:val="24"/>
            <w:szCs w:val="24"/>
            <w:u w:val="single"/>
            <w:rPrChange w:id="479" w:author="Author" w:date="2020-02-01T18:32:00Z">
              <w:rPr>
                <w:rFonts w:ascii="Times New Roman" w:hAnsi="Times New Roman" w:cs="Times New Roman"/>
                <w:sz w:val="24"/>
                <w:szCs w:val="24"/>
              </w:rPr>
            </w:rPrChange>
          </w:rPr>
          <w:delText xml:space="preserve">Given the dearth of information about implementation of the </w:delText>
        </w:r>
        <w:r w:rsidR="004D2EB2" w:rsidRPr="00D10D8B" w:rsidDel="00CA163D">
          <w:rPr>
            <w:rFonts w:ascii="Times New Roman" w:hAnsi="Times New Roman" w:cs="Times New Roman"/>
            <w:sz w:val="24"/>
            <w:szCs w:val="24"/>
            <w:u w:val="single"/>
            <w:rPrChange w:id="480" w:author="Author" w:date="2020-02-01T18:32:00Z">
              <w:rPr>
                <w:rFonts w:ascii="Times New Roman" w:hAnsi="Times New Roman" w:cs="Times New Roman"/>
                <w:sz w:val="24"/>
                <w:szCs w:val="24"/>
              </w:rPr>
            </w:rPrChange>
          </w:rPr>
          <w:delText xml:space="preserve">cervical traction suture technique in clinical practice, </w:delText>
        </w:r>
      </w:del>
      <w:del w:id="481" w:author="Author" w:date="2020-01-30T18:00:00Z">
        <w:r w:rsidR="004D2EB2" w:rsidRPr="00D10D8B" w:rsidDel="00E40B6E">
          <w:rPr>
            <w:rFonts w:ascii="Times New Roman" w:hAnsi="Times New Roman" w:cs="Times New Roman"/>
            <w:sz w:val="24"/>
            <w:szCs w:val="24"/>
            <w:u w:val="single"/>
            <w:rPrChange w:id="482" w:author="Author" w:date="2020-02-01T18:32:00Z">
              <w:rPr>
                <w:rFonts w:ascii="Times New Roman" w:hAnsi="Times New Roman" w:cs="Times New Roman"/>
                <w:sz w:val="24"/>
                <w:szCs w:val="24"/>
              </w:rPr>
            </w:rPrChange>
          </w:rPr>
          <w:delText xml:space="preserve">we </w:delText>
        </w:r>
        <w:r w:rsidR="00FC5B19" w:rsidRPr="00D10D8B" w:rsidDel="00E40B6E">
          <w:rPr>
            <w:rFonts w:ascii="Times New Roman" w:hAnsi="Times New Roman" w:cs="Times New Roman"/>
            <w:sz w:val="24"/>
            <w:szCs w:val="24"/>
            <w:u w:val="single"/>
            <w:rPrChange w:id="483" w:author="Author" w:date="2020-02-01T18:32:00Z">
              <w:rPr>
                <w:rFonts w:ascii="Times New Roman" w:hAnsi="Times New Roman" w:cs="Times New Roman"/>
                <w:sz w:val="24"/>
                <w:szCs w:val="24"/>
              </w:rPr>
            </w:rPrChange>
          </w:rPr>
          <w:delText>carried out the present</w:delText>
        </w:r>
      </w:del>
      <w:del w:id="484" w:author="Author" w:date="2020-01-30T18:25:00Z">
        <w:r w:rsidR="00FC5B19" w:rsidRPr="00D10D8B" w:rsidDel="00AC0155">
          <w:rPr>
            <w:rFonts w:ascii="Times New Roman" w:hAnsi="Times New Roman" w:cs="Times New Roman"/>
            <w:sz w:val="24"/>
            <w:szCs w:val="24"/>
            <w:u w:val="single"/>
            <w:rPrChange w:id="485" w:author="Author" w:date="2020-02-01T18:32:00Z">
              <w:rPr>
                <w:rFonts w:ascii="Times New Roman" w:hAnsi="Times New Roman" w:cs="Times New Roman"/>
                <w:sz w:val="24"/>
                <w:szCs w:val="24"/>
              </w:rPr>
            </w:rPrChange>
          </w:rPr>
          <w:delText xml:space="preserve"> study</w:delText>
        </w:r>
      </w:del>
      <w:del w:id="486" w:author="Author" w:date="2020-01-30T18:00:00Z">
        <w:r w:rsidR="00FC5B19" w:rsidRPr="00D10D8B" w:rsidDel="00E40B6E">
          <w:rPr>
            <w:rFonts w:ascii="Times New Roman" w:hAnsi="Times New Roman" w:cs="Times New Roman"/>
            <w:sz w:val="24"/>
            <w:szCs w:val="24"/>
            <w:u w:val="single"/>
            <w:rPrChange w:id="487" w:author="Author" w:date="2020-02-01T18:32:00Z">
              <w:rPr>
                <w:rFonts w:ascii="Times New Roman" w:hAnsi="Times New Roman" w:cs="Times New Roman"/>
                <w:sz w:val="24"/>
                <w:szCs w:val="24"/>
              </w:rPr>
            </w:rPrChange>
          </w:rPr>
          <w:delText>,</w:delText>
        </w:r>
      </w:del>
      <w:del w:id="488" w:author="Author" w:date="2020-01-30T18:25:00Z">
        <w:r w:rsidR="00FC5B19" w:rsidRPr="00D10D8B" w:rsidDel="00AC0155">
          <w:rPr>
            <w:rFonts w:ascii="Times New Roman" w:hAnsi="Times New Roman" w:cs="Times New Roman"/>
            <w:sz w:val="24"/>
            <w:szCs w:val="24"/>
            <w:u w:val="single"/>
            <w:rPrChange w:id="489" w:author="Author" w:date="2020-02-01T18:32:00Z">
              <w:rPr>
                <w:rFonts w:ascii="Times New Roman" w:hAnsi="Times New Roman" w:cs="Times New Roman"/>
                <w:sz w:val="24"/>
                <w:szCs w:val="24"/>
              </w:rPr>
            </w:rPrChange>
          </w:rPr>
          <w:delText xml:space="preserve"> aim</w:delText>
        </w:r>
      </w:del>
      <w:del w:id="490" w:author="Author" w:date="2020-01-30T18:00:00Z">
        <w:r w:rsidR="00FC5B19" w:rsidRPr="00D10D8B" w:rsidDel="00E40B6E">
          <w:rPr>
            <w:rFonts w:ascii="Times New Roman" w:hAnsi="Times New Roman" w:cs="Times New Roman"/>
            <w:sz w:val="24"/>
            <w:szCs w:val="24"/>
            <w:u w:val="single"/>
            <w:rPrChange w:id="491" w:author="Author" w:date="2020-02-01T18:32:00Z">
              <w:rPr>
                <w:rFonts w:ascii="Times New Roman" w:hAnsi="Times New Roman" w:cs="Times New Roman"/>
                <w:sz w:val="24"/>
                <w:szCs w:val="24"/>
              </w:rPr>
            </w:rPrChange>
          </w:rPr>
          <w:delText>ing</w:delText>
        </w:r>
      </w:del>
      <w:del w:id="492" w:author="Author" w:date="2020-01-30T18:25:00Z">
        <w:r w:rsidR="00FC5B19" w:rsidRPr="00D10D8B" w:rsidDel="00AC0155">
          <w:rPr>
            <w:rFonts w:ascii="Times New Roman" w:hAnsi="Times New Roman" w:cs="Times New Roman"/>
            <w:sz w:val="24"/>
            <w:szCs w:val="24"/>
            <w:u w:val="single"/>
            <w:rPrChange w:id="493" w:author="Author" w:date="2020-02-01T18:32:00Z">
              <w:rPr>
                <w:rFonts w:ascii="Times New Roman" w:hAnsi="Times New Roman" w:cs="Times New Roman"/>
                <w:sz w:val="24"/>
                <w:szCs w:val="24"/>
              </w:rPr>
            </w:rPrChange>
          </w:rPr>
          <w:delText xml:space="preserve"> to</w:delText>
        </w:r>
        <w:r w:rsidR="004D2EB2" w:rsidRPr="00D10D8B" w:rsidDel="00AC0155">
          <w:rPr>
            <w:rFonts w:ascii="Times New Roman" w:hAnsi="Times New Roman" w:cs="Times New Roman"/>
            <w:sz w:val="24"/>
            <w:szCs w:val="24"/>
            <w:u w:val="single"/>
            <w:rPrChange w:id="494" w:author="Author" w:date="2020-02-01T18:32:00Z">
              <w:rPr>
                <w:rFonts w:ascii="Times New Roman" w:hAnsi="Times New Roman" w:cs="Times New Roman"/>
                <w:sz w:val="24"/>
                <w:szCs w:val="24"/>
              </w:rPr>
            </w:rPrChange>
          </w:rPr>
          <w:delText xml:space="preserve"> gather, analyze and compare data </w:delText>
        </w:r>
        <w:r w:rsidR="0087359D" w:rsidRPr="00D10D8B" w:rsidDel="00AC0155">
          <w:rPr>
            <w:rFonts w:ascii="Times New Roman" w:hAnsi="Times New Roman" w:cs="Times New Roman"/>
            <w:sz w:val="24"/>
            <w:szCs w:val="24"/>
            <w:u w:val="single"/>
            <w:rPrChange w:id="495" w:author="Author" w:date="2020-02-01T18:32:00Z">
              <w:rPr>
                <w:rFonts w:ascii="Times New Roman" w:hAnsi="Times New Roman" w:cs="Times New Roman"/>
                <w:sz w:val="24"/>
                <w:szCs w:val="24"/>
              </w:rPr>
            </w:rPrChange>
          </w:rPr>
          <w:delText xml:space="preserve">from </w:delText>
        </w:r>
        <w:r w:rsidR="00FC5B19" w:rsidRPr="00D10D8B" w:rsidDel="00AC0155">
          <w:rPr>
            <w:rFonts w:ascii="Times New Roman" w:hAnsi="Times New Roman" w:cs="Times New Roman"/>
            <w:sz w:val="24"/>
            <w:szCs w:val="24"/>
            <w:u w:val="single"/>
            <w:rPrChange w:id="496" w:author="Author" w:date="2020-02-01T18:32:00Z">
              <w:rPr>
                <w:rFonts w:ascii="Times New Roman" w:hAnsi="Times New Roman" w:cs="Times New Roman"/>
                <w:sz w:val="24"/>
                <w:szCs w:val="24"/>
              </w:rPr>
            </w:rPrChange>
          </w:rPr>
          <w:delText xml:space="preserve">using </w:delText>
        </w:r>
        <w:r w:rsidR="004D2EB2" w:rsidRPr="00D10D8B" w:rsidDel="00AC0155">
          <w:rPr>
            <w:rFonts w:ascii="Times New Roman" w:hAnsi="Times New Roman" w:cs="Times New Roman"/>
            <w:sz w:val="24"/>
            <w:szCs w:val="24"/>
            <w:u w:val="single"/>
            <w:rPrChange w:id="497" w:author="Author" w:date="2020-02-01T18:32:00Z">
              <w:rPr>
                <w:rFonts w:ascii="Times New Roman" w:hAnsi="Times New Roman" w:cs="Times New Roman"/>
                <w:sz w:val="24"/>
                <w:szCs w:val="24"/>
              </w:rPr>
            </w:rPrChange>
          </w:rPr>
          <w:delText xml:space="preserve">this technique </w:delText>
        </w:r>
        <w:r w:rsidR="00FC5B19" w:rsidRPr="00D10D8B" w:rsidDel="00AC0155">
          <w:rPr>
            <w:rFonts w:ascii="Times New Roman" w:hAnsi="Times New Roman" w:cs="Times New Roman"/>
            <w:sz w:val="24"/>
            <w:szCs w:val="24"/>
            <w:u w:val="single"/>
            <w:rPrChange w:id="498" w:author="Author" w:date="2020-02-01T18:32:00Z">
              <w:rPr>
                <w:rFonts w:ascii="Times New Roman" w:hAnsi="Times New Roman" w:cs="Times New Roman"/>
                <w:sz w:val="24"/>
                <w:szCs w:val="24"/>
              </w:rPr>
            </w:rPrChange>
          </w:rPr>
          <w:delText xml:space="preserve">for </w:delText>
        </w:r>
        <w:r w:rsidR="004D2EB2" w:rsidRPr="00D10D8B" w:rsidDel="00AC0155">
          <w:rPr>
            <w:rFonts w:ascii="Times New Roman" w:hAnsi="Times New Roman" w:cs="Times New Roman"/>
            <w:sz w:val="24"/>
            <w:szCs w:val="24"/>
            <w:u w:val="single"/>
            <w:rPrChange w:id="499" w:author="Author" w:date="2020-02-01T18:32:00Z">
              <w:rPr>
                <w:rFonts w:ascii="Times New Roman" w:hAnsi="Times New Roman" w:cs="Times New Roman"/>
                <w:sz w:val="24"/>
                <w:szCs w:val="24"/>
              </w:rPr>
            </w:rPrChange>
          </w:rPr>
          <w:delText xml:space="preserve">precancerous cervical lesion excisions with </w:delText>
        </w:r>
        <w:r w:rsidR="00FC5B19" w:rsidRPr="00D10D8B" w:rsidDel="00AC0155">
          <w:rPr>
            <w:rFonts w:ascii="Times New Roman" w:hAnsi="Times New Roman" w:cs="Times New Roman"/>
            <w:sz w:val="24"/>
            <w:szCs w:val="24"/>
            <w:u w:val="single"/>
            <w:rPrChange w:id="500" w:author="Author" w:date="2020-02-01T18:32:00Z">
              <w:rPr>
                <w:rFonts w:ascii="Times New Roman" w:hAnsi="Times New Roman" w:cs="Times New Roman"/>
                <w:sz w:val="24"/>
                <w:szCs w:val="24"/>
              </w:rPr>
            </w:rPrChange>
          </w:rPr>
          <w:delText>LEEP</w:delText>
        </w:r>
      </w:del>
      <w:del w:id="501" w:author="Author" w:date="2020-01-30T18:00:00Z">
        <w:r w:rsidR="004D2EB2" w:rsidRPr="00D10D8B" w:rsidDel="00E40B6E">
          <w:rPr>
            <w:rFonts w:ascii="Times New Roman" w:hAnsi="Times New Roman" w:cs="Times New Roman"/>
            <w:sz w:val="24"/>
            <w:szCs w:val="24"/>
            <w:u w:val="single"/>
            <w:rPrChange w:id="502" w:author="Author" w:date="2020-02-01T18:32:00Z">
              <w:rPr>
                <w:rFonts w:ascii="Times New Roman" w:hAnsi="Times New Roman" w:cs="Times New Roman"/>
                <w:sz w:val="24"/>
                <w:szCs w:val="24"/>
              </w:rPr>
            </w:rPrChange>
          </w:rPr>
          <w:delText>.</w:delText>
        </w:r>
      </w:del>
      <w:del w:id="503" w:author="Author" w:date="2020-01-30T18:25:00Z">
        <w:r w:rsidR="004D2EB2" w:rsidRPr="00D10D8B" w:rsidDel="00AC0155">
          <w:rPr>
            <w:rFonts w:ascii="Times New Roman" w:hAnsi="Times New Roman" w:cs="Times New Roman"/>
            <w:sz w:val="24"/>
            <w:szCs w:val="24"/>
            <w:u w:val="single"/>
            <w:rPrChange w:id="504" w:author="Author" w:date="2020-02-01T18:32:00Z">
              <w:rPr>
                <w:rFonts w:ascii="Times New Roman" w:hAnsi="Times New Roman" w:cs="Times New Roman"/>
                <w:sz w:val="24"/>
                <w:szCs w:val="24"/>
              </w:rPr>
            </w:rPrChange>
          </w:rPr>
          <w:delText xml:space="preserve"> </w:delText>
        </w:r>
        <w:r w:rsidR="00FC5B19" w:rsidRPr="00D10D8B" w:rsidDel="00AC0155">
          <w:rPr>
            <w:rFonts w:ascii="Times New Roman" w:hAnsi="Times New Roman" w:cs="Times New Roman"/>
            <w:sz w:val="24"/>
            <w:szCs w:val="24"/>
            <w:u w:val="single"/>
            <w:rPrChange w:id="505" w:author="Author" w:date="2020-02-01T18:32:00Z">
              <w:rPr>
                <w:rFonts w:ascii="Times New Roman" w:hAnsi="Times New Roman" w:cs="Times New Roman"/>
                <w:sz w:val="24"/>
                <w:szCs w:val="24"/>
              </w:rPr>
            </w:rPrChange>
          </w:rPr>
          <w:delText>mainly for obtaining</w:delText>
        </w:r>
      </w:del>
      <w:del w:id="506" w:author="Author" w:date="2020-01-30T18:00:00Z">
        <w:r w:rsidR="00FC5B19" w:rsidRPr="00D10D8B" w:rsidDel="00E40B6E">
          <w:rPr>
            <w:rFonts w:ascii="Times New Roman" w:hAnsi="Times New Roman" w:cs="Times New Roman"/>
            <w:sz w:val="24"/>
            <w:szCs w:val="24"/>
            <w:u w:val="single"/>
            <w:rPrChange w:id="507" w:author="Author" w:date="2020-02-01T18:32:00Z">
              <w:rPr>
                <w:rFonts w:ascii="Times New Roman" w:hAnsi="Times New Roman" w:cs="Times New Roman"/>
                <w:sz w:val="24"/>
                <w:szCs w:val="24"/>
              </w:rPr>
            </w:rPrChange>
          </w:rPr>
          <w:delText xml:space="preserve"> </w:delText>
        </w:r>
      </w:del>
      <w:del w:id="508" w:author="Author" w:date="2020-01-30T18:25:00Z">
        <w:r w:rsidR="004D2EB2" w:rsidRPr="00D10D8B" w:rsidDel="00AC0155">
          <w:rPr>
            <w:rFonts w:ascii="Times New Roman" w:hAnsi="Times New Roman" w:cs="Times New Roman"/>
            <w:sz w:val="24"/>
            <w:szCs w:val="24"/>
            <w:u w:val="single"/>
            <w:rPrChange w:id="509" w:author="Author" w:date="2020-02-01T18:32:00Z">
              <w:rPr>
                <w:rFonts w:ascii="Times New Roman" w:hAnsi="Times New Roman" w:cs="Times New Roman"/>
                <w:sz w:val="24"/>
                <w:szCs w:val="24"/>
              </w:rPr>
            </w:rPrChange>
          </w:rPr>
          <w:delText xml:space="preserve"> complete excisions and </w:delText>
        </w:r>
        <w:r w:rsidR="00FC5B19" w:rsidRPr="00D10D8B" w:rsidDel="00AC0155">
          <w:rPr>
            <w:rFonts w:ascii="Times New Roman" w:hAnsi="Times New Roman" w:cs="Times New Roman"/>
            <w:sz w:val="24"/>
            <w:szCs w:val="24"/>
            <w:u w:val="single"/>
            <w:rPrChange w:id="510" w:author="Author" w:date="2020-02-01T18:32:00Z">
              <w:rPr>
                <w:rFonts w:ascii="Times New Roman" w:hAnsi="Times New Roman" w:cs="Times New Roman"/>
                <w:sz w:val="24"/>
                <w:szCs w:val="24"/>
              </w:rPr>
            </w:rPrChange>
          </w:rPr>
          <w:delText xml:space="preserve">also for </w:delText>
        </w:r>
      </w:del>
      <w:del w:id="511" w:author="Author" w:date="2020-01-30T18:11:00Z">
        <w:r w:rsidR="004D2EB2" w:rsidRPr="00D10D8B" w:rsidDel="00CA163D">
          <w:rPr>
            <w:rFonts w:ascii="Times New Roman" w:hAnsi="Times New Roman" w:cs="Times New Roman"/>
            <w:sz w:val="24"/>
            <w:szCs w:val="24"/>
            <w:u w:val="single"/>
            <w:rPrChange w:id="512" w:author="Author" w:date="2020-02-01T18:32:00Z">
              <w:rPr>
                <w:rFonts w:ascii="Times New Roman" w:hAnsi="Times New Roman" w:cs="Times New Roman"/>
                <w:sz w:val="24"/>
                <w:szCs w:val="24"/>
              </w:rPr>
            </w:rPrChange>
          </w:rPr>
          <w:delText xml:space="preserve">reduction of </w:delText>
        </w:r>
      </w:del>
      <w:del w:id="513" w:author="Author" w:date="2020-01-30T18:25:00Z">
        <w:r w:rsidR="0087359D" w:rsidRPr="00D10D8B" w:rsidDel="00AC0155">
          <w:rPr>
            <w:rFonts w:ascii="Times New Roman" w:hAnsi="Times New Roman" w:cs="Times New Roman"/>
            <w:sz w:val="24"/>
            <w:szCs w:val="24"/>
            <w:u w:val="single"/>
            <w:rPrChange w:id="514" w:author="Author" w:date="2020-02-01T18:32:00Z">
              <w:rPr>
                <w:rFonts w:ascii="Times New Roman" w:hAnsi="Times New Roman" w:cs="Times New Roman"/>
                <w:sz w:val="24"/>
                <w:szCs w:val="24"/>
              </w:rPr>
            </w:rPrChange>
          </w:rPr>
          <w:delText>inadvertent</w:delText>
        </w:r>
        <w:r w:rsidR="004D2EB2" w:rsidRPr="00D10D8B" w:rsidDel="00AC0155">
          <w:rPr>
            <w:rFonts w:ascii="Times New Roman" w:hAnsi="Times New Roman" w:cs="Times New Roman"/>
            <w:sz w:val="24"/>
            <w:szCs w:val="24"/>
            <w:u w:val="single"/>
            <w:rPrChange w:id="515" w:author="Author" w:date="2020-02-01T18:32:00Z">
              <w:rPr>
                <w:rFonts w:ascii="Times New Roman" w:hAnsi="Times New Roman" w:cs="Times New Roman"/>
                <w:sz w:val="24"/>
                <w:szCs w:val="24"/>
              </w:rPr>
            </w:rPrChange>
          </w:rPr>
          <w:delText xml:space="preserve"> injuries </w:delText>
        </w:r>
        <w:r w:rsidR="0087359D" w:rsidRPr="00D10D8B" w:rsidDel="00AC0155">
          <w:rPr>
            <w:rFonts w:ascii="Times New Roman" w:hAnsi="Times New Roman" w:cs="Times New Roman"/>
            <w:sz w:val="24"/>
            <w:szCs w:val="24"/>
            <w:u w:val="single"/>
            <w:rPrChange w:id="516" w:author="Author" w:date="2020-02-01T18:32:00Z">
              <w:rPr>
                <w:rFonts w:ascii="Times New Roman" w:hAnsi="Times New Roman" w:cs="Times New Roman"/>
                <w:sz w:val="24"/>
                <w:szCs w:val="24"/>
              </w:rPr>
            </w:rPrChange>
          </w:rPr>
          <w:delText>during</w:delText>
        </w:r>
        <w:r w:rsidR="004D2EB2" w:rsidRPr="00D10D8B" w:rsidDel="00AC0155">
          <w:rPr>
            <w:rFonts w:ascii="Times New Roman" w:hAnsi="Times New Roman" w:cs="Times New Roman"/>
            <w:sz w:val="24"/>
            <w:szCs w:val="24"/>
            <w:u w:val="single"/>
            <w:rPrChange w:id="517" w:author="Author" w:date="2020-02-01T18:32:00Z">
              <w:rPr>
                <w:rFonts w:ascii="Times New Roman" w:hAnsi="Times New Roman" w:cs="Times New Roman"/>
                <w:sz w:val="24"/>
                <w:szCs w:val="24"/>
              </w:rPr>
            </w:rPrChange>
          </w:rPr>
          <w:delText xml:space="preserve"> the </w:delText>
        </w:r>
        <w:r w:rsidR="00FC5B19" w:rsidRPr="00D10D8B" w:rsidDel="00AC0155">
          <w:rPr>
            <w:rFonts w:ascii="Times New Roman" w:hAnsi="Times New Roman" w:cs="Times New Roman"/>
            <w:sz w:val="24"/>
            <w:szCs w:val="24"/>
            <w:u w:val="single"/>
            <w:rPrChange w:id="518" w:author="Author" w:date="2020-02-01T18:32:00Z">
              <w:rPr>
                <w:rFonts w:ascii="Times New Roman" w:hAnsi="Times New Roman" w:cs="Times New Roman"/>
                <w:sz w:val="24"/>
                <w:szCs w:val="24"/>
              </w:rPr>
            </w:rPrChange>
          </w:rPr>
          <w:delText>LEEP</w:delText>
        </w:r>
        <w:r w:rsidR="004D2EB2" w:rsidRPr="00D10D8B" w:rsidDel="00AC0155">
          <w:rPr>
            <w:rFonts w:ascii="Times New Roman" w:hAnsi="Times New Roman" w:cs="Times New Roman"/>
            <w:sz w:val="24"/>
            <w:szCs w:val="24"/>
            <w:u w:val="single"/>
            <w:rPrChange w:id="519" w:author="Author" w:date="2020-02-01T18:32:00Z">
              <w:rPr>
                <w:rFonts w:ascii="Times New Roman" w:hAnsi="Times New Roman" w:cs="Times New Roman"/>
                <w:sz w:val="24"/>
                <w:szCs w:val="24"/>
              </w:rPr>
            </w:rPrChange>
          </w:rPr>
          <w:delText xml:space="preserve"> procedure. </w:delText>
        </w:r>
      </w:del>
    </w:p>
    <w:p w14:paraId="62D1D182" w14:textId="77777777" w:rsidR="00A00894" w:rsidRPr="00422DA0" w:rsidRDefault="00DC7CC9" w:rsidP="00E40B6E">
      <w:pPr>
        <w:bidi w:val="0"/>
        <w:spacing w:line="360" w:lineRule="auto"/>
        <w:rPr>
          <w:rFonts w:ascii="Times New Roman" w:hAnsi="Times New Roman" w:cs="Times New Roman"/>
          <w:b/>
          <w:bCs/>
          <w:sz w:val="24"/>
          <w:szCs w:val="24"/>
          <w:u w:val="single"/>
        </w:rPr>
        <w:pPrChange w:id="520" w:author="Author" w:date="2020-01-30T18:01:00Z">
          <w:pPr>
            <w:bidi w:val="0"/>
            <w:spacing w:line="360" w:lineRule="auto"/>
            <w:jc w:val="center"/>
          </w:pPr>
        </w:pPrChange>
      </w:pPr>
      <w:r w:rsidRPr="00D10D8B">
        <w:rPr>
          <w:rFonts w:ascii="Times New Roman" w:hAnsi="Times New Roman" w:cs="Times New Roman"/>
          <w:b/>
          <w:bCs/>
          <w:sz w:val="24"/>
          <w:szCs w:val="24"/>
          <w:u w:val="single"/>
        </w:rPr>
        <w:t>Materials and Methods</w:t>
      </w:r>
    </w:p>
    <w:p w14:paraId="265F5925" w14:textId="74BA6BA8" w:rsidR="00DC7CC9" w:rsidRPr="004A120A" w:rsidDel="00E97CA9" w:rsidRDefault="006321EB" w:rsidP="00BD78DE">
      <w:pPr>
        <w:bidi w:val="0"/>
        <w:spacing w:line="360" w:lineRule="auto"/>
        <w:rPr>
          <w:del w:id="521" w:author="Author" w:date="2020-01-30T18:28:00Z"/>
          <w:rFonts w:ascii="Times New Roman" w:hAnsi="Times New Roman" w:cs="Times New Roman"/>
          <w:sz w:val="24"/>
          <w:szCs w:val="24"/>
        </w:rPr>
      </w:pPr>
      <w:r w:rsidRPr="004A120A">
        <w:rPr>
          <w:rFonts w:ascii="Times New Roman" w:hAnsi="Times New Roman" w:cs="Times New Roman"/>
          <w:sz w:val="24"/>
          <w:szCs w:val="24"/>
        </w:rPr>
        <w:t>The research was a retrospective observational study (survey)</w:t>
      </w:r>
      <w:del w:id="522" w:author="Author" w:date="2020-01-30T18:27:00Z">
        <w:r w:rsidRPr="004A120A" w:rsidDel="00E97CA9">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del w:id="523" w:author="Author" w:date="2020-01-30T18:27:00Z">
        <w:r w:rsidRPr="004A120A" w:rsidDel="00E97CA9">
          <w:rPr>
            <w:rFonts w:ascii="Times New Roman" w:hAnsi="Times New Roman" w:cs="Times New Roman"/>
            <w:sz w:val="24"/>
            <w:szCs w:val="24"/>
          </w:rPr>
          <w:delText xml:space="preserve">The </w:delText>
        </w:r>
        <w:r w:rsidR="00091E11" w:rsidRPr="004A120A" w:rsidDel="00E97CA9">
          <w:rPr>
            <w:rFonts w:ascii="Times New Roman" w:hAnsi="Times New Roman" w:cs="Times New Roman"/>
            <w:sz w:val="24"/>
            <w:szCs w:val="24"/>
          </w:rPr>
          <w:delText xml:space="preserve">study </w:delText>
        </w:r>
        <w:r w:rsidRPr="004A120A" w:rsidDel="00E97CA9">
          <w:rPr>
            <w:rFonts w:ascii="Times New Roman" w:hAnsi="Times New Roman" w:cs="Times New Roman"/>
            <w:sz w:val="24"/>
            <w:szCs w:val="24"/>
          </w:rPr>
          <w:delText xml:space="preserve">data was </w:delText>
        </w:r>
      </w:del>
      <w:r w:rsidRPr="004A120A">
        <w:rPr>
          <w:rFonts w:ascii="Times New Roman" w:hAnsi="Times New Roman" w:cs="Times New Roman"/>
          <w:sz w:val="24"/>
          <w:szCs w:val="24"/>
        </w:rPr>
        <w:t xml:space="preserve">based on the collection of existing medical </w:t>
      </w:r>
      <w:r w:rsidR="00B960BB" w:rsidRPr="004A120A">
        <w:rPr>
          <w:rFonts w:ascii="Times New Roman" w:hAnsi="Times New Roman" w:cs="Times New Roman"/>
          <w:sz w:val="24"/>
          <w:szCs w:val="24"/>
        </w:rPr>
        <w:t>information</w:t>
      </w:r>
      <w:r w:rsidRPr="004A120A">
        <w:rPr>
          <w:rFonts w:ascii="Times New Roman" w:hAnsi="Times New Roman" w:cs="Times New Roman"/>
          <w:sz w:val="24"/>
          <w:szCs w:val="24"/>
        </w:rPr>
        <w:t xml:space="preserve"> from patient files in th</w:t>
      </w:r>
      <w:r w:rsidR="00091E11" w:rsidRPr="004A120A">
        <w:rPr>
          <w:rFonts w:ascii="Times New Roman" w:hAnsi="Times New Roman" w:cs="Times New Roman"/>
          <w:sz w:val="24"/>
          <w:szCs w:val="24"/>
        </w:rPr>
        <w:t xml:space="preserve">e </w:t>
      </w:r>
      <w:commentRangeStart w:id="524"/>
      <w:r w:rsidR="00091E11" w:rsidRPr="004A120A">
        <w:rPr>
          <w:rFonts w:ascii="Times New Roman" w:hAnsi="Times New Roman" w:cs="Times New Roman"/>
          <w:sz w:val="24"/>
          <w:szCs w:val="24"/>
        </w:rPr>
        <w:t xml:space="preserve">Medical Center of the Galilee – </w:t>
      </w:r>
      <w:proofErr w:type="spellStart"/>
      <w:r w:rsidR="00091E11" w:rsidRPr="004A120A">
        <w:rPr>
          <w:rFonts w:ascii="Times New Roman" w:hAnsi="Times New Roman" w:cs="Times New Roman"/>
          <w:sz w:val="24"/>
          <w:szCs w:val="24"/>
        </w:rPr>
        <w:t>Nahar</w:t>
      </w:r>
      <w:r w:rsidR="00FC5B19" w:rsidRPr="004A120A">
        <w:rPr>
          <w:rFonts w:ascii="Times New Roman" w:hAnsi="Times New Roman" w:cs="Times New Roman"/>
          <w:sz w:val="24"/>
          <w:szCs w:val="24"/>
        </w:rPr>
        <w:t>i</w:t>
      </w:r>
      <w:r w:rsidR="00091E11" w:rsidRPr="004A120A">
        <w:rPr>
          <w:rFonts w:ascii="Times New Roman" w:hAnsi="Times New Roman" w:cs="Times New Roman"/>
          <w:sz w:val="24"/>
          <w:szCs w:val="24"/>
        </w:rPr>
        <w:t>ya</w:t>
      </w:r>
      <w:commentRangeEnd w:id="524"/>
      <w:proofErr w:type="spellEnd"/>
      <w:r w:rsidR="00A660E2">
        <w:rPr>
          <w:rStyle w:val="CommentReference"/>
        </w:rPr>
        <w:commentReference w:id="524"/>
      </w:r>
      <w:r w:rsidR="00FC5B19" w:rsidRPr="004A120A">
        <w:rPr>
          <w:rFonts w:ascii="Times New Roman" w:hAnsi="Times New Roman" w:cs="Times New Roman"/>
          <w:sz w:val="24"/>
          <w:szCs w:val="24"/>
        </w:rPr>
        <w:t xml:space="preserve">. </w:t>
      </w:r>
    </w:p>
    <w:p w14:paraId="32EBB004" w14:textId="528AA0BF" w:rsidR="00091E11" w:rsidRPr="004A120A" w:rsidRDefault="00091E11"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The study population included all ages, and the cases chosen were taken from the files of patients who had precancerous cervical lesions excised by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w:t>
      </w:r>
      <w:r w:rsidR="00B960BB" w:rsidRPr="004A120A">
        <w:rPr>
          <w:rFonts w:ascii="Times New Roman" w:hAnsi="Times New Roman" w:cs="Times New Roman"/>
          <w:sz w:val="24"/>
          <w:szCs w:val="24"/>
        </w:rPr>
        <w:t>procedure</w:t>
      </w:r>
      <w:r w:rsidRPr="004A120A">
        <w:rPr>
          <w:rFonts w:ascii="Times New Roman" w:hAnsi="Times New Roman" w:cs="Times New Roman"/>
          <w:sz w:val="24"/>
          <w:szCs w:val="24"/>
        </w:rPr>
        <w:t>.</w:t>
      </w:r>
    </w:p>
    <w:p w14:paraId="16CC5F8C" w14:textId="1BA7C6D9" w:rsidR="00091E11" w:rsidRPr="004A120A" w:rsidRDefault="00091E11"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The study </w:t>
      </w:r>
      <w:del w:id="525" w:author="Author" w:date="2020-01-31T12:06:00Z">
        <w:r w:rsidRPr="004A120A" w:rsidDel="00686ECA">
          <w:rPr>
            <w:rFonts w:ascii="Times New Roman" w:hAnsi="Times New Roman" w:cs="Times New Roman"/>
            <w:sz w:val="24"/>
            <w:szCs w:val="24"/>
          </w:rPr>
          <w:delText xml:space="preserve">included </w:delText>
        </w:r>
      </w:del>
      <w:ins w:id="526" w:author="Author" w:date="2020-01-31T12:06:00Z">
        <w:r w:rsidR="00686ECA">
          <w:rPr>
            <w:rFonts w:ascii="Times New Roman" w:hAnsi="Times New Roman" w:cs="Times New Roman"/>
            <w:sz w:val="24"/>
            <w:szCs w:val="24"/>
          </w:rPr>
          <w:t>used</w:t>
        </w:r>
        <w:r w:rsidR="00686ECA" w:rsidRPr="004A120A">
          <w:rPr>
            <w:rFonts w:ascii="Times New Roman" w:hAnsi="Times New Roman" w:cs="Times New Roman"/>
            <w:sz w:val="24"/>
            <w:szCs w:val="24"/>
          </w:rPr>
          <w:t xml:space="preserve"> </w:t>
        </w:r>
      </w:ins>
      <w:r w:rsidRPr="004A120A">
        <w:rPr>
          <w:rFonts w:ascii="Times New Roman" w:hAnsi="Times New Roman" w:cs="Times New Roman"/>
          <w:sz w:val="24"/>
          <w:szCs w:val="24"/>
        </w:rPr>
        <w:t>data from the files of 66 patients and included information on the procedure technique, completeness of the excision, presence of complications, classification of the lesion</w:t>
      </w:r>
      <w:ins w:id="527" w:author="Author" w:date="2020-01-30T18:28:00Z">
        <w:r w:rsidR="00E97CA9">
          <w:rPr>
            <w:rFonts w:ascii="Times New Roman" w:hAnsi="Times New Roman" w:cs="Times New Roman"/>
            <w:sz w:val="24"/>
            <w:szCs w:val="24"/>
          </w:rPr>
          <w:t>,</w:t>
        </w:r>
      </w:ins>
      <w:r w:rsidRPr="004A120A">
        <w:rPr>
          <w:rFonts w:ascii="Times New Roman" w:hAnsi="Times New Roman" w:cs="Times New Roman"/>
          <w:sz w:val="24"/>
          <w:szCs w:val="24"/>
        </w:rPr>
        <w:t xml:space="preserve"> and demographic </w:t>
      </w:r>
      <w:r w:rsidR="00A00415" w:rsidRPr="004A120A">
        <w:rPr>
          <w:rFonts w:ascii="Times New Roman" w:hAnsi="Times New Roman" w:cs="Times New Roman"/>
          <w:sz w:val="24"/>
          <w:szCs w:val="24"/>
        </w:rPr>
        <w:t>material.</w:t>
      </w:r>
      <w:r w:rsidRPr="004A120A">
        <w:rPr>
          <w:rFonts w:ascii="Times New Roman" w:hAnsi="Times New Roman" w:cs="Times New Roman"/>
          <w:sz w:val="24"/>
          <w:szCs w:val="24"/>
        </w:rPr>
        <w:t xml:space="preserve"> </w:t>
      </w:r>
    </w:p>
    <w:p w14:paraId="1F8CE925" w14:textId="3361D71C" w:rsidR="00985760" w:rsidRDefault="00985760" w:rsidP="00985760">
      <w:pPr>
        <w:bidi w:val="0"/>
        <w:spacing w:line="360" w:lineRule="auto"/>
        <w:rPr>
          <w:ins w:id="528" w:author="Author" w:date="2020-01-31T07:12:00Z"/>
          <w:rFonts w:ascii="Times New Roman" w:hAnsi="Times New Roman" w:cs="Times New Roman"/>
          <w:sz w:val="24"/>
          <w:szCs w:val="24"/>
        </w:rPr>
      </w:pPr>
      <w:ins w:id="529" w:author="Author" w:date="2020-01-31T07:05:00Z">
        <w:r w:rsidRPr="00AC0155">
          <w:rPr>
            <w:rFonts w:ascii="Times New Roman" w:hAnsi="Times New Roman" w:cs="Times New Roman"/>
            <w:sz w:val="24"/>
            <w:szCs w:val="24"/>
          </w:rPr>
          <w:t xml:space="preserve">During </w:t>
        </w:r>
        <w:r w:rsidR="00D61997">
          <w:rPr>
            <w:rFonts w:ascii="Times New Roman" w:hAnsi="Times New Roman" w:cs="Times New Roman"/>
            <w:sz w:val="24"/>
            <w:szCs w:val="24"/>
          </w:rPr>
          <w:t>LEEP</w:t>
        </w:r>
        <w:r w:rsidRPr="00AC0155">
          <w:rPr>
            <w:rFonts w:ascii="Times New Roman" w:hAnsi="Times New Roman" w:cs="Times New Roman"/>
            <w:sz w:val="24"/>
            <w:szCs w:val="24"/>
          </w:rPr>
          <w:t xml:space="preserve">, a thin loop of wire with a diameter of 1 to 1.5 cm is heated by transmission of an electric current to cut the tissue from the edge of the cervix where a precancerous process has developed. The surgeon removes, through the vagina, the entire transformation zone, </w:t>
        </w:r>
        <w:r w:rsidRPr="00AC0155">
          <w:rPr>
            <w:rFonts w:ascii="Times New Roman" w:hAnsi="Times New Roman" w:cs="Times New Roman"/>
            <w:sz w:val="24"/>
            <w:szCs w:val="24"/>
          </w:rPr>
          <w:lastRenderedPageBreak/>
          <w:t>because even if only part of the region is precancerous, the process may spread to the lower part of the cervix.</w:t>
        </w:r>
      </w:ins>
    </w:p>
    <w:p w14:paraId="3B2CFB38" w14:textId="0A8AA0DC" w:rsidR="00985760" w:rsidRPr="00977D86" w:rsidRDefault="00985760" w:rsidP="00985760">
      <w:pPr>
        <w:bidi w:val="0"/>
        <w:spacing w:line="360" w:lineRule="auto"/>
        <w:rPr>
          <w:ins w:id="530" w:author="Author" w:date="2020-01-31T07:12:00Z"/>
          <w:rFonts w:ascii="Times New Roman" w:hAnsi="Times New Roman" w:cs="Times New Roman"/>
          <w:sz w:val="24"/>
          <w:szCs w:val="24"/>
        </w:rPr>
      </w:pPr>
      <w:ins w:id="531" w:author="Author" w:date="2020-01-31T07:12:00Z">
        <w:r w:rsidRPr="00977D86">
          <w:rPr>
            <w:rFonts w:ascii="Times New Roman" w:hAnsi="Times New Roman" w:cs="Times New Roman"/>
            <w:sz w:val="24"/>
            <w:szCs w:val="24"/>
          </w:rPr>
          <w:t>The technique is performed u</w:t>
        </w:r>
        <w:r w:rsidR="00D61997">
          <w:rPr>
            <w:rFonts w:ascii="Times New Roman" w:hAnsi="Times New Roman" w:cs="Times New Roman"/>
            <w:sz w:val="24"/>
            <w:szCs w:val="24"/>
          </w:rPr>
          <w:t>nder local or general anesthe</w:t>
        </w:r>
      </w:ins>
      <w:ins w:id="532" w:author="Author" w:date="2020-01-31T12:07:00Z">
        <w:r w:rsidR="00D61997">
          <w:rPr>
            <w:rFonts w:ascii="Times New Roman" w:hAnsi="Times New Roman" w:cs="Times New Roman"/>
            <w:sz w:val="24"/>
            <w:szCs w:val="24"/>
          </w:rPr>
          <w:t>sia</w:t>
        </w:r>
      </w:ins>
      <w:ins w:id="533" w:author="Author" w:date="2020-01-31T07:12:00Z">
        <w:r w:rsidRPr="00977D86">
          <w:rPr>
            <w:rFonts w:ascii="Times New Roman" w:hAnsi="Times New Roman" w:cs="Times New Roman"/>
            <w:sz w:val="24"/>
            <w:szCs w:val="24"/>
          </w:rPr>
          <w:t xml:space="preserve"> in the operating room and includes the passage of a silk suture </w:t>
        </w:r>
        <w:commentRangeStart w:id="534"/>
        <w:r w:rsidRPr="00977D86">
          <w:rPr>
            <w:rFonts w:ascii="Times New Roman" w:hAnsi="Times New Roman" w:cs="Times New Roman"/>
            <w:sz w:val="24"/>
            <w:szCs w:val="24"/>
          </w:rPr>
          <w:t>(0–2)</w:t>
        </w:r>
        <w:commentRangeEnd w:id="534"/>
        <w:r w:rsidRPr="00977D86">
          <w:rPr>
            <w:rStyle w:val="CommentReference"/>
          </w:rPr>
          <w:commentReference w:id="534"/>
        </w:r>
        <w:r w:rsidRPr="00977D86">
          <w:rPr>
            <w:rFonts w:ascii="Times New Roman" w:hAnsi="Times New Roman" w:cs="Times New Roman"/>
            <w:sz w:val="24"/>
            <w:szCs w:val="24"/>
          </w:rPr>
          <w:t xml:space="preserve"> in a curved needle (22 mm) through</w:t>
        </w:r>
        <w:r w:rsidRPr="00977D86">
          <w:rPr>
            <w:rFonts w:ascii="Times New Roman" w:hAnsi="Times New Roman" w:cs="Times New Roman"/>
            <w:sz w:val="24"/>
            <w:szCs w:val="24"/>
            <w:rtl/>
          </w:rPr>
          <w:t xml:space="preserve"> </w:t>
        </w:r>
        <w:r w:rsidRPr="00977D86">
          <w:rPr>
            <w:rFonts w:ascii="Times New Roman" w:hAnsi="Times New Roman" w:cs="Times New Roman"/>
            <w:sz w:val="24"/>
            <w:szCs w:val="24"/>
          </w:rPr>
          <w:t>the cervical lips. The sewing is performed by introducing the needle about 0.5 cm anterior to the entry opening of the cervix and pulling it out about 0.5 cm behind it, such that the depth of penetration</w:t>
        </w:r>
        <w:r w:rsidR="00D61997">
          <w:rPr>
            <w:rFonts w:ascii="Times New Roman" w:hAnsi="Times New Roman" w:cs="Times New Roman"/>
            <w:sz w:val="24"/>
            <w:szCs w:val="24"/>
          </w:rPr>
          <w:t xml:space="preserve"> of the needle is 1 cm (Figure </w:t>
        </w:r>
      </w:ins>
      <w:ins w:id="535" w:author="Author" w:date="2020-01-31T12:08:00Z">
        <w:r w:rsidR="00D61997">
          <w:rPr>
            <w:rFonts w:ascii="Times New Roman" w:hAnsi="Times New Roman" w:cs="Times New Roman"/>
            <w:sz w:val="24"/>
            <w:szCs w:val="24"/>
          </w:rPr>
          <w:t>1</w:t>
        </w:r>
      </w:ins>
      <w:ins w:id="536" w:author="Author" w:date="2020-01-31T07:12:00Z">
        <w:r w:rsidRPr="00977D86">
          <w:rPr>
            <w:rFonts w:ascii="Times New Roman" w:hAnsi="Times New Roman" w:cs="Times New Roman"/>
            <w:sz w:val="24"/>
            <w:szCs w:val="24"/>
          </w:rPr>
          <w:t>).</w:t>
        </w:r>
      </w:ins>
    </w:p>
    <w:p w14:paraId="6AE05515" w14:textId="257C385D" w:rsidR="00985760" w:rsidRPr="004A120A" w:rsidRDefault="00985760" w:rsidP="00985760">
      <w:pPr>
        <w:bidi w:val="0"/>
        <w:spacing w:line="360" w:lineRule="auto"/>
        <w:rPr>
          <w:ins w:id="537" w:author="Author" w:date="2020-01-31T07:05:00Z"/>
          <w:rFonts w:ascii="Times New Roman" w:hAnsi="Times New Roman" w:cs="Times New Roman"/>
          <w:sz w:val="24"/>
          <w:szCs w:val="24"/>
        </w:rPr>
      </w:pPr>
      <w:ins w:id="538" w:author="Author" w:date="2020-01-31T07:12:00Z">
        <w:r w:rsidRPr="00977D86">
          <w:rPr>
            <w:rFonts w:ascii="Times New Roman" w:hAnsi="Times New Roman" w:cs="Times New Roman"/>
            <w:sz w:val="24"/>
            <w:szCs w:val="24"/>
          </w:rPr>
          <w:t xml:space="preserve">After pulling out the needle through the posterior region of the cervix, the thread is not knotted, and 2 ends of the silk suture are passed through the loop of the electrode. </w:t>
        </w:r>
        <w:proofErr w:type="gramStart"/>
        <w:r w:rsidRPr="00977D86">
          <w:rPr>
            <w:rFonts w:ascii="Times New Roman" w:hAnsi="Times New Roman" w:cs="Times New Roman"/>
            <w:sz w:val="24"/>
            <w:szCs w:val="24"/>
          </w:rPr>
          <w:t>Afterwards, pulling the ends of the suture permits moving the cervix and retracting it fro</w:t>
        </w:r>
        <w:r w:rsidR="00D61997">
          <w:rPr>
            <w:rFonts w:ascii="Times New Roman" w:hAnsi="Times New Roman" w:cs="Times New Roman"/>
            <w:sz w:val="24"/>
            <w:szCs w:val="24"/>
          </w:rPr>
          <w:t xml:space="preserve">m the adjacent tissues (Figure </w:t>
        </w:r>
      </w:ins>
      <w:ins w:id="539" w:author="Author" w:date="2020-01-31T12:10:00Z">
        <w:r w:rsidR="00D61997">
          <w:rPr>
            <w:rFonts w:ascii="Times New Roman" w:hAnsi="Times New Roman" w:cs="Times New Roman"/>
            <w:sz w:val="24"/>
            <w:szCs w:val="24"/>
          </w:rPr>
          <w:t>2</w:t>
        </w:r>
      </w:ins>
      <w:ins w:id="540" w:author="Author" w:date="2020-01-31T07:12:00Z">
        <w:r w:rsidRPr="00977D86">
          <w:rPr>
            <w:rFonts w:ascii="Times New Roman" w:hAnsi="Times New Roman" w:cs="Times New Roman"/>
            <w:sz w:val="24"/>
            <w:szCs w:val="24"/>
          </w:rPr>
          <w:t>).</w:t>
        </w:r>
      </w:ins>
      <w:proofErr w:type="gramEnd"/>
    </w:p>
    <w:p w14:paraId="397A4C63" w14:textId="581797D8" w:rsidR="00932B14" w:rsidRPr="004A120A" w:rsidRDefault="00A00415" w:rsidP="00BD78DE">
      <w:pPr>
        <w:bidi w:val="0"/>
        <w:spacing w:line="360" w:lineRule="auto"/>
        <w:rPr>
          <w:rFonts w:ascii="Times New Roman" w:hAnsi="Times New Roman" w:cs="Times New Roman"/>
          <w:sz w:val="24"/>
          <w:szCs w:val="24"/>
        </w:rPr>
      </w:pPr>
      <w:del w:id="541" w:author="Author" w:date="2020-01-31T12:10:00Z">
        <w:r w:rsidRPr="004A120A" w:rsidDel="00D61997">
          <w:rPr>
            <w:rFonts w:ascii="Times New Roman" w:hAnsi="Times New Roman" w:cs="Times New Roman"/>
            <w:sz w:val="24"/>
            <w:szCs w:val="24"/>
          </w:rPr>
          <w:delText xml:space="preserve">The </w:delText>
        </w:r>
        <w:r w:rsidR="00B960BB" w:rsidRPr="004A120A" w:rsidDel="00D61997">
          <w:rPr>
            <w:rFonts w:ascii="Times New Roman" w:hAnsi="Times New Roman" w:cs="Times New Roman"/>
            <w:sz w:val="24"/>
            <w:szCs w:val="24"/>
          </w:rPr>
          <w:delText xml:space="preserve">technique by which the </w:delText>
        </w:r>
        <w:r w:rsidR="00FC5B19" w:rsidRPr="004A120A" w:rsidDel="00D61997">
          <w:rPr>
            <w:rFonts w:ascii="Times New Roman" w:hAnsi="Times New Roman" w:cs="Times New Roman"/>
            <w:sz w:val="24"/>
            <w:szCs w:val="24"/>
          </w:rPr>
          <w:delText>LEEP</w:delText>
        </w:r>
        <w:r w:rsidRPr="004A120A" w:rsidDel="00D61997">
          <w:rPr>
            <w:rFonts w:ascii="Times New Roman" w:hAnsi="Times New Roman" w:cs="Times New Roman"/>
            <w:sz w:val="24"/>
            <w:szCs w:val="24"/>
          </w:rPr>
          <w:delText xml:space="preserve"> procedure</w:delText>
        </w:r>
        <w:r w:rsidR="00B960BB" w:rsidRPr="004A120A" w:rsidDel="00D61997">
          <w:rPr>
            <w:rFonts w:ascii="Times New Roman" w:hAnsi="Times New Roman" w:cs="Times New Roman"/>
            <w:sz w:val="24"/>
            <w:szCs w:val="24"/>
          </w:rPr>
          <w:delText xml:space="preserve"> was performed</w:delText>
        </w:r>
        <w:r w:rsidRPr="004A120A" w:rsidDel="00D61997">
          <w:rPr>
            <w:rFonts w:ascii="Times New Roman" w:hAnsi="Times New Roman" w:cs="Times New Roman"/>
            <w:sz w:val="24"/>
            <w:szCs w:val="24"/>
          </w:rPr>
          <w:delText xml:space="preserve"> </w:delText>
        </w:r>
      </w:del>
      <w:del w:id="542" w:author="Author" w:date="2020-01-31T12:11:00Z">
        <w:r w:rsidRPr="004A120A" w:rsidDel="00D61997">
          <w:rPr>
            <w:rFonts w:ascii="Times New Roman" w:hAnsi="Times New Roman" w:cs="Times New Roman"/>
            <w:sz w:val="24"/>
            <w:szCs w:val="24"/>
          </w:rPr>
          <w:delText xml:space="preserve">differed </w:delText>
        </w:r>
      </w:del>
      <w:del w:id="543" w:author="Author" w:date="2020-01-30T18:29:00Z">
        <w:r w:rsidRPr="004A120A" w:rsidDel="00E97CA9">
          <w:rPr>
            <w:rFonts w:ascii="Times New Roman" w:hAnsi="Times New Roman" w:cs="Times New Roman"/>
            <w:sz w:val="24"/>
            <w:szCs w:val="24"/>
          </w:rPr>
          <w:delText xml:space="preserve">between </w:delText>
        </w:r>
      </w:del>
      <w:del w:id="544" w:author="Author" w:date="2020-01-31T12:11:00Z">
        <w:r w:rsidRPr="004A120A" w:rsidDel="00D61997">
          <w:rPr>
            <w:rFonts w:ascii="Times New Roman" w:hAnsi="Times New Roman" w:cs="Times New Roman"/>
            <w:sz w:val="24"/>
            <w:szCs w:val="24"/>
          </w:rPr>
          <w:delText>p</w:delText>
        </w:r>
      </w:del>
      <w:ins w:id="545" w:author="Author" w:date="2020-01-31T12:11:00Z">
        <w:r w:rsidR="00D61997">
          <w:rPr>
            <w:rFonts w:ascii="Times New Roman" w:hAnsi="Times New Roman" w:cs="Times New Roman"/>
            <w:sz w:val="24"/>
            <w:szCs w:val="24"/>
          </w:rPr>
          <w:t>P</w:t>
        </w:r>
      </w:ins>
      <w:r w:rsidRPr="004A120A">
        <w:rPr>
          <w:rFonts w:ascii="Times New Roman" w:hAnsi="Times New Roman" w:cs="Times New Roman"/>
          <w:sz w:val="24"/>
          <w:szCs w:val="24"/>
        </w:rPr>
        <w:t xml:space="preserve">atients in the study </w:t>
      </w:r>
      <w:del w:id="546" w:author="Author" w:date="2020-01-31T12:11:00Z">
        <w:r w:rsidR="00B960BB" w:rsidRPr="004A120A" w:rsidDel="00D61997">
          <w:rPr>
            <w:rFonts w:ascii="Times New Roman" w:hAnsi="Times New Roman" w:cs="Times New Roman"/>
            <w:sz w:val="24"/>
            <w:szCs w:val="24"/>
          </w:rPr>
          <w:delText xml:space="preserve">who </w:delText>
        </w:r>
      </w:del>
      <w:r w:rsidR="005C35E5" w:rsidRPr="004A120A">
        <w:rPr>
          <w:rFonts w:ascii="Times New Roman" w:hAnsi="Times New Roman" w:cs="Times New Roman"/>
          <w:sz w:val="24"/>
          <w:szCs w:val="24"/>
        </w:rPr>
        <w:t xml:space="preserve">were divided into </w:t>
      </w:r>
      <w:del w:id="547" w:author="Author" w:date="2020-01-30T18:29:00Z">
        <w:r w:rsidR="005C35E5" w:rsidRPr="004A120A" w:rsidDel="00E97CA9">
          <w:rPr>
            <w:rFonts w:ascii="Times New Roman" w:hAnsi="Times New Roman" w:cs="Times New Roman"/>
            <w:sz w:val="24"/>
            <w:szCs w:val="24"/>
          </w:rPr>
          <w:delText xml:space="preserve">two </w:delText>
        </w:r>
      </w:del>
      <w:ins w:id="548" w:author="Author" w:date="2020-01-30T18:29:00Z">
        <w:r w:rsidR="00E97CA9">
          <w:rPr>
            <w:rFonts w:ascii="Times New Roman" w:hAnsi="Times New Roman" w:cs="Times New Roman"/>
            <w:sz w:val="24"/>
            <w:szCs w:val="24"/>
          </w:rPr>
          <w:t>2</w:t>
        </w:r>
        <w:r w:rsidR="00E97CA9" w:rsidRPr="004A120A">
          <w:rPr>
            <w:rFonts w:ascii="Times New Roman" w:hAnsi="Times New Roman" w:cs="Times New Roman"/>
            <w:sz w:val="24"/>
            <w:szCs w:val="24"/>
          </w:rPr>
          <w:t xml:space="preserve"> </w:t>
        </w:r>
      </w:ins>
      <w:r w:rsidR="005C35E5" w:rsidRPr="004A120A">
        <w:rPr>
          <w:rFonts w:ascii="Times New Roman" w:hAnsi="Times New Roman" w:cs="Times New Roman"/>
          <w:sz w:val="24"/>
          <w:szCs w:val="24"/>
        </w:rPr>
        <w:t>groups</w:t>
      </w:r>
      <w:r w:rsidRPr="004A120A">
        <w:rPr>
          <w:rFonts w:ascii="Times New Roman" w:hAnsi="Times New Roman" w:cs="Times New Roman"/>
          <w:sz w:val="24"/>
          <w:szCs w:val="24"/>
        </w:rPr>
        <w:t xml:space="preserve"> </w:t>
      </w:r>
      <w:r w:rsidR="005C35E5" w:rsidRPr="004A120A">
        <w:rPr>
          <w:rFonts w:ascii="Times New Roman" w:hAnsi="Times New Roman" w:cs="Times New Roman"/>
          <w:sz w:val="24"/>
          <w:szCs w:val="24"/>
        </w:rPr>
        <w:t xml:space="preserve">depending on the </w:t>
      </w:r>
      <w:ins w:id="549" w:author="Author" w:date="2020-01-31T12:10:00Z">
        <w:r w:rsidR="00D61997" w:rsidRPr="004A120A">
          <w:rPr>
            <w:rFonts w:ascii="Times New Roman" w:hAnsi="Times New Roman" w:cs="Times New Roman"/>
            <w:sz w:val="24"/>
            <w:szCs w:val="24"/>
          </w:rPr>
          <w:t>technique by which the LEEP procedure was performed</w:t>
        </w:r>
      </w:ins>
      <w:del w:id="550" w:author="Author" w:date="2020-01-31T12:11:00Z">
        <w:r w:rsidR="005C35E5" w:rsidRPr="004A120A" w:rsidDel="00D61997">
          <w:rPr>
            <w:rFonts w:ascii="Times New Roman" w:hAnsi="Times New Roman" w:cs="Times New Roman"/>
            <w:sz w:val="24"/>
            <w:szCs w:val="24"/>
          </w:rPr>
          <w:delText>technique used</w:delText>
        </w:r>
      </w:del>
      <w:r w:rsidR="005C35E5" w:rsidRPr="004A120A">
        <w:rPr>
          <w:rFonts w:ascii="Times New Roman" w:hAnsi="Times New Roman" w:cs="Times New Roman"/>
          <w:sz w:val="24"/>
          <w:szCs w:val="24"/>
        </w:rPr>
        <w:t xml:space="preserve">. In half </w:t>
      </w:r>
      <w:ins w:id="551" w:author="Author" w:date="2020-01-30T18:29:00Z">
        <w:r w:rsidR="00E97CA9">
          <w:rPr>
            <w:rFonts w:ascii="Times New Roman" w:hAnsi="Times New Roman" w:cs="Times New Roman"/>
            <w:sz w:val="24"/>
            <w:szCs w:val="24"/>
          </w:rPr>
          <w:t xml:space="preserve">of </w:t>
        </w:r>
      </w:ins>
      <w:r w:rsidR="005C35E5" w:rsidRPr="004A120A">
        <w:rPr>
          <w:rFonts w:ascii="Times New Roman" w:hAnsi="Times New Roman" w:cs="Times New Roman"/>
          <w:sz w:val="24"/>
          <w:szCs w:val="24"/>
        </w:rPr>
        <w:t xml:space="preserve">the </w:t>
      </w:r>
      <w:del w:id="552" w:author="Author" w:date="2020-01-31T12:11:00Z">
        <w:r w:rsidR="005C35E5" w:rsidRPr="004A120A" w:rsidDel="00D61997">
          <w:rPr>
            <w:rFonts w:ascii="Times New Roman" w:hAnsi="Times New Roman" w:cs="Times New Roman"/>
            <w:sz w:val="24"/>
            <w:szCs w:val="24"/>
          </w:rPr>
          <w:delText>patients</w:delText>
        </w:r>
      </w:del>
      <w:ins w:id="553" w:author="Author" w:date="2020-01-31T12:11:00Z">
        <w:r w:rsidR="00D61997">
          <w:rPr>
            <w:rFonts w:ascii="Times New Roman" w:hAnsi="Times New Roman" w:cs="Times New Roman"/>
            <w:sz w:val="24"/>
            <w:szCs w:val="24"/>
          </w:rPr>
          <w:t>cases</w:t>
        </w:r>
      </w:ins>
      <w:ins w:id="554" w:author="Author" w:date="2020-01-30T18:29:00Z">
        <w:r w:rsidR="00E97CA9">
          <w:rPr>
            <w:rFonts w:ascii="Times New Roman" w:hAnsi="Times New Roman" w:cs="Times New Roman"/>
            <w:sz w:val="24"/>
            <w:szCs w:val="24"/>
          </w:rPr>
          <w:t>,</w:t>
        </w:r>
      </w:ins>
      <w:r w:rsidR="005C35E5" w:rsidRPr="004A120A">
        <w:rPr>
          <w:rFonts w:ascii="Times New Roman" w:hAnsi="Times New Roman" w:cs="Times New Roman"/>
          <w:sz w:val="24"/>
          <w:szCs w:val="24"/>
        </w:rPr>
        <w:t xml:space="preserve"> the cervical traction</w:t>
      </w:r>
      <w:r w:rsidR="00B960BB" w:rsidRPr="004A120A">
        <w:rPr>
          <w:rFonts w:ascii="Times New Roman" w:hAnsi="Times New Roman" w:cs="Times New Roman"/>
          <w:sz w:val="24"/>
          <w:szCs w:val="24"/>
        </w:rPr>
        <w:t xml:space="preserve"> suture</w:t>
      </w:r>
      <w:r w:rsidR="005C35E5" w:rsidRPr="004A120A">
        <w:rPr>
          <w:rFonts w:ascii="Times New Roman" w:hAnsi="Times New Roman" w:cs="Times New Roman"/>
          <w:sz w:val="24"/>
          <w:szCs w:val="24"/>
        </w:rPr>
        <w:t xml:space="preserve"> technique</w:t>
      </w:r>
      <w:r w:rsidR="005C35E5" w:rsidRPr="004A120A">
        <w:rPr>
          <w:rFonts w:ascii="Times New Roman" w:hAnsi="Times New Roman" w:cs="Times New Roman"/>
          <w:b/>
          <w:bCs/>
          <w:sz w:val="24"/>
          <w:szCs w:val="24"/>
        </w:rPr>
        <w:t xml:space="preserve"> </w:t>
      </w:r>
      <w:r w:rsidR="005C35E5" w:rsidRPr="004A120A">
        <w:rPr>
          <w:rFonts w:ascii="Times New Roman" w:hAnsi="Times New Roman" w:cs="Times New Roman"/>
          <w:sz w:val="24"/>
          <w:szCs w:val="24"/>
        </w:rPr>
        <w:t xml:space="preserve">was used during the </w:t>
      </w:r>
      <w:ins w:id="555" w:author="Author" w:date="2020-01-31T12:11:00Z">
        <w:r w:rsidR="00D61997">
          <w:rPr>
            <w:rFonts w:ascii="Times New Roman" w:hAnsi="Times New Roman" w:cs="Times New Roman"/>
            <w:sz w:val="24"/>
            <w:szCs w:val="24"/>
          </w:rPr>
          <w:t xml:space="preserve">LEEP </w:t>
        </w:r>
      </w:ins>
      <w:del w:id="556" w:author="Author" w:date="2020-01-31T12:11:00Z">
        <w:r w:rsidR="00FC5B19" w:rsidRPr="004A120A" w:rsidDel="00D61997">
          <w:rPr>
            <w:rFonts w:ascii="Times New Roman" w:hAnsi="Times New Roman" w:cs="Times New Roman"/>
            <w:sz w:val="24"/>
            <w:szCs w:val="24"/>
          </w:rPr>
          <w:delText>LEEP</w:delText>
        </w:r>
        <w:r w:rsidR="005C35E5" w:rsidRPr="004A120A" w:rsidDel="00D61997">
          <w:rPr>
            <w:rFonts w:ascii="Times New Roman" w:hAnsi="Times New Roman" w:cs="Times New Roman"/>
            <w:sz w:val="24"/>
            <w:szCs w:val="24"/>
          </w:rPr>
          <w:delText xml:space="preserve"> </w:delText>
        </w:r>
      </w:del>
      <w:r w:rsidR="005C35E5" w:rsidRPr="004A120A">
        <w:rPr>
          <w:rFonts w:ascii="Times New Roman" w:hAnsi="Times New Roman" w:cs="Times New Roman"/>
          <w:sz w:val="24"/>
          <w:szCs w:val="24"/>
        </w:rPr>
        <w:t>procedure (Group A, 33 patients)</w:t>
      </w:r>
      <w:ins w:id="557" w:author="Author" w:date="2020-01-30T18:29:00Z">
        <w:r w:rsidR="00E97CA9">
          <w:rPr>
            <w:rFonts w:ascii="Times New Roman" w:hAnsi="Times New Roman" w:cs="Times New Roman"/>
            <w:sz w:val="24"/>
            <w:szCs w:val="24"/>
          </w:rPr>
          <w:t>,</w:t>
        </w:r>
      </w:ins>
      <w:r w:rsidR="005C35E5" w:rsidRPr="004A120A">
        <w:rPr>
          <w:rFonts w:ascii="Times New Roman" w:hAnsi="Times New Roman" w:cs="Times New Roman"/>
          <w:sz w:val="24"/>
          <w:szCs w:val="24"/>
        </w:rPr>
        <w:t xml:space="preserve"> and in half of the cases</w:t>
      </w:r>
      <w:ins w:id="558" w:author="Author" w:date="2020-01-30T18:29:00Z">
        <w:r w:rsidR="00E97CA9">
          <w:rPr>
            <w:rFonts w:ascii="Times New Roman" w:hAnsi="Times New Roman" w:cs="Times New Roman"/>
            <w:sz w:val="24"/>
            <w:szCs w:val="24"/>
          </w:rPr>
          <w:t>,</w:t>
        </w:r>
      </w:ins>
      <w:r w:rsidR="005C35E5" w:rsidRPr="004A120A">
        <w:rPr>
          <w:rFonts w:ascii="Times New Roman" w:hAnsi="Times New Roman" w:cs="Times New Roman"/>
          <w:sz w:val="24"/>
          <w:szCs w:val="24"/>
        </w:rPr>
        <w:t xml:space="preserve"> the cervical traction </w:t>
      </w:r>
      <w:r w:rsidR="00B960BB" w:rsidRPr="004A120A">
        <w:rPr>
          <w:rFonts w:ascii="Times New Roman" w:hAnsi="Times New Roman" w:cs="Times New Roman"/>
          <w:sz w:val="24"/>
          <w:szCs w:val="24"/>
        </w:rPr>
        <w:t xml:space="preserve">suture </w:t>
      </w:r>
      <w:r w:rsidR="005C35E5" w:rsidRPr="004A120A">
        <w:rPr>
          <w:rFonts w:ascii="Times New Roman" w:hAnsi="Times New Roman" w:cs="Times New Roman"/>
          <w:sz w:val="24"/>
          <w:szCs w:val="24"/>
        </w:rPr>
        <w:t xml:space="preserve">technique was omitted </w:t>
      </w:r>
      <w:del w:id="559" w:author="Author" w:date="2020-01-31T12:11:00Z">
        <w:r w:rsidR="005C35E5" w:rsidRPr="004A120A" w:rsidDel="00D61997">
          <w:rPr>
            <w:rFonts w:ascii="Times New Roman" w:hAnsi="Times New Roman" w:cs="Times New Roman"/>
            <w:sz w:val="24"/>
            <w:szCs w:val="24"/>
          </w:rPr>
          <w:delText xml:space="preserve">during the </w:delText>
        </w:r>
        <w:r w:rsidR="00FC5B19" w:rsidRPr="004A120A" w:rsidDel="00D61997">
          <w:rPr>
            <w:rFonts w:ascii="Times New Roman" w:hAnsi="Times New Roman" w:cs="Times New Roman"/>
            <w:sz w:val="24"/>
            <w:szCs w:val="24"/>
          </w:rPr>
          <w:delText>LEEP</w:delText>
        </w:r>
        <w:r w:rsidR="005C35E5" w:rsidRPr="004A120A" w:rsidDel="00D61997">
          <w:rPr>
            <w:rFonts w:ascii="Times New Roman" w:hAnsi="Times New Roman" w:cs="Times New Roman"/>
            <w:sz w:val="24"/>
            <w:szCs w:val="24"/>
          </w:rPr>
          <w:delText xml:space="preserve"> procedure </w:delText>
        </w:r>
      </w:del>
      <w:r w:rsidR="005C35E5" w:rsidRPr="004A120A">
        <w:rPr>
          <w:rFonts w:ascii="Times New Roman" w:hAnsi="Times New Roman" w:cs="Times New Roman"/>
          <w:sz w:val="24"/>
          <w:szCs w:val="24"/>
        </w:rPr>
        <w:t>(</w:t>
      </w:r>
      <w:ins w:id="560" w:author="Author" w:date="2020-01-31T12:11:00Z">
        <w:r w:rsidR="00D61997">
          <w:rPr>
            <w:rFonts w:ascii="Times New Roman" w:hAnsi="Times New Roman" w:cs="Times New Roman"/>
            <w:sz w:val="24"/>
            <w:szCs w:val="24"/>
          </w:rPr>
          <w:t>G</w:t>
        </w:r>
      </w:ins>
      <w:del w:id="561" w:author="Author" w:date="2020-01-31T12:11:00Z">
        <w:r w:rsidR="005C35E5" w:rsidRPr="004A120A" w:rsidDel="00D61997">
          <w:rPr>
            <w:rFonts w:ascii="Times New Roman" w:hAnsi="Times New Roman" w:cs="Times New Roman"/>
            <w:sz w:val="24"/>
            <w:szCs w:val="24"/>
          </w:rPr>
          <w:delText>g</w:delText>
        </w:r>
      </w:del>
      <w:r w:rsidR="005C35E5" w:rsidRPr="004A120A">
        <w:rPr>
          <w:rFonts w:ascii="Times New Roman" w:hAnsi="Times New Roman" w:cs="Times New Roman"/>
          <w:sz w:val="24"/>
          <w:szCs w:val="24"/>
        </w:rPr>
        <w:t>roup B, 33 patients).</w:t>
      </w:r>
    </w:p>
    <w:p w14:paraId="23D1333B" w14:textId="1015E080" w:rsidR="005C35E5" w:rsidRPr="004A120A" w:rsidRDefault="005C35E5"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The technique was determined by the specialists in the clinic. One of the surgeons always used the cervical traction technique, and the second never used the cervical traction technique in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w:t>
      </w:r>
      <w:r w:rsidR="00926174" w:rsidRPr="004A120A">
        <w:rPr>
          <w:rFonts w:ascii="Times New Roman" w:hAnsi="Times New Roman" w:cs="Times New Roman"/>
          <w:sz w:val="24"/>
          <w:szCs w:val="24"/>
        </w:rPr>
        <w:t>d</w:t>
      </w:r>
      <w:r w:rsidRPr="004A120A">
        <w:rPr>
          <w:rFonts w:ascii="Times New Roman" w:hAnsi="Times New Roman" w:cs="Times New Roman"/>
          <w:sz w:val="24"/>
          <w:szCs w:val="24"/>
        </w:rPr>
        <w:t>ure.</w:t>
      </w:r>
    </w:p>
    <w:p w14:paraId="2BA719EE" w14:textId="77777777" w:rsidR="00926174" w:rsidRPr="004A120A" w:rsidRDefault="00926174" w:rsidP="00BD78DE">
      <w:pPr>
        <w:bidi w:val="0"/>
        <w:spacing w:line="360" w:lineRule="auto"/>
        <w:rPr>
          <w:rFonts w:ascii="Times New Roman" w:hAnsi="Times New Roman" w:cs="Times New Roman"/>
          <w:sz w:val="24"/>
          <w:szCs w:val="24"/>
          <w:u w:val="single"/>
        </w:rPr>
      </w:pPr>
      <w:r w:rsidRPr="004A120A">
        <w:rPr>
          <w:rFonts w:ascii="Times New Roman" w:hAnsi="Times New Roman" w:cs="Times New Roman"/>
          <w:sz w:val="24"/>
          <w:szCs w:val="24"/>
          <w:u w:val="single"/>
        </w:rPr>
        <w:t>Variables</w:t>
      </w:r>
    </w:p>
    <w:p w14:paraId="449A7B7B" w14:textId="5E895F05" w:rsidR="00926174" w:rsidRPr="00E97CA9" w:rsidRDefault="00926174" w:rsidP="00BD78DE">
      <w:pPr>
        <w:bidi w:val="0"/>
        <w:spacing w:line="360" w:lineRule="auto"/>
        <w:rPr>
          <w:rFonts w:ascii="Times New Roman" w:hAnsi="Times New Roman" w:cs="Times New Roman"/>
          <w:i/>
          <w:sz w:val="24"/>
          <w:szCs w:val="24"/>
          <w:rPrChange w:id="562" w:author="Author" w:date="2020-01-30T18:32:00Z">
            <w:rPr>
              <w:rFonts w:ascii="Times New Roman" w:hAnsi="Times New Roman" w:cs="Times New Roman"/>
              <w:sz w:val="24"/>
              <w:szCs w:val="24"/>
            </w:rPr>
          </w:rPrChange>
        </w:rPr>
      </w:pPr>
      <w:del w:id="563" w:author="Author" w:date="2020-01-30T18:32:00Z">
        <w:r w:rsidRPr="00E97CA9" w:rsidDel="00E97CA9">
          <w:rPr>
            <w:rFonts w:ascii="Times New Roman" w:hAnsi="Times New Roman" w:cs="Times New Roman"/>
            <w:i/>
            <w:sz w:val="24"/>
            <w:szCs w:val="24"/>
            <w:rPrChange w:id="564" w:author="Author" w:date="2020-01-30T18:32:00Z">
              <w:rPr>
                <w:rFonts w:ascii="Times New Roman" w:hAnsi="Times New Roman" w:cs="Times New Roman"/>
                <w:sz w:val="24"/>
                <w:szCs w:val="24"/>
                <w:u w:val="single"/>
              </w:rPr>
            </w:rPrChange>
          </w:rPr>
          <w:delText>The d</w:delText>
        </w:r>
      </w:del>
      <w:ins w:id="565" w:author="Author" w:date="2020-01-30T18:32:00Z">
        <w:r w:rsidR="00E97CA9" w:rsidRPr="00E97CA9">
          <w:rPr>
            <w:rFonts w:ascii="Times New Roman" w:hAnsi="Times New Roman" w:cs="Times New Roman"/>
            <w:i/>
            <w:sz w:val="24"/>
            <w:szCs w:val="24"/>
            <w:rPrChange w:id="566" w:author="Author" w:date="2020-01-30T18:32:00Z">
              <w:rPr>
                <w:rFonts w:ascii="Times New Roman" w:hAnsi="Times New Roman" w:cs="Times New Roman"/>
                <w:sz w:val="24"/>
                <w:szCs w:val="24"/>
                <w:u w:val="single"/>
              </w:rPr>
            </w:rPrChange>
          </w:rPr>
          <w:t>D</w:t>
        </w:r>
      </w:ins>
      <w:r w:rsidRPr="00E97CA9">
        <w:rPr>
          <w:rFonts w:ascii="Times New Roman" w:hAnsi="Times New Roman" w:cs="Times New Roman"/>
          <w:i/>
          <w:sz w:val="24"/>
          <w:szCs w:val="24"/>
          <w:rPrChange w:id="567" w:author="Author" w:date="2020-01-30T18:32:00Z">
            <w:rPr>
              <w:rFonts w:ascii="Times New Roman" w:hAnsi="Times New Roman" w:cs="Times New Roman"/>
              <w:sz w:val="24"/>
              <w:szCs w:val="24"/>
              <w:u w:val="single"/>
            </w:rPr>
          </w:rPrChange>
        </w:rPr>
        <w:t xml:space="preserve">ependent variables </w:t>
      </w:r>
      <w:del w:id="568" w:author="Author" w:date="2020-01-30T18:32:00Z">
        <w:r w:rsidRPr="00E97CA9" w:rsidDel="00E97CA9">
          <w:rPr>
            <w:rFonts w:ascii="Times New Roman" w:hAnsi="Times New Roman" w:cs="Times New Roman"/>
            <w:i/>
            <w:sz w:val="24"/>
            <w:szCs w:val="24"/>
            <w:rPrChange w:id="569" w:author="Author" w:date="2020-01-30T18:32:00Z">
              <w:rPr>
                <w:rFonts w:ascii="Times New Roman" w:hAnsi="Times New Roman" w:cs="Times New Roman"/>
                <w:sz w:val="24"/>
                <w:szCs w:val="24"/>
                <w:u w:val="single"/>
              </w:rPr>
            </w:rPrChange>
          </w:rPr>
          <w:delText>of the study were:</w:delText>
        </w:r>
      </w:del>
    </w:p>
    <w:p w14:paraId="757FE41D" w14:textId="762A7592" w:rsidR="00926174" w:rsidRPr="004A120A" w:rsidDel="00E97CA9" w:rsidRDefault="00926174" w:rsidP="00BD78DE">
      <w:pPr>
        <w:bidi w:val="0"/>
        <w:spacing w:line="360" w:lineRule="auto"/>
        <w:rPr>
          <w:del w:id="570" w:author="Author" w:date="2020-01-30T18:30:00Z"/>
          <w:rFonts w:ascii="Times New Roman" w:hAnsi="Times New Roman" w:cs="Times New Roman"/>
          <w:sz w:val="24"/>
          <w:szCs w:val="24"/>
        </w:rPr>
      </w:pPr>
      <w:r w:rsidRPr="004A120A">
        <w:rPr>
          <w:rFonts w:ascii="Times New Roman" w:hAnsi="Times New Roman" w:cs="Times New Roman"/>
          <w:sz w:val="24"/>
          <w:szCs w:val="24"/>
        </w:rPr>
        <w:t xml:space="preserve">1. </w:t>
      </w:r>
      <w:r w:rsidR="00B960BB" w:rsidRPr="004A120A">
        <w:rPr>
          <w:rFonts w:ascii="Times New Roman" w:hAnsi="Times New Roman" w:cs="Times New Roman"/>
          <w:sz w:val="24"/>
          <w:szCs w:val="24"/>
        </w:rPr>
        <w:t>Complete</w:t>
      </w:r>
      <w:del w:id="571" w:author="Author" w:date="2020-01-30T18:30:00Z">
        <w:r w:rsidR="00B960BB" w:rsidRPr="004A120A" w:rsidDel="00E97CA9">
          <w:rPr>
            <w:rFonts w:ascii="Times New Roman" w:hAnsi="Times New Roman" w:cs="Times New Roman"/>
            <w:sz w:val="24"/>
            <w:szCs w:val="24"/>
          </w:rPr>
          <w:delText xml:space="preserve"> </w:delText>
        </w:r>
      </w:del>
      <w:ins w:id="572" w:author="Author" w:date="2020-01-30T18:30:00Z">
        <w:r w:rsidR="00E97CA9">
          <w:rPr>
            <w:rFonts w:ascii="Times New Roman" w:hAnsi="Times New Roman" w:cs="Times New Roman"/>
            <w:sz w:val="24"/>
            <w:szCs w:val="24"/>
          </w:rPr>
          <w:t xml:space="preserve"> or </w:t>
        </w:r>
      </w:ins>
      <w:del w:id="573" w:author="Author" w:date="2020-01-30T18:30:00Z">
        <w:r w:rsidR="00B960BB" w:rsidRPr="004A120A" w:rsidDel="00E97CA9">
          <w:rPr>
            <w:rFonts w:ascii="Times New Roman" w:hAnsi="Times New Roman" w:cs="Times New Roman"/>
            <w:sz w:val="24"/>
            <w:szCs w:val="24"/>
          </w:rPr>
          <w:delText xml:space="preserve">/ </w:delText>
        </w:r>
      </w:del>
      <w:r w:rsidR="00B960BB" w:rsidRPr="004A120A">
        <w:rPr>
          <w:rFonts w:ascii="Times New Roman" w:hAnsi="Times New Roman" w:cs="Times New Roman"/>
          <w:sz w:val="24"/>
          <w:szCs w:val="24"/>
        </w:rPr>
        <w:t xml:space="preserve">incomplete </w:t>
      </w:r>
      <w:r w:rsidRPr="004A120A">
        <w:rPr>
          <w:rFonts w:ascii="Times New Roman" w:hAnsi="Times New Roman" w:cs="Times New Roman"/>
          <w:sz w:val="24"/>
          <w:szCs w:val="24"/>
        </w:rPr>
        <w:t>excision of the lesion</w:t>
      </w:r>
      <w:ins w:id="574" w:author="Author" w:date="2020-01-30T18:30:00Z">
        <w:r w:rsidR="00E97CA9">
          <w:rPr>
            <w:rFonts w:ascii="Times New Roman" w:hAnsi="Times New Roman" w:cs="Times New Roman"/>
            <w:sz w:val="24"/>
            <w:szCs w:val="24"/>
          </w:rPr>
          <w:t>.</w:t>
        </w:r>
      </w:ins>
      <w:del w:id="575" w:author="Author" w:date="2020-01-30T18:30:00Z">
        <w:r w:rsidRPr="004A120A" w:rsidDel="00E97CA9">
          <w:rPr>
            <w:rFonts w:ascii="Times New Roman" w:hAnsi="Times New Roman" w:cs="Times New Roman"/>
            <w:sz w:val="24"/>
            <w:szCs w:val="24"/>
          </w:rPr>
          <w:delText xml:space="preserve"> </w:delText>
        </w:r>
      </w:del>
      <w:ins w:id="576" w:author="Author" w:date="2020-01-30T18:30:00Z">
        <w:r w:rsidR="00E97CA9">
          <w:rPr>
            <w:rFonts w:ascii="Times New Roman" w:hAnsi="Times New Roman" w:cs="Times New Roman"/>
            <w:sz w:val="24"/>
            <w:szCs w:val="24"/>
          </w:rPr>
          <w:t xml:space="preserve"> </w:t>
        </w:r>
      </w:ins>
    </w:p>
    <w:p w14:paraId="465F22D9" w14:textId="0AD6C4A0" w:rsidR="00926174" w:rsidRPr="004A120A" w:rsidRDefault="00926174"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Complete </w:t>
      </w:r>
      <w:r w:rsidR="00B960BB" w:rsidRPr="004A120A">
        <w:rPr>
          <w:rFonts w:ascii="Times New Roman" w:hAnsi="Times New Roman" w:cs="Times New Roman"/>
          <w:sz w:val="24"/>
          <w:szCs w:val="24"/>
        </w:rPr>
        <w:t xml:space="preserve">lesion </w:t>
      </w:r>
      <w:r w:rsidRPr="004A120A">
        <w:rPr>
          <w:rFonts w:ascii="Times New Roman" w:hAnsi="Times New Roman" w:cs="Times New Roman"/>
          <w:sz w:val="24"/>
          <w:szCs w:val="24"/>
        </w:rPr>
        <w:t>excision was defined as an excision w</w:t>
      </w:r>
      <w:ins w:id="577" w:author="Author" w:date="2020-01-30T18:30:00Z">
        <w:r w:rsidR="00E97CA9">
          <w:rPr>
            <w:rFonts w:ascii="Times New Roman" w:hAnsi="Times New Roman" w:cs="Times New Roman"/>
            <w:sz w:val="24"/>
            <w:szCs w:val="24"/>
          </w:rPr>
          <w:t>h</w:t>
        </w:r>
      </w:ins>
      <w:r w:rsidRPr="004A120A">
        <w:rPr>
          <w:rFonts w:ascii="Times New Roman" w:hAnsi="Times New Roman" w:cs="Times New Roman"/>
          <w:sz w:val="24"/>
          <w:szCs w:val="24"/>
        </w:rPr>
        <w:t xml:space="preserve">ere the pathology laboratory reported negative </w:t>
      </w:r>
      <w:r w:rsidR="00FC45CC" w:rsidRPr="004A120A">
        <w:rPr>
          <w:rFonts w:ascii="Times New Roman" w:hAnsi="Times New Roman" w:cs="Times New Roman"/>
          <w:sz w:val="24"/>
          <w:szCs w:val="24"/>
        </w:rPr>
        <w:t>margins</w:t>
      </w:r>
      <w:r w:rsidRPr="004A120A">
        <w:rPr>
          <w:rFonts w:ascii="Times New Roman" w:hAnsi="Times New Roman" w:cs="Times New Roman"/>
          <w:sz w:val="24"/>
          <w:szCs w:val="24"/>
        </w:rPr>
        <w:t xml:space="preserve"> without dysplastic cells, and incomplete </w:t>
      </w:r>
      <w:r w:rsidR="00B960BB" w:rsidRPr="004A120A">
        <w:rPr>
          <w:rFonts w:ascii="Times New Roman" w:hAnsi="Times New Roman" w:cs="Times New Roman"/>
          <w:sz w:val="24"/>
          <w:szCs w:val="24"/>
        </w:rPr>
        <w:t xml:space="preserve">lesion </w:t>
      </w:r>
      <w:r w:rsidRPr="004A120A">
        <w:rPr>
          <w:rFonts w:ascii="Times New Roman" w:hAnsi="Times New Roman" w:cs="Times New Roman"/>
          <w:sz w:val="24"/>
          <w:szCs w:val="24"/>
        </w:rPr>
        <w:t>excision was defined</w:t>
      </w:r>
      <w:r w:rsidR="00FC45CC" w:rsidRPr="004A120A">
        <w:rPr>
          <w:rFonts w:ascii="Times New Roman" w:hAnsi="Times New Roman" w:cs="Times New Roman"/>
          <w:sz w:val="24"/>
          <w:szCs w:val="24"/>
        </w:rPr>
        <w:t xml:space="preserve"> when positive margins and the presence of dysplastic cells were reported</w:t>
      </w:r>
      <w:r w:rsidRPr="004A120A">
        <w:rPr>
          <w:rFonts w:ascii="Times New Roman" w:hAnsi="Times New Roman" w:cs="Times New Roman"/>
          <w:sz w:val="24"/>
          <w:szCs w:val="24"/>
        </w:rPr>
        <w:t xml:space="preserve"> </w:t>
      </w:r>
      <w:r w:rsidR="00FC45CC" w:rsidRPr="004A120A">
        <w:rPr>
          <w:rFonts w:ascii="Times New Roman" w:hAnsi="Times New Roman" w:cs="Times New Roman"/>
          <w:sz w:val="24"/>
          <w:szCs w:val="24"/>
        </w:rPr>
        <w:t>by</w:t>
      </w:r>
      <w:r w:rsidRPr="004A120A">
        <w:rPr>
          <w:rFonts w:ascii="Times New Roman" w:hAnsi="Times New Roman" w:cs="Times New Roman"/>
          <w:sz w:val="24"/>
          <w:szCs w:val="24"/>
        </w:rPr>
        <w:t xml:space="preserve"> the pathology laboratory. Excision</w:t>
      </w:r>
      <w:ins w:id="578" w:author="Author" w:date="2020-01-30T18:31:00Z">
        <w:r w:rsidR="00E97CA9">
          <w:rPr>
            <w:rFonts w:ascii="Times New Roman" w:hAnsi="Times New Roman" w:cs="Times New Roman"/>
            <w:sz w:val="24"/>
            <w:szCs w:val="24"/>
          </w:rPr>
          <w:t>s</w:t>
        </w:r>
      </w:ins>
      <w:r w:rsidRPr="004A120A">
        <w:rPr>
          <w:rFonts w:ascii="Times New Roman" w:hAnsi="Times New Roman" w:cs="Times New Roman"/>
          <w:sz w:val="24"/>
          <w:szCs w:val="24"/>
        </w:rPr>
        <w:t xml:space="preserve"> of the legions were </w:t>
      </w:r>
      <w:r w:rsidR="00FC45CC" w:rsidRPr="004A120A">
        <w:rPr>
          <w:rFonts w:ascii="Times New Roman" w:hAnsi="Times New Roman" w:cs="Times New Roman"/>
          <w:sz w:val="24"/>
          <w:szCs w:val="24"/>
        </w:rPr>
        <w:t>recorded</w:t>
      </w:r>
      <w:r w:rsidRPr="004A120A">
        <w:rPr>
          <w:rFonts w:ascii="Times New Roman" w:hAnsi="Times New Roman" w:cs="Times New Roman"/>
          <w:sz w:val="24"/>
          <w:szCs w:val="24"/>
        </w:rPr>
        <w:t xml:space="preserve"> in the study as complete excision / incomplete excision.</w:t>
      </w:r>
    </w:p>
    <w:p w14:paraId="4AC8B17A" w14:textId="54F5AE3B" w:rsidR="00926174" w:rsidRPr="004A120A" w:rsidRDefault="00926174"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2. </w:t>
      </w:r>
      <w:del w:id="579" w:author="Author" w:date="2020-01-30T18:31:00Z">
        <w:r w:rsidRPr="004A120A" w:rsidDel="00E97CA9">
          <w:rPr>
            <w:rFonts w:ascii="Times New Roman" w:hAnsi="Times New Roman" w:cs="Times New Roman"/>
            <w:sz w:val="24"/>
            <w:szCs w:val="24"/>
          </w:rPr>
          <w:delText>The o</w:delText>
        </w:r>
      </w:del>
      <w:ins w:id="580" w:author="Author" w:date="2020-01-30T18:31:00Z">
        <w:r w:rsidR="00E97CA9">
          <w:rPr>
            <w:rFonts w:ascii="Times New Roman" w:hAnsi="Times New Roman" w:cs="Times New Roman"/>
            <w:sz w:val="24"/>
            <w:szCs w:val="24"/>
          </w:rPr>
          <w:t>O</w:t>
        </w:r>
      </w:ins>
      <w:r w:rsidRPr="004A120A">
        <w:rPr>
          <w:rFonts w:ascii="Times New Roman" w:hAnsi="Times New Roman" w:cs="Times New Roman"/>
          <w:sz w:val="24"/>
          <w:szCs w:val="24"/>
        </w:rPr>
        <w:t xml:space="preserve">ccurrence of complications as a result of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 / no occurrence of complications as a result of </w:t>
      </w:r>
      <w:r w:rsidR="00FC5B19" w:rsidRPr="004A120A">
        <w:rPr>
          <w:rFonts w:ascii="Times New Roman" w:hAnsi="Times New Roman" w:cs="Times New Roman"/>
          <w:sz w:val="24"/>
          <w:szCs w:val="24"/>
        </w:rPr>
        <w:t>LEEP</w:t>
      </w:r>
      <w:r w:rsidR="00FC45CC" w:rsidRPr="004A120A">
        <w:rPr>
          <w:rFonts w:ascii="Times New Roman" w:hAnsi="Times New Roman" w:cs="Times New Roman"/>
          <w:sz w:val="24"/>
          <w:szCs w:val="24"/>
        </w:rPr>
        <w:t>. Complications were defined as the appearance of bleeding, infection, vaginal discharge</w:t>
      </w:r>
      <w:ins w:id="581" w:author="Author" w:date="2020-01-30T18:31:00Z">
        <w:r w:rsidR="00E97CA9">
          <w:rPr>
            <w:rFonts w:ascii="Times New Roman" w:hAnsi="Times New Roman" w:cs="Times New Roman"/>
            <w:sz w:val="24"/>
            <w:szCs w:val="24"/>
          </w:rPr>
          <w:t>,</w:t>
        </w:r>
      </w:ins>
      <w:r w:rsidR="00FC45CC" w:rsidRPr="004A120A">
        <w:rPr>
          <w:rFonts w:ascii="Times New Roman" w:hAnsi="Times New Roman" w:cs="Times New Roman"/>
          <w:sz w:val="24"/>
          <w:szCs w:val="24"/>
        </w:rPr>
        <w:t xml:space="preserve"> or penetration of an adjacent tissue and </w:t>
      </w:r>
      <w:del w:id="582" w:author="Author" w:date="2020-01-30T18:31:00Z">
        <w:r w:rsidR="00FC45CC" w:rsidRPr="004A120A" w:rsidDel="00E97CA9">
          <w:rPr>
            <w:rFonts w:ascii="Times New Roman" w:hAnsi="Times New Roman" w:cs="Times New Roman"/>
            <w:sz w:val="24"/>
            <w:szCs w:val="24"/>
          </w:rPr>
          <w:delText xml:space="preserve">was </w:delText>
        </w:r>
      </w:del>
      <w:ins w:id="583" w:author="Author" w:date="2020-01-30T18:31:00Z">
        <w:r w:rsidR="00E97CA9">
          <w:rPr>
            <w:rFonts w:ascii="Times New Roman" w:hAnsi="Times New Roman" w:cs="Times New Roman"/>
            <w:sz w:val="24"/>
            <w:szCs w:val="24"/>
          </w:rPr>
          <w:t>were</w:t>
        </w:r>
        <w:r w:rsidR="00E97CA9" w:rsidRPr="004A120A">
          <w:rPr>
            <w:rFonts w:ascii="Times New Roman" w:hAnsi="Times New Roman" w:cs="Times New Roman"/>
            <w:sz w:val="24"/>
            <w:szCs w:val="24"/>
          </w:rPr>
          <w:t xml:space="preserve"> </w:t>
        </w:r>
      </w:ins>
      <w:r w:rsidR="00FC45CC" w:rsidRPr="004A120A">
        <w:rPr>
          <w:rFonts w:ascii="Times New Roman" w:hAnsi="Times New Roman" w:cs="Times New Roman"/>
          <w:sz w:val="24"/>
          <w:szCs w:val="24"/>
        </w:rPr>
        <w:t>recorded as complications / no complications.</w:t>
      </w:r>
    </w:p>
    <w:p w14:paraId="104D7C93" w14:textId="570F2CD4" w:rsidR="00926174" w:rsidRPr="00E97CA9" w:rsidRDefault="00926174" w:rsidP="00BD78DE">
      <w:pPr>
        <w:bidi w:val="0"/>
        <w:spacing w:line="360" w:lineRule="auto"/>
        <w:rPr>
          <w:rFonts w:ascii="Times New Roman" w:hAnsi="Times New Roman" w:cs="Times New Roman"/>
          <w:sz w:val="24"/>
          <w:szCs w:val="24"/>
          <w:rPrChange w:id="584" w:author="Author" w:date="2020-01-30T18:32:00Z">
            <w:rPr>
              <w:rFonts w:ascii="Times New Roman" w:hAnsi="Times New Roman" w:cs="Times New Roman"/>
              <w:sz w:val="24"/>
              <w:szCs w:val="24"/>
              <w:u w:val="single"/>
            </w:rPr>
          </w:rPrChange>
        </w:rPr>
      </w:pPr>
      <w:r w:rsidRPr="00E97CA9">
        <w:rPr>
          <w:rFonts w:ascii="Times New Roman" w:hAnsi="Times New Roman" w:cs="Times New Roman"/>
          <w:i/>
          <w:sz w:val="24"/>
          <w:szCs w:val="24"/>
          <w:rPrChange w:id="585" w:author="Author" w:date="2020-01-30T18:32:00Z">
            <w:rPr>
              <w:rFonts w:ascii="Times New Roman" w:hAnsi="Times New Roman" w:cs="Times New Roman"/>
              <w:sz w:val="24"/>
              <w:szCs w:val="24"/>
              <w:u w:val="single"/>
            </w:rPr>
          </w:rPrChange>
        </w:rPr>
        <w:t>Independent variables</w:t>
      </w:r>
      <w:del w:id="586" w:author="Author" w:date="2020-01-30T18:32:00Z">
        <w:r w:rsidRPr="00E97CA9" w:rsidDel="00E97CA9">
          <w:rPr>
            <w:rFonts w:ascii="Times New Roman" w:hAnsi="Times New Roman" w:cs="Times New Roman"/>
            <w:sz w:val="24"/>
            <w:szCs w:val="24"/>
            <w:rPrChange w:id="587" w:author="Author" w:date="2020-01-30T18:32:00Z">
              <w:rPr>
                <w:rFonts w:ascii="Times New Roman" w:hAnsi="Times New Roman" w:cs="Times New Roman"/>
                <w:sz w:val="24"/>
                <w:szCs w:val="24"/>
                <w:u w:val="single"/>
              </w:rPr>
            </w:rPrChange>
          </w:rPr>
          <w:delText xml:space="preserve"> of the research</w:delText>
        </w:r>
      </w:del>
    </w:p>
    <w:p w14:paraId="07B0D26C" w14:textId="1C292CA3" w:rsidR="00926174" w:rsidRPr="004A120A" w:rsidRDefault="00926174"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lastRenderedPageBreak/>
        <w:t xml:space="preserve">1.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 </w:t>
      </w:r>
      <w:r w:rsidR="00E53CEB" w:rsidRPr="004A120A">
        <w:rPr>
          <w:rFonts w:ascii="Times New Roman" w:hAnsi="Times New Roman" w:cs="Times New Roman"/>
          <w:sz w:val="24"/>
          <w:szCs w:val="24"/>
        </w:rPr>
        <w:t xml:space="preserve">with </w:t>
      </w:r>
      <w:ins w:id="588" w:author="Author" w:date="2020-01-31T12:13:00Z">
        <w:r w:rsidR="00D61997">
          <w:rPr>
            <w:rFonts w:ascii="Times New Roman" w:hAnsi="Times New Roman" w:cs="Times New Roman"/>
            <w:sz w:val="24"/>
            <w:szCs w:val="24"/>
          </w:rPr>
          <w:t xml:space="preserve">the </w:t>
        </w:r>
      </w:ins>
      <w:r w:rsidR="00E53CEB" w:rsidRPr="004A120A">
        <w:rPr>
          <w:rFonts w:ascii="Times New Roman" w:hAnsi="Times New Roman" w:cs="Times New Roman"/>
          <w:sz w:val="24"/>
          <w:szCs w:val="24"/>
        </w:rPr>
        <w:t>cervical traction</w:t>
      </w:r>
      <w:r w:rsidR="00FC45CC" w:rsidRPr="004A120A">
        <w:rPr>
          <w:rFonts w:ascii="Times New Roman" w:hAnsi="Times New Roman" w:cs="Times New Roman"/>
          <w:sz w:val="24"/>
          <w:szCs w:val="24"/>
        </w:rPr>
        <w:t xml:space="preserve"> suture</w:t>
      </w:r>
      <w:r w:rsidR="00E53CEB" w:rsidRPr="004A120A">
        <w:rPr>
          <w:rFonts w:ascii="Times New Roman" w:hAnsi="Times New Roman" w:cs="Times New Roman"/>
          <w:sz w:val="24"/>
          <w:szCs w:val="24"/>
        </w:rPr>
        <w:t xml:space="preserve"> technique</w:t>
      </w:r>
    </w:p>
    <w:p w14:paraId="2585237F" w14:textId="72A223A8" w:rsidR="00E53CEB" w:rsidRPr="004A120A" w:rsidRDefault="00E53CEB"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2.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 without </w:t>
      </w:r>
      <w:del w:id="589" w:author="Author" w:date="2020-01-31T12:13:00Z">
        <w:r w:rsidRPr="004A120A" w:rsidDel="00D61997">
          <w:rPr>
            <w:rFonts w:ascii="Times New Roman" w:hAnsi="Times New Roman" w:cs="Times New Roman"/>
            <w:sz w:val="24"/>
            <w:szCs w:val="24"/>
          </w:rPr>
          <w:delText xml:space="preserve">the use of </w:delText>
        </w:r>
      </w:del>
      <w:r w:rsidRPr="004A120A">
        <w:rPr>
          <w:rFonts w:ascii="Times New Roman" w:hAnsi="Times New Roman" w:cs="Times New Roman"/>
          <w:sz w:val="24"/>
          <w:szCs w:val="24"/>
        </w:rPr>
        <w:t xml:space="preserve">the cervical traction </w:t>
      </w:r>
      <w:r w:rsidR="00FC45CC" w:rsidRPr="004A120A">
        <w:rPr>
          <w:rFonts w:ascii="Times New Roman" w:hAnsi="Times New Roman" w:cs="Times New Roman"/>
          <w:sz w:val="24"/>
          <w:szCs w:val="24"/>
        </w:rPr>
        <w:t xml:space="preserve">suture </w:t>
      </w:r>
      <w:r w:rsidRPr="004A120A">
        <w:rPr>
          <w:rFonts w:ascii="Times New Roman" w:hAnsi="Times New Roman" w:cs="Times New Roman"/>
          <w:sz w:val="24"/>
          <w:szCs w:val="24"/>
        </w:rPr>
        <w:t>technique</w:t>
      </w:r>
    </w:p>
    <w:p w14:paraId="7FAF83B1" w14:textId="77777777" w:rsidR="00E53CEB" w:rsidRPr="004A120A" w:rsidRDefault="00E53CEB" w:rsidP="00BD78DE">
      <w:pPr>
        <w:bidi w:val="0"/>
        <w:spacing w:line="360" w:lineRule="auto"/>
        <w:rPr>
          <w:rFonts w:ascii="Times New Roman" w:hAnsi="Times New Roman" w:cs="Times New Roman"/>
          <w:sz w:val="24"/>
          <w:szCs w:val="24"/>
          <w:u w:val="single"/>
        </w:rPr>
      </w:pPr>
      <w:r w:rsidRPr="004A120A">
        <w:rPr>
          <w:rFonts w:ascii="Times New Roman" w:hAnsi="Times New Roman" w:cs="Times New Roman"/>
          <w:sz w:val="24"/>
          <w:szCs w:val="24"/>
          <w:u w:val="single"/>
        </w:rPr>
        <w:t>Statistical methods</w:t>
      </w:r>
    </w:p>
    <w:p w14:paraId="0B5C2539" w14:textId="72EF38C0" w:rsidR="00E53CEB" w:rsidRPr="004A120A" w:rsidRDefault="00E53CEB"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Quantitative data </w:t>
      </w:r>
      <w:ins w:id="590" w:author="Author" w:date="2020-01-30T18:33:00Z">
        <w:r w:rsidR="00E97CA9">
          <w:rPr>
            <w:rFonts w:ascii="Times New Roman" w:hAnsi="Times New Roman" w:cs="Times New Roman"/>
            <w:sz w:val="24"/>
            <w:szCs w:val="24"/>
          </w:rPr>
          <w:t xml:space="preserve">were </w:t>
        </w:r>
      </w:ins>
      <w:r w:rsidRPr="004A120A">
        <w:rPr>
          <w:rFonts w:ascii="Times New Roman" w:hAnsi="Times New Roman" w:cs="Times New Roman"/>
          <w:sz w:val="24"/>
          <w:szCs w:val="24"/>
        </w:rPr>
        <w:t>defined as mean, standard deviation, coefficient of variation, medi</w:t>
      </w:r>
      <w:r w:rsidR="00FC45CC" w:rsidRPr="004A120A">
        <w:rPr>
          <w:rFonts w:ascii="Times New Roman" w:hAnsi="Times New Roman" w:cs="Times New Roman"/>
          <w:sz w:val="24"/>
          <w:szCs w:val="24"/>
        </w:rPr>
        <w:t>an</w:t>
      </w:r>
      <w:r w:rsidRPr="004A120A">
        <w:rPr>
          <w:rFonts w:ascii="Times New Roman" w:hAnsi="Times New Roman" w:cs="Times New Roman"/>
          <w:sz w:val="24"/>
          <w:szCs w:val="24"/>
        </w:rPr>
        <w:t>, and range</w:t>
      </w:r>
      <w:del w:id="591" w:author="Author" w:date="2020-01-30T18:33:00Z">
        <w:r w:rsidRPr="004A120A" w:rsidDel="00E97CA9">
          <w:rPr>
            <w:rFonts w:ascii="Times New Roman" w:hAnsi="Times New Roman" w:cs="Times New Roman"/>
            <w:sz w:val="24"/>
            <w:szCs w:val="24"/>
          </w:rPr>
          <w:delText>,</w:delText>
        </w:r>
      </w:del>
      <w:r w:rsidRPr="004A120A">
        <w:rPr>
          <w:rFonts w:ascii="Times New Roman" w:hAnsi="Times New Roman" w:cs="Times New Roman"/>
          <w:sz w:val="24"/>
          <w:szCs w:val="24"/>
        </w:rPr>
        <w:t xml:space="preserve"> and presented graphically by histograms. Qualitative data were reported as prev</w:t>
      </w:r>
      <w:r w:rsidR="009A3C45" w:rsidRPr="004A120A">
        <w:rPr>
          <w:rFonts w:ascii="Times New Roman" w:hAnsi="Times New Roman" w:cs="Times New Roman"/>
          <w:sz w:val="24"/>
          <w:szCs w:val="24"/>
        </w:rPr>
        <w:t>a</w:t>
      </w:r>
      <w:r w:rsidRPr="004A120A">
        <w:rPr>
          <w:rFonts w:ascii="Times New Roman" w:hAnsi="Times New Roman" w:cs="Times New Roman"/>
          <w:sz w:val="24"/>
          <w:szCs w:val="24"/>
        </w:rPr>
        <w:t>l</w:t>
      </w:r>
      <w:r w:rsidR="009A3C45" w:rsidRPr="004A120A">
        <w:rPr>
          <w:rFonts w:ascii="Times New Roman" w:hAnsi="Times New Roman" w:cs="Times New Roman"/>
          <w:sz w:val="24"/>
          <w:szCs w:val="24"/>
        </w:rPr>
        <w:t>e</w:t>
      </w:r>
      <w:r w:rsidRPr="004A120A">
        <w:rPr>
          <w:rFonts w:ascii="Times New Roman" w:hAnsi="Times New Roman" w:cs="Times New Roman"/>
          <w:sz w:val="24"/>
          <w:szCs w:val="24"/>
        </w:rPr>
        <w:t>nce and percentage</w:t>
      </w:r>
      <w:del w:id="592" w:author="Author" w:date="2020-01-30T18:33:00Z">
        <w:r w:rsidRPr="004A120A" w:rsidDel="00E97CA9">
          <w:rPr>
            <w:rFonts w:ascii="Times New Roman" w:hAnsi="Times New Roman" w:cs="Times New Roman"/>
            <w:sz w:val="24"/>
            <w:szCs w:val="24"/>
          </w:rPr>
          <w:delText>,</w:delText>
        </w:r>
      </w:del>
      <w:r w:rsidRPr="004A120A">
        <w:rPr>
          <w:rFonts w:ascii="Times New Roman" w:hAnsi="Times New Roman" w:cs="Times New Roman"/>
          <w:sz w:val="24"/>
          <w:szCs w:val="24"/>
        </w:rPr>
        <w:t xml:space="preserve"> and </w:t>
      </w:r>
      <w:ins w:id="593" w:author="Author" w:date="2020-01-31T12:13:00Z">
        <w:r w:rsidR="00D61997">
          <w:rPr>
            <w:rFonts w:ascii="Times New Roman" w:hAnsi="Times New Roman" w:cs="Times New Roman"/>
            <w:sz w:val="24"/>
            <w:szCs w:val="24"/>
          </w:rPr>
          <w:t xml:space="preserve">presented </w:t>
        </w:r>
      </w:ins>
      <w:r w:rsidRPr="004A120A">
        <w:rPr>
          <w:rFonts w:ascii="Times New Roman" w:hAnsi="Times New Roman" w:cs="Times New Roman"/>
          <w:sz w:val="24"/>
          <w:szCs w:val="24"/>
        </w:rPr>
        <w:t xml:space="preserve">graphically </w:t>
      </w:r>
      <w:del w:id="594" w:author="Author" w:date="2020-01-31T12:13:00Z">
        <w:r w:rsidRPr="004A120A" w:rsidDel="00D61997">
          <w:rPr>
            <w:rFonts w:ascii="Times New Roman" w:hAnsi="Times New Roman" w:cs="Times New Roman"/>
            <w:sz w:val="24"/>
            <w:szCs w:val="24"/>
          </w:rPr>
          <w:delText xml:space="preserve">represented </w:delText>
        </w:r>
      </w:del>
      <w:r w:rsidRPr="004A120A">
        <w:rPr>
          <w:rFonts w:ascii="Times New Roman" w:hAnsi="Times New Roman" w:cs="Times New Roman"/>
          <w:sz w:val="24"/>
          <w:szCs w:val="24"/>
        </w:rPr>
        <w:t>by bar charts.</w:t>
      </w:r>
    </w:p>
    <w:p w14:paraId="690CC25D" w14:textId="4D8D998F" w:rsidR="005C35E5" w:rsidRPr="004A120A" w:rsidRDefault="00E53CEB" w:rsidP="00BD78DE">
      <w:pPr>
        <w:bidi w:val="0"/>
        <w:spacing w:line="360" w:lineRule="auto"/>
        <w:rPr>
          <w:rFonts w:ascii="Times New Roman" w:hAnsi="Times New Roman" w:cs="Times New Roman"/>
          <w:sz w:val="24"/>
          <w:szCs w:val="24"/>
        </w:rPr>
      </w:pPr>
      <w:del w:id="595" w:author="Author" w:date="2020-01-30T18:33:00Z">
        <w:r w:rsidRPr="004A120A" w:rsidDel="00E97CA9">
          <w:rPr>
            <w:rFonts w:ascii="Times New Roman" w:hAnsi="Times New Roman" w:cs="Times New Roman"/>
            <w:sz w:val="24"/>
            <w:szCs w:val="24"/>
          </w:rPr>
          <w:delText>In order t</w:delText>
        </w:r>
      </w:del>
      <w:ins w:id="596" w:author="Author" w:date="2020-01-30T18:33:00Z">
        <w:r w:rsidR="00E97CA9">
          <w:rPr>
            <w:rFonts w:ascii="Times New Roman" w:hAnsi="Times New Roman" w:cs="Times New Roman"/>
            <w:sz w:val="24"/>
            <w:szCs w:val="24"/>
          </w:rPr>
          <w:t>T</w:t>
        </w:r>
      </w:ins>
      <w:r w:rsidRPr="004A120A">
        <w:rPr>
          <w:rFonts w:ascii="Times New Roman" w:hAnsi="Times New Roman" w:cs="Times New Roman"/>
          <w:sz w:val="24"/>
          <w:szCs w:val="24"/>
        </w:rPr>
        <w:t xml:space="preserve">o </w:t>
      </w:r>
      <w:r w:rsidR="004A6E1D" w:rsidRPr="004A120A">
        <w:rPr>
          <w:rFonts w:ascii="Times New Roman" w:hAnsi="Times New Roman" w:cs="Times New Roman"/>
          <w:sz w:val="24"/>
          <w:szCs w:val="24"/>
        </w:rPr>
        <w:t>verify</w:t>
      </w:r>
      <w:r w:rsidRPr="004A120A">
        <w:rPr>
          <w:rFonts w:ascii="Times New Roman" w:hAnsi="Times New Roman" w:cs="Times New Roman"/>
          <w:sz w:val="24"/>
          <w:szCs w:val="24"/>
        </w:rPr>
        <w:t xml:space="preserve"> that the results of the study were not linked to </w:t>
      </w:r>
      <w:r w:rsidR="00900E66" w:rsidRPr="004A120A">
        <w:rPr>
          <w:rFonts w:ascii="Times New Roman" w:hAnsi="Times New Roman" w:cs="Times New Roman"/>
          <w:sz w:val="24"/>
          <w:szCs w:val="24"/>
        </w:rPr>
        <w:t xml:space="preserve">differences in the age of the patients, we examined the age distribution of each group and compared the mean age between them. In addition, </w:t>
      </w:r>
      <w:del w:id="597" w:author="Author" w:date="2020-01-30T18:33:00Z">
        <w:r w:rsidR="00900E66" w:rsidRPr="004A120A" w:rsidDel="00E97CA9">
          <w:rPr>
            <w:rFonts w:ascii="Times New Roman" w:hAnsi="Times New Roman" w:cs="Times New Roman"/>
            <w:sz w:val="24"/>
            <w:szCs w:val="24"/>
          </w:rPr>
          <w:delText xml:space="preserve">in order </w:delText>
        </w:r>
      </w:del>
      <w:r w:rsidR="00900E66" w:rsidRPr="004A120A">
        <w:rPr>
          <w:rFonts w:ascii="Times New Roman" w:hAnsi="Times New Roman" w:cs="Times New Roman"/>
          <w:sz w:val="24"/>
          <w:szCs w:val="24"/>
        </w:rPr>
        <w:t xml:space="preserve">to verify that the </w:t>
      </w:r>
      <w:r w:rsidR="004A6E1D" w:rsidRPr="004A120A">
        <w:rPr>
          <w:rFonts w:ascii="Times New Roman" w:hAnsi="Times New Roman" w:cs="Times New Roman"/>
          <w:sz w:val="24"/>
          <w:szCs w:val="24"/>
        </w:rPr>
        <w:t>severity of the lesion</w:t>
      </w:r>
      <w:ins w:id="598" w:author="Author" w:date="2020-01-30T18:33:00Z">
        <w:r w:rsidR="00E97CA9">
          <w:rPr>
            <w:rFonts w:ascii="Times New Roman" w:hAnsi="Times New Roman" w:cs="Times New Roman"/>
            <w:sz w:val="24"/>
            <w:szCs w:val="24"/>
          </w:rPr>
          <w:t>s</w:t>
        </w:r>
      </w:ins>
      <w:r w:rsidR="00900E66" w:rsidRPr="004A120A">
        <w:rPr>
          <w:rFonts w:ascii="Times New Roman" w:hAnsi="Times New Roman" w:cs="Times New Roman"/>
          <w:sz w:val="24"/>
          <w:szCs w:val="24"/>
        </w:rPr>
        <w:t xml:space="preserve"> </w:t>
      </w:r>
      <w:r w:rsidR="004A6E1D" w:rsidRPr="004A120A">
        <w:rPr>
          <w:rFonts w:ascii="Times New Roman" w:hAnsi="Times New Roman" w:cs="Times New Roman"/>
          <w:sz w:val="24"/>
          <w:szCs w:val="24"/>
        </w:rPr>
        <w:t>did not differ</w:t>
      </w:r>
      <w:r w:rsidR="00900E66" w:rsidRPr="004A120A">
        <w:rPr>
          <w:rFonts w:ascii="Times New Roman" w:hAnsi="Times New Roman" w:cs="Times New Roman"/>
          <w:sz w:val="24"/>
          <w:szCs w:val="24"/>
        </w:rPr>
        <w:t xml:space="preserve"> between the groups</w:t>
      </w:r>
      <w:ins w:id="599" w:author="Author" w:date="2020-01-30T18:33:00Z">
        <w:r w:rsidR="00E97CA9">
          <w:rPr>
            <w:rFonts w:ascii="Times New Roman" w:hAnsi="Times New Roman" w:cs="Times New Roman"/>
            <w:sz w:val="24"/>
            <w:szCs w:val="24"/>
          </w:rPr>
          <w:t>,</w:t>
        </w:r>
      </w:ins>
      <w:r w:rsidR="00900E66" w:rsidRPr="004A120A">
        <w:rPr>
          <w:rFonts w:ascii="Times New Roman" w:hAnsi="Times New Roman" w:cs="Times New Roman"/>
          <w:sz w:val="24"/>
          <w:szCs w:val="24"/>
        </w:rPr>
        <w:t xml:space="preserve"> we compared the number of lesions at each </w:t>
      </w:r>
      <w:r w:rsidR="004A6E1D" w:rsidRPr="004A120A">
        <w:rPr>
          <w:rFonts w:ascii="Times New Roman" w:hAnsi="Times New Roman" w:cs="Times New Roman"/>
          <w:sz w:val="24"/>
          <w:szCs w:val="24"/>
        </w:rPr>
        <w:t xml:space="preserve">level of </w:t>
      </w:r>
      <w:r w:rsidR="00900E66" w:rsidRPr="004A120A">
        <w:rPr>
          <w:rFonts w:ascii="Times New Roman" w:hAnsi="Times New Roman" w:cs="Times New Roman"/>
          <w:sz w:val="24"/>
          <w:szCs w:val="24"/>
        </w:rPr>
        <w:t xml:space="preserve">severity </w:t>
      </w:r>
      <w:r w:rsidR="004A6E1D" w:rsidRPr="004A120A">
        <w:rPr>
          <w:rFonts w:ascii="Times New Roman" w:hAnsi="Times New Roman" w:cs="Times New Roman"/>
          <w:sz w:val="24"/>
          <w:szCs w:val="24"/>
        </w:rPr>
        <w:t>in</w:t>
      </w:r>
      <w:r w:rsidR="00900E66" w:rsidRPr="004A120A">
        <w:rPr>
          <w:rFonts w:ascii="Times New Roman" w:hAnsi="Times New Roman" w:cs="Times New Roman"/>
          <w:sz w:val="24"/>
          <w:szCs w:val="24"/>
        </w:rPr>
        <w:t xml:space="preserve"> the groups. </w:t>
      </w:r>
      <w:del w:id="600" w:author="Author" w:date="2020-01-31T12:14:00Z">
        <w:r w:rsidR="004A6E1D" w:rsidRPr="004A120A" w:rsidDel="00D61997">
          <w:rPr>
            <w:rFonts w:ascii="Times New Roman" w:hAnsi="Times New Roman" w:cs="Times New Roman"/>
            <w:sz w:val="24"/>
            <w:szCs w:val="24"/>
          </w:rPr>
          <w:delText>In order t</w:delText>
        </w:r>
      </w:del>
      <w:ins w:id="601" w:author="Author" w:date="2020-01-31T12:14:00Z">
        <w:r w:rsidR="00D61997">
          <w:rPr>
            <w:rFonts w:ascii="Times New Roman" w:hAnsi="Times New Roman" w:cs="Times New Roman"/>
            <w:sz w:val="24"/>
            <w:szCs w:val="24"/>
          </w:rPr>
          <w:t>T</w:t>
        </w:r>
      </w:ins>
      <w:r w:rsidR="004A6E1D" w:rsidRPr="004A120A">
        <w:rPr>
          <w:rFonts w:ascii="Times New Roman" w:hAnsi="Times New Roman" w:cs="Times New Roman"/>
          <w:sz w:val="24"/>
          <w:szCs w:val="24"/>
        </w:rPr>
        <w:t xml:space="preserve">o assess </w:t>
      </w:r>
      <w:r w:rsidR="00A36E4E" w:rsidRPr="004A120A">
        <w:rPr>
          <w:rFonts w:ascii="Times New Roman" w:hAnsi="Times New Roman" w:cs="Times New Roman"/>
          <w:sz w:val="24"/>
          <w:szCs w:val="24"/>
        </w:rPr>
        <w:t>the variance of the depend</w:t>
      </w:r>
      <w:r w:rsidR="00356908" w:rsidRPr="004A120A">
        <w:rPr>
          <w:rFonts w:ascii="Times New Roman" w:hAnsi="Times New Roman" w:cs="Times New Roman"/>
          <w:sz w:val="24"/>
          <w:szCs w:val="24"/>
        </w:rPr>
        <w:t>e</w:t>
      </w:r>
      <w:r w:rsidR="00A36E4E" w:rsidRPr="004A120A">
        <w:rPr>
          <w:rFonts w:ascii="Times New Roman" w:hAnsi="Times New Roman" w:cs="Times New Roman"/>
          <w:sz w:val="24"/>
          <w:szCs w:val="24"/>
        </w:rPr>
        <w:t xml:space="preserve">nt variables between the study groups and examine if there was a statistical relationship between the </w:t>
      </w:r>
      <w:del w:id="602" w:author="Author" w:date="2020-01-30T18:34:00Z">
        <w:r w:rsidR="00A36E4E" w:rsidRPr="004A120A" w:rsidDel="00E97CA9">
          <w:rPr>
            <w:rFonts w:ascii="Times New Roman" w:hAnsi="Times New Roman" w:cs="Times New Roman"/>
            <w:sz w:val="24"/>
            <w:szCs w:val="24"/>
          </w:rPr>
          <w:delText xml:space="preserve">two </w:delText>
        </w:r>
      </w:del>
      <w:ins w:id="603" w:author="Author" w:date="2020-01-30T18:34:00Z">
        <w:r w:rsidR="00E97CA9">
          <w:rPr>
            <w:rFonts w:ascii="Times New Roman" w:hAnsi="Times New Roman" w:cs="Times New Roman"/>
            <w:sz w:val="24"/>
            <w:szCs w:val="24"/>
          </w:rPr>
          <w:t>2</w:t>
        </w:r>
        <w:r w:rsidR="00E97CA9" w:rsidRPr="004A120A">
          <w:rPr>
            <w:rFonts w:ascii="Times New Roman" w:hAnsi="Times New Roman" w:cs="Times New Roman"/>
            <w:sz w:val="24"/>
            <w:szCs w:val="24"/>
          </w:rPr>
          <w:t xml:space="preserve"> </w:t>
        </w:r>
      </w:ins>
      <w:r w:rsidR="00A36E4E" w:rsidRPr="004A120A">
        <w:rPr>
          <w:rFonts w:ascii="Times New Roman" w:hAnsi="Times New Roman" w:cs="Times New Roman"/>
          <w:sz w:val="24"/>
          <w:szCs w:val="24"/>
        </w:rPr>
        <w:t xml:space="preserve">variables </w:t>
      </w:r>
      <w:del w:id="604" w:author="Author" w:date="2020-01-30T18:34:00Z">
        <w:r w:rsidR="00A36E4E" w:rsidRPr="004A120A" w:rsidDel="00E97CA9">
          <w:rPr>
            <w:rFonts w:ascii="Times New Roman" w:hAnsi="Times New Roman" w:cs="Times New Roman"/>
            <w:sz w:val="24"/>
            <w:szCs w:val="24"/>
          </w:rPr>
          <w:delText xml:space="preserve">which </w:delText>
        </w:r>
      </w:del>
      <w:ins w:id="605" w:author="Author" w:date="2020-01-30T18:34:00Z">
        <w:r w:rsidR="00E97CA9">
          <w:rPr>
            <w:rFonts w:ascii="Times New Roman" w:hAnsi="Times New Roman" w:cs="Times New Roman"/>
            <w:sz w:val="24"/>
            <w:szCs w:val="24"/>
          </w:rPr>
          <w:t>that</w:t>
        </w:r>
        <w:r w:rsidR="00E97CA9" w:rsidRPr="004A120A">
          <w:rPr>
            <w:rFonts w:ascii="Times New Roman" w:hAnsi="Times New Roman" w:cs="Times New Roman"/>
            <w:sz w:val="24"/>
            <w:szCs w:val="24"/>
          </w:rPr>
          <w:t xml:space="preserve"> </w:t>
        </w:r>
      </w:ins>
      <w:r w:rsidR="00A36E4E" w:rsidRPr="004A120A">
        <w:rPr>
          <w:rFonts w:ascii="Times New Roman" w:hAnsi="Times New Roman" w:cs="Times New Roman"/>
          <w:sz w:val="24"/>
          <w:szCs w:val="24"/>
        </w:rPr>
        <w:t>would indicate that the use of the technique has an effect on the number of complete excisions of the lesion and on the complications that occurred</w:t>
      </w:r>
      <w:ins w:id="606" w:author="Author" w:date="2020-01-30T18:34:00Z">
        <w:r w:rsidR="00E97CA9">
          <w:rPr>
            <w:rFonts w:ascii="Times New Roman" w:hAnsi="Times New Roman" w:cs="Times New Roman"/>
            <w:sz w:val="24"/>
            <w:szCs w:val="24"/>
          </w:rPr>
          <w:t>,</w:t>
        </w:r>
      </w:ins>
      <w:del w:id="607" w:author="Author" w:date="2020-01-30T18:34:00Z">
        <w:r w:rsidR="00356908" w:rsidRPr="004A120A" w:rsidDel="00E97CA9">
          <w:rPr>
            <w:rFonts w:ascii="Times New Roman" w:hAnsi="Times New Roman" w:cs="Times New Roman"/>
            <w:sz w:val="24"/>
            <w:szCs w:val="24"/>
          </w:rPr>
          <w:delText>.</w:delText>
        </w:r>
      </w:del>
      <w:r w:rsidR="00A36E4E" w:rsidRPr="004A120A">
        <w:rPr>
          <w:rFonts w:ascii="Times New Roman" w:hAnsi="Times New Roman" w:cs="Times New Roman"/>
          <w:sz w:val="24"/>
          <w:szCs w:val="24"/>
        </w:rPr>
        <w:t xml:space="preserve"> </w:t>
      </w:r>
      <w:ins w:id="608" w:author="Author" w:date="2020-01-30T18:34:00Z">
        <w:r w:rsidR="00E97CA9">
          <w:rPr>
            <w:rFonts w:ascii="Times New Roman" w:hAnsi="Times New Roman" w:cs="Times New Roman"/>
            <w:sz w:val="24"/>
            <w:szCs w:val="24"/>
          </w:rPr>
          <w:t>a</w:t>
        </w:r>
      </w:ins>
      <w:del w:id="609" w:author="Author" w:date="2020-01-30T18:34:00Z">
        <w:r w:rsidR="00356908" w:rsidRPr="004A120A" w:rsidDel="00E97CA9">
          <w:rPr>
            <w:rFonts w:ascii="Times New Roman" w:hAnsi="Times New Roman" w:cs="Times New Roman"/>
            <w:sz w:val="24"/>
            <w:szCs w:val="24"/>
          </w:rPr>
          <w:delText>A</w:delText>
        </w:r>
      </w:del>
      <w:r w:rsidR="00A36E4E" w:rsidRPr="004A120A">
        <w:rPr>
          <w:rFonts w:ascii="Times New Roman" w:hAnsi="Times New Roman" w:cs="Times New Roman"/>
          <w:sz w:val="24"/>
          <w:szCs w:val="24"/>
        </w:rPr>
        <w:t xml:space="preserve"> statistical analysis of the qualitative study data </w:t>
      </w:r>
      <w:r w:rsidR="00234038" w:rsidRPr="004A120A">
        <w:rPr>
          <w:rFonts w:ascii="Times New Roman" w:hAnsi="Times New Roman" w:cs="Times New Roman"/>
          <w:sz w:val="24"/>
          <w:szCs w:val="24"/>
        </w:rPr>
        <w:t xml:space="preserve">between the groups was performed by the use of the </w:t>
      </w:r>
      <w:ins w:id="610" w:author="Author" w:date="2020-01-30T18:34:00Z">
        <w:r w:rsidR="00E97CA9">
          <w:rPr>
            <w:rFonts w:ascii="Times New Roman" w:hAnsi="Times New Roman" w:cs="Times New Roman"/>
            <w:sz w:val="24"/>
            <w:szCs w:val="24"/>
          </w:rPr>
          <w:t>c</w:t>
        </w:r>
      </w:ins>
      <w:del w:id="611" w:author="Author" w:date="2020-01-30T18:34:00Z">
        <w:r w:rsidR="00234038" w:rsidRPr="004A120A" w:rsidDel="00E97CA9">
          <w:rPr>
            <w:rFonts w:ascii="Times New Roman" w:hAnsi="Times New Roman" w:cs="Times New Roman"/>
            <w:sz w:val="24"/>
            <w:szCs w:val="24"/>
          </w:rPr>
          <w:delText>C</w:delText>
        </w:r>
      </w:del>
      <w:r w:rsidR="00234038" w:rsidRPr="004A120A">
        <w:rPr>
          <w:rFonts w:ascii="Times New Roman" w:hAnsi="Times New Roman" w:cs="Times New Roman"/>
          <w:sz w:val="24"/>
          <w:szCs w:val="24"/>
        </w:rPr>
        <w:t>hi-square</w:t>
      </w:r>
      <w:del w:id="612" w:author="Author" w:date="2020-01-30T18:34:00Z">
        <w:r w:rsidR="00234038" w:rsidRPr="004A120A" w:rsidDel="00E97CA9">
          <w:rPr>
            <w:rFonts w:ascii="Times New Roman" w:hAnsi="Times New Roman" w:cs="Times New Roman"/>
            <w:sz w:val="24"/>
            <w:szCs w:val="24"/>
          </w:rPr>
          <w:delText>d</w:delText>
        </w:r>
      </w:del>
      <w:r w:rsidR="00234038" w:rsidRPr="004A120A">
        <w:rPr>
          <w:rFonts w:ascii="Times New Roman" w:hAnsi="Times New Roman" w:cs="Times New Roman"/>
          <w:sz w:val="24"/>
          <w:szCs w:val="24"/>
        </w:rPr>
        <w:t xml:space="preserve"> test and the Fisher</w:t>
      </w:r>
      <w:ins w:id="613" w:author="Author" w:date="2020-01-30T18:34:00Z">
        <w:r w:rsidR="00E97CA9">
          <w:rPr>
            <w:rFonts w:ascii="Times New Roman" w:hAnsi="Times New Roman" w:cs="Times New Roman"/>
            <w:sz w:val="24"/>
            <w:szCs w:val="24"/>
          </w:rPr>
          <w:t>’</w:t>
        </w:r>
      </w:ins>
      <w:del w:id="614" w:author="Author" w:date="2020-01-30T18:34:00Z">
        <w:r w:rsidR="00234038" w:rsidRPr="004A120A" w:rsidDel="00E97CA9">
          <w:rPr>
            <w:rFonts w:ascii="Times New Roman" w:hAnsi="Times New Roman" w:cs="Times New Roman"/>
            <w:sz w:val="24"/>
            <w:szCs w:val="24"/>
          </w:rPr>
          <w:delText>'</w:delText>
        </w:r>
      </w:del>
      <w:r w:rsidR="00234038" w:rsidRPr="004A120A">
        <w:rPr>
          <w:rFonts w:ascii="Times New Roman" w:hAnsi="Times New Roman" w:cs="Times New Roman"/>
          <w:sz w:val="24"/>
          <w:szCs w:val="24"/>
        </w:rPr>
        <w:t>s exact test as needed</w:t>
      </w:r>
      <w:del w:id="615" w:author="Author" w:date="2020-01-30T18:35:00Z">
        <w:r w:rsidR="00234038" w:rsidRPr="004A120A" w:rsidDel="00E97CA9">
          <w:rPr>
            <w:rFonts w:ascii="Times New Roman" w:hAnsi="Times New Roman" w:cs="Times New Roman"/>
            <w:sz w:val="24"/>
            <w:szCs w:val="24"/>
          </w:rPr>
          <w:delText>.</w:delText>
        </w:r>
      </w:del>
      <w:r w:rsidR="00234038" w:rsidRPr="004A120A">
        <w:rPr>
          <w:rFonts w:ascii="Times New Roman" w:hAnsi="Times New Roman" w:cs="Times New Roman"/>
          <w:sz w:val="24"/>
          <w:szCs w:val="24"/>
        </w:rPr>
        <w:t xml:space="preserve"> (occurrence / non</w:t>
      </w:r>
      <w:r w:rsidR="00C1047E" w:rsidRPr="004A120A">
        <w:rPr>
          <w:rFonts w:ascii="Times New Roman" w:hAnsi="Times New Roman" w:cs="Times New Roman"/>
          <w:sz w:val="24"/>
          <w:szCs w:val="24"/>
        </w:rPr>
        <w:t>-</w:t>
      </w:r>
      <w:r w:rsidR="00234038" w:rsidRPr="004A120A">
        <w:rPr>
          <w:rFonts w:ascii="Times New Roman" w:hAnsi="Times New Roman" w:cs="Times New Roman"/>
          <w:sz w:val="24"/>
          <w:szCs w:val="24"/>
        </w:rPr>
        <w:t>occurren</w:t>
      </w:r>
      <w:r w:rsidR="00C1047E" w:rsidRPr="004A120A">
        <w:rPr>
          <w:rFonts w:ascii="Times New Roman" w:hAnsi="Times New Roman" w:cs="Times New Roman"/>
          <w:sz w:val="24"/>
          <w:szCs w:val="24"/>
        </w:rPr>
        <w:t xml:space="preserve">ce of complications as a result of </w:t>
      </w:r>
      <w:r w:rsidR="00234038" w:rsidRPr="004A120A">
        <w:rPr>
          <w:rFonts w:ascii="Times New Roman" w:hAnsi="Times New Roman" w:cs="Times New Roman"/>
          <w:sz w:val="24"/>
          <w:szCs w:val="24"/>
        </w:rPr>
        <w:t xml:space="preserve">the </w:t>
      </w:r>
      <w:r w:rsidR="00FC5B19" w:rsidRPr="004A120A">
        <w:rPr>
          <w:rFonts w:ascii="Times New Roman" w:hAnsi="Times New Roman" w:cs="Times New Roman"/>
          <w:sz w:val="24"/>
          <w:szCs w:val="24"/>
        </w:rPr>
        <w:t>LEEP</w:t>
      </w:r>
      <w:r w:rsidR="00356908" w:rsidRPr="004A120A">
        <w:rPr>
          <w:rFonts w:ascii="Times New Roman" w:hAnsi="Times New Roman" w:cs="Times New Roman"/>
          <w:sz w:val="24"/>
          <w:szCs w:val="24"/>
        </w:rPr>
        <w:t xml:space="preserve"> </w:t>
      </w:r>
      <w:r w:rsidR="00234038" w:rsidRPr="004A120A">
        <w:rPr>
          <w:rFonts w:ascii="Times New Roman" w:hAnsi="Times New Roman" w:cs="Times New Roman"/>
          <w:sz w:val="24"/>
          <w:szCs w:val="24"/>
        </w:rPr>
        <w:t>techni</w:t>
      </w:r>
      <w:r w:rsidR="00C1047E" w:rsidRPr="004A120A">
        <w:rPr>
          <w:rFonts w:ascii="Times New Roman" w:hAnsi="Times New Roman" w:cs="Times New Roman"/>
          <w:sz w:val="24"/>
          <w:szCs w:val="24"/>
        </w:rPr>
        <w:t>q</w:t>
      </w:r>
      <w:r w:rsidR="00234038" w:rsidRPr="004A120A">
        <w:rPr>
          <w:rFonts w:ascii="Times New Roman" w:hAnsi="Times New Roman" w:cs="Times New Roman"/>
          <w:sz w:val="24"/>
          <w:szCs w:val="24"/>
        </w:rPr>
        <w:t>ue used</w:t>
      </w:r>
      <w:ins w:id="616" w:author="Author" w:date="2020-01-30T18:35:00Z">
        <w:r w:rsidR="00E97CA9">
          <w:rPr>
            <w:rFonts w:ascii="Times New Roman" w:hAnsi="Times New Roman" w:cs="Times New Roman"/>
            <w:sz w:val="24"/>
            <w:szCs w:val="24"/>
          </w:rPr>
          <w:t>;</w:t>
        </w:r>
      </w:ins>
      <w:del w:id="617" w:author="Author" w:date="2020-01-30T18:35:00Z">
        <w:r w:rsidR="00234038" w:rsidRPr="004A120A" w:rsidDel="00E97CA9">
          <w:rPr>
            <w:rFonts w:ascii="Times New Roman" w:hAnsi="Times New Roman" w:cs="Times New Roman"/>
            <w:sz w:val="24"/>
            <w:szCs w:val="24"/>
          </w:rPr>
          <w:delText>,</w:delText>
        </w:r>
      </w:del>
      <w:r w:rsidR="00234038" w:rsidRPr="004A120A">
        <w:rPr>
          <w:rFonts w:ascii="Times New Roman" w:hAnsi="Times New Roman" w:cs="Times New Roman"/>
          <w:sz w:val="24"/>
          <w:szCs w:val="24"/>
        </w:rPr>
        <w:t xml:space="preserve"> number of complete / incomplete excisions of the lesion compared to the </w:t>
      </w:r>
      <w:r w:rsidR="00FC5B19" w:rsidRPr="004A120A">
        <w:rPr>
          <w:rFonts w:ascii="Times New Roman" w:hAnsi="Times New Roman" w:cs="Times New Roman"/>
          <w:sz w:val="24"/>
          <w:szCs w:val="24"/>
        </w:rPr>
        <w:t>LEEP</w:t>
      </w:r>
      <w:r w:rsidR="00356908" w:rsidRPr="004A120A">
        <w:rPr>
          <w:rFonts w:ascii="Times New Roman" w:hAnsi="Times New Roman" w:cs="Times New Roman"/>
          <w:sz w:val="24"/>
          <w:szCs w:val="24"/>
        </w:rPr>
        <w:t xml:space="preserve"> </w:t>
      </w:r>
      <w:r w:rsidR="00234038" w:rsidRPr="004A120A">
        <w:rPr>
          <w:rFonts w:ascii="Times New Roman" w:hAnsi="Times New Roman" w:cs="Times New Roman"/>
          <w:sz w:val="24"/>
          <w:szCs w:val="24"/>
        </w:rPr>
        <w:t>technique used</w:t>
      </w:r>
      <w:ins w:id="618" w:author="Author" w:date="2020-01-30T18:36:00Z">
        <w:r w:rsidR="00E97CA9">
          <w:rPr>
            <w:rFonts w:ascii="Times New Roman" w:hAnsi="Times New Roman" w:cs="Times New Roman"/>
            <w:sz w:val="24"/>
            <w:szCs w:val="24"/>
          </w:rPr>
          <w:t>)</w:t>
        </w:r>
      </w:ins>
      <w:r w:rsidR="00356908" w:rsidRPr="004A120A">
        <w:rPr>
          <w:rFonts w:ascii="Times New Roman" w:hAnsi="Times New Roman" w:cs="Times New Roman"/>
          <w:sz w:val="24"/>
          <w:szCs w:val="24"/>
        </w:rPr>
        <w:t>.</w:t>
      </w:r>
    </w:p>
    <w:p w14:paraId="29894EA4" w14:textId="7932BF81" w:rsidR="007A613E" w:rsidRPr="004A120A" w:rsidRDefault="00356908"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Comparison of quantitative variables was performed by </w:t>
      </w:r>
      <w:proofErr w:type="gramStart"/>
      <w:ins w:id="619" w:author="Author" w:date="2020-01-30T18:39:00Z">
        <w:r w:rsidR="00145F9B">
          <w:rPr>
            <w:rFonts w:ascii="Times New Roman" w:hAnsi="Times New Roman" w:cs="Times New Roman"/>
            <w:sz w:val="24"/>
            <w:szCs w:val="24"/>
          </w:rPr>
          <w:t>an</w:t>
        </w:r>
      </w:ins>
      <w:del w:id="620" w:author="Author" w:date="2020-01-30T18:39:00Z">
        <w:r w:rsidRPr="004A120A" w:rsidDel="00145F9B">
          <w:rPr>
            <w:rFonts w:ascii="Times New Roman" w:hAnsi="Times New Roman" w:cs="Times New Roman"/>
            <w:sz w:val="24"/>
            <w:szCs w:val="24"/>
          </w:rPr>
          <w:delText>the</w:delText>
        </w:r>
      </w:del>
      <w:r w:rsidRPr="004A120A">
        <w:rPr>
          <w:rFonts w:ascii="Times New Roman" w:hAnsi="Times New Roman" w:cs="Times New Roman"/>
          <w:sz w:val="24"/>
          <w:szCs w:val="24"/>
        </w:rPr>
        <w:t xml:space="preserve"> </w:t>
      </w:r>
      <w:ins w:id="621" w:author="Author" w:date="2020-01-30T18:39:00Z">
        <w:r w:rsidR="00145F9B">
          <w:rPr>
            <w:rFonts w:ascii="Times New Roman" w:hAnsi="Times New Roman" w:cs="Times New Roman"/>
            <w:sz w:val="24"/>
            <w:szCs w:val="24"/>
          </w:rPr>
          <w:t>i</w:t>
        </w:r>
      </w:ins>
      <w:proofErr w:type="gramEnd"/>
      <w:del w:id="622" w:author="Author" w:date="2020-01-30T18:39:00Z">
        <w:r w:rsidRPr="004A120A" w:rsidDel="00145F9B">
          <w:rPr>
            <w:rFonts w:ascii="Times New Roman" w:hAnsi="Times New Roman" w:cs="Times New Roman"/>
            <w:sz w:val="24"/>
            <w:szCs w:val="24"/>
          </w:rPr>
          <w:delText>I</w:delText>
        </w:r>
      </w:del>
      <w:r w:rsidRPr="004A120A">
        <w:rPr>
          <w:rFonts w:ascii="Times New Roman" w:hAnsi="Times New Roman" w:cs="Times New Roman"/>
          <w:sz w:val="24"/>
          <w:szCs w:val="24"/>
        </w:rPr>
        <w:t>ndependent</w:t>
      </w:r>
      <w:ins w:id="623" w:author="Author" w:date="2020-01-30T18:39:00Z">
        <w:r w:rsidR="00145F9B">
          <w:rPr>
            <w:rFonts w:ascii="Times New Roman" w:hAnsi="Times New Roman" w:cs="Times New Roman"/>
            <w:sz w:val="24"/>
            <w:szCs w:val="24"/>
          </w:rPr>
          <w:t>-</w:t>
        </w:r>
      </w:ins>
      <w:del w:id="624" w:author="Author" w:date="2020-01-30T18:39:00Z">
        <w:r w:rsidRPr="004A120A" w:rsidDel="00145F9B">
          <w:rPr>
            <w:rFonts w:ascii="Times New Roman" w:hAnsi="Times New Roman" w:cs="Times New Roman"/>
            <w:sz w:val="24"/>
            <w:szCs w:val="24"/>
          </w:rPr>
          <w:delText xml:space="preserve"> </w:delText>
        </w:r>
      </w:del>
      <w:r w:rsidRPr="004A120A">
        <w:rPr>
          <w:rFonts w:ascii="Times New Roman" w:hAnsi="Times New Roman" w:cs="Times New Roman"/>
          <w:sz w:val="24"/>
          <w:szCs w:val="24"/>
        </w:rPr>
        <w:t xml:space="preserve">samples </w:t>
      </w:r>
      <w:r w:rsidRPr="00145F9B">
        <w:rPr>
          <w:rFonts w:ascii="Times New Roman" w:hAnsi="Times New Roman" w:cs="Times New Roman"/>
          <w:i/>
          <w:sz w:val="24"/>
          <w:szCs w:val="24"/>
          <w:rPrChange w:id="625" w:author="Author" w:date="2020-01-30T18:39:00Z">
            <w:rPr>
              <w:rFonts w:ascii="Times New Roman" w:hAnsi="Times New Roman" w:cs="Times New Roman"/>
              <w:sz w:val="24"/>
              <w:szCs w:val="24"/>
            </w:rPr>
          </w:rPrChange>
        </w:rPr>
        <w:t>t</w:t>
      </w:r>
      <w:ins w:id="626" w:author="Author" w:date="2020-01-30T18:39:00Z">
        <w:r w:rsidR="00145F9B">
          <w:rPr>
            <w:rFonts w:ascii="Times New Roman" w:hAnsi="Times New Roman" w:cs="Times New Roman"/>
            <w:sz w:val="24"/>
            <w:szCs w:val="24"/>
          </w:rPr>
          <w:t xml:space="preserve"> </w:t>
        </w:r>
      </w:ins>
      <w:del w:id="627" w:author="Author" w:date="2020-01-30T18:39:00Z">
        <w:r w:rsidRPr="004A120A" w:rsidDel="00145F9B">
          <w:rPr>
            <w:rFonts w:ascii="Times New Roman" w:hAnsi="Times New Roman" w:cs="Times New Roman"/>
            <w:sz w:val="24"/>
            <w:szCs w:val="24"/>
          </w:rPr>
          <w:delText>-</w:delText>
        </w:r>
      </w:del>
      <w:r w:rsidRPr="004A120A">
        <w:rPr>
          <w:rFonts w:ascii="Times New Roman" w:hAnsi="Times New Roman" w:cs="Times New Roman"/>
          <w:sz w:val="24"/>
          <w:szCs w:val="24"/>
        </w:rPr>
        <w:t xml:space="preserve">test. Comparison between the </w:t>
      </w:r>
      <w:ins w:id="628" w:author="Author" w:date="2020-01-30T18:40:00Z">
        <w:r w:rsidR="00145F9B">
          <w:rPr>
            <w:rFonts w:ascii="Times New Roman" w:hAnsi="Times New Roman" w:cs="Times New Roman"/>
            <w:sz w:val="24"/>
            <w:szCs w:val="24"/>
          </w:rPr>
          <w:t xml:space="preserve">study </w:t>
        </w:r>
      </w:ins>
      <w:r w:rsidRPr="004A120A">
        <w:rPr>
          <w:rFonts w:ascii="Times New Roman" w:hAnsi="Times New Roman" w:cs="Times New Roman"/>
          <w:sz w:val="24"/>
          <w:szCs w:val="24"/>
        </w:rPr>
        <w:t>dat</w:t>
      </w:r>
      <w:ins w:id="629" w:author="Author" w:date="2020-01-30T18:39:00Z">
        <w:r w:rsidR="00145F9B">
          <w:rPr>
            <w:rFonts w:ascii="Times New Roman" w:hAnsi="Times New Roman" w:cs="Times New Roman"/>
            <w:sz w:val="24"/>
            <w:szCs w:val="24"/>
          </w:rPr>
          <w:t>a</w:t>
        </w:r>
      </w:ins>
      <w:ins w:id="630" w:author="Author" w:date="2020-01-30T18:40:00Z">
        <w:r w:rsidR="00145F9B">
          <w:rPr>
            <w:rFonts w:ascii="Times New Roman" w:hAnsi="Times New Roman" w:cs="Times New Roman"/>
            <w:sz w:val="24"/>
            <w:szCs w:val="24"/>
          </w:rPr>
          <w:t xml:space="preserve"> and </w:t>
        </w:r>
      </w:ins>
      <w:del w:id="631" w:author="Author" w:date="2020-01-30T18:39:00Z">
        <w:r w:rsidRPr="004A120A" w:rsidDel="00145F9B">
          <w:rPr>
            <w:rFonts w:ascii="Times New Roman" w:hAnsi="Times New Roman" w:cs="Times New Roman"/>
            <w:sz w:val="24"/>
            <w:szCs w:val="24"/>
          </w:rPr>
          <w:delText>e</w:delText>
        </w:r>
      </w:del>
      <w:del w:id="632" w:author="Author" w:date="2020-01-30T18:40:00Z">
        <w:r w:rsidRPr="004A120A" w:rsidDel="00145F9B">
          <w:rPr>
            <w:rFonts w:ascii="Times New Roman" w:hAnsi="Times New Roman" w:cs="Times New Roman"/>
            <w:sz w:val="24"/>
            <w:szCs w:val="24"/>
          </w:rPr>
          <w:delText xml:space="preserve"> from the study to </w:delText>
        </w:r>
      </w:del>
      <w:r w:rsidRPr="004A120A">
        <w:rPr>
          <w:rFonts w:ascii="Times New Roman" w:hAnsi="Times New Roman" w:cs="Times New Roman"/>
          <w:sz w:val="24"/>
          <w:szCs w:val="24"/>
        </w:rPr>
        <w:t xml:space="preserve">the rate of complete excisions and </w:t>
      </w:r>
      <w:del w:id="633" w:author="Author" w:date="2020-01-30T18:40:00Z">
        <w:r w:rsidRPr="004A120A" w:rsidDel="00145F9B">
          <w:rPr>
            <w:rFonts w:ascii="Times New Roman" w:hAnsi="Times New Roman" w:cs="Times New Roman"/>
            <w:sz w:val="24"/>
            <w:szCs w:val="24"/>
          </w:rPr>
          <w:delText xml:space="preserve">rate of </w:delText>
        </w:r>
      </w:del>
      <w:r w:rsidR="00243CE8" w:rsidRPr="004A120A">
        <w:rPr>
          <w:rFonts w:ascii="Times New Roman" w:hAnsi="Times New Roman" w:cs="Times New Roman"/>
          <w:sz w:val="24"/>
          <w:szCs w:val="24"/>
        </w:rPr>
        <w:t>inadvertent</w:t>
      </w:r>
      <w:r w:rsidRPr="004A120A">
        <w:rPr>
          <w:rFonts w:ascii="Times New Roman" w:hAnsi="Times New Roman" w:cs="Times New Roman"/>
          <w:sz w:val="24"/>
          <w:szCs w:val="24"/>
        </w:rPr>
        <w:t xml:space="preserve"> complications caused by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 </w:t>
      </w:r>
      <w:ins w:id="634" w:author="Author" w:date="2020-02-01T19:19:00Z">
        <w:r w:rsidR="00915016">
          <w:rPr>
            <w:rFonts w:ascii="Times New Roman" w:hAnsi="Times New Roman" w:cs="Times New Roman"/>
            <w:sz w:val="24"/>
            <w:szCs w:val="24"/>
          </w:rPr>
          <w:t xml:space="preserve">as </w:t>
        </w:r>
      </w:ins>
      <w:r w:rsidRPr="004A120A">
        <w:rPr>
          <w:rFonts w:ascii="Times New Roman" w:hAnsi="Times New Roman" w:cs="Times New Roman"/>
          <w:sz w:val="24"/>
          <w:szCs w:val="24"/>
        </w:rPr>
        <w:t xml:space="preserve">reported in the literature was performed by the </w:t>
      </w:r>
      <w:del w:id="635" w:author="Author" w:date="2020-01-30T18:40:00Z">
        <w:r w:rsidRPr="004A120A" w:rsidDel="00145F9B">
          <w:rPr>
            <w:rFonts w:ascii="Times New Roman" w:hAnsi="Times New Roman" w:cs="Times New Roman"/>
            <w:sz w:val="24"/>
            <w:szCs w:val="24"/>
          </w:rPr>
          <w:delText xml:space="preserve">Proportion </w:delText>
        </w:r>
      </w:del>
      <w:ins w:id="636" w:author="Author" w:date="2020-01-30T18:40:00Z">
        <w:r w:rsidR="00145F9B">
          <w:rPr>
            <w:rFonts w:ascii="Times New Roman" w:hAnsi="Times New Roman" w:cs="Times New Roman"/>
            <w:sz w:val="24"/>
            <w:szCs w:val="24"/>
          </w:rPr>
          <w:t>p</w:t>
        </w:r>
        <w:r w:rsidR="00145F9B" w:rsidRPr="004A120A">
          <w:rPr>
            <w:rFonts w:ascii="Times New Roman" w:hAnsi="Times New Roman" w:cs="Times New Roman"/>
            <w:sz w:val="24"/>
            <w:szCs w:val="24"/>
          </w:rPr>
          <w:t xml:space="preserve">roportion </w:t>
        </w:r>
      </w:ins>
      <w:r w:rsidRPr="004A120A">
        <w:rPr>
          <w:rFonts w:ascii="Times New Roman" w:hAnsi="Times New Roman" w:cs="Times New Roman"/>
          <w:sz w:val="24"/>
          <w:szCs w:val="24"/>
        </w:rPr>
        <w:t>test.</w:t>
      </w:r>
      <w:r w:rsidRPr="004A120A">
        <w:rPr>
          <w:rFonts w:ascii="Times New Roman" w:hAnsi="Times New Roman" w:cs="Times New Roman"/>
          <w:sz w:val="24"/>
          <w:szCs w:val="24"/>
          <w:rtl/>
        </w:rPr>
        <w:t xml:space="preserve"> </w:t>
      </w:r>
      <w:ins w:id="637" w:author="Author" w:date="2020-01-30T18:41:00Z">
        <w:r w:rsidR="00145F9B">
          <w:rPr>
            <w:rFonts w:ascii="Times New Roman" w:hAnsi="Times New Roman" w:cs="Times New Roman"/>
            <w:sz w:val="24"/>
            <w:szCs w:val="24"/>
            <w:rtl/>
          </w:rPr>
          <w:t xml:space="preserve">The </w:t>
        </w:r>
        <w:r w:rsidR="00145F9B">
          <w:rPr>
            <w:rFonts w:ascii="Times New Roman" w:hAnsi="Times New Roman" w:cs="Times New Roman"/>
            <w:sz w:val="24"/>
            <w:szCs w:val="24"/>
          </w:rPr>
          <w:t>s</w:t>
        </w:r>
      </w:ins>
      <w:del w:id="638" w:author="Author" w:date="2020-01-30T18:41:00Z">
        <w:r w:rsidRPr="004A120A" w:rsidDel="00145F9B">
          <w:rPr>
            <w:rFonts w:ascii="Times New Roman" w:hAnsi="Times New Roman" w:cs="Times New Roman"/>
            <w:sz w:val="24"/>
            <w:szCs w:val="24"/>
          </w:rPr>
          <w:delText>S</w:delText>
        </w:r>
      </w:del>
      <w:r w:rsidRPr="004A120A">
        <w:rPr>
          <w:rFonts w:ascii="Times New Roman" w:hAnsi="Times New Roman" w:cs="Times New Roman"/>
          <w:sz w:val="24"/>
          <w:szCs w:val="24"/>
        </w:rPr>
        <w:t xml:space="preserve">ample size of patients needed for the study was 26 in each group (total 52 patients) and was </w:t>
      </w:r>
      <w:del w:id="639" w:author="Author" w:date="2020-01-30T18:41:00Z">
        <w:r w:rsidRPr="004A120A" w:rsidDel="00145F9B">
          <w:rPr>
            <w:rFonts w:ascii="Times New Roman" w:hAnsi="Times New Roman" w:cs="Times New Roman"/>
            <w:sz w:val="24"/>
            <w:szCs w:val="24"/>
          </w:rPr>
          <w:delText xml:space="preserve">performed </w:delText>
        </w:r>
      </w:del>
      <w:ins w:id="640" w:author="Author" w:date="2020-01-30T18:41:00Z">
        <w:r w:rsidR="00145F9B">
          <w:rPr>
            <w:rFonts w:ascii="Times New Roman" w:hAnsi="Times New Roman" w:cs="Times New Roman"/>
            <w:sz w:val="24"/>
            <w:szCs w:val="24"/>
          </w:rPr>
          <w:t>calculated</w:t>
        </w:r>
        <w:r w:rsidR="00145F9B" w:rsidRPr="004A120A">
          <w:rPr>
            <w:rFonts w:ascii="Times New Roman" w:hAnsi="Times New Roman" w:cs="Times New Roman"/>
            <w:sz w:val="24"/>
            <w:szCs w:val="24"/>
          </w:rPr>
          <w:t xml:space="preserve"> </w:t>
        </w:r>
      </w:ins>
      <w:r w:rsidRPr="004A120A">
        <w:rPr>
          <w:rFonts w:ascii="Times New Roman" w:hAnsi="Times New Roman" w:cs="Times New Roman"/>
          <w:sz w:val="24"/>
          <w:szCs w:val="24"/>
        </w:rPr>
        <w:t xml:space="preserve">according </w:t>
      </w:r>
      <w:r w:rsidR="007A613E" w:rsidRPr="004A120A">
        <w:rPr>
          <w:rFonts w:ascii="Times New Roman" w:hAnsi="Times New Roman" w:cs="Times New Roman"/>
          <w:sz w:val="24"/>
          <w:szCs w:val="24"/>
        </w:rPr>
        <w:t xml:space="preserve">the G*POWER 3.1.9.4 program. Significant difference was defined as </w:t>
      </w:r>
      <w:r w:rsidR="007A613E" w:rsidRPr="00145F9B">
        <w:rPr>
          <w:rFonts w:ascii="Times New Roman" w:hAnsi="Times New Roman" w:cs="Times New Roman"/>
          <w:i/>
          <w:sz w:val="24"/>
          <w:szCs w:val="24"/>
          <w:rPrChange w:id="641" w:author="Author" w:date="2020-01-30T18:41:00Z">
            <w:rPr>
              <w:rFonts w:ascii="Times New Roman" w:hAnsi="Times New Roman" w:cs="Times New Roman"/>
              <w:sz w:val="24"/>
              <w:szCs w:val="24"/>
            </w:rPr>
          </w:rPrChange>
        </w:rPr>
        <w:t>P</w:t>
      </w:r>
      <w:ins w:id="642" w:author="Author" w:date="2020-01-30T18:41:00Z">
        <w:r w:rsidR="00145F9B">
          <w:rPr>
            <w:rFonts w:ascii="Times New Roman" w:hAnsi="Times New Roman" w:cs="Times New Roman"/>
            <w:sz w:val="24"/>
            <w:szCs w:val="24"/>
          </w:rPr>
          <w:t xml:space="preserve"> </w:t>
        </w:r>
      </w:ins>
      <w:r w:rsidR="007A613E" w:rsidRPr="004A120A">
        <w:rPr>
          <w:rFonts w:ascii="Times New Roman" w:hAnsi="Times New Roman" w:cs="Times New Roman"/>
          <w:sz w:val="24"/>
          <w:szCs w:val="24"/>
        </w:rPr>
        <w:t>&lt;</w:t>
      </w:r>
      <w:ins w:id="643" w:author="Author" w:date="2020-01-30T18:41:00Z">
        <w:r w:rsidR="00145F9B">
          <w:rPr>
            <w:rFonts w:ascii="Times New Roman" w:hAnsi="Times New Roman" w:cs="Times New Roman"/>
            <w:sz w:val="24"/>
            <w:szCs w:val="24"/>
          </w:rPr>
          <w:t xml:space="preserve"> </w:t>
        </w:r>
      </w:ins>
      <w:del w:id="644" w:author="Author" w:date="2020-01-30T18:41:00Z">
        <w:r w:rsidR="007A613E" w:rsidRPr="004A120A" w:rsidDel="00145F9B">
          <w:rPr>
            <w:rFonts w:ascii="Times New Roman" w:hAnsi="Times New Roman" w:cs="Times New Roman"/>
            <w:sz w:val="24"/>
            <w:szCs w:val="24"/>
          </w:rPr>
          <w:delText>0</w:delText>
        </w:r>
      </w:del>
      <w:r w:rsidR="007A613E" w:rsidRPr="004A120A">
        <w:rPr>
          <w:rFonts w:ascii="Times New Roman" w:hAnsi="Times New Roman" w:cs="Times New Roman"/>
          <w:sz w:val="24"/>
          <w:szCs w:val="24"/>
        </w:rPr>
        <w:t>.5 at a power of 0.8, one</w:t>
      </w:r>
      <w:r w:rsidR="00243CE8" w:rsidRPr="004A120A">
        <w:rPr>
          <w:rFonts w:ascii="Times New Roman" w:hAnsi="Times New Roman" w:cs="Times New Roman"/>
          <w:sz w:val="24"/>
          <w:szCs w:val="24"/>
          <w:rtl/>
        </w:rPr>
        <w:t>-</w:t>
      </w:r>
      <w:r w:rsidR="007A613E" w:rsidRPr="004A120A">
        <w:rPr>
          <w:rFonts w:ascii="Times New Roman" w:hAnsi="Times New Roman" w:cs="Times New Roman"/>
          <w:sz w:val="24"/>
          <w:szCs w:val="24"/>
        </w:rPr>
        <w:t>way</w:t>
      </w:r>
      <w:r w:rsidR="00243CE8" w:rsidRPr="004A120A">
        <w:rPr>
          <w:rFonts w:ascii="Times New Roman" w:hAnsi="Times New Roman" w:cs="Times New Roman"/>
          <w:sz w:val="24"/>
          <w:szCs w:val="24"/>
        </w:rPr>
        <w:t>.</w:t>
      </w:r>
      <w:r w:rsidR="007A613E" w:rsidRPr="004A120A">
        <w:rPr>
          <w:rFonts w:ascii="Times New Roman" w:hAnsi="Times New Roman" w:cs="Times New Roman"/>
          <w:sz w:val="24"/>
          <w:szCs w:val="24"/>
        </w:rPr>
        <w:t xml:space="preserve"> </w:t>
      </w:r>
      <w:r w:rsidR="00243CE8" w:rsidRPr="004A120A">
        <w:rPr>
          <w:rFonts w:ascii="Times New Roman" w:hAnsi="Times New Roman" w:cs="Times New Roman"/>
          <w:sz w:val="24"/>
          <w:szCs w:val="24"/>
        </w:rPr>
        <w:t>D</w:t>
      </w:r>
      <w:r w:rsidR="007A613E" w:rsidRPr="004A120A">
        <w:rPr>
          <w:rFonts w:ascii="Times New Roman" w:hAnsi="Times New Roman" w:cs="Times New Roman"/>
          <w:sz w:val="24"/>
          <w:szCs w:val="24"/>
        </w:rPr>
        <w:t xml:space="preserve">ata </w:t>
      </w:r>
      <w:del w:id="645" w:author="Author" w:date="2020-01-30T18:41:00Z">
        <w:r w:rsidR="00243CE8" w:rsidRPr="004A120A" w:rsidDel="00145F9B">
          <w:rPr>
            <w:rFonts w:ascii="Times New Roman" w:hAnsi="Times New Roman" w:cs="Times New Roman"/>
            <w:sz w:val="24"/>
            <w:szCs w:val="24"/>
          </w:rPr>
          <w:delText xml:space="preserve">was </w:delText>
        </w:r>
      </w:del>
      <w:ins w:id="646" w:author="Author" w:date="2020-01-30T18:41:00Z">
        <w:r w:rsidR="00145F9B">
          <w:rPr>
            <w:rFonts w:ascii="Times New Roman" w:hAnsi="Times New Roman" w:cs="Times New Roman"/>
            <w:sz w:val="24"/>
            <w:szCs w:val="24"/>
          </w:rPr>
          <w:t>were</w:t>
        </w:r>
        <w:r w:rsidR="00145F9B" w:rsidRPr="004A120A">
          <w:rPr>
            <w:rFonts w:ascii="Times New Roman" w:hAnsi="Times New Roman" w:cs="Times New Roman"/>
            <w:sz w:val="24"/>
            <w:szCs w:val="24"/>
          </w:rPr>
          <w:t xml:space="preserve"> </w:t>
        </w:r>
      </w:ins>
      <w:r w:rsidR="00243CE8" w:rsidRPr="004A120A">
        <w:rPr>
          <w:rFonts w:ascii="Times New Roman" w:hAnsi="Times New Roman" w:cs="Times New Roman"/>
          <w:sz w:val="24"/>
          <w:szCs w:val="24"/>
        </w:rPr>
        <w:t xml:space="preserve">analyzed </w:t>
      </w:r>
      <w:r w:rsidR="007A613E" w:rsidRPr="004A120A">
        <w:rPr>
          <w:rFonts w:ascii="Times New Roman" w:hAnsi="Times New Roman" w:cs="Times New Roman"/>
          <w:sz w:val="24"/>
          <w:szCs w:val="24"/>
        </w:rPr>
        <w:t>by the SPSS statistics program version 24.0.</w:t>
      </w:r>
    </w:p>
    <w:p w14:paraId="139AAFCA" w14:textId="4E588A4D" w:rsidR="00A26D97" w:rsidRPr="004A120A" w:rsidDel="000A60FE" w:rsidRDefault="00A26D97" w:rsidP="00BD78DE">
      <w:pPr>
        <w:bidi w:val="0"/>
        <w:spacing w:line="360" w:lineRule="auto"/>
        <w:rPr>
          <w:del w:id="647" w:author="Author" w:date="2020-01-31T08:50:00Z"/>
          <w:rFonts w:ascii="Times New Roman" w:hAnsi="Times New Roman" w:cs="Times New Roman"/>
          <w:sz w:val="24"/>
          <w:szCs w:val="24"/>
          <w:u w:val="single"/>
        </w:rPr>
      </w:pPr>
      <w:del w:id="648" w:author="Author" w:date="2020-01-31T08:50:00Z">
        <w:r w:rsidRPr="004A120A" w:rsidDel="000A60FE">
          <w:rPr>
            <w:rFonts w:ascii="Times New Roman" w:hAnsi="Times New Roman" w:cs="Times New Roman"/>
            <w:sz w:val="24"/>
            <w:szCs w:val="24"/>
            <w:u w:val="single"/>
          </w:rPr>
          <w:delText xml:space="preserve">Ethical </w:delText>
        </w:r>
      </w:del>
      <w:del w:id="649" w:author="Author" w:date="2020-01-30T18:41:00Z">
        <w:r w:rsidRPr="004A120A" w:rsidDel="00145F9B">
          <w:rPr>
            <w:rFonts w:ascii="Times New Roman" w:hAnsi="Times New Roman" w:cs="Times New Roman"/>
            <w:sz w:val="24"/>
            <w:szCs w:val="24"/>
            <w:u w:val="single"/>
          </w:rPr>
          <w:delText>A</w:delText>
        </w:r>
      </w:del>
      <w:del w:id="650" w:author="Author" w:date="2020-01-31T08:50:00Z">
        <w:r w:rsidRPr="004A120A" w:rsidDel="000A60FE">
          <w:rPr>
            <w:rFonts w:ascii="Times New Roman" w:hAnsi="Times New Roman" w:cs="Times New Roman"/>
            <w:sz w:val="24"/>
            <w:szCs w:val="24"/>
            <w:u w:val="single"/>
          </w:rPr>
          <w:delText>spects</w:delText>
        </w:r>
      </w:del>
    </w:p>
    <w:p w14:paraId="3056936D" w14:textId="1B08F29D" w:rsidR="00A26D97" w:rsidDel="00D61997" w:rsidRDefault="00A26D97" w:rsidP="00BD78DE">
      <w:pPr>
        <w:bidi w:val="0"/>
        <w:spacing w:line="360" w:lineRule="auto"/>
        <w:rPr>
          <w:del w:id="651" w:author="Author" w:date="2020-01-31T12:15:00Z"/>
          <w:rFonts w:asciiTheme="minorBidi" w:hAnsiTheme="minorBidi"/>
          <w:sz w:val="24"/>
          <w:szCs w:val="24"/>
        </w:rPr>
      </w:pPr>
      <w:r w:rsidRPr="004A120A">
        <w:rPr>
          <w:rFonts w:ascii="Times New Roman" w:hAnsi="Times New Roman" w:cs="Times New Roman"/>
          <w:sz w:val="24"/>
          <w:szCs w:val="24"/>
        </w:rPr>
        <w:t>The research was approved by the Helsinki Committee</w:t>
      </w:r>
      <w:r w:rsidR="00FC5B19" w:rsidRPr="004A120A">
        <w:rPr>
          <w:rFonts w:ascii="Times New Roman" w:hAnsi="Times New Roman" w:cs="Times New Roman"/>
          <w:sz w:val="24"/>
          <w:szCs w:val="24"/>
        </w:rPr>
        <w:t xml:space="preserve"> of the Galilee Medical Center (local IRB)</w:t>
      </w:r>
      <w:r w:rsidRPr="004A120A">
        <w:rPr>
          <w:rFonts w:ascii="Times New Roman" w:hAnsi="Times New Roman" w:cs="Times New Roman"/>
          <w:sz w:val="24"/>
          <w:szCs w:val="24"/>
        </w:rPr>
        <w:t>.</w:t>
      </w:r>
    </w:p>
    <w:p w14:paraId="4C48DF1C" w14:textId="77777777" w:rsidR="00D61997" w:rsidRPr="004A120A" w:rsidRDefault="00D61997" w:rsidP="00521397">
      <w:pPr>
        <w:bidi w:val="0"/>
        <w:spacing w:line="360" w:lineRule="auto"/>
        <w:rPr>
          <w:ins w:id="652" w:author="Author" w:date="2020-01-31T12:15:00Z"/>
          <w:rFonts w:ascii="Times New Roman" w:hAnsi="Times New Roman" w:cs="Times New Roman"/>
          <w:sz w:val="24"/>
          <w:szCs w:val="24"/>
        </w:rPr>
      </w:pPr>
    </w:p>
    <w:p w14:paraId="04629B89" w14:textId="74F1FE34" w:rsidR="00356908" w:rsidDel="000A60FE" w:rsidRDefault="00356908" w:rsidP="00BD78DE">
      <w:pPr>
        <w:bidi w:val="0"/>
        <w:spacing w:line="360" w:lineRule="auto"/>
        <w:rPr>
          <w:del w:id="653" w:author="Author" w:date="2020-01-31T08:50:00Z"/>
          <w:rFonts w:asciiTheme="minorBidi" w:hAnsiTheme="minorBidi"/>
          <w:sz w:val="24"/>
          <w:szCs w:val="24"/>
        </w:rPr>
      </w:pPr>
      <w:del w:id="654" w:author="Author" w:date="2020-01-31T12:15:00Z">
        <w:r w:rsidDel="00D61997">
          <w:rPr>
            <w:rFonts w:asciiTheme="minorBidi" w:hAnsiTheme="minorBidi"/>
            <w:sz w:val="24"/>
            <w:szCs w:val="24"/>
          </w:rPr>
          <w:delText xml:space="preserve"> </w:delText>
        </w:r>
      </w:del>
    </w:p>
    <w:p w14:paraId="55F58F90" w14:textId="77777777" w:rsidR="00654B6D" w:rsidRPr="00251717" w:rsidDel="000A60FE" w:rsidRDefault="00654B6D" w:rsidP="00BD78DE">
      <w:pPr>
        <w:bidi w:val="0"/>
        <w:spacing w:line="360" w:lineRule="auto"/>
        <w:rPr>
          <w:del w:id="655" w:author="Author" w:date="2020-01-31T08:50:00Z"/>
          <w:rFonts w:asciiTheme="minorBidi" w:hAnsiTheme="minorBidi"/>
          <w:sz w:val="24"/>
          <w:szCs w:val="24"/>
        </w:rPr>
      </w:pPr>
    </w:p>
    <w:p w14:paraId="48917B60" w14:textId="77777777" w:rsidR="00A26D97" w:rsidRDefault="00A26D97" w:rsidP="00BD78DE">
      <w:pPr>
        <w:bidi w:val="0"/>
        <w:spacing w:line="360" w:lineRule="auto"/>
        <w:rPr>
          <w:rFonts w:asciiTheme="minorBidi" w:hAnsiTheme="minorBidi"/>
          <w:sz w:val="24"/>
          <w:szCs w:val="24"/>
        </w:rPr>
      </w:pPr>
      <w:del w:id="656" w:author="Author" w:date="2020-01-31T08:50:00Z">
        <w:r w:rsidDel="000A60FE">
          <w:rPr>
            <w:rFonts w:asciiTheme="minorBidi" w:hAnsiTheme="minorBidi"/>
            <w:sz w:val="24"/>
            <w:szCs w:val="24"/>
          </w:rPr>
          <w:br w:type="page"/>
        </w:r>
      </w:del>
    </w:p>
    <w:p w14:paraId="1036F994" w14:textId="77777777" w:rsidR="00585A5C" w:rsidRPr="00D10D8B" w:rsidDel="00D61997" w:rsidRDefault="00A26D97" w:rsidP="00145F9B">
      <w:pPr>
        <w:bidi w:val="0"/>
        <w:spacing w:line="360" w:lineRule="auto"/>
        <w:rPr>
          <w:del w:id="657" w:author="Author" w:date="2020-01-31T12:15:00Z"/>
          <w:rFonts w:ascii="Times New Roman" w:hAnsi="Times New Roman" w:cs="Times New Roman"/>
          <w:b/>
          <w:sz w:val="24"/>
          <w:szCs w:val="24"/>
          <w:u w:val="single"/>
          <w:rPrChange w:id="658" w:author="Author" w:date="2020-02-01T18:32:00Z">
            <w:rPr>
              <w:del w:id="659" w:author="Author" w:date="2020-01-31T12:15:00Z"/>
              <w:rFonts w:ascii="Times New Roman" w:hAnsi="Times New Roman" w:cs="Times New Roman"/>
              <w:sz w:val="24"/>
              <w:szCs w:val="24"/>
            </w:rPr>
          </w:rPrChange>
        </w:rPr>
        <w:pPrChange w:id="660" w:author="Author" w:date="2020-01-30T18:46:00Z">
          <w:pPr>
            <w:bidi w:val="0"/>
            <w:spacing w:line="360" w:lineRule="auto"/>
            <w:jc w:val="center"/>
          </w:pPr>
        </w:pPrChange>
      </w:pPr>
      <w:r w:rsidRPr="00D10D8B">
        <w:rPr>
          <w:rFonts w:ascii="Times New Roman" w:hAnsi="Times New Roman" w:cs="Times New Roman"/>
          <w:b/>
          <w:bCs/>
          <w:sz w:val="24"/>
          <w:szCs w:val="24"/>
          <w:u w:val="single"/>
        </w:rPr>
        <w:t>Results</w:t>
      </w:r>
      <w:del w:id="661" w:author="Author" w:date="2020-01-30T18:46:00Z">
        <w:r w:rsidRPr="00D10D8B" w:rsidDel="00145F9B">
          <w:rPr>
            <w:rFonts w:ascii="Times New Roman" w:hAnsi="Times New Roman" w:cs="Times New Roman"/>
            <w:b/>
            <w:sz w:val="24"/>
            <w:szCs w:val="24"/>
            <w:u w:val="single"/>
            <w:rPrChange w:id="662" w:author="Author" w:date="2020-02-01T18:32:00Z">
              <w:rPr>
                <w:rFonts w:ascii="Times New Roman" w:hAnsi="Times New Roman" w:cs="Times New Roman"/>
                <w:sz w:val="24"/>
                <w:szCs w:val="24"/>
              </w:rPr>
            </w:rPrChange>
          </w:rPr>
          <w:delText>:</w:delText>
        </w:r>
      </w:del>
    </w:p>
    <w:p w14:paraId="24D574EB" w14:textId="33267571" w:rsidR="00BD78DE" w:rsidRPr="00D10D8B" w:rsidRDefault="00BD78DE" w:rsidP="00D61997">
      <w:pPr>
        <w:bidi w:val="0"/>
        <w:spacing w:line="360" w:lineRule="auto"/>
        <w:rPr>
          <w:rFonts w:asciiTheme="minorBidi" w:hAnsiTheme="minorBidi"/>
          <w:b/>
          <w:sz w:val="24"/>
          <w:szCs w:val="24"/>
          <w:u w:val="single"/>
          <w:rPrChange w:id="663" w:author="Author" w:date="2020-02-01T18:32:00Z">
            <w:rPr>
              <w:rFonts w:asciiTheme="minorBidi" w:hAnsiTheme="minorBidi"/>
              <w:sz w:val="24"/>
              <w:szCs w:val="24"/>
            </w:rPr>
          </w:rPrChange>
        </w:rPr>
        <w:pPrChange w:id="664" w:author="Author" w:date="2020-01-31T12:15:00Z">
          <w:pPr>
            <w:bidi w:val="0"/>
          </w:pPr>
        </w:pPrChange>
      </w:pPr>
    </w:p>
    <w:p w14:paraId="2D07EC15" w14:textId="692B606C" w:rsidR="00C42C7E" w:rsidRPr="004A120A" w:rsidDel="00145F9B" w:rsidRDefault="00C42C7E" w:rsidP="00BD78DE">
      <w:pPr>
        <w:bidi w:val="0"/>
        <w:spacing w:line="360" w:lineRule="auto"/>
        <w:rPr>
          <w:del w:id="665" w:author="Author" w:date="2020-01-30T18:46:00Z"/>
          <w:rFonts w:ascii="Times New Roman" w:hAnsi="Times New Roman" w:cs="Times New Roman"/>
          <w:sz w:val="24"/>
          <w:szCs w:val="24"/>
        </w:rPr>
      </w:pPr>
      <w:del w:id="666" w:author="Author" w:date="2020-01-30T18:46:00Z">
        <w:r w:rsidRPr="004A120A" w:rsidDel="00145F9B">
          <w:rPr>
            <w:rFonts w:ascii="Times New Roman" w:hAnsi="Times New Roman" w:cs="Times New Roman"/>
            <w:sz w:val="24"/>
            <w:szCs w:val="24"/>
          </w:rPr>
          <w:delText>Results:</w:delText>
        </w:r>
      </w:del>
    </w:p>
    <w:p w14:paraId="23F89F7C" w14:textId="59141869" w:rsidR="00C42C7E" w:rsidRPr="004A120A" w:rsidDel="00A81E42" w:rsidRDefault="00C42C7E" w:rsidP="00BD78DE">
      <w:pPr>
        <w:bidi w:val="0"/>
        <w:spacing w:line="360" w:lineRule="auto"/>
        <w:rPr>
          <w:del w:id="667" w:author="Author" w:date="2020-01-30T18:47:00Z"/>
          <w:rFonts w:ascii="Times New Roman" w:hAnsi="Times New Roman" w:cs="Times New Roman"/>
          <w:sz w:val="24"/>
          <w:szCs w:val="24"/>
        </w:rPr>
      </w:pPr>
      <w:r w:rsidRPr="004A120A">
        <w:rPr>
          <w:rFonts w:ascii="Times New Roman" w:hAnsi="Times New Roman" w:cs="Times New Roman"/>
          <w:sz w:val="24"/>
          <w:szCs w:val="24"/>
        </w:rPr>
        <w:t xml:space="preserve">The study included data collected from </w:t>
      </w:r>
      <w:r w:rsidR="009E48AB" w:rsidRPr="004A120A">
        <w:rPr>
          <w:rFonts w:ascii="Times New Roman" w:hAnsi="Times New Roman" w:cs="Times New Roman"/>
          <w:sz w:val="24"/>
          <w:szCs w:val="24"/>
        </w:rPr>
        <w:t xml:space="preserve">the files of </w:t>
      </w:r>
      <w:r w:rsidRPr="004A120A">
        <w:rPr>
          <w:rFonts w:ascii="Times New Roman" w:hAnsi="Times New Roman" w:cs="Times New Roman"/>
          <w:sz w:val="24"/>
          <w:szCs w:val="24"/>
        </w:rPr>
        <w:t>66 patient</w:t>
      </w:r>
      <w:ins w:id="668" w:author="Author" w:date="2020-01-30T18:46:00Z">
        <w:r w:rsidR="00A81E42">
          <w:rPr>
            <w:rFonts w:ascii="Times New Roman" w:hAnsi="Times New Roman" w:cs="Times New Roman"/>
            <w:sz w:val="24"/>
            <w:szCs w:val="24"/>
          </w:rPr>
          <w:t>s</w:t>
        </w:r>
      </w:ins>
      <w:r w:rsidRPr="004A120A">
        <w:rPr>
          <w:rFonts w:ascii="Times New Roman" w:hAnsi="Times New Roman" w:cs="Times New Roman"/>
          <w:sz w:val="24"/>
          <w:szCs w:val="24"/>
        </w:rPr>
        <w:t xml:space="preserve"> who underwent excision of a precancerous cervical lesion by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w:t>
      </w:r>
      <w:ins w:id="669" w:author="Author" w:date="2020-01-30T18:47:00Z">
        <w:r w:rsidR="00A81E42">
          <w:rPr>
            <w:rFonts w:ascii="Times New Roman" w:hAnsi="Times New Roman" w:cs="Times New Roman"/>
            <w:sz w:val="24"/>
            <w:szCs w:val="24"/>
          </w:rPr>
          <w:t xml:space="preserve"> </w:t>
        </w:r>
      </w:ins>
    </w:p>
    <w:p w14:paraId="140B1C92" w14:textId="34EC3461" w:rsidR="007A745F" w:rsidRPr="004A120A" w:rsidRDefault="007A745F" w:rsidP="00BD78DE">
      <w:pPr>
        <w:bidi w:val="0"/>
        <w:spacing w:line="360" w:lineRule="auto"/>
        <w:rPr>
          <w:rFonts w:ascii="Times New Roman" w:hAnsi="Times New Roman" w:cs="Times New Roman"/>
          <w:sz w:val="24"/>
          <w:szCs w:val="24"/>
        </w:rPr>
      </w:pPr>
      <w:del w:id="670" w:author="Author" w:date="2020-01-30T18:47:00Z">
        <w:r w:rsidRPr="004A120A" w:rsidDel="00A81E42">
          <w:rPr>
            <w:rFonts w:ascii="Times New Roman" w:hAnsi="Times New Roman" w:cs="Times New Roman"/>
            <w:sz w:val="24"/>
            <w:szCs w:val="24"/>
          </w:rPr>
          <w:delText xml:space="preserve">The study divided the </w:delText>
        </w:r>
      </w:del>
      <w:ins w:id="671" w:author="Author" w:date="2020-01-30T18:47:00Z">
        <w:r w:rsidR="00A81E42">
          <w:rPr>
            <w:rFonts w:ascii="Times New Roman" w:hAnsi="Times New Roman" w:cs="Times New Roman"/>
            <w:sz w:val="24"/>
            <w:szCs w:val="24"/>
          </w:rPr>
          <w:t>P</w:t>
        </w:r>
      </w:ins>
      <w:del w:id="672" w:author="Author" w:date="2020-01-30T18:47:00Z">
        <w:r w:rsidRPr="004A120A" w:rsidDel="00A81E42">
          <w:rPr>
            <w:rFonts w:ascii="Times New Roman" w:hAnsi="Times New Roman" w:cs="Times New Roman"/>
            <w:sz w:val="24"/>
            <w:szCs w:val="24"/>
          </w:rPr>
          <w:delText>p</w:delText>
        </w:r>
      </w:del>
      <w:r w:rsidRPr="004A120A">
        <w:rPr>
          <w:rFonts w:ascii="Times New Roman" w:hAnsi="Times New Roman" w:cs="Times New Roman"/>
          <w:sz w:val="24"/>
          <w:szCs w:val="24"/>
        </w:rPr>
        <w:t xml:space="preserve">atients </w:t>
      </w:r>
      <w:ins w:id="673" w:author="Author" w:date="2020-01-30T18:47:00Z">
        <w:r w:rsidR="00A81E42">
          <w:rPr>
            <w:rFonts w:ascii="Times New Roman" w:hAnsi="Times New Roman" w:cs="Times New Roman"/>
            <w:sz w:val="24"/>
            <w:szCs w:val="24"/>
          </w:rPr>
          <w:t xml:space="preserve">were divided </w:t>
        </w:r>
      </w:ins>
      <w:r w:rsidRPr="004A120A">
        <w:rPr>
          <w:rFonts w:ascii="Times New Roman" w:hAnsi="Times New Roman" w:cs="Times New Roman"/>
          <w:sz w:val="24"/>
          <w:szCs w:val="24"/>
        </w:rPr>
        <w:t xml:space="preserve">into </w:t>
      </w:r>
      <w:ins w:id="674" w:author="Author" w:date="2020-01-30T18:47:00Z">
        <w:r w:rsidR="00A81E42">
          <w:rPr>
            <w:rFonts w:ascii="Times New Roman" w:hAnsi="Times New Roman" w:cs="Times New Roman"/>
            <w:sz w:val="24"/>
            <w:szCs w:val="24"/>
          </w:rPr>
          <w:t xml:space="preserve">2 </w:t>
        </w:r>
      </w:ins>
      <w:del w:id="675" w:author="Author" w:date="2020-01-30T18:47:00Z">
        <w:r w:rsidRPr="004A120A" w:rsidDel="00A81E42">
          <w:rPr>
            <w:rFonts w:ascii="Times New Roman" w:hAnsi="Times New Roman" w:cs="Times New Roman"/>
            <w:sz w:val="24"/>
            <w:szCs w:val="24"/>
          </w:rPr>
          <w:delText xml:space="preserve">two </w:delText>
        </w:r>
      </w:del>
      <w:r w:rsidRPr="004A120A">
        <w:rPr>
          <w:rFonts w:ascii="Times New Roman" w:hAnsi="Times New Roman" w:cs="Times New Roman"/>
          <w:sz w:val="24"/>
          <w:szCs w:val="24"/>
        </w:rPr>
        <w:t xml:space="preserve">groups </w:t>
      </w:r>
      <w:r w:rsidRPr="004A120A">
        <w:rPr>
          <w:rFonts w:ascii="Times New Roman" w:hAnsi="Times New Roman" w:cs="Times New Roman"/>
          <w:sz w:val="24"/>
          <w:szCs w:val="24"/>
        </w:rPr>
        <w:lastRenderedPageBreak/>
        <w:t>based on the</w:t>
      </w:r>
      <w:r w:rsidR="009E48AB" w:rsidRPr="004A120A">
        <w:rPr>
          <w:rFonts w:ascii="Times New Roman" w:hAnsi="Times New Roman" w:cs="Times New Roman"/>
          <w:sz w:val="24"/>
          <w:szCs w:val="24"/>
        </w:rPr>
        <w:t xml:space="preserve"> technique used in the</w:t>
      </w:r>
      <w:r w:rsidRPr="004A120A">
        <w:rPr>
          <w:rFonts w:ascii="Times New Roman" w:hAnsi="Times New Roman" w:cs="Times New Roman"/>
          <w:sz w:val="24"/>
          <w:szCs w:val="24"/>
        </w:rPr>
        <w:t xml:space="preserv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w:t>
      </w:r>
      <w:ins w:id="676" w:author="Author" w:date="2020-01-30T18:47:00Z">
        <w:r w:rsidR="00A81E42">
          <w:rPr>
            <w:rFonts w:ascii="Times New Roman" w:hAnsi="Times New Roman" w:cs="Times New Roman"/>
            <w:sz w:val="24"/>
            <w:szCs w:val="24"/>
          </w:rPr>
          <w:t>:</w:t>
        </w:r>
      </w:ins>
      <w:del w:id="677" w:author="Author" w:date="2020-01-30T18:47:00Z">
        <w:r w:rsidR="009E48AB" w:rsidRPr="004A120A" w:rsidDel="00A81E42">
          <w:rPr>
            <w:rFonts w:ascii="Times New Roman" w:hAnsi="Times New Roman" w:cs="Times New Roman"/>
            <w:sz w:val="24"/>
            <w:szCs w:val="24"/>
          </w:rPr>
          <w:delText>.</w:delText>
        </w:r>
      </w:del>
      <w:r w:rsidR="009E48AB" w:rsidRPr="004A120A">
        <w:rPr>
          <w:rFonts w:ascii="Times New Roman" w:hAnsi="Times New Roman" w:cs="Times New Roman"/>
          <w:sz w:val="24"/>
          <w:szCs w:val="24"/>
        </w:rPr>
        <w:t xml:space="preserve"> </w:t>
      </w:r>
      <w:ins w:id="678" w:author="Author" w:date="2020-01-30T18:47:00Z">
        <w:r w:rsidR="00A81E42">
          <w:rPr>
            <w:rFonts w:ascii="Times New Roman" w:hAnsi="Times New Roman" w:cs="Times New Roman"/>
            <w:sz w:val="24"/>
            <w:szCs w:val="24"/>
          </w:rPr>
          <w:t>G</w:t>
        </w:r>
      </w:ins>
      <w:del w:id="679" w:author="Author" w:date="2020-01-30T18:47:00Z">
        <w:r w:rsidRPr="004A120A" w:rsidDel="00A81E42">
          <w:rPr>
            <w:rFonts w:ascii="Times New Roman" w:hAnsi="Times New Roman" w:cs="Times New Roman"/>
            <w:sz w:val="24"/>
            <w:szCs w:val="24"/>
          </w:rPr>
          <w:delText>(G</w:delText>
        </w:r>
      </w:del>
      <w:r w:rsidRPr="004A120A">
        <w:rPr>
          <w:rFonts w:ascii="Times New Roman" w:hAnsi="Times New Roman" w:cs="Times New Roman"/>
          <w:sz w:val="24"/>
          <w:szCs w:val="24"/>
        </w:rPr>
        <w:t>roup A</w:t>
      </w:r>
      <w:ins w:id="680" w:author="Author" w:date="2020-01-30T18:47:00Z">
        <w:r w:rsidR="00A81E42">
          <w:rPr>
            <w:rFonts w:ascii="Times New Roman" w:hAnsi="Times New Roman" w:cs="Times New Roman"/>
            <w:sz w:val="24"/>
            <w:szCs w:val="24"/>
          </w:rPr>
          <w:t>—</w:t>
        </w:r>
      </w:ins>
      <w:del w:id="681" w:author="Author" w:date="2020-01-30T18:47:00Z">
        <w:r w:rsidR="009E48AB" w:rsidRPr="004A120A" w:rsidDel="00A81E42">
          <w:rPr>
            <w:rFonts w:ascii="Times New Roman" w:hAnsi="Times New Roman" w:cs="Times New Roman"/>
            <w:sz w:val="24"/>
            <w:szCs w:val="24"/>
          </w:rPr>
          <w:delText xml:space="preserve">- </w:delText>
        </w:r>
      </w:del>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including the cervical traction suture</w:t>
      </w:r>
      <w:r w:rsidR="009E48AB" w:rsidRPr="004A120A">
        <w:rPr>
          <w:rFonts w:ascii="Times New Roman" w:hAnsi="Times New Roman" w:cs="Times New Roman"/>
          <w:sz w:val="24"/>
          <w:szCs w:val="24"/>
        </w:rPr>
        <w:t xml:space="preserve"> technique</w:t>
      </w:r>
      <w:del w:id="682" w:author="Author" w:date="2020-01-30T18:47: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ins w:id="683" w:author="Author" w:date="2020-01-30T18:47:00Z">
        <w:r w:rsidR="00A81E42">
          <w:rPr>
            <w:rFonts w:ascii="Times New Roman" w:hAnsi="Times New Roman" w:cs="Times New Roman"/>
            <w:sz w:val="24"/>
            <w:szCs w:val="24"/>
          </w:rPr>
          <w:t xml:space="preserve">and </w:t>
        </w:r>
      </w:ins>
      <w:r w:rsidRPr="004A120A">
        <w:rPr>
          <w:rFonts w:ascii="Times New Roman" w:hAnsi="Times New Roman" w:cs="Times New Roman"/>
          <w:sz w:val="24"/>
          <w:szCs w:val="24"/>
        </w:rPr>
        <w:t>Group B</w:t>
      </w:r>
      <w:ins w:id="684" w:author="Author" w:date="2020-01-30T18:47:00Z">
        <w:r w:rsidR="00A81E42">
          <w:rPr>
            <w:rFonts w:ascii="Times New Roman" w:hAnsi="Times New Roman" w:cs="Times New Roman"/>
            <w:sz w:val="24"/>
            <w:szCs w:val="24"/>
          </w:rPr>
          <w:t>—</w:t>
        </w:r>
      </w:ins>
      <w:del w:id="685" w:author="Author" w:date="2020-01-30T18:47:00Z">
        <w:r w:rsidRPr="004A120A" w:rsidDel="00A81E42">
          <w:rPr>
            <w:rFonts w:ascii="Times New Roman" w:hAnsi="Times New Roman" w:cs="Times New Roman"/>
            <w:sz w:val="24"/>
            <w:szCs w:val="24"/>
          </w:rPr>
          <w:delText xml:space="preserve"> </w:delText>
        </w:r>
      </w:del>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without the cervical traction suture</w:t>
      </w:r>
      <w:r w:rsidR="009E48AB" w:rsidRPr="004A120A">
        <w:rPr>
          <w:rFonts w:ascii="Times New Roman" w:hAnsi="Times New Roman" w:cs="Times New Roman"/>
          <w:sz w:val="24"/>
          <w:szCs w:val="24"/>
        </w:rPr>
        <w:t xml:space="preserve"> technique</w:t>
      </w:r>
      <w:del w:id="686" w:author="Author" w:date="2020-01-30T18:47: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Each </w:t>
      </w:r>
      <w:del w:id="687" w:author="Author" w:date="2020-01-30T18:47:00Z">
        <w:r w:rsidRPr="004A120A" w:rsidDel="00A81E42">
          <w:rPr>
            <w:rFonts w:ascii="Times New Roman" w:hAnsi="Times New Roman" w:cs="Times New Roman"/>
            <w:sz w:val="24"/>
            <w:szCs w:val="24"/>
          </w:rPr>
          <w:delText xml:space="preserve">of the </w:delText>
        </w:r>
      </w:del>
      <w:r w:rsidRPr="004A120A">
        <w:rPr>
          <w:rFonts w:ascii="Times New Roman" w:hAnsi="Times New Roman" w:cs="Times New Roman"/>
          <w:sz w:val="24"/>
          <w:szCs w:val="24"/>
        </w:rPr>
        <w:t>group</w:t>
      </w:r>
      <w:del w:id="688" w:author="Author" w:date="2020-01-30T18:47:00Z">
        <w:r w:rsidRPr="004A120A" w:rsidDel="00A81E42">
          <w:rPr>
            <w:rFonts w:ascii="Times New Roman" w:hAnsi="Times New Roman" w:cs="Times New Roman"/>
            <w:sz w:val="24"/>
            <w:szCs w:val="24"/>
          </w:rPr>
          <w:delText>s</w:delText>
        </w:r>
      </w:del>
      <w:r w:rsidRPr="004A120A">
        <w:rPr>
          <w:rFonts w:ascii="Times New Roman" w:hAnsi="Times New Roman" w:cs="Times New Roman"/>
          <w:sz w:val="24"/>
          <w:szCs w:val="24"/>
        </w:rPr>
        <w:t xml:space="preserve"> contained 33 patients. (Patient d</w:t>
      </w:r>
      <w:r w:rsidR="009E48AB" w:rsidRPr="004A120A">
        <w:rPr>
          <w:rFonts w:ascii="Times New Roman" w:hAnsi="Times New Roman" w:cs="Times New Roman"/>
          <w:sz w:val="24"/>
          <w:szCs w:val="24"/>
        </w:rPr>
        <w:t>ata according to group</w:t>
      </w:r>
      <w:r w:rsidRPr="004A120A">
        <w:rPr>
          <w:rFonts w:ascii="Times New Roman" w:hAnsi="Times New Roman" w:cs="Times New Roman"/>
          <w:sz w:val="24"/>
          <w:szCs w:val="24"/>
        </w:rPr>
        <w:t xml:space="preserve"> are summarized in </w:t>
      </w:r>
      <w:del w:id="689" w:author="Author" w:date="2020-01-30T18:48:00Z">
        <w:r w:rsidRPr="004A120A" w:rsidDel="00A81E42">
          <w:rPr>
            <w:rFonts w:ascii="Times New Roman" w:hAnsi="Times New Roman" w:cs="Times New Roman"/>
            <w:sz w:val="24"/>
            <w:szCs w:val="24"/>
          </w:rPr>
          <w:delText xml:space="preserve">table </w:delText>
        </w:r>
      </w:del>
      <w:ins w:id="690" w:author="Author" w:date="2020-01-30T18:48:00Z">
        <w:r w:rsidR="00A81E42">
          <w:rPr>
            <w:rFonts w:ascii="Times New Roman" w:hAnsi="Times New Roman" w:cs="Times New Roman"/>
            <w:sz w:val="24"/>
            <w:szCs w:val="24"/>
          </w:rPr>
          <w:t>T</w:t>
        </w:r>
        <w:r w:rsidR="00A81E42" w:rsidRPr="004A120A">
          <w:rPr>
            <w:rFonts w:ascii="Times New Roman" w:hAnsi="Times New Roman" w:cs="Times New Roman"/>
            <w:sz w:val="24"/>
            <w:szCs w:val="24"/>
          </w:rPr>
          <w:t xml:space="preserve">able </w:t>
        </w:r>
      </w:ins>
      <w:r w:rsidRPr="004A120A">
        <w:rPr>
          <w:rFonts w:ascii="Times New Roman" w:hAnsi="Times New Roman" w:cs="Times New Roman"/>
          <w:sz w:val="24"/>
          <w:szCs w:val="24"/>
        </w:rPr>
        <w:t>1</w:t>
      </w:r>
      <w:ins w:id="691" w:author="Author" w:date="2020-01-30T18:48:00Z">
        <w:r w:rsidR="00A81E42">
          <w:rPr>
            <w:rFonts w:ascii="Times New Roman" w:hAnsi="Times New Roman" w:cs="Times New Roman"/>
            <w:sz w:val="24"/>
            <w:szCs w:val="24"/>
          </w:rPr>
          <w:t>.</w:t>
        </w:r>
      </w:ins>
      <w:r w:rsidRPr="004A120A">
        <w:rPr>
          <w:rFonts w:ascii="Times New Roman" w:hAnsi="Times New Roman" w:cs="Times New Roman"/>
          <w:sz w:val="24"/>
          <w:szCs w:val="24"/>
        </w:rPr>
        <w:t>)</w:t>
      </w:r>
      <w:del w:id="692" w:author="Author" w:date="2020-01-30T18:48: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The ages in each group followed a normal distribution</w:t>
      </w:r>
      <w:ins w:id="693" w:author="Author" w:date="2020-01-30T18:48:00Z">
        <w:r w:rsidR="00A81E42">
          <w:rPr>
            <w:rFonts w:ascii="Times New Roman" w:hAnsi="Times New Roman" w:cs="Times New Roman"/>
            <w:sz w:val="24"/>
            <w:szCs w:val="24"/>
          </w:rPr>
          <w:t>,</w:t>
        </w:r>
      </w:ins>
      <w:r w:rsidRPr="004A120A">
        <w:rPr>
          <w:rFonts w:ascii="Times New Roman" w:hAnsi="Times New Roman" w:cs="Times New Roman"/>
          <w:sz w:val="24"/>
          <w:szCs w:val="24"/>
        </w:rPr>
        <w:t xml:space="preserve"> and the </w:t>
      </w:r>
      <w:r w:rsidR="009E48AB" w:rsidRPr="004A120A">
        <w:rPr>
          <w:rFonts w:ascii="Times New Roman" w:hAnsi="Times New Roman" w:cs="Times New Roman"/>
          <w:sz w:val="24"/>
          <w:szCs w:val="24"/>
        </w:rPr>
        <w:t>mean</w:t>
      </w:r>
      <w:r w:rsidRPr="004A120A">
        <w:rPr>
          <w:rFonts w:ascii="Times New Roman" w:hAnsi="Times New Roman" w:cs="Times New Roman"/>
          <w:sz w:val="24"/>
          <w:szCs w:val="24"/>
        </w:rPr>
        <w:t xml:space="preserve"> age in both groups </w:t>
      </w:r>
      <w:del w:id="694" w:author="Author" w:date="2020-01-30T18:48:00Z">
        <w:r w:rsidRPr="004A120A" w:rsidDel="00A81E42">
          <w:rPr>
            <w:rFonts w:ascii="Times New Roman" w:hAnsi="Times New Roman" w:cs="Times New Roman"/>
            <w:sz w:val="24"/>
            <w:szCs w:val="24"/>
          </w:rPr>
          <w:delText xml:space="preserve">were </w:delText>
        </w:r>
      </w:del>
      <w:ins w:id="695" w:author="Author" w:date="2020-01-30T18:48:00Z">
        <w:r w:rsidR="00A81E42">
          <w:rPr>
            <w:rFonts w:ascii="Times New Roman" w:hAnsi="Times New Roman" w:cs="Times New Roman"/>
            <w:sz w:val="24"/>
            <w:szCs w:val="24"/>
          </w:rPr>
          <w:t>was</w:t>
        </w:r>
        <w:r w:rsidR="00A81E42" w:rsidRPr="004A120A">
          <w:rPr>
            <w:rFonts w:ascii="Times New Roman" w:hAnsi="Times New Roman" w:cs="Times New Roman"/>
            <w:sz w:val="24"/>
            <w:szCs w:val="24"/>
          </w:rPr>
          <w:t xml:space="preserve"> </w:t>
        </w:r>
      </w:ins>
      <w:r w:rsidRPr="004A120A">
        <w:rPr>
          <w:rFonts w:ascii="Times New Roman" w:hAnsi="Times New Roman" w:cs="Times New Roman"/>
          <w:sz w:val="24"/>
          <w:szCs w:val="24"/>
        </w:rPr>
        <w:t xml:space="preserve">similar (Table 2, </w:t>
      </w:r>
      <w:ins w:id="696" w:author="Author" w:date="2020-01-30T18:48:00Z">
        <w:r w:rsidR="00A81E42">
          <w:rPr>
            <w:rFonts w:ascii="Times New Roman" w:hAnsi="Times New Roman" w:cs="Times New Roman"/>
            <w:sz w:val="24"/>
            <w:szCs w:val="24"/>
          </w:rPr>
          <w:t>G</w:t>
        </w:r>
      </w:ins>
      <w:del w:id="697" w:author="Author" w:date="2020-01-30T18:48:00Z">
        <w:r w:rsidRPr="004A120A" w:rsidDel="00A81E42">
          <w:rPr>
            <w:rFonts w:ascii="Times New Roman" w:hAnsi="Times New Roman" w:cs="Times New Roman"/>
            <w:sz w:val="24"/>
            <w:szCs w:val="24"/>
          </w:rPr>
          <w:delText>g</w:delText>
        </w:r>
      </w:del>
      <w:r w:rsidRPr="004A120A">
        <w:rPr>
          <w:rFonts w:ascii="Times New Roman" w:hAnsi="Times New Roman" w:cs="Times New Roman"/>
          <w:sz w:val="24"/>
          <w:szCs w:val="24"/>
        </w:rPr>
        <w:t>raph 1). The mean age of all the patients in the study was 37 years</w:t>
      </w:r>
      <w:ins w:id="698" w:author="Author" w:date="2020-01-30T18:50:00Z">
        <w:r w:rsidR="00A81E42">
          <w:rPr>
            <w:rFonts w:ascii="Times New Roman" w:hAnsi="Times New Roman" w:cs="Times New Roman"/>
            <w:sz w:val="24"/>
            <w:szCs w:val="24"/>
          </w:rPr>
          <w:t>;</w:t>
        </w:r>
      </w:ins>
      <w:r w:rsidRPr="004A120A">
        <w:rPr>
          <w:rFonts w:ascii="Times New Roman" w:hAnsi="Times New Roman" w:cs="Times New Roman"/>
          <w:sz w:val="24"/>
          <w:szCs w:val="24"/>
        </w:rPr>
        <w:t xml:space="preserve"> </w:t>
      </w:r>
      <w:del w:id="699" w:author="Author" w:date="2020-01-30T18:50:00Z">
        <w:r w:rsidRPr="004A120A" w:rsidDel="00A81E42">
          <w:rPr>
            <w:rFonts w:ascii="Times New Roman" w:hAnsi="Times New Roman" w:cs="Times New Roman"/>
            <w:sz w:val="24"/>
            <w:szCs w:val="24"/>
          </w:rPr>
          <w:delText xml:space="preserve">while </w:delText>
        </w:r>
      </w:del>
      <w:r w:rsidRPr="004A120A">
        <w:rPr>
          <w:rFonts w:ascii="Times New Roman" w:hAnsi="Times New Roman" w:cs="Times New Roman"/>
          <w:sz w:val="24"/>
          <w:szCs w:val="24"/>
        </w:rPr>
        <w:t>the youngest was 21 and the eldest was 58.</w:t>
      </w:r>
    </w:p>
    <w:p w14:paraId="0953D7EF" w14:textId="693BD353" w:rsidR="007A745F" w:rsidRPr="004A120A" w:rsidDel="00096AF4" w:rsidRDefault="009E48AB" w:rsidP="00BD78DE">
      <w:pPr>
        <w:bidi w:val="0"/>
        <w:spacing w:line="360" w:lineRule="auto"/>
        <w:rPr>
          <w:del w:id="700" w:author="Author" w:date="2020-01-31T12:53:00Z"/>
          <w:rFonts w:ascii="Times New Roman" w:hAnsi="Times New Roman" w:cs="Times New Roman"/>
          <w:sz w:val="24"/>
          <w:szCs w:val="24"/>
        </w:rPr>
      </w:pPr>
      <w:r w:rsidRPr="004A120A">
        <w:rPr>
          <w:rFonts w:ascii="Times New Roman" w:hAnsi="Times New Roman" w:cs="Times New Roman"/>
          <w:sz w:val="24"/>
          <w:szCs w:val="24"/>
        </w:rPr>
        <w:t>Twelve</w:t>
      </w:r>
      <w:r w:rsidR="007A745F" w:rsidRPr="004A120A">
        <w:rPr>
          <w:rFonts w:ascii="Times New Roman" w:hAnsi="Times New Roman" w:cs="Times New Roman"/>
          <w:sz w:val="24"/>
          <w:szCs w:val="24"/>
        </w:rPr>
        <w:t xml:space="preserve"> </w:t>
      </w:r>
      <w:del w:id="701" w:author="Author" w:date="2020-01-30T18:50:00Z">
        <w:r w:rsidR="007A745F" w:rsidRPr="004A120A" w:rsidDel="00A81E42">
          <w:rPr>
            <w:rFonts w:ascii="Times New Roman" w:hAnsi="Times New Roman" w:cs="Times New Roman"/>
            <w:sz w:val="24"/>
            <w:szCs w:val="24"/>
          </w:rPr>
          <w:delText xml:space="preserve">of the </w:delText>
        </w:r>
      </w:del>
      <w:r w:rsidR="007A745F" w:rsidRPr="004A120A">
        <w:rPr>
          <w:rFonts w:ascii="Times New Roman" w:hAnsi="Times New Roman" w:cs="Times New Roman"/>
          <w:sz w:val="24"/>
          <w:szCs w:val="24"/>
        </w:rPr>
        <w:t xml:space="preserve">patients had lesions </w:t>
      </w:r>
      <w:r w:rsidRPr="004A120A">
        <w:rPr>
          <w:rFonts w:ascii="Times New Roman" w:hAnsi="Times New Roman" w:cs="Times New Roman"/>
          <w:sz w:val="24"/>
          <w:szCs w:val="24"/>
        </w:rPr>
        <w:t>grade</w:t>
      </w:r>
      <w:r w:rsidR="007A745F" w:rsidRPr="004A120A">
        <w:rPr>
          <w:rFonts w:ascii="Times New Roman" w:hAnsi="Times New Roman" w:cs="Times New Roman"/>
          <w:sz w:val="24"/>
          <w:szCs w:val="24"/>
        </w:rPr>
        <w:t xml:space="preserve"> CIN1, 18 </w:t>
      </w:r>
      <w:ins w:id="702" w:author="Author" w:date="2020-01-30T18:50:00Z">
        <w:r w:rsidR="00A81E42">
          <w:rPr>
            <w:rFonts w:ascii="Times New Roman" w:hAnsi="Times New Roman" w:cs="Times New Roman"/>
            <w:sz w:val="24"/>
            <w:szCs w:val="24"/>
          </w:rPr>
          <w:t xml:space="preserve">had </w:t>
        </w:r>
      </w:ins>
      <w:r w:rsidRPr="004A120A">
        <w:rPr>
          <w:rFonts w:ascii="Times New Roman" w:hAnsi="Times New Roman" w:cs="Times New Roman"/>
          <w:sz w:val="24"/>
          <w:szCs w:val="24"/>
        </w:rPr>
        <w:t xml:space="preserve">grade </w:t>
      </w:r>
      <w:r w:rsidR="007A745F" w:rsidRPr="004A120A">
        <w:rPr>
          <w:rFonts w:ascii="Times New Roman" w:hAnsi="Times New Roman" w:cs="Times New Roman"/>
          <w:sz w:val="24"/>
          <w:szCs w:val="24"/>
        </w:rPr>
        <w:t>CIN2</w:t>
      </w:r>
      <w:ins w:id="703" w:author="Author" w:date="2020-01-30T18:50:00Z">
        <w:r w:rsidR="00A81E42">
          <w:rPr>
            <w:rFonts w:ascii="Times New Roman" w:hAnsi="Times New Roman" w:cs="Times New Roman"/>
            <w:sz w:val="24"/>
            <w:szCs w:val="24"/>
          </w:rPr>
          <w:t>,</w:t>
        </w:r>
      </w:ins>
      <w:r w:rsidR="007A745F" w:rsidRPr="004A120A">
        <w:rPr>
          <w:rFonts w:ascii="Times New Roman" w:hAnsi="Times New Roman" w:cs="Times New Roman"/>
          <w:sz w:val="24"/>
          <w:szCs w:val="24"/>
        </w:rPr>
        <w:t xml:space="preserve"> and 36 </w:t>
      </w:r>
      <w:ins w:id="704" w:author="Author" w:date="2020-01-30T18:50:00Z">
        <w:r w:rsidR="00A81E42">
          <w:rPr>
            <w:rFonts w:ascii="Times New Roman" w:hAnsi="Times New Roman" w:cs="Times New Roman"/>
            <w:sz w:val="24"/>
            <w:szCs w:val="24"/>
          </w:rPr>
          <w:t xml:space="preserve">had </w:t>
        </w:r>
      </w:ins>
      <w:r w:rsidRPr="004A120A">
        <w:rPr>
          <w:rFonts w:ascii="Times New Roman" w:hAnsi="Times New Roman" w:cs="Times New Roman"/>
          <w:sz w:val="24"/>
          <w:szCs w:val="24"/>
        </w:rPr>
        <w:t xml:space="preserve">grade </w:t>
      </w:r>
      <w:r w:rsidR="007A745F" w:rsidRPr="004A120A">
        <w:rPr>
          <w:rFonts w:ascii="Times New Roman" w:hAnsi="Times New Roman" w:cs="Times New Roman"/>
          <w:sz w:val="24"/>
          <w:szCs w:val="24"/>
        </w:rPr>
        <w:t>CIN3.</w:t>
      </w:r>
      <w:ins w:id="705" w:author="Author" w:date="2020-01-31T12:54:00Z">
        <w:r w:rsidR="00096AF4">
          <w:rPr>
            <w:rFonts w:ascii="Times New Roman" w:hAnsi="Times New Roman" w:cs="Times New Roman"/>
            <w:sz w:val="24"/>
            <w:szCs w:val="24"/>
          </w:rPr>
          <w:t xml:space="preserve"> </w:t>
        </w:r>
      </w:ins>
    </w:p>
    <w:p w14:paraId="708FA135" w14:textId="44C0363E" w:rsidR="007A745F" w:rsidRPr="004A120A" w:rsidRDefault="007A745F"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The number of lesions in each category w</w:t>
      </w:r>
      <w:ins w:id="706" w:author="Author" w:date="2020-01-30T18:50:00Z">
        <w:r w:rsidR="00A81E42">
          <w:rPr>
            <w:rFonts w:ascii="Times New Roman" w:hAnsi="Times New Roman" w:cs="Times New Roman"/>
            <w:sz w:val="24"/>
            <w:szCs w:val="24"/>
          </w:rPr>
          <w:t>as</w:t>
        </w:r>
      </w:ins>
      <w:del w:id="707" w:author="Author" w:date="2020-01-30T18:50:00Z">
        <w:r w:rsidRPr="004A120A" w:rsidDel="00A81E42">
          <w:rPr>
            <w:rFonts w:ascii="Times New Roman" w:hAnsi="Times New Roman" w:cs="Times New Roman"/>
            <w:sz w:val="24"/>
            <w:szCs w:val="24"/>
          </w:rPr>
          <w:delText>ere</w:delText>
        </w:r>
      </w:del>
      <w:r w:rsidRPr="004A120A">
        <w:rPr>
          <w:rFonts w:ascii="Times New Roman" w:hAnsi="Times New Roman" w:cs="Times New Roman"/>
          <w:sz w:val="24"/>
          <w:szCs w:val="24"/>
        </w:rPr>
        <w:t xml:space="preserve"> similar between groups (Table 3, Graph 2)</w:t>
      </w:r>
      <w:ins w:id="708" w:author="Author" w:date="2020-01-30T18:51:00Z">
        <w:r w:rsidR="00A81E42">
          <w:rPr>
            <w:rFonts w:ascii="Times New Roman" w:hAnsi="Times New Roman" w:cs="Times New Roman"/>
            <w:sz w:val="24"/>
            <w:szCs w:val="24"/>
          </w:rPr>
          <w:t>.</w:t>
        </w:r>
      </w:ins>
    </w:p>
    <w:p w14:paraId="51286B59" w14:textId="4EFF5C93" w:rsidR="007A745F" w:rsidRPr="004A120A" w:rsidRDefault="00CE292E"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When we compared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techniques (Group A and Group B) and excision completeness, </w:t>
      </w:r>
      <w:del w:id="709" w:author="Author" w:date="2020-01-30T18:51:00Z">
        <w:r w:rsidRPr="004A120A" w:rsidDel="00A81E42">
          <w:rPr>
            <w:rFonts w:ascii="Times New Roman" w:hAnsi="Times New Roman" w:cs="Times New Roman"/>
            <w:sz w:val="24"/>
            <w:szCs w:val="24"/>
          </w:rPr>
          <w:delText xml:space="preserve">it was found that </w:delText>
        </w:r>
      </w:del>
      <w:r w:rsidRPr="004A120A">
        <w:rPr>
          <w:rFonts w:ascii="Times New Roman" w:hAnsi="Times New Roman" w:cs="Times New Roman"/>
          <w:sz w:val="24"/>
          <w:szCs w:val="24"/>
        </w:rPr>
        <w:t xml:space="preserve">the number of complete excisions was higher in </w:t>
      </w:r>
      <w:del w:id="710" w:author="Author" w:date="2020-01-30T18:54:00Z">
        <w:r w:rsidRPr="004A120A" w:rsidDel="00A81E42">
          <w:rPr>
            <w:rFonts w:ascii="Times New Roman" w:hAnsi="Times New Roman" w:cs="Times New Roman"/>
            <w:sz w:val="24"/>
            <w:szCs w:val="24"/>
          </w:rPr>
          <w:delText xml:space="preserve">the group that included the </w:delText>
        </w:r>
        <w:r w:rsidR="009A3C45" w:rsidRPr="004A120A" w:rsidDel="00A81E42">
          <w:rPr>
            <w:rFonts w:ascii="Times New Roman" w:hAnsi="Times New Roman" w:cs="Times New Roman"/>
            <w:sz w:val="24"/>
            <w:szCs w:val="24"/>
          </w:rPr>
          <w:delText>cervical traction</w:delText>
        </w:r>
        <w:r w:rsidR="009E48AB" w:rsidRPr="004A120A" w:rsidDel="00A81E42">
          <w:rPr>
            <w:rFonts w:ascii="Times New Roman" w:hAnsi="Times New Roman" w:cs="Times New Roman"/>
            <w:sz w:val="24"/>
            <w:szCs w:val="24"/>
          </w:rPr>
          <w:delText xml:space="preserve"> suture</w:delText>
        </w:r>
        <w:r w:rsidR="009A3C45" w:rsidRPr="004A120A" w:rsidDel="00A81E42">
          <w:rPr>
            <w:rFonts w:ascii="Times New Roman" w:hAnsi="Times New Roman" w:cs="Times New Roman"/>
            <w:sz w:val="24"/>
            <w:szCs w:val="24"/>
          </w:rPr>
          <w:delText xml:space="preserve"> technique (</w:delText>
        </w:r>
      </w:del>
      <w:r w:rsidR="009A3C45" w:rsidRPr="004A120A">
        <w:rPr>
          <w:rFonts w:ascii="Times New Roman" w:hAnsi="Times New Roman" w:cs="Times New Roman"/>
          <w:sz w:val="24"/>
          <w:szCs w:val="24"/>
        </w:rPr>
        <w:t>Group A</w:t>
      </w:r>
      <w:del w:id="711" w:author="Author" w:date="2020-01-30T18:54:00Z">
        <w:r w:rsidR="009A3C45" w:rsidRPr="004A120A" w:rsidDel="00A81E42">
          <w:rPr>
            <w:rFonts w:ascii="Times New Roman" w:hAnsi="Times New Roman" w:cs="Times New Roman"/>
            <w:sz w:val="24"/>
            <w:szCs w:val="24"/>
          </w:rPr>
          <w:delText>)</w:delText>
        </w:r>
      </w:del>
      <w:r w:rsidR="009A3C45" w:rsidRPr="004A120A">
        <w:rPr>
          <w:rFonts w:ascii="Times New Roman" w:hAnsi="Times New Roman" w:cs="Times New Roman"/>
          <w:sz w:val="24"/>
          <w:szCs w:val="24"/>
        </w:rPr>
        <w:t>. There were 31 complete lesion</w:t>
      </w:r>
      <w:r w:rsidR="009E48AB" w:rsidRPr="004A120A">
        <w:rPr>
          <w:rFonts w:ascii="Times New Roman" w:hAnsi="Times New Roman" w:cs="Times New Roman"/>
          <w:sz w:val="24"/>
          <w:szCs w:val="24"/>
        </w:rPr>
        <w:t xml:space="preserve"> excisions</w:t>
      </w:r>
      <w:r w:rsidR="009A3C45" w:rsidRPr="004A120A">
        <w:rPr>
          <w:rFonts w:ascii="Times New Roman" w:hAnsi="Times New Roman" w:cs="Times New Roman"/>
          <w:sz w:val="24"/>
          <w:szCs w:val="24"/>
        </w:rPr>
        <w:t xml:space="preserve"> in Group A and 24 in group B. The difference in the number of complete </w:t>
      </w:r>
      <w:r w:rsidR="009E48AB" w:rsidRPr="004A120A">
        <w:rPr>
          <w:rFonts w:ascii="Times New Roman" w:hAnsi="Times New Roman" w:cs="Times New Roman"/>
          <w:sz w:val="24"/>
          <w:szCs w:val="24"/>
        </w:rPr>
        <w:t xml:space="preserve">lesion </w:t>
      </w:r>
      <w:r w:rsidR="009A3C45" w:rsidRPr="004A120A">
        <w:rPr>
          <w:rFonts w:ascii="Times New Roman" w:hAnsi="Times New Roman" w:cs="Times New Roman"/>
          <w:sz w:val="24"/>
          <w:szCs w:val="24"/>
        </w:rPr>
        <w:t>excisions between each group was statistically significant (</w:t>
      </w:r>
      <w:r w:rsidR="009A3C45" w:rsidRPr="00A81E42">
        <w:rPr>
          <w:rFonts w:ascii="Times New Roman" w:hAnsi="Times New Roman" w:cs="Times New Roman"/>
          <w:i/>
          <w:sz w:val="24"/>
          <w:szCs w:val="24"/>
          <w:rPrChange w:id="712" w:author="Author" w:date="2020-01-30T18:51:00Z">
            <w:rPr>
              <w:rFonts w:ascii="Times New Roman" w:hAnsi="Times New Roman" w:cs="Times New Roman"/>
              <w:sz w:val="24"/>
              <w:szCs w:val="24"/>
            </w:rPr>
          </w:rPrChange>
        </w:rPr>
        <w:t>P</w:t>
      </w:r>
      <w:ins w:id="713" w:author="Author" w:date="2020-01-30T18:51:00Z">
        <w:r w:rsidR="00A81E42">
          <w:rPr>
            <w:rFonts w:ascii="Times New Roman" w:hAnsi="Times New Roman" w:cs="Times New Roman"/>
            <w:sz w:val="24"/>
            <w:szCs w:val="24"/>
          </w:rPr>
          <w:t xml:space="preserve"> </w:t>
        </w:r>
      </w:ins>
      <w:r w:rsidR="009A3C45" w:rsidRPr="004A120A">
        <w:rPr>
          <w:rFonts w:ascii="Times New Roman" w:hAnsi="Times New Roman" w:cs="Times New Roman"/>
          <w:sz w:val="24"/>
          <w:szCs w:val="24"/>
        </w:rPr>
        <w:t>=</w:t>
      </w:r>
      <w:ins w:id="714" w:author="Author" w:date="2020-01-30T18:51:00Z">
        <w:r w:rsidR="00A81E42">
          <w:rPr>
            <w:rFonts w:ascii="Times New Roman" w:hAnsi="Times New Roman" w:cs="Times New Roman"/>
            <w:sz w:val="24"/>
            <w:szCs w:val="24"/>
          </w:rPr>
          <w:t xml:space="preserve"> </w:t>
        </w:r>
      </w:ins>
      <w:r w:rsidR="009A3C45" w:rsidRPr="004A120A">
        <w:rPr>
          <w:rFonts w:ascii="Times New Roman" w:hAnsi="Times New Roman" w:cs="Times New Roman"/>
          <w:sz w:val="24"/>
          <w:szCs w:val="24"/>
        </w:rPr>
        <w:t>.044</w:t>
      </w:r>
      <w:ins w:id="715" w:author="Author" w:date="2020-01-30T18:51:00Z">
        <w:r w:rsidR="00A81E42">
          <w:rPr>
            <w:rFonts w:ascii="Times New Roman" w:hAnsi="Times New Roman" w:cs="Times New Roman"/>
            <w:sz w:val="24"/>
            <w:szCs w:val="24"/>
          </w:rPr>
          <w:t xml:space="preserve">; </w:t>
        </w:r>
      </w:ins>
      <w:del w:id="716" w:author="Author" w:date="2020-01-30T18:51:00Z">
        <w:r w:rsidR="009A3C45" w:rsidRPr="004A120A" w:rsidDel="00A81E42">
          <w:rPr>
            <w:rFonts w:ascii="Times New Roman" w:hAnsi="Times New Roman" w:cs="Times New Roman"/>
            <w:sz w:val="24"/>
            <w:szCs w:val="24"/>
          </w:rPr>
          <w:delText>) (</w:delText>
        </w:r>
      </w:del>
      <w:r w:rsidR="009A3C45" w:rsidRPr="004A120A">
        <w:rPr>
          <w:rFonts w:ascii="Times New Roman" w:hAnsi="Times New Roman" w:cs="Times New Roman"/>
          <w:sz w:val="24"/>
          <w:szCs w:val="24"/>
        </w:rPr>
        <w:t>Table 4, Graph 3)</w:t>
      </w:r>
      <w:ins w:id="717" w:author="Author" w:date="2020-01-30T18:51:00Z">
        <w:r w:rsidR="00A81E42">
          <w:rPr>
            <w:rFonts w:ascii="Times New Roman" w:hAnsi="Times New Roman" w:cs="Times New Roman"/>
            <w:sz w:val="24"/>
            <w:szCs w:val="24"/>
          </w:rPr>
          <w:t>.</w:t>
        </w:r>
      </w:ins>
    </w:p>
    <w:p w14:paraId="16AB0595" w14:textId="3161C258" w:rsidR="00102AE5" w:rsidRPr="004A120A" w:rsidRDefault="009A3C45"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In compari</w:t>
      </w:r>
      <w:r w:rsidR="009E48AB" w:rsidRPr="004A120A">
        <w:rPr>
          <w:rFonts w:ascii="Times New Roman" w:hAnsi="Times New Roman" w:cs="Times New Roman"/>
          <w:sz w:val="24"/>
          <w:szCs w:val="24"/>
        </w:rPr>
        <w:t>ng</w:t>
      </w:r>
      <w:r w:rsidRPr="004A120A">
        <w:rPr>
          <w:rFonts w:ascii="Times New Roman" w:hAnsi="Times New Roman" w:cs="Times New Roman"/>
          <w:sz w:val="24"/>
          <w:szCs w:val="24"/>
        </w:rPr>
        <w:t xml:space="preserve"> the rate of complete lesion excisions in group B to the rate of complete lesion excisions reported in the literature, we found that the rate</w:t>
      </w:r>
      <w:ins w:id="718" w:author="Author" w:date="2020-01-30T18:51:00Z">
        <w:r w:rsidR="00A81E42">
          <w:rPr>
            <w:rFonts w:ascii="Times New Roman" w:hAnsi="Times New Roman" w:cs="Times New Roman"/>
            <w:sz w:val="24"/>
            <w:szCs w:val="24"/>
          </w:rPr>
          <w:t>s</w:t>
        </w:r>
      </w:ins>
      <w:r w:rsidRPr="004A120A">
        <w:rPr>
          <w:rFonts w:ascii="Times New Roman" w:hAnsi="Times New Roman" w:cs="Times New Roman"/>
          <w:sz w:val="24"/>
          <w:szCs w:val="24"/>
        </w:rPr>
        <w:t xml:space="preserve"> </w:t>
      </w:r>
      <w:del w:id="719" w:author="Author" w:date="2020-01-30T18:51:00Z">
        <w:r w:rsidRPr="004A120A" w:rsidDel="00A81E42">
          <w:rPr>
            <w:rFonts w:ascii="Times New Roman" w:hAnsi="Times New Roman" w:cs="Times New Roman"/>
            <w:sz w:val="24"/>
            <w:szCs w:val="24"/>
          </w:rPr>
          <w:delText>of complete lesion ex</w:delText>
        </w:r>
        <w:r w:rsidR="009E48AB" w:rsidRPr="004A120A" w:rsidDel="00A81E42">
          <w:rPr>
            <w:rFonts w:ascii="Times New Roman" w:hAnsi="Times New Roman" w:cs="Times New Roman"/>
            <w:sz w:val="24"/>
            <w:szCs w:val="24"/>
          </w:rPr>
          <w:delText>c</w:delText>
        </w:r>
        <w:r w:rsidRPr="004A120A" w:rsidDel="00A81E42">
          <w:rPr>
            <w:rFonts w:ascii="Times New Roman" w:hAnsi="Times New Roman" w:cs="Times New Roman"/>
            <w:sz w:val="24"/>
            <w:szCs w:val="24"/>
          </w:rPr>
          <w:delText xml:space="preserve">isions </w:delText>
        </w:r>
        <w:r w:rsidR="00D0283E" w:rsidRPr="004A120A" w:rsidDel="00A81E42">
          <w:rPr>
            <w:rFonts w:ascii="Times New Roman" w:hAnsi="Times New Roman" w:cs="Times New Roman"/>
            <w:sz w:val="24"/>
            <w:szCs w:val="24"/>
          </w:rPr>
          <w:delText>was</w:delText>
        </w:r>
      </w:del>
      <w:ins w:id="720" w:author="Author" w:date="2020-01-30T18:51:00Z">
        <w:r w:rsidR="00A81E42">
          <w:rPr>
            <w:rFonts w:ascii="Times New Roman" w:hAnsi="Times New Roman" w:cs="Times New Roman"/>
            <w:sz w:val="24"/>
            <w:szCs w:val="24"/>
          </w:rPr>
          <w:t>were</w:t>
        </w:r>
      </w:ins>
      <w:r w:rsidRPr="004A120A">
        <w:rPr>
          <w:rFonts w:ascii="Times New Roman" w:hAnsi="Times New Roman" w:cs="Times New Roman"/>
          <w:sz w:val="24"/>
          <w:szCs w:val="24"/>
        </w:rPr>
        <w:t xml:space="preserve"> similar (72.7% and 74.1%</w:t>
      </w:r>
      <w:del w:id="721" w:author="Author" w:date="2020-01-30T18:52:00Z">
        <w:r w:rsidRPr="004A120A" w:rsidDel="00A81E42">
          <w:rPr>
            <w:rFonts w:ascii="Times New Roman" w:hAnsi="Times New Roman" w:cs="Times New Roman"/>
            <w:sz w:val="24"/>
            <w:szCs w:val="24"/>
          </w:rPr>
          <w:delText xml:space="preserve"> </w:delText>
        </w:r>
      </w:del>
      <w:ins w:id="722" w:author="Author" w:date="2020-01-30T18:52:00Z">
        <w:r w:rsidR="00A81E42">
          <w:rPr>
            <w:rFonts w:ascii="Times New Roman" w:hAnsi="Times New Roman" w:cs="Times New Roman"/>
            <w:sz w:val="24"/>
            <w:szCs w:val="24"/>
          </w:rPr>
          <w:t xml:space="preserve">, </w:t>
        </w:r>
      </w:ins>
      <w:r w:rsidRPr="004A120A">
        <w:rPr>
          <w:rFonts w:ascii="Times New Roman" w:hAnsi="Times New Roman" w:cs="Times New Roman"/>
          <w:sz w:val="24"/>
          <w:szCs w:val="24"/>
        </w:rPr>
        <w:t>respectively)</w:t>
      </w:r>
      <w:r w:rsidR="009E48AB" w:rsidRPr="004A120A">
        <w:rPr>
          <w:rFonts w:ascii="Times New Roman" w:hAnsi="Times New Roman" w:cs="Times New Roman"/>
          <w:sz w:val="24"/>
          <w:szCs w:val="24"/>
        </w:rPr>
        <w:t>.</w:t>
      </w:r>
      <w:r w:rsidRPr="004A120A">
        <w:rPr>
          <w:rFonts w:ascii="Times New Roman" w:hAnsi="Times New Roman" w:cs="Times New Roman"/>
          <w:sz w:val="24"/>
          <w:szCs w:val="24"/>
        </w:rPr>
        <w:t xml:space="preserve"> </w:t>
      </w:r>
      <w:r w:rsidR="00D0283E" w:rsidRPr="004A120A">
        <w:rPr>
          <w:rFonts w:ascii="Times New Roman" w:hAnsi="Times New Roman" w:cs="Times New Roman"/>
          <w:sz w:val="24"/>
          <w:szCs w:val="24"/>
        </w:rPr>
        <w:t>C</w:t>
      </w:r>
      <w:r w:rsidRPr="004A120A">
        <w:rPr>
          <w:rFonts w:ascii="Times New Roman" w:hAnsi="Times New Roman" w:cs="Times New Roman"/>
          <w:sz w:val="24"/>
          <w:szCs w:val="24"/>
        </w:rPr>
        <w:t>omparing the rate of complete lesion ex</w:t>
      </w:r>
      <w:r w:rsidR="00D0283E" w:rsidRPr="004A120A">
        <w:rPr>
          <w:rFonts w:ascii="Times New Roman" w:hAnsi="Times New Roman" w:cs="Times New Roman"/>
          <w:sz w:val="24"/>
          <w:szCs w:val="24"/>
        </w:rPr>
        <w:t>c</w:t>
      </w:r>
      <w:r w:rsidRPr="004A120A">
        <w:rPr>
          <w:rFonts w:ascii="Times New Roman" w:hAnsi="Times New Roman" w:cs="Times New Roman"/>
          <w:sz w:val="24"/>
          <w:szCs w:val="24"/>
        </w:rPr>
        <w:t>isions in group A (93.9</w:t>
      </w:r>
      <w:r w:rsidR="00D0283E" w:rsidRPr="004A120A">
        <w:rPr>
          <w:rFonts w:ascii="Times New Roman" w:hAnsi="Times New Roman" w:cs="Times New Roman"/>
          <w:sz w:val="24"/>
          <w:szCs w:val="24"/>
        </w:rPr>
        <w:t>%</w:t>
      </w:r>
      <w:r w:rsidRPr="004A120A">
        <w:rPr>
          <w:rFonts w:ascii="Times New Roman" w:hAnsi="Times New Roman" w:cs="Times New Roman"/>
          <w:sz w:val="24"/>
          <w:szCs w:val="24"/>
        </w:rPr>
        <w:t>) to the rate of complete lesion excisions in the literature (74.1%)</w:t>
      </w:r>
      <w:ins w:id="723" w:author="Author" w:date="2020-01-30T18:52:00Z">
        <w:r w:rsidR="00A81E42">
          <w:rPr>
            <w:rFonts w:ascii="Times New Roman" w:hAnsi="Times New Roman" w:cs="Times New Roman"/>
            <w:sz w:val="24"/>
            <w:szCs w:val="24"/>
          </w:rPr>
          <w:t>,</w:t>
        </w:r>
      </w:ins>
      <w:r w:rsidRPr="004A120A">
        <w:rPr>
          <w:rFonts w:ascii="Times New Roman" w:hAnsi="Times New Roman" w:cs="Times New Roman"/>
          <w:sz w:val="24"/>
          <w:szCs w:val="24"/>
        </w:rPr>
        <w:t xml:space="preserve"> we found that the rate </w:t>
      </w:r>
      <w:del w:id="724" w:author="Author" w:date="2020-01-30T18:52:00Z">
        <w:r w:rsidRPr="004A120A" w:rsidDel="00A81E42">
          <w:rPr>
            <w:rFonts w:ascii="Times New Roman" w:hAnsi="Times New Roman" w:cs="Times New Roman"/>
            <w:sz w:val="24"/>
            <w:szCs w:val="24"/>
          </w:rPr>
          <w:delText xml:space="preserve">of complete lesion excisions </w:delText>
        </w:r>
      </w:del>
      <w:r w:rsidRPr="004A120A">
        <w:rPr>
          <w:rFonts w:ascii="Times New Roman" w:hAnsi="Times New Roman" w:cs="Times New Roman"/>
          <w:sz w:val="24"/>
          <w:szCs w:val="24"/>
        </w:rPr>
        <w:t xml:space="preserve">in group A was higher and statistically significant </w:t>
      </w:r>
      <w:ins w:id="725" w:author="Author" w:date="2020-01-30T18:52:00Z">
        <w:r w:rsidR="00A81E42">
          <w:rPr>
            <w:rFonts w:ascii="Times New Roman" w:hAnsi="Times New Roman" w:cs="Times New Roman"/>
            <w:sz w:val="24"/>
            <w:szCs w:val="24"/>
          </w:rPr>
          <w:t>(</w:t>
        </w:r>
      </w:ins>
      <w:r w:rsidR="00D0283E" w:rsidRPr="00A81E42">
        <w:rPr>
          <w:rFonts w:ascii="Times New Roman" w:hAnsi="Times New Roman" w:cs="Times New Roman"/>
          <w:i/>
          <w:sz w:val="24"/>
          <w:szCs w:val="24"/>
          <w:rPrChange w:id="726" w:author="Author" w:date="2020-01-30T18:52:00Z">
            <w:rPr>
              <w:rFonts w:ascii="Times New Roman" w:hAnsi="Times New Roman" w:cs="Times New Roman"/>
              <w:sz w:val="24"/>
              <w:szCs w:val="24"/>
            </w:rPr>
          </w:rPrChange>
        </w:rPr>
        <w:t>P</w:t>
      </w:r>
      <w:ins w:id="727" w:author="Author" w:date="2020-01-30T18:52:00Z">
        <w:r w:rsidR="00A81E42">
          <w:rPr>
            <w:rFonts w:ascii="Times New Roman" w:hAnsi="Times New Roman" w:cs="Times New Roman"/>
            <w:sz w:val="24"/>
            <w:szCs w:val="24"/>
          </w:rPr>
          <w:t xml:space="preserve"> </w:t>
        </w:r>
      </w:ins>
      <w:r w:rsidR="00102AE5" w:rsidRPr="004A120A">
        <w:rPr>
          <w:rFonts w:ascii="Times New Roman" w:hAnsi="Times New Roman" w:cs="Times New Roman"/>
          <w:sz w:val="24"/>
          <w:szCs w:val="24"/>
        </w:rPr>
        <w:t>&lt;</w:t>
      </w:r>
      <w:ins w:id="728" w:author="Author" w:date="2020-01-30T18:52:00Z">
        <w:r w:rsidR="00A81E42">
          <w:rPr>
            <w:rFonts w:ascii="Times New Roman" w:hAnsi="Times New Roman" w:cs="Times New Roman"/>
            <w:sz w:val="24"/>
            <w:szCs w:val="24"/>
          </w:rPr>
          <w:t xml:space="preserve"> </w:t>
        </w:r>
      </w:ins>
      <w:r w:rsidR="00102AE5" w:rsidRPr="004A120A">
        <w:rPr>
          <w:rFonts w:ascii="Times New Roman" w:hAnsi="Times New Roman" w:cs="Times New Roman"/>
          <w:sz w:val="24"/>
          <w:szCs w:val="24"/>
        </w:rPr>
        <w:t>.05</w:t>
      </w:r>
      <w:ins w:id="729" w:author="Author" w:date="2020-01-30T18:52:00Z">
        <w:r w:rsidR="00A81E42">
          <w:rPr>
            <w:rFonts w:ascii="Times New Roman" w:hAnsi="Times New Roman" w:cs="Times New Roman"/>
            <w:sz w:val="24"/>
            <w:szCs w:val="24"/>
          </w:rPr>
          <w:t xml:space="preserve">; </w:t>
        </w:r>
      </w:ins>
      <w:del w:id="730" w:author="Author" w:date="2020-01-30T18:52:00Z">
        <w:r w:rsidR="00102AE5" w:rsidRPr="004A120A" w:rsidDel="00A81E42">
          <w:rPr>
            <w:rFonts w:ascii="Times New Roman" w:hAnsi="Times New Roman" w:cs="Times New Roman"/>
            <w:sz w:val="24"/>
            <w:szCs w:val="24"/>
          </w:rPr>
          <w:delText xml:space="preserve"> (</w:delText>
        </w:r>
      </w:del>
      <w:r w:rsidR="00102AE5" w:rsidRPr="004A120A">
        <w:rPr>
          <w:rFonts w:ascii="Times New Roman" w:hAnsi="Times New Roman" w:cs="Times New Roman"/>
          <w:sz w:val="24"/>
          <w:szCs w:val="24"/>
        </w:rPr>
        <w:t>Table 5, Graph 4)</w:t>
      </w:r>
      <w:ins w:id="731" w:author="Author" w:date="2020-01-30T18:52:00Z">
        <w:r w:rsidR="00A81E42">
          <w:rPr>
            <w:rFonts w:ascii="Times New Roman" w:hAnsi="Times New Roman" w:cs="Times New Roman"/>
            <w:sz w:val="24"/>
            <w:szCs w:val="24"/>
          </w:rPr>
          <w:t>.</w:t>
        </w:r>
      </w:ins>
    </w:p>
    <w:p w14:paraId="3A01ED36" w14:textId="15B4BC59" w:rsidR="00A83720" w:rsidRPr="004A120A" w:rsidRDefault="00A83720"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In </w:t>
      </w:r>
      <w:ins w:id="732" w:author="Author" w:date="2020-01-30T18:52:00Z">
        <w:r w:rsidR="00A81E42">
          <w:rPr>
            <w:rFonts w:ascii="Times New Roman" w:hAnsi="Times New Roman" w:cs="Times New Roman"/>
            <w:sz w:val="24"/>
            <w:szCs w:val="24"/>
          </w:rPr>
          <w:t>c</w:t>
        </w:r>
      </w:ins>
      <w:del w:id="733" w:author="Author" w:date="2020-01-30T18:52:00Z">
        <w:r w:rsidRPr="004A120A" w:rsidDel="00A81E42">
          <w:rPr>
            <w:rFonts w:ascii="Times New Roman" w:hAnsi="Times New Roman" w:cs="Times New Roman"/>
            <w:sz w:val="24"/>
            <w:szCs w:val="24"/>
          </w:rPr>
          <w:delText>C</w:delText>
        </w:r>
      </w:del>
      <w:r w:rsidRPr="004A120A">
        <w:rPr>
          <w:rFonts w:ascii="Times New Roman" w:hAnsi="Times New Roman" w:cs="Times New Roman"/>
          <w:sz w:val="24"/>
          <w:szCs w:val="24"/>
        </w:rPr>
        <w:t xml:space="preserve">omparing the techniques of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w:t>
      </w:r>
      <w:r w:rsidR="00D0283E" w:rsidRPr="004A120A">
        <w:rPr>
          <w:rFonts w:ascii="Times New Roman" w:hAnsi="Times New Roman" w:cs="Times New Roman"/>
          <w:sz w:val="24"/>
          <w:szCs w:val="24"/>
        </w:rPr>
        <w:t>used</w:t>
      </w:r>
      <w:r w:rsidRPr="004A120A">
        <w:rPr>
          <w:rFonts w:ascii="Times New Roman" w:hAnsi="Times New Roman" w:cs="Times New Roman"/>
          <w:sz w:val="24"/>
          <w:szCs w:val="24"/>
        </w:rPr>
        <w:t xml:space="preserve"> (Group A and Group B) and complications that occurred in each </w:t>
      </w:r>
      <w:del w:id="734" w:author="Author" w:date="2020-01-30T18:52:00Z">
        <w:r w:rsidRPr="004A120A" w:rsidDel="00A81E42">
          <w:rPr>
            <w:rFonts w:ascii="Times New Roman" w:hAnsi="Times New Roman" w:cs="Times New Roman"/>
            <w:sz w:val="24"/>
            <w:szCs w:val="24"/>
          </w:rPr>
          <w:delText xml:space="preserve">of the </w:delText>
        </w:r>
      </w:del>
      <w:r w:rsidRPr="004A120A">
        <w:rPr>
          <w:rFonts w:ascii="Times New Roman" w:hAnsi="Times New Roman" w:cs="Times New Roman"/>
          <w:sz w:val="24"/>
          <w:szCs w:val="24"/>
        </w:rPr>
        <w:t>group</w:t>
      </w:r>
      <w:del w:id="735" w:author="Author" w:date="2020-01-30T18:52:00Z">
        <w:r w:rsidRPr="004A120A" w:rsidDel="00A81E42">
          <w:rPr>
            <w:rFonts w:ascii="Times New Roman" w:hAnsi="Times New Roman" w:cs="Times New Roman"/>
            <w:sz w:val="24"/>
            <w:szCs w:val="24"/>
          </w:rPr>
          <w:delText>s</w:delText>
        </w:r>
      </w:del>
      <w:r w:rsidRPr="004A120A">
        <w:rPr>
          <w:rFonts w:ascii="Times New Roman" w:hAnsi="Times New Roman" w:cs="Times New Roman"/>
          <w:sz w:val="24"/>
          <w:szCs w:val="24"/>
        </w:rPr>
        <w:t xml:space="preserve">, we found that </w:t>
      </w:r>
      <w:ins w:id="736" w:author="Author" w:date="2020-01-30T18:52:00Z">
        <w:r w:rsidR="00A81E42">
          <w:rPr>
            <w:rFonts w:ascii="Times New Roman" w:hAnsi="Times New Roman" w:cs="Times New Roman"/>
            <w:sz w:val="24"/>
            <w:szCs w:val="24"/>
          </w:rPr>
          <w:t xml:space="preserve">in </w:t>
        </w:r>
      </w:ins>
      <w:del w:id="737" w:author="Author" w:date="2020-01-30T18:53:00Z">
        <w:r w:rsidRPr="004A120A" w:rsidDel="00A81E42">
          <w:rPr>
            <w:rFonts w:ascii="Times New Roman" w:hAnsi="Times New Roman" w:cs="Times New Roman"/>
            <w:sz w:val="24"/>
            <w:szCs w:val="24"/>
          </w:rPr>
          <w:delText>the group where the cervical traction</w:delText>
        </w:r>
        <w:r w:rsidR="00D0283E" w:rsidRPr="004A120A" w:rsidDel="00A81E42">
          <w:rPr>
            <w:rFonts w:ascii="Times New Roman" w:hAnsi="Times New Roman" w:cs="Times New Roman"/>
            <w:sz w:val="24"/>
            <w:szCs w:val="24"/>
          </w:rPr>
          <w:delText xml:space="preserve"> suture</w:delText>
        </w:r>
        <w:r w:rsidRPr="004A120A" w:rsidDel="00A81E42">
          <w:rPr>
            <w:rFonts w:ascii="Times New Roman" w:hAnsi="Times New Roman" w:cs="Times New Roman"/>
            <w:sz w:val="24"/>
            <w:szCs w:val="24"/>
          </w:rPr>
          <w:delText xml:space="preserve"> technique was used</w:delText>
        </w:r>
        <w:r w:rsidR="00EA3F9A" w:rsidRPr="004A120A" w:rsidDel="00A81E42">
          <w:rPr>
            <w:rFonts w:ascii="Times New Roman" w:hAnsi="Times New Roman" w:cs="Times New Roman"/>
            <w:sz w:val="24"/>
            <w:szCs w:val="24"/>
          </w:rPr>
          <w:delText xml:space="preserve"> for the lesion excision</w:delText>
        </w:r>
        <w:r w:rsidRPr="004A120A" w:rsidDel="00A81E42">
          <w:rPr>
            <w:rFonts w:ascii="Times New Roman" w:hAnsi="Times New Roman" w:cs="Times New Roman"/>
            <w:sz w:val="24"/>
            <w:szCs w:val="24"/>
          </w:rPr>
          <w:delText xml:space="preserve"> (</w:delText>
        </w:r>
      </w:del>
      <w:r w:rsidRPr="004A120A">
        <w:rPr>
          <w:rFonts w:ascii="Times New Roman" w:hAnsi="Times New Roman" w:cs="Times New Roman"/>
          <w:sz w:val="24"/>
          <w:szCs w:val="24"/>
        </w:rPr>
        <w:t>Group A</w:t>
      </w:r>
      <w:ins w:id="738" w:author="Author" w:date="2020-01-30T18:53:00Z">
        <w:r w:rsidR="00A81E42">
          <w:rPr>
            <w:rFonts w:ascii="Times New Roman" w:hAnsi="Times New Roman" w:cs="Times New Roman"/>
            <w:sz w:val="24"/>
            <w:szCs w:val="24"/>
          </w:rPr>
          <w:t>,</w:t>
        </w:r>
      </w:ins>
      <w:del w:id="739" w:author="Author" w:date="2020-01-30T18:53: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the number of complications</w:t>
      </w:r>
      <w:ins w:id="740" w:author="Author" w:date="2020-01-30T18:53:00Z">
        <w:r w:rsidR="00A81E42">
          <w:rPr>
            <w:rFonts w:ascii="Times New Roman" w:hAnsi="Times New Roman" w:cs="Times New Roman"/>
            <w:sz w:val="24"/>
            <w:szCs w:val="24"/>
          </w:rPr>
          <w:t xml:space="preserve"> </w:t>
        </w:r>
        <w:r w:rsidR="00A81E42" w:rsidRPr="004A120A">
          <w:rPr>
            <w:rFonts w:ascii="Times New Roman" w:hAnsi="Times New Roman" w:cs="Times New Roman"/>
            <w:sz w:val="24"/>
            <w:szCs w:val="24"/>
          </w:rPr>
          <w:t xml:space="preserve">(4) </w:t>
        </w:r>
      </w:ins>
      <w:del w:id="741" w:author="Author" w:date="2020-01-30T18:53:00Z">
        <w:r w:rsidRPr="004A120A" w:rsidDel="00A81E42">
          <w:rPr>
            <w:rFonts w:ascii="Times New Roman" w:hAnsi="Times New Roman" w:cs="Times New Roman"/>
            <w:sz w:val="24"/>
            <w:szCs w:val="24"/>
          </w:rPr>
          <w:delText xml:space="preserve"> </w:delText>
        </w:r>
      </w:del>
      <w:proofErr w:type="gramStart"/>
      <w:r w:rsidRPr="004A120A">
        <w:rPr>
          <w:rFonts w:ascii="Times New Roman" w:hAnsi="Times New Roman" w:cs="Times New Roman"/>
          <w:sz w:val="24"/>
          <w:szCs w:val="24"/>
        </w:rPr>
        <w:t>was</w:t>
      </w:r>
      <w:proofErr w:type="gramEnd"/>
      <w:r w:rsidRPr="004A120A">
        <w:rPr>
          <w:rFonts w:ascii="Times New Roman" w:hAnsi="Times New Roman" w:cs="Times New Roman"/>
          <w:sz w:val="24"/>
          <w:szCs w:val="24"/>
        </w:rPr>
        <w:t xml:space="preserve"> lower </w:t>
      </w:r>
      <w:del w:id="742" w:author="Author" w:date="2020-01-30T18:53:00Z">
        <w:r w:rsidRPr="004A120A" w:rsidDel="00A81E42">
          <w:rPr>
            <w:rFonts w:ascii="Times New Roman" w:hAnsi="Times New Roman" w:cs="Times New Roman"/>
            <w:sz w:val="24"/>
            <w:szCs w:val="24"/>
          </w:rPr>
          <w:delText xml:space="preserve">(4) </w:delText>
        </w:r>
      </w:del>
      <w:r w:rsidRPr="004A120A">
        <w:rPr>
          <w:rFonts w:ascii="Times New Roman" w:hAnsi="Times New Roman" w:cs="Times New Roman"/>
          <w:sz w:val="24"/>
          <w:szCs w:val="24"/>
        </w:rPr>
        <w:t>tha</w:t>
      </w:r>
      <w:r w:rsidR="00D0283E" w:rsidRPr="004A120A">
        <w:rPr>
          <w:rFonts w:ascii="Times New Roman" w:hAnsi="Times New Roman" w:cs="Times New Roman"/>
          <w:sz w:val="24"/>
          <w:szCs w:val="24"/>
        </w:rPr>
        <w:t>n</w:t>
      </w:r>
      <w:r w:rsidRPr="004A120A">
        <w:rPr>
          <w:rFonts w:ascii="Times New Roman" w:hAnsi="Times New Roman" w:cs="Times New Roman"/>
          <w:sz w:val="24"/>
          <w:szCs w:val="24"/>
        </w:rPr>
        <w:t xml:space="preserve"> in </w:t>
      </w:r>
      <w:del w:id="743" w:author="Author" w:date="2020-01-30T18:53:00Z">
        <w:r w:rsidRPr="004A120A" w:rsidDel="00A81E42">
          <w:rPr>
            <w:rFonts w:ascii="Times New Roman" w:hAnsi="Times New Roman" w:cs="Times New Roman"/>
            <w:sz w:val="24"/>
            <w:szCs w:val="24"/>
          </w:rPr>
          <w:delText>the group where the cervical traction</w:delText>
        </w:r>
        <w:r w:rsidR="00D0283E" w:rsidRPr="004A120A" w:rsidDel="00A81E42">
          <w:rPr>
            <w:rFonts w:ascii="Times New Roman" w:hAnsi="Times New Roman" w:cs="Times New Roman"/>
            <w:sz w:val="24"/>
            <w:szCs w:val="24"/>
          </w:rPr>
          <w:delText xml:space="preserve"> suture</w:delText>
        </w:r>
        <w:r w:rsidRPr="004A120A" w:rsidDel="00A81E42">
          <w:rPr>
            <w:rFonts w:ascii="Times New Roman" w:hAnsi="Times New Roman" w:cs="Times New Roman"/>
            <w:sz w:val="24"/>
            <w:szCs w:val="24"/>
          </w:rPr>
          <w:delText xml:space="preserve"> technique </w:delText>
        </w:r>
        <w:r w:rsidR="00EA3F9A" w:rsidRPr="004A120A" w:rsidDel="00A81E42">
          <w:rPr>
            <w:rFonts w:ascii="Times New Roman" w:hAnsi="Times New Roman" w:cs="Times New Roman"/>
            <w:sz w:val="24"/>
            <w:szCs w:val="24"/>
          </w:rPr>
          <w:delText xml:space="preserve">for lesion excision </w:delText>
        </w:r>
        <w:r w:rsidRPr="004A120A" w:rsidDel="00A81E42">
          <w:rPr>
            <w:rFonts w:ascii="Times New Roman" w:hAnsi="Times New Roman" w:cs="Times New Roman"/>
            <w:sz w:val="24"/>
            <w:szCs w:val="24"/>
          </w:rPr>
          <w:delText>was not used (6) (</w:delText>
        </w:r>
      </w:del>
      <w:r w:rsidRPr="004A120A">
        <w:rPr>
          <w:rFonts w:ascii="Times New Roman" w:hAnsi="Times New Roman" w:cs="Times New Roman"/>
          <w:sz w:val="24"/>
          <w:szCs w:val="24"/>
        </w:rPr>
        <w:t>Group B</w:t>
      </w:r>
      <w:ins w:id="744" w:author="Author" w:date="2020-01-30T18:53:00Z">
        <w:r w:rsidR="00A81E42">
          <w:rPr>
            <w:rFonts w:ascii="Times New Roman" w:hAnsi="Times New Roman" w:cs="Times New Roman"/>
            <w:sz w:val="24"/>
            <w:szCs w:val="24"/>
          </w:rPr>
          <w:t xml:space="preserve"> </w:t>
        </w:r>
        <w:r w:rsidR="00A81E42" w:rsidRPr="004A120A">
          <w:rPr>
            <w:rFonts w:ascii="Times New Roman" w:hAnsi="Times New Roman" w:cs="Times New Roman"/>
            <w:sz w:val="24"/>
            <w:szCs w:val="24"/>
          </w:rPr>
          <w:t>(6)</w:t>
        </w:r>
      </w:ins>
      <w:del w:id="745" w:author="Author" w:date="2020-01-30T18:53: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The complications that occurred in Group </w:t>
      </w:r>
      <w:proofErr w:type="gramStart"/>
      <w:r w:rsidRPr="004A120A">
        <w:rPr>
          <w:rFonts w:ascii="Times New Roman" w:hAnsi="Times New Roman" w:cs="Times New Roman"/>
          <w:sz w:val="24"/>
          <w:szCs w:val="24"/>
        </w:rPr>
        <w:t>A</w:t>
      </w:r>
      <w:proofErr w:type="gramEnd"/>
      <w:r w:rsidRPr="004A120A">
        <w:rPr>
          <w:rFonts w:ascii="Times New Roman" w:hAnsi="Times New Roman" w:cs="Times New Roman"/>
          <w:sz w:val="24"/>
          <w:szCs w:val="24"/>
        </w:rPr>
        <w:t xml:space="preserve"> included</w:t>
      </w:r>
      <w:del w:id="746" w:author="Author" w:date="2020-01-30T18:53: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bleeding after the procedure (2), infection</w:t>
      </w:r>
      <w:ins w:id="747" w:author="Author" w:date="2020-01-31T12:17:00Z">
        <w:r w:rsidR="00521397">
          <w:rPr>
            <w:rFonts w:ascii="Times New Roman" w:hAnsi="Times New Roman" w:cs="Times New Roman"/>
            <w:sz w:val="24"/>
            <w:szCs w:val="24"/>
          </w:rPr>
          <w:t>/</w:t>
        </w:r>
      </w:ins>
      <w:del w:id="748" w:author="Author" w:date="2020-01-31T12:17:00Z">
        <w:r w:rsidRPr="004A120A" w:rsidDel="00521397">
          <w:rPr>
            <w:rFonts w:ascii="Times New Roman" w:hAnsi="Times New Roman" w:cs="Times New Roman"/>
            <w:sz w:val="24"/>
            <w:szCs w:val="24"/>
          </w:rPr>
          <w:delText>-</w:delText>
        </w:r>
      </w:del>
      <w:r w:rsidRPr="004A120A">
        <w:rPr>
          <w:rFonts w:ascii="Times New Roman" w:hAnsi="Times New Roman" w:cs="Times New Roman"/>
          <w:sz w:val="24"/>
          <w:szCs w:val="24"/>
        </w:rPr>
        <w:t>inflammation (1)</w:t>
      </w:r>
      <w:ins w:id="749" w:author="Author" w:date="2020-01-30T18:53:00Z">
        <w:r w:rsidR="00A81E42">
          <w:rPr>
            <w:rFonts w:ascii="Times New Roman" w:hAnsi="Times New Roman" w:cs="Times New Roman"/>
            <w:sz w:val="24"/>
            <w:szCs w:val="24"/>
          </w:rPr>
          <w:t>,</w:t>
        </w:r>
      </w:ins>
      <w:r w:rsidR="00D0283E" w:rsidRPr="004A120A">
        <w:rPr>
          <w:rFonts w:ascii="Times New Roman" w:hAnsi="Times New Roman" w:cs="Times New Roman"/>
          <w:sz w:val="24"/>
          <w:szCs w:val="24"/>
        </w:rPr>
        <w:t xml:space="preserve"> and</w:t>
      </w:r>
      <w:r w:rsidRPr="004A120A">
        <w:rPr>
          <w:rFonts w:ascii="Times New Roman" w:hAnsi="Times New Roman" w:cs="Times New Roman"/>
          <w:sz w:val="24"/>
          <w:szCs w:val="24"/>
        </w:rPr>
        <w:t xml:space="preserve"> vaginal discharge with a bad odor (1). The complications that occurred in Group B included</w:t>
      </w:r>
      <w:del w:id="750" w:author="Author" w:date="2020-01-30T18:54:00Z">
        <w:r w:rsidRPr="004A120A" w:rsidDel="00A81E42">
          <w:rPr>
            <w:rFonts w:ascii="Times New Roman" w:hAnsi="Times New Roman" w:cs="Times New Roman"/>
            <w:sz w:val="24"/>
            <w:szCs w:val="24"/>
          </w:rPr>
          <w:delText>:</w:delText>
        </w:r>
      </w:del>
      <w:r w:rsidRPr="004A120A">
        <w:rPr>
          <w:rFonts w:ascii="Times New Roman" w:hAnsi="Times New Roman" w:cs="Times New Roman"/>
          <w:sz w:val="24"/>
          <w:szCs w:val="24"/>
        </w:rPr>
        <w:t xml:space="preserve"> bleeding after the procedure (4), infection (1)</w:t>
      </w:r>
      <w:ins w:id="751" w:author="Author" w:date="2020-01-30T18:54:00Z">
        <w:r w:rsidR="00A81E42">
          <w:rPr>
            <w:rFonts w:ascii="Times New Roman" w:hAnsi="Times New Roman" w:cs="Times New Roman"/>
            <w:sz w:val="24"/>
            <w:szCs w:val="24"/>
          </w:rPr>
          <w:t>,</w:t>
        </w:r>
      </w:ins>
      <w:r w:rsidR="00D0283E" w:rsidRPr="004A120A">
        <w:rPr>
          <w:rFonts w:ascii="Times New Roman" w:hAnsi="Times New Roman" w:cs="Times New Roman"/>
          <w:sz w:val="24"/>
          <w:szCs w:val="24"/>
        </w:rPr>
        <w:t xml:space="preserve"> and</w:t>
      </w:r>
      <w:r w:rsidRPr="004A120A">
        <w:rPr>
          <w:rFonts w:ascii="Times New Roman" w:hAnsi="Times New Roman" w:cs="Times New Roman"/>
          <w:sz w:val="24"/>
          <w:szCs w:val="24"/>
        </w:rPr>
        <w:t xml:space="preserve"> vaginal discharge with a bad odor (1). </w:t>
      </w:r>
      <w:del w:id="752" w:author="Author" w:date="2020-01-31T06:48:00Z">
        <w:r w:rsidRPr="004A120A" w:rsidDel="00A660E2">
          <w:rPr>
            <w:rFonts w:ascii="Times New Roman" w:hAnsi="Times New Roman" w:cs="Times New Roman"/>
            <w:sz w:val="24"/>
            <w:szCs w:val="24"/>
          </w:rPr>
          <w:delText>However</w:delText>
        </w:r>
        <w:r w:rsidR="00EA3F9A" w:rsidRPr="004A120A" w:rsidDel="00A660E2">
          <w:rPr>
            <w:rFonts w:ascii="Times New Roman" w:hAnsi="Times New Roman" w:cs="Times New Roman"/>
            <w:sz w:val="24"/>
            <w:szCs w:val="24"/>
          </w:rPr>
          <w:delText>,</w:delText>
        </w:r>
        <w:r w:rsidRPr="004A120A" w:rsidDel="00A660E2">
          <w:rPr>
            <w:rFonts w:ascii="Times New Roman" w:hAnsi="Times New Roman" w:cs="Times New Roman"/>
            <w:sz w:val="24"/>
            <w:szCs w:val="24"/>
          </w:rPr>
          <w:delText xml:space="preserve"> </w:delText>
        </w:r>
        <w:r w:rsidR="00EA3F9A" w:rsidRPr="004A120A" w:rsidDel="00A660E2">
          <w:rPr>
            <w:rFonts w:ascii="Times New Roman" w:hAnsi="Times New Roman" w:cs="Times New Roman"/>
            <w:sz w:val="24"/>
            <w:szCs w:val="24"/>
          </w:rPr>
          <w:delText>u</w:delText>
        </w:r>
      </w:del>
      <w:ins w:id="753" w:author="Author" w:date="2020-01-31T06:48:00Z">
        <w:r w:rsidR="00A660E2">
          <w:rPr>
            <w:rFonts w:ascii="Times New Roman" w:hAnsi="Times New Roman" w:cs="Times New Roman"/>
            <w:sz w:val="24"/>
            <w:szCs w:val="24"/>
          </w:rPr>
          <w:t>T</w:t>
        </w:r>
      </w:ins>
      <w:del w:id="754" w:author="Author" w:date="2020-01-31T06:48:00Z">
        <w:r w:rsidR="00EA3F9A" w:rsidRPr="004A120A" w:rsidDel="00A660E2">
          <w:rPr>
            <w:rFonts w:ascii="Times New Roman" w:hAnsi="Times New Roman" w:cs="Times New Roman"/>
            <w:sz w:val="24"/>
            <w:szCs w:val="24"/>
          </w:rPr>
          <w:delText xml:space="preserve">pon statistical comparison, </w:delText>
        </w:r>
        <w:r w:rsidR="009146B9" w:rsidRPr="004A120A" w:rsidDel="00A660E2">
          <w:rPr>
            <w:rFonts w:ascii="Times New Roman" w:hAnsi="Times New Roman" w:cs="Times New Roman"/>
            <w:sz w:val="24"/>
            <w:szCs w:val="24"/>
          </w:rPr>
          <w:delText>t</w:delText>
        </w:r>
      </w:del>
      <w:r w:rsidR="009146B9" w:rsidRPr="004A120A">
        <w:rPr>
          <w:rFonts w:ascii="Times New Roman" w:hAnsi="Times New Roman" w:cs="Times New Roman"/>
          <w:sz w:val="24"/>
          <w:szCs w:val="24"/>
        </w:rPr>
        <w:t>hese differences were not statistically significant</w:t>
      </w:r>
      <w:ins w:id="755" w:author="Author" w:date="2020-01-30T18:54:00Z">
        <w:r w:rsidR="00A81E42">
          <w:rPr>
            <w:rFonts w:ascii="Times New Roman" w:hAnsi="Times New Roman" w:cs="Times New Roman"/>
            <w:sz w:val="24"/>
            <w:szCs w:val="24"/>
          </w:rPr>
          <w:t xml:space="preserve"> (</w:t>
        </w:r>
      </w:ins>
      <w:del w:id="756" w:author="Author" w:date="2020-01-30T18:54:00Z">
        <w:r w:rsidR="009146B9" w:rsidRPr="00A81E42" w:rsidDel="00A81E42">
          <w:rPr>
            <w:rFonts w:ascii="Times New Roman" w:hAnsi="Times New Roman" w:cs="Times New Roman"/>
            <w:i/>
            <w:sz w:val="24"/>
            <w:szCs w:val="24"/>
            <w:rPrChange w:id="757" w:author="Author" w:date="2020-01-30T18:54:00Z">
              <w:rPr>
                <w:rFonts w:ascii="Times New Roman" w:hAnsi="Times New Roman" w:cs="Times New Roman"/>
                <w:sz w:val="24"/>
                <w:szCs w:val="24"/>
              </w:rPr>
            </w:rPrChange>
          </w:rPr>
          <w:delText xml:space="preserve">. </w:delText>
        </w:r>
      </w:del>
      <w:r w:rsidR="009146B9" w:rsidRPr="00A81E42">
        <w:rPr>
          <w:rFonts w:ascii="Times New Roman" w:hAnsi="Times New Roman" w:cs="Times New Roman"/>
          <w:i/>
          <w:sz w:val="24"/>
          <w:szCs w:val="24"/>
          <w:rPrChange w:id="758" w:author="Author" w:date="2020-01-30T18:54:00Z">
            <w:rPr>
              <w:rFonts w:ascii="Times New Roman" w:hAnsi="Times New Roman" w:cs="Times New Roman"/>
              <w:sz w:val="24"/>
              <w:szCs w:val="24"/>
            </w:rPr>
          </w:rPrChange>
        </w:rPr>
        <w:t>P</w:t>
      </w:r>
      <w:ins w:id="759" w:author="Author" w:date="2020-01-30T18:54:00Z">
        <w:r w:rsidR="00A81E42">
          <w:rPr>
            <w:rFonts w:ascii="Times New Roman" w:hAnsi="Times New Roman" w:cs="Times New Roman"/>
            <w:sz w:val="24"/>
            <w:szCs w:val="24"/>
          </w:rPr>
          <w:t xml:space="preserve"> </w:t>
        </w:r>
      </w:ins>
      <w:r w:rsidR="009146B9" w:rsidRPr="004A120A">
        <w:rPr>
          <w:rFonts w:ascii="Times New Roman" w:hAnsi="Times New Roman" w:cs="Times New Roman"/>
          <w:sz w:val="24"/>
          <w:szCs w:val="24"/>
        </w:rPr>
        <w:t>=</w:t>
      </w:r>
      <w:ins w:id="760" w:author="Author" w:date="2020-01-30T18:54:00Z">
        <w:r w:rsidR="00A81E42">
          <w:rPr>
            <w:rFonts w:ascii="Times New Roman" w:hAnsi="Times New Roman" w:cs="Times New Roman"/>
            <w:sz w:val="24"/>
            <w:szCs w:val="24"/>
          </w:rPr>
          <w:t xml:space="preserve"> </w:t>
        </w:r>
      </w:ins>
      <w:r w:rsidR="009146B9" w:rsidRPr="004A120A">
        <w:rPr>
          <w:rFonts w:ascii="Times New Roman" w:hAnsi="Times New Roman" w:cs="Times New Roman"/>
          <w:sz w:val="24"/>
          <w:szCs w:val="24"/>
        </w:rPr>
        <w:t>.733</w:t>
      </w:r>
      <w:ins w:id="761" w:author="Author" w:date="2020-01-30T18:54:00Z">
        <w:r w:rsidR="00A81E42">
          <w:rPr>
            <w:rFonts w:ascii="Times New Roman" w:hAnsi="Times New Roman" w:cs="Times New Roman"/>
            <w:sz w:val="24"/>
            <w:szCs w:val="24"/>
          </w:rPr>
          <w:t xml:space="preserve">; </w:t>
        </w:r>
      </w:ins>
      <w:del w:id="762" w:author="Author" w:date="2020-01-30T18:54:00Z">
        <w:r w:rsidR="009146B9" w:rsidRPr="004A120A" w:rsidDel="00A81E42">
          <w:rPr>
            <w:rFonts w:ascii="Times New Roman" w:hAnsi="Times New Roman" w:cs="Times New Roman"/>
            <w:sz w:val="24"/>
            <w:szCs w:val="24"/>
          </w:rPr>
          <w:delText xml:space="preserve"> (</w:delText>
        </w:r>
      </w:del>
      <w:r w:rsidR="009146B9" w:rsidRPr="004A120A">
        <w:rPr>
          <w:rFonts w:ascii="Times New Roman" w:hAnsi="Times New Roman" w:cs="Times New Roman"/>
          <w:sz w:val="24"/>
          <w:szCs w:val="24"/>
        </w:rPr>
        <w:t xml:space="preserve">Table 6, Graph 5). </w:t>
      </w:r>
    </w:p>
    <w:p w14:paraId="76F6006A" w14:textId="372E53BC" w:rsidR="009146B9" w:rsidRPr="004A120A" w:rsidDel="0081098F" w:rsidRDefault="009146B9" w:rsidP="00BD78DE">
      <w:pPr>
        <w:bidi w:val="0"/>
        <w:spacing w:line="360" w:lineRule="auto"/>
        <w:rPr>
          <w:del w:id="763" w:author="Author" w:date="2020-01-31T13:00:00Z"/>
          <w:rFonts w:ascii="Times New Roman" w:hAnsi="Times New Roman" w:cs="Times New Roman"/>
          <w:sz w:val="24"/>
          <w:szCs w:val="24"/>
        </w:rPr>
      </w:pPr>
      <w:r w:rsidRPr="0081098F">
        <w:rPr>
          <w:rFonts w:ascii="Times New Roman" w:hAnsi="Times New Roman" w:cs="Times New Roman"/>
          <w:sz w:val="24"/>
          <w:szCs w:val="24"/>
        </w:rPr>
        <w:t xml:space="preserve">Although the rate of complications that occurred in Group A (12.1%) and group B (18.8%) differed from the complications reported in the literature (16.5%), in the comparison </w:t>
      </w:r>
      <w:del w:id="764" w:author="Author" w:date="2020-01-31T06:48:00Z">
        <w:r w:rsidRPr="0081098F" w:rsidDel="00A660E2">
          <w:rPr>
            <w:rFonts w:ascii="Times New Roman" w:hAnsi="Times New Roman" w:cs="Times New Roman"/>
            <w:sz w:val="24"/>
            <w:szCs w:val="24"/>
          </w:rPr>
          <w:delText xml:space="preserve">that </w:delText>
        </w:r>
      </w:del>
      <w:r w:rsidRPr="0081098F">
        <w:rPr>
          <w:rFonts w:ascii="Times New Roman" w:hAnsi="Times New Roman" w:cs="Times New Roman"/>
          <w:sz w:val="24"/>
          <w:szCs w:val="24"/>
        </w:rPr>
        <w:t>we performed, we found that these rates were similar and were not statistically significant (</w:t>
      </w:r>
      <w:r w:rsidRPr="0081098F">
        <w:rPr>
          <w:rFonts w:ascii="Times New Roman" w:hAnsi="Times New Roman" w:cs="Times New Roman"/>
          <w:i/>
          <w:sz w:val="24"/>
          <w:szCs w:val="24"/>
          <w:rPrChange w:id="765" w:author="Author" w:date="2020-01-30T18:55:00Z">
            <w:rPr>
              <w:rFonts w:ascii="Times New Roman" w:hAnsi="Times New Roman" w:cs="Times New Roman"/>
              <w:sz w:val="24"/>
              <w:szCs w:val="24"/>
            </w:rPr>
          </w:rPrChange>
        </w:rPr>
        <w:t>P</w:t>
      </w:r>
      <w:ins w:id="766" w:author="Author" w:date="2020-01-30T18:55:00Z">
        <w:r w:rsidR="00A81E42" w:rsidRPr="0081098F">
          <w:rPr>
            <w:rFonts w:ascii="Times New Roman" w:hAnsi="Times New Roman" w:cs="Times New Roman"/>
            <w:sz w:val="24"/>
            <w:szCs w:val="24"/>
          </w:rPr>
          <w:t xml:space="preserve"> </w:t>
        </w:r>
      </w:ins>
      <w:r w:rsidRPr="0081098F">
        <w:rPr>
          <w:rFonts w:ascii="Times New Roman" w:hAnsi="Times New Roman" w:cs="Times New Roman"/>
          <w:sz w:val="24"/>
          <w:szCs w:val="24"/>
        </w:rPr>
        <w:t>=</w:t>
      </w:r>
      <w:ins w:id="767" w:author="Author" w:date="2020-01-30T18:55:00Z">
        <w:r w:rsidR="00A81E42" w:rsidRPr="0081098F">
          <w:rPr>
            <w:rFonts w:ascii="Times New Roman" w:hAnsi="Times New Roman" w:cs="Times New Roman"/>
            <w:sz w:val="24"/>
            <w:szCs w:val="24"/>
          </w:rPr>
          <w:t xml:space="preserve"> </w:t>
        </w:r>
      </w:ins>
      <w:r w:rsidRPr="0081098F">
        <w:rPr>
          <w:rFonts w:ascii="Times New Roman" w:hAnsi="Times New Roman" w:cs="Times New Roman"/>
          <w:sz w:val="24"/>
          <w:szCs w:val="24"/>
        </w:rPr>
        <w:t>.617</w:t>
      </w:r>
      <w:ins w:id="768" w:author="Author" w:date="2020-01-30T18:55:00Z">
        <w:r w:rsidR="00A81E42" w:rsidRPr="0081098F">
          <w:rPr>
            <w:rFonts w:ascii="Times New Roman" w:hAnsi="Times New Roman" w:cs="Times New Roman"/>
            <w:sz w:val="24"/>
            <w:szCs w:val="24"/>
          </w:rPr>
          <w:t xml:space="preserve"> and</w:t>
        </w:r>
      </w:ins>
      <w:del w:id="769" w:author="Author" w:date="2020-01-30T18:55:00Z">
        <w:r w:rsidRPr="0081098F" w:rsidDel="00A81E42">
          <w:rPr>
            <w:rFonts w:ascii="Times New Roman" w:hAnsi="Times New Roman" w:cs="Times New Roman"/>
            <w:sz w:val="24"/>
            <w:szCs w:val="24"/>
          </w:rPr>
          <w:delText>,</w:delText>
        </w:r>
      </w:del>
      <w:r w:rsidRPr="0081098F">
        <w:rPr>
          <w:rFonts w:ascii="Times New Roman" w:hAnsi="Times New Roman" w:cs="Times New Roman"/>
          <w:sz w:val="24"/>
          <w:szCs w:val="24"/>
        </w:rPr>
        <w:t xml:space="preserve"> </w:t>
      </w:r>
      <w:r w:rsidRPr="0081098F">
        <w:rPr>
          <w:rFonts w:ascii="Times New Roman" w:hAnsi="Times New Roman" w:cs="Times New Roman"/>
          <w:i/>
          <w:sz w:val="24"/>
          <w:szCs w:val="24"/>
          <w:rPrChange w:id="770" w:author="Author" w:date="2020-01-30T18:55:00Z">
            <w:rPr>
              <w:rFonts w:ascii="Times New Roman" w:hAnsi="Times New Roman" w:cs="Times New Roman"/>
              <w:sz w:val="24"/>
              <w:szCs w:val="24"/>
            </w:rPr>
          </w:rPrChange>
        </w:rPr>
        <w:t>P</w:t>
      </w:r>
      <w:ins w:id="771" w:author="Author" w:date="2020-01-30T18:55:00Z">
        <w:r w:rsidR="00A81E42" w:rsidRPr="0081098F">
          <w:rPr>
            <w:rFonts w:ascii="Times New Roman" w:hAnsi="Times New Roman" w:cs="Times New Roman"/>
            <w:sz w:val="24"/>
            <w:szCs w:val="24"/>
          </w:rPr>
          <w:t xml:space="preserve"> </w:t>
        </w:r>
      </w:ins>
      <w:r w:rsidRPr="0081098F">
        <w:rPr>
          <w:rFonts w:ascii="Times New Roman" w:hAnsi="Times New Roman" w:cs="Times New Roman"/>
          <w:sz w:val="24"/>
          <w:szCs w:val="24"/>
        </w:rPr>
        <w:t>=</w:t>
      </w:r>
      <w:ins w:id="772" w:author="Author" w:date="2020-01-30T18:55:00Z">
        <w:r w:rsidR="00A81E42" w:rsidRPr="0081098F">
          <w:rPr>
            <w:rFonts w:ascii="Times New Roman" w:hAnsi="Times New Roman" w:cs="Times New Roman"/>
            <w:sz w:val="24"/>
            <w:szCs w:val="24"/>
          </w:rPr>
          <w:t xml:space="preserve"> </w:t>
        </w:r>
      </w:ins>
      <w:r w:rsidRPr="0081098F">
        <w:rPr>
          <w:rFonts w:ascii="Times New Roman" w:hAnsi="Times New Roman" w:cs="Times New Roman"/>
          <w:sz w:val="24"/>
          <w:szCs w:val="24"/>
        </w:rPr>
        <w:t>8.02</w:t>
      </w:r>
      <w:ins w:id="773" w:author="Author" w:date="2020-01-30T18:55:00Z">
        <w:r w:rsidR="00A81E42" w:rsidRPr="0081098F">
          <w:rPr>
            <w:rFonts w:ascii="Times New Roman" w:hAnsi="Times New Roman" w:cs="Times New Roman"/>
            <w:sz w:val="24"/>
            <w:szCs w:val="24"/>
          </w:rPr>
          <w:t>,</w:t>
        </w:r>
      </w:ins>
      <w:r w:rsidRPr="0081098F">
        <w:rPr>
          <w:rFonts w:ascii="Times New Roman" w:hAnsi="Times New Roman" w:cs="Times New Roman"/>
          <w:sz w:val="24"/>
          <w:szCs w:val="24"/>
        </w:rPr>
        <w:t xml:space="preserve"> respectively</w:t>
      </w:r>
      <w:ins w:id="774" w:author="Author" w:date="2020-01-30T18:55:00Z">
        <w:r w:rsidR="00A81E42" w:rsidRPr="0081098F">
          <w:rPr>
            <w:rFonts w:ascii="Times New Roman" w:hAnsi="Times New Roman" w:cs="Times New Roman"/>
            <w:sz w:val="24"/>
            <w:szCs w:val="24"/>
          </w:rPr>
          <w:t xml:space="preserve">; </w:t>
        </w:r>
      </w:ins>
      <w:del w:id="775" w:author="Author" w:date="2020-01-30T18:55:00Z">
        <w:r w:rsidRPr="0081098F" w:rsidDel="00A81E42">
          <w:rPr>
            <w:rFonts w:ascii="Times New Roman" w:hAnsi="Times New Roman" w:cs="Times New Roman"/>
            <w:sz w:val="24"/>
            <w:szCs w:val="24"/>
          </w:rPr>
          <w:delText xml:space="preserve">) </w:delText>
        </w:r>
      </w:del>
      <w:r w:rsidRPr="0081098F">
        <w:rPr>
          <w:rFonts w:ascii="Times New Roman" w:hAnsi="Times New Roman" w:cs="Times New Roman"/>
          <w:sz w:val="24"/>
          <w:szCs w:val="24"/>
        </w:rPr>
        <w:t xml:space="preserve">Table 7, </w:t>
      </w:r>
      <w:ins w:id="776" w:author="Author" w:date="2020-01-30T18:55:00Z">
        <w:r w:rsidR="00A81E42" w:rsidRPr="0081098F">
          <w:rPr>
            <w:rFonts w:ascii="Times New Roman" w:hAnsi="Times New Roman" w:cs="Times New Roman"/>
            <w:sz w:val="24"/>
            <w:szCs w:val="24"/>
          </w:rPr>
          <w:t>G</w:t>
        </w:r>
      </w:ins>
      <w:del w:id="777" w:author="Author" w:date="2020-01-30T18:55:00Z">
        <w:r w:rsidRPr="0081098F" w:rsidDel="00A81E42">
          <w:rPr>
            <w:rFonts w:ascii="Times New Roman" w:hAnsi="Times New Roman" w:cs="Times New Roman"/>
            <w:sz w:val="24"/>
            <w:szCs w:val="24"/>
          </w:rPr>
          <w:delText>g</w:delText>
        </w:r>
      </w:del>
      <w:r w:rsidRPr="0081098F">
        <w:rPr>
          <w:rFonts w:ascii="Times New Roman" w:hAnsi="Times New Roman" w:cs="Times New Roman"/>
          <w:sz w:val="24"/>
          <w:szCs w:val="24"/>
        </w:rPr>
        <w:t>raph 6).</w:t>
      </w:r>
    </w:p>
    <w:p w14:paraId="270EC6B0" w14:textId="578CC778" w:rsidR="00BD78DE" w:rsidRDefault="00BD78DE" w:rsidP="00BD78DE">
      <w:pPr>
        <w:bidi w:val="0"/>
        <w:spacing w:line="360" w:lineRule="auto"/>
        <w:rPr>
          <w:rFonts w:ascii="Times New Roman" w:hAnsi="Times New Roman" w:cs="Times New Roman"/>
          <w:b/>
          <w:bCs/>
          <w:sz w:val="24"/>
          <w:szCs w:val="24"/>
          <w:u w:val="single"/>
        </w:rPr>
      </w:pPr>
    </w:p>
    <w:p w14:paraId="4ECD2D18" w14:textId="77777777" w:rsidR="0081098F" w:rsidRPr="004A120A" w:rsidDel="0081098F" w:rsidRDefault="0081098F" w:rsidP="0081098F">
      <w:pPr>
        <w:bidi w:val="0"/>
        <w:spacing w:line="360" w:lineRule="auto"/>
        <w:rPr>
          <w:del w:id="778" w:author="Author" w:date="2020-01-31T13:01:00Z"/>
          <w:rFonts w:ascii="Times New Roman" w:hAnsi="Times New Roman" w:cs="Times New Roman"/>
          <w:b/>
          <w:bCs/>
          <w:sz w:val="24"/>
          <w:szCs w:val="24"/>
          <w:u w:val="single"/>
        </w:rPr>
        <w:pPrChange w:id="779" w:author="Author" w:date="2020-01-31T13:00:00Z">
          <w:pPr>
            <w:bidi w:val="0"/>
          </w:pPr>
        </w:pPrChange>
      </w:pPr>
    </w:p>
    <w:p w14:paraId="639EE0C8" w14:textId="3AAECF3E" w:rsidR="009146B9" w:rsidRPr="00913E82" w:rsidDel="00A81E42" w:rsidRDefault="00840E32" w:rsidP="00BD78DE">
      <w:pPr>
        <w:bidi w:val="0"/>
        <w:spacing w:line="360" w:lineRule="auto"/>
        <w:rPr>
          <w:del w:id="780" w:author="Author" w:date="2020-01-30T18:56:00Z"/>
          <w:rFonts w:ascii="Times New Roman" w:hAnsi="Times New Roman" w:cs="Times New Roman"/>
          <w:b/>
          <w:bCs/>
          <w:sz w:val="24"/>
          <w:szCs w:val="24"/>
          <w:rPrChange w:id="781" w:author="Author" w:date="2020-01-30T18:59:00Z">
            <w:rPr>
              <w:del w:id="782" w:author="Author" w:date="2020-01-30T18:56:00Z"/>
              <w:rFonts w:ascii="Times New Roman" w:hAnsi="Times New Roman" w:cs="Times New Roman"/>
              <w:b/>
              <w:bCs/>
              <w:sz w:val="24"/>
              <w:szCs w:val="24"/>
              <w:u w:val="single"/>
            </w:rPr>
          </w:rPrChange>
        </w:rPr>
      </w:pPr>
      <w:del w:id="783" w:author="Author" w:date="2020-01-30T18:56:00Z">
        <w:r w:rsidRPr="00913E82" w:rsidDel="00A81E42">
          <w:rPr>
            <w:rFonts w:ascii="Times New Roman" w:hAnsi="Times New Roman" w:cs="Times New Roman"/>
            <w:b/>
            <w:bCs/>
            <w:sz w:val="24"/>
            <w:szCs w:val="24"/>
            <w:rPrChange w:id="784" w:author="Author" w:date="2020-01-30T18:59:00Z">
              <w:rPr>
                <w:rFonts w:ascii="Times New Roman" w:hAnsi="Times New Roman" w:cs="Times New Roman"/>
                <w:b/>
                <w:bCs/>
                <w:sz w:val="24"/>
                <w:szCs w:val="24"/>
                <w:u w:val="single"/>
              </w:rPr>
            </w:rPrChange>
          </w:rPr>
          <w:delText>Tabular display of the data:</w:delText>
        </w:r>
      </w:del>
    </w:p>
    <w:p w14:paraId="7C3D29BD" w14:textId="336E5EF9" w:rsidR="0095663A" w:rsidRPr="004A120A" w:rsidRDefault="0095663A" w:rsidP="00BD78DE">
      <w:pPr>
        <w:bidi w:val="0"/>
        <w:spacing w:line="360" w:lineRule="auto"/>
        <w:rPr>
          <w:rFonts w:ascii="Times New Roman" w:hAnsi="Times New Roman" w:cs="Times New Roman"/>
          <w:sz w:val="24"/>
          <w:szCs w:val="24"/>
        </w:rPr>
      </w:pPr>
      <w:del w:id="785" w:author="Author" w:date="2020-01-30T19:03:00Z">
        <w:r w:rsidRPr="004A120A" w:rsidDel="00913E82">
          <w:rPr>
            <w:rFonts w:ascii="Times New Roman" w:hAnsi="Times New Roman" w:cs="Times New Roman"/>
            <w:sz w:val="24"/>
            <w:szCs w:val="24"/>
          </w:rPr>
          <w:delText xml:space="preserve">It can be </w:delText>
        </w:r>
        <w:r w:rsidR="00441B27" w:rsidRPr="004A120A" w:rsidDel="00913E82">
          <w:rPr>
            <w:rFonts w:ascii="Times New Roman" w:hAnsi="Times New Roman" w:cs="Times New Roman"/>
            <w:sz w:val="24"/>
            <w:szCs w:val="24"/>
          </w:rPr>
          <w:delText>noted</w:delText>
        </w:r>
        <w:r w:rsidRPr="004A120A" w:rsidDel="00913E82">
          <w:rPr>
            <w:rFonts w:ascii="Times New Roman" w:hAnsi="Times New Roman" w:cs="Times New Roman"/>
            <w:sz w:val="24"/>
            <w:szCs w:val="24"/>
          </w:rPr>
          <w:delText xml:space="preserve"> that i</w:delText>
        </w:r>
      </w:del>
      <w:ins w:id="786" w:author="Author" w:date="2020-01-30T19:03:00Z">
        <w:r w:rsidR="00913E82">
          <w:rPr>
            <w:rFonts w:ascii="Times New Roman" w:hAnsi="Times New Roman" w:cs="Times New Roman"/>
            <w:sz w:val="24"/>
            <w:szCs w:val="24"/>
          </w:rPr>
          <w:t>I</w:t>
        </w:r>
      </w:ins>
      <w:r w:rsidRPr="004A120A">
        <w:rPr>
          <w:rFonts w:ascii="Times New Roman" w:hAnsi="Times New Roman" w:cs="Times New Roman"/>
          <w:sz w:val="24"/>
          <w:szCs w:val="24"/>
        </w:rPr>
        <w:t>n both groups there is a normal distribution of patient</w:t>
      </w:r>
      <w:r w:rsidR="00FB09C5" w:rsidRPr="004A120A">
        <w:rPr>
          <w:rFonts w:ascii="Times New Roman" w:hAnsi="Times New Roman" w:cs="Times New Roman"/>
          <w:sz w:val="24"/>
          <w:szCs w:val="24"/>
        </w:rPr>
        <w:t xml:space="preserve"> ages, and</w:t>
      </w:r>
      <w:r w:rsidR="00441B27" w:rsidRPr="004A120A">
        <w:rPr>
          <w:rFonts w:ascii="Times New Roman" w:hAnsi="Times New Roman" w:cs="Times New Roman"/>
          <w:sz w:val="24"/>
          <w:szCs w:val="24"/>
        </w:rPr>
        <w:t xml:space="preserve"> </w:t>
      </w:r>
      <w:del w:id="787" w:author="Author" w:date="2020-01-30T19:04:00Z">
        <w:r w:rsidR="00441B27" w:rsidRPr="004A120A" w:rsidDel="00913E82">
          <w:rPr>
            <w:rFonts w:ascii="Times New Roman" w:hAnsi="Times New Roman" w:cs="Times New Roman"/>
            <w:sz w:val="24"/>
            <w:szCs w:val="24"/>
          </w:rPr>
          <w:delText>that</w:delText>
        </w:r>
        <w:r w:rsidR="00FB09C5" w:rsidRPr="004A120A" w:rsidDel="00913E82">
          <w:rPr>
            <w:rFonts w:ascii="Times New Roman" w:hAnsi="Times New Roman" w:cs="Times New Roman"/>
            <w:sz w:val="24"/>
            <w:szCs w:val="24"/>
          </w:rPr>
          <w:delText xml:space="preserve"> </w:delText>
        </w:r>
      </w:del>
      <w:r w:rsidR="00FB09C5" w:rsidRPr="004A120A">
        <w:rPr>
          <w:rFonts w:ascii="Times New Roman" w:hAnsi="Times New Roman" w:cs="Times New Roman"/>
          <w:sz w:val="24"/>
          <w:szCs w:val="24"/>
        </w:rPr>
        <w:t xml:space="preserve">the mean age of </w:t>
      </w:r>
      <w:del w:id="788" w:author="Author" w:date="2020-01-30T19:04:00Z">
        <w:r w:rsidR="00FB09C5" w:rsidRPr="004A120A" w:rsidDel="00913E82">
          <w:rPr>
            <w:rFonts w:ascii="Times New Roman" w:hAnsi="Times New Roman" w:cs="Times New Roman"/>
            <w:sz w:val="24"/>
            <w:szCs w:val="24"/>
          </w:rPr>
          <w:delText xml:space="preserve">the </w:delText>
        </w:r>
      </w:del>
      <w:r w:rsidR="00FB09C5" w:rsidRPr="004A120A">
        <w:rPr>
          <w:rFonts w:ascii="Times New Roman" w:hAnsi="Times New Roman" w:cs="Times New Roman"/>
          <w:sz w:val="24"/>
          <w:szCs w:val="24"/>
        </w:rPr>
        <w:t>patients in the groups is similar (</w:t>
      </w:r>
      <w:r w:rsidR="00FB09C5" w:rsidRPr="00913E82">
        <w:rPr>
          <w:rFonts w:ascii="Times New Roman" w:hAnsi="Times New Roman" w:cs="Times New Roman"/>
          <w:i/>
          <w:sz w:val="24"/>
          <w:szCs w:val="24"/>
          <w:rPrChange w:id="789" w:author="Author" w:date="2020-01-30T19:04:00Z">
            <w:rPr>
              <w:rFonts w:ascii="Times New Roman" w:hAnsi="Times New Roman" w:cs="Times New Roman"/>
              <w:sz w:val="24"/>
              <w:szCs w:val="24"/>
            </w:rPr>
          </w:rPrChange>
        </w:rPr>
        <w:t>P</w:t>
      </w:r>
      <w:ins w:id="790" w:author="Author" w:date="2020-01-30T19:04:00Z">
        <w:r w:rsidR="00913E82">
          <w:rPr>
            <w:rFonts w:ascii="Times New Roman" w:hAnsi="Times New Roman" w:cs="Times New Roman"/>
            <w:sz w:val="24"/>
            <w:szCs w:val="24"/>
          </w:rPr>
          <w:t xml:space="preserve"> </w:t>
        </w:r>
      </w:ins>
      <w:r w:rsidR="00FB09C5" w:rsidRPr="004A120A">
        <w:rPr>
          <w:rFonts w:ascii="Times New Roman" w:hAnsi="Times New Roman" w:cs="Times New Roman"/>
          <w:sz w:val="24"/>
          <w:szCs w:val="24"/>
        </w:rPr>
        <w:t>=</w:t>
      </w:r>
      <w:ins w:id="791" w:author="Author" w:date="2020-01-30T19:04:00Z">
        <w:r w:rsidR="00913E82">
          <w:rPr>
            <w:rFonts w:ascii="Times New Roman" w:hAnsi="Times New Roman" w:cs="Times New Roman"/>
            <w:sz w:val="24"/>
            <w:szCs w:val="24"/>
          </w:rPr>
          <w:t xml:space="preserve"> </w:t>
        </w:r>
      </w:ins>
      <w:r w:rsidR="00FB09C5" w:rsidRPr="004A120A">
        <w:rPr>
          <w:rFonts w:ascii="Times New Roman" w:hAnsi="Times New Roman" w:cs="Times New Roman"/>
          <w:sz w:val="24"/>
          <w:szCs w:val="24"/>
        </w:rPr>
        <w:t>.322)</w:t>
      </w:r>
      <w:ins w:id="792" w:author="Author" w:date="2020-01-30T19:04:00Z">
        <w:r w:rsidR="00913E82">
          <w:rPr>
            <w:rFonts w:ascii="Times New Roman" w:hAnsi="Times New Roman" w:cs="Times New Roman"/>
            <w:sz w:val="24"/>
            <w:szCs w:val="24"/>
          </w:rPr>
          <w:t>.</w:t>
        </w:r>
      </w:ins>
    </w:p>
    <w:p w14:paraId="61821A3C" w14:textId="77777777" w:rsidR="001B4E99" w:rsidDel="0081098F" w:rsidRDefault="001B4E99" w:rsidP="00BD78DE">
      <w:pPr>
        <w:bidi w:val="0"/>
        <w:spacing w:line="360" w:lineRule="auto"/>
        <w:rPr>
          <w:del w:id="793" w:author="Author" w:date="2020-01-31T08:50:00Z"/>
          <w:rFonts w:asciiTheme="minorBidi" w:hAnsiTheme="minorBidi"/>
          <w:sz w:val="24"/>
          <w:szCs w:val="24"/>
        </w:rPr>
      </w:pPr>
    </w:p>
    <w:p w14:paraId="3E638809" w14:textId="77777777" w:rsidR="0081098F" w:rsidRDefault="0081098F" w:rsidP="0081098F">
      <w:pPr>
        <w:bidi w:val="0"/>
        <w:spacing w:line="360" w:lineRule="auto"/>
        <w:rPr>
          <w:ins w:id="794" w:author="Author" w:date="2020-01-31T13:02:00Z"/>
          <w:rFonts w:asciiTheme="minorBidi" w:hAnsiTheme="minorBidi"/>
          <w:sz w:val="24"/>
          <w:szCs w:val="24"/>
        </w:rPr>
      </w:pPr>
    </w:p>
    <w:p w14:paraId="57356582" w14:textId="40508C0B" w:rsidR="001C1DC9" w:rsidRPr="00D10D8B" w:rsidDel="000A60FE" w:rsidRDefault="001C1DC9" w:rsidP="00BD78DE">
      <w:pPr>
        <w:bidi w:val="0"/>
        <w:spacing w:line="360" w:lineRule="auto"/>
        <w:rPr>
          <w:del w:id="795" w:author="Author" w:date="2020-01-31T08:50:00Z"/>
          <w:rFonts w:asciiTheme="minorBidi" w:hAnsiTheme="minorBidi"/>
          <w:sz w:val="24"/>
          <w:szCs w:val="24"/>
          <w:u w:val="single"/>
          <w:rPrChange w:id="796" w:author="Author" w:date="2020-02-01T18:32:00Z">
            <w:rPr>
              <w:del w:id="797" w:author="Author" w:date="2020-01-31T08:50:00Z"/>
              <w:rFonts w:asciiTheme="minorBidi" w:hAnsiTheme="minorBidi"/>
              <w:sz w:val="24"/>
              <w:szCs w:val="24"/>
            </w:rPr>
          </w:rPrChange>
        </w:rPr>
      </w:pPr>
    </w:p>
    <w:p w14:paraId="368413C7" w14:textId="6D195324" w:rsidR="001C1DC9" w:rsidRPr="00D10D8B" w:rsidDel="000A60FE" w:rsidRDefault="001C1DC9" w:rsidP="00BD78DE">
      <w:pPr>
        <w:bidi w:val="0"/>
        <w:spacing w:line="360" w:lineRule="auto"/>
        <w:rPr>
          <w:del w:id="798" w:author="Author" w:date="2020-01-31T08:50:00Z"/>
          <w:rFonts w:asciiTheme="minorBidi" w:hAnsiTheme="minorBidi"/>
          <w:sz w:val="24"/>
          <w:szCs w:val="24"/>
          <w:u w:val="single"/>
          <w:rPrChange w:id="799" w:author="Author" w:date="2020-02-01T18:32:00Z">
            <w:rPr>
              <w:del w:id="800" w:author="Author" w:date="2020-01-31T08:50:00Z"/>
              <w:rFonts w:asciiTheme="minorBidi" w:hAnsiTheme="minorBidi"/>
              <w:sz w:val="24"/>
              <w:szCs w:val="24"/>
            </w:rPr>
          </w:rPrChange>
        </w:rPr>
      </w:pPr>
    </w:p>
    <w:p w14:paraId="03F7942F" w14:textId="7F97816A" w:rsidR="001C1DC9" w:rsidRPr="00D10D8B" w:rsidDel="000A60FE" w:rsidRDefault="001C1DC9" w:rsidP="00BD78DE">
      <w:pPr>
        <w:bidi w:val="0"/>
        <w:spacing w:line="360" w:lineRule="auto"/>
        <w:rPr>
          <w:del w:id="801" w:author="Author" w:date="2020-01-31T08:50:00Z"/>
          <w:rFonts w:asciiTheme="minorBidi" w:hAnsiTheme="minorBidi"/>
          <w:sz w:val="24"/>
          <w:szCs w:val="24"/>
          <w:u w:val="single"/>
          <w:rPrChange w:id="802" w:author="Author" w:date="2020-02-01T18:32:00Z">
            <w:rPr>
              <w:del w:id="803" w:author="Author" w:date="2020-01-31T08:50:00Z"/>
              <w:rFonts w:asciiTheme="minorBidi" w:hAnsiTheme="minorBidi"/>
              <w:sz w:val="24"/>
              <w:szCs w:val="24"/>
            </w:rPr>
          </w:rPrChange>
        </w:rPr>
      </w:pPr>
    </w:p>
    <w:p w14:paraId="4BFC8F36" w14:textId="724CAABA" w:rsidR="001C1DC9" w:rsidRPr="00D10D8B" w:rsidDel="000A60FE" w:rsidRDefault="001C1DC9" w:rsidP="00BD78DE">
      <w:pPr>
        <w:bidi w:val="0"/>
        <w:spacing w:line="360" w:lineRule="auto"/>
        <w:rPr>
          <w:del w:id="804" w:author="Author" w:date="2020-01-31T08:50:00Z"/>
          <w:rFonts w:asciiTheme="minorBidi" w:hAnsiTheme="minorBidi"/>
          <w:sz w:val="24"/>
          <w:szCs w:val="24"/>
          <w:u w:val="single"/>
          <w:rPrChange w:id="805" w:author="Author" w:date="2020-02-01T18:32:00Z">
            <w:rPr>
              <w:del w:id="806" w:author="Author" w:date="2020-01-31T08:50:00Z"/>
              <w:rFonts w:asciiTheme="minorBidi" w:hAnsiTheme="minorBidi"/>
              <w:sz w:val="24"/>
              <w:szCs w:val="24"/>
            </w:rPr>
          </w:rPrChange>
        </w:rPr>
      </w:pPr>
    </w:p>
    <w:p w14:paraId="330EF70A" w14:textId="023E9F14" w:rsidR="001C1DC9" w:rsidRPr="00D10D8B" w:rsidDel="000A60FE" w:rsidRDefault="001C1DC9" w:rsidP="00BD78DE">
      <w:pPr>
        <w:bidi w:val="0"/>
        <w:spacing w:line="360" w:lineRule="auto"/>
        <w:rPr>
          <w:del w:id="807" w:author="Author" w:date="2020-01-31T08:50:00Z"/>
          <w:rFonts w:asciiTheme="minorBidi" w:hAnsiTheme="minorBidi"/>
          <w:sz w:val="24"/>
          <w:szCs w:val="24"/>
          <w:u w:val="single"/>
          <w:rPrChange w:id="808" w:author="Author" w:date="2020-02-01T18:32:00Z">
            <w:rPr>
              <w:del w:id="809" w:author="Author" w:date="2020-01-31T08:50:00Z"/>
              <w:rFonts w:asciiTheme="minorBidi" w:hAnsiTheme="minorBidi"/>
              <w:sz w:val="24"/>
              <w:szCs w:val="24"/>
            </w:rPr>
          </w:rPrChange>
        </w:rPr>
      </w:pPr>
    </w:p>
    <w:p w14:paraId="60280E1A" w14:textId="37697F55" w:rsidR="001C1DC9" w:rsidRPr="00D10D8B" w:rsidDel="000A60FE" w:rsidRDefault="001C1DC9" w:rsidP="00BD78DE">
      <w:pPr>
        <w:bidi w:val="0"/>
        <w:spacing w:line="360" w:lineRule="auto"/>
        <w:rPr>
          <w:del w:id="810" w:author="Author" w:date="2020-01-31T08:50:00Z"/>
          <w:rFonts w:asciiTheme="minorBidi" w:hAnsiTheme="minorBidi"/>
          <w:sz w:val="24"/>
          <w:szCs w:val="24"/>
          <w:u w:val="single"/>
          <w:rPrChange w:id="811" w:author="Author" w:date="2020-02-01T18:32:00Z">
            <w:rPr>
              <w:del w:id="812" w:author="Author" w:date="2020-01-31T08:50:00Z"/>
              <w:rFonts w:asciiTheme="minorBidi" w:hAnsiTheme="minorBidi"/>
              <w:sz w:val="24"/>
              <w:szCs w:val="24"/>
            </w:rPr>
          </w:rPrChange>
        </w:rPr>
      </w:pPr>
    </w:p>
    <w:p w14:paraId="7BB1E29E" w14:textId="6546BB24" w:rsidR="001C1DC9" w:rsidRPr="00D10D8B" w:rsidDel="000A60FE" w:rsidRDefault="001C1DC9" w:rsidP="00BD78DE">
      <w:pPr>
        <w:bidi w:val="0"/>
        <w:spacing w:line="360" w:lineRule="auto"/>
        <w:rPr>
          <w:del w:id="813" w:author="Author" w:date="2020-01-31T08:50:00Z"/>
          <w:rFonts w:asciiTheme="minorBidi" w:hAnsiTheme="minorBidi"/>
          <w:sz w:val="24"/>
          <w:szCs w:val="24"/>
          <w:u w:val="single"/>
          <w:rPrChange w:id="814" w:author="Author" w:date="2020-02-01T18:32:00Z">
            <w:rPr>
              <w:del w:id="815" w:author="Author" w:date="2020-01-31T08:50:00Z"/>
              <w:rFonts w:asciiTheme="minorBidi" w:hAnsiTheme="minorBidi"/>
              <w:sz w:val="24"/>
              <w:szCs w:val="24"/>
            </w:rPr>
          </w:rPrChange>
        </w:rPr>
      </w:pPr>
    </w:p>
    <w:p w14:paraId="724FCC2B" w14:textId="65864E0F" w:rsidR="001C1DC9" w:rsidRPr="00D10D8B" w:rsidDel="000A60FE" w:rsidRDefault="001C1DC9" w:rsidP="00BD78DE">
      <w:pPr>
        <w:bidi w:val="0"/>
        <w:spacing w:line="360" w:lineRule="auto"/>
        <w:rPr>
          <w:del w:id="816" w:author="Author" w:date="2020-01-31T08:50:00Z"/>
          <w:rFonts w:asciiTheme="minorBidi" w:hAnsiTheme="minorBidi"/>
          <w:sz w:val="24"/>
          <w:szCs w:val="24"/>
          <w:u w:val="single"/>
          <w:rPrChange w:id="817" w:author="Author" w:date="2020-02-01T18:32:00Z">
            <w:rPr>
              <w:del w:id="818" w:author="Author" w:date="2020-01-31T08:50:00Z"/>
              <w:rFonts w:asciiTheme="minorBidi" w:hAnsiTheme="minorBidi"/>
              <w:sz w:val="24"/>
              <w:szCs w:val="24"/>
            </w:rPr>
          </w:rPrChange>
        </w:rPr>
      </w:pPr>
    </w:p>
    <w:p w14:paraId="7A5888BA" w14:textId="6C6D8A8F" w:rsidR="001C1DC9" w:rsidRPr="00D10D8B" w:rsidDel="000A60FE" w:rsidRDefault="001C1DC9" w:rsidP="00BD78DE">
      <w:pPr>
        <w:bidi w:val="0"/>
        <w:spacing w:line="360" w:lineRule="auto"/>
        <w:rPr>
          <w:del w:id="819" w:author="Author" w:date="2020-01-31T08:50:00Z"/>
          <w:rFonts w:asciiTheme="minorBidi" w:hAnsiTheme="minorBidi"/>
          <w:sz w:val="24"/>
          <w:szCs w:val="24"/>
          <w:u w:val="single"/>
          <w:rPrChange w:id="820" w:author="Author" w:date="2020-02-01T18:32:00Z">
            <w:rPr>
              <w:del w:id="821" w:author="Author" w:date="2020-01-31T08:50:00Z"/>
              <w:rFonts w:asciiTheme="minorBidi" w:hAnsiTheme="minorBidi"/>
              <w:sz w:val="24"/>
              <w:szCs w:val="24"/>
            </w:rPr>
          </w:rPrChange>
        </w:rPr>
      </w:pPr>
    </w:p>
    <w:p w14:paraId="12CB26F7" w14:textId="41698C7B" w:rsidR="00BD78DE" w:rsidRPr="00D10D8B" w:rsidDel="000A60FE" w:rsidRDefault="00BD78DE">
      <w:pPr>
        <w:bidi w:val="0"/>
        <w:rPr>
          <w:del w:id="822" w:author="Author" w:date="2020-01-31T08:50:00Z"/>
          <w:rFonts w:asciiTheme="minorBidi" w:hAnsiTheme="minorBidi"/>
          <w:sz w:val="24"/>
          <w:szCs w:val="24"/>
          <w:u w:val="single"/>
        </w:rPr>
      </w:pPr>
      <w:del w:id="823" w:author="Author" w:date="2020-01-31T08:50:00Z">
        <w:r w:rsidRPr="00D10D8B" w:rsidDel="000A60FE">
          <w:rPr>
            <w:rFonts w:asciiTheme="minorBidi" w:hAnsiTheme="minorBidi"/>
            <w:sz w:val="24"/>
            <w:szCs w:val="24"/>
            <w:u w:val="single"/>
          </w:rPr>
          <w:br w:type="page"/>
        </w:r>
      </w:del>
    </w:p>
    <w:p w14:paraId="46D4751F" w14:textId="093F2055" w:rsidR="00710CD6" w:rsidRPr="00D10D8B" w:rsidDel="000A60FE" w:rsidRDefault="00710CD6" w:rsidP="00BD78DE">
      <w:pPr>
        <w:bidi w:val="0"/>
        <w:spacing w:line="360" w:lineRule="auto"/>
        <w:jc w:val="both"/>
        <w:rPr>
          <w:del w:id="824" w:author="Author" w:date="2020-01-31T08:50:00Z"/>
          <w:rFonts w:asciiTheme="minorBidi" w:hAnsiTheme="minorBidi"/>
          <w:sz w:val="24"/>
          <w:szCs w:val="24"/>
          <w:u w:val="single"/>
          <w:rPrChange w:id="825" w:author="Author" w:date="2020-02-01T18:32:00Z">
            <w:rPr>
              <w:del w:id="826" w:author="Author" w:date="2020-01-31T08:50:00Z"/>
              <w:rFonts w:asciiTheme="minorBidi" w:hAnsiTheme="minorBidi"/>
              <w:sz w:val="24"/>
              <w:szCs w:val="24"/>
            </w:rPr>
          </w:rPrChange>
        </w:rPr>
      </w:pPr>
    </w:p>
    <w:p w14:paraId="5F9DFA8E" w14:textId="55C80198" w:rsidR="00710CD6" w:rsidRPr="00D10D8B" w:rsidDel="000A60FE" w:rsidRDefault="00710CD6" w:rsidP="00BD78DE">
      <w:pPr>
        <w:bidi w:val="0"/>
        <w:spacing w:line="360" w:lineRule="auto"/>
        <w:jc w:val="both"/>
        <w:rPr>
          <w:del w:id="827" w:author="Author" w:date="2020-01-31T08:50:00Z"/>
          <w:rFonts w:asciiTheme="minorBidi" w:hAnsiTheme="minorBidi"/>
          <w:sz w:val="24"/>
          <w:szCs w:val="24"/>
          <w:u w:val="single"/>
          <w:rPrChange w:id="828" w:author="Author" w:date="2020-02-01T18:32:00Z">
            <w:rPr>
              <w:del w:id="829" w:author="Author" w:date="2020-01-31T08:50:00Z"/>
              <w:rFonts w:asciiTheme="minorBidi" w:hAnsiTheme="minorBidi"/>
              <w:sz w:val="24"/>
              <w:szCs w:val="24"/>
            </w:rPr>
          </w:rPrChange>
        </w:rPr>
      </w:pPr>
    </w:p>
    <w:p w14:paraId="4AA200B0" w14:textId="77777777" w:rsidR="00B43405" w:rsidRPr="00D10D8B" w:rsidDel="0081098F" w:rsidRDefault="00B43405" w:rsidP="00BD78DE">
      <w:pPr>
        <w:bidi w:val="0"/>
        <w:spacing w:line="360" w:lineRule="auto"/>
        <w:rPr>
          <w:del w:id="830" w:author="Author" w:date="2020-01-31T13:00:00Z"/>
          <w:rFonts w:asciiTheme="minorBidi" w:hAnsiTheme="minorBidi"/>
          <w:sz w:val="24"/>
          <w:szCs w:val="24"/>
          <w:u w:val="single"/>
          <w:rPrChange w:id="831" w:author="Author" w:date="2020-02-01T18:32:00Z">
            <w:rPr>
              <w:del w:id="832" w:author="Author" w:date="2020-01-31T13:00:00Z"/>
              <w:rFonts w:asciiTheme="minorBidi" w:hAnsiTheme="minorBidi"/>
              <w:sz w:val="24"/>
              <w:szCs w:val="24"/>
            </w:rPr>
          </w:rPrChange>
        </w:rPr>
      </w:pPr>
      <w:del w:id="833" w:author="Author" w:date="2020-01-31T13:00:00Z">
        <w:r w:rsidRPr="00D10D8B" w:rsidDel="0081098F">
          <w:rPr>
            <w:rFonts w:asciiTheme="minorBidi" w:hAnsiTheme="minorBidi"/>
            <w:sz w:val="24"/>
            <w:szCs w:val="24"/>
            <w:u w:val="single"/>
            <w:rPrChange w:id="834" w:author="Author" w:date="2020-02-01T18:32:00Z">
              <w:rPr>
                <w:rFonts w:asciiTheme="minorBidi" w:hAnsiTheme="minorBidi"/>
                <w:sz w:val="24"/>
                <w:szCs w:val="24"/>
              </w:rPr>
            </w:rPrChange>
          </w:rPr>
          <w:br w:type="page"/>
        </w:r>
      </w:del>
    </w:p>
    <w:p w14:paraId="44013761" w14:textId="5D5A45CE" w:rsidR="002434D6" w:rsidRPr="000A60FE" w:rsidRDefault="00B43405" w:rsidP="00BD78DE">
      <w:pPr>
        <w:bidi w:val="0"/>
        <w:spacing w:line="360" w:lineRule="auto"/>
        <w:rPr>
          <w:rFonts w:ascii="Times New Roman" w:hAnsi="Times New Roman" w:cs="Times New Roman"/>
          <w:sz w:val="24"/>
          <w:szCs w:val="24"/>
        </w:rPr>
      </w:pPr>
      <w:r w:rsidRPr="00D10D8B">
        <w:rPr>
          <w:rFonts w:ascii="Times New Roman" w:hAnsi="Times New Roman" w:cs="Times New Roman"/>
          <w:b/>
          <w:bCs/>
          <w:sz w:val="24"/>
          <w:szCs w:val="24"/>
          <w:u w:val="single"/>
        </w:rPr>
        <w:t xml:space="preserve">Discussion and </w:t>
      </w:r>
      <w:del w:id="835" w:author="Author" w:date="2020-01-30T19:28:00Z">
        <w:r w:rsidRPr="00422DA0" w:rsidDel="005F7872">
          <w:rPr>
            <w:rFonts w:ascii="Times New Roman" w:hAnsi="Times New Roman" w:cs="Times New Roman"/>
            <w:b/>
            <w:bCs/>
            <w:sz w:val="24"/>
            <w:szCs w:val="24"/>
            <w:u w:val="single"/>
          </w:rPr>
          <w:delText>Summary</w:delText>
        </w:r>
      </w:del>
      <w:ins w:id="836" w:author="Author" w:date="2020-01-30T19:28:00Z">
        <w:r w:rsidR="00971A32" w:rsidRPr="004A0B04">
          <w:rPr>
            <w:rFonts w:ascii="Times New Roman" w:hAnsi="Times New Roman" w:cs="Times New Roman"/>
            <w:b/>
            <w:bCs/>
            <w:sz w:val="24"/>
            <w:szCs w:val="24"/>
            <w:u w:val="single"/>
          </w:rPr>
          <w:t>Conclusion</w:t>
        </w:r>
      </w:ins>
      <w:ins w:id="837" w:author="Author" w:date="2020-01-31T13:04:00Z">
        <w:r w:rsidR="0081098F" w:rsidRPr="00D10D8B">
          <w:rPr>
            <w:rFonts w:ascii="Times New Roman" w:hAnsi="Times New Roman" w:cs="Times New Roman"/>
            <w:b/>
            <w:bCs/>
            <w:sz w:val="24"/>
            <w:szCs w:val="24"/>
            <w:u w:val="single"/>
            <w:rPrChange w:id="838" w:author="Author" w:date="2020-02-01T18:32:00Z">
              <w:rPr>
                <w:rFonts w:ascii="Times New Roman" w:hAnsi="Times New Roman" w:cs="Times New Roman"/>
                <w:b/>
                <w:bCs/>
                <w:sz w:val="24"/>
                <w:szCs w:val="24"/>
              </w:rPr>
            </w:rPrChange>
          </w:rPr>
          <w:t>s</w:t>
        </w:r>
      </w:ins>
      <w:del w:id="839" w:author="Author" w:date="2020-01-30T19:28:00Z">
        <w:r w:rsidRPr="000A60FE" w:rsidDel="005F7872">
          <w:rPr>
            <w:rFonts w:ascii="Times New Roman" w:hAnsi="Times New Roman" w:cs="Times New Roman"/>
            <w:sz w:val="24"/>
            <w:szCs w:val="24"/>
          </w:rPr>
          <w:delText>:</w:delText>
        </w:r>
      </w:del>
    </w:p>
    <w:p w14:paraId="76CB3D9F" w14:textId="331F815D" w:rsidR="00F91ACC" w:rsidRPr="004A120A" w:rsidRDefault="005D6BC6" w:rsidP="00F91ACC">
      <w:pPr>
        <w:bidi w:val="0"/>
        <w:spacing w:line="360" w:lineRule="auto"/>
        <w:rPr>
          <w:ins w:id="840" w:author="Author" w:date="2020-01-31T07:15:00Z"/>
          <w:rFonts w:ascii="Times New Roman" w:hAnsi="Times New Roman" w:cs="Times New Roman"/>
          <w:sz w:val="24"/>
          <w:szCs w:val="24"/>
        </w:rPr>
      </w:pPr>
      <w:r w:rsidRPr="004A120A">
        <w:rPr>
          <w:rFonts w:ascii="Times New Roman" w:hAnsi="Times New Roman" w:cs="Times New Roman"/>
          <w:sz w:val="24"/>
          <w:szCs w:val="24"/>
        </w:rPr>
        <w:t>L</w:t>
      </w:r>
      <w:r w:rsidR="00B43405" w:rsidRPr="004A120A">
        <w:rPr>
          <w:rFonts w:ascii="Times New Roman" w:hAnsi="Times New Roman" w:cs="Times New Roman"/>
          <w:sz w:val="24"/>
          <w:szCs w:val="24"/>
        </w:rPr>
        <w:t xml:space="preserve">oop </w:t>
      </w:r>
      <w:del w:id="841" w:author="Author" w:date="2020-01-30T19:28:00Z">
        <w:r w:rsidR="00B43405" w:rsidRPr="004A120A" w:rsidDel="005F7872">
          <w:rPr>
            <w:rFonts w:ascii="Times New Roman" w:hAnsi="Times New Roman" w:cs="Times New Roman"/>
            <w:sz w:val="24"/>
            <w:szCs w:val="24"/>
          </w:rPr>
          <w:delText xml:space="preserve">Excision </w:delText>
        </w:r>
      </w:del>
      <w:ins w:id="842" w:author="Author" w:date="2020-01-30T19:28:00Z">
        <w:r w:rsidR="005F7872">
          <w:rPr>
            <w:rFonts w:ascii="Times New Roman" w:hAnsi="Times New Roman" w:cs="Times New Roman"/>
            <w:sz w:val="24"/>
            <w:szCs w:val="24"/>
          </w:rPr>
          <w:t>e</w:t>
        </w:r>
        <w:r w:rsidR="005F7872" w:rsidRPr="004A120A">
          <w:rPr>
            <w:rFonts w:ascii="Times New Roman" w:hAnsi="Times New Roman" w:cs="Times New Roman"/>
            <w:sz w:val="24"/>
            <w:szCs w:val="24"/>
          </w:rPr>
          <w:t xml:space="preserve">xcision </w:t>
        </w:r>
      </w:ins>
      <w:r w:rsidR="00B43405" w:rsidRPr="004A120A">
        <w:rPr>
          <w:rFonts w:ascii="Times New Roman" w:hAnsi="Times New Roman" w:cs="Times New Roman"/>
          <w:sz w:val="24"/>
          <w:szCs w:val="24"/>
        </w:rPr>
        <w:t xml:space="preserve">of the </w:t>
      </w:r>
      <w:del w:id="843" w:author="Author" w:date="2020-01-30T19:28:00Z">
        <w:r w:rsidR="00B43405" w:rsidRPr="004A120A" w:rsidDel="005F7872">
          <w:rPr>
            <w:rFonts w:ascii="Times New Roman" w:hAnsi="Times New Roman" w:cs="Times New Roman"/>
            <w:sz w:val="24"/>
            <w:szCs w:val="24"/>
          </w:rPr>
          <w:delText xml:space="preserve">Transformation </w:delText>
        </w:r>
      </w:del>
      <w:ins w:id="844" w:author="Author" w:date="2020-01-30T19:28:00Z">
        <w:r w:rsidR="005F7872">
          <w:rPr>
            <w:rFonts w:ascii="Times New Roman" w:hAnsi="Times New Roman" w:cs="Times New Roman"/>
            <w:sz w:val="24"/>
            <w:szCs w:val="24"/>
          </w:rPr>
          <w:t>t</w:t>
        </w:r>
        <w:r w:rsidR="005F7872" w:rsidRPr="004A120A">
          <w:rPr>
            <w:rFonts w:ascii="Times New Roman" w:hAnsi="Times New Roman" w:cs="Times New Roman"/>
            <w:sz w:val="24"/>
            <w:szCs w:val="24"/>
          </w:rPr>
          <w:t xml:space="preserve">ransformation </w:t>
        </w:r>
      </w:ins>
      <w:del w:id="845" w:author="Author" w:date="2020-01-30T19:28:00Z">
        <w:r w:rsidR="00B43405" w:rsidRPr="004A120A" w:rsidDel="005F7872">
          <w:rPr>
            <w:rFonts w:ascii="Times New Roman" w:hAnsi="Times New Roman" w:cs="Times New Roman"/>
            <w:sz w:val="24"/>
            <w:szCs w:val="24"/>
          </w:rPr>
          <w:delText xml:space="preserve">Zone </w:delText>
        </w:r>
      </w:del>
      <w:ins w:id="846" w:author="Author" w:date="2020-01-30T19:28:00Z">
        <w:r w:rsidR="005F7872">
          <w:rPr>
            <w:rFonts w:ascii="Times New Roman" w:hAnsi="Times New Roman" w:cs="Times New Roman"/>
            <w:sz w:val="24"/>
            <w:szCs w:val="24"/>
          </w:rPr>
          <w:t>z</w:t>
        </w:r>
        <w:r w:rsidR="005F7872" w:rsidRPr="004A120A">
          <w:rPr>
            <w:rFonts w:ascii="Times New Roman" w:hAnsi="Times New Roman" w:cs="Times New Roman"/>
            <w:sz w:val="24"/>
            <w:szCs w:val="24"/>
          </w:rPr>
          <w:t xml:space="preserve">one </w:t>
        </w:r>
      </w:ins>
      <w:del w:id="847" w:author="Author" w:date="2020-01-30T19:28:00Z">
        <w:r w:rsidR="00B43405" w:rsidRPr="004A120A" w:rsidDel="005F7872">
          <w:rPr>
            <w:rFonts w:ascii="Times New Roman" w:hAnsi="Times New Roman" w:cs="Times New Roman"/>
            <w:sz w:val="24"/>
            <w:szCs w:val="24"/>
          </w:rPr>
          <w:delText>(</w:delText>
        </w:r>
        <w:r w:rsidR="00FC5B19" w:rsidRPr="004A120A" w:rsidDel="005F7872">
          <w:rPr>
            <w:rFonts w:ascii="Times New Roman" w:hAnsi="Times New Roman" w:cs="Times New Roman"/>
            <w:sz w:val="24"/>
            <w:szCs w:val="24"/>
          </w:rPr>
          <w:delText>LEEP</w:delText>
        </w:r>
        <w:r w:rsidR="00B43405" w:rsidRPr="004A120A" w:rsidDel="005F7872">
          <w:rPr>
            <w:rFonts w:ascii="Times New Roman" w:hAnsi="Times New Roman" w:cs="Times New Roman"/>
            <w:sz w:val="24"/>
            <w:szCs w:val="24"/>
          </w:rPr>
          <w:delText xml:space="preserve">) </w:delText>
        </w:r>
      </w:del>
      <w:r w:rsidR="00B43405" w:rsidRPr="004A120A">
        <w:rPr>
          <w:rFonts w:ascii="Times New Roman" w:hAnsi="Times New Roman" w:cs="Times New Roman"/>
          <w:sz w:val="24"/>
          <w:szCs w:val="24"/>
        </w:rPr>
        <w:t>is one of the common methods for the treatment of cervical pre</w:t>
      </w:r>
      <w:del w:id="848" w:author="Author" w:date="2020-01-30T19:28:00Z">
        <w:r w:rsidR="00B43405" w:rsidRPr="004A120A" w:rsidDel="005F7872">
          <w:rPr>
            <w:rFonts w:ascii="Times New Roman" w:hAnsi="Times New Roman" w:cs="Times New Roman"/>
            <w:sz w:val="24"/>
            <w:szCs w:val="24"/>
          </w:rPr>
          <w:delText>-</w:delText>
        </w:r>
      </w:del>
      <w:r w:rsidR="00B43405" w:rsidRPr="004A120A">
        <w:rPr>
          <w:rFonts w:ascii="Times New Roman" w:hAnsi="Times New Roman" w:cs="Times New Roman"/>
          <w:sz w:val="24"/>
          <w:szCs w:val="24"/>
        </w:rPr>
        <w:t>cancerous lesions</w:t>
      </w:r>
      <w:del w:id="849" w:author="Author" w:date="2020-01-30T19:28:00Z">
        <w:r w:rsidR="00B43405" w:rsidRPr="004A120A" w:rsidDel="005F7872">
          <w:rPr>
            <w:rFonts w:ascii="Times New Roman" w:hAnsi="Times New Roman" w:cs="Times New Roman"/>
            <w:sz w:val="24"/>
            <w:szCs w:val="24"/>
          </w:rPr>
          <w:delText>,</w:delText>
        </w:r>
      </w:del>
      <w:r w:rsidR="00B43405" w:rsidRPr="004A120A">
        <w:rPr>
          <w:rFonts w:ascii="Times New Roman" w:hAnsi="Times New Roman" w:cs="Times New Roman"/>
          <w:sz w:val="24"/>
          <w:szCs w:val="24"/>
        </w:rPr>
        <w:t xml:space="preserve"> and is the treatment </w:t>
      </w:r>
      <w:r w:rsidR="0055443D" w:rsidRPr="004A120A">
        <w:rPr>
          <w:rFonts w:ascii="Times New Roman" w:hAnsi="Times New Roman" w:cs="Times New Roman"/>
          <w:sz w:val="24"/>
          <w:szCs w:val="24"/>
        </w:rPr>
        <w:t>recommended and preferred by most physicians</w:t>
      </w:r>
      <w:ins w:id="850" w:author="Author" w:date="2020-01-30T19:28:00Z">
        <w:r w:rsidR="005F7872">
          <w:rPr>
            <w:rFonts w:ascii="Times New Roman" w:hAnsi="Times New Roman" w:cs="Times New Roman"/>
            <w:sz w:val="24"/>
            <w:szCs w:val="24"/>
          </w:rPr>
          <w:t>.</w:t>
        </w:r>
      </w:ins>
      <w:del w:id="851" w:author="Author" w:date="2020-01-30T19:28:00Z">
        <w:r w:rsidR="0055443D" w:rsidRPr="004A120A" w:rsidDel="005F7872">
          <w:rPr>
            <w:rFonts w:ascii="Times New Roman" w:hAnsi="Times New Roman" w:cs="Times New Roman"/>
            <w:sz w:val="24"/>
            <w:szCs w:val="24"/>
          </w:rPr>
          <w:delText xml:space="preserve"> </w:delText>
        </w:r>
        <w:r w:rsidR="0055443D" w:rsidRPr="004A120A" w:rsidDel="005F7872">
          <w:rPr>
            <w:rFonts w:ascii="Times New Roman" w:hAnsi="Times New Roman" w:cs="Times New Roman"/>
            <w:sz w:val="24"/>
            <w:szCs w:val="24"/>
            <w:vertAlign w:val="superscript"/>
          </w:rPr>
          <w:delText>(</w:delText>
        </w:r>
      </w:del>
      <w:ins w:id="852" w:author="Author" w:date="2020-01-31T12:18:00Z">
        <w:r w:rsidR="00521397">
          <w:rPr>
            <w:rFonts w:ascii="Times New Roman" w:hAnsi="Times New Roman" w:cs="Times New Roman"/>
            <w:sz w:val="24"/>
            <w:szCs w:val="24"/>
            <w:vertAlign w:val="superscript"/>
          </w:rPr>
          <w:t>5</w:t>
        </w:r>
      </w:ins>
      <w:del w:id="853" w:author="Author" w:date="2020-01-31T12:18:00Z">
        <w:r w:rsidR="0055443D" w:rsidRPr="004A120A" w:rsidDel="00521397">
          <w:rPr>
            <w:rFonts w:ascii="Times New Roman" w:hAnsi="Times New Roman" w:cs="Times New Roman"/>
            <w:sz w:val="24"/>
            <w:szCs w:val="24"/>
            <w:vertAlign w:val="superscript"/>
          </w:rPr>
          <w:delText>14</w:delText>
        </w:r>
      </w:del>
      <w:del w:id="854" w:author="Author" w:date="2020-01-30T19:28:00Z">
        <w:r w:rsidR="0055443D" w:rsidRPr="004A120A" w:rsidDel="005F7872">
          <w:rPr>
            <w:rFonts w:ascii="Times New Roman" w:hAnsi="Times New Roman" w:cs="Times New Roman"/>
            <w:sz w:val="24"/>
            <w:szCs w:val="24"/>
            <w:vertAlign w:val="superscript"/>
          </w:rPr>
          <w:delText>)</w:delText>
        </w:r>
        <w:r w:rsidR="0055443D" w:rsidRPr="004A120A" w:rsidDel="005F7872">
          <w:rPr>
            <w:rFonts w:ascii="Times New Roman" w:hAnsi="Times New Roman" w:cs="Times New Roman"/>
            <w:sz w:val="24"/>
            <w:szCs w:val="24"/>
          </w:rPr>
          <w:delText>.</w:delText>
        </w:r>
      </w:del>
      <w:r w:rsidR="0055443D" w:rsidRPr="004A120A">
        <w:rPr>
          <w:rFonts w:ascii="Times New Roman" w:hAnsi="Times New Roman" w:cs="Times New Roman"/>
          <w:sz w:val="24"/>
          <w:szCs w:val="24"/>
        </w:rPr>
        <w:t xml:space="preserve"> </w:t>
      </w:r>
      <w:ins w:id="855" w:author="Author" w:date="2020-01-31T07:15:00Z">
        <w:r w:rsidR="00F91ACC" w:rsidRPr="002D2B65">
          <w:rPr>
            <w:rFonts w:ascii="Times New Roman" w:hAnsi="Times New Roman" w:cs="Times New Roman"/>
            <w:sz w:val="24"/>
            <w:szCs w:val="24"/>
          </w:rPr>
          <w:t xml:space="preserve">Excision of CIN by LEEP permits the presentation of the dysplastic lesion and the transformation zone for histopathological evaluation in the laboratory, where </w:t>
        </w:r>
        <w:proofErr w:type="spellStart"/>
        <w:r w:rsidR="00F91ACC" w:rsidRPr="002D2B65">
          <w:rPr>
            <w:rFonts w:ascii="Times New Roman" w:hAnsi="Times New Roman" w:cs="Times New Roman"/>
            <w:sz w:val="24"/>
            <w:szCs w:val="24"/>
          </w:rPr>
          <w:t>microinvasion</w:t>
        </w:r>
        <w:proofErr w:type="spellEnd"/>
        <w:r w:rsidR="00F91ACC" w:rsidRPr="002D2B65">
          <w:rPr>
            <w:rFonts w:ascii="Times New Roman" w:hAnsi="Times New Roman" w:cs="Times New Roman"/>
            <w:sz w:val="24"/>
            <w:szCs w:val="24"/>
          </w:rPr>
          <w:t xml:space="preserve"> can be detected or ruled out.</w:t>
        </w:r>
      </w:ins>
      <w:ins w:id="856" w:author="Author" w:date="2020-01-31T12:19:00Z">
        <w:r w:rsidR="00521397">
          <w:rPr>
            <w:rFonts w:ascii="Times New Roman" w:hAnsi="Times New Roman" w:cs="Times New Roman"/>
            <w:sz w:val="24"/>
            <w:szCs w:val="24"/>
            <w:vertAlign w:val="superscript"/>
          </w:rPr>
          <w:t>6</w:t>
        </w:r>
      </w:ins>
      <w:ins w:id="857" w:author="Author" w:date="2020-01-31T07:16:00Z">
        <w:r w:rsidR="00F91ACC">
          <w:rPr>
            <w:rFonts w:ascii="Times New Roman" w:hAnsi="Times New Roman" w:cs="Times New Roman"/>
            <w:sz w:val="24"/>
            <w:szCs w:val="24"/>
          </w:rPr>
          <w:t xml:space="preserve"> </w:t>
        </w:r>
      </w:ins>
      <w:ins w:id="858" w:author="Author" w:date="2020-01-31T07:15:00Z">
        <w:r w:rsidR="00F91ACC" w:rsidRPr="002D2B65">
          <w:rPr>
            <w:rFonts w:ascii="Times New Roman" w:hAnsi="Times New Roman" w:cs="Times New Roman"/>
            <w:sz w:val="24"/>
            <w:szCs w:val="24"/>
          </w:rPr>
          <w:t>Consequently, complete removal of the lesion is considered a quality indicator of clinical practice and is a significant part of CIN treatment.</w:t>
        </w:r>
      </w:ins>
      <w:ins w:id="859" w:author="Author" w:date="2020-01-31T12:19:00Z">
        <w:r w:rsidR="00521397">
          <w:rPr>
            <w:rFonts w:ascii="Times New Roman" w:hAnsi="Times New Roman" w:cs="Times New Roman"/>
            <w:sz w:val="24"/>
            <w:szCs w:val="24"/>
            <w:vertAlign w:val="superscript"/>
          </w:rPr>
          <w:t>3</w:t>
        </w:r>
      </w:ins>
      <w:ins w:id="860" w:author="Author" w:date="2020-01-31T07:15:00Z">
        <w:r w:rsidR="00F91ACC" w:rsidRPr="002D2B65">
          <w:rPr>
            <w:rFonts w:ascii="Times New Roman" w:hAnsi="Times New Roman" w:cs="Times New Roman"/>
            <w:sz w:val="24"/>
            <w:szCs w:val="24"/>
          </w:rPr>
          <w:t xml:space="preserve"> </w:t>
        </w:r>
        <w:commentRangeStart w:id="861"/>
        <w:r w:rsidR="00F91ACC" w:rsidRPr="002D2B65">
          <w:rPr>
            <w:rFonts w:ascii="Times New Roman" w:hAnsi="Times New Roman" w:cs="Times New Roman"/>
            <w:sz w:val="24"/>
            <w:szCs w:val="24"/>
          </w:rPr>
          <w:t xml:space="preserve">Most cases of relapse occur during the first 2 years </w:t>
        </w:r>
        <w:proofErr w:type="spellStart"/>
        <w:r w:rsidR="00F91ACC" w:rsidRPr="002D2B65">
          <w:rPr>
            <w:rFonts w:ascii="Times New Roman" w:hAnsi="Times New Roman" w:cs="Times New Roman"/>
            <w:sz w:val="24"/>
            <w:szCs w:val="24"/>
          </w:rPr>
          <w:t>postexcision</w:t>
        </w:r>
        <w:proofErr w:type="spellEnd"/>
        <w:r w:rsidR="00F91ACC" w:rsidRPr="002D2B65">
          <w:rPr>
            <w:rFonts w:ascii="Times New Roman" w:hAnsi="Times New Roman" w:cs="Times New Roman"/>
            <w:sz w:val="24"/>
            <w:szCs w:val="24"/>
          </w:rPr>
          <w:t xml:space="preserve"> in 5% to 15% of patients.</w:t>
        </w:r>
        <w:commentRangeEnd w:id="861"/>
        <w:r w:rsidR="00F91ACC" w:rsidRPr="002D2B65">
          <w:rPr>
            <w:rStyle w:val="CommentReference"/>
          </w:rPr>
          <w:commentReference w:id="861"/>
        </w:r>
      </w:ins>
      <w:ins w:id="862" w:author="Author" w:date="2020-01-31T12:19:00Z">
        <w:r w:rsidR="00521397">
          <w:rPr>
            <w:rFonts w:ascii="Times New Roman" w:hAnsi="Times New Roman" w:cs="Times New Roman"/>
            <w:sz w:val="24"/>
            <w:szCs w:val="24"/>
            <w:vertAlign w:val="superscript"/>
          </w:rPr>
          <w:t>7</w:t>
        </w:r>
      </w:ins>
      <w:ins w:id="863" w:author="Author" w:date="2020-01-31T07:15:00Z">
        <w:r w:rsidR="00F91ACC" w:rsidRPr="002D2B65">
          <w:rPr>
            <w:rFonts w:ascii="Times New Roman" w:hAnsi="Times New Roman" w:cs="Times New Roman"/>
            <w:sz w:val="24"/>
            <w:szCs w:val="24"/>
          </w:rPr>
          <w:t xml:space="preserve"> </w:t>
        </w:r>
      </w:ins>
    </w:p>
    <w:p w14:paraId="74E91B7A" w14:textId="1A42C1C4" w:rsidR="000A60FE" w:rsidRPr="000F0015" w:rsidRDefault="000A60FE" w:rsidP="000A60FE">
      <w:pPr>
        <w:bidi w:val="0"/>
        <w:spacing w:line="360" w:lineRule="auto"/>
        <w:rPr>
          <w:ins w:id="864" w:author="Author" w:date="2020-01-31T08:53:00Z"/>
          <w:rFonts w:ascii="Times New Roman" w:hAnsi="Times New Roman" w:cs="Times New Roman"/>
          <w:sz w:val="24"/>
          <w:szCs w:val="24"/>
        </w:rPr>
      </w:pPr>
      <w:ins w:id="865" w:author="Author" w:date="2020-01-31T08:53:00Z">
        <w:r w:rsidRPr="000F0015">
          <w:rPr>
            <w:rFonts w:ascii="Times New Roman" w:hAnsi="Times New Roman" w:cs="Times New Roman"/>
            <w:sz w:val="24"/>
            <w:szCs w:val="24"/>
          </w:rPr>
          <w:t>Studies of excision of precancerous cervical lesions by LEEP have shown a significant number of incomplete lesion excisions</w:t>
        </w:r>
      </w:ins>
      <w:ins w:id="866" w:author="Author" w:date="2020-01-31T12:21:00Z">
        <w:r w:rsidR="00521397">
          <w:rPr>
            <w:rFonts w:ascii="Times New Roman" w:hAnsi="Times New Roman" w:cs="Times New Roman"/>
            <w:sz w:val="24"/>
            <w:szCs w:val="24"/>
          </w:rPr>
          <w:t>, which imply</w:t>
        </w:r>
        <w:r w:rsidR="00521397" w:rsidRPr="000F0015">
          <w:rPr>
            <w:rFonts w:ascii="Times New Roman" w:hAnsi="Times New Roman" w:cs="Times New Roman"/>
            <w:sz w:val="24"/>
            <w:szCs w:val="24"/>
          </w:rPr>
          <w:t xml:space="preserve"> an increased risk of remnants and </w:t>
        </w:r>
        <w:r w:rsidR="00521397">
          <w:rPr>
            <w:rFonts w:ascii="Times New Roman" w:hAnsi="Times New Roman" w:cs="Times New Roman"/>
            <w:sz w:val="24"/>
            <w:szCs w:val="24"/>
          </w:rPr>
          <w:t xml:space="preserve">future </w:t>
        </w:r>
        <w:r w:rsidR="00521397" w:rsidRPr="000F0015">
          <w:rPr>
            <w:rFonts w:ascii="Times New Roman" w:hAnsi="Times New Roman" w:cs="Times New Roman"/>
            <w:sz w:val="24"/>
            <w:szCs w:val="24"/>
          </w:rPr>
          <w:t>r</w:t>
        </w:r>
        <w:r w:rsidR="00521397">
          <w:rPr>
            <w:rFonts w:ascii="Times New Roman" w:hAnsi="Times New Roman" w:cs="Times New Roman"/>
            <w:sz w:val="24"/>
            <w:szCs w:val="24"/>
          </w:rPr>
          <w:t>elapse of the CIN that</w:t>
        </w:r>
        <w:r w:rsidR="00521397" w:rsidRPr="000F0015">
          <w:rPr>
            <w:rFonts w:ascii="Times New Roman" w:hAnsi="Times New Roman" w:cs="Times New Roman"/>
            <w:sz w:val="24"/>
            <w:szCs w:val="24"/>
          </w:rPr>
          <w:t xml:space="preserve"> may lead to a repeat excision.</w:t>
        </w:r>
        <w:r w:rsidR="00521397">
          <w:rPr>
            <w:rFonts w:ascii="Times New Roman" w:hAnsi="Times New Roman" w:cs="Times New Roman"/>
            <w:sz w:val="24"/>
            <w:szCs w:val="24"/>
          </w:rPr>
          <w:t xml:space="preserve"> </w:t>
        </w:r>
      </w:ins>
      <w:ins w:id="867" w:author="Author" w:date="2020-01-31T08:54:00Z">
        <w:r>
          <w:rPr>
            <w:rFonts w:ascii="Times New Roman" w:hAnsi="Times New Roman" w:cs="Times New Roman"/>
            <w:sz w:val="24"/>
            <w:szCs w:val="24"/>
          </w:rPr>
          <w:t>A</w:t>
        </w:r>
      </w:ins>
      <w:ins w:id="868" w:author="Author" w:date="2020-01-31T08:53:00Z">
        <w:r w:rsidRPr="000F0015">
          <w:rPr>
            <w:rFonts w:ascii="Times New Roman" w:hAnsi="Times New Roman" w:cs="Times New Roman"/>
            <w:sz w:val="24"/>
            <w:szCs w:val="24"/>
          </w:rPr>
          <w:t xml:space="preserve"> 2017 study that compared 43 previous investigations of premalignant cervical lesion excisions by LEEP reported a mean of 25.9% incomplete excisions</w:t>
        </w:r>
        <w:proofErr w:type="gramStart"/>
        <w:r w:rsidRPr="000F0015">
          <w:rPr>
            <w:rFonts w:ascii="Times New Roman" w:hAnsi="Times New Roman" w:cs="Times New Roman"/>
            <w:sz w:val="24"/>
            <w:szCs w:val="24"/>
          </w:rPr>
          <w:t>,</w:t>
        </w:r>
      </w:ins>
      <w:ins w:id="869" w:author="Author" w:date="2020-01-31T12:19:00Z">
        <w:r w:rsidR="00521397">
          <w:rPr>
            <w:rFonts w:ascii="Times New Roman" w:hAnsi="Times New Roman" w:cs="Times New Roman"/>
            <w:sz w:val="24"/>
            <w:szCs w:val="24"/>
            <w:vertAlign w:val="superscript"/>
          </w:rPr>
          <w:t>3</w:t>
        </w:r>
      </w:ins>
      <w:proofErr w:type="gramEnd"/>
      <w:ins w:id="870" w:author="Author" w:date="2020-01-31T08:53:00Z">
        <w:r w:rsidRPr="000F0015">
          <w:rPr>
            <w:rFonts w:ascii="Times New Roman" w:hAnsi="Times New Roman" w:cs="Times New Roman"/>
            <w:sz w:val="24"/>
            <w:szCs w:val="24"/>
          </w:rPr>
          <w:t xml:space="preserve"> and in a report published in 2008, where approximately 250 patients were retrospectively investigated, the mean rate of incomplete excisions was reported as 27.6%.</w:t>
        </w:r>
      </w:ins>
      <w:ins w:id="871" w:author="Author" w:date="2020-01-31T12:20:00Z">
        <w:r w:rsidR="00521397">
          <w:rPr>
            <w:rFonts w:ascii="Times New Roman" w:hAnsi="Times New Roman" w:cs="Times New Roman"/>
            <w:sz w:val="24"/>
            <w:szCs w:val="24"/>
            <w:vertAlign w:val="superscript"/>
          </w:rPr>
          <w:t>4</w:t>
        </w:r>
      </w:ins>
      <w:ins w:id="872" w:author="Author" w:date="2020-01-31T08:53:00Z">
        <w:r w:rsidRPr="000F0015">
          <w:rPr>
            <w:rFonts w:ascii="Times New Roman" w:hAnsi="Times New Roman" w:cs="Times New Roman"/>
            <w:sz w:val="24"/>
            <w:szCs w:val="24"/>
          </w:rPr>
          <w:t xml:space="preserve"> In a German study from 2000, the rate of incomplete cervical lesion excisions was 20%.</w:t>
        </w:r>
      </w:ins>
      <w:ins w:id="873" w:author="Author" w:date="2020-01-31T12:22:00Z">
        <w:r w:rsidR="00521397">
          <w:rPr>
            <w:rFonts w:ascii="Times New Roman" w:hAnsi="Times New Roman" w:cs="Times New Roman"/>
            <w:sz w:val="24"/>
            <w:szCs w:val="24"/>
            <w:vertAlign w:val="superscript"/>
          </w:rPr>
          <w:t>8</w:t>
        </w:r>
      </w:ins>
      <w:ins w:id="874" w:author="Author" w:date="2020-01-31T08:53:00Z">
        <w:r w:rsidRPr="000F0015">
          <w:rPr>
            <w:rFonts w:ascii="Times New Roman" w:hAnsi="Times New Roman" w:cs="Times New Roman"/>
            <w:sz w:val="24"/>
            <w:szCs w:val="24"/>
          </w:rPr>
          <w:t xml:space="preserve"> A</w:t>
        </w:r>
      </w:ins>
      <w:ins w:id="875" w:author="Author" w:date="2020-01-31T08:54:00Z">
        <w:r>
          <w:rPr>
            <w:rFonts w:ascii="Times New Roman" w:hAnsi="Times New Roman" w:cs="Times New Roman"/>
            <w:sz w:val="24"/>
            <w:szCs w:val="24"/>
          </w:rPr>
          <w:t>nother</w:t>
        </w:r>
      </w:ins>
      <w:ins w:id="876" w:author="Author" w:date="2020-01-31T08:53:00Z">
        <w:r w:rsidRPr="000F0015">
          <w:rPr>
            <w:rFonts w:ascii="Times New Roman" w:hAnsi="Times New Roman" w:cs="Times New Roman"/>
            <w:sz w:val="24"/>
            <w:szCs w:val="24"/>
          </w:rPr>
          <w:t xml:space="preserve"> study</w:t>
        </w:r>
      </w:ins>
      <w:ins w:id="877" w:author="Author" w:date="2020-01-31T08:54:00Z">
        <w:r>
          <w:rPr>
            <w:rFonts w:ascii="Times New Roman" w:hAnsi="Times New Roman" w:cs="Times New Roman"/>
            <w:sz w:val="24"/>
            <w:szCs w:val="24"/>
          </w:rPr>
          <w:t>,</w:t>
        </w:r>
      </w:ins>
      <w:ins w:id="878" w:author="Author" w:date="2020-01-31T08:53:00Z">
        <w:r w:rsidRPr="000F0015">
          <w:rPr>
            <w:rFonts w:ascii="Times New Roman" w:hAnsi="Times New Roman" w:cs="Times New Roman"/>
            <w:sz w:val="24"/>
            <w:szCs w:val="24"/>
          </w:rPr>
          <w:t xml:space="preserve"> published in 2009</w:t>
        </w:r>
      </w:ins>
      <w:ins w:id="879" w:author="Author" w:date="2020-01-31T08:54:00Z">
        <w:r>
          <w:rPr>
            <w:rFonts w:ascii="Times New Roman" w:hAnsi="Times New Roman" w:cs="Times New Roman"/>
            <w:sz w:val="24"/>
            <w:szCs w:val="24"/>
          </w:rPr>
          <w:t>,</w:t>
        </w:r>
      </w:ins>
      <w:ins w:id="880" w:author="Author" w:date="2020-01-31T08:53:00Z">
        <w:r w:rsidRPr="000F0015">
          <w:rPr>
            <w:rFonts w:ascii="Times New Roman" w:hAnsi="Times New Roman" w:cs="Times New Roman"/>
            <w:sz w:val="24"/>
            <w:szCs w:val="24"/>
          </w:rPr>
          <w:t xml:space="preserve"> reported a rate of 26.8% incomplete excisions.</w:t>
        </w:r>
      </w:ins>
      <w:ins w:id="881" w:author="Author" w:date="2020-01-31T12:22:00Z">
        <w:r w:rsidR="00521397">
          <w:rPr>
            <w:rFonts w:ascii="Times New Roman" w:hAnsi="Times New Roman" w:cs="Times New Roman"/>
            <w:sz w:val="24"/>
            <w:szCs w:val="24"/>
            <w:vertAlign w:val="superscript"/>
          </w:rPr>
          <w:t>9</w:t>
        </w:r>
      </w:ins>
      <w:ins w:id="882" w:author="Author" w:date="2020-01-31T08:53:00Z">
        <w:r w:rsidRPr="000F0015">
          <w:rPr>
            <w:rFonts w:ascii="Times New Roman" w:hAnsi="Times New Roman" w:cs="Times New Roman"/>
            <w:sz w:val="24"/>
            <w:szCs w:val="24"/>
          </w:rPr>
          <w:t xml:space="preserve"> </w:t>
        </w:r>
      </w:ins>
    </w:p>
    <w:p w14:paraId="2DD01234" w14:textId="2F8F7998" w:rsidR="000A60FE" w:rsidRPr="004A120A" w:rsidRDefault="000A60FE" w:rsidP="000A60FE">
      <w:pPr>
        <w:bidi w:val="0"/>
        <w:spacing w:line="360" w:lineRule="auto"/>
        <w:rPr>
          <w:ins w:id="883" w:author="Author" w:date="2020-01-31T08:53:00Z"/>
          <w:rFonts w:ascii="Times New Roman" w:hAnsi="Times New Roman" w:cs="Times New Roman"/>
          <w:sz w:val="24"/>
          <w:szCs w:val="24"/>
        </w:rPr>
      </w:pPr>
      <w:ins w:id="884" w:author="Author" w:date="2020-01-31T08:53:00Z">
        <w:r w:rsidRPr="000F0015">
          <w:rPr>
            <w:rFonts w:ascii="Times New Roman" w:hAnsi="Times New Roman" w:cs="Times New Roman"/>
            <w:sz w:val="24"/>
            <w:szCs w:val="24"/>
          </w:rPr>
          <w:t xml:space="preserve">Although the LEEP procedure is considered safe, it is </w:t>
        </w:r>
      </w:ins>
      <w:ins w:id="885" w:author="Author" w:date="2020-01-31T08:55:00Z">
        <w:r>
          <w:rPr>
            <w:rFonts w:ascii="Times New Roman" w:hAnsi="Times New Roman" w:cs="Times New Roman"/>
            <w:sz w:val="24"/>
            <w:szCs w:val="24"/>
          </w:rPr>
          <w:t xml:space="preserve">also </w:t>
        </w:r>
      </w:ins>
      <w:ins w:id="886" w:author="Author" w:date="2020-01-31T08:53:00Z">
        <w:r w:rsidRPr="000F0015">
          <w:rPr>
            <w:rFonts w:ascii="Times New Roman" w:hAnsi="Times New Roman" w:cs="Times New Roman"/>
            <w:sz w:val="24"/>
            <w:szCs w:val="24"/>
          </w:rPr>
          <w:t>not risk free. Studies performed to examine the safety of the LEEP procedure reported a 16.5% frequency of complications. The main complications include bleeding (11%); infections (1.5%)</w:t>
        </w:r>
      </w:ins>
      <w:ins w:id="887" w:author="Author" w:date="2020-01-31T12:22:00Z">
        <w:r w:rsidR="00521397">
          <w:rPr>
            <w:rFonts w:ascii="Times New Roman" w:hAnsi="Times New Roman" w:cs="Times New Roman"/>
            <w:sz w:val="24"/>
            <w:szCs w:val="24"/>
            <w:vertAlign w:val="superscript"/>
          </w:rPr>
          <w:t>10</w:t>
        </w:r>
      </w:ins>
      <w:ins w:id="888" w:author="Author" w:date="2020-01-31T08:53:00Z">
        <w:r w:rsidRPr="000F0015">
          <w:rPr>
            <w:rFonts w:ascii="Times New Roman" w:hAnsi="Times New Roman" w:cs="Times New Roman"/>
            <w:sz w:val="24"/>
            <w:szCs w:val="24"/>
          </w:rPr>
          <w:t>; unintentional contact of the metal thread with tissues adjacent to the excision during the LEEP procedure, which may cause an unintentional thermal injury (iatrogenic) and as a result lead to bleeding and infection; damage to the vaginal wall; and even penetration into the adjacent organ.</w:t>
        </w:r>
      </w:ins>
    </w:p>
    <w:p w14:paraId="7DB65D1A" w14:textId="5EB243CC" w:rsidR="00AB32CC" w:rsidRPr="0081098F" w:rsidRDefault="0055443D" w:rsidP="000A60FE">
      <w:pPr>
        <w:bidi w:val="0"/>
        <w:spacing w:line="360" w:lineRule="auto"/>
        <w:rPr>
          <w:rFonts w:ascii="Times New Roman" w:hAnsi="Times New Roman" w:cs="Times New Roman"/>
          <w:sz w:val="24"/>
          <w:szCs w:val="24"/>
          <w:vertAlign w:val="superscript"/>
          <w:rPrChange w:id="889" w:author="Author" w:date="2020-01-31T13:00:00Z">
            <w:rPr>
              <w:rFonts w:ascii="Times New Roman" w:hAnsi="Times New Roman" w:cs="Times New Roman"/>
              <w:sz w:val="24"/>
              <w:szCs w:val="24"/>
            </w:rPr>
          </w:rPrChange>
        </w:rPr>
      </w:pPr>
      <w:r w:rsidRPr="004A120A">
        <w:rPr>
          <w:rFonts w:ascii="Times New Roman" w:hAnsi="Times New Roman" w:cs="Times New Roman"/>
          <w:sz w:val="24"/>
          <w:szCs w:val="24"/>
        </w:rPr>
        <w:t>In this study</w:t>
      </w:r>
      <w:ins w:id="890" w:author="Author" w:date="2020-01-30T19:28:00Z">
        <w:r w:rsidR="005F7872">
          <w:rPr>
            <w:rFonts w:ascii="Times New Roman" w:hAnsi="Times New Roman" w:cs="Times New Roman"/>
            <w:sz w:val="24"/>
            <w:szCs w:val="24"/>
          </w:rPr>
          <w:t>,</w:t>
        </w:r>
      </w:ins>
      <w:r w:rsidRPr="004A120A">
        <w:rPr>
          <w:rFonts w:ascii="Times New Roman" w:hAnsi="Times New Roman" w:cs="Times New Roman"/>
          <w:sz w:val="24"/>
          <w:szCs w:val="24"/>
        </w:rPr>
        <w:t xml:space="preserve"> we investigated whether the use of the cervical traction</w:t>
      </w:r>
      <w:r w:rsidR="006E5CFB" w:rsidRPr="004A120A">
        <w:rPr>
          <w:rFonts w:ascii="Times New Roman" w:hAnsi="Times New Roman" w:cs="Times New Roman"/>
          <w:sz w:val="24"/>
          <w:szCs w:val="24"/>
        </w:rPr>
        <w:t xml:space="preserve"> suture</w:t>
      </w:r>
      <w:r w:rsidRPr="004A120A">
        <w:rPr>
          <w:rFonts w:ascii="Times New Roman" w:hAnsi="Times New Roman" w:cs="Times New Roman"/>
          <w:sz w:val="24"/>
          <w:szCs w:val="24"/>
        </w:rPr>
        <w:t xml:space="preserve"> technique, which permits retraction of the </w:t>
      </w:r>
      <w:r w:rsidR="00430796" w:rsidRPr="004A120A">
        <w:rPr>
          <w:rFonts w:ascii="Times New Roman" w:hAnsi="Times New Roman" w:cs="Times New Roman"/>
          <w:sz w:val="24"/>
          <w:szCs w:val="24"/>
        </w:rPr>
        <w:t>cervix away from</w:t>
      </w:r>
      <w:r w:rsidR="005D6BC6" w:rsidRPr="004A120A">
        <w:rPr>
          <w:rFonts w:ascii="Times New Roman" w:hAnsi="Times New Roman" w:cs="Times New Roman"/>
          <w:sz w:val="24"/>
          <w:szCs w:val="24"/>
        </w:rPr>
        <w:t xml:space="preserve"> the surrounding tissues during the performance of the </w:t>
      </w:r>
      <w:r w:rsidR="00FC5B19" w:rsidRPr="004A120A">
        <w:rPr>
          <w:rFonts w:ascii="Times New Roman" w:hAnsi="Times New Roman" w:cs="Times New Roman"/>
          <w:sz w:val="24"/>
          <w:szCs w:val="24"/>
        </w:rPr>
        <w:t>LEEP</w:t>
      </w:r>
      <w:r w:rsidR="005D6BC6" w:rsidRPr="004A120A">
        <w:rPr>
          <w:rFonts w:ascii="Times New Roman" w:hAnsi="Times New Roman" w:cs="Times New Roman"/>
          <w:sz w:val="24"/>
          <w:szCs w:val="24"/>
        </w:rPr>
        <w:t xml:space="preserve"> </w:t>
      </w:r>
      <w:del w:id="891" w:author="Author" w:date="2020-01-31T12:23:00Z">
        <w:r w:rsidR="006E5CFB" w:rsidRPr="004A120A" w:rsidDel="00521397">
          <w:rPr>
            <w:rFonts w:ascii="Times New Roman" w:hAnsi="Times New Roman" w:cs="Times New Roman"/>
            <w:sz w:val="24"/>
            <w:szCs w:val="24"/>
          </w:rPr>
          <w:delText>technique</w:delText>
        </w:r>
      </w:del>
      <w:ins w:id="892" w:author="Author" w:date="2020-01-31T12:23:00Z">
        <w:r w:rsidR="00521397">
          <w:rPr>
            <w:rFonts w:ascii="Times New Roman" w:hAnsi="Times New Roman" w:cs="Times New Roman"/>
            <w:sz w:val="24"/>
            <w:szCs w:val="24"/>
          </w:rPr>
          <w:t>procedure</w:t>
        </w:r>
      </w:ins>
      <w:ins w:id="893" w:author="Author" w:date="2020-01-30T19:29:00Z">
        <w:r w:rsidR="005F7872">
          <w:rPr>
            <w:rFonts w:ascii="Times New Roman" w:hAnsi="Times New Roman" w:cs="Times New Roman"/>
            <w:sz w:val="24"/>
            <w:szCs w:val="24"/>
          </w:rPr>
          <w:t>,</w:t>
        </w:r>
      </w:ins>
      <w:r w:rsidR="006E5CFB" w:rsidRPr="004A120A">
        <w:rPr>
          <w:rFonts w:ascii="Times New Roman" w:hAnsi="Times New Roman" w:cs="Times New Roman"/>
          <w:sz w:val="24"/>
          <w:szCs w:val="24"/>
        </w:rPr>
        <w:t xml:space="preserve"> </w:t>
      </w:r>
      <w:r w:rsidR="005D6BC6" w:rsidRPr="004A120A">
        <w:rPr>
          <w:rFonts w:ascii="Times New Roman" w:hAnsi="Times New Roman" w:cs="Times New Roman"/>
          <w:sz w:val="24"/>
          <w:szCs w:val="24"/>
        </w:rPr>
        <w:t>is related to a higher rate of complete lesion excision</w:t>
      </w:r>
      <w:r w:rsidR="006E5CFB" w:rsidRPr="004A120A">
        <w:rPr>
          <w:rFonts w:ascii="Times New Roman" w:hAnsi="Times New Roman" w:cs="Times New Roman"/>
          <w:sz w:val="24"/>
          <w:szCs w:val="24"/>
        </w:rPr>
        <w:t>s</w:t>
      </w:r>
      <w:r w:rsidR="005D6BC6" w:rsidRPr="004A120A">
        <w:rPr>
          <w:rFonts w:ascii="Times New Roman" w:hAnsi="Times New Roman" w:cs="Times New Roman"/>
          <w:sz w:val="24"/>
          <w:szCs w:val="24"/>
        </w:rPr>
        <w:t xml:space="preserve"> and </w:t>
      </w:r>
      <w:r w:rsidR="006E5CFB" w:rsidRPr="004A120A">
        <w:rPr>
          <w:rFonts w:ascii="Times New Roman" w:hAnsi="Times New Roman" w:cs="Times New Roman"/>
          <w:sz w:val="24"/>
          <w:szCs w:val="24"/>
        </w:rPr>
        <w:t xml:space="preserve">a </w:t>
      </w:r>
      <w:r w:rsidR="005D6BC6" w:rsidRPr="004A120A">
        <w:rPr>
          <w:rFonts w:ascii="Times New Roman" w:hAnsi="Times New Roman" w:cs="Times New Roman"/>
          <w:sz w:val="24"/>
          <w:szCs w:val="24"/>
        </w:rPr>
        <w:t xml:space="preserve">lower rate of </w:t>
      </w:r>
      <w:r w:rsidR="006E5CFB" w:rsidRPr="004A120A">
        <w:rPr>
          <w:rFonts w:ascii="Times New Roman" w:hAnsi="Times New Roman" w:cs="Times New Roman"/>
          <w:sz w:val="24"/>
          <w:szCs w:val="24"/>
        </w:rPr>
        <w:t>inadvertent</w:t>
      </w:r>
      <w:r w:rsidR="005D6BC6" w:rsidRPr="004A120A">
        <w:rPr>
          <w:rFonts w:ascii="Times New Roman" w:hAnsi="Times New Roman" w:cs="Times New Roman"/>
          <w:sz w:val="24"/>
          <w:szCs w:val="24"/>
        </w:rPr>
        <w:t xml:space="preserve"> complications compared to the </w:t>
      </w:r>
      <w:r w:rsidR="00FC5B19" w:rsidRPr="004A120A">
        <w:rPr>
          <w:rFonts w:ascii="Times New Roman" w:hAnsi="Times New Roman" w:cs="Times New Roman"/>
          <w:sz w:val="24"/>
          <w:szCs w:val="24"/>
        </w:rPr>
        <w:t>LEEP</w:t>
      </w:r>
      <w:r w:rsidR="005D6BC6" w:rsidRPr="004A120A">
        <w:rPr>
          <w:rFonts w:ascii="Times New Roman" w:hAnsi="Times New Roman" w:cs="Times New Roman"/>
          <w:sz w:val="24"/>
          <w:szCs w:val="24"/>
        </w:rPr>
        <w:t xml:space="preserve"> procedure without this technique</w:t>
      </w:r>
      <w:r w:rsidR="006E5CFB" w:rsidRPr="004A120A">
        <w:rPr>
          <w:rFonts w:ascii="Times New Roman" w:hAnsi="Times New Roman" w:cs="Times New Roman"/>
          <w:sz w:val="24"/>
          <w:szCs w:val="24"/>
        </w:rPr>
        <w:t>.</w:t>
      </w:r>
      <w:ins w:id="894" w:author="Author" w:date="2020-01-31T09:01:00Z">
        <w:r w:rsidR="0067787A">
          <w:rPr>
            <w:rFonts w:ascii="Times New Roman" w:hAnsi="Times New Roman" w:cs="Times New Roman"/>
            <w:sz w:val="24"/>
            <w:szCs w:val="24"/>
          </w:rPr>
          <w:t xml:space="preserve"> </w:t>
        </w:r>
        <w:r w:rsidR="0067787A" w:rsidRPr="004A120A">
          <w:rPr>
            <w:rFonts w:ascii="Times New Roman" w:hAnsi="Times New Roman" w:cs="Times New Roman"/>
            <w:sz w:val="24"/>
            <w:szCs w:val="24"/>
          </w:rPr>
          <w:t>Retracting the cervix increases the working space of the LEEP operator and improves the visualization of the cervix and the adjacent tissues. As a result, excision of the lesion is more convenient, the fear of deep entry is reduced, the accuracy of the cervical lesion excision is improved</w:t>
        </w:r>
        <w:r w:rsidR="0067787A">
          <w:rPr>
            <w:rFonts w:ascii="Times New Roman" w:hAnsi="Times New Roman" w:cs="Times New Roman"/>
            <w:sz w:val="24"/>
            <w:szCs w:val="24"/>
          </w:rPr>
          <w:t>,</w:t>
        </w:r>
        <w:r w:rsidR="0067787A" w:rsidRPr="004A120A">
          <w:rPr>
            <w:rFonts w:ascii="Times New Roman" w:hAnsi="Times New Roman" w:cs="Times New Roman"/>
            <w:sz w:val="24"/>
            <w:szCs w:val="24"/>
          </w:rPr>
          <w:t xml:space="preserve"> and the resection is possible in one procedure.</w:t>
        </w:r>
      </w:ins>
      <w:ins w:id="895" w:author="Author" w:date="2020-01-31T12:24:00Z">
        <w:r w:rsidR="00521397">
          <w:rPr>
            <w:rFonts w:ascii="Times New Roman" w:hAnsi="Times New Roman" w:cs="Times New Roman"/>
            <w:sz w:val="24"/>
            <w:szCs w:val="24"/>
            <w:vertAlign w:val="superscript"/>
          </w:rPr>
          <w:t>2</w:t>
        </w:r>
      </w:ins>
    </w:p>
    <w:p w14:paraId="581E989E" w14:textId="1E410A01" w:rsidR="00AB32CC" w:rsidRPr="004A120A" w:rsidRDefault="00AB32CC" w:rsidP="000A60F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lastRenderedPageBreak/>
        <w:t>In compari</w:t>
      </w:r>
      <w:r w:rsidR="006E5CFB" w:rsidRPr="004A120A">
        <w:rPr>
          <w:rFonts w:ascii="Times New Roman" w:hAnsi="Times New Roman" w:cs="Times New Roman"/>
          <w:sz w:val="24"/>
          <w:szCs w:val="24"/>
        </w:rPr>
        <w:t>ng</w:t>
      </w:r>
      <w:r w:rsidRPr="004A120A">
        <w:rPr>
          <w:rFonts w:ascii="Times New Roman" w:hAnsi="Times New Roman" w:cs="Times New Roman"/>
          <w:sz w:val="24"/>
          <w:szCs w:val="24"/>
        </w:rPr>
        <w:t xml:space="preserve"> the technique</w:t>
      </w:r>
      <w:r w:rsidR="006E5CFB" w:rsidRPr="004A120A">
        <w:rPr>
          <w:rFonts w:ascii="Times New Roman" w:hAnsi="Times New Roman" w:cs="Times New Roman"/>
          <w:sz w:val="24"/>
          <w:szCs w:val="24"/>
        </w:rPr>
        <w:t xml:space="preserve"> used in</w:t>
      </w:r>
      <w:r w:rsidRPr="004A120A">
        <w:rPr>
          <w:rFonts w:ascii="Times New Roman" w:hAnsi="Times New Roman" w:cs="Times New Roman"/>
          <w:sz w:val="24"/>
          <w:szCs w:val="24"/>
        </w:rPr>
        <w:t xml:space="preserve">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w:t>
      </w:r>
      <w:r w:rsidR="006E5CFB" w:rsidRPr="004A120A">
        <w:rPr>
          <w:rFonts w:ascii="Times New Roman" w:hAnsi="Times New Roman" w:cs="Times New Roman"/>
          <w:sz w:val="24"/>
          <w:szCs w:val="24"/>
        </w:rPr>
        <w:t xml:space="preserve"> to </w:t>
      </w:r>
      <w:r w:rsidRPr="004A120A">
        <w:rPr>
          <w:rFonts w:ascii="Times New Roman" w:hAnsi="Times New Roman" w:cs="Times New Roman"/>
          <w:sz w:val="24"/>
          <w:szCs w:val="24"/>
        </w:rPr>
        <w:t>the rate of complete lesion excision between the study groups, we found that the use of the technique leads to a higher number of complete lesion excisions (31 versus 24) and that there was a</w:t>
      </w:r>
      <w:r w:rsidR="006E5CFB" w:rsidRPr="004A120A">
        <w:rPr>
          <w:rFonts w:ascii="Times New Roman" w:hAnsi="Times New Roman" w:cs="Times New Roman"/>
          <w:sz w:val="24"/>
          <w:szCs w:val="24"/>
        </w:rPr>
        <w:t xml:space="preserve"> link</w:t>
      </w:r>
      <w:r w:rsidRPr="004A120A">
        <w:rPr>
          <w:rFonts w:ascii="Times New Roman" w:hAnsi="Times New Roman" w:cs="Times New Roman"/>
          <w:sz w:val="24"/>
          <w:szCs w:val="24"/>
        </w:rPr>
        <w:t xml:space="preserve"> between the performance of the cervical traction </w:t>
      </w:r>
      <w:r w:rsidR="006E5CFB" w:rsidRPr="004A120A">
        <w:rPr>
          <w:rFonts w:ascii="Times New Roman" w:hAnsi="Times New Roman" w:cs="Times New Roman"/>
          <w:sz w:val="24"/>
          <w:szCs w:val="24"/>
        </w:rPr>
        <w:t xml:space="preserve">suture </w:t>
      </w:r>
      <w:r w:rsidRPr="004A120A">
        <w:rPr>
          <w:rFonts w:ascii="Times New Roman" w:hAnsi="Times New Roman" w:cs="Times New Roman"/>
          <w:sz w:val="24"/>
          <w:szCs w:val="24"/>
        </w:rPr>
        <w:t>technique to the higher rate of complete lesion excision</w:t>
      </w:r>
      <w:r w:rsidR="006E5CFB" w:rsidRPr="004A120A">
        <w:rPr>
          <w:rFonts w:ascii="Times New Roman" w:hAnsi="Times New Roman" w:cs="Times New Roman"/>
          <w:sz w:val="24"/>
          <w:szCs w:val="24"/>
        </w:rPr>
        <w:t>s</w:t>
      </w:r>
      <w:r w:rsidRPr="004A120A">
        <w:rPr>
          <w:rFonts w:ascii="Times New Roman" w:hAnsi="Times New Roman" w:cs="Times New Roman"/>
          <w:sz w:val="24"/>
          <w:szCs w:val="24"/>
        </w:rPr>
        <w:t xml:space="preserve"> (</w:t>
      </w:r>
      <w:r w:rsidRPr="005F7872">
        <w:rPr>
          <w:rFonts w:ascii="Times New Roman" w:hAnsi="Times New Roman" w:cs="Times New Roman"/>
          <w:i/>
          <w:sz w:val="24"/>
          <w:szCs w:val="24"/>
          <w:rPrChange w:id="896" w:author="Author" w:date="2020-01-30T19:29:00Z">
            <w:rPr>
              <w:rFonts w:ascii="Times New Roman" w:hAnsi="Times New Roman" w:cs="Times New Roman"/>
              <w:sz w:val="24"/>
              <w:szCs w:val="24"/>
            </w:rPr>
          </w:rPrChange>
        </w:rPr>
        <w:t>P</w:t>
      </w:r>
      <w:ins w:id="897" w:author="Author" w:date="2020-01-30T19:29:00Z">
        <w:r w:rsidR="005F7872">
          <w:rPr>
            <w:rFonts w:ascii="Times New Roman" w:hAnsi="Times New Roman" w:cs="Times New Roman"/>
            <w:sz w:val="24"/>
            <w:szCs w:val="24"/>
          </w:rPr>
          <w:t xml:space="preserve"> </w:t>
        </w:r>
      </w:ins>
      <w:r w:rsidRPr="004A120A">
        <w:rPr>
          <w:rFonts w:ascii="Times New Roman" w:hAnsi="Times New Roman" w:cs="Times New Roman"/>
          <w:sz w:val="24"/>
          <w:szCs w:val="24"/>
        </w:rPr>
        <w:t>=</w:t>
      </w:r>
      <w:del w:id="898" w:author="Author" w:date="2020-01-30T19:29:00Z">
        <w:r w:rsidRPr="004A120A" w:rsidDel="005F7872">
          <w:rPr>
            <w:rFonts w:ascii="Times New Roman" w:hAnsi="Times New Roman" w:cs="Times New Roman"/>
            <w:sz w:val="24"/>
            <w:szCs w:val="24"/>
          </w:rPr>
          <w:delText>0</w:delText>
        </w:r>
      </w:del>
      <w:r w:rsidRPr="004A120A">
        <w:rPr>
          <w:rFonts w:ascii="Times New Roman" w:hAnsi="Times New Roman" w:cs="Times New Roman"/>
          <w:sz w:val="24"/>
          <w:szCs w:val="24"/>
        </w:rPr>
        <w:t xml:space="preserve">.44). This increase </w:t>
      </w:r>
      <w:r w:rsidR="00A421E2" w:rsidRPr="004A120A">
        <w:rPr>
          <w:rFonts w:ascii="Times New Roman" w:hAnsi="Times New Roman" w:cs="Times New Roman"/>
          <w:sz w:val="24"/>
          <w:szCs w:val="24"/>
        </w:rPr>
        <w:t xml:space="preserve">is consistent with the assumption that </w:t>
      </w:r>
      <w:r w:rsidR="00CC1BF6" w:rsidRPr="004A120A">
        <w:rPr>
          <w:rFonts w:ascii="Times New Roman" w:hAnsi="Times New Roman" w:cs="Times New Roman"/>
          <w:sz w:val="24"/>
          <w:szCs w:val="24"/>
        </w:rPr>
        <w:t xml:space="preserve">retraction </w:t>
      </w:r>
      <w:r w:rsidR="00A421E2" w:rsidRPr="004A120A">
        <w:rPr>
          <w:rFonts w:ascii="Times New Roman" w:hAnsi="Times New Roman" w:cs="Times New Roman"/>
          <w:sz w:val="24"/>
          <w:szCs w:val="24"/>
        </w:rPr>
        <w:t xml:space="preserve">of the cervix during excision of the lesion improves the visualization of the cervix and the surrounding tissue and permits more </w:t>
      </w:r>
      <w:r w:rsidR="00FA01C6" w:rsidRPr="004A120A">
        <w:rPr>
          <w:rFonts w:ascii="Times New Roman" w:hAnsi="Times New Roman" w:cs="Times New Roman"/>
          <w:sz w:val="24"/>
          <w:szCs w:val="24"/>
        </w:rPr>
        <w:t>accurate</w:t>
      </w:r>
      <w:r w:rsidR="00A421E2" w:rsidRPr="004A120A">
        <w:rPr>
          <w:rFonts w:ascii="Times New Roman" w:hAnsi="Times New Roman" w:cs="Times New Roman"/>
          <w:sz w:val="24"/>
          <w:szCs w:val="24"/>
        </w:rPr>
        <w:t xml:space="preserve"> excision of the lesion</w:t>
      </w:r>
      <w:r w:rsidR="00CC1BF6" w:rsidRPr="004A120A">
        <w:rPr>
          <w:rFonts w:ascii="Times New Roman" w:hAnsi="Times New Roman" w:cs="Times New Roman"/>
          <w:sz w:val="24"/>
          <w:szCs w:val="24"/>
        </w:rPr>
        <w:t>.</w:t>
      </w:r>
      <w:del w:id="899" w:author="Author" w:date="2020-01-30T19:29:00Z">
        <w:r w:rsidR="00A421E2" w:rsidRPr="004A120A" w:rsidDel="005F7872">
          <w:rPr>
            <w:rFonts w:ascii="Times New Roman" w:hAnsi="Times New Roman" w:cs="Times New Roman"/>
            <w:sz w:val="24"/>
            <w:szCs w:val="24"/>
            <w:vertAlign w:val="superscript"/>
          </w:rPr>
          <w:delText>(</w:delText>
        </w:r>
      </w:del>
      <w:ins w:id="900" w:author="Author" w:date="2020-01-31T12:24:00Z">
        <w:r w:rsidR="00521397">
          <w:rPr>
            <w:rFonts w:ascii="Times New Roman" w:hAnsi="Times New Roman" w:cs="Times New Roman"/>
            <w:sz w:val="24"/>
            <w:szCs w:val="24"/>
            <w:vertAlign w:val="superscript"/>
          </w:rPr>
          <w:t>2</w:t>
        </w:r>
      </w:ins>
      <w:del w:id="901" w:author="Author" w:date="2020-01-31T12:24:00Z">
        <w:r w:rsidR="00A421E2" w:rsidRPr="004A120A" w:rsidDel="00521397">
          <w:rPr>
            <w:rFonts w:ascii="Times New Roman" w:hAnsi="Times New Roman" w:cs="Times New Roman"/>
            <w:sz w:val="24"/>
            <w:szCs w:val="24"/>
            <w:vertAlign w:val="superscript"/>
          </w:rPr>
          <w:delText>23</w:delText>
        </w:r>
      </w:del>
      <w:del w:id="902" w:author="Author" w:date="2020-01-30T19:29:00Z">
        <w:r w:rsidR="00A421E2" w:rsidRPr="004A120A" w:rsidDel="005F7872">
          <w:rPr>
            <w:rFonts w:ascii="Times New Roman" w:hAnsi="Times New Roman" w:cs="Times New Roman"/>
            <w:sz w:val="24"/>
            <w:szCs w:val="24"/>
            <w:vertAlign w:val="superscript"/>
          </w:rPr>
          <w:delText>)</w:delText>
        </w:r>
      </w:del>
    </w:p>
    <w:p w14:paraId="28D1CE13" w14:textId="14BA044E" w:rsidR="00A421E2" w:rsidRPr="004A120A" w:rsidDel="005F7872" w:rsidRDefault="00CC1BF6" w:rsidP="00BD78DE">
      <w:pPr>
        <w:bidi w:val="0"/>
        <w:spacing w:line="360" w:lineRule="auto"/>
        <w:rPr>
          <w:del w:id="903" w:author="Author" w:date="2020-01-30T19:31:00Z"/>
          <w:rFonts w:ascii="Times New Roman" w:hAnsi="Times New Roman" w:cs="Times New Roman"/>
          <w:sz w:val="24"/>
          <w:szCs w:val="24"/>
        </w:rPr>
      </w:pPr>
      <w:del w:id="904" w:author="Author" w:date="2020-01-30T19:30:00Z">
        <w:r w:rsidRPr="004A120A" w:rsidDel="005F7872">
          <w:rPr>
            <w:rFonts w:ascii="Times New Roman" w:hAnsi="Times New Roman" w:cs="Times New Roman"/>
            <w:sz w:val="24"/>
            <w:szCs w:val="24"/>
          </w:rPr>
          <w:delText>When</w:delText>
        </w:r>
        <w:r w:rsidR="00A421E2" w:rsidRPr="004A120A" w:rsidDel="005F7872">
          <w:rPr>
            <w:rFonts w:ascii="Times New Roman" w:hAnsi="Times New Roman" w:cs="Times New Roman"/>
            <w:sz w:val="24"/>
            <w:szCs w:val="24"/>
          </w:rPr>
          <w:delText xml:space="preserve"> comparing the</w:delText>
        </w:r>
      </w:del>
      <w:ins w:id="905" w:author="Author" w:date="2020-01-30T19:30:00Z">
        <w:r w:rsidR="005F7872">
          <w:rPr>
            <w:rFonts w:ascii="Times New Roman" w:hAnsi="Times New Roman" w:cs="Times New Roman"/>
            <w:sz w:val="24"/>
            <w:szCs w:val="24"/>
          </w:rPr>
          <w:t>The</w:t>
        </w:r>
      </w:ins>
      <w:r w:rsidR="00A421E2" w:rsidRPr="004A120A">
        <w:rPr>
          <w:rFonts w:ascii="Times New Roman" w:hAnsi="Times New Roman" w:cs="Times New Roman"/>
          <w:sz w:val="24"/>
          <w:szCs w:val="24"/>
        </w:rPr>
        <w:t xml:space="preserve"> rate of complete</w:t>
      </w:r>
      <w:r w:rsidRPr="004A120A">
        <w:rPr>
          <w:rFonts w:ascii="Times New Roman" w:hAnsi="Times New Roman" w:cs="Times New Roman"/>
          <w:sz w:val="24"/>
          <w:szCs w:val="24"/>
        </w:rPr>
        <w:t xml:space="preserve"> lesion</w:t>
      </w:r>
      <w:r w:rsidR="00A421E2" w:rsidRPr="004A120A">
        <w:rPr>
          <w:rFonts w:ascii="Times New Roman" w:hAnsi="Times New Roman" w:cs="Times New Roman"/>
          <w:sz w:val="24"/>
          <w:szCs w:val="24"/>
        </w:rPr>
        <w:t xml:space="preserve"> excision of the study group where the technique was used (93.9%) </w:t>
      </w:r>
      <w:del w:id="906" w:author="Author" w:date="2020-01-30T19:30:00Z">
        <w:r w:rsidR="00A421E2" w:rsidRPr="004A120A" w:rsidDel="005F7872">
          <w:rPr>
            <w:rFonts w:ascii="Times New Roman" w:hAnsi="Times New Roman" w:cs="Times New Roman"/>
            <w:sz w:val="24"/>
            <w:szCs w:val="24"/>
          </w:rPr>
          <w:delText>to the</w:delText>
        </w:r>
      </w:del>
      <w:ins w:id="907" w:author="Author" w:date="2020-01-30T19:30:00Z">
        <w:r w:rsidR="005F7872">
          <w:rPr>
            <w:rFonts w:ascii="Times New Roman" w:hAnsi="Times New Roman" w:cs="Times New Roman"/>
            <w:sz w:val="24"/>
            <w:szCs w:val="24"/>
          </w:rPr>
          <w:t xml:space="preserve">was higher than </w:t>
        </w:r>
        <w:commentRangeStart w:id="908"/>
        <w:r w:rsidR="005F7872">
          <w:rPr>
            <w:rFonts w:ascii="Times New Roman" w:hAnsi="Times New Roman" w:cs="Times New Roman"/>
            <w:sz w:val="24"/>
            <w:szCs w:val="24"/>
          </w:rPr>
          <w:t>the</w:t>
        </w:r>
      </w:ins>
      <w:r w:rsidR="00A421E2" w:rsidRPr="004A120A">
        <w:rPr>
          <w:rFonts w:ascii="Times New Roman" w:hAnsi="Times New Roman" w:cs="Times New Roman"/>
          <w:sz w:val="24"/>
          <w:szCs w:val="24"/>
        </w:rPr>
        <w:t xml:space="preserve"> rate </w:t>
      </w:r>
      <w:del w:id="909" w:author="Author" w:date="2020-01-30T19:30:00Z">
        <w:r w:rsidR="00A421E2" w:rsidRPr="004A120A" w:rsidDel="005F7872">
          <w:rPr>
            <w:rFonts w:ascii="Times New Roman" w:hAnsi="Times New Roman" w:cs="Times New Roman"/>
            <w:sz w:val="24"/>
            <w:szCs w:val="24"/>
          </w:rPr>
          <w:delText xml:space="preserve">of complete </w:delText>
        </w:r>
        <w:r w:rsidRPr="004A120A" w:rsidDel="005F7872">
          <w:rPr>
            <w:rFonts w:ascii="Times New Roman" w:hAnsi="Times New Roman" w:cs="Times New Roman"/>
            <w:sz w:val="24"/>
            <w:szCs w:val="24"/>
          </w:rPr>
          <w:delText xml:space="preserve">lesion </w:delText>
        </w:r>
        <w:r w:rsidR="00A421E2" w:rsidRPr="004A120A" w:rsidDel="005F7872">
          <w:rPr>
            <w:rFonts w:ascii="Times New Roman" w:hAnsi="Times New Roman" w:cs="Times New Roman"/>
            <w:sz w:val="24"/>
            <w:szCs w:val="24"/>
          </w:rPr>
          <w:delText>excision</w:delText>
        </w:r>
      </w:del>
      <w:del w:id="910" w:author="Author" w:date="2020-01-30T19:29:00Z">
        <w:r w:rsidRPr="004A120A" w:rsidDel="005F7872">
          <w:rPr>
            <w:rFonts w:ascii="Times New Roman" w:hAnsi="Times New Roman" w:cs="Times New Roman"/>
            <w:sz w:val="24"/>
            <w:szCs w:val="24"/>
          </w:rPr>
          <w:delText>s</w:delText>
        </w:r>
      </w:del>
      <w:del w:id="911" w:author="Author" w:date="2020-01-30T19:30:00Z">
        <w:r w:rsidR="00A421E2" w:rsidRPr="004A120A" w:rsidDel="005F7872">
          <w:rPr>
            <w:rFonts w:ascii="Times New Roman" w:hAnsi="Times New Roman" w:cs="Times New Roman"/>
            <w:sz w:val="24"/>
            <w:szCs w:val="24"/>
          </w:rPr>
          <w:delText xml:space="preserve"> </w:delText>
        </w:r>
      </w:del>
      <w:r w:rsidR="00A421E2" w:rsidRPr="004A120A">
        <w:rPr>
          <w:rFonts w:ascii="Times New Roman" w:hAnsi="Times New Roman" w:cs="Times New Roman"/>
          <w:sz w:val="24"/>
          <w:szCs w:val="24"/>
        </w:rPr>
        <w:t>reported in the literature (74.9%</w:t>
      </w:r>
      <w:ins w:id="912" w:author="Author" w:date="2020-01-30T19:30:00Z">
        <w:r w:rsidR="005F7872">
          <w:rPr>
            <w:rFonts w:ascii="Times New Roman" w:hAnsi="Times New Roman" w:cs="Times New Roman"/>
            <w:sz w:val="24"/>
            <w:szCs w:val="24"/>
          </w:rPr>
          <w:t>;</w:t>
        </w:r>
      </w:ins>
      <w:del w:id="913" w:author="Author" w:date="2020-01-30T19:30:00Z">
        <w:r w:rsidR="00A421E2" w:rsidRPr="004A120A" w:rsidDel="005F7872">
          <w:rPr>
            <w:rFonts w:ascii="Times New Roman" w:hAnsi="Times New Roman" w:cs="Times New Roman"/>
            <w:sz w:val="24"/>
            <w:szCs w:val="24"/>
          </w:rPr>
          <w:delText>)</w:delText>
        </w:r>
      </w:del>
      <w:r w:rsidR="00A421E2" w:rsidRPr="004A120A">
        <w:rPr>
          <w:rFonts w:ascii="Times New Roman" w:hAnsi="Times New Roman" w:cs="Times New Roman"/>
          <w:sz w:val="24"/>
          <w:szCs w:val="24"/>
        </w:rPr>
        <w:t xml:space="preserve"> </w:t>
      </w:r>
      <w:del w:id="914" w:author="Author" w:date="2020-01-30T19:30:00Z">
        <w:r w:rsidR="00A421E2" w:rsidRPr="005F7872" w:rsidDel="005F7872">
          <w:rPr>
            <w:rFonts w:ascii="Times New Roman" w:hAnsi="Times New Roman" w:cs="Times New Roman"/>
            <w:i/>
            <w:sz w:val="24"/>
            <w:szCs w:val="24"/>
            <w:rPrChange w:id="915" w:author="Author" w:date="2020-01-30T19:31:00Z">
              <w:rPr>
                <w:rFonts w:ascii="Times New Roman" w:hAnsi="Times New Roman" w:cs="Times New Roman"/>
                <w:sz w:val="24"/>
                <w:szCs w:val="24"/>
              </w:rPr>
            </w:rPrChange>
          </w:rPr>
          <w:delText xml:space="preserve">we found that the rate of complete </w:delText>
        </w:r>
        <w:r w:rsidRPr="005F7872" w:rsidDel="005F7872">
          <w:rPr>
            <w:rFonts w:ascii="Times New Roman" w:hAnsi="Times New Roman" w:cs="Times New Roman"/>
            <w:i/>
            <w:sz w:val="24"/>
            <w:szCs w:val="24"/>
            <w:rPrChange w:id="916" w:author="Author" w:date="2020-01-30T19:31:00Z">
              <w:rPr>
                <w:rFonts w:ascii="Times New Roman" w:hAnsi="Times New Roman" w:cs="Times New Roman"/>
                <w:sz w:val="24"/>
                <w:szCs w:val="24"/>
              </w:rPr>
            </w:rPrChange>
          </w:rPr>
          <w:delText xml:space="preserve">lesion </w:delText>
        </w:r>
        <w:r w:rsidR="00A421E2" w:rsidRPr="005F7872" w:rsidDel="005F7872">
          <w:rPr>
            <w:rFonts w:ascii="Times New Roman" w:hAnsi="Times New Roman" w:cs="Times New Roman"/>
            <w:i/>
            <w:sz w:val="24"/>
            <w:szCs w:val="24"/>
            <w:rPrChange w:id="917" w:author="Author" w:date="2020-01-30T19:31:00Z">
              <w:rPr>
                <w:rFonts w:ascii="Times New Roman" w:hAnsi="Times New Roman" w:cs="Times New Roman"/>
                <w:sz w:val="24"/>
                <w:szCs w:val="24"/>
              </w:rPr>
            </w:rPrChange>
          </w:rPr>
          <w:delText>excision was higher in the study group (</w:delText>
        </w:r>
      </w:del>
      <w:r w:rsidR="00A421E2" w:rsidRPr="005F7872">
        <w:rPr>
          <w:rFonts w:ascii="Times New Roman" w:hAnsi="Times New Roman" w:cs="Times New Roman"/>
          <w:i/>
          <w:sz w:val="24"/>
          <w:szCs w:val="24"/>
          <w:rPrChange w:id="918" w:author="Author" w:date="2020-01-30T19:31:00Z">
            <w:rPr>
              <w:rFonts w:ascii="Times New Roman" w:hAnsi="Times New Roman" w:cs="Times New Roman"/>
              <w:sz w:val="24"/>
              <w:szCs w:val="24"/>
            </w:rPr>
          </w:rPrChange>
        </w:rPr>
        <w:t>P</w:t>
      </w:r>
      <w:ins w:id="919" w:author="Author" w:date="2020-01-30T19:30:00Z">
        <w:r w:rsidR="005F7872">
          <w:rPr>
            <w:rFonts w:ascii="Times New Roman" w:hAnsi="Times New Roman" w:cs="Times New Roman"/>
            <w:sz w:val="24"/>
            <w:szCs w:val="24"/>
          </w:rPr>
          <w:t xml:space="preserve"> </w:t>
        </w:r>
      </w:ins>
      <w:r w:rsidR="00A421E2" w:rsidRPr="004A120A">
        <w:rPr>
          <w:rFonts w:ascii="Times New Roman" w:hAnsi="Times New Roman" w:cs="Times New Roman"/>
          <w:sz w:val="24"/>
          <w:szCs w:val="24"/>
        </w:rPr>
        <w:t>=</w:t>
      </w:r>
      <w:ins w:id="920" w:author="Author" w:date="2020-01-30T19:30:00Z">
        <w:r w:rsidR="005F7872">
          <w:rPr>
            <w:rFonts w:ascii="Times New Roman" w:hAnsi="Times New Roman" w:cs="Times New Roman"/>
            <w:sz w:val="24"/>
            <w:szCs w:val="24"/>
          </w:rPr>
          <w:t xml:space="preserve"> </w:t>
        </w:r>
      </w:ins>
      <w:r w:rsidR="00A421E2" w:rsidRPr="004A120A">
        <w:rPr>
          <w:rFonts w:ascii="Times New Roman" w:hAnsi="Times New Roman" w:cs="Times New Roman"/>
          <w:sz w:val="24"/>
          <w:szCs w:val="24"/>
        </w:rPr>
        <w:t>.009)</w:t>
      </w:r>
      <w:commentRangeEnd w:id="908"/>
      <w:r w:rsidR="00521397">
        <w:rPr>
          <w:rStyle w:val="CommentReference"/>
        </w:rPr>
        <w:commentReference w:id="908"/>
      </w:r>
      <w:ins w:id="921" w:author="Author" w:date="2020-01-30T19:31:00Z">
        <w:r w:rsidR="005F7872">
          <w:rPr>
            <w:rFonts w:ascii="Times New Roman" w:hAnsi="Times New Roman" w:cs="Times New Roman"/>
            <w:sz w:val="24"/>
            <w:szCs w:val="24"/>
          </w:rPr>
          <w:t xml:space="preserve">. </w:t>
        </w:r>
      </w:ins>
    </w:p>
    <w:p w14:paraId="13DB7F3A" w14:textId="01E7F465" w:rsidR="00A421E2" w:rsidRPr="004A120A" w:rsidRDefault="00A421E2"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Th</w:t>
      </w:r>
      <w:r w:rsidR="00182D35" w:rsidRPr="004A120A">
        <w:rPr>
          <w:rFonts w:ascii="Times New Roman" w:hAnsi="Times New Roman" w:cs="Times New Roman"/>
          <w:sz w:val="24"/>
          <w:szCs w:val="24"/>
        </w:rPr>
        <w:t>is</w:t>
      </w:r>
      <w:r w:rsidRPr="004A120A">
        <w:rPr>
          <w:rFonts w:ascii="Times New Roman" w:hAnsi="Times New Roman" w:cs="Times New Roman"/>
          <w:sz w:val="24"/>
          <w:szCs w:val="24"/>
        </w:rPr>
        <w:t xml:space="preserve"> finding </w:t>
      </w:r>
      <w:r w:rsidR="00182D35" w:rsidRPr="004A120A">
        <w:rPr>
          <w:rFonts w:ascii="Times New Roman" w:hAnsi="Times New Roman" w:cs="Times New Roman"/>
          <w:sz w:val="24"/>
          <w:szCs w:val="24"/>
        </w:rPr>
        <w:t>reinforces</w:t>
      </w:r>
      <w:r w:rsidRPr="004A120A">
        <w:rPr>
          <w:rFonts w:ascii="Times New Roman" w:hAnsi="Times New Roman" w:cs="Times New Roman"/>
          <w:sz w:val="24"/>
          <w:szCs w:val="24"/>
        </w:rPr>
        <w:t xml:space="preserve"> the </w:t>
      </w:r>
      <w:del w:id="922" w:author="Author" w:date="2020-01-30T19:31:00Z">
        <w:r w:rsidRPr="004A120A" w:rsidDel="005F7872">
          <w:rPr>
            <w:rFonts w:ascii="Times New Roman" w:hAnsi="Times New Roman" w:cs="Times New Roman"/>
            <w:sz w:val="24"/>
            <w:szCs w:val="24"/>
          </w:rPr>
          <w:delText>results of the present study which present</w:delText>
        </w:r>
        <w:r w:rsidR="000C6E48" w:rsidRPr="004A120A" w:rsidDel="005F7872">
          <w:rPr>
            <w:rFonts w:ascii="Times New Roman" w:hAnsi="Times New Roman" w:cs="Times New Roman"/>
            <w:sz w:val="24"/>
            <w:szCs w:val="24"/>
          </w:rPr>
          <w:delText>s</w:delText>
        </w:r>
        <w:r w:rsidRPr="004A120A" w:rsidDel="005F7872">
          <w:rPr>
            <w:rFonts w:ascii="Times New Roman" w:hAnsi="Times New Roman" w:cs="Times New Roman"/>
            <w:sz w:val="24"/>
            <w:szCs w:val="24"/>
          </w:rPr>
          <w:delText xml:space="preserve"> a </w:delText>
        </w:r>
      </w:del>
      <w:r w:rsidRPr="004A120A">
        <w:rPr>
          <w:rFonts w:ascii="Times New Roman" w:hAnsi="Times New Roman" w:cs="Times New Roman"/>
          <w:sz w:val="24"/>
          <w:szCs w:val="24"/>
        </w:rPr>
        <w:t xml:space="preserve">link between the use of the </w:t>
      </w:r>
      <w:r w:rsidR="00182D35" w:rsidRPr="004A120A">
        <w:rPr>
          <w:rFonts w:ascii="Times New Roman" w:hAnsi="Times New Roman" w:cs="Times New Roman"/>
          <w:sz w:val="24"/>
          <w:szCs w:val="24"/>
        </w:rPr>
        <w:t>cervical traction</w:t>
      </w:r>
      <w:r w:rsidR="000C6E48" w:rsidRPr="004A120A">
        <w:rPr>
          <w:rFonts w:ascii="Times New Roman" w:hAnsi="Times New Roman" w:cs="Times New Roman"/>
          <w:sz w:val="24"/>
          <w:szCs w:val="24"/>
        </w:rPr>
        <w:t xml:space="preserve"> suture</w:t>
      </w:r>
      <w:r w:rsidR="00182D35" w:rsidRPr="004A120A">
        <w:rPr>
          <w:rFonts w:ascii="Times New Roman" w:hAnsi="Times New Roman" w:cs="Times New Roman"/>
          <w:sz w:val="24"/>
          <w:szCs w:val="24"/>
        </w:rPr>
        <w:t xml:space="preserve"> technique and a higher rate of complete excision</w:t>
      </w:r>
      <w:r w:rsidR="000C6E48" w:rsidRPr="004A120A">
        <w:rPr>
          <w:rFonts w:ascii="Times New Roman" w:hAnsi="Times New Roman" w:cs="Times New Roman"/>
          <w:sz w:val="24"/>
          <w:szCs w:val="24"/>
        </w:rPr>
        <w:t>s</w:t>
      </w:r>
      <w:r w:rsidR="00182D35" w:rsidRPr="004A120A">
        <w:rPr>
          <w:rFonts w:ascii="Times New Roman" w:hAnsi="Times New Roman" w:cs="Times New Roman"/>
          <w:sz w:val="24"/>
          <w:szCs w:val="24"/>
        </w:rPr>
        <w:t xml:space="preserve"> of the lesion. The rate of complete </w:t>
      </w:r>
      <w:r w:rsidR="000C6E48" w:rsidRPr="004A120A">
        <w:rPr>
          <w:rFonts w:ascii="Times New Roman" w:hAnsi="Times New Roman" w:cs="Times New Roman"/>
          <w:sz w:val="24"/>
          <w:szCs w:val="24"/>
        </w:rPr>
        <w:t xml:space="preserve">lesion </w:t>
      </w:r>
      <w:r w:rsidR="00182D35" w:rsidRPr="004A120A">
        <w:rPr>
          <w:rFonts w:ascii="Times New Roman" w:hAnsi="Times New Roman" w:cs="Times New Roman"/>
          <w:sz w:val="24"/>
          <w:szCs w:val="24"/>
        </w:rPr>
        <w:t>excision</w:t>
      </w:r>
      <w:r w:rsidR="000C6E48" w:rsidRPr="004A120A">
        <w:rPr>
          <w:rFonts w:ascii="Times New Roman" w:hAnsi="Times New Roman" w:cs="Times New Roman"/>
          <w:sz w:val="24"/>
          <w:szCs w:val="24"/>
        </w:rPr>
        <w:t>s</w:t>
      </w:r>
      <w:r w:rsidR="00182D35" w:rsidRPr="004A120A">
        <w:rPr>
          <w:rFonts w:ascii="Times New Roman" w:hAnsi="Times New Roman" w:cs="Times New Roman"/>
          <w:sz w:val="24"/>
          <w:szCs w:val="24"/>
        </w:rPr>
        <w:t xml:space="preserve"> in the study group without the use of the cervical traction</w:t>
      </w:r>
      <w:r w:rsidR="000C6E48" w:rsidRPr="004A120A">
        <w:rPr>
          <w:rFonts w:ascii="Times New Roman" w:hAnsi="Times New Roman" w:cs="Times New Roman"/>
          <w:sz w:val="24"/>
          <w:szCs w:val="24"/>
        </w:rPr>
        <w:t xml:space="preserve"> suture</w:t>
      </w:r>
      <w:r w:rsidR="00182D35" w:rsidRPr="004A120A">
        <w:rPr>
          <w:rFonts w:ascii="Times New Roman" w:hAnsi="Times New Roman" w:cs="Times New Roman"/>
          <w:sz w:val="24"/>
          <w:szCs w:val="24"/>
        </w:rPr>
        <w:t xml:space="preserve"> technique (72.7%) was similar to the rate of complete </w:t>
      </w:r>
      <w:r w:rsidR="000C6E48" w:rsidRPr="004A120A">
        <w:rPr>
          <w:rFonts w:ascii="Times New Roman" w:hAnsi="Times New Roman" w:cs="Times New Roman"/>
          <w:sz w:val="24"/>
          <w:szCs w:val="24"/>
        </w:rPr>
        <w:t xml:space="preserve">lesion </w:t>
      </w:r>
      <w:r w:rsidR="00182D35" w:rsidRPr="004A120A">
        <w:rPr>
          <w:rFonts w:ascii="Times New Roman" w:hAnsi="Times New Roman" w:cs="Times New Roman"/>
          <w:sz w:val="24"/>
          <w:szCs w:val="24"/>
        </w:rPr>
        <w:t>excision</w:t>
      </w:r>
      <w:r w:rsidR="000C6E48" w:rsidRPr="004A120A">
        <w:rPr>
          <w:rFonts w:ascii="Times New Roman" w:hAnsi="Times New Roman" w:cs="Times New Roman"/>
          <w:sz w:val="24"/>
          <w:szCs w:val="24"/>
        </w:rPr>
        <w:t>s</w:t>
      </w:r>
      <w:r w:rsidR="00182D35" w:rsidRPr="004A120A">
        <w:rPr>
          <w:rFonts w:ascii="Times New Roman" w:hAnsi="Times New Roman" w:cs="Times New Roman"/>
          <w:sz w:val="24"/>
          <w:szCs w:val="24"/>
        </w:rPr>
        <w:t xml:space="preserve"> reported in the literature (</w:t>
      </w:r>
      <w:r w:rsidR="00182D35" w:rsidRPr="005F7872">
        <w:rPr>
          <w:rFonts w:ascii="Times New Roman" w:hAnsi="Times New Roman" w:cs="Times New Roman"/>
          <w:i/>
          <w:sz w:val="24"/>
          <w:szCs w:val="24"/>
          <w:rPrChange w:id="923" w:author="Author" w:date="2020-01-30T19:31:00Z">
            <w:rPr>
              <w:rFonts w:ascii="Times New Roman" w:hAnsi="Times New Roman" w:cs="Times New Roman"/>
              <w:sz w:val="24"/>
              <w:szCs w:val="24"/>
            </w:rPr>
          </w:rPrChange>
        </w:rPr>
        <w:t>P</w:t>
      </w:r>
      <w:ins w:id="924" w:author="Author" w:date="2020-01-30T19:31:00Z">
        <w:r w:rsidR="005F7872">
          <w:rPr>
            <w:rFonts w:ascii="Times New Roman" w:hAnsi="Times New Roman" w:cs="Times New Roman"/>
            <w:sz w:val="24"/>
            <w:szCs w:val="24"/>
          </w:rPr>
          <w:t xml:space="preserve"> </w:t>
        </w:r>
      </w:ins>
      <w:r w:rsidR="00182D35" w:rsidRPr="004A120A">
        <w:rPr>
          <w:rFonts w:ascii="Times New Roman" w:hAnsi="Times New Roman" w:cs="Times New Roman"/>
          <w:sz w:val="24"/>
          <w:szCs w:val="24"/>
        </w:rPr>
        <w:t>=</w:t>
      </w:r>
      <w:ins w:id="925" w:author="Author" w:date="2020-01-30T19:31:00Z">
        <w:r w:rsidR="005F7872">
          <w:rPr>
            <w:rFonts w:ascii="Times New Roman" w:hAnsi="Times New Roman" w:cs="Times New Roman"/>
            <w:sz w:val="24"/>
            <w:szCs w:val="24"/>
          </w:rPr>
          <w:t xml:space="preserve"> </w:t>
        </w:r>
      </w:ins>
      <w:r w:rsidR="00182D35" w:rsidRPr="004A120A">
        <w:rPr>
          <w:rFonts w:ascii="Times New Roman" w:hAnsi="Times New Roman" w:cs="Times New Roman"/>
          <w:sz w:val="24"/>
          <w:szCs w:val="24"/>
        </w:rPr>
        <w:t xml:space="preserve">.857) and therefore supports the fact that the population of </w:t>
      </w:r>
      <w:del w:id="926" w:author="Author" w:date="2020-01-30T19:31:00Z">
        <w:r w:rsidR="00182D35" w:rsidRPr="004A120A" w:rsidDel="005F7872">
          <w:rPr>
            <w:rFonts w:ascii="Times New Roman" w:hAnsi="Times New Roman" w:cs="Times New Roman"/>
            <w:sz w:val="24"/>
            <w:szCs w:val="24"/>
          </w:rPr>
          <w:delText xml:space="preserve">the </w:delText>
        </w:r>
      </w:del>
      <w:r w:rsidR="00182D35" w:rsidRPr="004A120A">
        <w:rPr>
          <w:rFonts w:ascii="Times New Roman" w:hAnsi="Times New Roman" w:cs="Times New Roman"/>
          <w:sz w:val="24"/>
          <w:szCs w:val="24"/>
        </w:rPr>
        <w:t xml:space="preserve">patients in the study </w:t>
      </w:r>
      <w:del w:id="927" w:author="Author" w:date="2020-01-30T19:31:00Z">
        <w:r w:rsidR="00182D35" w:rsidRPr="004A120A" w:rsidDel="005F7872">
          <w:rPr>
            <w:rFonts w:ascii="Times New Roman" w:hAnsi="Times New Roman" w:cs="Times New Roman"/>
            <w:sz w:val="24"/>
            <w:szCs w:val="24"/>
          </w:rPr>
          <w:delText xml:space="preserve">are </w:delText>
        </w:r>
      </w:del>
      <w:ins w:id="928" w:author="Author" w:date="2020-01-30T19:31:00Z">
        <w:r w:rsidR="005F7872">
          <w:rPr>
            <w:rFonts w:ascii="Times New Roman" w:hAnsi="Times New Roman" w:cs="Times New Roman"/>
            <w:sz w:val="24"/>
            <w:szCs w:val="24"/>
          </w:rPr>
          <w:t>is</w:t>
        </w:r>
        <w:r w:rsidR="005F7872" w:rsidRPr="004A120A">
          <w:rPr>
            <w:rFonts w:ascii="Times New Roman" w:hAnsi="Times New Roman" w:cs="Times New Roman"/>
            <w:sz w:val="24"/>
            <w:szCs w:val="24"/>
          </w:rPr>
          <w:t xml:space="preserve"> </w:t>
        </w:r>
      </w:ins>
      <w:r w:rsidR="00182D35" w:rsidRPr="004A120A">
        <w:rPr>
          <w:rFonts w:ascii="Times New Roman" w:hAnsi="Times New Roman" w:cs="Times New Roman"/>
          <w:sz w:val="24"/>
          <w:szCs w:val="24"/>
        </w:rPr>
        <w:t>representative.</w:t>
      </w:r>
    </w:p>
    <w:p w14:paraId="25FDAB5A" w14:textId="2C74357B" w:rsidR="000A60FE" w:rsidRDefault="00182D35" w:rsidP="00BD78DE">
      <w:pPr>
        <w:bidi w:val="0"/>
        <w:spacing w:line="360" w:lineRule="auto"/>
        <w:rPr>
          <w:ins w:id="929" w:author="Author" w:date="2020-01-31T08:57:00Z"/>
          <w:rFonts w:ascii="Times New Roman" w:hAnsi="Times New Roman" w:cs="Times New Roman"/>
          <w:sz w:val="24"/>
          <w:szCs w:val="24"/>
        </w:rPr>
      </w:pPr>
      <w:r w:rsidRPr="004A120A">
        <w:rPr>
          <w:rFonts w:ascii="Times New Roman" w:hAnsi="Times New Roman" w:cs="Times New Roman"/>
          <w:sz w:val="24"/>
          <w:szCs w:val="24"/>
        </w:rPr>
        <w:t xml:space="preserve">Because incomplete </w:t>
      </w:r>
      <w:r w:rsidR="000C6E48" w:rsidRPr="004A120A">
        <w:rPr>
          <w:rFonts w:ascii="Times New Roman" w:hAnsi="Times New Roman" w:cs="Times New Roman"/>
          <w:sz w:val="24"/>
          <w:szCs w:val="24"/>
        </w:rPr>
        <w:t xml:space="preserve">lesion </w:t>
      </w:r>
      <w:r w:rsidRPr="004A120A">
        <w:rPr>
          <w:rFonts w:ascii="Times New Roman" w:hAnsi="Times New Roman" w:cs="Times New Roman"/>
          <w:sz w:val="24"/>
          <w:szCs w:val="24"/>
        </w:rPr>
        <w:t xml:space="preserve">excisions sometimes involve repeat excisions </w:t>
      </w:r>
      <w:r w:rsidR="00C96C08" w:rsidRPr="004A120A">
        <w:rPr>
          <w:rFonts w:ascii="Times New Roman" w:hAnsi="Times New Roman" w:cs="Times New Roman"/>
          <w:sz w:val="24"/>
          <w:szCs w:val="24"/>
        </w:rPr>
        <w:t>due to</w:t>
      </w:r>
      <w:r w:rsidRPr="004A120A">
        <w:rPr>
          <w:rFonts w:ascii="Times New Roman" w:hAnsi="Times New Roman" w:cs="Times New Roman"/>
          <w:sz w:val="24"/>
          <w:szCs w:val="24"/>
        </w:rPr>
        <w:t xml:space="preserve"> </w:t>
      </w:r>
      <w:r w:rsidR="000C6E48" w:rsidRPr="004A120A">
        <w:rPr>
          <w:rFonts w:ascii="Times New Roman" w:hAnsi="Times New Roman" w:cs="Times New Roman"/>
          <w:sz w:val="24"/>
          <w:szCs w:val="24"/>
        </w:rPr>
        <w:t>the</w:t>
      </w:r>
      <w:r w:rsidRPr="004A120A">
        <w:rPr>
          <w:rFonts w:ascii="Times New Roman" w:hAnsi="Times New Roman" w:cs="Times New Roman"/>
          <w:sz w:val="24"/>
          <w:szCs w:val="24"/>
        </w:rPr>
        <w:t xml:space="preserve"> increased risk of CIN remnants and </w:t>
      </w:r>
      <w:del w:id="930" w:author="Author" w:date="2020-01-30T19:32:00Z">
        <w:r w:rsidRPr="004A120A" w:rsidDel="005F7872">
          <w:rPr>
            <w:rFonts w:ascii="Times New Roman" w:hAnsi="Times New Roman" w:cs="Times New Roman"/>
            <w:sz w:val="24"/>
            <w:szCs w:val="24"/>
          </w:rPr>
          <w:delText xml:space="preserve">its </w:delText>
        </w:r>
      </w:del>
      <w:r w:rsidR="00E10044" w:rsidRPr="004A120A">
        <w:rPr>
          <w:rFonts w:ascii="Times New Roman" w:hAnsi="Times New Roman" w:cs="Times New Roman"/>
          <w:sz w:val="24"/>
          <w:szCs w:val="24"/>
        </w:rPr>
        <w:t>re</w:t>
      </w:r>
      <w:del w:id="931" w:author="Author" w:date="2020-01-30T19:33:00Z">
        <w:r w:rsidR="00E10044" w:rsidRPr="004A120A" w:rsidDel="005F7872">
          <w:rPr>
            <w:rFonts w:ascii="Times New Roman" w:hAnsi="Times New Roman" w:cs="Times New Roman"/>
            <w:sz w:val="24"/>
            <w:szCs w:val="24"/>
          </w:rPr>
          <w:delText>oc</w:delText>
        </w:r>
      </w:del>
      <w:r w:rsidR="00E10044" w:rsidRPr="004A120A">
        <w:rPr>
          <w:rFonts w:ascii="Times New Roman" w:hAnsi="Times New Roman" w:cs="Times New Roman"/>
          <w:sz w:val="24"/>
          <w:szCs w:val="24"/>
        </w:rPr>
        <w:t>currence</w:t>
      </w:r>
      <w:del w:id="932" w:author="Author" w:date="2020-01-30T19:32:00Z">
        <w:r w:rsidR="00E10044" w:rsidRPr="004A120A" w:rsidDel="005F7872">
          <w:rPr>
            <w:rFonts w:ascii="Times New Roman" w:hAnsi="Times New Roman" w:cs="Times New Roman"/>
            <w:sz w:val="24"/>
            <w:szCs w:val="24"/>
          </w:rPr>
          <w:delText xml:space="preserve"> in the future</w:delText>
        </w:r>
      </w:del>
      <w:r w:rsidR="00E10044" w:rsidRPr="004A120A">
        <w:rPr>
          <w:rFonts w:ascii="Times New Roman" w:hAnsi="Times New Roman" w:cs="Times New Roman"/>
          <w:sz w:val="24"/>
          <w:szCs w:val="24"/>
        </w:rPr>
        <w:t xml:space="preserve">, </w:t>
      </w:r>
      <w:del w:id="933" w:author="Author" w:date="2020-01-30T19:33:00Z">
        <w:r w:rsidR="00E10044" w:rsidRPr="004A120A" w:rsidDel="005F7872">
          <w:rPr>
            <w:rFonts w:ascii="Times New Roman" w:hAnsi="Times New Roman" w:cs="Times New Roman"/>
            <w:sz w:val="24"/>
            <w:szCs w:val="24"/>
          </w:rPr>
          <w:delText xml:space="preserve">it can be assumed that if the findings of this research </w:delText>
        </w:r>
      </w:del>
      <w:del w:id="934" w:author="Author" w:date="2020-01-30T19:32:00Z">
        <w:r w:rsidR="00E10044" w:rsidRPr="004A120A" w:rsidDel="005F7872">
          <w:rPr>
            <w:rFonts w:ascii="Times New Roman" w:hAnsi="Times New Roman" w:cs="Times New Roman"/>
            <w:sz w:val="24"/>
            <w:szCs w:val="24"/>
          </w:rPr>
          <w:delText>will be</w:delText>
        </w:r>
      </w:del>
      <w:del w:id="935" w:author="Author" w:date="2020-01-30T19:33:00Z">
        <w:r w:rsidR="00E10044" w:rsidRPr="004A120A" w:rsidDel="005F7872">
          <w:rPr>
            <w:rFonts w:ascii="Times New Roman" w:hAnsi="Times New Roman" w:cs="Times New Roman"/>
            <w:sz w:val="24"/>
            <w:szCs w:val="24"/>
          </w:rPr>
          <w:delText xml:space="preserve"> validated by further studies </w:delText>
        </w:r>
      </w:del>
      <w:r w:rsidR="00E10044" w:rsidRPr="004A120A">
        <w:rPr>
          <w:rFonts w:ascii="Times New Roman" w:hAnsi="Times New Roman" w:cs="Times New Roman"/>
          <w:sz w:val="24"/>
          <w:szCs w:val="24"/>
        </w:rPr>
        <w:t>th</w:t>
      </w:r>
      <w:ins w:id="936" w:author="Author" w:date="2020-01-31T12:27:00Z">
        <w:r w:rsidR="00521397">
          <w:rPr>
            <w:rFonts w:ascii="Times New Roman" w:hAnsi="Times New Roman" w:cs="Times New Roman"/>
            <w:sz w:val="24"/>
            <w:szCs w:val="24"/>
          </w:rPr>
          <w:t>is</w:t>
        </w:r>
      </w:ins>
      <w:ins w:id="937" w:author="Author" w:date="2020-01-31T12:26:00Z">
        <w:r w:rsidR="00521397">
          <w:rPr>
            <w:rFonts w:ascii="Times New Roman" w:hAnsi="Times New Roman" w:cs="Times New Roman"/>
            <w:sz w:val="24"/>
            <w:szCs w:val="24"/>
          </w:rPr>
          <w:t xml:space="preserve"> surgical traction suture</w:t>
        </w:r>
      </w:ins>
      <w:del w:id="938" w:author="Author" w:date="2020-01-31T12:26:00Z">
        <w:r w:rsidR="00E10044" w:rsidRPr="004A120A" w:rsidDel="00521397">
          <w:rPr>
            <w:rFonts w:ascii="Times New Roman" w:hAnsi="Times New Roman" w:cs="Times New Roman"/>
            <w:sz w:val="24"/>
            <w:szCs w:val="24"/>
          </w:rPr>
          <w:delText>is</w:delText>
        </w:r>
      </w:del>
      <w:r w:rsidR="00E10044" w:rsidRPr="004A120A">
        <w:rPr>
          <w:rFonts w:ascii="Times New Roman" w:hAnsi="Times New Roman" w:cs="Times New Roman"/>
          <w:sz w:val="24"/>
          <w:szCs w:val="24"/>
        </w:rPr>
        <w:t xml:space="preserve"> technique can be put forward as a new treatment </w:t>
      </w:r>
      <w:del w:id="939" w:author="Author" w:date="2020-01-30T19:33:00Z">
        <w:r w:rsidR="00E10044" w:rsidRPr="004A120A" w:rsidDel="005F7872">
          <w:rPr>
            <w:rFonts w:ascii="Times New Roman" w:hAnsi="Times New Roman" w:cs="Times New Roman"/>
            <w:sz w:val="24"/>
            <w:szCs w:val="24"/>
          </w:rPr>
          <w:delText xml:space="preserve">which </w:delText>
        </w:r>
      </w:del>
      <w:ins w:id="940" w:author="Author" w:date="2020-01-30T19:33:00Z">
        <w:r w:rsidR="005F7872">
          <w:rPr>
            <w:rFonts w:ascii="Times New Roman" w:hAnsi="Times New Roman" w:cs="Times New Roman"/>
            <w:sz w:val="24"/>
            <w:szCs w:val="24"/>
          </w:rPr>
          <w:t>that</w:t>
        </w:r>
        <w:r w:rsidR="005F7872" w:rsidRPr="004A120A">
          <w:rPr>
            <w:rFonts w:ascii="Times New Roman" w:hAnsi="Times New Roman" w:cs="Times New Roman"/>
            <w:sz w:val="24"/>
            <w:szCs w:val="24"/>
          </w:rPr>
          <w:t xml:space="preserve"> </w:t>
        </w:r>
      </w:ins>
      <w:r w:rsidR="00E10044" w:rsidRPr="004A120A">
        <w:rPr>
          <w:rFonts w:ascii="Times New Roman" w:hAnsi="Times New Roman" w:cs="Times New Roman"/>
          <w:sz w:val="24"/>
          <w:szCs w:val="24"/>
        </w:rPr>
        <w:t>could lead to a higher rate of complete lesion excision</w:t>
      </w:r>
      <w:r w:rsidR="000C6E48" w:rsidRPr="004A120A">
        <w:rPr>
          <w:rFonts w:ascii="Times New Roman" w:hAnsi="Times New Roman" w:cs="Times New Roman"/>
          <w:sz w:val="24"/>
          <w:szCs w:val="24"/>
        </w:rPr>
        <w:t>s</w:t>
      </w:r>
      <w:r w:rsidR="00E10044" w:rsidRPr="004A120A">
        <w:rPr>
          <w:rFonts w:ascii="Times New Roman" w:hAnsi="Times New Roman" w:cs="Times New Roman"/>
          <w:sz w:val="24"/>
          <w:szCs w:val="24"/>
        </w:rPr>
        <w:t>, reduction of the risk of CIN recurrence</w:t>
      </w:r>
      <w:ins w:id="941" w:author="Author" w:date="2020-01-30T19:33:00Z">
        <w:r w:rsidR="005F7872">
          <w:rPr>
            <w:rFonts w:ascii="Times New Roman" w:hAnsi="Times New Roman" w:cs="Times New Roman"/>
            <w:sz w:val="24"/>
            <w:szCs w:val="24"/>
          </w:rPr>
          <w:t>,</w:t>
        </w:r>
      </w:ins>
      <w:r w:rsidR="00E10044" w:rsidRPr="004A120A">
        <w:rPr>
          <w:rFonts w:ascii="Times New Roman" w:hAnsi="Times New Roman" w:cs="Times New Roman"/>
          <w:sz w:val="24"/>
          <w:szCs w:val="24"/>
        </w:rPr>
        <w:t xml:space="preserve"> </w:t>
      </w:r>
      <w:del w:id="942" w:author="Author" w:date="2020-01-30T19:33:00Z">
        <w:r w:rsidR="00E10044" w:rsidRPr="004A120A" w:rsidDel="005F7872">
          <w:rPr>
            <w:rFonts w:ascii="Times New Roman" w:hAnsi="Times New Roman" w:cs="Times New Roman"/>
            <w:sz w:val="24"/>
            <w:szCs w:val="24"/>
          </w:rPr>
          <w:delText xml:space="preserve">in the future </w:delText>
        </w:r>
      </w:del>
      <w:r w:rsidR="00E10044" w:rsidRPr="004A120A">
        <w:rPr>
          <w:rFonts w:ascii="Times New Roman" w:hAnsi="Times New Roman" w:cs="Times New Roman"/>
          <w:sz w:val="24"/>
          <w:szCs w:val="24"/>
        </w:rPr>
        <w:t xml:space="preserve">and reduction </w:t>
      </w:r>
      <w:r w:rsidR="00C96C08" w:rsidRPr="004A120A">
        <w:rPr>
          <w:rFonts w:ascii="Times New Roman" w:hAnsi="Times New Roman" w:cs="Times New Roman"/>
          <w:sz w:val="24"/>
          <w:szCs w:val="24"/>
        </w:rPr>
        <w:t>of</w:t>
      </w:r>
      <w:r w:rsidR="00E10044" w:rsidRPr="004A120A">
        <w:rPr>
          <w:rFonts w:ascii="Times New Roman" w:hAnsi="Times New Roman" w:cs="Times New Roman"/>
          <w:sz w:val="24"/>
          <w:szCs w:val="24"/>
        </w:rPr>
        <w:t xml:space="preserve"> the need for repeat excisions</w:t>
      </w:r>
      <w:ins w:id="943" w:author="Author" w:date="2020-01-30T19:33:00Z">
        <w:r w:rsidR="005F7872">
          <w:rPr>
            <w:rFonts w:ascii="Times New Roman" w:hAnsi="Times New Roman" w:cs="Times New Roman"/>
            <w:sz w:val="24"/>
            <w:szCs w:val="24"/>
          </w:rPr>
          <w:t>.</w:t>
        </w:r>
      </w:ins>
      <w:del w:id="944" w:author="Author" w:date="2020-01-30T19:33:00Z">
        <w:r w:rsidR="00E10044" w:rsidRPr="004A120A" w:rsidDel="005F7872">
          <w:rPr>
            <w:rFonts w:ascii="Times New Roman" w:hAnsi="Times New Roman" w:cs="Times New Roman"/>
            <w:sz w:val="24"/>
            <w:szCs w:val="24"/>
          </w:rPr>
          <w:delText xml:space="preserve"> </w:delText>
        </w:r>
        <w:r w:rsidR="00E10044" w:rsidRPr="004A120A" w:rsidDel="005F7872">
          <w:rPr>
            <w:rFonts w:ascii="Times New Roman" w:hAnsi="Times New Roman" w:cs="Times New Roman"/>
            <w:sz w:val="24"/>
            <w:szCs w:val="24"/>
            <w:vertAlign w:val="superscript"/>
          </w:rPr>
          <w:delText>(</w:delText>
        </w:r>
      </w:del>
      <w:ins w:id="945" w:author="Author" w:date="2020-01-31T12:27:00Z">
        <w:r w:rsidR="00244942">
          <w:rPr>
            <w:rFonts w:ascii="Times New Roman" w:hAnsi="Times New Roman" w:cs="Times New Roman"/>
            <w:sz w:val="24"/>
            <w:szCs w:val="24"/>
            <w:vertAlign w:val="superscript"/>
          </w:rPr>
          <w:t>3</w:t>
        </w:r>
      </w:ins>
      <w:del w:id="946" w:author="Author" w:date="2020-01-31T12:27:00Z">
        <w:r w:rsidR="00E10044" w:rsidRPr="004A120A" w:rsidDel="00244942">
          <w:rPr>
            <w:rFonts w:ascii="Times New Roman" w:hAnsi="Times New Roman" w:cs="Times New Roman"/>
            <w:sz w:val="24"/>
            <w:szCs w:val="24"/>
            <w:vertAlign w:val="superscript"/>
          </w:rPr>
          <w:delText>15</w:delText>
        </w:r>
      </w:del>
      <w:del w:id="947" w:author="Author" w:date="2020-01-30T19:33:00Z">
        <w:r w:rsidR="00E10044" w:rsidRPr="004A120A" w:rsidDel="005F7872">
          <w:rPr>
            <w:rFonts w:ascii="Times New Roman" w:hAnsi="Times New Roman" w:cs="Times New Roman"/>
            <w:sz w:val="24"/>
            <w:szCs w:val="24"/>
            <w:vertAlign w:val="superscript"/>
          </w:rPr>
          <w:delText>)</w:delText>
        </w:r>
        <w:r w:rsidR="00E10044" w:rsidRPr="004A120A" w:rsidDel="005F7872">
          <w:rPr>
            <w:rFonts w:ascii="Times New Roman" w:hAnsi="Times New Roman" w:cs="Times New Roman"/>
            <w:sz w:val="24"/>
            <w:szCs w:val="24"/>
          </w:rPr>
          <w:delText>.</w:delText>
        </w:r>
      </w:del>
      <w:r w:rsidR="00E10044" w:rsidRPr="004A120A">
        <w:rPr>
          <w:rFonts w:ascii="Times New Roman" w:hAnsi="Times New Roman" w:cs="Times New Roman"/>
          <w:sz w:val="24"/>
          <w:szCs w:val="24"/>
        </w:rPr>
        <w:t xml:space="preserve"> In addition, </w:t>
      </w:r>
      <w:r w:rsidR="000C6E48" w:rsidRPr="004A120A">
        <w:rPr>
          <w:rFonts w:ascii="Times New Roman" w:hAnsi="Times New Roman" w:cs="Times New Roman"/>
          <w:sz w:val="24"/>
          <w:szCs w:val="24"/>
        </w:rPr>
        <w:t>i</w:t>
      </w:r>
      <w:r w:rsidR="00E10044" w:rsidRPr="004A120A">
        <w:rPr>
          <w:rFonts w:ascii="Times New Roman" w:hAnsi="Times New Roman" w:cs="Times New Roman"/>
          <w:sz w:val="24"/>
          <w:szCs w:val="24"/>
        </w:rPr>
        <w:t xml:space="preserve">f this finding </w:t>
      </w:r>
      <w:del w:id="948" w:author="Author" w:date="2020-01-30T19:33:00Z">
        <w:r w:rsidR="00E10044" w:rsidRPr="004A120A" w:rsidDel="005F7872">
          <w:rPr>
            <w:rFonts w:ascii="Times New Roman" w:hAnsi="Times New Roman" w:cs="Times New Roman"/>
            <w:sz w:val="24"/>
            <w:szCs w:val="24"/>
          </w:rPr>
          <w:delText>will be</w:delText>
        </w:r>
      </w:del>
      <w:ins w:id="949" w:author="Author" w:date="2020-01-30T19:33:00Z">
        <w:r w:rsidR="005F7872">
          <w:rPr>
            <w:rFonts w:ascii="Times New Roman" w:hAnsi="Times New Roman" w:cs="Times New Roman"/>
            <w:sz w:val="24"/>
            <w:szCs w:val="24"/>
          </w:rPr>
          <w:t>is</w:t>
        </w:r>
      </w:ins>
      <w:r w:rsidR="00E10044" w:rsidRPr="004A120A">
        <w:rPr>
          <w:rFonts w:ascii="Times New Roman" w:hAnsi="Times New Roman" w:cs="Times New Roman"/>
          <w:sz w:val="24"/>
          <w:szCs w:val="24"/>
        </w:rPr>
        <w:t xml:space="preserve"> supported by further studies, </w:t>
      </w:r>
      <w:r w:rsidR="004A4696" w:rsidRPr="004A120A">
        <w:rPr>
          <w:rFonts w:ascii="Times New Roman" w:hAnsi="Times New Roman" w:cs="Times New Roman"/>
          <w:sz w:val="24"/>
          <w:szCs w:val="24"/>
        </w:rPr>
        <w:t xml:space="preserve">it </w:t>
      </w:r>
      <w:r w:rsidR="00B51F68" w:rsidRPr="004A120A">
        <w:rPr>
          <w:rFonts w:ascii="Times New Roman" w:hAnsi="Times New Roman" w:cs="Times New Roman"/>
          <w:sz w:val="24"/>
          <w:szCs w:val="24"/>
        </w:rPr>
        <w:t>should</w:t>
      </w:r>
      <w:r w:rsidR="004A4696" w:rsidRPr="004A120A">
        <w:rPr>
          <w:rFonts w:ascii="Times New Roman" w:hAnsi="Times New Roman" w:cs="Times New Roman"/>
          <w:sz w:val="24"/>
          <w:szCs w:val="24"/>
        </w:rPr>
        <w:t xml:space="preserve"> be possible to </w:t>
      </w:r>
      <w:del w:id="950" w:author="Author" w:date="2020-01-30T19:34:00Z">
        <w:r w:rsidR="004A4696" w:rsidRPr="004A120A" w:rsidDel="005F7872">
          <w:rPr>
            <w:rFonts w:ascii="Times New Roman" w:hAnsi="Times New Roman" w:cs="Times New Roman"/>
            <w:sz w:val="24"/>
            <w:szCs w:val="24"/>
          </w:rPr>
          <w:delText xml:space="preserve">try to </w:delText>
        </w:r>
      </w:del>
      <w:r w:rsidR="004A4696" w:rsidRPr="004A120A">
        <w:rPr>
          <w:rFonts w:ascii="Times New Roman" w:hAnsi="Times New Roman" w:cs="Times New Roman"/>
          <w:sz w:val="24"/>
          <w:szCs w:val="24"/>
        </w:rPr>
        <w:t xml:space="preserve">further optimize the technique and </w:t>
      </w:r>
      <w:r w:rsidR="00B51F68" w:rsidRPr="004A120A">
        <w:rPr>
          <w:rFonts w:ascii="Times New Roman" w:hAnsi="Times New Roman" w:cs="Times New Roman"/>
          <w:sz w:val="24"/>
          <w:szCs w:val="24"/>
        </w:rPr>
        <w:t xml:space="preserve">to consider if a </w:t>
      </w:r>
      <w:r w:rsidR="004A4696" w:rsidRPr="004A120A">
        <w:rPr>
          <w:rFonts w:ascii="Times New Roman" w:hAnsi="Times New Roman" w:cs="Times New Roman"/>
          <w:sz w:val="24"/>
          <w:szCs w:val="24"/>
        </w:rPr>
        <w:t>new kind of suture with built</w:t>
      </w:r>
      <w:ins w:id="951" w:author="Author" w:date="2020-01-30T19:34:00Z">
        <w:r w:rsidR="005F7872">
          <w:rPr>
            <w:rFonts w:ascii="Times New Roman" w:hAnsi="Times New Roman" w:cs="Times New Roman"/>
            <w:sz w:val="24"/>
            <w:szCs w:val="24"/>
          </w:rPr>
          <w:t>-</w:t>
        </w:r>
      </w:ins>
      <w:del w:id="952" w:author="Author" w:date="2020-01-30T19:34:00Z">
        <w:r w:rsidR="004A4696" w:rsidRPr="004A120A" w:rsidDel="005F7872">
          <w:rPr>
            <w:rFonts w:ascii="Times New Roman" w:hAnsi="Times New Roman" w:cs="Times New Roman"/>
            <w:sz w:val="24"/>
            <w:szCs w:val="24"/>
          </w:rPr>
          <w:delText xml:space="preserve"> </w:delText>
        </w:r>
      </w:del>
      <w:r w:rsidR="004A4696" w:rsidRPr="004A120A">
        <w:rPr>
          <w:rFonts w:ascii="Times New Roman" w:hAnsi="Times New Roman" w:cs="Times New Roman"/>
          <w:sz w:val="24"/>
          <w:szCs w:val="24"/>
        </w:rPr>
        <w:t xml:space="preserve">in loop handles would be more comfortable and would lead to an additional improvement in the ability of the surgeon to control and more accurately perform the procedure. </w:t>
      </w:r>
    </w:p>
    <w:p w14:paraId="66ACA31E" w14:textId="19756581" w:rsidR="00B43405" w:rsidRPr="004A120A" w:rsidDel="000A60FE" w:rsidRDefault="004A4696" w:rsidP="000A60FE">
      <w:pPr>
        <w:bidi w:val="0"/>
        <w:spacing w:line="360" w:lineRule="auto"/>
        <w:rPr>
          <w:del w:id="953" w:author="Author" w:date="2020-01-31T08:58:00Z"/>
          <w:rFonts w:ascii="Times New Roman" w:hAnsi="Times New Roman" w:cs="Times New Roman"/>
          <w:sz w:val="24"/>
          <w:szCs w:val="24"/>
        </w:rPr>
      </w:pPr>
      <w:r w:rsidRPr="004A120A">
        <w:rPr>
          <w:rFonts w:ascii="Times New Roman" w:hAnsi="Times New Roman" w:cs="Times New Roman"/>
          <w:sz w:val="24"/>
          <w:szCs w:val="24"/>
        </w:rPr>
        <w:t xml:space="preserve">The results of the present study </w:t>
      </w:r>
      <w:ins w:id="954" w:author="Author" w:date="2020-01-31T08:58:00Z">
        <w:r w:rsidR="000A60FE">
          <w:rPr>
            <w:rFonts w:ascii="Times New Roman" w:hAnsi="Times New Roman" w:cs="Times New Roman"/>
            <w:sz w:val="24"/>
            <w:szCs w:val="24"/>
          </w:rPr>
          <w:t xml:space="preserve">also </w:t>
        </w:r>
      </w:ins>
      <w:r w:rsidR="00B51F68" w:rsidRPr="004A120A">
        <w:rPr>
          <w:rFonts w:ascii="Times New Roman" w:hAnsi="Times New Roman" w:cs="Times New Roman"/>
          <w:sz w:val="24"/>
          <w:szCs w:val="24"/>
        </w:rPr>
        <w:t>showed</w:t>
      </w:r>
      <w:r w:rsidRPr="004A120A">
        <w:rPr>
          <w:rFonts w:ascii="Times New Roman" w:hAnsi="Times New Roman" w:cs="Times New Roman"/>
          <w:sz w:val="24"/>
          <w:szCs w:val="24"/>
        </w:rPr>
        <w:t xml:space="preserve"> a lower inciden</w:t>
      </w:r>
      <w:r w:rsidR="00B51F68" w:rsidRPr="004A120A">
        <w:rPr>
          <w:rFonts w:ascii="Times New Roman" w:hAnsi="Times New Roman" w:cs="Times New Roman"/>
          <w:sz w:val="24"/>
          <w:szCs w:val="24"/>
        </w:rPr>
        <w:t>ce</w:t>
      </w:r>
      <w:r w:rsidRPr="004A120A">
        <w:rPr>
          <w:rFonts w:ascii="Times New Roman" w:hAnsi="Times New Roman" w:cs="Times New Roman"/>
          <w:sz w:val="24"/>
          <w:szCs w:val="24"/>
        </w:rPr>
        <w:t xml:space="preserve"> of complications </w:t>
      </w:r>
      <w:r w:rsidR="00B51F68" w:rsidRPr="004A120A">
        <w:rPr>
          <w:rFonts w:ascii="Times New Roman" w:hAnsi="Times New Roman" w:cs="Times New Roman"/>
          <w:sz w:val="24"/>
          <w:szCs w:val="24"/>
        </w:rPr>
        <w:t xml:space="preserve">in the group where </w:t>
      </w:r>
      <w:r w:rsidR="00DA571B" w:rsidRPr="004A120A">
        <w:rPr>
          <w:rFonts w:ascii="Times New Roman" w:hAnsi="Times New Roman" w:cs="Times New Roman"/>
          <w:sz w:val="24"/>
          <w:szCs w:val="24"/>
        </w:rPr>
        <w:t xml:space="preserve">the technique </w:t>
      </w:r>
      <w:r w:rsidR="00B51F68" w:rsidRPr="004A120A">
        <w:rPr>
          <w:rFonts w:ascii="Times New Roman" w:hAnsi="Times New Roman" w:cs="Times New Roman"/>
          <w:sz w:val="24"/>
          <w:szCs w:val="24"/>
        </w:rPr>
        <w:t xml:space="preserve">was used </w:t>
      </w:r>
      <w:r w:rsidR="00DA571B" w:rsidRPr="004A120A">
        <w:rPr>
          <w:rFonts w:ascii="Times New Roman" w:hAnsi="Times New Roman" w:cs="Times New Roman"/>
          <w:sz w:val="24"/>
          <w:szCs w:val="24"/>
        </w:rPr>
        <w:t xml:space="preserve">during </w:t>
      </w:r>
      <w:r w:rsidR="00B51F68" w:rsidRPr="004A120A">
        <w:rPr>
          <w:rFonts w:ascii="Times New Roman" w:hAnsi="Times New Roman" w:cs="Times New Roman"/>
          <w:sz w:val="24"/>
          <w:szCs w:val="24"/>
        </w:rPr>
        <w:t xml:space="preserve">the </w:t>
      </w:r>
      <w:r w:rsidR="00DA571B" w:rsidRPr="004A120A">
        <w:rPr>
          <w:rFonts w:ascii="Times New Roman" w:hAnsi="Times New Roman" w:cs="Times New Roman"/>
          <w:sz w:val="24"/>
          <w:szCs w:val="24"/>
        </w:rPr>
        <w:t xml:space="preserve">performance of the excision compared to the group </w:t>
      </w:r>
      <w:del w:id="955" w:author="Author" w:date="2020-01-30T19:36:00Z">
        <w:r w:rsidR="00DA571B" w:rsidRPr="004A120A" w:rsidDel="005F7872">
          <w:rPr>
            <w:rFonts w:ascii="Times New Roman" w:hAnsi="Times New Roman" w:cs="Times New Roman"/>
            <w:sz w:val="24"/>
            <w:szCs w:val="24"/>
          </w:rPr>
          <w:delText xml:space="preserve">were </w:delText>
        </w:r>
      </w:del>
      <w:ins w:id="956" w:author="Author" w:date="2020-01-30T19:36:00Z">
        <w:r w:rsidR="005F7872">
          <w:rPr>
            <w:rFonts w:ascii="Times New Roman" w:hAnsi="Times New Roman" w:cs="Times New Roman"/>
            <w:sz w:val="24"/>
            <w:szCs w:val="24"/>
          </w:rPr>
          <w:t>in which</w:t>
        </w:r>
        <w:r w:rsidR="005F7872" w:rsidRPr="004A120A">
          <w:rPr>
            <w:rFonts w:ascii="Times New Roman" w:hAnsi="Times New Roman" w:cs="Times New Roman"/>
            <w:sz w:val="24"/>
            <w:szCs w:val="24"/>
          </w:rPr>
          <w:t xml:space="preserve"> </w:t>
        </w:r>
      </w:ins>
      <w:r w:rsidR="00DA571B" w:rsidRPr="004A120A">
        <w:rPr>
          <w:rFonts w:ascii="Times New Roman" w:hAnsi="Times New Roman" w:cs="Times New Roman"/>
          <w:sz w:val="24"/>
          <w:szCs w:val="24"/>
        </w:rPr>
        <w:t xml:space="preserve">the technique was not used (12.1% vs 18.2%). </w:t>
      </w:r>
      <w:del w:id="957" w:author="Author" w:date="2020-01-30T19:35:00Z">
        <w:r w:rsidR="00DA571B" w:rsidRPr="004A120A" w:rsidDel="005F7872">
          <w:rPr>
            <w:rFonts w:ascii="Times New Roman" w:hAnsi="Times New Roman" w:cs="Times New Roman"/>
            <w:sz w:val="24"/>
            <w:szCs w:val="24"/>
          </w:rPr>
          <w:delText xml:space="preserve">But  </w:delText>
        </w:r>
      </w:del>
      <w:ins w:id="958" w:author="Author" w:date="2020-01-30T19:35:00Z">
        <w:r w:rsidR="005F7872">
          <w:rPr>
            <w:rFonts w:ascii="Times New Roman" w:hAnsi="Times New Roman" w:cs="Times New Roman"/>
            <w:sz w:val="24"/>
            <w:szCs w:val="24"/>
          </w:rPr>
          <w:t>However,</w:t>
        </w:r>
        <w:r w:rsidR="005F7872" w:rsidRPr="004A120A">
          <w:rPr>
            <w:rFonts w:ascii="Times New Roman" w:hAnsi="Times New Roman" w:cs="Times New Roman"/>
            <w:sz w:val="24"/>
            <w:szCs w:val="24"/>
          </w:rPr>
          <w:t xml:space="preserve"> </w:t>
        </w:r>
      </w:ins>
      <w:r w:rsidR="00DA571B" w:rsidRPr="004A120A">
        <w:rPr>
          <w:rFonts w:ascii="Times New Roman" w:hAnsi="Times New Roman" w:cs="Times New Roman"/>
          <w:sz w:val="24"/>
          <w:szCs w:val="24"/>
        </w:rPr>
        <w:t xml:space="preserve">this difference did not </w:t>
      </w:r>
      <w:r w:rsidR="00345613" w:rsidRPr="004A120A">
        <w:rPr>
          <w:rFonts w:ascii="Times New Roman" w:hAnsi="Times New Roman" w:cs="Times New Roman"/>
          <w:sz w:val="24"/>
          <w:szCs w:val="24"/>
        </w:rPr>
        <w:t xml:space="preserve">reach statistical </w:t>
      </w:r>
      <w:r w:rsidR="00DA571B" w:rsidRPr="004A120A">
        <w:rPr>
          <w:rFonts w:ascii="Times New Roman" w:hAnsi="Times New Roman" w:cs="Times New Roman"/>
          <w:sz w:val="24"/>
          <w:szCs w:val="24"/>
        </w:rPr>
        <w:t>significance (</w:t>
      </w:r>
      <w:r w:rsidR="00DA571B" w:rsidRPr="005F7872">
        <w:rPr>
          <w:rFonts w:ascii="Times New Roman" w:hAnsi="Times New Roman" w:cs="Times New Roman"/>
          <w:i/>
          <w:sz w:val="24"/>
          <w:szCs w:val="24"/>
          <w:rPrChange w:id="959" w:author="Author" w:date="2020-01-30T19:35:00Z">
            <w:rPr>
              <w:rFonts w:ascii="Times New Roman" w:hAnsi="Times New Roman" w:cs="Times New Roman"/>
              <w:sz w:val="24"/>
              <w:szCs w:val="24"/>
            </w:rPr>
          </w:rPrChange>
        </w:rPr>
        <w:t>P</w:t>
      </w:r>
      <w:ins w:id="960" w:author="Author" w:date="2020-01-30T19:35:00Z">
        <w:r w:rsidR="005F7872">
          <w:rPr>
            <w:rFonts w:ascii="Times New Roman" w:hAnsi="Times New Roman" w:cs="Times New Roman"/>
            <w:sz w:val="24"/>
            <w:szCs w:val="24"/>
          </w:rPr>
          <w:t xml:space="preserve"> </w:t>
        </w:r>
      </w:ins>
      <w:r w:rsidR="00DA571B" w:rsidRPr="004A120A">
        <w:rPr>
          <w:rFonts w:ascii="Times New Roman" w:hAnsi="Times New Roman" w:cs="Times New Roman"/>
          <w:sz w:val="24"/>
          <w:szCs w:val="24"/>
        </w:rPr>
        <w:t>=</w:t>
      </w:r>
      <w:ins w:id="961" w:author="Author" w:date="2020-01-30T19:35:00Z">
        <w:r w:rsidR="005F7872">
          <w:rPr>
            <w:rFonts w:ascii="Times New Roman" w:hAnsi="Times New Roman" w:cs="Times New Roman"/>
            <w:sz w:val="24"/>
            <w:szCs w:val="24"/>
          </w:rPr>
          <w:t xml:space="preserve"> </w:t>
        </w:r>
      </w:ins>
      <w:r w:rsidR="00DA571B" w:rsidRPr="004A120A">
        <w:rPr>
          <w:rFonts w:ascii="Times New Roman" w:hAnsi="Times New Roman" w:cs="Times New Roman"/>
          <w:sz w:val="24"/>
          <w:szCs w:val="24"/>
        </w:rPr>
        <w:t>.733).</w:t>
      </w:r>
      <w:ins w:id="962" w:author="Author" w:date="2020-01-31T08:58:00Z">
        <w:r w:rsidR="000A60FE">
          <w:rPr>
            <w:rFonts w:ascii="Times New Roman" w:hAnsi="Times New Roman" w:cs="Times New Roman"/>
            <w:sz w:val="24"/>
            <w:szCs w:val="24"/>
          </w:rPr>
          <w:t xml:space="preserve"> </w:t>
        </w:r>
      </w:ins>
    </w:p>
    <w:p w14:paraId="07FAA7F1" w14:textId="2DB48A3D" w:rsidR="00D6088C" w:rsidRPr="004A120A" w:rsidRDefault="00D6088C"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The rate of complications </w:t>
      </w:r>
      <w:r w:rsidR="00345613" w:rsidRPr="004A120A">
        <w:rPr>
          <w:rFonts w:ascii="Times New Roman" w:hAnsi="Times New Roman" w:cs="Times New Roman"/>
          <w:sz w:val="24"/>
          <w:szCs w:val="24"/>
        </w:rPr>
        <w:t>in</w:t>
      </w:r>
      <w:r w:rsidRPr="004A120A">
        <w:rPr>
          <w:rFonts w:ascii="Times New Roman" w:hAnsi="Times New Roman" w:cs="Times New Roman"/>
          <w:sz w:val="24"/>
          <w:szCs w:val="24"/>
        </w:rPr>
        <w:t xml:space="preserve"> the literature</w:t>
      </w:r>
      <w:r w:rsidR="00345613" w:rsidRPr="004A120A">
        <w:rPr>
          <w:rFonts w:ascii="Times New Roman" w:hAnsi="Times New Roman" w:cs="Times New Roman"/>
          <w:sz w:val="24"/>
          <w:szCs w:val="24"/>
        </w:rPr>
        <w:t xml:space="preserve"> </w:t>
      </w:r>
      <w:r w:rsidRPr="004A120A">
        <w:rPr>
          <w:rFonts w:ascii="Times New Roman" w:hAnsi="Times New Roman" w:cs="Times New Roman"/>
          <w:sz w:val="24"/>
          <w:szCs w:val="24"/>
        </w:rPr>
        <w:t xml:space="preserve">(16.5%) </w:t>
      </w:r>
      <w:r w:rsidR="00345613" w:rsidRPr="004A120A">
        <w:rPr>
          <w:rFonts w:ascii="Times New Roman" w:hAnsi="Times New Roman" w:cs="Times New Roman"/>
          <w:sz w:val="24"/>
          <w:szCs w:val="24"/>
        </w:rPr>
        <w:t xml:space="preserve">was similar to that seen in our patients </w:t>
      </w:r>
      <w:r w:rsidRPr="004A120A">
        <w:rPr>
          <w:rFonts w:ascii="Times New Roman" w:hAnsi="Times New Roman" w:cs="Times New Roman"/>
          <w:sz w:val="24"/>
          <w:szCs w:val="24"/>
        </w:rPr>
        <w:t>(</w:t>
      </w:r>
      <w:r w:rsidRPr="005F7872">
        <w:rPr>
          <w:rFonts w:ascii="Times New Roman" w:hAnsi="Times New Roman" w:cs="Times New Roman"/>
          <w:i/>
          <w:sz w:val="24"/>
          <w:szCs w:val="24"/>
          <w:rPrChange w:id="963" w:author="Author" w:date="2020-01-30T19:36:00Z">
            <w:rPr>
              <w:rFonts w:ascii="Times New Roman" w:hAnsi="Times New Roman" w:cs="Times New Roman"/>
              <w:sz w:val="24"/>
              <w:szCs w:val="24"/>
            </w:rPr>
          </w:rPrChange>
        </w:rPr>
        <w:t>P</w:t>
      </w:r>
      <w:ins w:id="964" w:author="Author" w:date="2020-01-30T19:35:00Z">
        <w:r w:rsidR="005F7872">
          <w:rPr>
            <w:rFonts w:ascii="Times New Roman" w:hAnsi="Times New Roman" w:cs="Times New Roman"/>
            <w:sz w:val="24"/>
            <w:szCs w:val="24"/>
          </w:rPr>
          <w:t xml:space="preserve"> </w:t>
        </w:r>
      </w:ins>
      <w:r w:rsidRPr="004A120A">
        <w:rPr>
          <w:rFonts w:ascii="Times New Roman" w:hAnsi="Times New Roman" w:cs="Times New Roman"/>
          <w:sz w:val="24"/>
          <w:szCs w:val="24"/>
        </w:rPr>
        <w:t>=</w:t>
      </w:r>
      <w:ins w:id="965" w:author="Author" w:date="2020-01-30T19:35:00Z">
        <w:r w:rsidR="005F7872">
          <w:rPr>
            <w:rFonts w:ascii="Times New Roman" w:hAnsi="Times New Roman" w:cs="Times New Roman"/>
            <w:sz w:val="24"/>
            <w:szCs w:val="24"/>
          </w:rPr>
          <w:t xml:space="preserve"> </w:t>
        </w:r>
      </w:ins>
      <w:r w:rsidRPr="004A120A">
        <w:rPr>
          <w:rFonts w:ascii="Times New Roman" w:hAnsi="Times New Roman" w:cs="Times New Roman"/>
          <w:sz w:val="24"/>
          <w:szCs w:val="24"/>
        </w:rPr>
        <w:t>.617</w:t>
      </w:r>
      <w:ins w:id="966" w:author="Author" w:date="2020-01-30T19:35:00Z">
        <w:r w:rsidR="005F7872">
          <w:rPr>
            <w:rFonts w:ascii="Times New Roman" w:hAnsi="Times New Roman" w:cs="Times New Roman"/>
            <w:sz w:val="24"/>
            <w:szCs w:val="24"/>
          </w:rPr>
          <w:t xml:space="preserve"> and</w:t>
        </w:r>
      </w:ins>
      <w:del w:id="967" w:author="Author" w:date="2020-01-30T19:35:00Z">
        <w:r w:rsidRPr="004A120A" w:rsidDel="005F7872">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r w:rsidRPr="005F7872">
        <w:rPr>
          <w:rFonts w:ascii="Times New Roman" w:hAnsi="Times New Roman" w:cs="Times New Roman"/>
          <w:i/>
          <w:sz w:val="24"/>
          <w:szCs w:val="24"/>
          <w:rPrChange w:id="968" w:author="Author" w:date="2020-01-30T19:36:00Z">
            <w:rPr>
              <w:rFonts w:ascii="Times New Roman" w:hAnsi="Times New Roman" w:cs="Times New Roman"/>
              <w:sz w:val="24"/>
              <w:szCs w:val="24"/>
            </w:rPr>
          </w:rPrChange>
        </w:rPr>
        <w:t>P</w:t>
      </w:r>
      <w:ins w:id="969" w:author="Author" w:date="2020-01-30T19:35:00Z">
        <w:r w:rsidR="005F7872">
          <w:rPr>
            <w:rFonts w:ascii="Times New Roman" w:hAnsi="Times New Roman" w:cs="Times New Roman"/>
            <w:sz w:val="24"/>
            <w:szCs w:val="24"/>
          </w:rPr>
          <w:t xml:space="preserve"> </w:t>
        </w:r>
      </w:ins>
      <w:r w:rsidRPr="004A120A">
        <w:rPr>
          <w:rFonts w:ascii="Times New Roman" w:hAnsi="Times New Roman" w:cs="Times New Roman"/>
          <w:sz w:val="24"/>
          <w:szCs w:val="24"/>
        </w:rPr>
        <w:t>=</w:t>
      </w:r>
      <w:ins w:id="970" w:author="Author" w:date="2020-01-30T19:35:00Z">
        <w:r w:rsidR="005F7872">
          <w:rPr>
            <w:rFonts w:ascii="Times New Roman" w:hAnsi="Times New Roman" w:cs="Times New Roman"/>
            <w:sz w:val="24"/>
            <w:szCs w:val="24"/>
          </w:rPr>
          <w:t xml:space="preserve"> </w:t>
        </w:r>
      </w:ins>
      <w:r w:rsidRPr="004A120A">
        <w:rPr>
          <w:rFonts w:ascii="Times New Roman" w:hAnsi="Times New Roman" w:cs="Times New Roman"/>
          <w:sz w:val="24"/>
          <w:szCs w:val="24"/>
        </w:rPr>
        <w:t>.802</w:t>
      </w:r>
      <w:ins w:id="971" w:author="Author" w:date="2020-01-30T19:35:00Z">
        <w:r w:rsidR="005F7872">
          <w:rPr>
            <w:rFonts w:ascii="Times New Roman" w:hAnsi="Times New Roman" w:cs="Times New Roman"/>
            <w:sz w:val="24"/>
            <w:szCs w:val="24"/>
          </w:rPr>
          <w:t>,</w:t>
        </w:r>
      </w:ins>
      <w:r w:rsidRPr="004A120A">
        <w:rPr>
          <w:rFonts w:ascii="Times New Roman" w:hAnsi="Times New Roman" w:cs="Times New Roman"/>
          <w:sz w:val="24"/>
          <w:szCs w:val="24"/>
        </w:rPr>
        <w:t xml:space="preserve"> respectively)</w:t>
      </w:r>
      <w:ins w:id="972" w:author="Author" w:date="2020-01-30T19:35:00Z">
        <w:r w:rsidR="005F7872">
          <w:rPr>
            <w:rFonts w:ascii="Times New Roman" w:hAnsi="Times New Roman" w:cs="Times New Roman"/>
            <w:sz w:val="24"/>
            <w:szCs w:val="24"/>
          </w:rPr>
          <w:t>.</w:t>
        </w:r>
      </w:ins>
      <w:ins w:id="973" w:author="Author" w:date="2020-01-31T12:28:00Z">
        <w:r w:rsidR="00244942">
          <w:rPr>
            <w:rFonts w:ascii="Times New Roman" w:hAnsi="Times New Roman" w:cs="Times New Roman"/>
            <w:sz w:val="24"/>
            <w:szCs w:val="24"/>
            <w:vertAlign w:val="superscript"/>
          </w:rPr>
          <w:t>10</w:t>
        </w:r>
      </w:ins>
      <w:del w:id="974" w:author="Author" w:date="2020-01-30T19:36:00Z">
        <w:r w:rsidRPr="004A120A" w:rsidDel="005F7872">
          <w:rPr>
            <w:rFonts w:ascii="Times New Roman" w:hAnsi="Times New Roman" w:cs="Times New Roman"/>
            <w:sz w:val="24"/>
            <w:szCs w:val="24"/>
          </w:rPr>
          <w:delText xml:space="preserve"> (21)</w:delText>
        </w:r>
        <w:r w:rsidR="00345613" w:rsidRPr="004A120A" w:rsidDel="005F7872">
          <w:rPr>
            <w:rFonts w:ascii="Times New Roman" w:hAnsi="Times New Roman" w:cs="Times New Roman"/>
            <w:sz w:val="24"/>
            <w:szCs w:val="24"/>
          </w:rPr>
          <w:delText>.</w:delText>
        </w:r>
      </w:del>
    </w:p>
    <w:p w14:paraId="36098D90" w14:textId="5C45A299" w:rsidR="0085253D" w:rsidRPr="004A120A" w:rsidRDefault="00D6088C"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Since the study was not </w:t>
      </w:r>
      <w:r w:rsidR="00345613" w:rsidRPr="004A120A">
        <w:rPr>
          <w:rFonts w:ascii="Times New Roman" w:hAnsi="Times New Roman" w:cs="Times New Roman"/>
          <w:sz w:val="24"/>
          <w:szCs w:val="24"/>
        </w:rPr>
        <w:t xml:space="preserve">powered </w:t>
      </w:r>
      <w:r w:rsidRPr="004A120A">
        <w:rPr>
          <w:rFonts w:ascii="Times New Roman" w:hAnsi="Times New Roman" w:cs="Times New Roman"/>
          <w:sz w:val="24"/>
          <w:szCs w:val="24"/>
        </w:rPr>
        <w:t xml:space="preserve">to meet the </w:t>
      </w:r>
      <w:r w:rsidR="00FA01C6" w:rsidRPr="004A120A">
        <w:rPr>
          <w:rFonts w:ascii="Times New Roman" w:hAnsi="Times New Roman" w:cs="Times New Roman"/>
          <w:sz w:val="24"/>
          <w:szCs w:val="24"/>
        </w:rPr>
        <w:t>stringent</w:t>
      </w:r>
      <w:r w:rsidR="00A12A63" w:rsidRPr="004A120A">
        <w:rPr>
          <w:rFonts w:ascii="Times New Roman" w:hAnsi="Times New Roman" w:cs="Times New Roman"/>
          <w:sz w:val="24"/>
          <w:szCs w:val="24"/>
        </w:rPr>
        <w:t xml:space="preserve"> requirements</w:t>
      </w:r>
      <w:r w:rsidRPr="004A120A">
        <w:rPr>
          <w:rFonts w:ascii="Times New Roman" w:hAnsi="Times New Roman" w:cs="Times New Roman"/>
          <w:sz w:val="24"/>
          <w:szCs w:val="24"/>
        </w:rPr>
        <w:t xml:space="preserve"> to prove reduction of com</w:t>
      </w:r>
      <w:r w:rsidR="0085253D" w:rsidRPr="004A120A">
        <w:rPr>
          <w:rFonts w:ascii="Times New Roman" w:hAnsi="Times New Roman" w:cs="Times New Roman"/>
          <w:sz w:val="24"/>
          <w:szCs w:val="24"/>
        </w:rPr>
        <w:t>plication</w:t>
      </w:r>
      <w:ins w:id="975" w:author="Author" w:date="2020-02-01T19:25:00Z">
        <w:r w:rsidR="00CF5C73">
          <w:rPr>
            <w:rFonts w:ascii="Times New Roman" w:hAnsi="Times New Roman" w:cs="Times New Roman"/>
            <w:sz w:val="24"/>
            <w:szCs w:val="24"/>
          </w:rPr>
          <w:t>s</w:t>
        </w:r>
      </w:ins>
      <w:r w:rsidR="0085253D" w:rsidRPr="004A120A">
        <w:rPr>
          <w:rFonts w:ascii="Times New Roman" w:hAnsi="Times New Roman" w:cs="Times New Roman"/>
          <w:sz w:val="24"/>
          <w:szCs w:val="24"/>
        </w:rPr>
        <w:t>, it is not possible at this stage to confirm or reject the assumption that the use of the cervical traction</w:t>
      </w:r>
      <w:r w:rsidR="00A12A63" w:rsidRPr="004A120A">
        <w:rPr>
          <w:rFonts w:ascii="Times New Roman" w:hAnsi="Times New Roman" w:cs="Times New Roman"/>
          <w:sz w:val="24"/>
          <w:szCs w:val="24"/>
        </w:rPr>
        <w:t xml:space="preserve"> suture</w:t>
      </w:r>
      <w:r w:rsidR="0085253D" w:rsidRPr="004A120A">
        <w:rPr>
          <w:rFonts w:ascii="Times New Roman" w:hAnsi="Times New Roman" w:cs="Times New Roman"/>
          <w:sz w:val="24"/>
          <w:szCs w:val="24"/>
        </w:rPr>
        <w:t xml:space="preserve"> technique in the performance of </w:t>
      </w:r>
      <w:r w:rsidR="00FC5B19" w:rsidRPr="004A120A">
        <w:rPr>
          <w:rFonts w:ascii="Times New Roman" w:hAnsi="Times New Roman" w:cs="Times New Roman"/>
          <w:sz w:val="24"/>
          <w:szCs w:val="24"/>
        </w:rPr>
        <w:t>LEEP</w:t>
      </w:r>
      <w:r w:rsidR="0085253D" w:rsidRPr="004A120A">
        <w:rPr>
          <w:rFonts w:ascii="Times New Roman" w:hAnsi="Times New Roman" w:cs="Times New Roman"/>
          <w:sz w:val="24"/>
          <w:szCs w:val="24"/>
        </w:rPr>
        <w:t xml:space="preserve"> will lead to a reduction in complications. </w:t>
      </w:r>
      <w:del w:id="976" w:author="Author" w:date="2020-01-30T19:36:00Z">
        <w:r w:rsidR="0085253D" w:rsidRPr="004A120A" w:rsidDel="003C7582">
          <w:rPr>
            <w:rFonts w:ascii="Times New Roman" w:hAnsi="Times New Roman" w:cs="Times New Roman"/>
            <w:sz w:val="24"/>
            <w:szCs w:val="24"/>
          </w:rPr>
          <w:delText>In order to</w:delText>
        </w:r>
      </w:del>
      <w:ins w:id="977" w:author="Author" w:date="2020-01-30T19:36:00Z">
        <w:r w:rsidR="003C7582">
          <w:rPr>
            <w:rFonts w:ascii="Times New Roman" w:hAnsi="Times New Roman" w:cs="Times New Roman"/>
            <w:sz w:val="24"/>
            <w:szCs w:val="24"/>
          </w:rPr>
          <w:t>To</w:t>
        </w:r>
      </w:ins>
      <w:r w:rsidR="0085253D" w:rsidRPr="004A120A">
        <w:rPr>
          <w:rFonts w:ascii="Times New Roman" w:hAnsi="Times New Roman" w:cs="Times New Roman"/>
          <w:sz w:val="24"/>
          <w:szCs w:val="24"/>
        </w:rPr>
        <w:t xml:space="preserve"> arrive at a more definite conclusion</w:t>
      </w:r>
      <w:ins w:id="978" w:author="Author" w:date="2020-01-30T19:36:00Z">
        <w:r w:rsidR="003C7582">
          <w:rPr>
            <w:rFonts w:ascii="Times New Roman" w:hAnsi="Times New Roman" w:cs="Times New Roman"/>
            <w:sz w:val="24"/>
            <w:szCs w:val="24"/>
          </w:rPr>
          <w:t>,</w:t>
        </w:r>
      </w:ins>
      <w:r w:rsidR="0085253D" w:rsidRPr="004A120A">
        <w:rPr>
          <w:rFonts w:ascii="Times New Roman" w:hAnsi="Times New Roman" w:cs="Times New Roman"/>
          <w:sz w:val="24"/>
          <w:szCs w:val="24"/>
        </w:rPr>
        <w:t xml:space="preserve"> additional investigations </w:t>
      </w:r>
      <w:ins w:id="979" w:author="Author" w:date="2020-01-30T19:37:00Z">
        <w:r w:rsidR="003C7582" w:rsidRPr="004A120A">
          <w:rPr>
            <w:rFonts w:ascii="Times New Roman" w:hAnsi="Times New Roman" w:cs="Times New Roman"/>
            <w:sz w:val="24"/>
            <w:szCs w:val="24"/>
          </w:rPr>
          <w:t xml:space="preserve">including a larger population of patients </w:t>
        </w:r>
      </w:ins>
      <w:r w:rsidR="0085253D" w:rsidRPr="004A120A">
        <w:rPr>
          <w:rFonts w:ascii="Times New Roman" w:hAnsi="Times New Roman" w:cs="Times New Roman"/>
          <w:sz w:val="24"/>
          <w:szCs w:val="24"/>
        </w:rPr>
        <w:t>are needed</w:t>
      </w:r>
      <w:del w:id="980" w:author="Author" w:date="2020-01-30T19:37:00Z">
        <w:r w:rsidR="0085253D" w:rsidRPr="004A120A" w:rsidDel="003C7582">
          <w:rPr>
            <w:rFonts w:ascii="Times New Roman" w:hAnsi="Times New Roman" w:cs="Times New Roman"/>
            <w:sz w:val="24"/>
            <w:szCs w:val="24"/>
          </w:rPr>
          <w:delText xml:space="preserve"> such as the implementation of broader future research includ</w:delText>
        </w:r>
        <w:r w:rsidR="00A12A63" w:rsidRPr="004A120A" w:rsidDel="003C7582">
          <w:rPr>
            <w:rFonts w:ascii="Times New Roman" w:hAnsi="Times New Roman" w:cs="Times New Roman"/>
            <w:sz w:val="24"/>
            <w:szCs w:val="24"/>
          </w:rPr>
          <w:delText>ing</w:delText>
        </w:r>
        <w:r w:rsidR="0085253D" w:rsidRPr="004A120A" w:rsidDel="003C7582">
          <w:rPr>
            <w:rFonts w:ascii="Times New Roman" w:hAnsi="Times New Roman" w:cs="Times New Roman"/>
            <w:sz w:val="24"/>
            <w:szCs w:val="24"/>
          </w:rPr>
          <w:delText xml:space="preserve"> a larger population of patients</w:delText>
        </w:r>
      </w:del>
      <w:r w:rsidR="0085253D" w:rsidRPr="004A120A">
        <w:rPr>
          <w:rFonts w:ascii="Times New Roman" w:hAnsi="Times New Roman" w:cs="Times New Roman"/>
          <w:sz w:val="24"/>
          <w:szCs w:val="24"/>
        </w:rPr>
        <w:t>.</w:t>
      </w:r>
    </w:p>
    <w:p w14:paraId="27888BF4" w14:textId="7BF9DF10" w:rsidR="00E566AB" w:rsidRPr="004A120A" w:rsidRDefault="0085253D"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lastRenderedPageBreak/>
        <w:t xml:space="preserve">Although the average age of the study patients </w:t>
      </w:r>
      <w:r w:rsidR="00A12A63" w:rsidRPr="004A120A">
        <w:rPr>
          <w:rFonts w:ascii="Times New Roman" w:hAnsi="Times New Roman" w:cs="Times New Roman"/>
          <w:sz w:val="24"/>
          <w:szCs w:val="24"/>
        </w:rPr>
        <w:t>was</w:t>
      </w:r>
      <w:r w:rsidRPr="004A120A">
        <w:rPr>
          <w:rFonts w:ascii="Times New Roman" w:hAnsi="Times New Roman" w:cs="Times New Roman"/>
          <w:sz w:val="24"/>
          <w:szCs w:val="24"/>
        </w:rPr>
        <w:t xml:space="preserve"> similar to </w:t>
      </w:r>
      <w:del w:id="981" w:author="Author" w:date="2020-01-30T19:38:00Z">
        <w:r w:rsidRPr="004A120A" w:rsidDel="008B46E6">
          <w:rPr>
            <w:rFonts w:ascii="Times New Roman" w:hAnsi="Times New Roman" w:cs="Times New Roman"/>
            <w:sz w:val="24"/>
            <w:szCs w:val="24"/>
          </w:rPr>
          <w:delText xml:space="preserve">that in </w:delText>
        </w:r>
      </w:del>
      <w:r w:rsidRPr="004A120A">
        <w:rPr>
          <w:rFonts w:ascii="Times New Roman" w:hAnsi="Times New Roman" w:cs="Times New Roman"/>
          <w:sz w:val="24"/>
          <w:szCs w:val="24"/>
        </w:rPr>
        <w:t xml:space="preserve">the literature </w:t>
      </w:r>
      <w:r w:rsidR="00E566AB" w:rsidRPr="004A120A">
        <w:rPr>
          <w:rFonts w:ascii="Times New Roman" w:hAnsi="Times New Roman" w:cs="Times New Roman"/>
          <w:sz w:val="24"/>
          <w:szCs w:val="24"/>
        </w:rPr>
        <w:t>with respect to t</w:t>
      </w:r>
      <w:r w:rsidRPr="004A120A">
        <w:rPr>
          <w:rFonts w:ascii="Times New Roman" w:hAnsi="Times New Roman" w:cs="Times New Roman"/>
          <w:sz w:val="24"/>
          <w:szCs w:val="24"/>
        </w:rPr>
        <w:t>he average age at which most of cases of CIN occur</w:t>
      </w:r>
      <w:proofErr w:type="gramStart"/>
      <w:ins w:id="982" w:author="Author" w:date="2020-01-30T19:37:00Z">
        <w:r w:rsidR="008B46E6">
          <w:rPr>
            <w:rFonts w:ascii="Times New Roman" w:hAnsi="Times New Roman" w:cs="Times New Roman"/>
            <w:sz w:val="24"/>
            <w:szCs w:val="24"/>
          </w:rPr>
          <w:t>,</w:t>
        </w:r>
        <w:r w:rsidR="008B46E6">
          <w:rPr>
            <w:rFonts w:ascii="Times New Roman" w:hAnsi="Times New Roman" w:cs="Times New Roman"/>
            <w:sz w:val="24"/>
            <w:szCs w:val="24"/>
            <w:vertAlign w:val="superscript"/>
          </w:rPr>
          <w:t>1</w:t>
        </w:r>
      </w:ins>
      <w:ins w:id="983" w:author="Author" w:date="2020-01-31T12:29:00Z">
        <w:r w:rsidR="00ED4245">
          <w:rPr>
            <w:rFonts w:ascii="Times New Roman" w:hAnsi="Times New Roman" w:cs="Times New Roman"/>
            <w:sz w:val="24"/>
            <w:szCs w:val="24"/>
            <w:vertAlign w:val="superscript"/>
          </w:rPr>
          <w:t>1</w:t>
        </w:r>
      </w:ins>
      <w:proofErr w:type="gramEnd"/>
      <w:r w:rsidR="00A12A63" w:rsidRPr="004A120A">
        <w:rPr>
          <w:rFonts w:ascii="Times New Roman" w:hAnsi="Times New Roman" w:cs="Times New Roman"/>
          <w:sz w:val="24"/>
          <w:szCs w:val="24"/>
        </w:rPr>
        <w:t xml:space="preserve"> </w:t>
      </w:r>
      <w:del w:id="984" w:author="Author" w:date="2020-01-30T19:38:00Z">
        <w:r w:rsidR="00A12A63" w:rsidRPr="004A120A" w:rsidDel="008B46E6">
          <w:rPr>
            <w:rFonts w:ascii="Times New Roman" w:hAnsi="Times New Roman" w:cs="Times New Roman"/>
            <w:sz w:val="24"/>
            <w:szCs w:val="24"/>
            <w:vertAlign w:val="superscript"/>
          </w:rPr>
          <w:delText>(10)</w:delText>
        </w:r>
        <w:r w:rsidRPr="004A120A" w:rsidDel="008B46E6">
          <w:rPr>
            <w:rFonts w:ascii="Times New Roman" w:hAnsi="Times New Roman" w:cs="Times New Roman"/>
            <w:sz w:val="24"/>
            <w:szCs w:val="24"/>
          </w:rPr>
          <w:delText xml:space="preserve"> </w:delText>
        </w:r>
      </w:del>
      <w:r w:rsidRPr="004A120A">
        <w:rPr>
          <w:rFonts w:ascii="Times New Roman" w:hAnsi="Times New Roman" w:cs="Times New Roman"/>
          <w:sz w:val="24"/>
          <w:szCs w:val="24"/>
        </w:rPr>
        <w:t xml:space="preserve">and </w:t>
      </w:r>
      <w:r w:rsidR="00E566AB" w:rsidRPr="004A120A">
        <w:rPr>
          <w:rFonts w:ascii="Times New Roman" w:hAnsi="Times New Roman" w:cs="Times New Roman"/>
          <w:sz w:val="24"/>
          <w:szCs w:val="24"/>
        </w:rPr>
        <w:t>although</w:t>
      </w:r>
      <w:r w:rsidRPr="004A120A">
        <w:rPr>
          <w:rFonts w:ascii="Times New Roman" w:hAnsi="Times New Roman" w:cs="Times New Roman"/>
          <w:sz w:val="24"/>
          <w:szCs w:val="24"/>
        </w:rPr>
        <w:t xml:space="preserve"> the distribution </w:t>
      </w:r>
      <w:r w:rsidR="00A12A63" w:rsidRPr="004A120A">
        <w:rPr>
          <w:rFonts w:ascii="Times New Roman" w:hAnsi="Times New Roman" w:cs="Times New Roman"/>
          <w:sz w:val="24"/>
          <w:szCs w:val="24"/>
        </w:rPr>
        <w:t xml:space="preserve">by grade </w:t>
      </w:r>
      <w:r w:rsidRPr="004A120A">
        <w:rPr>
          <w:rFonts w:ascii="Times New Roman" w:hAnsi="Times New Roman" w:cs="Times New Roman"/>
          <w:sz w:val="24"/>
          <w:szCs w:val="24"/>
        </w:rPr>
        <w:t xml:space="preserve">of the lesions </w:t>
      </w:r>
      <w:del w:id="985" w:author="Author" w:date="2020-01-30T19:38:00Z">
        <w:r w:rsidR="00E566AB" w:rsidRPr="004A120A" w:rsidDel="008B46E6">
          <w:rPr>
            <w:rFonts w:ascii="Times New Roman" w:hAnsi="Times New Roman" w:cs="Times New Roman"/>
            <w:sz w:val="24"/>
            <w:szCs w:val="24"/>
          </w:rPr>
          <w:delText xml:space="preserve">were </w:delText>
        </w:r>
      </w:del>
      <w:ins w:id="986" w:author="Author" w:date="2020-01-30T19:38:00Z">
        <w:r w:rsidR="008B46E6">
          <w:rPr>
            <w:rFonts w:ascii="Times New Roman" w:hAnsi="Times New Roman" w:cs="Times New Roman"/>
            <w:sz w:val="24"/>
            <w:szCs w:val="24"/>
          </w:rPr>
          <w:t>was</w:t>
        </w:r>
        <w:r w:rsidR="008B46E6" w:rsidRPr="004A120A">
          <w:rPr>
            <w:rFonts w:ascii="Times New Roman" w:hAnsi="Times New Roman" w:cs="Times New Roman"/>
            <w:sz w:val="24"/>
            <w:szCs w:val="24"/>
          </w:rPr>
          <w:t xml:space="preserve"> </w:t>
        </w:r>
      </w:ins>
      <w:r w:rsidR="00E566AB" w:rsidRPr="004A120A">
        <w:rPr>
          <w:rFonts w:ascii="Times New Roman" w:hAnsi="Times New Roman" w:cs="Times New Roman"/>
          <w:sz w:val="24"/>
          <w:szCs w:val="24"/>
        </w:rPr>
        <w:t>similar in the study groups, there are some limitations to our study</w:t>
      </w:r>
      <w:del w:id="987" w:author="Author" w:date="2020-01-30T19:38:00Z">
        <w:r w:rsidR="00DE4F3F" w:rsidRPr="004A120A" w:rsidDel="008B46E6">
          <w:rPr>
            <w:rFonts w:ascii="Times New Roman" w:hAnsi="Times New Roman" w:cs="Times New Roman"/>
            <w:sz w:val="24"/>
            <w:szCs w:val="24"/>
          </w:rPr>
          <w:delText>:</w:delText>
        </w:r>
        <w:r w:rsidR="00E566AB" w:rsidRPr="004A120A" w:rsidDel="008B46E6">
          <w:rPr>
            <w:rFonts w:ascii="Times New Roman" w:hAnsi="Times New Roman" w:cs="Times New Roman"/>
            <w:sz w:val="24"/>
            <w:szCs w:val="24"/>
          </w:rPr>
          <w:delText xml:space="preserve"> </w:delText>
        </w:r>
      </w:del>
      <w:ins w:id="988" w:author="Author" w:date="2020-01-30T19:38:00Z">
        <w:r w:rsidR="008B46E6">
          <w:rPr>
            <w:rFonts w:ascii="Times New Roman" w:hAnsi="Times New Roman" w:cs="Times New Roman"/>
            <w:sz w:val="24"/>
            <w:szCs w:val="24"/>
          </w:rPr>
          <w:t>;</w:t>
        </w:r>
        <w:r w:rsidR="008B46E6" w:rsidRPr="004A120A">
          <w:rPr>
            <w:rFonts w:ascii="Times New Roman" w:hAnsi="Times New Roman" w:cs="Times New Roman"/>
            <w:sz w:val="24"/>
            <w:szCs w:val="24"/>
          </w:rPr>
          <w:t xml:space="preserve"> </w:t>
        </w:r>
      </w:ins>
      <w:r w:rsidR="00E566AB" w:rsidRPr="004A120A">
        <w:rPr>
          <w:rFonts w:ascii="Times New Roman" w:hAnsi="Times New Roman" w:cs="Times New Roman"/>
          <w:sz w:val="24"/>
          <w:szCs w:val="24"/>
        </w:rPr>
        <w:t>being retrospective makes it difficult to accurately collect all the data. Some of the files that were collected were missing data necessary for the study</w:t>
      </w:r>
      <w:ins w:id="989" w:author="Author" w:date="2020-01-30T19:38:00Z">
        <w:r w:rsidR="008B46E6">
          <w:rPr>
            <w:rFonts w:ascii="Times New Roman" w:hAnsi="Times New Roman" w:cs="Times New Roman"/>
            <w:sz w:val="24"/>
            <w:szCs w:val="24"/>
          </w:rPr>
          <w:t>,</w:t>
        </w:r>
      </w:ins>
      <w:r w:rsidR="00E566AB" w:rsidRPr="004A120A">
        <w:rPr>
          <w:rFonts w:ascii="Times New Roman" w:hAnsi="Times New Roman" w:cs="Times New Roman"/>
          <w:sz w:val="24"/>
          <w:szCs w:val="24"/>
        </w:rPr>
        <w:t xml:space="preserve"> which prevented including them.</w:t>
      </w:r>
    </w:p>
    <w:p w14:paraId="3C6DE3C9" w14:textId="7B39EF2A" w:rsidR="00E566AB" w:rsidRPr="004A120A" w:rsidRDefault="00E566AB"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Also, the excisions in the study were performed by a number of surgeons and not by a single surgeon</w:t>
      </w:r>
      <w:ins w:id="990" w:author="Author" w:date="2020-01-30T19:38:00Z">
        <w:r w:rsidR="008B46E6">
          <w:rPr>
            <w:rFonts w:ascii="Times New Roman" w:hAnsi="Times New Roman" w:cs="Times New Roman"/>
            <w:sz w:val="24"/>
            <w:szCs w:val="24"/>
          </w:rPr>
          <w:t>,</w:t>
        </w:r>
      </w:ins>
      <w:r w:rsidRPr="004A120A">
        <w:rPr>
          <w:rFonts w:ascii="Times New Roman" w:hAnsi="Times New Roman" w:cs="Times New Roman"/>
          <w:sz w:val="24"/>
          <w:szCs w:val="24"/>
        </w:rPr>
        <w:t xml:space="preserve"> and </w:t>
      </w:r>
      <w:r w:rsidR="00B37778" w:rsidRPr="004A120A">
        <w:rPr>
          <w:rFonts w:ascii="Times New Roman" w:hAnsi="Times New Roman" w:cs="Times New Roman"/>
          <w:sz w:val="24"/>
          <w:szCs w:val="24"/>
        </w:rPr>
        <w:t>it is possible that</w:t>
      </w:r>
      <w:r w:rsidRPr="004A120A">
        <w:rPr>
          <w:rFonts w:ascii="Times New Roman" w:hAnsi="Times New Roman" w:cs="Times New Roman"/>
          <w:sz w:val="24"/>
          <w:szCs w:val="24"/>
        </w:rPr>
        <w:t xml:space="preserve"> some of the surgeons </w:t>
      </w:r>
      <w:r w:rsidR="00B37778" w:rsidRPr="004A120A">
        <w:rPr>
          <w:rFonts w:ascii="Times New Roman" w:hAnsi="Times New Roman" w:cs="Times New Roman"/>
          <w:sz w:val="24"/>
          <w:szCs w:val="24"/>
        </w:rPr>
        <w:t>were more skilled</w:t>
      </w:r>
      <w:r w:rsidRPr="004A120A">
        <w:rPr>
          <w:rFonts w:ascii="Times New Roman" w:hAnsi="Times New Roman" w:cs="Times New Roman"/>
          <w:sz w:val="24"/>
          <w:szCs w:val="24"/>
        </w:rPr>
        <w:t xml:space="preserve"> </w:t>
      </w:r>
      <w:r w:rsidR="00B37778" w:rsidRPr="004A120A">
        <w:rPr>
          <w:rFonts w:ascii="Times New Roman" w:hAnsi="Times New Roman" w:cs="Times New Roman"/>
          <w:sz w:val="24"/>
          <w:szCs w:val="24"/>
        </w:rPr>
        <w:t xml:space="preserve">than others </w:t>
      </w:r>
      <w:r w:rsidRPr="004A120A">
        <w:rPr>
          <w:rFonts w:ascii="Times New Roman" w:hAnsi="Times New Roman" w:cs="Times New Roman"/>
          <w:sz w:val="24"/>
          <w:szCs w:val="24"/>
        </w:rPr>
        <w:t>and thus influenced the study.</w:t>
      </w:r>
    </w:p>
    <w:p w14:paraId="5EC86F2F" w14:textId="786B1838" w:rsidR="00B37778" w:rsidRPr="004A120A" w:rsidRDefault="00B37778"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Therefore, </w:t>
      </w:r>
      <w:r w:rsidR="0057781F" w:rsidRPr="004A120A">
        <w:rPr>
          <w:rFonts w:ascii="Times New Roman" w:hAnsi="Times New Roman" w:cs="Times New Roman"/>
          <w:sz w:val="24"/>
          <w:szCs w:val="24"/>
        </w:rPr>
        <w:t>a follow-up prospective study, during which a single surgeon will perform all the excisions in both groups</w:t>
      </w:r>
      <w:ins w:id="991" w:author="Author" w:date="2020-01-30T19:38:00Z">
        <w:r w:rsidR="008B46E6">
          <w:rPr>
            <w:rFonts w:ascii="Times New Roman" w:hAnsi="Times New Roman" w:cs="Times New Roman"/>
            <w:sz w:val="24"/>
            <w:szCs w:val="24"/>
          </w:rPr>
          <w:t>,</w:t>
        </w:r>
      </w:ins>
      <w:r w:rsidR="0057781F" w:rsidRPr="004A120A">
        <w:rPr>
          <w:rFonts w:ascii="Times New Roman" w:hAnsi="Times New Roman" w:cs="Times New Roman"/>
          <w:sz w:val="24"/>
          <w:szCs w:val="24"/>
        </w:rPr>
        <w:t xml:space="preserve"> </w:t>
      </w:r>
      <w:r w:rsidR="00DE4F3F" w:rsidRPr="004A120A">
        <w:rPr>
          <w:rFonts w:ascii="Times New Roman" w:hAnsi="Times New Roman" w:cs="Times New Roman"/>
          <w:sz w:val="24"/>
          <w:szCs w:val="24"/>
        </w:rPr>
        <w:t>w</w:t>
      </w:r>
      <w:r w:rsidR="0057781F" w:rsidRPr="004A120A">
        <w:rPr>
          <w:rFonts w:ascii="Times New Roman" w:hAnsi="Times New Roman" w:cs="Times New Roman"/>
          <w:sz w:val="24"/>
          <w:szCs w:val="24"/>
        </w:rPr>
        <w:t xml:space="preserve">ould be a more </w:t>
      </w:r>
      <w:r w:rsidR="00DE4F3F" w:rsidRPr="004A120A">
        <w:rPr>
          <w:rFonts w:ascii="Times New Roman" w:hAnsi="Times New Roman" w:cs="Times New Roman"/>
          <w:sz w:val="24"/>
          <w:szCs w:val="24"/>
        </w:rPr>
        <w:t>comprehensive</w:t>
      </w:r>
      <w:r w:rsidR="0057781F" w:rsidRPr="004A120A">
        <w:rPr>
          <w:rFonts w:ascii="Times New Roman" w:hAnsi="Times New Roman" w:cs="Times New Roman"/>
          <w:sz w:val="24"/>
          <w:szCs w:val="24"/>
        </w:rPr>
        <w:t xml:space="preserve"> investigation </w:t>
      </w:r>
      <w:del w:id="992" w:author="Author" w:date="2020-01-31T12:30:00Z">
        <w:r w:rsidR="0057781F" w:rsidRPr="004A120A" w:rsidDel="008849ED">
          <w:rPr>
            <w:rFonts w:ascii="Times New Roman" w:hAnsi="Times New Roman" w:cs="Times New Roman"/>
            <w:sz w:val="24"/>
            <w:szCs w:val="24"/>
          </w:rPr>
          <w:delText xml:space="preserve">which </w:delText>
        </w:r>
      </w:del>
      <w:ins w:id="993" w:author="Author" w:date="2020-01-31T12:30:00Z">
        <w:r w:rsidR="008849ED">
          <w:rPr>
            <w:rFonts w:ascii="Times New Roman" w:hAnsi="Times New Roman" w:cs="Times New Roman"/>
            <w:sz w:val="24"/>
            <w:szCs w:val="24"/>
          </w:rPr>
          <w:t>that</w:t>
        </w:r>
        <w:r w:rsidR="008849ED" w:rsidRPr="004A120A">
          <w:rPr>
            <w:rFonts w:ascii="Times New Roman" w:hAnsi="Times New Roman" w:cs="Times New Roman"/>
            <w:sz w:val="24"/>
            <w:szCs w:val="24"/>
          </w:rPr>
          <w:t xml:space="preserve"> </w:t>
        </w:r>
      </w:ins>
      <w:r w:rsidR="0057781F" w:rsidRPr="004A120A">
        <w:rPr>
          <w:rFonts w:ascii="Times New Roman" w:hAnsi="Times New Roman" w:cs="Times New Roman"/>
          <w:sz w:val="24"/>
          <w:szCs w:val="24"/>
        </w:rPr>
        <w:t>would strengthen the finding</w:t>
      </w:r>
      <w:r w:rsidR="00DE4F3F" w:rsidRPr="004A120A">
        <w:rPr>
          <w:rFonts w:ascii="Times New Roman" w:hAnsi="Times New Roman" w:cs="Times New Roman"/>
          <w:sz w:val="24"/>
          <w:szCs w:val="24"/>
        </w:rPr>
        <w:t>s</w:t>
      </w:r>
      <w:r w:rsidR="0057781F" w:rsidRPr="004A120A">
        <w:rPr>
          <w:rFonts w:ascii="Times New Roman" w:hAnsi="Times New Roman" w:cs="Times New Roman"/>
          <w:sz w:val="24"/>
          <w:szCs w:val="24"/>
        </w:rPr>
        <w:t xml:space="preserve"> of the study and would even permit examination of additional data such as</w:t>
      </w:r>
      <w:del w:id="994" w:author="Author" w:date="2020-01-30T19:39:00Z">
        <w:r w:rsidR="0057781F" w:rsidRPr="004A120A" w:rsidDel="008B46E6">
          <w:rPr>
            <w:rFonts w:ascii="Times New Roman" w:hAnsi="Times New Roman" w:cs="Times New Roman"/>
            <w:sz w:val="24"/>
            <w:szCs w:val="24"/>
          </w:rPr>
          <w:delText>:</w:delText>
        </w:r>
      </w:del>
      <w:r w:rsidR="0057781F" w:rsidRPr="004A120A">
        <w:rPr>
          <w:rFonts w:ascii="Times New Roman" w:hAnsi="Times New Roman" w:cs="Times New Roman"/>
          <w:sz w:val="24"/>
          <w:szCs w:val="24"/>
        </w:rPr>
        <w:t xml:space="preserve"> the ease of using the technique, </w:t>
      </w:r>
      <w:ins w:id="995" w:author="Author" w:date="2020-01-30T19:39:00Z">
        <w:r w:rsidR="008B46E6">
          <w:rPr>
            <w:rFonts w:ascii="Times New Roman" w:hAnsi="Times New Roman" w:cs="Times New Roman"/>
            <w:sz w:val="24"/>
            <w:szCs w:val="24"/>
          </w:rPr>
          <w:t xml:space="preserve">the </w:t>
        </w:r>
      </w:ins>
      <w:r w:rsidR="0057781F" w:rsidRPr="004A120A">
        <w:rPr>
          <w:rFonts w:ascii="Times New Roman" w:hAnsi="Times New Roman" w:cs="Times New Roman"/>
          <w:sz w:val="24"/>
          <w:szCs w:val="24"/>
        </w:rPr>
        <w:t xml:space="preserve">length of time </w:t>
      </w:r>
      <w:del w:id="996" w:author="Author" w:date="2020-01-30T19:39:00Z">
        <w:r w:rsidR="0057781F" w:rsidRPr="004A120A" w:rsidDel="008B46E6">
          <w:rPr>
            <w:rFonts w:ascii="Times New Roman" w:hAnsi="Times New Roman" w:cs="Times New Roman"/>
            <w:sz w:val="24"/>
            <w:szCs w:val="24"/>
          </w:rPr>
          <w:delText xml:space="preserve">it </w:delText>
        </w:r>
      </w:del>
      <w:ins w:id="997" w:author="Author" w:date="2020-01-30T19:39:00Z">
        <w:r w:rsidR="008B46E6">
          <w:rPr>
            <w:rFonts w:ascii="Times New Roman" w:hAnsi="Times New Roman" w:cs="Times New Roman"/>
            <w:sz w:val="24"/>
            <w:szCs w:val="24"/>
          </w:rPr>
          <w:t>excision</w:t>
        </w:r>
        <w:r w:rsidR="008B46E6" w:rsidRPr="004A120A">
          <w:rPr>
            <w:rFonts w:ascii="Times New Roman" w:hAnsi="Times New Roman" w:cs="Times New Roman"/>
            <w:sz w:val="24"/>
            <w:szCs w:val="24"/>
          </w:rPr>
          <w:t xml:space="preserve"> </w:t>
        </w:r>
      </w:ins>
      <w:r w:rsidR="0057781F" w:rsidRPr="004A120A">
        <w:rPr>
          <w:rFonts w:ascii="Times New Roman" w:hAnsi="Times New Roman" w:cs="Times New Roman"/>
          <w:sz w:val="24"/>
          <w:szCs w:val="24"/>
        </w:rPr>
        <w:t xml:space="preserve">takes </w:t>
      </w:r>
      <w:del w:id="998" w:author="Author" w:date="2020-01-30T19:39:00Z">
        <w:r w:rsidR="0057781F" w:rsidRPr="004A120A" w:rsidDel="008B46E6">
          <w:rPr>
            <w:rFonts w:ascii="Times New Roman" w:hAnsi="Times New Roman" w:cs="Times New Roman"/>
            <w:sz w:val="24"/>
            <w:szCs w:val="24"/>
          </w:rPr>
          <w:delText xml:space="preserve">for the excision with the </w:delText>
        </w:r>
      </w:del>
      <w:r w:rsidR="0057781F" w:rsidRPr="004A120A">
        <w:rPr>
          <w:rFonts w:ascii="Times New Roman" w:hAnsi="Times New Roman" w:cs="Times New Roman"/>
          <w:sz w:val="24"/>
          <w:szCs w:val="24"/>
        </w:rPr>
        <w:t>us</w:t>
      </w:r>
      <w:ins w:id="999" w:author="Author" w:date="2020-01-30T19:39:00Z">
        <w:r w:rsidR="008B46E6">
          <w:rPr>
            <w:rFonts w:ascii="Times New Roman" w:hAnsi="Times New Roman" w:cs="Times New Roman"/>
            <w:sz w:val="24"/>
            <w:szCs w:val="24"/>
          </w:rPr>
          <w:t>ing</w:t>
        </w:r>
      </w:ins>
      <w:del w:id="1000" w:author="Author" w:date="2020-01-30T19:39:00Z">
        <w:r w:rsidR="0057781F" w:rsidRPr="004A120A" w:rsidDel="008B46E6">
          <w:rPr>
            <w:rFonts w:ascii="Times New Roman" w:hAnsi="Times New Roman" w:cs="Times New Roman"/>
            <w:sz w:val="24"/>
            <w:szCs w:val="24"/>
          </w:rPr>
          <w:delText>e</w:delText>
        </w:r>
      </w:del>
      <w:r w:rsidR="0057781F" w:rsidRPr="004A120A">
        <w:rPr>
          <w:rFonts w:ascii="Times New Roman" w:hAnsi="Times New Roman" w:cs="Times New Roman"/>
          <w:sz w:val="24"/>
          <w:szCs w:val="24"/>
        </w:rPr>
        <w:t xml:space="preserve"> </w:t>
      </w:r>
      <w:del w:id="1001" w:author="Author" w:date="2020-01-30T19:39:00Z">
        <w:r w:rsidR="0057781F" w:rsidRPr="004A120A" w:rsidDel="008B46E6">
          <w:rPr>
            <w:rFonts w:ascii="Times New Roman" w:hAnsi="Times New Roman" w:cs="Times New Roman"/>
            <w:sz w:val="24"/>
            <w:szCs w:val="24"/>
          </w:rPr>
          <w:delText xml:space="preserve">of </w:delText>
        </w:r>
      </w:del>
      <w:r w:rsidR="0057781F" w:rsidRPr="004A120A">
        <w:rPr>
          <w:rFonts w:ascii="Times New Roman" w:hAnsi="Times New Roman" w:cs="Times New Roman"/>
          <w:sz w:val="24"/>
          <w:szCs w:val="24"/>
        </w:rPr>
        <w:t xml:space="preserve">the technique, follow-up of </w:t>
      </w:r>
      <w:del w:id="1002" w:author="Author" w:date="2020-01-30T19:39:00Z">
        <w:r w:rsidR="0057781F" w:rsidRPr="004A120A" w:rsidDel="008B46E6">
          <w:rPr>
            <w:rFonts w:ascii="Times New Roman" w:hAnsi="Times New Roman" w:cs="Times New Roman"/>
            <w:sz w:val="24"/>
            <w:szCs w:val="24"/>
          </w:rPr>
          <w:delText xml:space="preserve">the </w:delText>
        </w:r>
      </w:del>
      <w:r w:rsidR="0057781F" w:rsidRPr="004A120A">
        <w:rPr>
          <w:rFonts w:ascii="Times New Roman" w:hAnsi="Times New Roman" w:cs="Times New Roman"/>
          <w:sz w:val="24"/>
          <w:szCs w:val="24"/>
        </w:rPr>
        <w:t>patient</w:t>
      </w:r>
      <w:ins w:id="1003" w:author="Author" w:date="2020-01-30T19:39:00Z">
        <w:r w:rsidR="008B46E6">
          <w:rPr>
            <w:rFonts w:ascii="Times New Roman" w:hAnsi="Times New Roman" w:cs="Times New Roman"/>
            <w:sz w:val="24"/>
            <w:szCs w:val="24"/>
          </w:rPr>
          <w:t>s</w:t>
        </w:r>
      </w:ins>
      <w:r w:rsidR="0057781F" w:rsidRPr="004A120A">
        <w:rPr>
          <w:rFonts w:ascii="Times New Roman" w:hAnsi="Times New Roman" w:cs="Times New Roman"/>
          <w:sz w:val="24"/>
          <w:szCs w:val="24"/>
        </w:rPr>
        <w:t xml:space="preserve"> who had </w:t>
      </w:r>
      <w:del w:id="1004" w:author="Author" w:date="2020-01-30T19:39:00Z">
        <w:r w:rsidR="0057781F" w:rsidRPr="004A120A" w:rsidDel="008B46E6">
          <w:rPr>
            <w:rFonts w:ascii="Times New Roman" w:hAnsi="Times New Roman" w:cs="Times New Roman"/>
            <w:sz w:val="24"/>
            <w:szCs w:val="24"/>
          </w:rPr>
          <w:delText xml:space="preserve">the </w:delText>
        </w:r>
      </w:del>
      <w:ins w:id="1005" w:author="Author" w:date="2020-01-30T19:39:00Z">
        <w:r w:rsidR="008B46E6">
          <w:rPr>
            <w:rFonts w:ascii="Times New Roman" w:hAnsi="Times New Roman" w:cs="Times New Roman"/>
            <w:sz w:val="24"/>
            <w:szCs w:val="24"/>
          </w:rPr>
          <w:t>an</w:t>
        </w:r>
        <w:r w:rsidR="008B46E6" w:rsidRPr="004A120A">
          <w:rPr>
            <w:rFonts w:ascii="Times New Roman" w:hAnsi="Times New Roman" w:cs="Times New Roman"/>
            <w:sz w:val="24"/>
            <w:szCs w:val="24"/>
          </w:rPr>
          <w:t xml:space="preserve"> </w:t>
        </w:r>
      </w:ins>
      <w:r w:rsidR="0057781F" w:rsidRPr="004A120A">
        <w:rPr>
          <w:rFonts w:ascii="Times New Roman" w:hAnsi="Times New Roman" w:cs="Times New Roman"/>
          <w:sz w:val="24"/>
          <w:szCs w:val="24"/>
        </w:rPr>
        <w:t>excision</w:t>
      </w:r>
      <w:ins w:id="1006" w:author="Author" w:date="2020-01-30T19:39:00Z">
        <w:r w:rsidR="008B46E6">
          <w:rPr>
            <w:rFonts w:ascii="Times New Roman" w:hAnsi="Times New Roman" w:cs="Times New Roman"/>
            <w:sz w:val="24"/>
            <w:szCs w:val="24"/>
          </w:rPr>
          <w:t>,</w:t>
        </w:r>
      </w:ins>
      <w:r w:rsidR="0057781F" w:rsidRPr="004A120A">
        <w:rPr>
          <w:rFonts w:ascii="Times New Roman" w:hAnsi="Times New Roman" w:cs="Times New Roman"/>
          <w:sz w:val="24"/>
          <w:szCs w:val="24"/>
        </w:rPr>
        <w:t xml:space="preserve"> and examination of the rate of relapse</w:t>
      </w:r>
      <w:r w:rsidR="00DE4F3F" w:rsidRPr="004A120A">
        <w:rPr>
          <w:rFonts w:ascii="Times New Roman" w:hAnsi="Times New Roman" w:cs="Times New Roman"/>
          <w:sz w:val="24"/>
          <w:szCs w:val="24"/>
        </w:rPr>
        <w:t xml:space="preserve"> after a period of </w:t>
      </w:r>
      <w:del w:id="1007" w:author="Author" w:date="2020-01-30T19:39:00Z">
        <w:r w:rsidR="00DE4F3F" w:rsidRPr="004A120A" w:rsidDel="008B46E6">
          <w:rPr>
            <w:rFonts w:ascii="Times New Roman" w:hAnsi="Times New Roman" w:cs="Times New Roman"/>
            <w:sz w:val="24"/>
            <w:szCs w:val="24"/>
          </w:rPr>
          <w:delText xml:space="preserve">two </w:delText>
        </w:r>
      </w:del>
      <w:ins w:id="1008" w:author="Author" w:date="2020-01-30T19:39:00Z">
        <w:r w:rsidR="008B46E6">
          <w:rPr>
            <w:rFonts w:ascii="Times New Roman" w:hAnsi="Times New Roman" w:cs="Times New Roman"/>
            <w:sz w:val="24"/>
            <w:szCs w:val="24"/>
          </w:rPr>
          <w:t>2</w:t>
        </w:r>
        <w:r w:rsidR="008B46E6" w:rsidRPr="004A120A">
          <w:rPr>
            <w:rFonts w:ascii="Times New Roman" w:hAnsi="Times New Roman" w:cs="Times New Roman"/>
            <w:sz w:val="24"/>
            <w:szCs w:val="24"/>
          </w:rPr>
          <w:t xml:space="preserve"> </w:t>
        </w:r>
      </w:ins>
      <w:r w:rsidR="00DE4F3F" w:rsidRPr="004A120A">
        <w:rPr>
          <w:rFonts w:ascii="Times New Roman" w:hAnsi="Times New Roman" w:cs="Times New Roman"/>
          <w:sz w:val="24"/>
          <w:szCs w:val="24"/>
        </w:rPr>
        <w:t>years</w:t>
      </w:r>
      <w:ins w:id="1009" w:author="Author" w:date="2020-01-30T19:40:00Z">
        <w:r w:rsidR="008B46E6">
          <w:rPr>
            <w:rFonts w:ascii="Times New Roman" w:hAnsi="Times New Roman" w:cs="Times New Roman"/>
            <w:sz w:val="24"/>
            <w:szCs w:val="24"/>
          </w:rPr>
          <w:t>,</w:t>
        </w:r>
      </w:ins>
      <w:r w:rsidR="00DE4F3F" w:rsidRPr="004A120A">
        <w:rPr>
          <w:rFonts w:ascii="Times New Roman" w:hAnsi="Times New Roman" w:cs="Times New Roman"/>
          <w:sz w:val="24"/>
          <w:szCs w:val="24"/>
        </w:rPr>
        <w:t xml:space="preserve"> whi</w:t>
      </w:r>
      <w:r w:rsidR="0057781F" w:rsidRPr="004A120A">
        <w:rPr>
          <w:rFonts w:ascii="Times New Roman" w:hAnsi="Times New Roman" w:cs="Times New Roman"/>
          <w:sz w:val="24"/>
          <w:szCs w:val="24"/>
        </w:rPr>
        <w:t>ch has been reported as the period of time when most re</w:t>
      </w:r>
      <w:r w:rsidR="00DE4F3F" w:rsidRPr="004A120A">
        <w:rPr>
          <w:rFonts w:ascii="Times New Roman" w:hAnsi="Times New Roman" w:cs="Times New Roman"/>
          <w:sz w:val="24"/>
          <w:szCs w:val="24"/>
        </w:rPr>
        <w:t>currences</w:t>
      </w:r>
      <w:r w:rsidR="0057781F" w:rsidRPr="004A120A">
        <w:rPr>
          <w:rFonts w:ascii="Times New Roman" w:hAnsi="Times New Roman" w:cs="Times New Roman"/>
          <w:sz w:val="24"/>
          <w:szCs w:val="24"/>
        </w:rPr>
        <w:t xml:space="preserve"> </w:t>
      </w:r>
      <w:r w:rsidR="00DE4F3F" w:rsidRPr="004A120A">
        <w:rPr>
          <w:rFonts w:ascii="Times New Roman" w:hAnsi="Times New Roman" w:cs="Times New Roman"/>
          <w:sz w:val="24"/>
          <w:szCs w:val="24"/>
        </w:rPr>
        <w:t>appear</w:t>
      </w:r>
      <w:ins w:id="1010" w:author="Author" w:date="2020-01-30T19:40:00Z">
        <w:r w:rsidR="008B46E6">
          <w:rPr>
            <w:rFonts w:ascii="Times New Roman" w:hAnsi="Times New Roman" w:cs="Times New Roman"/>
            <w:sz w:val="24"/>
            <w:szCs w:val="24"/>
          </w:rPr>
          <w:t>.</w:t>
        </w:r>
      </w:ins>
      <w:del w:id="1011" w:author="Author" w:date="2020-01-30T19:40:00Z">
        <w:r w:rsidR="0057781F" w:rsidRPr="004A120A" w:rsidDel="008B46E6">
          <w:rPr>
            <w:rFonts w:ascii="Times New Roman" w:hAnsi="Times New Roman" w:cs="Times New Roman"/>
            <w:sz w:val="24"/>
            <w:szCs w:val="24"/>
          </w:rPr>
          <w:delText xml:space="preserve"> </w:delText>
        </w:r>
        <w:r w:rsidR="0057781F" w:rsidRPr="004A120A" w:rsidDel="008B46E6">
          <w:rPr>
            <w:rFonts w:ascii="Times New Roman" w:hAnsi="Times New Roman" w:cs="Times New Roman"/>
            <w:sz w:val="24"/>
            <w:szCs w:val="24"/>
            <w:vertAlign w:val="superscript"/>
          </w:rPr>
          <w:delText>(</w:delText>
        </w:r>
      </w:del>
      <w:ins w:id="1012" w:author="Author" w:date="2020-01-31T12:30:00Z">
        <w:r w:rsidR="008849ED">
          <w:rPr>
            <w:rFonts w:ascii="Times New Roman" w:hAnsi="Times New Roman" w:cs="Times New Roman"/>
            <w:sz w:val="24"/>
            <w:szCs w:val="24"/>
            <w:vertAlign w:val="superscript"/>
          </w:rPr>
          <w:t>7</w:t>
        </w:r>
      </w:ins>
      <w:del w:id="1013" w:author="Author" w:date="2020-01-31T12:30:00Z">
        <w:r w:rsidR="0057781F" w:rsidRPr="004A120A" w:rsidDel="008849ED">
          <w:rPr>
            <w:rFonts w:ascii="Times New Roman" w:hAnsi="Times New Roman" w:cs="Times New Roman"/>
            <w:sz w:val="24"/>
            <w:szCs w:val="24"/>
            <w:vertAlign w:val="superscript"/>
          </w:rPr>
          <w:delText>16</w:delText>
        </w:r>
      </w:del>
      <w:del w:id="1014" w:author="Author" w:date="2020-01-30T19:40:00Z">
        <w:r w:rsidR="0057781F" w:rsidRPr="004A120A" w:rsidDel="008B46E6">
          <w:rPr>
            <w:rFonts w:ascii="Times New Roman" w:hAnsi="Times New Roman" w:cs="Times New Roman"/>
            <w:sz w:val="24"/>
            <w:szCs w:val="24"/>
            <w:vertAlign w:val="superscript"/>
          </w:rPr>
          <w:delText>)</w:delText>
        </w:r>
        <w:r w:rsidR="0057781F" w:rsidRPr="004A120A" w:rsidDel="008B46E6">
          <w:rPr>
            <w:rFonts w:ascii="Times New Roman" w:hAnsi="Times New Roman" w:cs="Times New Roman"/>
            <w:sz w:val="24"/>
            <w:szCs w:val="24"/>
          </w:rPr>
          <w:delText>.</w:delText>
        </w:r>
      </w:del>
      <w:r w:rsidR="00DE4F3F" w:rsidRPr="004A120A">
        <w:rPr>
          <w:rFonts w:ascii="Times New Roman" w:hAnsi="Times New Roman" w:cs="Times New Roman"/>
          <w:sz w:val="24"/>
          <w:szCs w:val="24"/>
        </w:rPr>
        <w:t xml:space="preserve"> </w:t>
      </w:r>
    </w:p>
    <w:p w14:paraId="4A5E3DC2" w14:textId="373CA68C" w:rsidR="0057781F" w:rsidRPr="004A120A" w:rsidRDefault="0057781F" w:rsidP="00BD78D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In addition, there were no up</w:t>
      </w:r>
      <w:ins w:id="1015" w:author="Author" w:date="2020-01-30T19:40:00Z">
        <w:r w:rsidR="008B46E6">
          <w:rPr>
            <w:rFonts w:ascii="Times New Roman" w:hAnsi="Times New Roman" w:cs="Times New Roman"/>
            <w:sz w:val="24"/>
            <w:szCs w:val="24"/>
          </w:rPr>
          <w:t>-</w:t>
        </w:r>
      </w:ins>
      <w:del w:id="1016" w:author="Author" w:date="2020-01-30T19:40:00Z">
        <w:r w:rsidRPr="004A120A" w:rsidDel="008B46E6">
          <w:rPr>
            <w:rFonts w:ascii="Times New Roman" w:hAnsi="Times New Roman" w:cs="Times New Roman"/>
            <w:sz w:val="24"/>
            <w:szCs w:val="24"/>
          </w:rPr>
          <w:delText xml:space="preserve"> </w:delText>
        </w:r>
      </w:del>
      <w:r w:rsidRPr="004A120A">
        <w:rPr>
          <w:rFonts w:ascii="Times New Roman" w:hAnsi="Times New Roman" w:cs="Times New Roman"/>
          <w:sz w:val="24"/>
          <w:szCs w:val="24"/>
        </w:rPr>
        <w:t>to</w:t>
      </w:r>
      <w:ins w:id="1017" w:author="Author" w:date="2020-01-30T19:40:00Z">
        <w:r w:rsidR="008B46E6">
          <w:rPr>
            <w:rFonts w:ascii="Times New Roman" w:hAnsi="Times New Roman" w:cs="Times New Roman"/>
            <w:sz w:val="24"/>
            <w:szCs w:val="24"/>
          </w:rPr>
          <w:t>-</w:t>
        </w:r>
      </w:ins>
      <w:del w:id="1018" w:author="Author" w:date="2020-01-30T19:40:00Z">
        <w:r w:rsidRPr="004A120A" w:rsidDel="008B46E6">
          <w:rPr>
            <w:rFonts w:ascii="Times New Roman" w:hAnsi="Times New Roman" w:cs="Times New Roman"/>
            <w:sz w:val="24"/>
            <w:szCs w:val="24"/>
          </w:rPr>
          <w:delText xml:space="preserve"> </w:delText>
        </w:r>
      </w:del>
      <w:r w:rsidRPr="004A120A">
        <w:rPr>
          <w:rFonts w:ascii="Times New Roman" w:hAnsi="Times New Roman" w:cs="Times New Roman"/>
          <w:sz w:val="24"/>
          <w:szCs w:val="24"/>
        </w:rPr>
        <w:t xml:space="preserve">date reports in the literature about the rate of complete </w:t>
      </w:r>
      <w:r w:rsidR="00CD7E7E" w:rsidRPr="004A120A">
        <w:rPr>
          <w:rFonts w:ascii="Times New Roman" w:hAnsi="Times New Roman" w:cs="Times New Roman"/>
          <w:sz w:val="24"/>
          <w:szCs w:val="24"/>
        </w:rPr>
        <w:t xml:space="preserve">lesion </w:t>
      </w:r>
      <w:r w:rsidRPr="004A120A">
        <w:rPr>
          <w:rFonts w:ascii="Times New Roman" w:hAnsi="Times New Roman" w:cs="Times New Roman"/>
          <w:sz w:val="24"/>
          <w:szCs w:val="24"/>
        </w:rPr>
        <w:t xml:space="preserve">excisions and the rate of complications of the </w:t>
      </w:r>
      <w:r w:rsidR="00FC5B19" w:rsidRPr="004A120A">
        <w:rPr>
          <w:rFonts w:ascii="Times New Roman" w:hAnsi="Times New Roman" w:cs="Times New Roman"/>
          <w:sz w:val="24"/>
          <w:szCs w:val="24"/>
        </w:rPr>
        <w:t>LEEP</w:t>
      </w:r>
      <w:r w:rsidRPr="004A120A">
        <w:rPr>
          <w:rFonts w:ascii="Times New Roman" w:hAnsi="Times New Roman" w:cs="Times New Roman"/>
          <w:sz w:val="24"/>
          <w:szCs w:val="24"/>
        </w:rPr>
        <w:t xml:space="preserve"> procedure in Israel</w:t>
      </w:r>
      <w:ins w:id="1019" w:author="Author" w:date="2020-01-30T19:40:00Z">
        <w:r w:rsidR="008B46E6">
          <w:rPr>
            <w:rFonts w:ascii="Times New Roman" w:hAnsi="Times New Roman" w:cs="Times New Roman"/>
            <w:sz w:val="24"/>
            <w:szCs w:val="24"/>
          </w:rPr>
          <w:t>.</w:t>
        </w:r>
      </w:ins>
      <w:del w:id="1020" w:author="Author" w:date="2020-01-30T19:40:00Z">
        <w:r w:rsidRPr="004A120A" w:rsidDel="008B46E6">
          <w:rPr>
            <w:rFonts w:ascii="Times New Roman" w:hAnsi="Times New Roman" w:cs="Times New Roman"/>
            <w:sz w:val="24"/>
            <w:szCs w:val="24"/>
          </w:rPr>
          <w:delText xml:space="preserve"> and</w:delText>
        </w:r>
      </w:del>
      <w:r w:rsidRPr="004A120A">
        <w:rPr>
          <w:rFonts w:ascii="Times New Roman" w:hAnsi="Times New Roman" w:cs="Times New Roman"/>
          <w:sz w:val="24"/>
          <w:szCs w:val="24"/>
        </w:rPr>
        <w:t xml:space="preserve"> </w:t>
      </w:r>
      <w:ins w:id="1021" w:author="Author" w:date="2020-01-30T19:40:00Z">
        <w:r w:rsidR="008B46E6">
          <w:rPr>
            <w:rFonts w:ascii="Times New Roman" w:hAnsi="Times New Roman" w:cs="Times New Roman"/>
            <w:sz w:val="24"/>
            <w:szCs w:val="24"/>
          </w:rPr>
          <w:t>T</w:t>
        </w:r>
      </w:ins>
      <w:del w:id="1022" w:author="Author" w:date="2020-01-30T19:40:00Z">
        <w:r w:rsidRPr="004A120A" w:rsidDel="008B46E6">
          <w:rPr>
            <w:rFonts w:ascii="Times New Roman" w:hAnsi="Times New Roman" w:cs="Times New Roman"/>
            <w:sz w:val="24"/>
            <w:szCs w:val="24"/>
          </w:rPr>
          <w:delText>t</w:delText>
        </w:r>
      </w:del>
      <w:r w:rsidRPr="004A120A">
        <w:rPr>
          <w:rFonts w:ascii="Times New Roman" w:hAnsi="Times New Roman" w:cs="Times New Roman"/>
          <w:sz w:val="24"/>
          <w:szCs w:val="24"/>
        </w:rPr>
        <w:t>herefore</w:t>
      </w:r>
      <w:ins w:id="1023" w:author="Author" w:date="2020-01-30T19:40:00Z">
        <w:r w:rsidR="008B46E6">
          <w:rPr>
            <w:rFonts w:ascii="Times New Roman" w:hAnsi="Times New Roman" w:cs="Times New Roman"/>
            <w:sz w:val="24"/>
            <w:szCs w:val="24"/>
          </w:rPr>
          <w:t>,</w:t>
        </w:r>
      </w:ins>
      <w:r w:rsidRPr="004A120A">
        <w:rPr>
          <w:rFonts w:ascii="Times New Roman" w:hAnsi="Times New Roman" w:cs="Times New Roman"/>
          <w:sz w:val="24"/>
          <w:szCs w:val="24"/>
        </w:rPr>
        <w:t xml:space="preserve"> comparison of data that were collected in the study relied on information that was reported in the world literature.</w:t>
      </w:r>
    </w:p>
    <w:p w14:paraId="1C741398" w14:textId="5E53682B" w:rsidR="0057781F" w:rsidRDefault="0057781F" w:rsidP="00BD78DE">
      <w:pPr>
        <w:bidi w:val="0"/>
        <w:spacing w:line="360" w:lineRule="auto"/>
        <w:rPr>
          <w:rFonts w:asciiTheme="minorBidi" w:hAnsiTheme="minorBidi"/>
          <w:sz w:val="24"/>
          <w:szCs w:val="24"/>
        </w:rPr>
      </w:pPr>
      <w:r w:rsidRPr="004A120A">
        <w:rPr>
          <w:rFonts w:ascii="Times New Roman" w:hAnsi="Times New Roman" w:cs="Times New Roman"/>
          <w:sz w:val="24"/>
          <w:szCs w:val="24"/>
        </w:rPr>
        <w:t>In summary</w:t>
      </w:r>
      <w:ins w:id="1024" w:author="Author" w:date="2020-01-30T19:40:00Z">
        <w:r w:rsidR="008B46E6">
          <w:rPr>
            <w:rFonts w:ascii="Times New Roman" w:hAnsi="Times New Roman" w:cs="Times New Roman"/>
            <w:sz w:val="24"/>
            <w:szCs w:val="24"/>
          </w:rPr>
          <w:t>,</w:t>
        </w:r>
      </w:ins>
      <w:del w:id="1025" w:author="Author" w:date="2020-01-30T19:40:00Z">
        <w:r w:rsidRPr="004A120A" w:rsidDel="008B46E6">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r w:rsidR="0069377D" w:rsidRPr="004A120A">
        <w:rPr>
          <w:rFonts w:ascii="Times New Roman" w:hAnsi="Times New Roman" w:cs="Times New Roman"/>
          <w:sz w:val="24"/>
          <w:szCs w:val="24"/>
        </w:rPr>
        <w:t>the study shows that performance of the cervical traction</w:t>
      </w:r>
      <w:r w:rsidR="00DE4F3F" w:rsidRPr="004A120A">
        <w:rPr>
          <w:rFonts w:ascii="Times New Roman" w:hAnsi="Times New Roman" w:cs="Times New Roman"/>
          <w:sz w:val="24"/>
          <w:szCs w:val="24"/>
        </w:rPr>
        <w:t xml:space="preserve"> suture</w:t>
      </w:r>
      <w:r w:rsidR="0069377D" w:rsidRPr="004A120A">
        <w:rPr>
          <w:rFonts w:ascii="Times New Roman" w:hAnsi="Times New Roman" w:cs="Times New Roman"/>
          <w:sz w:val="24"/>
          <w:szCs w:val="24"/>
        </w:rPr>
        <w:t xml:space="preserve"> technique for excision of a cervical pre</w:t>
      </w:r>
      <w:del w:id="1026" w:author="Author" w:date="2020-01-30T19:40:00Z">
        <w:r w:rsidR="0069377D" w:rsidRPr="004A120A" w:rsidDel="008B46E6">
          <w:rPr>
            <w:rFonts w:ascii="Times New Roman" w:hAnsi="Times New Roman" w:cs="Times New Roman"/>
            <w:sz w:val="24"/>
            <w:szCs w:val="24"/>
          </w:rPr>
          <w:delText>-</w:delText>
        </w:r>
      </w:del>
      <w:r w:rsidR="0069377D" w:rsidRPr="004A120A">
        <w:rPr>
          <w:rFonts w:ascii="Times New Roman" w:hAnsi="Times New Roman" w:cs="Times New Roman"/>
          <w:sz w:val="24"/>
          <w:szCs w:val="24"/>
        </w:rPr>
        <w:t xml:space="preserve">cancerous lesion by the </w:t>
      </w:r>
      <w:r w:rsidR="00FC5B19" w:rsidRPr="004A120A">
        <w:rPr>
          <w:rFonts w:ascii="Times New Roman" w:hAnsi="Times New Roman" w:cs="Times New Roman"/>
          <w:sz w:val="24"/>
          <w:szCs w:val="24"/>
        </w:rPr>
        <w:t>LEEP</w:t>
      </w:r>
      <w:r w:rsidR="0069377D" w:rsidRPr="004A120A">
        <w:rPr>
          <w:rFonts w:ascii="Times New Roman" w:hAnsi="Times New Roman" w:cs="Times New Roman"/>
          <w:sz w:val="24"/>
          <w:szCs w:val="24"/>
        </w:rPr>
        <w:t xml:space="preserve"> procedure is significantly efficient in increasing the rate of complete excision of the lesion and also showed a tendency </w:t>
      </w:r>
      <w:ins w:id="1027" w:author="Author" w:date="2020-01-31T12:30:00Z">
        <w:r w:rsidR="008668E4">
          <w:rPr>
            <w:rFonts w:ascii="Times New Roman" w:hAnsi="Times New Roman" w:cs="Times New Roman"/>
            <w:sz w:val="24"/>
            <w:szCs w:val="24"/>
          </w:rPr>
          <w:t>to</w:t>
        </w:r>
      </w:ins>
      <w:del w:id="1028" w:author="Author" w:date="2020-01-31T12:30:00Z">
        <w:r w:rsidR="0069377D" w:rsidRPr="004A120A" w:rsidDel="008668E4">
          <w:rPr>
            <w:rFonts w:ascii="Times New Roman" w:hAnsi="Times New Roman" w:cs="Times New Roman"/>
            <w:sz w:val="24"/>
            <w:szCs w:val="24"/>
          </w:rPr>
          <w:delText>for</w:delText>
        </w:r>
      </w:del>
      <w:r w:rsidR="0069377D" w:rsidRPr="004A120A">
        <w:rPr>
          <w:rFonts w:ascii="Times New Roman" w:hAnsi="Times New Roman" w:cs="Times New Roman"/>
          <w:sz w:val="24"/>
          <w:szCs w:val="24"/>
        </w:rPr>
        <w:t xml:space="preserve"> reduc</w:t>
      </w:r>
      <w:ins w:id="1029" w:author="Author" w:date="2020-01-31T12:31:00Z">
        <w:r w:rsidR="008668E4">
          <w:rPr>
            <w:rFonts w:ascii="Times New Roman" w:hAnsi="Times New Roman" w:cs="Times New Roman"/>
            <w:sz w:val="24"/>
            <w:szCs w:val="24"/>
          </w:rPr>
          <w:t>e</w:t>
        </w:r>
      </w:ins>
      <w:del w:id="1030" w:author="Author" w:date="2020-01-31T12:31:00Z">
        <w:r w:rsidR="0069377D" w:rsidRPr="004A120A" w:rsidDel="008668E4">
          <w:rPr>
            <w:rFonts w:ascii="Times New Roman" w:hAnsi="Times New Roman" w:cs="Times New Roman"/>
            <w:sz w:val="24"/>
            <w:szCs w:val="24"/>
          </w:rPr>
          <w:delText>ing</w:delText>
        </w:r>
      </w:del>
      <w:r w:rsidR="0069377D" w:rsidRPr="004A120A">
        <w:rPr>
          <w:rFonts w:ascii="Times New Roman" w:hAnsi="Times New Roman" w:cs="Times New Roman"/>
          <w:sz w:val="24"/>
          <w:szCs w:val="24"/>
        </w:rPr>
        <w:t xml:space="preserve"> the rate of complications.</w:t>
      </w:r>
    </w:p>
    <w:p w14:paraId="2C207913" w14:textId="1E63BA3C" w:rsidR="004A0B04" w:rsidRDefault="004A0B04">
      <w:pPr>
        <w:bidi w:val="0"/>
        <w:rPr>
          <w:ins w:id="1031" w:author="Author" w:date="2020-02-01T18:57:00Z"/>
          <w:rFonts w:asciiTheme="minorBidi" w:hAnsiTheme="minorBidi"/>
          <w:sz w:val="24"/>
          <w:szCs w:val="24"/>
        </w:rPr>
      </w:pPr>
      <w:ins w:id="1032" w:author="Author" w:date="2020-02-01T18:57:00Z">
        <w:r>
          <w:rPr>
            <w:rFonts w:asciiTheme="minorBidi" w:hAnsiTheme="minorBidi"/>
            <w:sz w:val="24"/>
            <w:szCs w:val="24"/>
          </w:rPr>
          <w:br w:type="page"/>
        </w:r>
      </w:ins>
    </w:p>
    <w:p w14:paraId="72EC5EB2" w14:textId="0F3E057A" w:rsidR="00731F96" w:rsidDel="004A0B04" w:rsidRDefault="004A0B04" w:rsidP="00BD78DE">
      <w:pPr>
        <w:bidi w:val="0"/>
        <w:spacing w:line="360" w:lineRule="auto"/>
        <w:rPr>
          <w:del w:id="1033" w:author="Author" w:date="2020-01-31T13:00:00Z"/>
          <w:rFonts w:ascii="Times New Roman" w:hAnsi="Times New Roman" w:cs="Times New Roman"/>
          <w:b/>
          <w:sz w:val="24"/>
          <w:szCs w:val="24"/>
          <w:u w:val="single"/>
        </w:rPr>
      </w:pPr>
      <w:ins w:id="1034" w:author="Author" w:date="2020-02-01T18:57:00Z">
        <w:r>
          <w:rPr>
            <w:rFonts w:ascii="Times New Roman" w:hAnsi="Times New Roman" w:cs="Times New Roman"/>
            <w:b/>
            <w:sz w:val="24"/>
            <w:szCs w:val="24"/>
            <w:u w:val="single"/>
          </w:rPr>
          <w:lastRenderedPageBreak/>
          <w:t>List of Abbreviations and Acronyms</w:t>
        </w:r>
      </w:ins>
    </w:p>
    <w:p w14:paraId="1194A9AD" w14:textId="77777777" w:rsidR="004A0B04" w:rsidRDefault="004A0B04" w:rsidP="004A0B04">
      <w:pPr>
        <w:bidi w:val="0"/>
        <w:spacing w:line="360" w:lineRule="auto"/>
        <w:rPr>
          <w:ins w:id="1035" w:author="Author" w:date="2020-02-01T18:57:00Z"/>
          <w:rFonts w:ascii="Times New Roman" w:hAnsi="Times New Roman" w:cs="Times New Roman"/>
          <w:sz w:val="24"/>
          <w:szCs w:val="24"/>
        </w:rPr>
      </w:pPr>
    </w:p>
    <w:p w14:paraId="4D6DD92C" w14:textId="483A9C29" w:rsidR="00CF5C73" w:rsidRDefault="00CF5C73">
      <w:pPr>
        <w:bidi w:val="0"/>
        <w:rPr>
          <w:ins w:id="1036" w:author="Author" w:date="2020-02-01T19:27:00Z"/>
          <w:rFonts w:ascii="Times New Roman" w:hAnsi="Times New Roman" w:cs="Times New Roman"/>
          <w:sz w:val="24"/>
          <w:szCs w:val="24"/>
        </w:rPr>
      </w:pPr>
      <w:ins w:id="1037" w:author="Author" w:date="2020-02-01T19:26:00Z">
        <w:r>
          <w:rPr>
            <w:rFonts w:ascii="Times New Roman" w:hAnsi="Times New Roman" w:cs="Times New Roman"/>
            <w:sz w:val="24"/>
            <w:szCs w:val="24"/>
          </w:rPr>
          <w:t>CIN</w:t>
        </w:r>
      </w:ins>
      <w:ins w:id="1038" w:author="Author" w:date="2020-02-01T19:27:00Z">
        <w:r>
          <w:rPr>
            <w:rFonts w:ascii="Times New Roman" w:hAnsi="Times New Roman" w:cs="Times New Roman"/>
            <w:sz w:val="24"/>
            <w:szCs w:val="24"/>
          </w:rPr>
          <w:t xml:space="preserve"> = </w:t>
        </w:r>
      </w:ins>
      <w:ins w:id="1039" w:author="Author" w:date="2020-02-01T19:28:00Z">
        <w:r>
          <w:rPr>
            <w:rFonts w:ascii="Times New Roman" w:hAnsi="Times New Roman" w:cs="Times New Roman"/>
            <w:sz w:val="24"/>
            <w:szCs w:val="24"/>
          </w:rPr>
          <w:t>cervical intraepithelial neoplasia</w:t>
        </w:r>
      </w:ins>
    </w:p>
    <w:p w14:paraId="484A940F" w14:textId="71B83699" w:rsidR="00CF5C73" w:rsidRDefault="00CF5C73" w:rsidP="00CF5C73">
      <w:pPr>
        <w:bidi w:val="0"/>
        <w:rPr>
          <w:ins w:id="1040" w:author="Author" w:date="2020-02-01T19:26:00Z"/>
          <w:rFonts w:ascii="Times New Roman" w:hAnsi="Times New Roman" w:cs="Times New Roman"/>
          <w:sz w:val="24"/>
          <w:szCs w:val="24"/>
        </w:rPr>
        <w:pPrChange w:id="1041" w:author="Author" w:date="2020-02-01T19:27:00Z">
          <w:pPr>
            <w:bidi w:val="0"/>
          </w:pPr>
        </w:pPrChange>
      </w:pPr>
      <w:ins w:id="1042" w:author="Author" w:date="2020-02-01T19:27:00Z">
        <w:r>
          <w:rPr>
            <w:rFonts w:ascii="Times New Roman" w:hAnsi="Times New Roman" w:cs="Times New Roman"/>
            <w:sz w:val="24"/>
            <w:szCs w:val="24"/>
          </w:rPr>
          <w:t xml:space="preserve">LEEP = </w:t>
        </w:r>
        <w:r w:rsidRPr="004A120A">
          <w:rPr>
            <w:rFonts w:ascii="Times New Roman" w:hAnsi="Times New Roman" w:cs="Times New Roman"/>
            <w:sz w:val="24"/>
            <w:szCs w:val="24"/>
          </w:rPr>
          <w:t>loop electrosurgical excision procedure</w:t>
        </w:r>
        <w:r>
          <w:rPr>
            <w:rFonts w:ascii="Times New Roman" w:hAnsi="Times New Roman" w:cs="Times New Roman"/>
            <w:sz w:val="24"/>
            <w:szCs w:val="24"/>
          </w:rPr>
          <w:t xml:space="preserve"> </w:t>
        </w:r>
        <w:r w:rsidRPr="004A120A">
          <w:rPr>
            <w:rFonts w:ascii="Times New Roman" w:hAnsi="Times New Roman" w:cs="Times New Roman"/>
            <w:sz w:val="24"/>
            <w:szCs w:val="24"/>
          </w:rPr>
          <w:t>of the transformation zone</w:t>
        </w:r>
        <w:r>
          <w:rPr>
            <w:rFonts w:ascii="Times New Roman" w:hAnsi="Times New Roman" w:cs="Times New Roman"/>
            <w:sz w:val="24"/>
            <w:szCs w:val="24"/>
          </w:rPr>
          <w:t xml:space="preserve"> </w:t>
        </w:r>
      </w:ins>
      <w:ins w:id="1043" w:author="Author" w:date="2020-02-01T19:26:00Z">
        <w:r>
          <w:rPr>
            <w:rFonts w:ascii="Times New Roman" w:hAnsi="Times New Roman" w:cs="Times New Roman"/>
            <w:sz w:val="24"/>
            <w:szCs w:val="24"/>
          </w:rPr>
          <w:br w:type="page"/>
        </w:r>
      </w:ins>
    </w:p>
    <w:p w14:paraId="0E9FEA27" w14:textId="77777777" w:rsidR="004D5CD1" w:rsidRDefault="004D5CD1">
      <w:pPr>
        <w:bidi w:val="0"/>
        <w:rPr>
          <w:ins w:id="1044" w:author="Author" w:date="2020-02-01T18:57:00Z"/>
          <w:rFonts w:ascii="Times New Roman" w:hAnsi="Times New Roman" w:cs="Times New Roman"/>
          <w:sz w:val="24"/>
          <w:szCs w:val="24"/>
        </w:rPr>
      </w:pPr>
    </w:p>
    <w:p w14:paraId="2D20E234" w14:textId="77777777" w:rsidR="004A0B04" w:rsidRPr="004A0B04" w:rsidRDefault="004A0B04" w:rsidP="004A0B04">
      <w:pPr>
        <w:bidi w:val="0"/>
        <w:spacing w:line="360" w:lineRule="auto"/>
        <w:rPr>
          <w:ins w:id="1045" w:author="Author" w:date="2020-02-01T18:57:00Z"/>
          <w:rFonts w:ascii="Times New Roman" w:hAnsi="Times New Roman" w:cs="Times New Roman"/>
          <w:sz w:val="24"/>
          <w:szCs w:val="24"/>
          <w:rPrChange w:id="1046" w:author="Author" w:date="2020-02-01T18:57:00Z">
            <w:rPr>
              <w:ins w:id="1047" w:author="Author" w:date="2020-02-01T18:57:00Z"/>
              <w:rFonts w:asciiTheme="minorBidi" w:hAnsiTheme="minorBidi"/>
              <w:sz w:val="24"/>
              <w:szCs w:val="24"/>
            </w:rPr>
          </w:rPrChange>
        </w:rPr>
      </w:pPr>
    </w:p>
    <w:p w14:paraId="7E06E918" w14:textId="77777777" w:rsidR="00731F96" w:rsidDel="004D5CD1" w:rsidRDefault="00731F96" w:rsidP="00BD78DE">
      <w:pPr>
        <w:bidi w:val="0"/>
        <w:spacing w:line="360" w:lineRule="auto"/>
        <w:rPr>
          <w:del w:id="1048" w:author="Author" w:date="2020-02-01T18:57:00Z"/>
          <w:rFonts w:asciiTheme="minorBidi" w:hAnsiTheme="minorBidi"/>
          <w:sz w:val="24"/>
          <w:szCs w:val="24"/>
        </w:rPr>
      </w:pPr>
      <w:del w:id="1049" w:author="Author" w:date="2020-01-31T13:00:00Z">
        <w:r w:rsidDel="0081098F">
          <w:rPr>
            <w:rFonts w:asciiTheme="minorBidi" w:hAnsiTheme="minorBidi"/>
            <w:sz w:val="24"/>
            <w:szCs w:val="24"/>
          </w:rPr>
          <w:br w:type="page"/>
        </w:r>
      </w:del>
    </w:p>
    <w:p w14:paraId="3D5DF967" w14:textId="12322D1A" w:rsidR="00731F96" w:rsidRPr="00D10D8B" w:rsidRDefault="00731F96" w:rsidP="00BD78DE">
      <w:pPr>
        <w:bidi w:val="0"/>
        <w:spacing w:line="360" w:lineRule="auto"/>
        <w:rPr>
          <w:rFonts w:ascii="Times New Roman" w:hAnsi="Times New Roman" w:cs="Times New Roman"/>
          <w:b/>
          <w:sz w:val="24"/>
          <w:szCs w:val="24"/>
          <w:u w:val="single"/>
          <w:rPrChange w:id="1050" w:author="Author" w:date="2020-02-01T18:32:00Z">
            <w:rPr>
              <w:rFonts w:ascii="Times New Roman" w:hAnsi="Times New Roman" w:cs="Times New Roman"/>
              <w:sz w:val="24"/>
              <w:szCs w:val="24"/>
            </w:rPr>
          </w:rPrChange>
        </w:rPr>
      </w:pPr>
      <w:r w:rsidRPr="00D10D8B">
        <w:rPr>
          <w:rFonts w:ascii="Times New Roman" w:hAnsi="Times New Roman" w:cs="Times New Roman"/>
          <w:b/>
          <w:sz w:val="24"/>
          <w:szCs w:val="24"/>
          <w:u w:val="single"/>
          <w:rPrChange w:id="1051" w:author="Author" w:date="2020-02-01T18:32:00Z">
            <w:rPr>
              <w:rFonts w:ascii="Times New Roman" w:hAnsi="Times New Roman" w:cs="Times New Roman"/>
              <w:sz w:val="24"/>
              <w:szCs w:val="24"/>
            </w:rPr>
          </w:rPrChange>
        </w:rPr>
        <w:t>References</w:t>
      </w:r>
    </w:p>
    <w:p w14:paraId="4B1A62D5" w14:textId="77777777" w:rsidR="006B276A" w:rsidRPr="004A120A" w:rsidRDefault="006B276A" w:rsidP="006B276A">
      <w:pPr>
        <w:bidi w:val="0"/>
        <w:spacing w:line="360" w:lineRule="auto"/>
        <w:rPr>
          <w:rFonts w:ascii="Times New Roman" w:hAnsi="Times New Roman" w:cs="Times New Roman"/>
          <w:sz w:val="24"/>
          <w:szCs w:val="24"/>
        </w:rPr>
      </w:pPr>
      <w:ins w:id="1052" w:author="Author" w:date="2020-01-31T12:32:00Z">
        <w:r>
          <w:rPr>
            <w:rFonts w:ascii="Times New Roman" w:hAnsi="Times New Roman" w:cs="Times New Roman"/>
            <w:sz w:val="24"/>
            <w:szCs w:val="24"/>
          </w:rPr>
          <w:t>1</w:t>
        </w:r>
      </w:ins>
      <w:del w:id="1053" w:author="Author" w:date="2020-01-31T12:32:00Z">
        <w:r w:rsidRPr="004A120A" w:rsidDel="006B276A">
          <w:rPr>
            <w:rFonts w:ascii="Times New Roman" w:hAnsi="Times New Roman" w:cs="Times New Roman"/>
            <w:sz w:val="24"/>
            <w:szCs w:val="24"/>
          </w:rPr>
          <w:delText>17</w:delText>
        </w:r>
      </w:del>
      <w:r w:rsidRPr="004A120A">
        <w:rPr>
          <w:rFonts w:ascii="Times New Roman" w:hAnsi="Times New Roman" w:cs="Times New Roman"/>
          <w:sz w:val="24"/>
          <w:szCs w:val="24"/>
          <w:rtl/>
        </w:rPr>
        <w:t>.</w:t>
      </w:r>
      <w:r w:rsidRPr="004A120A">
        <w:rPr>
          <w:rFonts w:ascii="Times New Roman" w:hAnsi="Times New Roman" w:cs="Times New Roman"/>
          <w:sz w:val="24"/>
          <w:szCs w:val="24"/>
          <w:rtl/>
        </w:rPr>
        <w:tab/>
      </w:r>
      <w:proofErr w:type="spellStart"/>
      <w:r w:rsidRPr="004A120A">
        <w:rPr>
          <w:rFonts w:ascii="Times New Roman" w:hAnsi="Times New Roman" w:cs="Times New Roman"/>
          <w:sz w:val="24"/>
          <w:szCs w:val="24"/>
        </w:rPr>
        <w:t>Panoskaltsis</w:t>
      </w:r>
      <w:proofErr w:type="spellEnd"/>
      <w:r w:rsidRPr="004A120A">
        <w:rPr>
          <w:rFonts w:ascii="Times New Roman" w:hAnsi="Times New Roman" w:cs="Times New Roman"/>
          <w:sz w:val="24"/>
          <w:szCs w:val="24"/>
        </w:rPr>
        <w:t xml:space="preserve"> T, </w:t>
      </w:r>
      <w:proofErr w:type="spellStart"/>
      <w:r w:rsidRPr="004A120A">
        <w:rPr>
          <w:rFonts w:ascii="Times New Roman" w:hAnsi="Times New Roman" w:cs="Times New Roman"/>
          <w:sz w:val="24"/>
          <w:szCs w:val="24"/>
        </w:rPr>
        <w:t>Ind</w:t>
      </w:r>
      <w:proofErr w:type="spellEnd"/>
      <w:r w:rsidRPr="004A120A">
        <w:rPr>
          <w:rFonts w:ascii="Times New Roman" w:hAnsi="Times New Roman" w:cs="Times New Roman"/>
          <w:sz w:val="24"/>
          <w:szCs w:val="24"/>
        </w:rPr>
        <w:t xml:space="preserve"> TE, Perryman K, Dina R, Abrahams Y, </w:t>
      </w:r>
      <w:proofErr w:type="spellStart"/>
      <w:r w:rsidRPr="004A120A">
        <w:rPr>
          <w:rFonts w:ascii="Times New Roman" w:hAnsi="Times New Roman" w:cs="Times New Roman"/>
          <w:sz w:val="24"/>
          <w:szCs w:val="24"/>
        </w:rPr>
        <w:t>Soutter</w:t>
      </w:r>
      <w:proofErr w:type="spellEnd"/>
      <w:r w:rsidRPr="004A120A">
        <w:rPr>
          <w:rFonts w:ascii="Times New Roman" w:hAnsi="Times New Roman" w:cs="Times New Roman"/>
          <w:sz w:val="24"/>
          <w:szCs w:val="24"/>
        </w:rPr>
        <w:t xml:space="preserve"> WP. Needle versus loop diathermy excision of the transformation zone for the treatment of cervical intraepithelial neoplasia: a randomised controlled trial. </w:t>
      </w:r>
      <w:r w:rsidRPr="000B3C78">
        <w:rPr>
          <w:rFonts w:ascii="Times New Roman" w:hAnsi="Times New Roman" w:cs="Times New Roman"/>
          <w:i/>
          <w:sz w:val="24"/>
          <w:szCs w:val="24"/>
          <w:rPrChange w:id="1054" w:author="Author" w:date="2020-01-31T11:55:00Z">
            <w:rPr>
              <w:rFonts w:ascii="Times New Roman" w:hAnsi="Times New Roman" w:cs="Times New Roman"/>
              <w:sz w:val="24"/>
              <w:szCs w:val="24"/>
            </w:rPr>
          </w:rPrChange>
        </w:rPr>
        <w:t>BJOG</w:t>
      </w:r>
      <w:del w:id="1055" w:author="Author" w:date="2020-01-31T11:55: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2004</w:t>
      </w:r>
      <w:proofErr w:type="gramStart"/>
      <w:r w:rsidRPr="004A120A">
        <w:rPr>
          <w:rFonts w:ascii="Times New Roman" w:hAnsi="Times New Roman" w:cs="Times New Roman"/>
          <w:sz w:val="24"/>
          <w:szCs w:val="24"/>
        </w:rPr>
        <w:t>;111</w:t>
      </w:r>
      <w:proofErr w:type="gramEnd"/>
      <w:r w:rsidRPr="004A120A">
        <w:rPr>
          <w:rFonts w:ascii="Times New Roman" w:hAnsi="Times New Roman" w:cs="Times New Roman"/>
          <w:sz w:val="24"/>
          <w:szCs w:val="24"/>
        </w:rPr>
        <w:t>(7):748</w:t>
      </w:r>
      <w:ins w:id="1056" w:author="Author" w:date="2020-01-31T11:55:00Z">
        <w:r>
          <w:rPr>
            <w:rFonts w:ascii="Times New Roman" w:hAnsi="Times New Roman" w:cs="Times New Roman"/>
            <w:sz w:val="24"/>
            <w:szCs w:val="24"/>
          </w:rPr>
          <w:t>–7</w:t>
        </w:r>
      </w:ins>
      <w:del w:id="1057" w:author="Author" w:date="2020-01-31T11:55: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53. </w:t>
      </w:r>
      <w:del w:id="1058" w:author="Author" w:date="2020-01-31T11:55:00Z">
        <w:r w:rsidRPr="004A120A" w:rsidDel="000B3C78">
          <w:rPr>
            <w:rFonts w:ascii="Times New Roman" w:hAnsi="Times New Roman" w:cs="Times New Roman"/>
            <w:sz w:val="24"/>
            <w:szCs w:val="24"/>
          </w:rPr>
          <w:delText>PMID:15198767 https://www.ncbi.nlm.nih.gov/pubmed/15198767</w:delText>
        </w:r>
      </w:del>
    </w:p>
    <w:p w14:paraId="5935BFD4" w14:textId="31EF8366" w:rsidR="00731F96" w:rsidRPr="004A120A" w:rsidRDefault="006B276A" w:rsidP="00BD78DE">
      <w:pPr>
        <w:bidi w:val="0"/>
        <w:spacing w:line="360" w:lineRule="auto"/>
        <w:rPr>
          <w:rFonts w:ascii="Times New Roman" w:hAnsi="Times New Roman" w:cs="Times New Roman"/>
          <w:sz w:val="24"/>
          <w:szCs w:val="24"/>
        </w:rPr>
      </w:pPr>
      <w:del w:id="1059" w:author="Author" w:date="2020-01-31T12:33:00Z">
        <w:r w:rsidRPr="004A120A" w:rsidDel="006B276A">
          <w:rPr>
            <w:rFonts w:ascii="Times New Roman" w:hAnsi="Times New Roman" w:cs="Times New Roman"/>
            <w:sz w:val="24"/>
            <w:szCs w:val="24"/>
          </w:rPr>
          <w:delText>23</w:delText>
        </w:r>
      </w:del>
      <w:ins w:id="1060" w:author="Author" w:date="2020-01-31T12:33:00Z">
        <w:r>
          <w:rPr>
            <w:rFonts w:ascii="Times New Roman" w:hAnsi="Times New Roman" w:cs="Times New Roman"/>
            <w:sz w:val="24"/>
            <w:szCs w:val="24"/>
          </w:rPr>
          <w:t>2</w:t>
        </w:r>
      </w:ins>
      <w:r w:rsidRPr="004A120A">
        <w:rPr>
          <w:rFonts w:ascii="Times New Roman" w:hAnsi="Times New Roman" w:cs="Times New Roman"/>
          <w:sz w:val="24"/>
          <w:szCs w:val="24"/>
          <w:rtl/>
        </w:rPr>
        <w:t>.</w:t>
      </w:r>
      <w:r w:rsidRPr="004A120A">
        <w:rPr>
          <w:rFonts w:ascii="Times New Roman" w:hAnsi="Times New Roman" w:cs="Times New Roman"/>
          <w:sz w:val="24"/>
          <w:szCs w:val="24"/>
          <w:rtl/>
        </w:rPr>
        <w:tab/>
      </w:r>
      <w:r w:rsidRPr="004A120A">
        <w:rPr>
          <w:rFonts w:ascii="Times New Roman" w:hAnsi="Times New Roman" w:cs="Times New Roman"/>
          <w:sz w:val="24"/>
          <w:szCs w:val="24"/>
        </w:rPr>
        <w:t xml:space="preserve">Bornstein J, </w:t>
      </w:r>
      <w:proofErr w:type="spellStart"/>
      <w:r w:rsidRPr="004A120A">
        <w:rPr>
          <w:rFonts w:ascii="Times New Roman" w:hAnsi="Times New Roman" w:cs="Times New Roman"/>
          <w:sz w:val="24"/>
          <w:szCs w:val="24"/>
        </w:rPr>
        <w:t>Harroch</w:t>
      </w:r>
      <w:proofErr w:type="spellEnd"/>
      <w:r w:rsidRPr="004A120A">
        <w:rPr>
          <w:rFonts w:ascii="Times New Roman" w:hAnsi="Times New Roman" w:cs="Times New Roman"/>
          <w:sz w:val="24"/>
          <w:szCs w:val="24"/>
        </w:rPr>
        <w:t xml:space="preserve"> J, </w:t>
      </w:r>
      <w:proofErr w:type="spellStart"/>
      <w:r w:rsidRPr="004A120A">
        <w:rPr>
          <w:rFonts w:ascii="Times New Roman" w:hAnsi="Times New Roman" w:cs="Times New Roman"/>
          <w:sz w:val="24"/>
          <w:szCs w:val="24"/>
        </w:rPr>
        <w:t>Morad</w:t>
      </w:r>
      <w:proofErr w:type="spellEnd"/>
      <w:r w:rsidRPr="004A120A">
        <w:rPr>
          <w:rFonts w:ascii="Times New Roman" w:hAnsi="Times New Roman" w:cs="Times New Roman"/>
          <w:sz w:val="24"/>
          <w:szCs w:val="24"/>
        </w:rPr>
        <w:t xml:space="preserve"> E. Traction suture of the cervix: a novel procedure with loop electrosurgical excision. </w:t>
      </w:r>
      <w:proofErr w:type="spellStart"/>
      <w:r w:rsidRPr="004026CB">
        <w:rPr>
          <w:rFonts w:ascii="Times New Roman" w:hAnsi="Times New Roman" w:cs="Times New Roman"/>
          <w:i/>
          <w:sz w:val="24"/>
          <w:szCs w:val="24"/>
          <w:rPrChange w:id="1061" w:author="Author" w:date="2020-01-31T11:58:00Z">
            <w:rPr>
              <w:rFonts w:ascii="Times New Roman" w:hAnsi="Times New Roman" w:cs="Times New Roman"/>
              <w:sz w:val="24"/>
              <w:szCs w:val="24"/>
            </w:rPr>
          </w:rPrChange>
        </w:rPr>
        <w:t>Obstet</w:t>
      </w:r>
      <w:proofErr w:type="spellEnd"/>
      <w:r w:rsidRPr="004026CB">
        <w:rPr>
          <w:rFonts w:ascii="Times New Roman" w:hAnsi="Times New Roman" w:cs="Times New Roman"/>
          <w:i/>
          <w:sz w:val="24"/>
          <w:szCs w:val="24"/>
          <w:rPrChange w:id="1062" w:author="Author" w:date="2020-01-31T11:58:00Z">
            <w:rPr>
              <w:rFonts w:ascii="Times New Roman" w:hAnsi="Times New Roman" w:cs="Times New Roman"/>
              <w:sz w:val="24"/>
              <w:szCs w:val="24"/>
            </w:rPr>
          </w:rPrChange>
        </w:rPr>
        <w:t xml:space="preserve"> </w:t>
      </w:r>
      <w:proofErr w:type="spellStart"/>
      <w:r w:rsidRPr="004026CB">
        <w:rPr>
          <w:rFonts w:ascii="Times New Roman" w:hAnsi="Times New Roman" w:cs="Times New Roman"/>
          <w:i/>
          <w:sz w:val="24"/>
          <w:szCs w:val="24"/>
          <w:rPrChange w:id="1063" w:author="Author" w:date="2020-01-31T11:58:00Z">
            <w:rPr>
              <w:rFonts w:ascii="Times New Roman" w:hAnsi="Times New Roman" w:cs="Times New Roman"/>
              <w:sz w:val="24"/>
              <w:szCs w:val="24"/>
            </w:rPr>
          </w:rPrChange>
        </w:rPr>
        <w:t>Gynecol</w:t>
      </w:r>
      <w:proofErr w:type="spellEnd"/>
      <w:del w:id="1064" w:author="Author" w:date="2020-01-31T11:58:00Z">
        <w:r w:rsidRPr="004A120A" w:rsidDel="004026CB">
          <w:rPr>
            <w:rFonts w:ascii="Times New Roman" w:hAnsi="Times New Roman" w:cs="Times New Roman"/>
            <w:sz w:val="24"/>
            <w:szCs w:val="24"/>
          </w:rPr>
          <w:delText>.</w:delText>
        </w:r>
      </w:del>
      <w:r w:rsidRPr="004A120A">
        <w:rPr>
          <w:rFonts w:ascii="Times New Roman" w:hAnsi="Times New Roman" w:cs="Times New Roman"/>
          <w:sz w:val="24"/>
          <w:szCs w:val="24"/>
        </w:rPr>
        <w:t xml:space="preserve"> 2003</w:t>
      </w:r>
      <w:proofErr w:type="gramStart"/>
      <w:r w:rsidRPr="004A120A">
        <w:rPr>
          <w:rFonts w:ascii="Times New Roman" w:hAnsi="Times New Roman" w:cs="Times New Roman"/>
          <w:sz w:val="24"/>
          <w:szCs w:val="24"/>
        </w:rPr>
        <w:t>;102</w:t>
      </w:r>
      <w:proofErr w:type="gramEnd"/>
      <w:r w:rsidRPr="004A120A">
        <w:rPr>
          <w:rFonts w:ascii="Times New Roman" w:hAnsi="Times New Roman" w:cs="Times New Roman"/>
          <w:sz w:val="24"/>
          <w:szCs w:val="24"/>
        </w:rPr>
        <w:t>(5 Pt 1):1063</w:t>
      </w:r>
      <w:ins w:id="1065" w:author="Author" w:date="2020-01-31T11:58:00Z">
        <w:r>
          <w:rPr>
            <w:rFonts w:ascii="Times New Roman" w:hAnsi="Times New Roman" w:cs="Times New Roman"/>
            <w:sz w:val="24"/>
            <w:szCs w:val="24"/>
          </w:rPr>
          <w:t>–</w:t>
        </w:r>
      </w:ins>
      <w:del w:id="1066" w:author="Author" w:date="2020-01-31T11:58:00Z">
        <w:r w:rsidRPr="004A120A" w:rsidDel="000B0736">
          <w:rPr>
            <w:rFonts w:ascii="Times New Roman" w:hAnsi="Times New Roman" w:cs="Times New Roman"/>
            <w:sz w:val="24"/>
            <w:szCs w:val="24"/>
          </w:rPr>
          <w:delText>-</w:delText>
        </w:r>
      </w:del>
      <w:ins w:id="1067" w:author="Author" w:date="2020-01-31T11:58:00Z">
        <w:r>
          <w:rPr>
            <w:rFonts w:ascii="Times New Roman" w:hAnsi="Times New Roman" w:cs="Times New Roman"/>
            <w:sz w:val="24"/>
            <w:szCs w:val="24"/>
          </w:rPr>
          <w:t>106</w:t>
        </w:r>
      </w:ins>
      <w:r w:rsidRPr="004A120A">
        <w:rPr>
          <w:rFonts w:ascii="Times New Roman" w:hAnsi="Times New Roman" w:cs="Times New Roman"/>
          <w:sz w:val="24"/>
          <w:szCs w:val="24"/>
        </w:rPr>
        <w:t xml:space="preserve">5. </w:t>
      </w:r>
      <w:del w:id="1068" w:author="Author" w:date="2020-01-31T11:58:00Z">
        <w:r w:rsidRPr="004A120A" w:rsidDel="000B0736">
          <w:rPr>
            <w:rFonts w:ascii="Times New Roman" w:hAnsi="Times New Roman" w:cs="Times New Roman"/>
            <w:sz w:val="24"/>
            <w:szCs w:val="24"/>
          </w:rPr>
          <w:delText>PMID: 14672488 https://www.ncbi.nlm.nih.gov/pubmed/14672488</w:delText>
        </w:r>
      </w:del>
    </w:p>
    <w:p w14:paraId="60BE768C" w14:textId="77777777" w:rsidR="006B276A" w:rsidRPr="004A120A" w:rsidRDefault="006B276A" w:rsidP="006B276A">
      <w:pPr>
        <w:bidi w:val="0"/>
        <w:spacing w:line="360" w:lineRule="auto"/>
        <w:rPr>
          <w:rFonts w:ascii="Times New Roman" w:hAnsi="Times New Roman" w:cs="Times New Roman"/>
          <w:sz w:val="24"/>
          <w:szCs w:val="24"/>
        </w:rPr>
      </w:pPr>
      <w:ins w:id="1069" w:author="Author" w:date="2020-01-31T12:32:00Z">
        <w:r>
          <w:rPr>
            <w:rFonts w:ascii="Times New Roman" w:hAnsi="Times New Roman" w:cs="Times New Roman"/>
            <w:sz w:val="24"/>
            <w:szCs w:val="24"/>
          </w:rPr>
          <w:t>3</w:t>
        </w:r>
      </w:ins>
      <w:del w:id="1070" w:author="Author" w:date="2020-01-31T12:32:00Z">
        <w:r w:rsidRPr="004A120A" w:rsidDel="006B276A">
          <w:rPr>
            <w:rFonts w:ascii="Times New Roman" w:hAnsi="Times New Roman" w:cs="Times New Roman"/>
            <w:sz w:val="24"/>
            <w:szCs w:val="24"/>
          </w:rPr>
          <w:delText>15</w:delText>
        </w:r>
      </w:del>
      <w:r w:rsidRPr="004A120A">
        <w:rPr>
          <w:rFonts w:ascii="Times New Roman" w:hAnsi="Times New Roman" w:cs="Times New Roman"/>
          <w:sz w:val="24"/>
          <w:szCs w:val="24"/>
          <w:rtl/>
        </w:rPr>
        <w:t>.</w:t>
      </w:r>
      <w:r w:rsidRPr="004A120A">
        <w:rPr>
          <w:rFonts w:ascii="Times New Roman" w:hAnsi="Times New Roman" w:cs="Times New Roman"/>
          <w:sz w:val="24"/>
          <w:szCs w:val="24"/>
          <w:rtl/>
        </w:rPr>
        <w:tab/>
      </w:r>
      <w:proofErr w:type="spellStart"/>
      <w:r w:rsidRPr="004A120A">
        <w:rPr>
          <w:rFonts w:ascii="Times New Roman" w:hAnsi="Times New Roman" w:cs="Times New Roman"/>
          <w:sz w:val="24"/>
          <w:szCs w:val="24"/>
        </w:rPr>
        <w:t>Arbyn</w:t>
      </w:r>
      <w:proofErr w:type="spellEnd"/>
      <w:r w:rsidRPr="004A120A">
        <w:rPr>
          <w:rFonts w:ascii="Times New Roman" w:hAnsi="Times New Roman" w:cs="Times New Roman"/>
          <w:sz w:val="24"/>
          <w:szCs w:val="24"/>
        </w:rPr>
        <w:t xml:space="preserve"> </w:t>
      </w:r>
      <w:del w:id="1071" w:author="Author" w:date="2020-01-31T11:53:00Z">
        <w:r w:rsidRPr="004A120A" w:rsidDel="000B3C78">
          <w:rPr>
            <w:rFonts w:ascii="Times New Roman" w:hAnsi="Times New Roman" w:cs="Times New Roman"/>
            <w:sz w:val="24"/>
            <w:szCs w:val="24"/>
          </w:rPr>
          <w:delText>m,</w:delText>
        </w:r>
      </w:del>
      <w:ins w:id="1072" w:author="Author" w:date="2020-01-31T11:53:00Z">
        <w:r>
          <w:rPr>
            <w:rFonts w:ascii="Times New Roman" w:hAnsi="Times New Roman" w:cs="Times New Roman"/>
            <w:sz w:val="24"/>
            <w:szCs w:val="24"/>
          </w:rPr>
          <w:t>ME</w:t>
        </w:r>
      </w:ins>
      <w:del w:id="1073" w:author="Author" w:date="2020-01-31T11:53:00Z">
        <w:r w:rsidRPr="004A120A" w:rsidDel="000B3C78">
          <w:rPr>
            <w:rFonts w:ascii="Times New Roman" w:hAnsi="Times New Roman" w:cs="Times New Roman"/>
            <w:sz w:val="24"/>
            <w:szCs w:val="24"/>
          </w:rPr>
          <w:delText xml:space="preserve"> e</w:delText>
        </w:r>
      </w:del>
      <w:ins w:id="1074" w:author="Author" w:date="2020-01-31T11:53:00Z">
        <w:r>
          <w:rPr>
            <w:rFonts w:ascii="Times New Roman" w:hAnsi="Times New Roman" w:cs="Times New Roman"/>
            <w:sz w:val="24"/>
            <w:szCs w:val="24"/>
          </w:rPr>
          <w:t>,</w:t>
        </w:r>
      </w:ins>
      <w:del w:id="1075" w:author="Author" w:date="2020-01-31T11:53: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commentRangeStart w:id="1076"/>
      <w:del w:id="1077" w:author="Author" w:date="2020-01-31T11:53:00Z">
        <w:r w:rsidRPr="004A120A" w:rsidDel="000B3C78">
          <w:rPr>
            <w:rFonts w:ascii="Times New Roman" w:hAnsi="Times New Roman" w:cs="Times New Roman"/>
            <w:sz w:val="24"/>
            <w:szCs w:val="24"/>
          </w:rPr>
          <w:delText xml:space="preserve">A., </w:delText>
        </w:r>
      </w:del>
      <w:ins w:id="1078" w:author="Author" w:date="2020-01-31T11:53:00Z">
        <w:r>
          <w:rPr>
            <w:rFonts w:ascii="Times New Roman" w:hAnsi="Times New Roman" w:cs="Times New Roman"/>
            <w:sz w:val="24"/>
            <w:szCs w:val="24"/>
          </w:rPr>
          <w:t>C</w:t>
        </w:r>
      </w:ins>
      <w:del w:id="1079" w:author="Author" w:date="2020-01-31T11:53:00Z">
        <w:r w:rsidRPr="004A120A" w:rsidDel="000B3C78">
          <w:rPr>
            <w:rFonts w:ascii="Times New Roman" w:hAnsi="Times New Roman" w:cs="Times New Roman"/>
            <w:sz w:val="24"/>
            <w:szCs w:val="24"/>
          </w:rPr>
          <w:delText>c</w:delText>
        </w:r>
      </w:del>
      <w:r w:rsidRPr="004A120A">
        <w:rPr>
          <w:rFonts w:ascii="Times New Roman" w:hAnsi="Times New Roman" w:cs="Times New Roman"/>
          <w:sz w:val="24"/>
          <w:szCs w:val="24"/>
        </w:rPr>
        <w:t>harles</w:t>
      </w:r>
      <w:ins w:id="1080" w:author="Author" w:date="2020-01-31T11:53:00Z">
        <w:r>
          <w:rPr>
            <w:rFonts w:ascii="Times New Roman" w:hAnsi="Times New Roman" w:cs="Times New Roman"/>
            <w:sz w:val="24"/>
            <w:szCs w:val="24"/>
          </w:rPr>
          <w:t xml:space="preserve"> A</w:t>
        </w:r>
      </w:ins>
      <w:r w:rsidRPr="004A120A">
        <w:rPr>
          <w:rFonts w:ascii="Times New Roman" w:hAnsi="Times New Roman" w:cs="Times New Roman"/>
          <w:sz w:val="24"/>
          <w:szCs w:val="24"/>
        </w:rPr>
        <w:t xml:space="preserve">, w. E. R. </w:t>
      </w:r>
      <w:commentRangeEnd w:id="1076"/>
      <w:r>
        <w:rPr>
          <w:rStyle w:val="CommentReference"/>
        </w:rPr>
        <w:commentReference w:id="1076"/>
      </w:r>
      <w:del w:id="1081" w:author="Author" w:date="2020-01-31T11:53:00Z">
        <w:r w:rsidRPr="004A120A" w:rsidDel="000B3C78">
          <w:rPr>
            <w:rFonts w:ascii="Times New Roman" w:hAnsi="Times New Roman" w:cs="Times New Roman"/>
            <w:sz w:val="24"/>
            <w:szCs w:val="24"/>
          </w:rPr>
          <w:delText xml:space="preserve">And </w:delText>
        </w:r>
      </w:del>
      <w:proofErr w:type="spellStart"/>
      <w:ins w:id="1082" w:author="Author" w:date="2020-01-31T11:53:00Z">
        <w:r>
          <w:rPr>
            <w:rFonts w:ascii="Times New Roman" w:hAnsi="Times New Roman" w:cs="Times New Roman"/>
            <w:sz w:val="24"/>
            <w:szCs w:val="24"/>
          </w:rPr>
          <w:t>F</w:t>
        </w:r>
      </w:ins>
      <w:del w:id="1083" w:author="Author" w:date="2020-01-31T11:53:00Z">
        <w:r w:rsidRPr="004A120A" w:rsidDel="000B3C78">
          <w:rPr>
            <w:rFonts w:ascii="Times New Roman" w:hAnsi="Times New Roman" w:cs="Times New Roman"/>
            <w:sz w:val="24"/>
            <w:szCs w:val="24"/>
          </w:rPr>
          <w:delText>f</w:delText>
        </w:r>
      </w:del>
      <w:r w:rsidRPr="004A120A">
        <w:rPr>
          <w:rFonts w:ascii="Times New Roman" w:hAnsi="Times New Roman" w:cs="Times New Roman"/>
          <w:sz w:val="24"/>
          <w:szCs w:val="24"/>
        </w:rPr>
        <w:t>reija</w:t>
      </w:r>
      <w:proofErr w:type="spellEnd"/>
      <w:del w:id="1084" w:author="Author" w:date="2020-01-31T11:53: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ins w:id="1085" w:author="Author" w:date="2020-01-31T11:54:00Z">
        <w:r>
          <w:rPr>
            <w:rFonts w:ascii="Times New Roman" w:hAnsi="Times New Roman" w:cs="Times New Roman"/>
            <w:sz w:val="24"/>
            <w:szCs w:val="24"/>
          </w:rPr>
          <w:t>V</w:t>
        </w:r>
      </w:ins>
      <w:del w:id="1086" w:author="Author" w:date="2020-01-31T11:54:00Z">
        <w:r w:rsidRPr="004A120A" w:rsidDel="000B3C78">
          <w:rPr>
            <w:rFonts w:ascii="Times New Roman" w:hAnsi="Times New Roman" w:cs="Times New Roman"/>
            <w:sz w:val="24"/>
            <w:szCs w:val="24"/>
          </w:rPr>
          <w:delText>v</w:delText>
        </w:r>
      </w:del>
      <w:r w:rsidRPr="004A120A">
        <w:rPr>
          <w:rFonts w:ascii="Times New Roman" w:hAnsi="Times New Roman" w:cs="Times New Roman"/>
          <w:sz w:val="24"/>
          <w:szCs w:val="24"/>
        </w:rPr>
        <w:t>. Incomplete excision of cervical precancer as a predictor of treatment failure: a systematic review and meta-</w:t>
      </w:r>
      <w:commentRangeStart w:id="1087"/>
      <w:r w:rsidRPr="004A120A">
        <w:rPr>
          <w:rFonts w:ascii="Times New Roman" w:hAnsi="Times New Roman" w:cs="Times New Roman"/>
          <w:sz w:val="24"/>
          <w:szCs w:val="24"/>
        </w:rPr>
        <w:t>analysis</w:t>
      </w:r>
      <w:commentRangeEnd w:id="1087"/>
      <w:r>
        <w:rPr>
          <w:rStyle w:val="CommentReference"/>
        </w:rPr>
        <w:commentReference w:id="1087"/>
      </w:r>
      <w:r w:rsidRPr="004A120A">
        <w:rPr>
          <w:rFonts w:ascii="Times New Roman" w:hAnsi="Times New Roman" w:cs="Times New Roman"/>
          <w:sz w:val="24"/>
          <w:szCs w:val="24"/>
        </w:rPr>
        <w:t xml:space="preserve">. </w:t>
      </w:r>
      <w:del w:id="1088" w:author="Author" w:date="2020-01-31T11:54:00Z">
        <w:r w:rsidRPr="004A120A" w:rsidDel="000B3C78">
          <w:rPr>
            <w:rFonts w:ascii="Times New Roman" w:hAnsi="Times New Roman" w:cs="Times New Roman"/>
            <w:sz w:val="24"/>
            <w:szCs w:val="24"/>
          </w:rPr>
          <w:delText>PMID: 29126708 - NCBI https://www.ncbi.nlm.nih.gov/pubmed/29126708</w:delText>
        </w:r>
      </w:del>
    </w:p>
    <w:p w14:paraId="7D5A0919" w14:textId="77777777" w:rsidR="006B276A" w:rsidRDefault="006B276A" w:rsidP="00BD78DE">
      <w:pPr>
        <w:bidi w:val="0"/>
        <w:spacing w:line="360" w:lineRule="auto"/>
        <w:rPr>
          <w:rFonts w:ascii="Times New Roman" w:hAnsi="Times New Roman" w:cs="Times New Roman"/>
          <w:sz w:val="24"/>
          <w:szCs w:val="24"/>
        </w:rPr>
      </w:pPr>
      <w:ins w:id="1089" w:author="Author" w:date="2020-01-31T12:32:00Z">
        <w:r>
          <w:rPr>
            <w:rFonts w:ascii="Times New Roman" w:hAnsi="Times New Roman" w:cs="Times New Roman"/>
            <w:sz w:val="24"/>
            <w:szCs w:val="24"/>
          </w:rPr>
          <w:t>4</w:t>
        </w:r>
      </w:ins>
      <w:del w:id="1090" w:author="Author" w:date="2020-01-31T12:32:00Z">
        <w:r w:rsidRPr="004A120A" w:rsidDel="006B276A">
          <w:rPr>
            <w:rFonts w:ascii="Times New Roman" w:hAnsi="Times New Roman" w:cs="Times New Roman"/>
            <w:sz w:val="24"/>
            <w:szCs w:val="24"/>
          </w:rPr>
          <w:delText>18</w:delText>
        </w:r>
      </w:del>
      <w:r w:rsidRPr="004A120A">
        <w:rPr>
          <w:rFonts w:ascii="Times New Roman" w:hAnsi="Times New Roman" w:cs="Times New Roman"/>
          <w:sz w:val="24"/>
          <w:szCs w:val="24"/>
          <w:rtl/>
        </w:rPr>
        <w:t>.</w:t>
      </w:r>
      <w:r w:rsidRPr="004A120A">
        <w:rPr>
          <w:rFonts w:ascii="Times New Roman" w:hAnsi="Times New Roman" w:cs="Times New Roman"/>
          <w:sz w:val="24"/>
          <w:szCs w:val="24"/>
          <w:rtl/>
        </w:rPr>
        <w:tab/>
      </w:r>
      <w:proofErr w:type="spellStart"/>
      <w:r w:rsidRPr="004A120A">
        <w:rPr>
          <w:rFonts w:ascii="Times New Roman" w:hAnsi="Times New Roman" w:cs="Times New Roman"/>
          <w:sz w:val="24"/>
          <w:szCs w:val="24"/>
        </w:rPr>
        <w:t>Boonlikit</w:t>
      </w:r>
      <w:proofErr w:type="spellEnd"/>
      <w:r w:rsidRPr="004A120A">
        <w:rPr>
          <w:rFonts w:ascii="Times New Roman" w:hAnsi="Times New Roman" w:cs="Times New Roman"/>
          <w:sz w:val="24"/>
          <w:szCs w:val="24"/>
        </w:rPr>
        <w:t xml:space="preserve"> S, </w:t>
      </w:r>
      <w:proofErr w:type="spellStart"/>
      <w:r w:rsidRPr="004A120A">
        <w:rPr>
          <w:rFonts w:ascii="Times New Roman" w:hAnsi="Times New Roman" w:cs="Times New Roman"/>
          <w:sz w:val="24"/>
          <w:szCs w:val="24"/>
        </w:rPr>
        <w:t>Junghuttakarnsatit</w:t>
      </w:r>
      <w:proofErr w:type="spellEnd"/>
      <w:r w:rsidRPr="004A120A">
        <w:rPr>
          <w:rFonts w:ascii="Times New Roman" w:hAnsi="Times New Roman" w:cs="Times New Roman"/>
          <w:sz w:val="24"/>
          <w:szCs w:val="24"/>
        </w:rPr>
        <w:t xml:space="preserve"> P, </w:t>
      </w:r>
      <w:proofErr w:type="spellStart"/>
      <w:r w:rsidRPr="004A120A">
        <w:rPr>
          <w:rFonts w:ascii="Times New Roman" w:hAnsi="Times New Roman" w:cs="Times New Roman"/>
          <w:sz w:val="24"/>
          <w:szCs w:val="24"/>
        </w:rPr>
        <w:t>Asavapiriyanont</w:t>
      </w:r>
      <w:proofErr w:type="spellEnd"/>
      <w:r w:rsidRPr="004A120A">
        <w:rPr>
          <w:rFonts w:ascii="Times New Roman" w:hAnsi="Times New Roman" w:cs="Times New Roman"/>
          <w:sz w:val="24"/>
          <w:szCs w:val="24"/>
        </w:rPr>
        <w:t xml:space="preserve"> S. Treatment failure following large loop excision of the transformation zone for the treatment of cervical intraepithelial neoplasia at </w:t>
      </w:r>
      <w:proofErr w:type="spellStart"/>
      <w:r w:rsidRPr="004A120A">
        <w:rPr>
          <w:rFonts w:ascii="Times New Roman" w:hAnsi="Times New Roman" w:cs="Times New Roman"/>
          <w:sz w:val="24"/>
          <w:szCs w:val="24"/>
        </w:rPr>
        <w:t>Rajavithi</w:t>
      </w:r>
      <w:proofErr w:type="spellEnd"/>
      <w:r w:rsidRPr="004A120A">
        <w:rPr>
          <w:rFonts w:ascii="Times New Roman" w:hAnsi="Times New Roman" w:cs="Times New Roman"/>
          <w:sz w:val="24"/>
          <w:szCs w:val="24"/>
        </w:rPr>
        <w:t xml:space="preserve"> Hospital. </w:t>
      </w:r>
      <w:r w:rsidRPr="000B3C78">
        <w:rPr>
          <w:rFonts w:ascii="Times New Roman" w:hAnsi="Times New Roman" w:cs="Times New Roman"/>
          <w:i/>
          <w:sz w:val="24"/>
          <w:szCs w:val="24"/>
          <w:rPrChange w:id="1091" w:author="Author" w:date="2020-01-31T11:55:00Z">
            <w:rPr>
              <w:rFonts w:ascii="Times New Roman" w:hAnsi="Times New Roman" w:cs="Times New Roman"/>
              <w:sz w:val="24"/>
              <w:szCs w:val="24"/>
            </w:rPr>
          </w:rPrChange>
        </w:rPr>
        <w:t>J Med Assoc Thai</w:t>
      </w:r>
      <w:del w:id="1092" w:author="Author" w:date="2020-01-31T11:55: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2008</w:t>
      </w:r>
      <w:proofErr w:type="gramStart"/>
      <w:r w:rsidRPr="004A120A">
        <w:rPr>
          <w:rFonts w:ascii="Times New Roman" w:hAnsi="Times New Roman" w:cs="Times New Roman"/>
          <w:sz w:val="24"/>
          <w:szCs w:val="24"/>
        </w:rPr>
        <w:t>;91</w:t>
      </w:r>
      <w:proofErr w:type="gramEnd"/>
      <w:r w:rsidRPr="004A120A">
        <w:rPr>
          <w:rFonts w:ascii="Times New Roman" w:hAnsi="Times New Roman" w:cs="Times New Roman"/>
          <w:sz w:val="24"/>
          <w:szCs w:val="24"/>
        </w:rPr>
        <w:t>(1):31</w:t>
      </w:r>
      <w:ins w:id="1093" w:author="Author" w:date="2020-01-31T11:55:00Z">
        <w:r>
          <w:rPr>
            <w:rFonts w:ascii="Times New Roman" w:hAnsi="Times New Roman" w:cs="Times New Roman"/>
            <w:sz w:val="24"/>
            <w:szCs w:val="24"/>
          </w:rPr>
          <w:t>–3</w:t>
        </w:r>
      </w:ins>
      <w:del w:id="1094" w:author="Author" w:date="2020-01-31T11:55: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6. </w:t>
      </w:r>
    </w:p>
    <w:p w14:paraId="2E11D661" w14:textId="021BF753" w:rsidR="006B276A" w:rsidRPr="004A120A" w:rsidDel="000B3C78" w:rsidRDefault="006B276A" w:rsidP="006B276A">
      <w:pPr>
        <w:bidi w:val="0"/>
        <w:spacing w:line="360" w:lineRule="auto"/>
        <w:rPr>
          <w:del w:id="1095" w:author="Author" w:date="2020-01-31T11:55:00Z"/>
          <w:rFonts w:ascii="Times New Roman" w:hAnsi="Times New Roman" w:cs="Times New Roman"/>
          <w:sz w:val="24"/>
          <w:szCs w:val="24"/>
        </w:rPr>
      </w:pPr>
      <w:del w:id="1096" w:author="Author" w:date="2020-01-31T11:55:00Z">
        <w:r w:rsidRPr="004A120A" w:rsidDel="000B3C78">
          <w:rPr>
            <w:rFonts w:ascii="Times New Roman" w:hAnsi="Times New Roman" w:cs="Times New Roman"/>
            <w:sz w:val="24"/>
            <w:szCs w:val="24"/>
          </w:rPr>
          <w:delText>PMID: 18386541 https://www.ncbi.nlm.nih.gov/pubmed/18386541</w:delText>
        </w:r>
      </w:del>
    </w:p>
    <w:p w14:paraId="7E0D18EE" w14:textId="04573BEF" w:rsidR="00731F96" w:rsidRPr="004A120A" w:rsidDel="006B276A" w:rsidRDefault="00731F96" w:rsidP="00BD78DE">
      <w:pPr>
        <w:bidi w:val="0"/>
        <w:spacing w:line="360" w:lineRule="auto"/>
        <w:rPr>
          <w:del w:id="1097" w:author="Author" w:date="2020-01-31T12:31:00Z"/>
          <w:rFonts w:ascii="Times New Roman" w:hAnsi="Times New Roman" w:cs="Times New Roman"/>
          <w:sz w:val="24"/>
          <w:szCs w:val="24"/>
        </w:rPr>
      </w:pPr>
      <w:del w:id="1098" w:author="Author" w:date="2020-01-31T12:31:00Z">
        <w:r w:rsidRPr="004A120A" w:rsidDel="006B276A">
          <w:rPr>
            <w:rFonts w:ascii="Times New Roman" w:hAnsi="Times New Roman" w:cs="Times New Roman"/>
            <w:sz w:val="24"/>
            <w:szCs w:val="24"/>
          </w:rPr>
          <w:delText>1</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Kurman RJ, ed. (1994). </w:delText>
        </w:r>
        <w:r w:rsidRPr="00096AF4" w:rsidDel="006B276A">
          <w:rPr>
            <w:rFonts w:ascii="Times New Roman" w:hAnsi="Times New Roman" w:cs="Times New Roman"/>
            <w:i/>
            <w:sz w:val="24"/>
            <w:szCs w:val="24"/>
          </w:rPr>
          <w:delText>Blaustein</w:delText>
        </w:r>
      </w:del>
      <w:del w:id="1099" w:author="Author" w:date="2020-01-31T11:37:00Z">
        <w:r w:rsidRPr="00096AF4" w:rsidDel="00D84954">
          <w:rPr>
            <w:rFonts w:ascii="Times New Roman" w:hAnsi="Times New Roman" w:cs="Times New Roman"/>
            <w:i/>
            <w:sz w:val="24"/>
            <w:szCs w:val="24"/>
          </w:rPr>
          <w:delText>'</w:delText>
        </w:r>
      </w:del>
      <w:del w:id="1100" w:author="Author" w:date="2020-01-31T12:31:00Z">
        <w:r w:rsidRPr="00096AF4" w:rsidDel="006B276A">
          <w:rPr>
            <w:rFonts w:ascii="Times New Roman" w:hAnsi="Times New Roman" w:cs="Times New Roman"/>
            <w:i/>
            <w:sz w:val="24"/>
            <w:szCs w:val="24"/>
          </w:rPr>
          <w:delText>s Pathology of the Female Genital Tract</w:delText>
        </w:r>
        <w:r w:rsidRPr="004A120A" w:rsidDel="006B276A">
          <w:rPr>
            <w:rFonts w:ascii="Times New Roman" w:hAnsi="Times New Roman" w:cs="Times New Roman"/>
            <w:sz w:val="24"/>
            <w:szCs w:val="24"/>
          </w:rPr>
          <w:delText xml:space="preserve"> (4th ed.). New York, NY: Springer New York</w:delText>
        </w:r>
      </w:del>
      <w:del w:id="1101" w:author="Author" w:date="2020-01-31T11:38:00Z">
        <w:r w:rsidRPr="004A120A" w:rsidDel="00D84954">
          <w:rPr>
            <w:rFonts w:ascii="Times New Roman" w:hAnsi="Times New Roman" w:cs="Times New Roman"/>
            <w:sz w:val="24"/>
            <w:szCs w:val="24"/>
          </w:rPr>
          <w:delText xml:space="preserve">. pp. </w:delText>
        </w:r>
      </w:del>
      <w:del w:id="1102" w:author="Author" w:date="2020-01-31T12:31:00Z">
        <w:r w:rsidRPr="004A120A" w:rsidDel="006B276A">
          <w:rPr>
            <w:rFonts w:ascii="Times New Roman" w:hAnsi="Times New Roman" w:cs="Times New Roman"/>
            <w:sz w:val="24"/>
            <w:szCs w:val="24"/>
          </w:rPr>
          <w:delText>185–201.</w:delText>
        </w:r>
      </w:del>
      <w:del w:id="1103" w:author="Author" w:date="2020-01-31T11:38:00Z">
        <w:r w:rsidRPr="004A120A" w:rsidDel="00D84954">
          <w:rPr>
            <w:rFonts w:ascii="Times New Roman" w:hAnsi="Times New Roman" w:cs="Times New Roman"/>
            <w:sz w:val="24"/>
            <w:szCs w:val="24"/>
          </w:rPr>
          <w:delText xml:space="preserve"> ISBN 978-1-4757-3889-6</w:delText>
        </w:r>
        <w:r w:rsidRPr="004A120A" w:rsidDel="00D84954">
          <w:rPr>
            <w:rFonts w:ascii="Times New Roman" w:hAnsi="Times New Roman" w:cs="Times New Roman"/>
            <w:sz w:val="24"/>
            <w:szCs w:val="24"/>
            <w:rtl/>
          </w:rPr>
          <w:delText>.</w:delText>
        </w:r>
      </w:del>
    </w:p>
    <w:p w14:paraId="57825866" w14:textId="07CAA4F2" w:rsidR="00731F96" w:rsidRPr="004A120A" w:rsidDel="006B276A" w:rsidRDefault="00731F96" w:rsidP="00BD78DE">
      <w:pPr>
        <w:bidi w:val="0"/>
        <w:spacing w:line="360" w:lineRule="auto"/>
        <w:rPr>
          <w:del w:id="1104" w:author="Author" w:date="2020-01-31T12:31:00Z"/>
          <w:rFonts w:ascii="Times New Roman" w:hAnsi="Times New Roman" w:cs="Times New Roman"/>
          <w:sz w:val="24"/>
          <w:szCs w:val="24"/>
        </w:rPr>
      </w:pPr>
      <w:del w:id="1105" w:author="Author" w:date="2020-01-31T12:31:00Z">
        <w:r w:rsidRPr="004A120A" w:rsidDel="006B276A">
          <w:rPr>
            <w:rFonts w:ascii="Times New Roman" w:hAnsi="Times New Roman" w:cs="Times New Roman"/>
            <w:sz w:val="24"/>
            <w:szCs w:val="24"/>
          </w:rPr>
          <w:delText>2</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Ovalle</w:delText>
        </w:r>
      </w:del>
      <w:del w:id="1106" w:author="Author" w:date="2020-01-31T11:39:00Z">
        <w:r w:rsidRPr="004A120A" w:rsidDel="00D84954">
          <w:rPr>
            <w:rFonts w:ascii="Times New Roman" w:hAnsi="Times New Roman" w:cs="Times New Roman"/>
            <w:sz w:val="24"/>
            <w:szCs w:val="24"/>
          </w:rPr>
          <w:delText>,</w:delText>
        </w:r>
      </w:del>
      <w:del w:id="1107" w:author="Author" w:date="2020-01-31T12:31:00Z">
        <w:r w:rsidRPr="004A120A" w:rsidDel="006B276A">
          <w:rPr>
            <w:rFonts w:ascii="Times New Roman" w:hAnsi="Times New Roman" w:cs="Times New Roman"/>
            <w:sz w:val="24"/>
            <w:szCs w:val="24"/>
          </w:rPr>
          <w:delText xml:space="preserve"> W</w:delText>
        </w:r>
      </w:del>
      <w:del w:id="1108" w:author="Author" w:date="2020-01-31T11:39:00Z">
        <w:r w:rsidRPr="004A120A" w:rsidDel="00D84954">
          <w:rPr>
            <w:rFonts w:ascii="Times New Roman" w:hAnsi="Times New Roman" w:cs="Times New Roman"/>
            <w:sz w:val="24"/>
            <w:szCs w:val="24"/>
          </w:rPr>
          <w:delText xml:space="preserve">illiam </w:delText>
        </w:r>
      </w:del>
      <w:del w:id="1109" w:author="Author" w:date="2020-01-31T12:31:00Z">
        <w:r w:rsidRPr="004A120A" w:rsidDel="006B276A">
          <w:rPr>
            <w:rFonts w:ascii="Times New Roman" w:hAnsi="Times New Roman" w:cs="Times New Roman"/>
            <w:sz w:val="24"/>
            <w:szCs w:val="24"/>
          </w:rPr>
          <w:delText>K</w:delText>
        </w:r>
      </w:del>
      <w:del w:id="1110" w:author="Author" w:date="2020-01-31T11:38:00Z">
        <w:r w:rsidRPr="004A120A" w:rsidDel="00D84954">
          <w:rPr>
            <w:rFonts w:ascii="Times New Roman" w:hAnsi="Times New Roman" w:cs="Times New Roman"/>
            <w:sz w:val="24"/>
            <w:szCs w:val="24"/>
          </w:rPr>
          <w:delText>.</w:delText>
        </w:r>
      </w:del>
      <w:del w:id="1111" w:author="Author" w:date="2020-01-31T11:39:00Z">
        <w:r w:rsidRPr="004A120A" w:rsidDel="00D84954">
          <w:rPr>
            <w:rFonts w:ascii="Times New Roman" w:hAnsi="Times New Roman" w:cs="Times New Roman"/>
            <w:sz w:val="24"/>
            <w:szCs w:val="24"/>
          </w:rPr>
          <w:delText>;</w:delText>
        </w:r>
      </w:del>
      <w:del w:id="1112" w:author="Author" w:date="2020-01-31T12:31:00Z">
        <w:r w:rsidRPr="004A120A" w:rsidDel="006B276A">
          <w:rPr>
            <w:rFonts w:ascii="Times New Roman" w:hAnsi="Times New Roman" w:cs="Times New Roman"/>
            <w:sz w:val="24"/>
            <w:szCs w:val="24"/>
          </w:rPr>
          <w:delText xml:space="preserve"> Nahirney</w:delText>
        </w:r>
      </w:del>
      <w:del w:id="1113" w:author="Author" w:date="2020-01-31T11:39:00Z">
        <w:r w:rsidRPr="004A120A" w:rsidDel="00D84954">
          <w:rPr>
            <w:rFonts w:ascii="Times New Roman" w:hAnsi="Times New Roman" w:cs="Times New Roman"/>
            <w:sz w:val="24"/>
            <w:szCs w:val="24"/>
          </w:rPr>
          <w:delText xml:space="preserve">, Patrick </w:delText>
        </w:r>
      </w:del>
      <w:del w:id="1114" w:author="Author" w:date="2020-01-31T12:31:00Z">
        <w:r w:rsidRPr="004A120A" w:rsidDel="006B276A">
          <w:rPr>
            <w:rFonts w:ascii="Times New Roman" w:hAnsi="Times New Roman" w:cs="Times New Roman"/>
            <w:sz w:val="24"/>
            <w:szCs w:val="24"/>
          </w:rPr>
          <w:delText>C.</w:delText>
        </w:r>
      </w:del>
      <w:del w:id="1115" w:author="Author" w:date="2020-01-31T11:39:00Z">
        <w:r w:rsidRPr="004A120A" w:rsidDel="00D84954">
          <w:rPr>
            <w:rFonts w:ascii="Times New Roman" w:hAnsi="Times New Roman" w:cs="Times New Roman"/>
            <w:sz w:val="24"/>
            <w:szCs w:val="24"/>
          </w:rPr>
          <w:delText>;</w:delText>
        </w:r>
      </w:del>
      <w:del w:id="1116" w:author="Author" w:date="2020-01-31T12:31:00Z">
        <w:r w:rsidRPr="004A120A" w:rsidDel="006B276A">
          <w:rPr>
            <w:rFonts w:ascii="Times New Roman" w:hAnsi="Times New Roman" w:cs="Times New Roman"/>
            <w:sz w:val="24"/>
            <w:szCs w:val="24"/>
          </w:rPr>
          <w:delText xml:space="preserve"> </w:delText>
        </w:r>
      </w:del>
      <w:del w:id="1117" w:author="Author" w:date="2020-01-31T11:39:00Z">
        <w:r w:rsidRPr="004A120A" w:rsidDel="00D84954">
          <w:rPr>
            <w:rFonts w:ascii="Times New Roman" w:hAnsi="Times New Roman" w:cs="Times New Roman"/>
            <w:sz w:val="24"/>
            <w:szCs w:val="24"/>
          </w:rPr>
          <w:delText xml:space="preserve">illustrations by Frank H. Netter, contributing illustrators, Joe Chovan [et al.] </w:delText>
        </w:r>
      </w:del>
      <w:del w:id="1118" w:author="Author" w:date="2020-01-31T11:40:00Z">
        <w:r w:rsidRPr="004A120A" w:rsidDel="00D84954">
          <w:rPr>
            <w:rFonts w:ascii="Times New Roman" w:hAnsi="Times New Roman" w:cs="Times New Roman"/>
            <w:sz w:val="24"/>
            <w:szCs w:val="24"/>
          </w:rPr>
          <w:delText>(2013). "</w:delText>
        </w:r>
      </w:del>
      <w:del w:id="1119" w:author="Author" w:date="2020-01-31T12:31:00Z">
        <w:r w:rsidRPr="004A120A" w:rsidDel="006B276A">
          <w:rPr>
            <w:rFonts w:ascii="Times New Roman" w:hAnsi="Times New Roman" w:cs="Times New Roman"/>
            <w:sz w:val="24"/>
            <w:szCs w:val="24"/>
          </w:rPr>
          <w:delText xml:space="preserve">Female </w:delText>
        </w:r>
      </w:del>
      <w:del w:id="1120" w:author="Author" w:date="2020-01-31T11:40:00Z">
        <w:r w:rsidRPr="004A120A" w:rsidDel="00D84954">
          <w:rPr>
            <w:rFonts w:ascii="Times New Roman" w:hAnsi="Times New Roman" w:cs="Times New Roman"/>
            <w:sz w:val="24"/>
            <w:szCs w:val="24"/>
          </w:rPr>
          <w:delText>R</w:delText>
        </w:r>
      </w:del>
      <w:del w:id="1121" w:author="Author" w:date="2020-01-31T12:31:00Z">
        <w:r w:rsidRPr="004A120A" w:rsidDel="006B276A">
          <w:rPr>
            <w:rFonts w:ascii="Times New Roman" w:hAnsi="Times New Roman" w:cs="Times New Roman"/>
            <w:sz w:val="24"/>
            <w:szCs w:val="24"/>
          </w:rPr>
          <w:delText xml:space="preserve">eproductive </w:delText>
        </w:r>
      </w:del>
      <w:del w:id="1122" w:author="Author" w:date="2020-01-31T11:40:00Z">
        <w:r w:rsidRPr="004A120A" w:rsidDel="00D84954">
          <w:rPr>
            <w:rFonts w:ascii="Times New Roman" w:hAnsi="Times New Roman" w:cs="Times New Roman"/>
            <w:sz w:val="24"/>
            <w:szCs w:val="24"/>
          </w:rPr>
          <w:delText>S</w:delText>
        </w:r>
      </w:del>
      <w:del w:id="1123" w:author="Author" w:date="2020-01-31T12:31:00Z">
        <w:r w:rsidRPr="004A120A" w:rsidDel="006B276A">
          <w:rPr>
            <w:rFonts w:ascii="Times New Roman" w:hAnsi="Times New Roman" w:cs="Times New Roman"/>
            <w:sz w:val="24"/>
            <w:szCs w:val="24"/>
          </w:rPr>
          <w:delText>ystem</w:delText>
        </w:r>
      </w:del>
      <w:del w:id="1124" w:author="Author" w:date="2020-01-31T11:40:00Z">
        <w:r w:rsidRPr="004A120A" w:rsidDel="00D84954">
          <w:rPr>
            <w:rFonts w:ascii="Times New Roman" w:hAnsi="Times New Roman" w:cs="Times New Roman"/>
            <w:sz w:val="24"/>
            <w:szCs w:val="24"/>
          </w:rPr>
          <w:delText>"</w:delText>
        </w:r>
      </w:del>
      <w:del w:id="1125" w:author="Author" w:date="2020-01-31T12:31:00Z">
        <w:r w:rsidRPr="004A120A" w:rsidDel="006B276A">
          <w:rPr>
            <w:rFonts w:ascii="Times New Roman" w:hAnsi="Times New Roman" w:cs="Times New Roman"/>
            <w:sz w:val="24"/>
            <w:szCs w:val="24"/>
          </w:rPr>
          <w:delText xml:space="preserve">. </w:delText>
        </w:r>
        <w:r w:rsidRPr="00096AF4" w:rsidDel="006B276A">
          <w:rPr>
            <w:rFonts w:ascii="Times New Roman" w:hAnsi="Times New Roman" w:cs="Times New Roman"/>
            <w:i/>
            <w:sz w:val="24"/>
            <w:szCs w:val="24"/>
          </w:rPr>
          <w:delText>Netter</w:delText>
        </w:r>
      </w:del>
      <w:del w:id="1126" w:author="Author" w:date="2020-01-31T11:40:00Z">
        <w:r w:rsidRPr="00096AF4" w:rsidDel="00D84954">
          <w:rPr>
            <w:rFonts w:ascii="Times New Roman" w:hAnsi="Times New Roman" w:cs="Times New Roman"/>
            <w:i/>
            <w:sz w:val="24"/>
            <w:szCs w:val="24"/>
          </w:rPr>
          <w:delText>'</w:delText>
        </w:r>
      </w:del>
      <w:del w:id="1127" w:author="Author" w:date="2020-01-31T12:31:00Z">
        <w:r w:rsidRPr="00096AF4" w:rsidDel="006B276A">
          <w:rPr>
            <w:rFonts w:ascii="Times New Roman" w:hAnsi="Times New Roman" w:cs="Times New Roman"/>
            <w:i/>
            <w:sz w:val="24"/>
            <w:szCs w:val="24"/>
          </w:rPr>
          <w:delText>s Essential Histology</w:delText>
        </w:r>
        <w:r w:rsidRPr="004A120A" w:rsidDel="006B276A">
          <w:rPr>
            <w:rFonts w:ascii="Times New Roman" w:hAnsi="Times New Roman" w:cs="Times New Roman"/>
            <w:sz w:val="24"/>
            <w:szCs w:val="24"/>
          </w:rPr>
          <w:delText xml:space="preserve"> (2nd ed.). Philadelphia, PA: Elsevier/Saunders</w:delText>
        </w:r>
      </w:del>
      <w:del w:id="1128" w:author="Author" w:date="2020-01-31T11:40:00Z">
        <w:r w:rsidRPr="004A120A" w:rsidDel="00D84954">
          <w:rPr>
            <w:rFonts w:ascii="Times New Roman" w:hAnsi="Times New Roman" w:cs="Times New Roman"/>
            <w:sz w:val="24"/>
            <w:szCs w:val="24"/>
          </w:rPr>
          <w:delText xml:space="preserve">. p. </w:delText>
        </w:r>
      </w:del>
      <w:del w:id="1129" w:author="Author" w:date="2020-01-31T12:31:00Z">
        <w:r w:rsidRPr="004A120A" w:rsidDel="006B276A">
          <w:rPr>
            <w:rFonts w:ascii="Times New Roman" w:hAnsi="Times New Roman" w:cs="Times New Roman"/>
            <w:sz w:val="24"/>
            <w:szCs w:val="24"/>
          </w:rPr>
          <w:delText>416.</w:delText>
        </w:r>
      </w:del>
      <w:del w:id="1130" w:author="Author" w:date="2020-01-31T11:40:00Z">
        <w:r w:rsidRPr="004A120A" w:rsidDel="00D84954">
          <w:rPr>
            <w:rFonts w:ascii="Times New Roman" w:hAnsi="Times New Roman" w:cs="Times New Roman"/>
            <w:sz w:val="24"/>
            <w:szCs w:val="24"/>
          </w:rPr>
          <w:delText xml:space="preserve"> ISBN 978-1-4557-0631-0</w:delText>
        </w:r>
        <w:r w:rsidRPr="004A120A" w:rsidDel="00D84954">
          <w:rPr>
            <w:rFonts w:ascii="Times New Roman" w:hAnsi="Times New Roman" w:cs="Times New Roman"/>
            <w:sz w:val="24"/>
            <w:szCs w:val="24"/>
            <w:rtl/>
          </w:rPr>
          <w:delText>.</w:delText>
        </w:r>
      </w:del>
    </w:p>
    <w:p w14:paraId="3E86174C" w14:textId="3EDE4E70" w:rsidR="00731F96" w:rsidRPr="004A120A" w:rsidDel="006B276A" w:rsidRDefault="00731F96" w:rsidP="00BD78DE">
      <w:pPr>
        <w:bidi w:val="0"/>
        <w:spacing w:line="360" w:lineRule="auto"/>
        <w:rPr>
          <w:del w:id="1131" w:author="Author" w:date="2020-01-31T12:31:00Z"/>
          <w:rFonts w:ascii="Times New Roman" w:hAnsi="Times New Roman" w:cs="Times New Roman"/>
          <w:sz w:val="24"/>
          <w:szCs w:val="24"/>
        </w:rPr>
      </w:pPr>
      <w:del w:id="1132" w:author="Author" w:date="2020-01-31T12:31:00Z">
        <w:r w:rsidRPr="004A120A" w:rsidDel="006B276A">
          <w:rPr>
            <w:rFonts w:ascii="Times New Roman" w:hAnsi="Times New Roman" w:cs="Times New Roman"/>
            <w:sz w:val="24"/>
            <w:szCs w:val="24"/>
          </w:rPr>
          <w:delText>3</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Siegel RL, Miller KD, Jemal A. Cancer statistics</w:delText>
        </w:r>
      </w:del>
      <w:del w:id="1133" w:author="Author" w:date="2020-01-31T11:41:00Z">
        <w:r w:rsidRPr="004A120A" w:rsidDel="00D84954">
          <w:rPr>
            <w:rFonts w:ascii="Times New Roman" w:hAnsi="Times New Roman" w:cs="Times New Roman"/>
            <w:sz w:val="24"/>
            <w:szCs w:val="24"/>
          </w:rPr>
          <w:delText>, 2019</w:delText>
        </w:r>
      </w:del>
      <w:del w:id="1134" w:author="Author" w:date="2020-01-31T12:31:00Z">
        <w:r w:rsidRPr="004A120A" w:rsidDel="006B276A">
          <w:rPr>
            <w:rFonts w:ascii="Times New Roman" w:hAnsi="Times New Roman" w:cs="Times New Roman"/>
            <w:sz w:val="24"/>
            <w:szCs w:val="24"/>
          </w:rPr>
          <w:delText xml:space="preserve">. </w:delText>
        </w:r>
        <w:r w:rsidRPr="00096AF4" w:rsidDel="006B276A">
          <w:rPr>
            <w:rFonts w:ascii="Times New Roman" w:hAnsi="Times New Roman" w:cs="Times New Roman"/>
            <w:i/>
            <w:sz w:val="24"/>
            <w:szCs w:val="24"/>
          </w:rPr>
          <w:delText>CA Cancer J Clin</w:delText>
        </w:r>
      </w:del>
      <w:del w:id="1135" w:author="Author" w:date="2020-01-31T11:42:00Z">
        <w:r w:rsidRPr="004A120A" w:rsidDel="00D84954">
          <w:rPr>
            <w:rFonts w:ascii="Times New Roman" w:hAnsi="Times New Roman" w:cs="Times New Roman"/>
            <w:sz w:val="24"/>
            <w:szCs w:val="24"/>
          </w:rPr>
          <w:delText>.</w:delText>
        </w:r>
      </w:del>
      <w:del w:id="1136" w:author="Author" w:date="2020-01-31T12:31:00Z">
        <w:r w:rsidRPr="004A120A" w:rsidDel="006B276A">
          <w:rPr>
            <w:rFonts w:ascii="Times New Roman" w:hAnsi="Times New Roman" w:cs="Times New Roman"/>
            <w:sz w:val="24"/>
            <w:szCs w:val="24"/>
          </w:rPr>
          <w:delText xml:space="preserve"> 2019</w:delText>
        </w:r>
      </w:del>
      <w:del w:id="1137" w:author="Author" w:date="2020-01-31T11:42:00Z">
        <w:r w:rsidRPr="004A120A" w:rsidDel="00D84954">
          <w:rPr>
            <w:rFonts w:ascii="Times New Roman" w:hAnsi="Times New Roman" w:cs="Times New Roman"/>
            <w:sz w:val="24"/>
            <w:szCs w:val="24"/>
          </w:rPr>
          <w:delText xml:space="preserve"> Jan</w:delText>
        </w:r>
      </w:del>
      <w:del w:id="1138" w:author="Author" w:date="2020-01-31T12:31:00Z">
        <w:r w:rsidRPr="004A120A" w:rsidDel="006B276A">
          <w:rPr>
            <w:rFonts w:ascii="Times New Roman" w:hAnsi="Times New Roman" w:cs="Times New Roman"/>
            <w:sz w:val="24"/>
            <w:szCs w:val="24"/>
          </w:rPr>
          <w:delText>;69(1):7</w:delText>
        </w:r>
      </w:del>
      <w:del w:id="1139" w:author="Author" w:date="2020-01-31T11:42:00Z">
        <w:r w:rsidRPr="004A120A" w:rsidDel="00D84954">
          <w:rPr>
            <w:rFonts w:ascii="Times New Roman" w:hAnsi="Times New Roman" w:cs="Times New Roman"/>
            <w:sz w:val="24"/>
            <w:szCs w:val="24"/>
          </w:rPr>
          <w:delText>-</w:delText>
        </w:r>
      </w:del>
      <w:del w:id="1140" w:author="Author" w:date="2020-01-31T12:31:00Z">
        <w:r w:rsidRPr="004A120A" w:rsidDel="006B276A">
          <w:rPr>
            <w:rFonts w:ascii="Times New Roman" w:hAnsi="Times New Roman" w:cs="Times New Roman"/>
            <w:sz w:val="24"/>
            <w:szCs w:val="24"/>
          </w:rPr>
          <w:delText>34.</w:delText>
        </w:r>
      </w:del>
      <w:del w:id="1141" w:author="Author" w:date="2020-01-31T11:47:00Z">
        <w:r w:rsidRPr="004A120A" w:rsidDel="000B3C78">
          <w:rPr>
            <w:rFonts w:ascii="Times New Roman" w:hAnsi="Times New Roman" w:cs="Times New Roman"/>
            <w:sz w:val="24"/>
            <w:szCs w:val="24"/>
          </w:rPr>
          <w:delText xml:space="preserve"> doi: 10.3322/caac.21551.2019 Jan 8. PubMed PMID: 30620402</w:delText>
        </w:r>
      </w:del>
    </w:p>
    <w:p w14:paraId="39389B12" w14:textId="71703CFE" w:rsidR="00731F96" w:rsidRPr="004A120A" w:rsidDel="006B276A" w:rsidRDefault="00731F96" w:rsidP="00BD78DE">
      <w:pPr>
        <w:bidi w:val="0"/>
        <w:spacing w:line="360" w:lineRule="auto"/>
        <w:rPr>
          <w:del w:id="1142" w:author="Author" w:date="2020-01-31T12:31:00Z"/>
          <w:rFonts w:ascii="Times New Roman" w:hAnsi="Times New Roman" w:cs="Times New Roman"/>
          <w:sz w:val="24"/>
          <w:szCs w:val="24"/>
        </w:rPr>
      </w:pPr>
      <w:del w:id="1143" w:author="Author" w:date="2020-01-31T12:31:00Z">
        <w:r w:rsidRPr="004A120A" w:rsidDel="006B276A">
          <w:rPr>
            <w:rFonts w:ascii="Times New Roman" w:hAnsi="Times New Roman" w:cs="Times New Roman"/>
            <w:sz w:val="24"/>
            <w:szCs w:val="24"/>
          </w:rPr>
          <w:delText>4</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Chrysostomou AC, Stylianou DC, Constantinidou A, Kostrikis LG. Cervical </w:delText>
        </w:r>
        <w:r w:rsidR="00D84954" w:rsidRPr="004A120A" w:rsidDel="006B276A">
          <w:rPr>
            <w:rFonts w:ascii="Times New Roman" w:hAnsi="Times New Roman" w:cs="Times New Roman"/>
            <w:sz w:val="24"/>
            <w:szCs w:val="24"/>
          </w:rPr>
          <w:delText xml:space="preserve">cancer screening programs </w:delText>
        </w:r>
        <w:r w:rsidRPr="004A120A" w:rsidDel="006B276A">
          <w:rPr>
            <w:rFonts w:ascii="Times New Roman" w:hAnsi="Times New Roman" w:cs="Times New Roman"/>
            <w:sz w:val="24"/>
            <w:szCs w:val="24"/>
          </w:rPr>
          <w:delText xml:space="preserve">in Europe: </w:delText>
        </w:r>
        <w:r w:rsidR="00D84954" w:rsidRPr="004A120A" w:rsidDel="006B276A">
          <w:rPr>
            <w:rFonts w:ascii="Times New Roman" w:hAnsi="Times New Roman" w:cs="Times New Roman"/>
            <w:sz w:val="24"/>
            <w:szCs w:val="24"/>
          </w:rPr>
          <w:delText>the transition toward</w:delText>
        </w:r>
        <w:r w:rsidRPr="004A120A" w:rsidDel="006B276A">
          <w:rPr>
            <w:rFonts w:ascii="Times New Roman" w:hAnsi="Times New Roman" w:cs="Times New Roman"/>
            <w:sz w:val="24"/>
            <w:szCs w:val="24"/>
          </w:rPr>
          <w:delText xml:space="preserve">s HPV </w:delText>
        </w:r>
        <w:r w:rsidR="00D84954" w:rsidRPr="004A120A" w:rsidDel="006B276A">
          <w:rPr>
            <w:rFonts w:ascii="Times New Roman" w:hAnsi="Times New Roman" w:cs="Times New Roman"/>
            <w:sz w:val="24"/>
            <w:szCs w:val="24"/>
          </w:rPr>
          <w:delText xml:space="preserve">vaccination and population-based </w:delText>
        </w:r>
        <w:r w:rsidRPr="004A120A" w:rsidDel="006B276A">
          <w:rPr>
            <w:rFonts w:ascii="Times New Roman" w:hAnsi="Times New Roman" w:cs="Times New Roman"/>
            <w:sz w:val="24"/>
            <w:szCs w:val="24"/>
          </w:rPr>
          <w:delText xml:space="preserve">HPV </w:delText>
        </w:r>
        <w:r w:rsidR="00D84954" w:rsidRPr="004A120A" w:rsidDel="006B276A">
          <w:rPr>
            <w:rFonts w:ascii="Times New Roman" w:hAnsi="Times New Roman" w:cs="Times New Roman"/>
            <w:sz w:val="24"/>
            <w:szCs w:val="24"/>
          </w:rPr>
          <w:delText>testing</w:delText>
        </w:r>
        <w:r w:rsidRPr="004A120A" w:rsidDel="006B276A">
          <w:rPr>
            <w:rFonts w:ascii="Times New Roman" w:hAnsi="Times New Roman" w:cs="Times New Roman"/>
            <w:sz w:val="24"/>
            <w:szCs w:val="24"/>
          </w:rPr>
          <w:delText>. 2018</w:delText>
        </w:r>
      </w:del>
      <w:del w:id="1144" w:author="Author" w:date="2020-01-31T11:43:00Z">
        <w:r w:rsidRPr="004A120A" w:rsidDel="00D84954">
          <w:rPr>
            <w:rFonts w:ascii="Times New Roman" w:hAnsi="Times New Roman" w:cs="Times New Roman"/>
            <w:sz w:val="24"/>
            <w:szCs w:val="24"/>
          </w:rPr>
          <w:delText xml:space="preserve"> Dec 19</w:delText>
        </w:r>
      </w:del>
      <w:del w:id="1145" w:author="Author" w:date="2020-01-31T12:31:00Z">
        <w:r w:rsidRPr="004A120A" w:rsidDel="006B276A">
          <w:rPr>
            <w:rFonts w:ascii="Times New Roman" w:hAnsi="Times New Roman" w:cs="Times New Roman"/>
            <w:sz w:val="24"/>
            <w:szCs w:val="24"/>
          </w:rPr>
          <w:delText>;10(12):729.</w:delText>
        </w:r>
      </w:del>
      <w:del w:id="1146" w:author="Author" w:date="2020-01-31T11:43:00Z">
        <w:r w:rsidRPr="004A120A" w:rsidDel="00D84954">
          <w:rPr>
            <w:rFonts w:ascii="Times New Roman" w:hAnsi="Times New Roman" w:cs="Times New Roman"/>
            <w:sz w:val="24"/>
            <w:szCs w:val="24"/>
          </w:rPr>
          <w:delText xml:space="preserve"> doi:10.3390/v10120729. PMID: 30572620</w:delText>
        </w:r>
      </w:del>
    </w:p>
    <w:p w14:paraId="4BA1E0EC" w14:textId="6587AD8D" w:rsidR="00731F96" w:rsidRPr="004A120A" w:rsidDel="006B276A" w:rsidRDefault="00731F96" w:rsidP="00BD78DE">
      <w:pPr>
        <w:bidi w:val="0"/>
        <w:spacing w:line="360" w:lineRule="auto"/>
        <w:rPr>
          <w:del w:id="1147" w:author="Author" w:date="2020-01-31T12:31:00Z"/>
          <w:rFonts w:ascii="Times New Roman" w:hAnsi="Times New Roman" w:cs="Times New Roman"/>
          <w:sz w:val="24"/>
          <w:szCs w:val="24"/>
        </w:rPr>
      </w:pPr>
      <w:del w:id="1148" w:author="Author" w:date="2020-01-31T12:31:00Z">
        <w:r w:rsidRPr="004A120A" w:rsidDel="006B276A">
          <w:rPr>
            <w:rFonts w:ascii="Times New Roman" w:hAnsi="Times New Roman" w:cs="Times New Roman"/>
            <w:sz w:val="24"/>
            <w:szCs w:val="24"/>
          </w:rPr>
          <w:delText>5</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Kent A. HPV </w:delText>
        </w:r>
        <w:r w:rsidR="00D84954" w:rsidRPr="004A120A" w:rsidDel="006B276A">
          <w:rPr>
            <w:rFonts w:ascii="Times New Roman" w:hAnsi="Times New Roman" w:cs="Times New Roman"/>
            <w:sz w:val="24"/>
            <w:szCs w:val="24"/>
          </w:rPr>
          <w:delText>vaccination and testing</w:delText>
        </w:r>
        <w:r w:rsidRPr="004A120A" w:rsidDel="006B276A">
          <w:rPr>
            <w:rFonts w:ascii="Times New Roman" w:hAnsi="Times New Roman" w:cs="Times New Roman"/>
            <w:sz w:val="24"/>
            <w:szCs w:val="24"/>
          </w:rPr>
          <w:delText xml:space="preserve">. </w:delText>
        </w:r>
        <w:r w:rsidRPr="00096AF4" w:rsidDel="006B276A">
          <w:rPr>
            <w:rFonts w:ascii="Times New Roman" w:hAnsi="Times New Roman" w:cs="Times New Roman"/>
            <w:i/>
            <w:sz w:val="24"/>
            <w:szCs w:val="24"/>
          </w:rPr>
          <w:delText>Rev Obstet Gynecol</w:delText>
        </w:r>
      </w:del>
      <w:del w:id="1149" w:author="Author" w:date="2020-01-31T11:44:00Z">
        <w:r w:rsidRPr="004A120A" w:rsidDel="00D84954">
          <w:rPr>
            <w:rFonts w:ascii="Times New Roman" w:hAnsi="Times New Roman" w:cs="Times New Roman"/>
            <w:sz w:val="24"/>
            <w:szCs w:val="24"/>
          </w:rPr>
          <w:delText>.</w:delText>
        </w:r>
      </w:del>
      <w:del w:id="1150" w:author="Author" w:date="2020-01-31T12:31:00Z">
        <w:r w:rsidRPr="004A120A" w:rsidDel="006B276A">
          <w:rPr>
            <w:rFonts w:ascii="Times New Roman" w:hAnsi="Times New Roman" w:cs="Times New Roman"/>
            <w:sz w:val="24"/>
            <w:szCs w:val="24"/>
          </w:rPr>
          <w:delText xml:space="preserve"> 2010</w:delText>
        </w:r>
      </w:del>
      <w:del w:id="1151" w:author="Author" w:date="2020-01-31T11:44:00Z">
        <w:r w:rsidRPr="004A120A" w:rsidDel="00D84954">
          <w:rPr>
            <w:rFonts w:ascii="Times New Roman" w:hAnsi="Times New Roman" w:cs="Times New Roman"/>
            <w:sz w:val="24"/>
            <w:szCs w:val="24"/>
          </w:rPr>
          <w:delText xml:space="preserve"> Winter;</w:delText>
        </w:r>
      </w:del>
      <w:del w:id="1152" w:author="Author" w:date="2020-01-31T12:31:00Z">
        <w:r w:rsidRPr="004A120A" w:rsidDel="006B276A">
          <w:rPr>
            <w:rFonts w:ascii="Times New Roman" w:hAnsi="Times New Roman" w:cs="Times New Roman"/>
            <w:sz w:val="24"/>
            <w:szCs w:val="24"/>
          </w:rPr>
          <w:delText>3(1):33</w:delText>
        </w:r>
      </w:del>
      <w:del w:id="1153" w:author="Author" w:date="2020-01-31T11:44:00Z">
        <w:r w:rsidRPr="004A120A" w:rsidDel="00D84954">
          <w:rPr>
            <w:rFonts w:ascii="Times New Roman" w:hAnsi="Times New Roman" w:cs="Times New Roman"/>
            <w:sz w:val="24"/>
            <w:szCs w:val="24"/>
          </w:rPr>
          <w:delText>-</w:delText>
        </w:r>
      </w:del>
      <w:del w:id="1154" w:author="Author" w:date="2020-01-31T12:31:00Z">
        <w:r w:rsidRPr="004A120A" w:rsidDel="006B276A">
          <w:rPr>
            <w:rFonts w:ascii="Times New Roman" w:hAnsi="Times New Roman" w:cs="Times New Roman"/>
            <w:sz w:val="24"/>
            <w:szCs w:val="24"/>
          </w:rPr>
          <w:delText xml:space="preserve">4. </w:delText>
        </w:r>
      </w:del>
      <w:del w:id="1155" w:author="Author" w:date="2020-01-31T11:44:00Z">
        <w:r w:rsidRPr="004A120A" w:rsidDel="00D84954">
          <w:rPr>
            <w:rFonts w:ascii="Times New Roman" w:hAnsi="Times New Roman" w:cs="Times New Roman"/>
            <w:sz w:val="24"/>
            <w:szCs w:val="24"/>
          </w:rPr>
          <w:delText>PMID: 20508781; PMCID: PMC2876324</w:delText>
        </w:r>
      </w:del>
    </w:p>
    <w:p w14:paraId="1C3EA058" w14:textId="70E512E8" w:rsidR="00731F96" w:rsidRPr="004A120A" w:rsidDel="006B276A" w:rsidRDefault="00731F96" w:rsidP="00BD78DE">
      <w:pPr>
        <w:bidi w:val="0"/>
        <w:spacing w:line="360" w:lineRule="auto"/>
        <w:rPr>
          <w:del w:id="1156" w:author="Author" w:date="2020-01-31T12:31:00Z"/>
          <w:rFonts w:ascii="Times New Roman" w:hAnsi="Times New Roman" w:cs="Times New Roman"/>
          <w:sz w:val="24"/>
          <w:szCs w:val="24"/>
        </w:rPr>
      </w:pPr>
      <w:del w:id="1157" w:author="Author" w:date="2020-01-31T12:31:00Z">
        <w:r w:rsidRPr="004A120A" w:rsidDel="006B276A">
          <w:rPr>
            <w:rFonts w:ascii="Times New Roman" w:hAnsi="Times New Roman" w:cs="Times New Roman"/>
            <w:sz w:val="24"/>
            <w:szCs w:val="24"/>
          </w:rPr>
          <w:delText>6</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Walboomers JM, Jacobs MV, Manos MM, et al. Human papillomavirus is a necessary cause of invasive cervical cancer worldwide. </w:delText>
        </w:r>
        <w:r w:rsidRPr="00096AF4" w:rsidDel="006B276A">
          <w:rPr>
            <w:rFonts w:ascii="Times New Roman" w:hAnsi="Times New Roman" w:cs="Times New Roman"/>
            <w:i/>
            <w:sz w:val="24"/>
            <w:szCs w:val="24"/>
          </w:rPr>
          <w:delText>J Pathol</w:delText>
        </w:r>
      </w:del>
      <w:del w:id="1158" w:author="Author" w:date="2020-01-31T11:44:00Z">
        <w:r w:rsidRPr="004A120A" w:rsidDel="00D84954">
          <w:rPr>
            <w:rFonts w:ascii="Times New Roman" w:hAnsi="Times New Roman" w:cs="Times New Roman"/>
            <w:sz w:val="24"/>
            <w:szCs w:val="24"/>
          </w:rPr>
          <w:delText>.</w:delText>
        </w:r>
      </w:del>
      <w:del w:id="1159" w:author="Author" w:date="2020-01-31T12:31:00Z">
        <w:r w:rsidRPr="004A120A" w:rsidDel="006B276A">
          <w:rPr>
            <w:rFonts w:ascii="Times New Roman" w:hAnsi="Times New Roman" w:cs="Times New Roman"/>
            <w:sz w:val="24"/>
            <w:szCs w:val="24"/>
          </w:rPr>
          <w:delText xml:space="preserve"> 1999;189(1):12</w:delText>
        </w:r>
      </w:del>
      <w:del w:id="1160" w:author="Author" w:date="2020-01-31T11:44:00Z">
        <w:r w:rsidRPr="004A120A" w:rsidDel="00D84954">
          <w:rPr>
            <w:rFonts w:ascii="Times New Roman" w:hAnsi="Times New Roman" w:cs="Times New Roman"/>
            <w:sz w:val="24"/>
            <w:szCs w:val="24"/>
          </w:rPr>
          <w:delText>-</w:delText>
        </w:r>
      </w:del>
      <w:del w:id="1161" w:author="Author" w:date="2020-01-31T12:31:00Z">
        <w:r w:rsidRPr="004A120A" w:rsidDel="006B276A">
          <w:rPr>
            <w:rFonts w:ascii="Times New Roman" w:hAnsi="Times New Roman" w:cs="Times New Roman"/>
            <w:sz w:val="24"/>
            <w:szCs w:val="24"/>
          </w:rPr>
          <w:delText xml:space="preserve">9. </w:delText>
        </w:r>
      </w:del>
      <w:del w:id="1162" w:author="Author" w:date="2020-01-31T11:45:00Z">
        <w:r w:rsidRPr="004A120A" w:rsidDel="00D84954">
          <w:rPr>
            <w:rFonts w:ascii="Times New Roman" w:hAnsi="Times New Roman" w:cs="Times New Roman"/>
            <w:sz w:val="24"/>
            <w:szCs w:val="24"/>
          </w:rPr>
          <w:delText>PMID: 1045148 https://www.ncbi.nlm.nih.gov/pubmed/10451482</w:delText>
        </w:r>
      </w:del>
    </w:p>
    <w:p w14:paraId="299A04F2" w14:textId="105C7FF4" w:rsidR="00731F96" w:rsidRPr="004A120A" w:rsidDel="006B276A" w:rsidRDefault="00731F96" w:rsidP="00BD78DE">
      <w:pPr>
        <w:bidi w:val="0"/>
        <w:spacing w:line="360" w:lineRule="auto"/>
        <w:rPr>
          <w:del w:id="1163" w:author="Author" w:date="2020-01-31T12:31:00Z"/>
          <w:rFonts w:ascii="Times New Roman" w:hAnsi="Times New Roman" w:cs="Times New Roman"/>
          <w:sz w:val="24"/>
          <w:szCs w:val="24"/>
        </w:rPr>
      </w:pPr>
      <w:del w:id="1164" w:author="Author" w:date="2020-01-31T12:31:00Z">
        <w:r w:rsidRPr="004A120A" w:rsidDel="006B276A">
          <w:rPr>
            <w:rFonts w:ascii="Times New Roman" w:hAnsi="Times New Roman" w:cs="Times New Roman"/>
            <w:sz w:val="24"/>
            <w:szCs w:val="24"/>
          </w:rPr>
          <w:delText>7</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Robbins</w:delText>
        </w:r>
      </w:del>
      <w:del w:id="1165" w:author="Author" w:date="2020-01-31T11:45:00Z">
        <w:r w:rsidRPr="004A120A" w:rsidDel="00D84954">
          <w:rPr>
            <w:rFonts w:ascii="Times New Roman" w:hAnsi="Times New Roman" w:cs="Times New Roman"/>
            <w:sz w:val="24"/>
            <w:szCs w:val="24"/>
          </w:rPr>
          <w:delText xml:space="preserve">, Stanley </w:delText>
        </w:r>
      </w:del>
      <w:del w:id="1166" w:author="Author" w:date="2020-01-31T12:31:00Z">
        <w:r w:rsidRPr="004A120A" w:rsidDel="006B276A">
          <w:rPr>
            <w:rFonts w:ascii="Times New Roman" w:hAnsi="Times New Roman" w:cs="Times New Roman"/>
            <w:sz w:val="24"/>
            <w:szCs w:val="24"/>
          </w:rPr>
          <w:delText>L</w:delText>
        </w:r>
      </w:del>
      <w:del w:id="1167" w:author="Author" w:date="2020-01-31T11:45:00Z">
        <w:r w:rsidRPr="004A120A" w:rsidDel="00D84954">
          <w:rPr>
            <w:rFonts w:ascii="Times New Roman" w:hAnsi="Times New Roman" w:cs="Times New Roman"/>
            <w:sz w:val="24"/>
            <w:szCs w:val="24"/>
          </w:rPr>
          <w:delText>.;</w:delText>
        </w:r>
      </w:del>
      <w:del w:id="1168" w:author="Author" w:date="2020-01-31T12:31:00Z">
        <w:r w:rsidRPr="004A120A" w:rsidDel="006B276A">
          <w:rPr>
            <w:rFonts w:ascii="Times New Roman" w:hAnsi="Times New Roman" w:cs="Times New Roman"/>
            <w:sz w:val="24"/>
            <w:szCs w:val="24"/>
          </w:rPr>
          <w:delText xml:space="preserve"> Abbas</w:delText>
        </w:r>
      </w:del>
      <w:del w:id="1169" w:author="Author" w:date="2020-01-31T11:45:00Z">
        <w:r w:rsidRPr="004A120A" w:rsidDel="00D84954">
          <w:rPr>
            <w:rFonts w:ascii="Times New Roman" w:hAnsi="Times New Roman" w:cs="Times New Roman"/>
            <w:sz w:val="24"/>
            <w:szCs w:val="24"/>
          </w:rPr>
          <w:delText>,</w:delText>
        </w:r>
      </w:del>
      <w:del w:id="1170" w:author="Author" w:date="2020-01-31T12:31:00Z">
        <w:r w:rsidRPr="004A120A" w:rsidDel="006B276A">
          <w:rPr>
            <w:rFonts w:ascii="Times New Roman" w:hAnsi="Times New Roman" w:cs="Times New Roman"/>
            <w:sz w:val="24"/>
            <w:szCs w:val="24"/>
          </w:rPr>
          <w:delText xml:space="preserve"> A</w:delText>
        </w:r>
      </w:del>
      <w:del w:id="1171" w:author="Author" w:date="2020-01-31T11:45:00Z">
        <w:r w:rsidRPr="004A120A" w:rsidDel="00D84954">
          <w:rPr>
            <w:rFonts w:ascii="Times New Roman" w:hAnsi="Times New Roman" w:cs="Times New Roman"/>
            <w:sz w:val="24"/>
            <w:szCs w:val="24"/>
          </w:rPr>
          <w:delText xml:space="preserve">bul </w:delText>
        </w:r>
      </w:del>
      <w:del w:id="1172" w:author="Author" w:date="2020-01-31T12:31:00Z">
        <w:r w:rsidRPr="004A120A" w:rsidDel="006B276A">
          <w:rPr>
            <w:rFonts w:ascii="Times New Roman" w:hAnsi="Times New Roman" w:cs="Times New Roman"/>
            <w:sz w:val="24"/>
            <w:szCs w:val="24"/>
          </w:rPr>
          <w:delText>K</w:delText>
        </w:r>
      </w:del>
      <w:del w:id="1173" w:author="Author" w:date="2020-01-31T11:45:00Z">
        <w:r w:rsidRPr="004A120A" w:rsidDel="00D84954">
          <w:rPr>
            <w:rFonts w:ascii="Times New Roman" w:hAnsi="Times New Roman" w:cs="Times New Roman"/>
            <w:sz w:val="24"/>
            <w:szCs w:val="24"/>
          </w:rPr>
          <w:delText>.;</w:delText>
        </w:r>
      </w:del>
      <w:del w:id="1174" w:author="Author" w:date="2020-01-31T12:31:00Z">
        <w:r w:rsidRPr="004A120A" w:rsidDel="006B276A">
          <w:rPr>
            <w:rFonts w:ascii="Times New Roman" w:hAnsi="Times New Roman" w:cs="Times New Roman"/>
            <w:sz w:val="24"/>
            <w:szCs w:val="24"/>
          </w:rPr>
          <w:delText xml:space="preserve"> Fausto</w:delText>
        </w:r>
      </w:del>
      <w:del w:id="1175" w:author="Author" w:date="2020-01-31T11:45:00Z">
        <w:r w:rsidRPr="004A120A" w:rsidDel="00D84954">
          <w:rPr>
            <w:rFonts w:ascii="Times New Roman" w:hAnsi="Times New Roman" w:cs="Times New Roman"/>
            <w:sz w:val="24"/>
            <w:szCs w:val="24"/>
          </w:rPr>
          <w:delText>,</w:delText>
        </w:r>
      </w:del>
      <w:del w:id="1176" w:author="Author" w:date="2020-01-31T12:31:00Z">
        <w:r w:rsidRPr="004A120A" w:rsidDel="006B276A">
          <w:rPr>
            <w:rFonts w:ascii="Times New Roman" w:hAnsi="Times New Roman" w:cs="Times New Roman"/>
            <w:sz w:val="24"/>
            <w:szCs w:val="24"/>
          </w:rPr>
          <w:delText xml:space="preserve"> N</w:delText>
        </w:r>
      </w:del>
      <w:del w:id="1177" w:author="Author" w:date="2020-01-31T11:45:00Z">
        <w:r w:rsidRPr="004A120A" w:rsidDel="00D84954">
          <w:rPr>
            <w:rFonts w:ascii="Times New Roman" w:hAnsi="Times New Roman" w:cs="Times New Roman"/>
            <w:sz w:val="24"/>
            <w:szCs w:val="24"/>
          </w:rPr>
          <w:delText>elson</w:delText>
        </w:r>
      </w:del>
      <w:del w:id="1178" w:author="Author" w:date="2020-01-31T11:47:00Z">
        <w:r w:rsidRPr="004A120A" w:rsidDel="000B3C78">
          <w:rPr>
            <w:rFonts w:ascii="Times New Roman" w:hAnsi="Times New Roman" w:cs="Times New Roman"/>
            <w:sz w:val="24"/>
            <w:szCs w:val="24"/>
          </w:rPr>
          <w:delText xml:space="preserve"> (2007).</w:delText>
        </w:r>
      </w:del>
      <w:del w:id="1179" w:author="Author" w:date="2020-01-31T12:31:00Z">
        <w:r w:rsidRPr="004A120A" w:rsidDel="006B276A">
          <w:rPr>
            <w:rFonts w:ascii="Times New Roman" w:hAnsi="Times New Roman" w:cs="Times New Roman"/>
            <w:sz w:val="24"/>
            <w:szCs w:val="24"/>
          </w:rPr>
          <w:delText xml:space="preserve"> </w:delText>
        </w:r>
        <w:r w:rsidRPr="00096AF4" w:rsidDel="006B276A">
          <w:rPr>
            <w:rFonts w:ascii="Times New Roman" w:hAnsi="Times New Roman" w:cs="Times New Roman"/>
            <w:i/>
            <w:sz w:val="24"/>
            <w:szCs w:val="24"/>
          </w:rPr>
          <w:delText xml:space="preserve">Robbins </w:delText>
        </w:r>
      </w:del>
      <w:del w:id="1180" w:author="Author" w:date="2020-01-31T11:45:00Z">
        <w:r w:rsidRPr="00096AF4" w:rsidDel="00D84954">
          <w:rPr>
            <w:rFonts w:ascii="Times New Roman" w:hAnsi="Times New Roman" w:cs="Times New Roman"/>
            <w:i/>
            <w:sz w:val="24"/>
            <w:szCs w:val="24"/>
          </w:rPr>
          <w:delText>b</w:delText>
        </w:r>
      </w:del>
      <w:del w:id="1181" w:author="Author" w:date="2020-01-31T12:31:00Z">
        <w:r w:rsidRPr="00096AF4" w:rsidDel="006B276A">
          <w:rPr>
            <w:rFonts w:ascii="Times New Roman" w:hAnsi="Times New Roman" w:cs="Times New Roman"/>
            <w:i/>
            <w:sz w:val="24"/>
            <w:szCs w:val="24"/>
          </w:rPr>
          <w:delText xml:space="preserve">asic </w:delText>
        </w:r>
      </w:del>
      <w:del w:id="1182" w:author="Author" w:date="2020-01-31T11:45:00Z">
        <w:r w:rsidRPr="00096AF4" w:rsidDel="00D84954">
          <w:rPr>
            <w:rFonts w:ascii="Times New Roman" w:hAnsi="Times New Roman" w:cs="Times New Roman"/>
            <w:i/>
            <w:sz w:val="24"/>
            <w:szCs w:val="24"/>
          </w:rPr>
          <w:delText>p</w:delText>
        </w:r>
      </w:del>
      <w:del w:id="1183" w:author="Author" w:date="2020-01-31T12:31:00Z">
        <w:r w:rsidRPr="00096AF4" w:rsidDel="006B276A">
          <w:rPr>
            <w:rFonts w:ascii="Times New Roman" w:hAnsi="Times New Roman" w:cs="Times New Roman"/>
            <w:i/>
            <w:sz w:val="24"/>
            <w:szCs w:val="24"/>
          </w:rPr>
          <w:delText>athology</w:delText>
        </w:r>
        <w:r w:rsidRPr="004A120A" w:rsidDel="006B276A">
          <w:rPr>
            <w:rFonts w:ascii="Times New Roman" w:hAnsi="Times New Roman" w:cs="Times New Roman"/>
            <w:sz w:val="24"/>
            <w:szCs w:val="24"/>
          </w:rPr>
          <w:delText xml:space="preserve"> (8th ed.). Saunders/Elsevier</w:delText>
        </w:r>
      </w:del>
      <w:del w:id="1184" w:author="Author" w:date="2020-01-31T11:47:00Z">
        <w:r w:rsidRPr="004A120A" w:rsidDel="000B3C78">
          <w:rPr>
            <w:rFonts w:ascii="Times New Roman" w:hAnsi="Times New Roman" w:cs="Times New Roman"/>
            <w:sz w:val="24"/>
            <w:szCs w:val="24"/>
          </w:rPr>
          <w:delText xml:space="preserve">. pp. </w:delText>
        </w:r>
      </w:del>
      <w:del w:id="1185" w:author="Author" w:date="2020-01-31T12:31:00Z">
        <w:r w:rsidRPr="004A120A" w:rsidDel="006B276A">
          <w:rPr>
            <w:rFonts w:ascii="Times New Roman" w:hAnsi="Times New Roman" w:cs="Times New Roman"/>
            <w:sz w:val="24"/>
            <w:szCs w:val="24"/>
          </w:rPr>
          <w:delText>716–21.</w:delText>
        </w:r>
      </w:del>
      <w:del w:id="1186" w:author="Author" w:date="2020-01-31T11:47:00Z">
        <w:r w:rsidRPr="004A120A" w:rsidDel="000B3C78">
          <w:rPr>
            <w:rFonts w:ascii="Times New Roman" w:hAnsi="Times New Roman" w:cs="Times New Roman"/>
            <w:sz w:val="24"/>
            <w:szCs w:val="24"/>
          </w:rPr>
          <w:delText xml:space="preserve"> ISBN 1-4160-2973-7</w:delText>
        </w:r>
      </w:del>
    </w:p>
    <w:p w14:paraId="14BC7B81" w14:textId="1EC1A123" w:rsidR="00731F96" w:rsidRPr="004A120A" w:rsidDel="006B276A" w:rsidRDefault="00731F96" w:rsidP="00BD78DE">
      <w:pPr>
        <w:bidi w:val="0"/>
        <w:spacing w:line="360" w:lineRule="auto"/>
        <w:rPr>
          <w:del w:id="1187" w:author="Author" w:date="2020-01-31T12:31:00Z"/>
          <w:rFonts w:ascii="Times New Roman" w:hAnsi="Times New Roman" w:cs="Times New Roman"/>
          <w:sz w:val="24"/>
          <w:szCs w:val="24"/>
        </w:rPr>
      </w:pPr>
      <w:del w:id="1188" w:author="Author" w:date="2020-01-31T12:31:00Z">
        <w:r w:rsidRPr="004A120A" w:rsidDel="006B276A">
          <w:rPr>
            <w:rFonts w:ascii="Times New Roman" w:hAnsi="Times New Roman" w:cs="Times New Roman"/>
            <w:sz w:val="24"/>
            <w:szCs w:val="24"/>
          </w:rPr>
          <w:delText>8</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Decherney A, Nathan L, Goodwin T, Laufer N, </w:delText>
        </w:r>
      </w:del>
      <w:del w:id="1189" w:author="Author" w:date="2020-01-31T11:48:00Z">
        <w:r w:rsidRPr="004A120A" w:rsidDel="000B3C78">
          <w:rPr>
            <w:rFonts w:ascii="Times New Roman" w:hAnsi="Times New Roman" w:cs="Times New Roman"/>
            <w:sz w:val="24"/>
            <w:szCs w:val="24"/>
          </w:rPr>
          <w:delText xml:space="preserve">S. </w:delText>
        </w:r>
      </w:del>
      <w:del w:id="1190" w:author="Author" w:date="2020-01-31T12:31:00Z">
        <w:r w:rsidRPr="004A120A" w:rsidDel="006B276A">
          <w:rPr>
            <w:rFonts w:ascii="Times New Roman" w:hAnsi="Times New Roman" w:cs="Times New Roman"/>
            <w:sz w:val="24"/>
            <w:szCs w:val="24"/>
          </w:rPr>
          <w:delText xml:space="preserve">Roman A. </w:delText>
        </w:r>
        <w:r w:rsidRPr="00096AF4" w:rsidDel="006B276A">
          <w:rPr>
            <w:rFonts w:ascii="Times New Roman" w:hAnsi="Times New Roman" w:cs="Times New Roman"/>
            <w:i/>
            <w:sz w:val="24"/>
            <w:szCs w:val="24"/>
          </w:rPr>
          <w:delText>Current Diagnosis &amp; Treatment Obstetrics &amp; Gynecology</w:delText>
        </w:r>
      </w:del>
      <w:del w:id="1191" w:author="Author" w:date="2020-01-31T11:49:00Z">
        <w:r w:rsidRPr="004A120A" w:rsidDel="000B3C78">
          <w:rPr>
            <w:rFonts w:ascii="Times New Roman" w:hAnsi="Times New Roman" w:cs="Times New Roman"/>
            <w:sz w:val="24"/>
            <w:szCs w:val="24"/>
          </w:rPr>
          <w:delText xml:space="preserve">. </w:delText>
        </w:r>
      </w:del>
      <w:del w:id="1192" w:author="Author" w:date="2020-01-31T12:31:00Z">
        <w:r w:rsidRPr="004A120A" w:rsidDel="006B276A">
          <w:rPr>
            <w:rFonts w:ascii="Times New Roman" w:hAnsi="Times New Roman" w:cs="Times New Roman"/>
            <w:sz w:val="24"/>
            <w:szCs w:val="24"/>
          </w:rPr>
          <w:delText>11th ed. 2012</w:delText>
        </w:r>
      </w:del>
      <w:del w:id="1193" w:author="Author" w:date="2020-01-31T11:49:00Z">
        <w:r w:rsidRPr="004A120A" w:rsidDel="000B3C78">
          <w:rPr>
            <w:rFonts w:ascii="Times New Roman" w:hAnsi="Times New Roman" w:cs="Times New Roman"/>
            <w:sz w:val="24"/>
            <w:szCs w:val="24"/>
          </w:rPr>
          <w:delText>. pp.</w:delText>
        </w:r>
      </w:del>
      <w:del w:id="1194" w:author="Author" w:date="2020-01-31T12:31:00Z">
        <w:r w:rsidRPr="004A120A" w:rsidDel="006B276A">
          <w:rPr>
            <w:rFonts w:ascii="Times New Roman" w:hAnsi="Times New Roman" w:cs="Times New Roman"/>
            <w:sz w:val="24"/>
            <w:szCs w:val="24"/>
          </w:rPr>
          <w:delText>1275</w:delText>
        </w:r>
      </w:del>
      <w:del w:id="1195" w:author="Author" w:date="2020-01-31T11:49:00Z">
        <w:r w:rsidRPr="004A120A" w:rsidDel="000B3C78">
          <w:rPr>
            <w:rFonts w:ascii="Times New Roman" w:hAnsi="Times New Roman" w:cs="Times New Roman"/>
            <w:sz w:val="24"/>
            <w:szCs w:val="24"/>
          </w:rPr>
          <w:delText>-</w:delText>
        </w:r>
      </w:del>
      <w:del w:id="1196" w:author="Author" w:date="2020-01-31T12:31:00Z">
        <w:r w:rsidRPr="004A120A" w:rsidDel="006B276A">
          <w:rPr>
            <w:rFonts w:ascii="Times New Roman" w:hAnsi="Times New Roman" w:cs="Times New Roman"/>
            <w:sz w:val="24"/>
            <w:szCs w:val="24"/>
          </w:rPr>
          <w:delText>1279 ,1288</w:delText>
        </w:r>
      </w:del>
      <w:del w:id="1197" w:author="Author" w:date="2020-01-31T11:49:00Z">
        <w:r w:rsidRPr="004A120A" w:rsidDel="000B3C78">
          <w:rPr>
            <w:rFonts w:ascii="Times New Roman" w:hAnsi="Times New Roman" w:cs="Times New Roman"/>
            <w:sz w:val="24"/>
            <w:szCs w:val="24"/>
          </w:rPr>
          <w:delText xml:space="preserve"> ISBN10 0071638563</w:delText>
        </w:r>
      </w:del>
    </w:p>
    <w:p w14:paraId="1DDAB133" w14:textId="5D33EB22" w:rsidR="00731F96" w:rsidRPr="004A120A" w:rsidDel="006B276A" w:rsidRDefault="00731F96" w:rsidP="00BD78DE">
      <w:pPr>
        <w:bidi w:val="0"/>
        <w:spacing w:line="360" w:lineRule="auto"/>
        <w:rPr>
          <w:del w:id="1198" w:author="Author" w:date="2020-01-31T12:31:00Z"/>
          <w:rFonts w:ascii="Times New Roman" w:hAnsi="Times New Roman" w:cs="Times New Roman"/>
          <w:sz w:val="24"/>
          <w:szCs w:val="24"/>
        </w:rPr>
      </w:pPr>
      <w:del w:id="1199" w:author="Author" w:date="2020-01-31T12:31:00Z">
        <w:r w:rsidRPr="004A120A" w:rsidDel="006B276A">
          <w:rPr>
            <w:rFonts w:ascii="Times New Roman" w:hAnsi="Times New Roman" w:cs="Times New Roman"/>
            <w:sz w:val="24"/>
            <w:szCs w:val="24"/>
          </w:rPr>
          <w:delText>9</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Insinga</w:delText>
        </w:r>
      </w:del>
      <w:del w:id="1200" w:author="Author" w:date="2020-01-31T11:49:00Z">
        <w:r w:rsidRPr="004A120A" w:rsidDel="000B3C78">
          <w:rPr>
            <w:rFonts w:ascii="Times New Roman" w:hAnsi="Times New Roman" w:cs="Times New Roman"/>
            <w:sz w:val="24"/>
            <w:szCs w:val="24"/>
          </w:rPr>
          <w:delText>,</w:delText>
        </w:r>
      </w:del>
      <w:del w:id="1201" w:author="Author" w:date="2020-01-31T12:31:00Z">
        <w:r w:rsidRPr="004A120A" w:rsidDel="006B276A">
          <w:rPr>
            <w:rFonts w:ascii="Times New Roman" w:hAnsi="Times New Roman" w:cs="Times New Roman"/>
            <w:sz w:val="24"/>
            <w:szCs w:val="24"/>
          </w:rPr>
          <w:delText xml:space="preserve"> R</w:delText>
        </w:r>
      </w:del>
      <w:del w:id="1202" w:author="Author" w:date="2020-01-31T11:49:00Z">
        <w:r w:rsidRPr="004A120A" w:rsidDel="000B3C78">
          <w:rPr>
            <w:rFonts w:ascii="Times New Roman" w:hAnsi="Times New Roman" w:cs="Times New Roman"/>
            <w:sz w:val="24"/>
            <w:szCs w:val="24"/>
          </w:rPr>
          <w:delText xml:space="preserve">. </w:delText>
        </w:r>
      </w:del>
      <w:del w:id="1203" w:author="Author" w:date="2020-01-31T12:31:00Z">
        <w:r w:rsidRPr="004A120A" w:rsidDel="006B276A">
          <w:rPr>
            <w:rFonts w:ascii="Times New Roman" w:hAnsi="Times New Roman" w:cs="Times New Roman"/>
            <w:sz w:val="24"/>
            <w:szCs w:val="24"/>
          </w:rPr>
          <w:delText>P</w:delText>
        </w:r>
      </w:del>
      <w:del w:id="1204" w:author="Author" w:date="2020-01-31T11:49:00Z">
        <w:r w:rsidRPr="004A120A" w:rsidDel="000B3C78">
          <w:rPr>
            <w:rFonts w:ascii="Times New Roman" w:hAnsi="Times New Roman" w:cs="Times New Roman"/>
            <w:sz w:val="24"/>
            <w:szCs w:val="24"/>
          </w:rPr>
          <w:delText>.</w:delText>
        </w:r>
      </w:del>
      <w:del w:id="1205" w:author="Author" w:date="2020-01-31T12:31:00Z">
        <w:r w:rsidRPr="004A120A" w:rsidDel="006B276A">
          <w:rPr>
            <w:rFonts w:ascii="Times New Roman" w:hAnsi="Times New Roman" w:cs="Times New Roman"/>
            <w:sz w:val="24"/>
            <w:szCs w:val="24"/>
          </w:rPr>
          <w:delText>, Glass</w:delText>
        </w:r>
      </w:del>
      <w:del w:id="1206" w:author="Author" w:date="2020-01-31T11:49:00Z">
        <w:r w:rsidRPr="004A120A" w:rsidDel="000B3C78">
          <w:rPr>
            <w:rFonts w:ascii="Times New Roman" w:hAnsi="Times New Roman" w:cs="Times New Roman"/>
            <w:sz w:val="24"/>
            <w:szCs w:val="24"/>
          </w:rPr>
          <w:delText>,</w:delText>
        </w:r>
      </w:del>
      <w:del w:id="1207" w:author="Author" w:date="2020-01-31T12:31:00Z">
        <w:r w:rsidRPr="004A120A" w:rsidDel="006B276A">
          <w:rPr>
            <w:rFonts w:ascii="Times New Roman" w:hAnsi="Times New Roman" w:cs="Times New Roman"/>
            <w:sz w:val="24"/>
            <w:szCs w:val="24"/>
          </w:rPr>
          <w:delText xml:space="preserve"> A</w:delText>
        </w:r>
      </w:del>
      <w:del w:id="1208" w:author="Author" w:date="2020-01-31T11:49:00Z">
        <w:r w:rsidRPr="004A120A" w:rsidDel="000B3C78">
          <w:rPr>
            <w:rFonts w:ascii="Times New Roman" w:hAnsi="Times New Roman" w:cs="Times New Roman"/>
            <w:sz w:val="24"/>
            <w:szCs w:val="24"/>
          </w:rPr>
          <w:delText xml:space="preserve">. </w:delText>
        </w:r>
      </w:del>
      <w:del w:id="1209" w:author="Author" w:date="2020-01-31T12:31:00Z">
        <w:r w:rsidRPr="004A120A" w:rsidDel="006B276A">
          <w:rPr>
            <w:rFonts w:ascii="Times New Roman" w:hAnsi="Times New Roman" w:cs="Times New Roman"/>
            <w:sz w:val="24"/>
            <w:szCs w:val="24"/>
          </w:rPr>
          <w:delText>G</w:delText>
        </w:r>
      </w:del>
      <w:del w:id="1210" w:author="Author" w:date="2020-01-31T11:49:00Z">
        <w:r w:rsidRPr="004A120A" w:rsidDel="000B3C78">
          <w:rPr>
            <w:rFonts w:ascii="Times New Roman" w:hAnsi="Times New Roman" w:cs="Times New Roman"/>
            <w:sz w:val="24"/>
            <w:szCs w:val="24"/>
          </w:rPr>
          <w:delText>.</w:delText>
        </w:r>
      </w:del>
      <w:del w:id="1211" w:author="Author" w:date="2020-01-31T12:31:00Z">
        <w:r w:rsidRPr="004A120A" w:rsidDel="006B276A">
          <w:rPr>
            <w:rFonts w:ascii="Times New Roman" w:hAnsi="Times New Roman" w:cs="Times New Roman"/>
            <w:sz w:val="24"/>
            <w:szCs w:val="24"/>
          </w:rPr>
          <w:delText xml:space="preserve">, </w:delText>
        </w:r>
      </w:del>
      <w:del w:id="1212" w:author="Author" w:date="2020-01-31T11:49:00Z">
        <w:r w:rsidRPr="004A120A" w:rsidDel="000B3C78">
          <w:rPr>
            <w:rFonts w:ascii="Times New Roman" w:hAnsi="Times New Roman" w:cs="Times New Roman"/>
            <w:sz w:val="24"/>
            <w:szCs w:val="24"/>
          </w:rPr>
          <w:delText xml:space="preserve">&amp; </w:delText>
        </w:r>
      </w:del>
      <w:del w:id="1213" w:author="Author" w:date="2020-01-31T12:31:00Z">
        <w:r w:rsidRPr="004A120A" w:rsidDel="006B276A">
          <w:rPr>
            <w:rFonts w:ascii="Times New Roman" w:hAnsi="Times New Roman" w:cs="Times New Roman"/>
            <w:sz w:val="24"/>
            <w:szCs w:val="24"/>
          </w:rPr>
          <w:delText>Rush</w:delText>
        </w:r>
      </w:del>
      <w:del w:id="1214" w:author="Author" w:date="2020-01-31T11:49:00Z">
        <w:r w:rsidRPr="004A120A" w:rsidDel="000B3C78">
          <w:rPr>
            <w:rFonts w:ascii="Times New Roman" w:hAnsi="Times New Roman" w:cs="Times New Roman"/>
            <w:sz w:val="24"/>
            <w:szCs w:val="24"/>
          </w:rPr>
          <w:delText>,</w:delText>
        </w:r>
      </w:del>
      <w:del w:id="1215" w:author="Author" w:date="2020-01-31T12:31:00Z">
        <w:r w:rsidRPr="004A120A" w:rsidDel="006B276A">
          <w:rPr>
            <w:rFonts w:ascii="Times New Roman" w:hAnsi="Times New Roman" w:cs="Times New Roman"/>
            <w:sz w:val="24"/>
            <w:szCs w:val="24"/>
          </w:rPr>
          <w:delText xml:space="preserve"> B</w:delText>
        </w:r>
      </w:del>
      <w:del w:id="1216" w:author="Author" w:date="2020-01-31T11:50:00Z">
        <w:r w:rsidRPr="004A120A" w:rsidDel="000B3C78">
          <w:rPr>
            <w:rFonts w:ascii="Times New Roman" w:hAnsi="Times New Roman" w:cs="Times New Roman"/>
            <w:sz w:val="24"/>
            <w:szCs w:val="24"/>
          </w:rPr>
          <w:delText xml:space="preserve">. </w:delText>
        </w:r>
      </w:del>
      <w:del w:id="1217" w:author="Author" w:date="2020-01-31T12:31:00Z">
        <w:r w:rsidRPr="004A120A" w:rsidDel="006B276A">
          <w:rPr>
            <w:rFonts w:ascii="Times New Roman" w:hAnsi="Times New Roman" w:cs="Times New Roman"/>
            <w:sz w:val="24"/>
            <w:szCs w:val="24"/>
          </w:rPr>
          <w:delText>B.</w:delText>
        </w:r>
      </w:del>
      <w:del w:id="1218" w:author="Author" w:date="2020-01-31T11:50:00Z">
        <w:r w:rsidRPr="004A120A" w:rsidDel="000B3C78">
          <w:rPr>
            <w:rFonts w:ascii="Times New Roman" w:hAnsi="Times New Roman" w:cs="Times New Roman"/>
            <w:sz w:val="24"/>
            <w:szCs w:val="24"/>
          </w:rPr>
          <w:delText xml:space="preserve"> (2004, July). </w:delText>
        </w:r>
      </w:del>
      <w:del w:id="1219" w:author="Author" w:date="2020-01-31T12:31:00Z">
        <w:r w:rsidRPr="004A120A" w:rsidDel="006B276A">
          <w:rPr>
            <w:rFonts w:ascii="Times New Roman" w:hAnsi="Times New Roman" w:cs="Times New Roman"/>
            <w:sz w:val="24"/>
            <w:szCs w:val="24"/>
          </w:rPr>
          <w:delText xml:space="preserve">Diagnoses and outcomes in cervical cancer screening. </w:delText>
        </w:r>
      </w:del>
      <w:del w:id="1220" w:author="Author" w:date="2020-01-31T11:50:00Z">
        <w:r w:rsidRPr="004A120A" w:rsidDel="000B3C78">
          <w:rPr>
            <w:rFonts w:ascii="Times New Roman" w:hAnsi="Times New Roman" w:cs="Times New Roman"/>
            <w:sz w:val="24"/>
            <w:szCs w:val="24"/>
          </w:rPr>
          <w:delText>PMID:15295350 https://www.ncbi.nlm.nih.gov/pubmed/?term=15295350</w:delText>
        </w:r>
        <w:r w:rsidRPr="004A120A" w:rsidDel="000B3C78">
          <w:rPr>
            <w:rFonts w:ascii="Times New Roman" w:hAnsi="Times New Roman" w:cs="Times New Roman"/>
            <w:sz w:val="24"/>
            <w:szCs w:val="24"/>
            <w:rtl/>
          </w:rPr>
          <w:delText xml:space="preserve"> </w:delText>
        </w:r>
      </w:del>
    </w:p>
    <w:p w14:paraId="132F3496" w14:textId="77777777" w:rsidR="006B276A" w:rsidRPr="004A120A" w:rsidRDefault="006B276A" w:rsidP="006B276A">
      <w:pPr>
        <w:bidi w:val="0"/>
        <w:spacing w:line="360" w:lineRule="auto"/>
        <w:rPr>
          <w:rFonts w:ascii="Times New Roman" w:hAnsi="Times New Roman" w:cs="Times New Roman"/>
          <w:sz w:val="24"/>
          <w:szCs w:val="24"/>
        </w:rPr>
      </w:pPr>
      <w:ins w:id="1221" w:author="Author" w:date="2020-01-31T12:32:00Z">
        <w:r>
          <w:rPr>
            <w:rFonts w:ascii="Times New Roman" w:hAnsi="Times New Roman" w:cs="Times New Roman"/>
            <w:sz w:val="24"/>
            <w:szCs w:val="24"/>
          </w:rPr>
          <w:t>5</w:t>
        </w:r>
      </w:ins>
      <w:del w:id="1222" w:author="Author" w:date="2020-01-31T12:32:00Z">
        <w:r w:rsidRPr="004A120A" w:rsidDel="006B276A">
          <w:rPr>
            <w:rFonts w:ascii="Times New Roman" w:hAnsi="Times New Roman" w:cs="Times New Roman"/>
            <w:sz w:val="24"/>
            <w:szCs w:val="24"/>
          </w:rPr>
          <w:delText>1</w:delText>
        </w:r>
      </w:del>
      <w:del w:id="1223" w:author="Author" w:date="2020-01-31T12:31:00Z">
        <w:r w:rsidRPr="004A120A" w:rsidDel="006B276A">
          <w:rPr>
            <w:rFonts w:ascii="Times New Roman" w:hAnsi="Times New Roman" w:cs="Times New Roman"/>
            <w:sz w:val="24"/>
            <w:szCs w:val="24"/>
          </w:rPr>
          <w:delText>4</w:delText>
        </w:r>
      </w:del>
      <w:r w:rsidRPr="004A120A">
        <w:rPr>
          <w:rFonts w:ascii="Times New Roman" w:hAnsi="Times New Roman" w:cs="Times New Roman"/>
          <w:sz w:val="24"/>
          <w:szCs w:val="24"/>
          <w:rtl/>
        </w:rPr>
        <w:t>.</w:t>
      </w:r>
      <w:r w:rsidRPr="004A120A">
        <w:rPr>
          <w:rFonts w:ascii="Times New Roman" w:hAnsi="Times New Roman" w:cs="Times New Roman"/>
          <w:sz w:val="24"/>
          <w:szCs w:val="24"/>
          <w:rtl/>
        </w:rPr>
        <w:tab/>
      </w:r>
      <w:r w:rsidRPr="004A120A">
        <w:rPr>
          <w:rFonts w:ascii="Times New Roman" w:hAnsi="Times New Roman" w:cs="Times New Roman"/>
          <w:sz w:val="24"/>
          <w:szCs w:val="24"/>
        </w:rPr>
        <w:t xml:space="preserve">Prendiville W. Large loop excision of the transformation zone. </w:t>
      </w:r>
      <w:proofErr w:type="spellStart"/>
      <w:r w:rsidRPr="00096AF4">
        <w:rPr>
          <w:rFonts w:ascii="Times New Roman" w:hAnsi="Times New Roman" w:cs="Times New Roman"/>
          <w:i/>
          <w:sz w:val="24"/>
          <w:szCs w:val="24"/>
        </w:rPr>
        <w:t>Clin</w:t>
      </w:r>
      <w:proofErr w:type="spellEnd"/>
      <w:r w:rsidRPr="00096AF4">
        <w:rPr>
          <w:rFonts w:ascii="Times New Roman" w:hAnsi="Times New Roman" w:cs="Times New Roman"/>
          <w:i/>
          <w:sz w:val="24"/>
          <w:szCs w:val="24"/>
        </w:rPr>
        <w:t xml:space="preserve"> </w:t>
      </w:r>
      <w:proofErr w:type="spellStart"/>
      <w:r w:rsidRPr="00096AF4">
        <w:rPr>
          <w:rFonts w:ascii="Times New Roman" w:hAnsi="Times New Roman" w:cs="Times New Roman"/>
          <w:i/>
          <w:sz w:val="24"/>
          <w:szCs w:val="24"/>
        </w:rPr>
        <w:t>Obstet</w:t>
      </w:r>
      <w:proofErr w:type="spellEnd"/>
      <w:r w:rsidRPr="00096AF4">
        <w:rPr>
          <w:rFonts w:ascii="Times New Roman" w:hAnsi="Times New Roman" w:cs="Times New Roman"/>
          <w:i/>
          <w:sz w:val="24"/>
          <w:szCs w:val="24"/>
        </w:rPr>
        <w:t xml:space="preserve"> </w:t>
      </w:r>
      <w:proofErr w:type="spellStart"/>
      <w:r w:rsidRPr="00096AF4">
        <w:rPr>
          <w:rFonts w:ascii="Times New Roman" w:hAnsi="Times New Roman" w:cs="Times New Roman"/>
          <w:i/>
          <w:sz w:val="24"/>
          <w:szCs w:val="24"/>
        </w:rPr>
        <w:t>Gynecol</w:t>
      </w:r>
      <w:proofErr w:type="spellEnd"/>
      <w:del w:id="1224" w:author="Author" w:date="2020-01-31T11:53: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1995</w:t>
      </w:r>
      <w:proofErr w:type="gramStart"/>
      <w:r w:rsidRPr="004A120A">
        <w:rPr>
          <w:rFonts w:ascii="Times New Roman" w:hAnsi="Times New Roman" w:cs="Times New Roman"/>
          <w:sz w:val="24"/>
          <w:szCs w:val="24"/>
        </w:rPr>
        <w:t>;38</w:t>
      </w:r>
      <w:proofErr w:type="gramEnd"/>
      <w:r w:rsidRPr="004A120A">
        <w:rPr>
          <w:rFonts w:ascii="Times New Roman" w:hAnsi="Times New Roman" w:cs="Times New Roman"/>
          <w:sz w:val="24"/>
          <w:szCs w:val="24"/>
        </w:rPr>
        <w:t>(3):622</w:t>
      </w:r>
      <w:ins w:id="1225" w:author="Author" w:date="2020-01-31T11:53:00Z">
        <w:r>
          <w:rPr>
            <w:rFonts w:ascii="Times New Roman" w:hAnsi="Times New Roman" w:cs="Times New Roman"/>
            <w:sz w:val="24"/>
            <w:szCs w:val="24"/>
          </w:rPr>
          <w:t>–6</w:t>
        </w:r>
      </w:ins>
      <w:del w:id="1226" w:author="Author" w:date="2020-01-31T11:53: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39. </w:t>
      </w:r>
      <w:del w:id="1227" w:author="Author" w:date="2020-01-31T11:53:00Z">
        <w:r w:rsidRPr="004A120A" w:rsidDel="000B3C78">
          <w:rPr>
            <w:rFonts w:ascii="Times New Roman" w:hAnsi="Times New Roman" w:cs="Times New Roman"/>
            <w:sz w:val="24"/>
            <w:szCs w:val="24"/>
          </w:rPr>
          <w:delText>PMID: 8612372 https://www.ncbi.nlm.nih.gov/pubmed/8612372</w:delText>
        </w:r>
      </w:del>
    </w:p>
    <w:p w14:paraId="6A44D025" w14:textId="295116B4" w:rsidR="00731F96" w:rsidRPr="004A120A" w:rsidDel="006B276A" w:rsidRDefault="00731F96" w:rsidP="00BD78DE">
      <w:pPr>
        <w:bidi w:val="0"/>
        <w:spacing w:line="360" w:lineRule="auto"/>
        <w:rPr>
          <w:del w:id="1228" w:author="Author" w:date="2020-01-31T12:31:00Z"/>
          <w:rFonts w:ascii="Times New Roman" w:hAnsi="Times New Roman" w:cs="Times New Roman"/>
          <w:sz w:val="24"/>
          <w:szCs w:val="24"/>
        </w:rPr>
      </w:pPr>
      <w:del w:id="1229" w:author="Author" w:date="2020-01-31T12:31:00Z">
        <w:r w:rsidRPr="004A120A" w:rsidDel="006B276A">
          <w:rPr>
            <w:rFonts w:ascii="Times New Roman" w:hAnsi="Times New Roman" w:cs="Times New Roman"/>
            <w:sz w:val="24"/>
            <w:szCs w:val="24"/>
          </w:rPr>
          <w:delText>11</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Siegler E, Zarfati D, Sjechter E, Bar-am A, Mushonov R, Bornstein J. </w:delText>
        </w:r>
      </w:del>
      <w:del w:id="1230" w:author="Author" w:date="2020-01-31T11:52:00Z">
        <w:r w:rsidRPr="004A120A" w:rsidDel="000B3C78">
          <w:rPr>
            <w:rFonts w:ascii="Times New Roman" w:hAnsi="Times New Roman" w:cs="Times New Roman"/>
            <w:sz w:val="24"/>
            <w:szCs w:val="24"/>
          </w:rPr>
          <w:delText>[</w:delText>
        </w:r>
      </w:del>
      <w:del w:id="1231" w:author="Author" w:date="2020-01-31T12:31:00Z">
        <w:r w:rsidRPr="004A120A" w:rsidDel="006B276A">
          <w:rPr>
            <w:rFonts w:ascii="Times New Roman" w:hAnsi="Times New Roman" w:cs="Times New Roman"/>
            <w:sz w:val="24"/>
            <w:szCs w:val="24"/>
          </w:rPr>
          <w:delText>Large loop excision of the transformation zone in Israel</w:delText>
        </w:r>
      </w:del>
      <w:del w:id="1232" w:author="Author" w:date="2020-01-31T11:52:00Z">
        <w:r w:rsidRPr="004A120A" w:rsidDel="000B3C78">
          <w:rPr>
            <w:rFonts w:ascii="Times New Roman" w:hAnsi="Times New Roman" w:cs="Times New Roman"/>
            <w:sz w:val="24"/>
            <w:szCs w:val="24"/>
          </w:rPr>
          <w:delText>--</w:delText>
        </w:r>
      </w:del>
      <w:del w:id="1233" w:author="Author" w:date="2020-01-31T12:31:00Z">
        <w:r w:rsidRPr="004A120A" w:rsidDel="006B276A">
          <w:rPr>
            <w:rFonts w:ascii="Times New Roman" w:hAnsi="Times New Roman" w:cs="Times New Roman"/>
            <w:sz w:val="24"/>
            <w:szCs w:val="24"/>
          </w:rPr>
          <w:delText>2001</w:delText>
        </w:r>
      </w:del>
      <w:del w:id="1234" w:author="Author" w:date="2020-01-31T11:52:00Z">
        <w:r w:rsidRPr="004A120A" w:rsidDel="000B3C78">
          <w:rPr>
            <w:rFonts w:ascii="Times New Roman" w:hAnsi="Times New Roman" w:cs="Times New Roman"/>
            <w:sz w:val="24"/>
            <w:szCs w:val="24"/>
          </w:rPr>
          <w:delText>]</w:delText>
        </w:r>
      </w:del>
      <w:del w:id="1235" w:author="Author" w:date="2020-01-31T12:31:00Z">
        <w:r w:rsidRPr="004A120A" w:rsidDel="006B276A">
          <w:rPr>
            <w:rFonts w:ascii="Times New Roman" w:hAnsi="Times New Roman" w:cs="Times New Roman"/>
            <w:sz w:val="24"/>
            <w:szCs w:val="24"/>
          </w:rPr>
          <w:delText xml:space="preserve">. </w:delText>
        </w:r>
        <w:r w:rsidRPr="00096AF4" w:rsidDel="006B276A">
          <w:rPr>
            <w:rFonts w:ascii="Times New Roman" w:hAnsi="Times New Roman" w:cs="Times New Roman"/>
            <w:i/>
            <w:sz w:val="24"/>
            <w:szCs w:val="24"/>
          </w:rPr>
          <w:delText>Harefuah</w:delText>
        </w:r>
        <w:r w:rsidRPr="004A120A" w:rsidDel="006B276A">
          <w:rPr>
            <w:rFonts w:ascii="Times New Roman" w:hAnsi="Times New Roman" w:cs="Times New Roman"/>
            <w:sz w:val="24"/>
            <w:szCs w:val="24"/>
          </w:rPr>
          <w:delText>. 2004;143(5):330</w:delText>
        </w:r>
      </w:del>
      <w:del w:id="1236" w:author="Author" w:date="2020-01-31T11:51:00Z">
        <w:r w:rsidRPr="004A120A" w:rsidDel="000B3C78">
          <w:rPr>
            <w:rFonts w:ascii="Times New Roman" w:hAnsi="Times New Roman" w:cs="Times New Roman"/>
            <w:sz w:val="24"/>
            <w:szCs w:val="24"/>
          </w:rPr>
          <w:delText>-</w:delText>
        </w:r>
      </w:del>
      <w:del w:id="1237" w:author="Author" w:date="2020-01-31T12:31:00Z">
        <w:r w:rsidRPr="004A120A" w:rsidDel="006B276A">
          <w:rPr>
            <w:rFonts w:ascii="Times New Roman" w:hAnsi="Times New Roman" w:cs="Times New Roman"/>
            <w:sz w:val="24"/>
            <w:szCs w:val="24"/>
          </w:rPr>
          <w:delText>4,</w:delText>
        </w:r>
      </w:del>
      <w:del w:id="1238" w:author="Author" w:date="2020-01-31T11:51:00Z">
        <w:r w:rsidRPr="004A120A" w:rsidDel="000B3C78">
          <w:rPr>
            <w:rFonts w:ascii="Times New Roman" w:hAnsi="Times New Roman" w:cs="Times New Roman"/>
            <w:sz w:val="24"/>
            <w:szCs w:val="24"/>
          </w:rPr>
          <w:delText xml:space="preserve"> </w:delText>
        </w:r>
      </w:del>
      <w:del w:id="1239" w:author="Author" w:date="2020-01-31T12:31:00Z">
        <w:r w:rsidRPr="004A120A" w:rsidDel="006B276A">
          <w:rPr>
            <w:rFonts w:ascii="Times New Roman" w:hAnsi="Times New Roman" w:cs="Times New Roman"/>
            <w:sz w:val="24"/>
            <w:szCs w:val="24"/>
          </w:rPr>
          <w:delText>392,</w:delText>
        </w:r>
      </w:del>
      <w:del w:id="1240" w:author="Author" w:date="2020-01-31T11:51:00Z">
        <w:r w:rsidRPr="004A120A" w:rsidDel="000B3C78">
          <w:rPr>
            <w:rFonts w:ascii="Times New Roman" w:hAnsi="Times New Roman" w:cs="Times New Roman"/>
            <w:sz w:val="24"/>
            <w:szCs w:val="24"/>
          </w:rPr>
          <w:delText xml:space="preserve"> </w:delText>
        </w:r>
      </w:del>
      <w:del w:id="1241" w:author="Author" w:date="2020-01-31T12:31:00Z">
        <w:r w:rsidRPr="004A120A" w:rsidDel="006B276A">
          <w:rPr>
            <w:rFonts w:ascii="Times New Roman" w:hAnsi="Times New Roman" w:cs="Times New Roman"/>
            <w:sz w:val="24"/>
            <w:szCs w:val="24"/>
          </w:rPr>
          <w:delText>391.</w:delText>
        </w:r>
      </w:del>
      <w:del w:id="1242" w:author="Author" w:date="2020-01-31T11:51:00Z">
        <w:r w:rsidRPr="004A120A" w:rsidDel="000B3C78">
          <w:rPr>
            <w:rFonts w:ascii="Times New Roman" w:hAnsi="Times New Roman" w:cs="Times New Roman"/>
            <w:sz w:val="24"/>
            <w:szCs w:val="24"/>
          </w:rPr>
          <w:delText>PMID: 15190842 https://www.ncbi.nlm.nih.gov/pubmed/15190842</w:delText>
        </w:r>
      </w:del>
    </w:p>
    <w:p w14:paraId="6CF217AC" w14:textId="41BE78A0" w:rsidR="00731F96" w:rsidRPr="004A120A" w:rsidDel="006B276A" w:rsidRDefault="00731F96" w:rsidP="00BD78DE">
      <w:pPr>
        <w:bidi w:val="0"/>
        <w:spacing w:line="360" w:lineRule="auto"/>
        <w:rPr>
          <w:del w:id="1243" w:author="Author" w:date="2020-01-31T12:31:00Z"/>
          <w:rFonts w:ascii="Times New Roman" w:hAnsi="Times New Roman" w:cs="Times New Roman"/>
          <w:sz w:val="24"/>
          <w:szCs w:val="24"/>
        </w:rPr>
      </w:pPr>
      <w:del w:id="1244" w:author="Author" w:date="2020-01-31T12:31:00Z">
        <w:r w:rsidRPr="004A120A" w:rsidDel="006B276A">
          <w:rPr>
            <w:rFonts w:ascii="Times New Roman" w:hAnsi="Times New Roman" w:cs="Times New Roman"/>
            <w:sz w:val="24"/>
            <w:szCs w:val="24"/>
          </w:rPr>
          <w:delText>12</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Siegler E, Bornstein J. Loop electrosurgical excision procedures in Israel. </w:delText>
        </w:r>
        <w:r w:rsidRPr="00096AF4" w:rsidDel="006B276A">
          <w:rPr>
            <w:rFonts w:ascii="Times New Roman" w:hAnsi="Times New Roman" w:cs="Times New Roman"/>
            <w:i/>
            <w:sz w:val="24"/>
            <w:szCs w:val="24"/>
          </w:rPr>
          <w:delText>Gynecol Obstet Invest</w:delText>
        </w:r>
      </w:del>
      <w:del w:id="1245" w:author="Author" w:date="2020-01-31T11:52:00Z">
        <w:r w:rsidRPr="004A120A" w:rsidDel="000B3C78">
          <w:rPr>
            <w:rFonts w:ascii="Times New Roman" w:hAnsi="Times New Roman" w:cs="Times New Roman"/>
            <w:sz w:val="24"/>
            <w:szCs w:val="24"/>
          </w:rPr>
          <w:delText>.</w:delText>
        </w:r>
      </w:del>
      <w:del w:id="1246" w:author="Author" w:date="2020-01-31T12:31:00Z">
        <w:r w:rsidRPr="004A120A" w:rsidDel="006B276A">
          <w:rPr>
            <w:rFonts w:ascii="Times New Roman" w:hAnsi="Times New Roman" w:cs="Times New Roman"/>
            <w:sz w:val="24"/>
            <w:szCs w:val="24"/>
          </w:rPr>
          <w:delText xml:space="preserve"> 2011;72(2):85</w:delText>
        </w:r>
      </w:del>
      <w:del w:id="1247" w:author="Author" w:date="2020-01-31T11:52:00Z">
        <w:r w:rsidRPr="004A120A" w:rsidDel="000B3C78">
          <w:rPr>
            <w:rFonts w:ascii="Times New Roman" w:hAnsi="Times New Roman" w:cs="Times New Roman"/>
            <w:sz w:val="24"/>
            <w:szCs w:val="24"/>
          </w:rPr>
          <w:delText>-</w:delText>
        </w:r>
      </w:del>
      <w:del w:id="1248" w:author="Author" w:date="2020-01-31T12:31:00Z">
        <w:r w:rsidRPr="004A120A" w:rsidDel="006B276A">
          <w:rPr>
            <w:rFonts w:ascii="Times New Roman" w:hAnsi="Times New Roman" w:cs="Times New Roman"/>
            <w:sz w:val="24"/>
            <w:szCs w:val="24"/>
          </w:rPr>
          <w:delText xml:space="preserve">9. </w:delText>
        </w:r>
      </w:del>
      <w:del w:id="1249" w:author="Author" w:date="2020-01-31T11:52:00Z">
        <w:r w:rsidRPr="004A120A" w:rsidDel="000B3C78">
          <w:rPr>
            <w:rFonts w:ascii="Times New Roman" w:hAnsi="Times New Roman" w:cs="Times New Roman"/>
            <w:sz w:val="24"/>
            <w:szCs w:val="24"/>
          </w:rPr>
          <w:delText>PMID: 21829002 https://www.ncbi.nlm.nih.gov/pubmed/21829002</w:delText>
        </w:r>
      </w:del>
    </w:p>
    <w:p w14:paraId="1E830178" w14:textId="43266A17" w:rsidR="00731F96" w:rsidRPr="004A120A" w:rsidRDefault="00731F96" w:rsidP="00BD78DE">
      <w:pPr>
        <w:bidi w:val="0"/>
        <w:spacing w:line="360" w:lineRule="auto"/>
        <w:rPr>
          <w:rFonts w:ascii="Times New Roman" w:hAnsi="Times New Roman" w:cs="Times New Roman"/>
          <w:sz w:val="24"/>
          <w:szCs w:val="24"/>
        </w:rPr>
      </w:pPr>
      <w:del w:id="1250" w:author="Author" w:date="2020-01-31T12:31:00Z">
        <w:r w:rsidRPr="004A120A" w:rsidDel="006B276A">
          <w:rPr>
            <w:rFonts w:ascii="Times New Roman" w:hAnsi="Times New Roman" w:cs="Times New Roman"/>
            <w:sz w:val="24"/>
            <w:szCs w:val="24"/>
          </w:rPr>
          <w:delText>1</w:delText>
        </w:r>
      </w:del>
      <w:ins w:id="1251" w:author="Author" w:date="2020-01-31T12:31:00Z">
        <w:r w:rsidR="006B276A">
          <w:rPr>
            <w:rFonts w:ascii="Times New Roman" w:hAnsi="Times New Roman" w:cs="Times New Roman"/>
            <w:sz w:val="24"/>
            <w:szCs w:val="24"/>
          </w:rPr>
          <w:t>6</w:t>
        </w:r>
      </w:ins>
      <w:del w:id="1252" w:author="Author" w:date="2020-01-31T12:31:00Z">
        <w:r w:rsidRPr="004A120A" w:rsidDel="006B276A">
          <w:rPr>
            <w:rFonts w:ascii="Times New Roman" w:hAnsi="Times New Roman" w:cs="Times New Roman"/>
            <w:sz w:val="24"/>
            <w:szCs w:val="24"/>
          </w:rPr>
          <w:delText>3</w:delText>
        </w:r>
      </w:del>
      <w:r w:rsidRPr="004A120A">
        <w:rPr>
          <w:rFonts w:ascii="Times New Roman" w:hAnsi="Times New Roman" w:cs="Times New Roman"/>
          <w:sz w:val="24"/>
          <w:szCs w:val="24"/>
          <w:rtl/>
        </w:rPr>
        <w:t>.</w:t>
      </w:r>
      <w:r w:rsidRPr="004A120A">
        <w:rPr>
          <w:rFonts w:ascii="Times New Roman" w:hAnsi="Times New Roman" w:cs="Times New Roman"/>
          <w:sz w:val="24"/>
          <w:szCs w:val="24"/>
          <w:rtl/>
        </w:rPr>
        <w:tab/>
      </w:r>
      <w:proofErr w:type="spellStart"/>
      <w:r w:rsidRPr="004A120A">
        <w:rPr>
          <w:rFonts w:ascii="Times New Roman" w:hAnsi="Times New Roman" w:cs="Times New Roman"/>
          <w:sz w:val="24"/>
          <w:szCs w:val="24"/>
        </w:rPr>
        <w:t>Rothmann</w:t>
      </w:r>
      <w:proofErr w:type="spellEnd"/>
      <w:r w:rsidRPr="004A120A">
        <w:rPr>
          <w:rFonts w:ascii="Times New Roman" w:hAnsi="Times New Roman" w:cs="Times New Roman"/>
          <w:sz w:val="24"/>
          <w:szCs w:val="24"/>
        </w:rPr>
        <w:t xml:space="preserve"> S, </w:t>
      </w:r>
      <w:proofErr w:type="spellStart"/>
      <w:r w:rsidRPr="004A120A">
        <w:rPr>
          <w:rFonts w:ascii="Times New Roman" w:hAnsi="Times New Roman" w:cs="Times New Roman"/>
          <w:sz w:val="24"/>
          <w:szCs w:val="24"/>
        </w:rPr>
        <w:t>Mikkelsen</w:t>
      </w:r>
      <w:proofErr w:type="spellEnd"/>
      <w:r w:rsidRPr="004A120A">
        <w:rPr>
          <w:rFonts w:ascii="Times New Roman" w:hAnsi="Times New Roman" w:cs="Times New Roman"/>
          <w:sz w:val="24"/>
          <w:szCs w:val="24"/>
        </w:rPr>
        <w:t xml:space="preserve"> M, </w:t>
      </w:r>
      <w:proofErr w:type="spellStart"/>
      <w:r w:rsidRPr="004A120A">
        <w:rPr>
          <w:rFonts w:ascii="Times New Roman" w:hAnsi="Times New Roman" w:cs="Times New Roman"/>
          <w:sz w:val="24"/>
          <w:szCs w:val="24"/>
        </w:rPr>
        <w:t>Bor</w:t>
      </w:r>
      <w:proofErr w:type="spellEnd"/>
      <w:r w:rsidRPr="004A120A">
        <w:rPr>
          <w:rFonts w:ascii="Times New Roman" w:hAnsi="Times New Roman" w:cs="Times New Roman"/>
          <w:sz w:val="24"/>
          <w:szCs w:val="24"/>
        </w:rPr>
        <w:t xml:space="preserve"> P. </w:t>
      </w:r>
      <w:del w:id="1253" w:author="Author" w:date="2020-01-31T11:52: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Radical conization of intraepithelial neoplasia</w:t>
      </w:r>
      <w:del w:id="1254" w:author="Author" w:date="2020-01-31T11:52: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proofErr w:type="spellStart"/>
      <w:r w:rsidRPr="000B3C78">
        <w:rPr>
          <w:rFonts w:ascii="Times New Roman" w:hAnsi="Times New Roman" w:cs="Times New Roman"/>
          <w:i/>
          <w:sz w:val="24"/>
          <w:szCs w:val="24"/>
          <w:rPrChange w:id="1255" w:author="Author" w:date="2020-01-31T11:52:00Z">
            <w:rPr>
              <w:rFonts w:ascii="Times New Roman" w:hAnsi="Times New Roman" w:cs="Times New Roman"/>
              <w:sz w:val="24"/>
              <w:szCs w:val="24"/>
            </w:rPr>
          </w:rPrChange>
        </w:rPr>
        <w:t>Ugeskr</w:t>
      </w:r>
      <w:proofErr w:type="spellEnd"/>
      <w:r w:rsidRPr="000B3C78">
        <w:rPr>
          <w:rFonts w:ascii="Times New Roman" w:hAnsi="Times New Roman" w:cs="Times New Roman"/>
          <w:i/>
          <w:sz w:val="24"/>
          <w:szCs w:val="24"/>
          <w:rPrChange w:id="1256" w:author="Author" w:date="2020-01-31T11:52:00Z">
            <w:rPr>
              <w:rFonts w:ascii="Times New Roman" w:hAnsi="Times New Roman" w:cs="Times New Roman"/>
              <w:sz w:val="24"/>
              <w:szCs w:val="24"/>
            </w:rPr>
          </w:rPrChange>
        </w:rPr>
        <w:t xml:space="preserve"> </w:t>
      </w:r>
      <w:proofErr w:type="spellStart"/>
      <w:r w:rsidRPr="000B3C78">
        <w:rPr>
          <w:rFonts w:ascii="Times New Roman" w:hAnsi="Times New Roman" w:cs="Times New Roman"/>
          <w:i/>
          <w:sz w:val="24"/>
          <w:szCs w:val="24"/>
          <w:rPrChange w:id="1257" w:author="Author" w:date="2020-01-31T11:52:00Z">
            <w:rPr>
              <w:rFonts w:ascii="Times New Roman" w:hAnsi="Times New Roman" w:cs="Times New Roman"/>
              <w:sz w:val="24"/>
              <w:szCs w:val="24"/>
            </w:rPr>
          </w:rPrChange>
        </w:rPr>
        <w:t>Laeg</w:t>
      </w:r>
      <w:proofErr w:type="spellEnd"/>
      <w:del w:id="1258" w:author="Author" w:date="2020-01-31T11:52: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2014</w:t>
      </w:r>
      <w:proofErr w:type="gramStart"/>
      <w:r w:rsidRPr="004A120A">
        <w:rPr>
          <w:rFonts w:ascii="Times New Roman" w:hAnsi="Times New Roman" w:cs="Times New Roman"/>
          <w:sz w:val="24"/>
          <w:szCs w:val="24"/>
        </w:rPr>
        <w:t>;176</w:t>
      </w:r>
      <w:commentRangeStart w:id="1259"/>
      <w:proofErr w:type="gramEnd"/>
      <w:r w:rsidRPr="004A120A">
        <w:rPr>
          <w:rFonts w:ascii="Times New Roman" w:hAnsi="Times New Roman" w:cs="Times New Roman"/>
          <w:sz w:val="24"/>
          <w:szCs w:val="24"/>
        </w:rPr>
        <w:t>(8)</w:t>
      </w:r>
      <w:ins w:id="1260" w:author="Author" w:date="2020-01-31T11:52:00Z">
        <w:r w:rsidR="000B3C78">
          <w:rPr>
            <w:rFonts w:ascii="Times New Roman" w:hAnsi="Times New Roman" w:cs="Times New Roman"/>
            <w:sz w:val="24"/>
            <w:szCs w:val="24"/>
          </w:rPr>
          <w:t>:</w:t>
        </w:r>
      </w:ins>
      <w:r w:rsidRPr="004A120A">
        <w:rPr>
          <w:rFonts w:ascii="Times New Roman" w:hAnsi="Times New Roman" w:cs="Times New Roman"/>
          <w:sz w:val="24"/>
          <w:szCs w:val="24"/>
        </w:rPr>
        <w:t xml:space="preserve"> </w:t>
      </w:r>
      <w:commentRangeEnd w:id="1259"/>
      <w:r w:rsidR="000B3C78">
        <w:rPr>
          <w:rStyle w:val="CommentReference"/>
        </w:rPr>
        <w:commentReference w:id="1259"/>
      </w:r>
      <w:del w:id="1261" w:author="Author" w:date="2020-01-31T11:52:00Z">
        <w:r w:rsidRPr="004A120A" w:rsidDel="000B3C78">
          <w:rPr>
            <w:rFonts w:ascii="Times New Roman" w:hAnsi="Times New Roman" w:cs="Times New Roman"/>
            <w:sz w:val="24"/>
            <w:szCs w:val="24"/>
          </w:rPr>
          <w:delText>PMID: 25096463 https://www.ncbi.nlm.nih.gov/pubmed/25096463</w:delText>
        </w:r>
      </w:del>
    </w:p>
    <w:p w14:paraId="69F46C37" w14:textId="05EBECB8" w:rsidR="000B3C78" w:rsidRDefault="006B276A" w:rsidP="00BD78DE">
      <w:pPr>
        <w:bidi w:val="0"/>
        <w:spacing w:line="360" w:lineRule="auto"/>
        <w:rPr>
          <w:ins w:id="1262" w:author="Author" w:date="2020-01-31T11:55:00Z"/>
          <w:rFonts w:ascii="Times New Roman" w:hAnsi="Times New Roman" w:cs="Times New Roman"/>
          <w:sz w:val="24"/>
          <w:szCs w:val="24"/>
        </w:rPr>
      </w:pPr>
      <w:ins w:id="1263" w:author="Author" w:date="2020-01-31T12:32:00Z">
        <w:r>
          <w:rPr>
            <w:rFonts w:ascii="Times New Roman" w:hAnsi="Times New Roman" w:cs="Times New Roman"/>
            <w:sz w:val="24"/>
            <w:szCs w:val="24"/>
          </w:rPr>
          <w:t>7</w:t>
        </w:r>
      </w:ins>
      <w:del w:id="1264" w:author="Author" w:date="2020-01-31T12:32:00Z">
        <w:r w:rsidR="00731F96" w:rsidRPr="004A120A" w:rsidDel="006B276A">
          <w:rPr>
            <w:rFonts w:ascii="Times New Roman" w:hAnsi="Times New Roman" w:cs="Times New Roman"/>
            <w:sz w:val="24"/>
            <w:szCs w:val="24"/>
          </w:rPr>
          <w:delText>16</w:delText>
        </w:r>
      </w:del>
      <w:r w:rsidR="00731F96" w:rsidRPr="004A120A">
        <w:rPr>
          <w:rFonts w:ascii="Times New Roman" w:hAnsi="Times New Roman" w:cs="Times New Roman"/>
          <w:sz w:val="24"/>
          <w:szCs w:val="24"/>
          <w:rtl/>
        </w:rPr>
        <w:t>.</w:t>
      </w:r>
      <w:r w:rsidR="00731F96" w:rsidRPr="004A120A">
        <w:rPr>
          <w:rFonts w:ascii="Times New Roman" w:hAnsi="Times New Roman" w:cs="Times New Roman"/>
          <w:sz w:val="24"/>
          <w:szCs w:val="24"/>
          <w:rtl/>
        </w:rPr>
        <w:tab/>
      </w:r>
      <w:proofErr w:type="spellStart"/>
      <w:r w:rsidR="00731F96" w:rsidRPr="004A120A">
        <w:rPr>
          <w:rFonts w:ascii="Times New Roman" w:hAnsi="Times New Roman" w:cs="Times New Roman"/>
          <w:sz w:val="24"/>
          <w:szCs w:val="24"/>
        </w:rPr>
        <w:t>Nuovo</w:t>
      </w:r>
      <w:proofErr w:type="spellEnd"/>
      <w:r w:rsidR="00731F96" w:rsidRPr="004A120A">
        <w:rPr>
          <w:rFonts w:ascii="Times New Roman" w:hAnsi="Times New Roman" w:cs="Times New Roman"/>
          <w:sz w:val="24"/>
          <w:szCs w:val="24"/>
        </w:rPr>
        <w:t xml:space="preserve"> J, </w:t>
      </w:r>
      <w:proofErr w:type="spellStart"/>
      <w:r w:rsidR="00731F96" w:rsidRPr="004A120A">
        <w:rPr>
          <w:rFonts w:ascii="Times New Roman" w:hAnsi="Times New Roman" w:cs="Times New Roman"/>
          <w:sz w:val="24"/>
          <w:szCs w:val="24"/>
        </w:rPr>
        <w:t>Melnikow</w:t>
      </w:r>
      <w:proofErr w:type="spellEnd"/>
      <w:r w:rsidR="00731F96" w:rsidRPr="004A120A">
        <w:rPr>
          <w:rFonts w:ascii="Times New Roman" w:hAnsi="Times New Roman" w:cs="Times New Roman"/>
          <w:sz w:val="24"/>
          <w:szCs w:val="24"/>
        </w:rPr>
        <w:t xml:space="preserve"> J, </w:t>
      </w:r>
      <w:proofErr w:type="spellStart"/>
      <w:r w:rsidR="00731F96" w:rsidRPr="004A120A">
        <w:rPr>
          <w:rFonts w:ascii="Times New Roman" w:hAnsi="Times New Roman" w:cs="Times New Roman"/>
          <w:sz w:val="24"/>
          <w:szCs w:val="24"/>
        </w:rPr>
        <w:t>Willan</w:t>
      </w:r>
      <w:proofErr w:type="spellEnd"/>
      <w:r w:rsidR="00731F96" w:rsidRPr="004A120A">
        <w:rPr>
          <w:rFonts w:ascii="Times New Roman" w:hAnsi="Times New Roman" w:cs="Times New Roman"/>
          <w:sz w:val="24"/>
          <w:szCs w:val="24"/>
        </w:rPr>
        <w:t xml:space="preserve"> AR, Chan BK. Treatment outcomes for squamous intraepithelial lesions. </w:t>
      </w:r>
      <w:proofErr w:type="spellStart"/>
      <w:r w:rsidR="00731F96" w:rsidRPr="000B3C78">
        <w:rPr>
          <w:rFonts w:ascii="Times New Roman" w:hAnsi="Times New Roman" w:cs="Times New Roman"/>
          <w:i/>
          <w:sz w:val="24"/>
          <w:szCs w:val="24"/>
          <w:rPrChange w:id="1265" w:author="Author" w:date="2020-01-31T11:54:00Z">
            <w:rPr>
              <w:rFonts w:ascii="Times New Roman" w:hAnsi="Times New Roman" w:cs="Times New Roman"/>
              <w:sz w:val="24"/>
              <w:szCs w:val="24"/>
            </w:rPr>
          </w:rPrChange>
        </w:rPr>
        <w:t>Int</w:t>
      </w:r>
      <w:proofErr w:type="spellEnd"/>
      <w:r w:rsidR="00731F96" w:rsidRPr="000B3C78">
        <w:rPr>
          <w:rFonts w:ascii="Times New Roman" w:hAnsi="Times New Roman" w:cs="Times New Roman"/>
          <w:i/>
          <w:sz w:val="24"/>
          <w:szCs w:val="24"/>
          <w:rPrChange w:id="1266" w:author="Author" w:date="2020-01-31T11:54:00Z">
            <w:rPr>
              <w:rFonts w:ascii="Times New Roman" w:hAnsi="Times New Roman" w:cs="Times New Roman"/>
              <w:sz w:val="24"/>
              <w:szCs w:val="24"/>
            </w:rPr>
          </w:rPrChange>
        </w:rPr>
        <w:t xml:space="preserve"> J </w:t>
      </w:r>
      <w:proofErr w:type="spellStart"/>
      <w:r w:rsidR="00731F96" w:rsidRPr="000B3C78">
        <w:rPr>
          <w:rFonts w:ascii="Times New Roman" w:hAnsi="Times New Roman" w:cs="Times New Roman"/>
          <w:i/>
          <w:sz w:val="24"/>
          <w:szCs w:val="24"/>
          <w:rPrChange w:id="1267" w:author="Author" w:date="2020-01-31T11:54:00Z">
            <w:rPr>
              <w:rFonts w:ascii="Times New Roman" w:hAnsi="Times New Roman" w:cs="Times New Roman"/>
              <w:sz w:val="24"/>
              <w:szCs w:val="24"/>
            </w:rPr>
          </w:rPrChange>
        </w:rPr>
        <w:t>Gynaecol</w:t>
      </w:r>
      <w:proofErr w:type="spellEnd"/>
      <w:r w:rsidR="00731F96" w:rsidRPr="000B3C78">
        <w:rPr>
          <w:rFonts w:ascii="Times New Roman" w:hAnsi="Times New Roman" w:cs="Times New Roman"/>
          <w:i/>
          <w:sz w:val="24"/>
          <w:szCs w:val="24"/>
          <w:rPrChange w:id="1268" w:author="Author" w:date="2020-01-31T11:54:00Z">
            <w:rPr>
              <w:rFonts w:ascii="Times New Roman" w:hAnsi="Times New Roman" w:cs="Times New Roman"/>
              <w:sz w:val="24"/>
              <w:szCs w:val="24"/>
            </w:rPr>
          </w:rPrChange>
        </w:rPr>
        <w:t xml:space="preserve"> </w:t>
      </w:r>
      <w:proofErr w:type="spellStart"/>
      <w:r w:rsidR="00731F96" w:rsidRPr="000B3C78">
        <w:rPr>
          <w:rFonts w:ascii="Times New Roman" w:hAnsi="Times New Roman" w:cs="Times New Roman"/>
          <w:i/>
          <w:sz w:val="24"/>
          <w:szCs w:val="24"/>
          <w:rPrChange w:id="1269" w:author="Author" w:date="2020-01-31T11:54:00Z">
            <w:rPr>
              <w:rFonts w:ascii="Times New Roman" w:hAnsi="Times New Roman" w:cs="Times New Roman"/>
              <w:sz w:val="24"/>
              <w:szCs w:val="24"/>
            </w:rPr>
          </w:rPrChange>
        </w:rPr>
        <w:t>Obstet</w:t>
      </w:r>
      <w:proofErr w:type="spellEnd"/>
      <w:del w:id="1270" w:author="Author" w:date="2020-01-31T11:54:00Z">
        <w:r w:rsidR="00731F96" w:rsidRPr="004A120A" w:rsidDel="000B3C78">
          <w:rPr>
            <w:rFonts w:ascii="Times New Roman" w:hAnsi="Times New Roman" w:cs="Times New Roman"/>
            <w:sz w:val="24"/>
            <w:szCs w:val="24"/>
          </w:rPr>
          <w:delText>.</w:delText>
        </w:r>
      </w:del>
      <w:r w:rsidR="00731F96" w:rsidRPr="004A120A">
        <w:rPr>
          <w:rFonts w:ascii="Times New Roman" w:hAnsi="Times New Roman" w:cs="Times New Roman"/>
          <w:sz w:val="24"/>
          <w:szCs w:val="24"/>
        </w:rPr>
        <w:t xml:space="preserve"> 2000</w:t>
      </w:r>
      <w:proofErr w:type="gramStart"/>
      <w:r w:rsidR="00731F96" w:rsidRPr="004A120A">
        <w:rPr>
          <w:rFonts w:ascii="Times New Roman" w:hAnsi="Times New Roman" w:cs="Times New Roman"/>
          <w:sz w:val="24"/>
          <w:szCs w:val="24"/>
        </w:rPr>
        <w:t>;68</w:t>
      </w:r>
      <w:proofErr w:type="gramEnd"/>
      <w:r w:rsidR="00731F96" w:rsidRPr="004A120A">
        <w:rPr>
          <w:rFonts w:ascii="Times New Roman" w:hAnsi="Times New Roman" w:cs="Times New Roman"/>
          <w:sz w:val="24"/>
          <w:szCs w:val="24"/>
        </w:rPr>
        <w:t>(1):25</w:t>
      </w:r>
      <w:ins w:id="1271" w:author="Author" w:date="2020-01-31T11:54:00Z">
        <w:r w:rsidR="000B3C78">
          <w:rPr>
            <w:rFonts w:ascii="Times New Roman" w:hAnsi="Times New Roman" w:cs="Times New Roman"/>
            <w:sz w:val="24"/>
            <w:szCs w:val="24"/>
          </w:rPr>
          <w:t>–</w:t>
        </w:r>
      </w:ins>
      <w:del w:id="1272" w:author="Author" w:date="2020-01-31T11:54:00Z">
        <w:r w:rsidR="00731F96" w:rsidRPr="004A120A" w:rsidDel="000B3C78">
          <w:rPr>
            <w:rFonts w:ascii="Times New Roman" w:hAnsi="Times New Roman" w:cs="Times New Roman"/>
            <w:sz w:val="24"/>
            <w:szCs w:val="24"/>
          </w:rPr>
          <w:delText>-</w:delText>
        </w:r>
      </w:del>
      <w:r w:rsidR="00731F96" w:rsidRPr="004A120A">
        <w:rPr>
          <w:rFonts w:ascii="Times New Roman" w:hAnsi="Times New Roman" w:cs="Times New Roman"/>
          <w:sz w:val="24"/>
          <w:szCs w:val="24"/>
        </w:rPr>
        <w:t>33</w:t>
      </w:r>
      <w:del w:id="1273" w:author="Author" w:date="2020-01-31T11:54:00Z">
        <w:r w:rsidR="00731F96" w:rsidRPr="004A120A" w:rsidDel="000B3C78">
          <w:rPr>
            <w:rFonts w:ascii="Times New Roman" w:hAnsi="Times New Roman" w:cs="Times New Roman"/>
            <w:sz w:val="24"/>
            <w:szCs w:val="24"/>
          </w:rPr>
          <w:delText>. PMID: 10687833 https://www.ncbi.nlm.nih.gov/pubmed/10687833</w:delText>
        </w:r>
      </w:del>
      <w:ins w:id="1274" w:author="Author" w:date="2020-01-31T11:54:00Z">
        <w:r w:rsidR="000B3C78">
          <w:rPr>
            <w:rFonts w:ascii="Times New Roman" w:hAnsi="Times New Roman" w:cs="Times New Roman"/>
            <w:sz w:val="24"/>
            <w:szCs w:val="24"/>
          </w:rPr>
          <w:t>.</w:t>
        </w:r>
      </w:ins>
    </w:p>
    <w:p w14:paraId="7C1B4837" w14:textId="6361BC8B" w:rsidR="000B3C78" w:rsidRPr="004A120A" w:rsidRDefault="006B276A" w:rsidP="000B3C78">
      <w:pPr>
        <w:bidi w:val="0"/>
        <w:spacing w:line="360" w:lineRule="auto"/>
        <w:rPr>
          <w:rFonts w:ascii="Times New Roman" w:hAnsi="Times New Roman" w:cs="Times New Roman"/>
          <w:sz w:val="24"/>
          <w:szCs w:val="24"/>
        </w:rPr>
      </w:pPr>
      <w:ins w:id="1275" w:author="Author" w:date="2020-01-31T12:32:00Z">
        <w:r>
          <w:rPr>
            <w:rFonts w:ascii="Times New Roman" w:hAnsi="Times New Roman" w:cs="Times New Roman"/>
            <w:sz w:val="24"/>
            <w:szCs w:val="24"/>
          </w:rPr>
          <w:t>8</w:t>
        </w:r>
      </w:ins>
      <w:del w:id="1276" w:author="Author" w:date="2020-01-31T12:32:00Z">
        <w:r w:rsidR="00731F96" w:rsidRPr="004A120A" w:rsidDel="006B276A">
          <w:rPr>
            <w:rFonts w:ascii="Times New Roman" w:hAnsi="Times New Roman" w:cs="Times New Roman"/>
            <w:sz w:val="24"/>
            <w:szCs w:val="24"/>
          </w:rPr>
          <w:delText>19</w:delText>
        </w:r>
      </w:del>
      <w:r w:rsidR="00731F96" w:rsidRPr="004A120A">
        <w:rPr>
          <w:rFonts w:ascii="Times New Roman" w:hAnsi="Times New Roman" w:cs="Times New Roman"/>
          <w:sz w:val="24"/>
          <w:szCs w:val="24"/>
          <w:rtl/>
        </w:rPr>
        <w:t>.</w:t>
      </w:r>
      <w:r w:rsidR="00731F96" w:rsidRPr="004A120A">
        <w:rPr>
          <w:rFonts w:ascii="Times New Roman" w:hAnsi="Times New Roman" w:cs="Times New Roman"/>
          <w:sz w:val="24"/>
          <w:szCs w:val="24"/>
          <w:rtl/>
        </w:rPr>
        <w:tab/>
      </w:r>
      <w:proofErr w:type="spellStart"/>
      <w:r w:rsidR="00731F96" w:rsidRPr="004A120A">
        <w:rPr>
          <w:rFonts w:ascii="Times New Roman" w:hAnsi="Times New Roman" w:cs="Times New Roman"/>
          <w:sz w:val="24"/>
          <w:szCs w:val="24"/>
        </w:rPr>
        <w:t>Hillemanns</w:t>
      </w:r>
      <w:proofErr w:type="spellEnd"/>
      <w:r w:rsidR="00731F96" w:rsidRPr="004A120A">
        <w:rPr>
          <w:rFonts w:ascii="Times New Roman" w:hAnsi="Times New Roman" w:cs="Times New Roman"/>
          <w:sz w:val="24"/>
          <w:szCs w:val="24"/>
        </w:rPr>
        <w:t xml:space="preserve"> P, </w:t>
      </w:r>
      <w:proofErr w:type="spellStart"/>
      <w:r w:rsidR="00731F96" w:rsidRPr="004A120A">
        <w:rPr>
          <w:rFonts w:ascii="Times New Roman" w:hAnsi="Times New Roman" w:cs="Times New Roman"/>
          <w:sz w:val="24"/>
          <w:szCs w:val="24"/>
        </w:rPr>
        <w:t>Kimmig</w:t>
      </w:r>
      <w:proofErr w:type="spellEnd"/>
      <w:r w:rsidR="00731F96" w:rsidRPr="004A120A">
        <w:rPr>
          <w:rFonts w:ascii="Times New Roman" w:hAnsi="Times New Roman" w:cs="Times New Roman"/>
          <w:sz w:val="24"/>
          <w:szCs w:val="24"/>
        </w:rPr>
        <w:t xml:space="preserve"> R, </w:t>
      </w:r>
      <w:proofErr w:type="spellStart"/>
      <w:r w:rsidR="00731F96" w:rsidRPr="004A120A">
        <w:rPr>
          <w:rFonts w:ascii="Times New Roman" w:hAnsi="Times New Roman" w:cs="Times New Roman"/>
          <w:sz w:val="24"/>
          <w:szCs w:val="24"/>
        </w:rPr>
        <w:t>Dannecker</w:t>
      </w:r>
      <w:proofErr w:type="spellEnd"/>
      <w:r w:rsidR="00731F96" w:rsidRPr="004A120A">
        <w:rPr>
          <w:rFonts w:ascii="Times New Roman" w:hAnsi="Times New Roman" w:cs="Times New Roman"/>
          <w:sz w:val="24"/>
          <w:szCs w:val="24"/>
        </w:rPr>
        <w:t xml:space="preserve"> C, et al. </w:t>
      </w:r>
      <w:commentRangeStart w:id="1277"/>
      <w:del w:id="1278" w:author="Author" w:date="2020-01-31T11:55:00Z">
        <w:r w:rsidR="00731F96" w:rsidRPr="004A120A" w:rsidDel="000B3C78">
          <w:rPr>
            <w:rFonts w:ascii="Times New Roman" w:hAnsi="Times New Roman" w:cs="Times New Roman"/>
            <w:sz w:val="24"/>
            <w:szCs w:val="24"/>
          </w:rPr>
          <w:delText>[</w:delText>
        </w:r>
      </w:del>
      <w:r w:rsidR="00731F96" w:rsidRPr="004A120A">
        <w:rPr>
          <w:rFonts w:ascii="Times New Roman" w:hAnsi="Times New Roman" w:cs="Times New Roman"/>
          <w:sz w:val="24"/>
          <w:szCs w:val="24"/>
        </w:rPr>
        <w:t xml:space="preserve">LEEP versus cold knife conization for treatment of cervical intraepithelial </w:t>
      </w:r>
      <w:proofErr w:type="spellStart"/>
      <w:r w:rsidR="00731F96" w:rsidRPr="004A120A">
        <w:rPr>
          <w:rFonts w:ascii="Times New Roman" w:hAnsi="Times New Roman" w:cs="Times New Roman"/>
          <w:sz w:val="24"/>
          <w:szCs w:val="24"/>
        </w:rPr>
        <w:t>neoplasias</w:t>
      </w:r>
      <w:commentRangeEnd w:id="1277"/>
      <w:proofErr w:type="spellEnd"/>
      <w:r w:rsidR="000B3C78">
        <w:rPr>
          <w:rStyle w:val="CommentReference"/>
        </w:rPr>
        <w:commentReference w:id="1277"/>
      </w:r>
      <w:del w:id="1279" w:author="Author" w:date="2020-01-31T11:55:00Z">
        <w:r w:rsidR="00731F96" w:rsidRPr="004A120A" w:rsidDel="000B3C78">
          <w:rPr>
            <w:rFonts w:ascii="Times New Roman" w:hAnsi="Times New Roman" w:cs="Times New Roman"/>
            <w:sz w:val="24"/>
            <w:szCs w:val="24"/>
          </w:rPr>
          <w:delText>]</w:delText>
        </w:r>
      </w:del>
      <w:r w:rsidR="00731F96" w:rsidRPr="004A120A">
        <w:rPr>
          <w:rFonts w:ascii="Times New Roman" w:hAnsi="Times New Roman" w:cs="Times New Roman"/>
          <w:sz w:val="24"/>
          <w:szCs w:val="24"/>
        </w:rPr>
        <w:t xml:space="preserve">. </w:t>
      </w:r>
      <w:proofErr w:type="spellStart"/>
      <w:r w:rsidR="00731F96" w:rsidRPr="000B3C78">
        <w:rPr>
          <w:rFonts w:ascii="Times New Roman" w:hAnsi="Times New Roman" w:cs="Times New Roman"/>
          <w:i/>
          <w:sz w:val="24"/>
          <w:szCs w:val="24"/>
          <w:rPrChange w:id="1280" w:author="Author" w:date="2020-01-31T11:55:00Z">
            <w:rPr>
              <w:rFonts w:ascii="Times New Roman" w:hAnsi="Times New Roman" w:cs="Times New Roman"/>
              <w:sz w:val="24"/>
              <w:szCs w:val="24"/>
            </w:rPr>
          </w:rPrChange>
        </w:rPr>
        <w:t>Zentralbl</w:t>
      </w:r>
      <w:proofErr w:type="spellEnd"/>
      <w:r w:rsidR="00731F96" w:rsidRPr="000B3C78">
        <w:rPr>
          <w:rFonts w:ascii="Times New Roman" w:hAnsi="Times New Roman" w:cs="Times New Roman"/>
          <w:i/>
          <w:sz w:val="24"/>
          <w:szCs w:val="24"/>
          <w:rPrChange w:id="1281" w:author="Author" w:date="2020-01-31T11:55:00Z">
            <w:rPr>
              <w:rFonts w:ascii="Times New Roman" w:hAnsi="Times New Roman" w:cs="Times New Roman"/>
              <w:sz w:val="24"/>
              <w:szCs w:val="24"/>
            </w:rPr>
          </w:rPrChange>
        </w:rPr>
        <w:t xml:space="preserve"> </w:t>
      </w:r>
      <w:proofErr w:type="spellStart"/>
      <w:r w:rsidR="00731F96" w:rsidRPr="000B3C78">
        <w:rPr>
          <w:rFonts w:ascii="Times New Roman" w:hAnsi="Times New Roman" w:cs="Times New Roman"/>
          <w:i/>
          <w:sz w:val="24"/>
          <w:szCs w:val="24"/>
          <w:rPrChange w:id="1282" w:author="Author" w:date="2020-01-31T11:55:00Z">
            <w:rPr>
              <w:rFonts w:ascii="Times New Roman" w:hAnsi="Times New Roman" w:cs="Times New Roman"/>
              <w:sz w:val="24"/>
              <w:szCs w:val="24"/>
            </w:rPr>
          </w:rPrChange>
        </w:rPr>
        <w:t>Gynakol</w:t>
      </w:r>
      <w:proofErr w:type="spellEnd"/>
      <w:del w:id="1283" w:author="Author" w:date="2020-01-31T11:56:00Z">
        <w:r w:rsidR="00731F96" w:rsidRPr="004A120A" w:rsidDel="000B3C78">
          <w:rPr>
            <w:rFonts w:ascii="Times New Roman" w:hAnsi="Times New Roman" w:cs="Times New Roman"/>
            <w:sz w:val="24"/>
            <w:szCs w:val="24"/>
          </w:rPr>
          <w:delText>.</w:delText>
        </w:r>
      </w:del>
      <w:r w:rsidR="00731F96" w:rsidRPr="004A120A">
        <w:rPr>
          <w:rFonts w:ascii="Times New Roman" w:hAnsi="Times New Roman" w:cs="Times New Roman"/>
          <w:sz w:val="24"/>
          <w:szCs w:val="24"/>
        </w:rPr>
        <w:t xml:space="preserve"> 2000</w:t>
      </w:r>
      <w:proofErr w:type="gramStart"/>
      <w:r w:rsidR="00731F96" w:rsidRPr="004A120A">
        <w:rPr>
          <w:rFonts w:ascii="Times New Roman" w:hAnsi="Times New Roman" w:cs="Times New Roman"/>
          <w:sz w:val="24"/>
          <w:szCs w:val="24"/>
        </w:rPr>
        <w:t>;122</w:t>
      </w:r>
      <w:proofErr w:type="gramEnd"/>
      <w:r w:rsidR="00731F96" w:rsidRPr="004A120A">
        <w:rPr>
          <w:rFonts w:ascii="Times New Roman" w:hAnsi="Times New Roman" w:cs="Times New Roman"/>
          <w:sz w:val="24"/>
          <w:szCs w:val="24"/>
        </w:rPr>
        <w:t>(1):35</w:t>
      </w:r>
      <w:ins w:id="1284" w:author="Author" w:date="2020-01-31T11:56:00Z">
        <w:r w:rsidR="000B3C78">
          <w:rPr>
            <w:rFonts w:ascii="Times New Roman" w:hAnsi="Times New Roman" w:cs="Times New Roman"/>
            <w:sz w:val="24"/>
            <w:szCs w:val="24"/>
          </w:rPr>
          <w:t>–</w:t>
        </w:r>
      </w:ins>
      <w:del w:id="1285" w:author="Author" w:date="2020-01-31T11:56:00Z">
        <w:r w:rsidR="00731F96" w:rsidRPr="004A120A" w:rsidDel="000B3C78">
          <w:rPr>
            <w:rFonts w:ascii="Times New Roman" w:hAnsi="Times New Roman" w:cs="Times New Roman"/>
            <w:sz w:val="24"/>
            <w:szCs w:val="24"/>
          </w:rPr>
          <w:delText>-</w:delText>
        </w:r>
      </w:del>
      <w:r w:rsidR="00731F96" w:rsidRPr="004A120A">
        <w:rPr>
          <w:rFonts w:ascii="Times New Roman" w:hAnsi="Times New Roman" w:cs="Times New Roman"/>
          <w:sz w:val="24"/>
          <w:szCs w:val="24"/>
        </w:rPr>
        <w:t xml:space="preserve">42. </w:t>
      </w:r>
      <w:del w:id="1286" w:author="Author" w:date="2020-01-31T11:56:00Z">
        <w:r w:rsidR="00731F96" w:rsidRPr="004A120A" w:rsidDel="000B3C78">
          <w:rPr>
            <w:rFonts w:ascii="Times New Roman" w:hAnsi="Times New Roman" w:cs="Times New Roman"/>
            <w:sz w:val="24"/>
            <w:szCs w:val="24"/>
          </w:rPr>
          <w:delText>PMID:10785949 https://www.ncbi.nlm.nih.gov/pubmed/10785949</w:delText>
        </w:r>
      </w:del>
    </w:p>
    <w:p w14:paraId="4423DC44" w14:textId="65030C88" w:rsidR="00731F96" w:rsidRPr="004A120A" w:rsidRDefault="00731F96" w:rsidP="00BD78DE">
      <w:pPr>
        <w:bidi w:val="0"/>
        <w:spacing w:line="360" w:lineRule="auto"/>
        <w:rPr>
          <w:rFonts w:ascii="Times New Roman" w:hAnsi="Times New Roman" w:cs="Times New Roman"/>
          <w:sz w:val="24"/>
          <w:szCs w:val="24"/>
        </w:rPr>
      </w:pPr>
      <w:del w:id="1287" w:author="Author" w:date="2020-01-31T12:33:00Z">
        <w:r w:rsidRPr="004A120A" w:rsidDel="006B276A">
          <w:rPr>
            <w:rFonts w:ascii="Times New Roman" w:hAnsi="Times New Roman" w:cs="Times New Roman"/>
            <w:sz w:val="24"/>
            <w:szCs w:val="24"/>
          </w:rPr>
          <w:delText>20</w:delText>
        </w:r>
      </w:del>
      <w:ins w:id="1288" w:author="Author" w:date="2020-01-31T12:33:00Z">
        <w:r w:rsidR="006B276A">
          <w:rPr>
            <w:rFonts w:ascii="Times New Roman" w:hAnsi="Times New Roman" w:cs="Times New Roman"/>
            <w:sz w:val="24"/>
            <w:szCs w:val="24"/>
          </w:rPr>
          <w:t>9</w:t>
        </w:r>
      </w:ins>
      <w:r w:rsidRPr="004A120A">
        <w:rPr>
          <w:rFonts w:ascii="Times New Roman" w:hAnsi="Times New Roman" w:cs="Times New Roman"/>
          <w:sz w:val="24"/>
          <w:szCs w:val="24"/>
          <w:rtl/>
        </w:rPr>
        <w:t>.</w:t>
      </w:r>
      <w:r w:rsidRPr="004A120A">
        <w:rPr>
          <w:rFonts w:ascii="Times New Roman" w:hAnsi="Times New Roman" w:cs="Times New Roman"/>
          <w:sz w:val="24"/>
          <w:szCs w:val="24"/>
          <w:rtl/>
        </w:rPr>
        <w:tab/>
      </w:r>
      <w:r w:rsidRPr="004A120A">
        <w:rPr>
          <w:rFonts w:ascii="Times New Roman" w:hAnsi="Times New Roman" w:cs="Times New Roman"/>
          <w:sz w:val="24"/>
          <w:szCs w:val="24"/>
        </w:rPr>
        <w:t xml:space="preserve">Panna S, </w:t>
      </w:r>
      <w:proofErr w:type="spellStart"/>
      <w:r w:rsidRPr="004A120A">
        <w:rPr>
          <w:rFonts w:ascii="Times New Roman" w:hAnsi="Times New Roman" w:cs="Times New Roman"/>
          <w:sz w:val="24"/>
          <w:szCs w:val="24"/>
        </w:rPr>
        <w:t>Luanratanakorn</w:t>
      </w:r>
      <w:proofErr w:type="spellEnd"/>
      <w:r w:rsidRPr="004A120A">
        <w:rPr>
          <w:rFonts w:ascii="Times New Roman" w:hAnsi="Times New Roman" w:cs="Times New Roman"/>
          <w:sz w:val="24"/>
          <w:szCs w:val="24"/>
        </w:rPr>
        <w:t xml:space="preserve"> S. Positive margin prevalence and risk factors with cervical specimens obtained from loop electrosurgical excision procedures and cold knife conization. </w:t>
      </w:r>
      <w:r w:rsidRPr="000B3C78">
        <w:rPr>
          <w:rFonts w:ascii="Times New Roman" w:hAnsi="Times New Roman" w:cs="Times New Roman"/>
          <w:i/>
          <w:sz w:val="24"/>
          <w:szCs w:val="24"/>
          <w:rPrChange w:id="1289" w:author="Author" w:date="2020-01-31T11:56:00Z">
            <w:rPr>
              <w:rFonts w:ascii="Times New Roman" w:hAnsi="Times New Roman" w:cs="Times New Roman"/>
              <w:sz w:val="24"/>
              <w:szCs w:val="24"/>
            </w:rPr>
          </w:rPrChange>
        </w:rPr>
        <w:t xml:space="preserve">Asian Pac J Cancer </w:t>
      </w:r>
      <w:proofErr w:type="spellStart"/>
      <w:r w:rsidRPr="000B3C78">
        <w:rPr>
          <w:rFonts w:ascii="Times New Roman" w:hAnsi="Times New Roman" w:cs="Times New Roman"/>
          <w:i/>
          <w:sz w:val="24"/>
          <w:szCs w:val="24"/>
          <w:rPrChange w:id="1290" w:author="Author" w:date="2020-01-31T11:56:00Z">
            <w:rPr>
              <w:rFonts w:ascii="Times New Roman" w:hAnsi="Times New Roman" w:cs="Times New Roman"/>
              <w:sz w:val="24"/>
              <w:szCs w:val="24"/>
            </w:rPr>
          </w:rPrChange>
        </w:rPr>
        <w:t>Prev</w:t>
      </w:r>
      <w:proofErr w:type="spellEnd"/>
      <w:del w:id="1291" w:author="Author" w:date="2020-01-31T11:56: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2009</w:t>
      </w:r>
      <w:proofErr w:type="gramStart"/>
      <w:r w:rsidRPr="004A120A">
        <w:rPr>
          <w:rFonts w:ascii="Times New Roman" w:hAnsi="Times New Roman" w:cs="Times New Roman"/>
          <w:sz w:val="24"/>
          <w:szCs w:val="24"/>
        </w:rPr>
        <w:t>;10</w:t>
      </w:r>
      <w:proofErr w:type="gramEnd"/>
      <w:r w:rsidRPr="004A120A">
        <w:rPr>
          <w:rFonts w:ascii="Times New Roman" w:hAnsi="Times New Roman" w:cs="Times New Roman"/>
          <w:sz w:val="24"/>
          <w:szCs w:val="24"/>
        </w:rPr>
        <w:t>(4):637</w:t>
      </w:r>
      <w:ins w:id="1292" w:author="Author" w:date="2020-01-31T11:56:00Z">
        <w:r w:rsidR="000B3C78">
          <w:rPr>
            <w:rFonts w:ascii="Times New Roman" w:hAnsi="Times New Roman" w:cs="Times New Roman"/>
            <w:sz w:val="24"/>
            <w:szCs w:val="24"/>
          </w:rPr>
          <w:t>–6</w:t>
        </w:r>
      </w:ins>
      <w:del w:id="1293" w:author="Author" w:date="2020-01-31T11:56: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40. </w:t>
      </w:r>
      <w:del w:id="1294" w:author="Author" w:date="2020-01-31T11:56:00Z">
        <w:r w:rsidRPr="004A120A" w:rsidDel="000B3C78">
          <w:rPr>
            <w:rFonts w:ascii="Times New Roman" w:hAnsi="Times New Roman" w:cs="Times New Roman"/>
            <w:sz w:val="24"/>
            <w:szCs w:val="24"/>
          </w:rPr>
          <w:delText>PMID:19827885 https://www.ncbi.nlm.nih.gov/pubmed/19827885</w:delText>
        </w:r>
      </w:del>
    </w:p>
    <w:p w14:paraId="2EC5FB57" w14:textId="30569348" w:rsidR="00731F96" w:rsidRPr="004A120A" w:rsidRDefault="00731F96" w:rsidP="00BD78DE">
      <w:pPr>
        <w:bidi w:val="0"/>
        <w:spacing w:line="360" w:lineRule="auto"/>
        <w:rPr>
          <w:rFonts w:ascii="Times New Roman" w:hAnsi="Times New Roman" w:cs="Times New Roman"/>
          <w:sz w:val="24"/>
          <w:szCs w:val="24"/>
        </w:rPr>
      </w:pPr>
      <w:del w:id="1295" w:author="Author" w:date="2020-01-31T12:33:00Z">
        <w:r w:rsidRPr="004A120A" w:rsidDel="006B276A">
          <w:rPr>
            <w:rFonts w:ascii="Times New Roman" w:hAnsi="Times New Roman" w:cs="Times New Roman"/>
            <w:sz w:val="24"/>
            <w:szCs w:val="24"/>
          </w:rPr>
          <w:delText>21</w:delText>
        </w:r>
      </w:del>
      <w:ins w:id="1296" w:author="Author" w:date="2020-01-31T12:33:00Z">
        <w:r w:rsidR="006B276A">
          <w:rPr>
            <w:rFonts w:ascii="Times New Roman" w:hAnsi="Times New Roman" w:cs="Times New Roman"/>
            <w:sz w:val="24"/>
            <w:szCs w:val="24"/>
          </w:rPr>
          <w:t>10</w:t>
        </w:r>
      </w:ins>
      <w:r w:rsidRPr="004A120A">
        <w:rPr>
          <w:rFonts w:ascii="Times New Roman" w:hAnsi="Times New Roman" w:cs="Times New Roman"/>
          <w:sz w:val="24"/>
          <w:szCs w:val="24"/>
          <w:rtl/>
        </w:rPr>
        <w:t>.</w:t>
      </w:r>
      <w:r w:rsidRPr="004A120A">
        <w:rPr>
          <w:rFonts w:ascii="Times New Roman" w:hAnsi="Times New Roman" w:cs="Times New Roman"/>
          <w:sz w:val="24"/>
          <w:szCs w:val="24"/>
          <w:rtl/>
        </w:rPr>
        <w:tab/>
      </w:r>
      <w:proofErr w:type="spellStart"/>
      <w:r w:rsidRPr="004A120A">
        <w:rPr>
          <w:rFonts w:ascii="Times New Roman" w:hAnsi="Times New Roman" w:cs="Times New Roman"/>
          <w:sz w:val="24"/>
          <w:szCs w:val="24"/>
        </w:rPr>
        <w:t>Maleerat</w:t>
      </w:r>
      <w:proofErr w:type="spellEnd"/>
      <w:r w:rsidRPr="004A120A">
        <w:rPr>
          <w:rFonts w:ascii="Times New Roman" w:hAnsi="Times New Roman" w:cs="Times New Roman"/>
          <w:sz w:val="24"/>
          <w:szCs w:val="24"/>
        </w:rPr>
        <w:t xml:space="preserve"> P, </w:t>
      </w:r>
      <w:proofErr w:type="spellStart"/>
      <w:r w:rsidRPr="004A120A">
        <w:rPr>
          <w:rFonts w:ascii="Times New Roman" w:hAnsi="Times New Roman" w:cs="Times New Roman"/>
          <w:sz w:val="24"/>
          <w:szCs w:val="24"/>
        </w:rPr>
        <w:t>Chumworathayi</w:t>
      </w:r>
      <w:proofErr w:type="spellEnd"/>
      <w:r w:rsidRPr="004A120A">
        <w:rPr>
          <w:rFonts w:ascii="Times New Roman" w:hAnsi="Times New Roman" w:cs="Times New Roman"/>
          <w:sz w:val="24"/>
          <w:szCs w:val="24"/>
        </w:rPr>
        <w:t xml:space="preserve"> B, </w:t>
      </w:r>
      <w:proofErr w:type="spellStart"/>
      <w:r w:rsidRPr="004A120A">
        <w:rPr>
          <w:rFonts w:ascii="Times New Roman" w:hAnsi="Times New Roman" w:cs="Times New Roman"/>
          <w:sz w:val="24"/>
          <w:szCs w:val="24"/>
        </w:rPr>
        <w:t>Kietpeerakool</w:t>
      </w:r>
      <w:proofErr w:type="spellEnd"/>
      <w:r w:rsidRPr="004A120A">
        <w:rPr>
          <w:rFonts w:ascii="Times New Roman" w:hAnsi="Times New Roman" w:cs="Times New Roman"/>
          <w:sz w:val="24"/>
          <w:szCs w:val="24"/>
        </w:rPr>
        <w:t xml:space="preserve"> C, </w:t>
      </w:r>
      <w:proofErr w:type="spellStart"/>
      <w:r w:rsidRPr="004A120A">
        <w:rPr>
          <w:rFonts w:ascii="Times New Roman" w:hAnsi="Times New Roman" w:cs="Times New Roman"/>
          <w:sz w:val="24"/>
          <w:szCs w:val="24"/>
        </w:rPr>
        <w:t>Luanratanakorn</w:t>
      </w:r>
      <w:proofErr w:type="spellEnd"/>
      <w:r w:rsidRPr="004A120A">
        <w:rPr>
          <w:rFonts w:ascii="Times New Roman" w:hAnsi="Times New Roman" w:cs="Times New Roman"/>
          <w:sz w:val="24"/>
          <w:szCs w:val="24"/>
        </w:rPr>
        <w:t xml:space="preserve"> S, </w:t>
      </w:r>
      <w:proofErr w:type="spellStart"/>
      <w:r w:rsidRPr="004A120A">
        <w:rPr>
          <w:rFonts w:ascii="Times New Roman" w:hAnsi="Times New Roman" w:cs="Times New Roman"/>
          <w:sz w:val="24"/>
          <w:szCs w:val="24"/>
        </w:rPr>
        <w:t>Temtanakitpaisan</w:t>
      </w:r>
      <w:proofErr w:type="spellEnd"/>
      <w:r w:rsidRPr="004A120A">
        <w:rPr>
          <w:rFonts w:ascii="Times New Roman" w:hAnsi="Times New Roman" w:cs="Times New Roman"/>
          <w:sz w:val="24"/>
          <w:szCs w:val="24"/>
        </w:rPr>
        <w:t xml:space="preserve"> A. Post-</w:t>
      </w:r>
      <w:r w:rsidR="000B3C78" w:rsidRPr="004A120A">
        <w:rPr>
          <w:rFonts w:ascii="Times New Roman" w:hAnsi="Times New Roman" w:cs="Times New Roman"/>
          <w:sz w:val="24"/>
          <w:szCs w:val="24"/>
        </w:rPr>
        <w:t>loop electrosurgical excision procedure complications in</w:t>
      </w:r>
      <w:r w:rsidRPr="004A120A">
        <w:rPr>
          <w:rFonts w:ascii="Times New Roman" w:hAnsi="Times New Roman" w:cs="Times New Roman"/>
          <w:sz w:val="24"/>
          <w:szCs w:val="24"/>
        </w:rPr>
        <w:t xml:space="preserve"> </w:t>
      </w:r>
      <w:proofErr w:type="spellStart"/>
      <w:r w:rsidRPr="004A120A">
        <w:rPr>
          <w:rFonts w:ascii="Times New Roman" w:hAnsi="Times New Roman" w:cs="Times New Roman"/>
          <w:sz w:val="24"/>
          <w:szCs w:val="24"/>
        </w:rPr>
        <w:t>Srinagarind</w:t>
      </w:r>
      <w:proofErr w:type="spellEnd"/>
      <w:r w:rsidRPr="004A120A">
        <w:rPr>
          <w:rFonts w:ascii="Times New Roman" w:hAnsi="Times New Roman" w:cs="Times New Roman"/>
          <w:sz w:val="24"/>
          <w:szCs w:val="24"/>
        </w:rPr>
        <w:t xml:space="preserve"> Hospital. </w:t>
      </w:r>
      <w:r w:rsidRPr="004026CB">
        <w:rPr>
          <w:rFonts w:ascii="Times New Roman" w:hAnsi="Times New Roman" w:cs="Times New Roman"/>
          <w:i/>
          <w:sz w:val="24"/>
          <w:szCs w:val="24"/>
          <w:rPrChange w:id="1297" w:author="Author" w:date="2020-01-31T11:56:00Z">
            <w:rPr>
              <w:rFonts w:ascii="Times New Roman" w:hAnsi="Times New Roman" w:cs="Times New Roman"/>
              <w:sz w:val="24"/>
              <w:szCs w:val="24"/>
            </w:rPr>
          </w:rPrChange>
        </w:rPr>
        <w:t xml:space="preserve">Cancer </w:t>
      </w:r>
      <w:proofErr w:type="spellStart"/>
      <w:r w:rsidRPr="004026CB">
        <w:rPr>
          <w:rFonts w:ascii="Times New Roman" w:hAnsi="Times New Roman" w:cs="Times New Roman"/>
          <w:i/>
          <w:sz w:val="24"/>
          <w:szCs w:val="24"/>
          <w:rPrChange w:id="1298" w:author="Author" w:date="2020-01-31T11:56:00Z">
            <w:rPr>
              <w:rFonts w:ascii="Times New Roman" w:hAnsi="Times New Roman" w:cs="Times New Roman"/>
              <w:sz w:val="24"/>
              <w:szCs w:val="24"/>
            </w:rPr>
          </w:rPrChange>
        </w:rPr>
        <w:t>Prev</w:t>
      </w:r>
      <w:proofErr w:type="spellEnd"/>
      <w:del w:id="1299" w:author="Author" w:date="2020-01-31T11:57:00Z">
        <w:r w:rsidRPr="004A120A" w:rsidDel="004026CB">
          <w:rPr>
            <w:rFonts w:ascii="Times New Roman" w:hAnsi="Times New Roman" w:cs="Times New Roman"/>
            <w:sz w:val="24"/>
            <w:szCs w:val="24"/>
          </w:rPr>
          <w:delText>.</w:delText>
        </w:r>
      </w:del>
      <w:r w:rsidRPr="004A120A">
        <w:rPr>
          <w:rFonts w:ascii="Times New Roman" w:hAnsi="Times New Roman" w:cs="Times New Roman"/>
          <w:sz w:val="24"/>
          <w:szCs w:val="24"/>
        </w:rPr>
        <w:t xml:space="preserve"> 2016</w:t>
      </w:r>
      <w:proofErr w:type="gramStart"/>
      <w:r w:rsidRPr="004A120A">
        <w:rPr>
          <w:rFonts w:ascii="Times New Roman" w:hAnsi="Times New Roman" w:cs="Times New Roman"/>
          <w:sz w:val="24"/>
          <w:szCs w:val="24"/>
        </w:rPr>
        <w:t>;17</w:t>
      </w:r>
      <w:proofErr w:type="gramEnd"/>
      <w:r w:rsidRPr="004A120A">
        <w:rPr>
          <w:rFonts w:ascii="Times New Roman" w:hAnsi="Times New Roman" w:cs="Times New Roman"/>
          <w:sz w:val="24"/>
          <w:szCs w:val="24"/>
        </w:rPr>
        <w:t>(4):2211</w:t>
      </w:r>
      <w:ins w:id="1300" w:author="Author" w:date="2020-01-31T11:57:00Z">
        <w:r w:rsidR="004026CB">
          <w:rPr>
            <w:rFonts w:ascii="Times New Roman" w:hAnsi="Times New Roman" w:cs="Times New Roman"/>
            <w:sz w:val="24"/>
            <w:szCs w:val="24"/>
          </w:rPr>
          <w:t>–221</w:t>
        </w:r>
      </w:ins>
      <w:del w:id="1301" w:author="Author" w:date="2020-01-31T11:57:00Z">
        <w:r w:rsidRPr="004A120A" w:rsidDel="004026CB">
          <w:rPr>
            <w:rFonts w:ascii="Times New Roman" w:hAnsi="Times New Roman" w:cs="Times New Roman"/>
            <w:sz w:val="24"/>
            <w:szCs w:val="24"/>
          </w:rPr>
          <w:delText>-</w:delText>
        </w:r>
      </w:del>
      <w:r w:rsidRPr="004A120A">
        <w:rPr>
          <w:rFonts w:ascii="Times New Roman" w:hAnsi="Times New Roman" w:cs="Times New Roman"/>
          <w:sz w:val="24"/>
          <w:szCs w:val="24"/>
        </w:rPr>
        <w:t xml:space="preserve">5. </w:t>
      </w:r>
      <w:del w:id="1302" w:author="Author" w:date="2020-01-31T11:57:00Z">
        <w:r w:rsidRPr="004A120A" w:rsidDel="004026CB">
          <w:rPr>
            <w:rFonts w:ascii="Times New Roman" w:hAnsi="Times New Roman" w:cs="Times New Roman"/>
            <w:sz w:val="24"/>
            <w:szCs w:val="24"/>
          </w:rPr>
          <w:delText>PMID: 27221920 https://www.ncbi.nlm.nih.gov/pubmed/27221920</w:delText>
        </w:r>
      </w:del>
    </w:p>
    <w:p w14:paraId="2021F5AC" w14:textId="77777777" w:rsidR="00D430D2" w:rsidRDefault="006B276A" w:rsidP="006B276A">
      <w:pPr>
        <w:bidi w:val="0"/>
        <w:spacing w:line="360" w:lineRule="auto"/>
        <w:rPr>
          <w:ins w:id="1303" w:author="Author" w:date="2020-02-01T19:29:00Z"/>
          <w:rFonts w:ascii="Times New Roman" w:hAnsi="Times New Roman" w:cs="Times New Roman"/>
          <w:sz w:val="24"/>
          <w:szCs w:val="24"/>
        </w:rPr>
      </w:pPr>
      <w:r w:rsidRPr="004A120A">
        <w:rPr>
          <w:rFonts w:ascii="Times New Roman" w:hAnsi="Times New Roman" w:cs="Times New Roman"/>
          <w:sz w:val="24"/>
          <w:szCs w:val="24"/>
        </w:rPr>
        <w:t>1</w:t>
      </w:r>
      <w:ins w:id="1304" w:author="Author" w:date="2020-01-31T12:31:00Z">
        <w:r>
          <w:rPr>
            <w:rFonts w:ascii="Times New Roman" w:hAnsi="Times New Roman" w:cs="Times New Roman"/>
            <w:sz w:val="24"/>
            <w:szCs w:val="24"/>
          </w:rPr>
          <w:t>1</w:t>
        </w:r>
      </w:ins>
      <w:del w:id="1305" w:author="Author" w:date="2020-01-31T12:31:00Z">
        <w:r w:rsidRPr="004A120A" w:rsidDel="006B276A">
          <w:rPr>
            <w:rFonts w:ascii="Times New Roman" w:hAnsi="Times New Roman" w:cs="Times New Roman"/>
            <w:sz w:val="24"/>
            <w:szCs w:val="24"/>
          </w:rPr>
          <w:delText>0</w:delText>
        </w:r>
      </w:del>
      <w:r w:rsidRPr="004A120A">
        <w:rPr>
          <w:rFonts w:ascii="Times New Roman" w:hAnsi="Times New Roman" w:cs="Times New Roman"/>
          <w:sz w:val="24"/>
          <w:szCs w:val="24"/>
          <w:rtl/>
        </w:rPr>
        <w:t>.</w:t>
      </w:r>
      <w:r w:rsidRPr="004A120A">
        <w:rPr>
          <w:rFonts w:ascii="Times New Roman" w:hAnsi="Times New Roman" w:cs="Times New Roman"/>
          <w:sz w:val="24"/>
          <w:szCs w:val="24"/>
          <w:rtl/>
        </w:rPr>
        <w:tab/>
      </w:r>
      <w:r w:rsidRPr="004A120A">
        <w:rPr>
          <w:rFonts w:ascii="Times New Roman" w:hAnsi="Times New Roman" w:cs="Times New Roman"/>
          <w:sz w:val="24"/>
          <w:szCs w:val="24"/>
        </w:rPr>
        <w:t>Ting</w:t>
      </w:r>
      <w:ins w:id="1306" w:author="Author" w:date="2020-01-31T11:50:00Z">
        <w:r>
          <w:rPr>
            <w:rFonts w:ascii="Times New Roman" w:hAnsi="Times New Roman" w:cs="Times New Roman"/>
            <w:sz w:val="24"/>
            <w:szCs w:val="24"/>
          </w:rPr>
          <w:t xml:space="preserve"> </w:t>
        </w:r>
      </w:ins>
      <w:del w:id="1307" w:author="Author" w:date="2020-01-31T11:50:00Z">
        <w:r w:rsidRPr="004A120A" w:rsidDel="000B3C78">
          <w:rPr>
            <w:rFonts w:ascii="Times New Roman" w:hAnsi="Times New Roman" w:cs="Times New Roman"/>
            <w:sz w:val="24"/>
            <w:szCs w:val="24"/>
          </w:rPr>
          <w:delText xml:space="preserve">, </w:delText>
        </w:r>
      </w:del>
      <w:r w:rsidRPr="004A120A">
        <w:rPr>
          <w:rFonts w:ascii="Times New Roman" w:hAnsi="Times New Roman" w:cs="Times New Roman"/>
          <w:sz w:val="24"/>
          <w:szCs w:val="24"/>
        </w:rPr>
        <w:t>J</w:t>
      </w:r>
      <w:del w:id="1308" w:author="Author" w:date="2020-01-31T11:50: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proofErr w:type="spellStart"/>
      <w:r w:rsidRPr="004A120A">
        <w:rPr>
          <w:rFonts w:ascii="Times New Roman" w:hAnsi="Times New Roman" w:cs="Times New Roman"/>
          <w:sz w:val="24"/>
          <w:szCs w:val="24"/>
        </w:rPr>
        <w:t>Kruzikas</w:t>
      </w:r>
      <w:proofErr w:type="spellEnd"/>
      <w:del w:id="1309" w:author="Author" w:date="2020-01-31T11:50: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D</w:t>
      </w:r>
      <w:del w:id="1310" w:author="Author" w:date="2020-01-31T11:50:00Z">
        <w:r w:rsidRPr="004A120A" w:rsidDel="000B3C78">
          <w:rPr>
            <w:rFonts w:ascii="Times New Roman" w:hAnsi="Times New Roman" w:cs="Times New Roman"/>
            <w:sz w:val="24"/>
            <w:szCs w:val="24"/>
          </w:rPr>
          <w:delText xml:space="preserve">. </w:delText>
        </w:r>
      </w:del>
      <w:r w:rsidRPr="004A120A">
        <w:rPr>
          <w:rFonts w:ascii="Times New Roman" w:hAnsi="Times New Roman" w:cs="Times New Roman"/>
          <w:sz w:val="24"/>
          <w:szCs w:val="24"/>
        </w:rPr>
        <w:t>T</w:t>
      </w:r>
      <w:del w:id="1311" w:author="Author" w:date="2020-01-31T11:50: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w:t>
      </w:r>
      <w:del w:id="1312" w:author="Author" w:date="2020-01-31T11:50:00Z">
        <w:r w:rsidRPr="004A120A" w:rsidDel="000B3C78">
          <w:rPr>
            <w:rFonts w:ascii="Times New Roman" w:hAnsi="Times New Roman" w:cs="Times New Roman"/>
            <w:sz w:val="24"/>
            <w:szCs w:val="24"/>
          </w:rPr>
          <w:delText xml:space="preserve">&amp; </w:delText>
        </w:r>
      </w:del>
      <w:r w:rsidRPr="004A120A">
        <w:rPr>
          <w:rFonts w:ascii="Times New Roman" w:hAnsi="Times New Roman" w:cs="Times New Roman"/>
          <w:sz w:val="24"/>
          <w:szCs w:val="24"/>
        </w:rPr>
        <w:t>Smith</w:t>
      </w:r>
      <w:del w:id="1313" w:author="Author" w:date="2020-01-31T11:50:00Z">
        <w:r w:rsidRPr="004A120A" w:rsidDel="000B3C78">
          <w:rPr>
            <w:rFonts w:ascii="Times New Roman" w:hAnsi="Times New Roman" w:cs="Times New Roman"/>
            <w:sz w:val="24"/>
            <w:szCs w:val="24"/>
          </w:rPr>
          <w:delText>,</w:delText>
        </w:r>
      </w:del>
      <w:r w:rsidRPr="004A120A">
        <w:rPr>
          <w:rFonts w:ascii="Times New Roman" w:hAnsi="Times New Roman" w:cs="Times New Roman"/>
          <w:sz w:val="24"/>
          <w:szCs w:val="24"/>
        </w:rPr>
        <w:t xml:space="preserve"> J</w:t>
      </w:r>
      <w:del w:id="1314" w:author="Author" w:date="2020-01-31T11:50:00Z">
        <w:r w:rsidRPr="004A120A" w:rsidDel="000B3C78">
          <w:rPr>
            <w:rFonts w:ascii="Times New Roman" w:hAnsi="Times New Roman" w:cs="Times New Roman"/>
            <w:sz w:val="24"/>
            <w:szCs w:val="24"/>
          </w:rPr>
          <w:delText xml:space="preserve">. </w:delText>
        </w:r>
      </w:del>
      <w:r w:rsidRPr="004A120A">
        <w:rPr>
          <w:rFonts w:ascii="Times New Roman" w:hAnsi="Times New Roman" w:cs="Times New Roman"/>
          <w:sz w:val="24"/>
          <w:szCs w:val="24"/>
        </w:rPr>
        <w:t xml:space="preserve">S. </w:t>
      </w:r>
      <w:del w:id="1315" w:author="Author" w:date="2020-01-31T11:51:00Z">
        <w:r w:rsidRPr="004A120A" w:rsidDel="000B3C78">
          <w:rPr>
            <w:rFonts w:ascii="Times New Roman" w:hAnsi="Times New Roman" w:cs="Times New Roman"/>
            <w:sz w:val="24"/>
            <w:szCs w:val="24"/>
          </w:rPr>
          <w:delText xml:space="preserve">(2010, October). </w:delText>
        </w:r>
      </w:del>
      <w:proofErr w:type="gramStart"/>
      <w:r w:rsidRPr="004A120A">
        <w:rPr>
          <w:rFonts w:ascii="Times New Roman" w:hAnsi="Times New Roman" w:cs="Times New Roman"/>
          <w:sz w:val="24"/>
          <w:szCs w:val="24"/>
        </w:rPr>
        <w:t>A</w:t>
      </w:r>
      <w:proofErr w:type="gramEnd"/>
      <w:r w:rsidRPr="004A120A">
        <w:rPr>
          <w:rFonts w:ascii="Times New Roman" w:hAnsi="Times New Roman" w:cs="Times New Roman"/>
          <w:sz w:val="24"/>
          <w:szCs w:val="24"/>
        </w:rPr>
        <w:t xml:space="preserve"> global review of age-specific and overall prevalence of cervical lesions. </w:t>
      </w:r>
      <w:commentRangeStart w:id="1316"/>
      <w:ins w:id="1317" w:author="Author" w:date="2020-01-31T11:51:00Z">
        <w:r>
          <w:rPr>
            <w:rFonts w:ascii="Times New Roman" w:hAnsi="Times New Roman" w:cs="Times New Roman"/>
            <w:sz w:val="24"/>
            <w:szCs w:val="24"/>
          </w:rPr>
          <w:t>2010</w:t>
        </w:r>
        <w:commentRangeEnd w:id="1316"/>
        <w:r>
          <w:rPr>
            <w:rStyle w:val="CommentReference"/>
          </w:rPr>
          <w:commentReference w:id="1316"/>
        </w:r>
        <w:r>
          <w:rPr>
            <w:rFonts w:ascii="Times New Roman" w:hAnsi="Times New Roman" w:cs="Times New Roman"/>
            <w:sz w:val="24"/>
            <w:szCs w:val="24"/>
          </w:rPr>
          <w:t>:</w:t>
        </w:r>
      </w:ins>
    </w:p>
    <w:p w14:paraId="41CA36B8" w14:textId="47C868BA" w:rsidR="006B276A" w:rsidRPr="004A120A" w:rsidDel="00D430D2" w:rsidRDefault="006B276A" w:rsidP="00D430D2">
      <w:pPr>
        <w:bidi w:val="0"/>
        <w:spacing w:line="360" w:lineRule="auto"/>
        <w:rPr>
          <w:del w:id="1318" w:author="Author" w:date="2020-02-01T19:29:00Z"/>
          <w:rFonts w:ascii="Times New Roman" w:hAnsi="Times New Roman" w:cs="Times New Roman"/>
          <w:sz w:val="24"/>
          <w:szCs w:val="24"/>
        </w:rPr>
        <w:pPrChange w:id="1319" w:author="Author" w:date="2020-02-01T19:29:00Z">
          <w:pPr>
            <w:bidi w:val="0"/>
            <w:spacing w:line="360" w:lineRule="auto"/>
          </w:pPr>
        </w:pPrChange>
      </w:pPr>
      <w:del w:id="1320" w:author="Author" w:date="2020-01-31T11:51:00Z">
        <w:r w:rsidRPr="004A120A" w:rsidDel="000B3C78">
          <w:rPr>
            <w:rFonts w:ascii="Times New Roman" w:hAnsi="Times New Roman" w:cs="Times New Roman"/>
            <w:sz w:val="24"/>
            <w:szCs w:val="24"/>
          </w:rPr>
          <w:lastRenderedPageBreak/>
          <w:delText>PMID: 21495248 https://www.ncbi.nlm.nih.gov/pubmed/?term=21495248</w:delText>
        </w:r>
      </w:del>
    </w:p>
    <w:p w14:paraId="7C47FBE3" w14:textId="162769F4" w:rsidR="00731F96" w:rsidRPr="004A120A" w:rsidDel="006B276A" w:rsidRDefault="00731F96" w:rsidP="00BD78DE">
      <w:pPr>
        <w:bidi w:val="0"/>
        <w:spacing w:line="360" w:lineRule="auto"/>
        <w:rPr>
          <w:del w:id="1321" w:author="Author" w:date="2020-01-31T12:33:00Z"/>
          <w:rFonts w:ascii="Times New Roman" w:hAnsi="Times New Roman" w:cs="Times New Roman"/>
          <w:sz w:val="24"/>
          <w:szCs w:val="24"/>
        </w:rPr>
      </w:pPr>
      <w:del w:id="1322" w:author="Author" w:date="2020-01-31T12:33:00Z">
        <w:r w:rsidRPr="004A120A" w:rsidDel="006B276A">
          <w:rPr>
            <w:rFonts w:ascii="Times New Roman" w:hAnsi="Times New Roman" w:cs="Times New Roman"/>
            <w:sz w:val="24"/>
            <w:szCs w:val="24"/>
          </w:rPr>
          <w:delText>22</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Ghassani</w:delText>
        </w:r>
      </w:del>
      <w:del w:id="1323" w:author="Author" w:date="2020-01-31T11:57:00Z">
        <w:r w:rsidRPr="004A120A" w:rsidDel="004026CB">
          <w:rPr>
            <w:rFonts w:ascii="Times New Roman" w:hAnsi="Times New Roman" w:cs="Times New Roman"/>
            <w:sz w:val="24"/>
            <w:szCs w:val="24"/>
          </w:rPr>
          <w:delText>,</w:delText>
        </w:r>
      </w:del>
      <w:del w:id="1324" w:author="Author" w:date="2020-01-31T12:33:00Z">
        <w:r w:rsidRPr="004A120A" w:rsidDel="006B276A">
          <w:rPr>
            <w:rFonts w:ascii="Times New Roman" w:hAnsi="Times New Roman" w:cs="Times New Roman"/>
            <w:sz w:val="24"/>
            <w:szCs w:val="24"/>
          </w:rPr>
          <w:delText xml:space="preserve"> </w:delText>
        </w:r>
      </w:del>
      <w:del w:id="1325" w:author="Author" w:date="2020-01-31T11:57:00Z">
        <w:r w:rsidRPr="004A120A" w:rsidDel="004026CB">
          <w:rPr>
            <w:rFonts w:ascii="Times New Roman" w:hAnsi="Times New Roman" w:cs="Times New Roman"/>
            <w:sz w:val="24"/>
            <w:szCs w:val="24"/>
          </w:rPr>
          <w:delText>Ali</w:delText>
        </w:r>
      </w:del>
      <w:del w:id="1326" w:author="Author" w:date="2020-01-31T12:33:00Z">
        <w:r w:rsidRPr="004A120A" w:rsidDel="006B276A">
          <w:rPr>
            <w:rFonts w:ascii="Times New Roman" w:hAnsi="Times New Roman" w:cs="Times New Roman"/>
            <w:sz w:val="24"/>
            <w:szCs w:val="24"/>
          </w:rPr>
          <w:delText xml:space="preserve">, Andre, </w:delText>
        </w:r>
      </w:del>
      <w:del w:id="1327" w:author="Author" w:date="2020-01-31T11:57:00Z">
        <w:r w:rsidRPr="004A120A" w:rsidDel="004026CB">
          <w:rPr>
            <w:rFonts w:ascii="Times New Roman" w:hAnsi="Times New Roman" w:cs="Times New Roman"/>
            <w:sz w:val="24"/>
            <w:szCs w:val="24"/>
          </w:rPr>
          <w:delText>&amp; E</w:delText>
        </w:r>
      </w:del>
      <w:del w:id="1328" w:author="Author" w:date="2020-01-31T12:33:00Z">
        <w:r w:rsidRPr="004A120A" w:rsidDel="006B276A">
          <w:rPr>
            <w:rFonts w:ascii="Times New Roman" w:hAnsi="Times New Roman" w:cs="Times New Roman"/>
            <w:sz w:val="24"/>
            <w:szCs w:val="24"/>
          </w:rPr>
          <w:delText xml:space="preserve">t al. Vaginal evisceration: an unexpected complication of conization. </w:delText>
        </w:r>
        <w:r w:rsidRPr="00096AF4" w:rsidDel="006B276A">
          <w:rPr>
            <w:rFonts w:ascii="Times New Roman" w:hAnsi="Times New Roman" w:cs="Times New Roman"/>
            <w:i/>
            <w:sz w:val="24"/>
            <w:szCs w:val="24"/>
          </w:rPr>
          <w:delText>Case Rep Obstet Gynecol</w:delText>
        </w:r>
      </w:del>
      <w:del w:id="1329" w:author="Author" w:date="2020-01-31T11:57:00Z">
        <w:r w:rsidRPr="004A120A" w:rsidDel="004026CB">
          <w:rPr>
            <w:rFonts w:ascii="Times New Roman" w:hAnsi="Times New Roman" w:cs="Times New Roman"/>
            <w:sz w:val="24"/>
            <w:szCs w:val="24"/>
          </w:rPr>
          <w:delText>.</w:delText>
        </w:r>
      </w:del>
      <w:del w:id="1330" w:author="Author" w:date="2020-01-31T12:33:00Z">
        <w:r w:rsidRPr="004A120A" w:rsidDel="006B276A">
          <w:rPr>
            <w:rFonts w:ascii="Times New Roman" w:hAnsi="Times New Roman" w:cs="Times New Roman"/>
            <w:sz w:val="24"/>
            <w:szCs w:val="24"/>
          </w:rPr>
          <w:delText xml:space="preserve"> 2014;2014:983682. </w:delText>
        </w:r>
      </w:del>
      <w:del w:id="1331" w:author="Author" w:date="2020-01-31T11:57:00Z">
        <w:r w:rsidRPr="004A120A" w:rsidDel="004026CB">
          <w:rPr>
            <w:rFonts w:ascii="Times New Roman" w:hAnsi="Times New Roman" w:cs="Times New Roman"/>
            <w:sz w:val="24"/>
            <w:szCs w:val="24"/>
          </w:rPr>
          <w:delText>PMID:25506010 https://www.ncbi.nlm.nih.gov/pubmed/25506010</w:delText>
        </w:r>
        <w:r w:rsidRPr="004A120A" w:rsidDel="004026CB">
          <w:rPr>
            <w:rFonts w:ascii="Times New Roman" w:hAnsi="Times New Roman" w:cs="Times New Roman"/>
            <w:sz w:val="24"/>
            <w:szCs w:val="24"/>
            <w:rtl/>
          </w:rPr>
          <w:delText xml:space="preserve"> </w:delText>
        </w:r>
      </w:del>
    </w:p>
    <w:p w14:paraId="75F8C970" w14:textId="434FBAB9" w:rsidR="000B0736" w:rsidRPr="004A120A" w:rsidDel="006B276A" w:rsidRDefault="00731F96" w:rsidP="000B0736">
      <w:pPr>
        <w:bidi w:val="0"/>
        <w:spacing w:line="360" w:lineRule="auto"/>
        <w:rPr>
          <w:del w:id="1332" w:author="Author" w:date="2020-01-31T12:33:00Z"/>
          <w:rFonts w:ascii="Times New Roman" w:hAnsi="Times New Roman" w:cs="Times New Roman"/>
          <w:sz w:val="24"/>
          <w:szCs w:val="24"/>
        </w:rPr>
      </w:pPr>
      <w:del w:id="1333" w:author="Author" w:date="2020-01-31T12:33:00Z">
        <w:r w:rsidRPr="004A120A" w:rsidDel="006B276A">
          <w:rPr>
            <w:rFonts w:ascii="Times New Roman" w:hAnsi="Times New Roman" w:cs="Times New Roman"/>
            <w:sz w:val="24"/>
            <w:szCs w:val="24"/>
          </w:rPr>
          <w:delText>24</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Krissi H, Levy T, Ben-rafael Z, Levavi H. Fistula formation after large loop excision of the transformation zone in patients with cervical intraepithelial neoplasia. </w:delText>
        </w:r>
        <w:r w:rsidRPr="00096AF4" w:rsidDel="006B276A">
          <w:rPr>
            <w:rFonts w:ascii="Times New Roman" w:hAnsi="Times New Roman" w:cs="Times New Roman"/>
            <w:i/>
            <w:sz w:val="24"/>
            <w:szCs w:val="24"/>
          </w:rPr>
          <w:delText>Acta Obstet Gynecol Scand</w:delText>
        </w:r>
      </w:del>
      <w:del w:id="1334" w:author="Author" w:date="2020-01-31T11:59:00Z">
        <w:r w:rsidRPr="004A120A" w:rsidDel="000B0736">
          <w:rPr>
            <w:rFonts w:ascii="Times New Roman" w:hAnsi="Times New Roman" w:cs="Times New Roman"/>
            <w:sz w:val="24"/>
            <w:szCs w:val="24"/>
          </w:rPr>
          <w:delText>.</w:delText>
        </w:r>
      </w:del>
      <w:del w:id="1335" w:author="Author" w:date="2020-01-31T12:33:00Z">
        <w:r w:rsidRPr="004A120A" w:rsidDel="006B276A">
          <w:rPr>
            <w:rFonts w:ascii="Times New Roman" w:hAnsi="Times New Roman" w:cs="Times New Roman"/>
            <w:sz w:val="24"/>
            <w:szCs w:val="24"/>
          </w:rPr>
          <w:delText xml:space="preserve"> 2001;80(12):1137</w:delText>
        </w:r>
      </w:del>
      <w:del w:id="1336" w:author="Author" w:date="2020-01-31T11:59:00Z">
        <w:r w:rsidRPr="004A120A" w:rsidDel="000B0736">
          <w:rPr>
            <w:rFonts w:ascii="Times New Roman" w:hAnsi="Times New Roman" w:cs="Times New Roman"/>
            <w:sz w:val="24"/>
            <w:szCs w:val="24"/>
          </w:rPr>
          <w:delText>-</w:delText>
        </w:r>
      </w:del>
      <w:del w:id="1337" w:author="Author" w:date="2020-01-31T12:33:00Z">
        <w:r w:rsidRPr="004A120A" w:rsidDel="006B276A">
          <w:rPr>
            <w:rFonts w:ascii="Times New Roman" w:hAnsi="Times New Roman" w:cs="Times New Roman"/>
            <w:sz w:val="24"/>
            <w:szCs w:val="24"/>
          </w:rPr>
          <w:delText xml:space="preserve">8. </w:delText>
        </w:r>
      </w:del>
      <w:del w:id="1338" w:author="Author" w:date="2020-01-31T11:59:00Z">
        <w:r w:rsidRPr="004A120A" w:rsidDel="000B0736">
          <w:rPr>
            <w:rFonts w:ascii="Times New Roman" w:hAnsi="Times New Roman" w:cs="Times New Roman"/>
            <w:sz w:val="24"/>
            <w:szCs w:val="24"/>
          </w:rPr>
          <w:delText>PMID: 11846712 https://www.ncbi.nlm.nih.gov/pubmed/11846712</w:delText>
        </w:r>
      </w:del>
    </w:p>
    <w:p w14:paraId="3D3D3ABD" w14:textId="20A2D8EA" w:rsidR="00731F96" w:rsidRPr="004A120A" w:rsidDel="006B276A" w:rsidRDefault="00731F96" w:rsidP="00BD78DE">
      <w:pPr>
        <w:bidi w:val="0"/>
        <w:spacing w:line="360" w:lineRule="auto"/>
        <w:rPr>
          <w:del w:id="1339" w:author="Author" w:date="2020-01-31T12:33:00Z"/>
          <w:rFonts w:ascii="Times New Roman" w:hAnsi="Times New Roman" w:cs="Times New Roman"/>
          <w:sz w:val="24"/>
          <w:szCs w:val="24"/>
        </w:rPr>
      </w:pPr>
      <w:del w:id="1340" w:author="Author" w:date="2020-01-31T12:33:00Z">
        <w:r w:rsidRPr="004A120A" w:rsidDel="006B276A">
          <w:rPr>
            <w:rFonts w:ascii="Times New Roman" w:hAnsi="Times New Roman" w:cs="Times New Roman"/>
            <w:sz w:val="24"/>
            <w:szCs w:val="24"/>
          </w:rPr>
          <w:delText>25</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Moon SG, Kim SH, Lee HJ, Moon MH, Myung JS. Pelvic fistulas complicating pelvic surgery or diseases: spectrum of imaging findings. </w:delText>
        </w:r>
        <w:r w:rsidRPr="00096AF4" w:rsidDel="006B276A">
          <w:rPr>
            <w:rFonts w:ascii="Times New Roman" w:hAnsi="Times New Roman" w:cs="Times New Roman"/>
            <w:i/>
            <w:sz w:val="24"/>
            <w:szCs w:val="24"/>
          </w:rPr>
          <w:delText>Korean J Radiol</w:delText>
        </w:r>
      </w:del>
      <w:del w:id="1341" w:author="Author" w:date="2020-01-31T11:59:00Z">
        <w:r w:rsidRPr="004A120A" w:rsidDel="000B0736">
          <w:rPr>
            <w:rFonts w:ascii="Times New Roman" w:hAnsi="Times New Roman" w:cs="Times New Roman"/>
            <w:sz w:val="24"/>
            <w:szCs w:val="24"/>
          </w:rPr>
          <w:delText>.</w:delText>
        </w:r>
      </w:del>
      <w:del w:id="1342" w:author="Author" w:date="2020-01-31T12:33:00Z">
        <w:r w:rsidRPr="004A120A" w:rsidDel="006B276A">
          <w:rPr>
            <w:rFonts w:ascii="Times New Roman" w:hAnsi="Times New Roman" w:cs="Times New Roman"/>
            <w:sz w:val="24"/>
            <w:szCs w:val="24"/>
          </w:rPr>
          <w:delText xml:space="preserve"> 2001;2(2):97</w:delText>
        </w:r>
      </w:del>
      <w:del w:id="1343" w:author="Author" w:date="2020-01-31T11:59:00Z">
        <w:r w:rsidRPr="004A120A" w:rsidDel="000B0736">
          <w:rPr>
            <w:rFonts w:ascii="Times New Roman" w:hAnsi="Times New Roman" w:cs="Times New Roman"/>
            <w:sz w:val="24"/>
            <w:szCs w:val="24"/>
          </w:rPr>
          <w:delText>-</w:delText>
        </w:r>
      </w:del>
      <w:del w:id="1344" w:author="Author" w:date="2020-01-31T12:33:00Z">
        <w:r w:rsidRPr="004A120A" w:rsidDel="006B276A">
          <w:rPr>
            <w:rFonts w:ascii="Times New Roman" w:hAnsi="Times New Roman" w:cs="Times New Roman"/>
            <w:sz w:val="24"/>
            <w:szCs w:val="24"/>
          </w:rPr>
          <w:delText xml:space="preserve">104. </w:delText>
        </w:r>
      </w:del>
      <w:del w:id="1345" w:author="Author" w:date="2020-01-31T11:59:00Z">
        <w:r w:rsidRPr="004A120A" w:rsidDel="000B0736">
          <w:rPr>
            <w:rFonts w:ascii="Times New Roman" w:hAnsi="Times New Roman" w:cs="Times New Roman"/>
            <w:sz w:val="24"/>
            <w:szCs w:val="24"/>
          </w:rPr>
          <w:delText>PMID:11752977 https://www.ncbi.nlm.nih.gov/pubmed/11752977</w:delText>
        </w:r>
      </w:del>
    </w:p>
    <w:p w14:paraId="71034B89" w14:textId="738B18D0" w:rsidR="00731F96" w:rsidRPr="004A120A" w:rsidDel="006B276A" w:rsidRDefault="00731F96" w:rsidP="00BD78DE">
      <w:pPr>
        <w:bidi w:val="0"/>
        <w:spacing w:line="360" w:lineRule="auto"/>
        <w:rPr>
          <w:del w:id="1346" w:author="Author" w:date="2020-01-31T12:33:00Z"/>
          <w:rFonts w:ascii="Times New Roman" w:hAnsi="Times New Roman" w:cs="Times New Roman"/>
          <w:sz w:val="24"/>
          <w:szCs w:val="24"/>
        </w:rPr>
      </w:pPr>
      <w:del w:id="1347" w:author="Author" w:date="2020-01-31T12:33:00Z">
        <w:r w:rsidRPr="004A120A" w:rsidDel="006B276A">
          <w:rPr>
            <w:rFonts w:ascii="Times New Roman" w:hAnsi="Times New Roman" w:cs="Times New Roman"/>
            <w:sz w:val="24"/>
            <w:szCs w:val="24"/>
          </w:rPr>
          <w:delText>26</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Dunn TS, Woods J, Burch J. Bowel injury occurring during an outpatient LLETZ procedure</w:delText>
        </w:r>
      </w:del>
      <w:del w:id="1348" w:author="Author" w:date="2020-01-31T11:59:00Z">
        <w:r w:rsidRPr="004A120A" w:rsidDel="000B0736">
          <w:rPr>
            <w:rFonts w:ascii="Times New Roman" w:hAnsi="Times New Roman" w:cs="Times New Roman"/>
            <w:sz w:val="24"/>
            <w:szCs w:val="24"/>
          </w:rPr>
          <w:delText>.</w:delText>
        </w:r>
      </w:del>
      <w:del w:id="1349" w:author="Author" w:date="2020-01-31T12:33:00Z">
        <w:r w:rsidRPr="004A120A" w:rsidDel="006B276A">
          <w:rPr>
            <w:rFonts w:ascii="Times New Roman" w:hAnsi="Times New Roman" w:cs="Times New Roman"/>
            <w:sz w:val="24"/>
            <w:szCs w:val="24"/>
          </w:rPr>
          <w:delText xml:space="preserve"> </w:delText>
        </w:r>
      </w:del>
      <w:del w:id="1350" w:author="Author" w:date="2020-01-31T11:59:00Z">
        <w:r w:rsidRPr="004A120A" w:rsidDel="000B0736">
          <w:rPr>
            <w:rFonts w:ascii="Times New Roman" w:hAnsi="Times New Roman" w:cs="Times New Roman"/>
            <w:sz w:val="24"/>
            <w:szCs w:val="24"/>
          </w:rPr>
          <w:delText>A</w:delText>
        </w:r>
      </w:del>
      <w:del w:id="1351" w:author="Author" w:date="2020-01-31T12:33:00Z">
        <w:r w:rsidRPr="004A120A" w:rsidDel="006B276A">
          <w:rPr>
            <w:rFonts w:ascii="Times New Roman" w:hAnsi="Times New Roman" w:cs="Times New Roman"/>
            <w:sz w:val="24"/>
            <w:szCs w:val="24"/>
          </w:rPr>
          <w:delText xml:space="preserve"> case report. </w:delText>
        </w:r>
        <w:r w:rsidRPr="00096AF4" w:rsidDel="006B276A">
          <w:rPr>
            <w:rFonts w:ascii="Times New Roman" w:hAnsi="Times New Roman" w:cs="Times New Roman"/>
            <w:i/>
            <w:sz w:val="24"/>
            <w:szCs w:val="24"/>
          </w:rPr>
          <w:delText>J Reprod Med</w:delText>
        </w:r>
      </w:del>
      <w:del w:id="1352" w:author="Author" w:date="2020-01-31T11:59:00Z">
        <w:r w:rsidRPr="004A120A" w:rsidDel="000B0736">
          <w:rPr>
            <w:rFonts w:ascii="Times New Roman" w:hAnsi="Times New Roman" w:cs="Times New Roman"/>
            <w:sz w:val="24"/>
            <w:szCs w:val="24"/>
          </w:rPr>
          <w:delText>.</w:delText>
        </w:r>
      </w:del>
      <w:del w:id="1353" w:author="Author" w:date="2020-01-31T12:33:00Z">
        <w:r w:rsidRPr="004A120A" w:rsidDel="006B276A">
          <w:rPr>
            <w:rFonts w:ascii="Times New Roman" w:hAnsi="Times New Roman" w:cs="Times New Roman"/>
            <w:sz w:val="24"/>
            <w:szCs w:val="24"/>
          </w:rPr>
          <w:delText xml:space="preserve"> 2003;48(1):49</w:delText>
        </w:r>
      </w:del>
      <w:del w:id="1354" w:author="Author" w:date="2020-01-31T11:59:00Z">
        <w:r w:rsidRPr="004A120A" w:rsidDel="000B0736">
          <w:rPr>
            <w:rFonts w:ascii="Times New Roman" w:hAnsi="Times New Roman" w:cs="Times New Roman"/>
            <w:sz w:val="24"/>
            <w:szCs w:val="24"/>
          </w:rPr>
          <w:delText>-</w:delText>
        </w:r>
      </w:del>
      <w:del w:id="1355" w:author="Author" w:date="2020-01-31T12:33:00Z">
        <w:r w:rsidRPr="004A120A" w:rsidDel="006B276A">
          <w:rPr>
            <w:rFonts w:ascii="Times New Roman" w:hAnsi="Times New Roman" w:cs="Times New Roman"/>
            <w:sz w:val="24"/>
            <w:szCs w:val="24"/>
          </w:rPr>
          <w:delText xml:space="preserve">51. </w:delText>
        </w:r>
      </w:del>
      <w:del w:id="1356" w:author="Author" w:date="2020-01-31T11:59:00Z">
        <w:r w:rsidRPr="004A120A" w:rsidDel="000B0736">
          <w:rPr>
            <w:rFonts w:ascii="Times New Roman" w:hAnsi="Times New Roman" w:cs="Times New Roman"/>
            <w:sz w:val="24"/>
            <w:szCs w:val="24"/>
          </w:rPr>
          <w:delText>PMID: 12611096 https://www.ncbi.nlm.nih.gov/pubmed/12611096</w:delText>
        </w:r>
      </w:del>
    </w:p>
    <w:p w14:paraId="2675AFAC" w14:textId="5804B82E" w:rsidR="00731F96" w:rsidRPr="004A120A" w:rsidDel="00664896" w:rsidRDefault="00731F96" w:rsidP="00BD78DE">
      <w:pPr>
        <w:bidi w:val="0"/>
        <w:spacing w:line="360" w:lineRule="auto"/>
        <w:rPr>
          <w:del w:id="1357" w:author="Author" w:date="2020-01-31T12:00:00Z"/>
          <w:rFonts w:ascii="Times New Roman" w:hAnsi="Times New Roman" w:cs="Times New Roman"/>
          <w:sz w:val="24"/>
          <w:szCs w:val="24"/>
        </w:rPr>
      </w:pPr>
      <w:del w:id="1358" w:author="Author" w:date="2020-01-31T12:33:00Z">
        <w:r w:rsidRPr="004A120A" w:rsidDel="006B276A">
          <w:rPr>
            <w:rFonts w:ascii="Times New Roman" w:hAnsi="Times New Roman" w:cs="Times New Roman"/>
            <w:sz w:val="24"/>
            <w:szCs w:val="24"/>
          </w:rPr>
          <w:delText>27</w:delText>
        </w:r>
        <w:r w:rsidRPr="004A120A" w:rsidDel="006B276A">
          <w:rPr>
            <w:rFonts w:ascii="Times New Roman" w:hAnsi="Times New Roman" w:cs="Times New Roman"/>
            <w:sz w:val="24"/>
            <w:szCs w:val="24"/>
            <w:rtl/>
          </w:rPr>
          <w:delText>.</w:delText>
        </w:r>
        <w:r w:rsidRPr="004A120A" w:rsidDel="006B276A">
          <w:rPr>
            <w:rFonts w:ascii="Times New Roman" w:hAnsi="Times New Roman" w:cs="Times New Roman"/>
            <w:sz w:val="24"/>
            <w:szCs w:val="24"/>
            <w:rtl/>
          </w:rPr>
          <w:tab/>
        </w:r>
        <w:r w:rsidRPr="004A120A" w:rsidDel="006B276A">
          <w:rPr>
            <w:rFonts w:ascii="Times New Roman" w:hAnsi="Times New Roman" w:cs="Times New Roman"/>
            <w:sz w:val="24"/>
            <w:szCs w:val="24"/>
          </w:rPr>
          <w:delText xml:space="preserve">Harroch J, Siegler E, Bornstein J. Vesicovaginal fistula resulting from loop electrosurgical excision in a woman with intraepithelial neoplasia of the cervix and vagina: a case report. </w:delText>
        </w:r>
        <w:r w:rsidRPr="00096AF4" w:rsidDel="006B276A">
          <w:rPr>
            <w:rFonts w:ascii="Times New Roman" w:hAnsi="Times New Roman" w:cs="Times New Roman"/>
            <w:i/>
            <w:sz w:val="24"/>
            <w:szCs w:val="24"/>
          </w:rPr>
          <w:delText>J Low Genit Tract Dis</w:delText>
        </w:r>
      </w:del>
      <w:del w:id="1359" w:author="Author" w:date="2020-01-31T12:00:00Z">
        <w:r w:rsidRPr="004A120A" w:rsidDel="00664896">
          <w:rPr>
            <w:rFonts w:ascii="Times New Roman" w:hAnsi="Times New Roman" w:cs="Times New Roman"/>
            <w:sz w:val="24"/>
            <w:szCs w:val="24"/>
          </w:rPr>
          <w:delText>.</w:delText>
        </w:r>
      </w:del>
      <w:del w:id="1360" w:author="Author" w:date="2020-01-31T12:33:00Z">
        <w:r w:rsidRPr="004A120A" w:rsidDel="006B276A">
          <w:rPr>
            <w:rFonts w:ascii="Times New Roman" w:hAnsi="Times New Roman" w:cs="Times New Roman"/>
            <w:sz w:val="24"/>
            <w:szCs w:val="24"/>
          </w:rPr>
          <w:delText xml:space="preserve"> 2004;8(3):205</w:delText>
        </w:r>
      </w:del>
      <w:del w:id="1361" w:author="Author" w:date="2020-01-31T12:00:00Z">
        <w:r w:rsidRPr="004A120A" w:rsidDel="00664896">
          <w:rPr>
            <w:rFonts w:ascii="Times New Roman" w:hAnsi="Times New Roman" w:cs="Times New Roman"/>
            <w:sz w:val="24"/>
            <w:szCs w:val="24"/>
          </w:rPr>
          <w:delText>-</w:delText>
        </w:r>
      </w:del>
      <w:del w:id="1362" w:author="Author" w:date="2020-01-31T12:33:00Z">
        <w:r w:rsidRPr="004A120A" w:rsidDel="006B276A">
          <w:rPr>
            <w:rFonts w:ascii="Times New Roman" w:hAnsi="Times New Roman" w:cs="Times New Roman"/>
            <w:sz w:val="24"/>
            <w:szCs w:val="24"/>
          </w:rPr>
          <w:delText xml:space="preserve">6. </w:delText>
        </w:r>
      </w:del>
      <w:del w:id="1363" w:author="Author" w:date="2020-01-31T12:00:00Z">
        <w:r w:rsidRPr="004A120A" w:rsidDel="00664896">
          <w:rPr>
            <w:rFonts w:ascii="Times New Roman" w:hAnsi="Times New Roman" w:cs="Times New Roman"/>
            <w:sz w:val="24"/>
            <w:szCs w:val="24"/>
          </w:rPr>
          <w:delText>PMID: 15874864 https://www.ncbi.nlm.nih.gov/pubmed/15874864</w:delText>
        </w:r>
      </w:del>
    </w:p>
    <w:p w14:paraId="6FBDF672" w14:textId="619F2719" w:rsidR="00731F96" w:rsidRPr="004A120A" w:rsidDel="00664896" w:rsidRDefault="00731F96" w:rsidP="00664896">
      <w:pPr>
        <w:bidi w:val="0"/>
        <w:spacing w:line="360" w:lineRule="auto"/>
        <w:rPr>
          <w:del w:id="1364" w:author="Author" w:date="2020-01-31T12:00:00Z"/>
          <w:rFonts w:ascii="Times New Roman" w:hAnsi="Times New Roman" w:cs="Times New Roman"/>
          <w:sz w:val="24"/>
          <w:szCs w:val="24"/>
        </w:rPr>
      </w:pPr>
      <w:del w:id="1365" w:author="Author" w:date="2020-01-31T12:33:00Z">
        <w:r w:rsidRPr="004A120A" w:rsidDel="006B276A">
          <w:rPr>
            <w:rFonts w:ascii="Times New Roman" w:hAnsi="Times New Roman" w:cs="Times New Roman"/>
            <w:sz w:val="24"/>
            <w:szCs w:val="24"/>
          </w:rPr>
          <w:delText>28.</w:delText>
        </w:r>
        <w:r w:rsidRPr="004A120A" w:rsidDel="006B276A">
          <w:rPr>
            <w:rFonts w:ascii="Times New Roman" w:hAnsi="Times New Roman" w:cs="Times New Roman"/>
            <w:sz w:val="24"/>
            <w:szCs w:val="24"/>
          </w:rPr>
          <w:tab/>
          <w:delText xml:space="preserve">Aubrey C, Sabourin J. </w:delText>
        </w:r>
        <w:r w:rsidR="00664896" w:rsidRPr="004A120A" w:rsidDel="006B276A">
          <w:rPr>
            <w:rFonts w:ascii="Times New Roman" w:hAnsi="Times New Roman" w:cs="Times New Roman"/>
            <w:sz w:val="24"/>
            <w:szCs w:val="24"/>
          </w:rPr>
          <w:delText>Vesicovaginal fistula following loop electrosurgical excision procedure: a case re</w:delText>
        </w:r>
        <w:r w:rsidRPr="004A120A" w:rsidDel="006B276A">
          <w:rPr>
            <w:rFonts w:ascii="Times New Roman" w:hAnsi="Times New Roman" w:cs="Times New Roman"/>
            <w:sz w:val="24"/>
            <w:szCs w:val="24"/>
          </w:rPr>
          <w:delText xml:space="preserve">port. </w:delText>
        </w:r>
        <w:r w:rsidRPr="00096AF4" w:rsidDel="006B276A">
          <w:rPr>
            <w:rFonts w:ascii="Times New Roman" w:hAnsi="Times New Roman" w:cs="Times New Roman"/>
            <w:i/>
            <w:sz w:val="24"/>
            <w:szCs w:val="24"/>
          </w:rPr>
          <w:delText>J Obstet Gynaecol Can</w:delText>
        </w:r>
      </w:del>
      <w:del w:id="1366" w:author="Author" w:date="2020-01-31T12:00:00Z">
        <w:r w:rsidRPr="004A120A" w:rsidDel="00664896">
          <w:rPr>
            <w:rFonts w:ascii="Times New Roman" w:hAnsi="Times New Roman" w:cs="Times New Roman"/>
            <w:sz w:val="24"/>
            <w:szCs w:val="24"/>
          </w:rPr>
          <w:delText>.</w:delText>
        </w:r>
      </w:del>
      <w:del w:id="1367" w:author="Author" w:date="2020-01-31T12:33:00Z">
        <w:r w:rsidRPr="004A120A" w:rsidDel="006B276A">
          <w:rPr>
            <w:rFonts w:ascii="Times New Roman" w:hAnsi="Times New Roman" w:cs="Times New Roman"/>
            <w:sz w:val="24"/>
            <w:szCs w:val="24"/>
          </w:rPr>
          <w:delText xml:space="preserve"> 2018;40(10):1333</w:delText>
        </w:r>
      </w:del>
      <w:del w:id="1368" w:author="Author" w:date="2020-01-31T12:00:00Z">
        <w:r w:rsidRPr="004A120A" w:rsidDel="00664896">
          <w:rPr>
            <w:rFonts w:ascii="Times New Roman" w:hAnsi="Times New Roman" w:cs="Times New Roman"/>
            <w:sz w:val="24"/>
            <w:szCs w:val="24"/>
          </w:rPr>
          <w:delText>-</w:delText>
        </w:r>
      </w:del>
      <w:del w:id="1369" w:author="Author" w:date="2020-01-31T12:33:00Z">
        <w:r w:rsidRPr="004A120A" w:rsidDel="006B276A">
          <w:rPr>
            <w:rFonts w:ascii="Times New Roman" w:hAnsi="Times New Roman" w:cs="Times New Roman"/>
            <w:sz w:val="24"/>
            <w:szCs w:val="24"/>
          </w:rPr>
          <w:delText xml:space="preserve">1336. </w:delText>
        </w:r>
      </w:del>
      <w:del w:id="1370" w:author="Author" w:date="2020-01-31T12:00:00Z">
        <w:r w:rsidRPr="004A120A" w:rsidDel="00664896">
          <w:rPr>
            <w:rFonts w:ascii="Times New Roman" w:hAnsi="Times New Roman" w:cs="Times New Roman"/>
            <w:sz w:val="24"/>
            <w:szCs w:val="24"/>
          </w:rPr>
          <w:delText>PMID: 30390947  https://www.ncbi.nlm.nih.gov/pubmed/30390947</w:delText>
        </w:r>
      </w:del>
    </w:p>
    <w:p w14:paraId="6C4EB886" w14:textId="77777777" w:rsidR="00D430D2" w:rsidRDefault="0085253D" w:rsidP="00D10D8B">
      <w:pPr>
        <w:bidi w:val="0"/>
        <w:spacing w:line="360" w:lineRule="auto"/>
        <w:rPr>
          <w:ins w:id="1371" w:author="Author" w:date="2020-02-01T19:29:00Z"/>
          <w:rFonts w:ascii="Times New Roman" w:hAnsi="Times New Roman" w:cs="Times New Roman"/>
          <w:sz w:val="24"/>
          <w:szCs w:val="24"/>
        </w:rPr>
      </w:pPr>
      <w:del w:id="1372" w:author="Author" w:date="2020-01-31T12:33:00Z">
        <w:r w:rsidDel="006B276A">
          <w:rPr>
            <w:rFonts w:asciiTheme="minorBidi" w:hAnsiTheme="minorBidi"/>
            <w:sz w:val="24"/>
            <w:szCs w:val="24"/>
          </w:rPr>
          <w:delText xml:space="preserve">  </w:delText>
        </w:r>
      </w:del>
      <w:del w:id="1373" w:author="Author" w:date="2020-02-01T19:29:00Z">
        <w:r w:rsidDel="00D430D2">
          <w:rPr>
            <w:rFonts w:asciiTheme="minorBidi" w:hAnsiTheme="minorBidi"/>
            <w:sz w:val="24"/>
            <w:szCs w:val="24"/>
          </w:rPr>
          <w:delText xml:space="preserve"> </w:delText>
        </w:r>
        <w:r w:rsidR="00D10D8B" w:rsidDel="00D430D2">
          <w:rPr>
            <w:rFonts w:asciiTheme="minorBidi" w:hAnsiTheme="minorBidi"/>
            <w:sz w:val="24"/>
            <w:szCs w:val="24"/>
          </w:rPr>
          <w:br w:type="page"/>
        </w:r>
      </w:del>
    </w:p>
    <w:p w14:paraId="4236CD16" w14:textId="2309D4E8" w:rsidR="00D10D8B" w:rsidRPr="004D5CD1" w:rsidRDefault="00D10D8B" w:rsidP="00D430D2">
      <w:pPr>
        <w:bidi w:val="0"/>
        <w:spacing w:line="360" w:lineRule="auto"/>
        <w:rPr>
          <w:rFonts w:asciiTheme="minorBidi" w:hAnsiTheme="minorBidi"/>
          <w:sz w:val="24"/>
          <w:szCs w:val="24"/>
        </w:rPr>
        <w:pPrChange w:id="1374" w:author="Author" w:date="2020-02-01T19:29:00Z">
          <w:pPr>
            <w:bidi w:val="0"/>
            <w:spacing w:line="360" w:lineRule="auto"/>
          </w:pPr>
        </w:pPrChange>
      </w:pPr>
      <w:commentRangeStart w:id="1375"/>
      <w:commentRangeStart w:id="1376"/>
      <w:proofErr w:type="gramStart"/>
      <w:r w:rsidRPr="00422DA0">
        <w:rPr>
          <w:rFonts w:ascii="Times New Roman" w:hAnsi="Times New Roman" w:cs="Times New Roman"/>
          <w:b/>
          <w:sz w:val="24"/>
          <w:szCs w:val="24"/>
          <w:rPrChange w:id="1377" w:author="Author" w:date="2020-02-01T18:41:00Z">
            <w:rPr>
              <w:rFonts w:ascii="Times New Roman" w:hAnsi="Times New Roman" w:cs="Times New Roman"/>
              <w:sz w:val="24"/>
              <w:szCs w:val="24"/>
            </w:rPr>
          </w:rPrChange>
        </w:rPr>
        <w:t>Table 1.</w:t>
      </w:r>
      <w:proofErr w:type="gramEnd"/>
      <w:r w:rsidRPr="00CC3A8C">
        <w:rPr>
          <w:rFonts w:ascii="Times New Roman" w:hAnsi="Times New Roman" w:cs="Times New Roman"/>
          <w:sz w:val="24"/>
          <w:szCs w:val="24"/>
        </w:rPr>
        <w:t xml:space="preserve"> </w:t>
      </w:r>
      <w:commentRangeEnd w:id="1375"/>
      <w:r w:rsidR="004D5CD1">
        <w:rPr>
          <w:rStyle w:val="CommentReference"/>
        </w:rPr>
        <w:commentReference w:id="1375"/>
      </w:r>
      <w:commentRangeEnd w:id="1376"/>
      <w:r w:rsidR="004D5CD1">
        <w:rPr>
          <w:rStyle w:val="CommentReference"/>
        </w:rPr>
        <w:commentReference w:id="1376"/>
      </w:r>
      <w:r w:rsidRPr="00CC3A8C">
        <w:rPr>
          <w:rFonts w:ascii="Times New Roman" w:hAnsi="Times New Roman" w:cs="Times New Roman"/>
          <w:sz w:val="24"/>
          <w:szCs w:val="24"/>
        </w:rPr>
        <w:t xml:space="preserve">Division of </w:t>
      </w:r>
      <w:r w:rsidR="00422DA0" w:rsidRPr="00CC3A8C">
        <w:rPr>
          <w:rFonts w:ascii="Times New Roman" w:hAnsi="Times New Roman" w:cs="Times New Roman"/>
          <w:sz w:val="24"/>
          <w:szCs w:val="24"/>
        </w:rPr>
        <w:t xml:space="preserve">Data Collected According </w:t>
      </w:r>
      <w:r w:rsidRPr="00CC3A8C">
        <w:rPr>
          <w:rFonts w:ascii="Times New Roman" w:hAnsi="Times New Roman" w:cs="Times New Roman"/>
          <w:sz w:val="24"/>
          <w:szCs w:val="24"/>
        </w:rPr>
        <w:t xml:space="preserve">to </w:t>
      </w:r>
      <w:r w:rsidR="00422DA0" w:rsidRPr="00CC3A8C">
        <w:rPr>
          <w:rFonts w:ascii="Times New Roman" w:hAnsi="Times New Roman" w:cs="Times New Roman"/>
          <w:sz w:val="24"/>
          <w:szCs w:val="24"/>
        </w:rPr>
        <w:t>Study Groups</w:t>
      </w:r>
      <w:del w:id="1378" w:author="Author" w:date="2020-02-01T18:41:00Z">
        <w:r w:rsidRPr="00CC3A8C" w:rsidDel="00422DA0">
          <w:rPr>
            <w:rFonts w:ascii="Times New Roman" w:hAnsi="Times New Roman" w:cs="Times New Roman"/>
            <w:sz w:val="24"/>
            <w:szCs w:val="24"/>
          </w:rPr>
          <w:delText>.</w:delText>
        </w:r>
      </w:del>
    </w:p>
    <w:tbl>
      <w:tblPr>
        <w:tblStyle w:val="TableGrid"/>
        <w:tblW w:w="0" w:type="auto"/>
        <w:tblLook w:val="04A0" w:firstRow="1" w:lastRow="0" w:firstColumn="1" w:lastColumn="0" w:noHBand="0" w:noVBand="1"/>
      </w:tblPr>
      <w:tblGrid>
        <w:gridCol w:w="1751"/>
        <w:gridCol w:w="2173"/>
        <w:gridCol w:w="1779"/>
        <w:gridCol w:w="1906"/>
        <w:gridCol w:w="1407"/>
      </w:tblGrid>
      <w:tr w:rsidR="00D10D8B" w14:paraId="0EF3463E" w14:textId="77777777" w:rsidTr="00E95C8E">
        <w:tc>
          <w:tcPr>
            <w:tcW w:w="3924" w:type="dxa"/>
            <w:gridSpan w:val="2"/>
          </w:tcPr>
          <w:p w14:paraId="4B66A2C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Variables</w:t>
            </w:r>
          </w:p>
        </w:tc>
        <w:tc>
          <w:tcPr>
            <w:tcW w:w="1779" w:type="dxa"/>
          </w:tcPr>
          <w:p w14:paraId="3B807C32"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Group A</w:t>
            </w:r>
            <w:r>
              <w:rPr>
                <w:rFonts w:ascii="Times New Roman" w:hAnsi="Times New Roman" w:cs="Times New Roman"/>
                <w:sz w:val="24"/>
                <w:szCs w:val="24"/>
              </w:rPr>
              <w:t>:</w:t>
            </w:r>
          </w:p>
          <w:p w14:paraId="4B296F51"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LEEP with cervical traction suture technique</w:t>
            </w:r>
          </w:p>
        </w:tc>
        <w:tc>
          <w:tcPr>
            <w:tcW w:w="1906" w:type="dxa"/>
          </w:tcPr>
          <w:p w14:paraId="0FA05883"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Group B</w:t>
            </w:r>
            <w:r>
              <w:rPr>
                <w:rFonts w:ascii="Times New Roman" w:hAnsi="Times New Roman" w:cs="Times New Roman"/>
                <w:sz w:val="24"/>
                <w:szCs w:val="24"/>
              </w:rPr>
              <w:t>:</w:t>
            </w:r>
            <w:r w:rsidRPr="004A120A">
              <w:rPr>
                <w:rFonts w:ascii="Times New Roman" w:hAnsi="Times New Roman" w:cs="Times New Roman"/>
                <w:sz w:val="24"/>
                <w:szCs w:val="24"/>
              </w:rPr>
              <w:t xml:space="preserve"> LEEP without cervical traction suture technique</w:t>
            </w:r>
          </w:p>
        </w:tc>
        <w:tc>
          <w:tcPr>
            <w:tcW w:w="1407" w:type="dxa"/>
          </w:tcPr>
          <w:p w14:paraId="1570442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Study population</w:t>
            </w:r>
          </w:p>
        </w:tc>
      </w:tr>
      <w:tr w:rsidR="00D10D8B" w:rsidRPr="004A120A" w14:paraId="21283CD3" w14:textId="77777777" w:rsidTr="00E95C8E">
        <w:tc>
          <w:tcPr>
            <w:tcW w:w="1751" w:type="dxa"/>
            <w:vMerge w:val="restart"/>
          </w:tcPr>
          <w:p w14:paraId="25DA633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Patients</w:t>
            </w:r>
          </w:p>
        </w:tc>
        <w:tc>
          <w:tcPr>
            <w:tcW w:w="2173" w:type="dxa"/>
          </w:tcPr>
          <w:p w14:paraId="461DBCCE"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No. patients</w:t>
            </w:r>
          </w:p>
        </w:tc>
        <w:tc>
          <w:tcPr>
            <w:tcW w:w="1779" w:type="dxa"/>
          </w:tcPr>
          <w:p w14:paraId="7DE0F3A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33</w:t>
            </w:r>
          </w:p>
        </w:tc>
        <w:tc>
          <w:tcPr>
            <w:tcW w:w="1906" w:type="dxa"/>
          </w:tcPr>
          <w:p w14:paraId="39F0AFE1"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33</w:t>
            </w:r>
          </w:p>
        </w:tc>
        <w:tc>
          <w:tcPr>
            <w:tcW w:w="1407" w:type="dxa"/>
          </w:tcPr>
          <w:p w14:paraId="61980C99"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66</w:t>
            </w:r>
          </w:p>
        </w:tc>
      </w:tr>
      <w:tr w:rsidR="00D10D8B" w:rsidRPr="004A120A" w14:paraId="792271E4" w14:textId="77777777" w:rsidTr="00E95C8E">
        <w:tc>
          <w:tcPr>
            <w:tcW w:w="1751" w:type="dxa"/>
            <w:vMerge/>
          </w:tcPr>
          <w:p w14:paraId="1FB22C11"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1151519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Study population</w:t>
            </w:r>
          </w:p>
        </w:tc>
        <w:tc>
          <w:tcPr>
            <w:tcW w:w="1779" w:type="dxa"/>
          </w:tcPr>
          <w:p w14:paraId="77B48172"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50%</w:t>
            </w:r>
          </w:p>
        </w:tc>
        <w:tc>
          <w:tcPr>
            <w:tcW w:w="1906" w:type="dxa"/>
          </w:tcPr>
          <w:p w14:paraId="62D6DFF5" w14:textId="77777777" w:rsidR="00D10D8B" w:rsidRPr="004A120A" w:rsidRDefault="00D10D8B" w:rsidP="00E95C8E">
            <w:pPr>
              <w:bidi w:val="0"/>
              <w:spacing w:line="360" w:lineRule="auto"/>
              <w:jc w:val="center"/>
              <w:rPr>
                <w:rFonts w:ascii="Times New Roman" w:hAnsi="Times New Roman" w:cs="Times New Roman"/>
                <w:sz w:val="24"/>
                <w:szCs w:val="24"/>
                <w:rtl/>
              </w:rPr>
            </w:pPr>
            <w:r w:rsidRPr="004A120A">
              <w:rPr>
                <w:rFonts w:ascii="Times New Roman" w:hAnsi="Times New Roman" w:cs="Times New Roman"/>
                <w:sz w:val="24"/>
                <w:szCs w:val="24"/>
              </w:rPr>
              <w:t>50%</w:t>
            </w:r>
          </w:p>
        </w:tc>
        <w:tc>
          <w:tcPr>
            <w:tcW w:w="1407" w:type="dxa"/>
          </w:tcPr>
          <w:p w14:paraId="685AA96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100%</w:t>
            </w:r>
          </w:p>
        </w:tc>
      </w:tr>
      <w:tr w:rsidR="00D10D8B" w:rsidRPr="004A120A" w14:paraId="59415759" w14:textId="77777777" w:rsidTr="00E95C8E">
        <w:tc>
          <w:tcPr>
            <w:tcW w:w="1751" w:type="dxa"/>
            <w:vMerge w:val="restart"/>
          </w:tcPr>
          <w:p w14:paraId="397839F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Age (y</w:t>
            </w:r>
            <w:r>
              <w:rPr>
                <w:rFonts w:ascii="Times New Roman" w:hAnsi="Times New Roman" w:cs="Times New Roman"/>
                <w:sz w:val="24"/>
                <w:szCs w:val="24"/>
              </w:rPr>
              <w:t>)</w:t>
            </w:r>
          </w:p>
        </w:tc>
        <w:tc>
          <w:tcPr>
            <w:tcW w:w="2173" w:type="dxa"/>
          </w:tcPr>
          <w:p w14:paraId="5455194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Mean</w:t>
            </w:r>
          </w:p>
        </w:tc>
        <w:tc>
          <w:tcPr>
            <w:tcW w:w="1779" w:type="dxa"/>
          </w:tcPr>
          <w:p w14:paraId="5FB8142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38.73</w:t>
            </w:r>
          </w:p>
        </w:tc>
        <w:tc>
          <w:tcPr>
            <w:tcW w:w="1906" w:type="dxa"/>
          </w:tcPr>
          <w:p w14:paraId="33EB22EC"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36.39</w:t>
            </w:r>
          </w:p>
        </w:tc>
        <w:tc>
          <w:tcPr>
            <w:tcW w:w="1407" w:type="dxa"/>
          </w:tcPr>
          <w:p w14:paraId="5EA77506"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Pr>
              <w:t>37.56</w:t>
            </w:r>
          </w:p>
        </w:tc>
      </w:tr>
      <w:tr w:rsidR="00D10D8B" w:rsidRPr="004A120A" w14:paraId="71C71FC2" w14:textId="77777777" w:rsidTr="00E95C8E">
        <w:tc>
          <w:tcPr>
            <w:tcW w:w="1751" w:type="dxa"/>
            <w:vMerge/>
          </w:tcPr>
          <w:p w14:paraId="3AC0C7F3"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10C38E38"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Median</w:t>
            </w:r>
          </w:p>
        </w:tc>
        <w:tc>
          <w:tcPr>
            <w:tcW w:w="1779" w:type="dxa"/>
          </w:tcPr>
          <w:p w14:paraId="3933C51F"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39.00</w:t>
            </w:r>
          </w:p>
        </w:tc>
        <w:tc>
          <w:tcPr>
            <w:tcW w:w="1906" w:type="dxa"/>
          </w:tcPr>
          <w:p w14:paraId="121E1AB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38.17</w:t>
            </w:r>
          </w:p>
        </w:tc>
        <w:tc>
          <w:tcPr>
            <w:tcW w:w="1407" w:type="dxa"/>
          </w:tcPr>
          <w:p w14:paraId="27F4B4C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38.44</w:t>
            </w:r>
          </w:p>
        </w:tc>
      </w:tr>
      <w:tr w:rsidR="00D10D8B" w:rsidRPr="004A120A" w14:paraId="03AE0AC1" w14:textId="77777777" w:rsidTr="00E95C8E">
        <w:tc>
          <w:tcPr>
            <w:tcW w:w="1751" w:type="dxa"/>
            <w:vMerge/>
          </w:tcPr>
          <w:p w14:paraId="7F1A58E6"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30D16079"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Std. Dev</w:t>
            </w:r>
            <w:r>
              <w:rPr>
                <w:rFonts w:ascii="Times New Roman" w:hAnsi="Times New Roman" w:cs="Times New Roman"/>
                <w:sz w:val="24"/>
                <w:szCs w:val="24"/>
              </w:rPr>
              <w:t>.</w:t>
            </w:r>
          </w:p>
        </w:tc>
        <w:tc>
          <w:tcPr>
            <w:tcW w:w="1779" w:type="dxa"/>
          </w:tcPr>
          <w:p w14:paraId="6B6ED19A"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9.606</w:t>
            </w:r>
          </w:p>
        </w:tc>
        <w:tc>
          <w:tcPr>
            <w:tcW w:w="1906" w:type="dxa"/>
          </w:tcPr>
          <w:p w14:paraId="156C045F"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9.401</w:t>
            </w:r>
          </w:p>
        </w:tc>
        <w:tc>
          <w:tcPr>
            <w:tcW w:w="1407" w:type="dxa"/>
          </w:tcPr>
          <w:p w14:paraId="6BF07B1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9.503</w:t>
            </w:r>
          </w:p>
        </w:tc>
      </w:tr>
      <w:tr w:rsidR="00D10D8B" w:rsidRPr="004A120A" w14:paraId="34F2702E" w14:textId="77777777" w:rsidTr="00E95C8E">
        <w:tc>
          <w:tcPr>
            <w:tcW w:w="1751" w:type="dxa"/>
            <w:vMerge w:val="restart"/>
          </w:tcPr>
          <w:p w14:paraId="46DF3DFE"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Marital status</w:t>
            </w:r>
          </w:p>
        </w:tc>
        <w:tc>
          <w:tcPr>
            <w:tcW w:w="2173" w:type="dxa"/>
          </w:tcPr>
          <w:p w14:paraId="7D5A15B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Single</w:t>
            </w:r>
          </w:p>
        </w:tc>
        <w:tc>
          <w:tcPr>
            <w:tcW w:w="1779" w:type="dxa"/>
          </w:tcPr>
          <w:p w14:paraId="0400ACAF"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6</w:t>
            </w:r>
          </w:p>
        </w:tc>
        <w:tc>
          <w:tcPr>
            <w:tcW w:w="1906" w:type="dxa"/>
          </w:tcPr>
          <w:p w14:paraId="28ED71E5"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8</w:t>
            </w:r>
          </w:p>
        </w:tc>
        <w:tc>
          <w:tcPr>
            <w:tcW w:w="1407" w:type="dxa"/>
          </w:tcPr>
          <w:p w14:paraId="38371A2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14</w:t>
            </w:r>
          </w:p>
        </w:tc>
      </w:tr>
      <w:tr w:rsidR="00D10D8B" w:rsidRPr="004A120A" w14:paraId="4F53B9BE" w14:textId="77777777" w:rsidTr="00E95C8E">
        <w:tc>
          <w:tcPr>
            <w:tcW w:w="1751" w:type="dxa"/>
            <w:vMerge/>
          </w:tcPr>
          <w:p w14:paraId="53C668C8"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7DAE92D9"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Married</w:t>
            </w:r>
          </w:p>
        </w:tc>
        <w:tc>
          <w:tcPr>
            <w:tcW w:w="1779" w:type="dxa"/>
          </w:tcPr>
          <w:p w14:paraId="2D44990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18</w:t>
            </w:r>
          </w:p>
        </w:tc>
        <w:tc>
          <w:tcPr>
            <w:tcW w:w="1906" w:type="dxa"/>
          </w:tcPr>
          <w:p w14:paraId="3BAE6CB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19</w:t>
            </w:r>
          </w:p>
        </w:tc>
        <w:tc>
          <w:tcPr>
            <w:tcW w:w="1407" w:type="dxa"/>
          </w:tcPr>
          <w:p w14:paraId="2D8E8366"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37</w:t>
            </w:r>
          </w:p>
        </w:tc>
      </w:tr>
      <w:tr w:rsidR="00D10D8B" w:rsidRPr="004A120A" w14:paraId="0BD9BF4E" w14:textId="77777777" w:rsidTr="00E95C8E">
        <w:tc>
          <w:tcPr>
            <w:tcW w:w="1751" w:type="dxa"/>
            <w:vMerge/>
          </w:tcPr>
          <w:p w14:paraId="5A09981F"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3D1DBEE5"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Divorced</w:t>
            </w:r>
          </w:p>
        </w:tc>
        <w:tc>
          <w:tcPr>
            <w:tcW w:w="1779" w:type="dxa"/>
          </w:tcPr>
          <w:p w14:paraId="393124A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7</w:t>
            </w:r>
          </w:p>
        </w:tc>
        <w:tc>
          <w:tcPr>
            <w:tcW w:w="1906" w:type="dxa"/>
          </w:tcPr>
          <w:p w14:paraId="2D5886E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6</w:t>
            </w:r>
          </w:p>
        </w:tc>
        <w:tc>
          <w:tcPr>
            <w:tcW w:w="1407" w:type="dxa"/>
          </w:tcPr>
          <w:p w14:paraId="383CB432"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13</w:t>
            </w:r>
          </w:p>
        </w:tc>
      </w:tr>
      <w:tr w:rsidR="00D10D8B" w:rsidRPr="004A120A" w14:paraId="5CED3B23" w14:textId="77777777" w:rsidTr="00E95C8E">
        <w:tc>
          <w:tcPr>
            <w:tcW w:w="1751" w:type="dxa"/>
            <w:vMerge/>
          </w:tcPr>
          <w:p w14:paraId="3B8CBE58"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216F19D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Widow</w:t>
            </w:r>
          </w:p>
        </w:tc>
        <w:tc>
          <w:tcPr>
            <w:tcW w:w="1779" w:type="dxa"/>
          </w:tcPr>
          <w:p w14:paraId="3E3F788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w:t>
            </w:r>
          </w:p>
        </w:tc>
        <w:tc>
          <w:tcPr>
            <w:tcW w:w="1906" w:type="dxa"/>
          </w:tcPr>
          <w:p w14:paraId="240036C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0</w:t>
            </w:r>
          </w:p>
        </w:tc>
        <w:tc>
          <w:tcPr>
            <w:tcW w:w="1407" w:type="dxa"/>
          </w:tcPr>
          <w:p w14:paraId="37413DD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w:t>
            </w:r>
          </w:p>
        </w:tc>
      </w:tr>
      <w:tr w:rsidR="00D10D8B" w:rsidRPr="004A120A" w14:paraId="5FFADA8F" w14:textId="77777777" w:rsidTr="00E95C8E">
        <w:tc>
          <w:tcPr>
            <w:tcW w:w="1751" w:type="dxa"/>
            <w:vMerge w:val="restart"/>
          </w:tcPr>
          <w:p w14:paraId="1402A11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Use of birth control</w:t>
            </w:r>
          </w:p>
        </w:tc>
        <w:tc>
          <w:tcPr>
            <w:tcW w:w="2173" w:type="dxa"/>
          </w:tcPr>
          <w:p w14:paraId="43EB5828"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Pills</w:t>
            </w:r>
          </w:p>
        </w:tc>
        <w:tc>
          <w:tcPr>
            <w:tcW w:w="1779" w:type="dxa"/>
          </w:tcPr>
          <w:p w14:paraId="36A1DE15"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6</w:t>
            </w:r>
          </w:p>
        </w:tc>
        <w:tc>
          <w:tcPr>
            <w:tcW w:w="1906" w:type="dxa"/>
          </w:tcPr>
          <w:p w14:paraId="7AD1A68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w:t>
            </w:r>
          </w:p>
        </w:tc>
        <w:tc>
          <w:tcPr>
            <w:tcW w:w="1407" w:type="dxa"/>
          </w:tcPr>
          <w:p w14:paraId="57EDFC74"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8</w:t>
            </w:r>
          </w:p>
        </w:tc>
      </w:tr>
      <w:tr w:rsidR="00D10D8B" w:rsidRPr="004A120A" w14:paraId="735085EE" w14:textId="77777777" w:rsidTr="00E95C8E">
        <w:tc>
          <w:tcPr>
            <w:tcW w:w="1751" w:type="dxa"/>
            <w:vMerge/>
          </w:tcPr>
          <w:p w14:paraId="359F99C9"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46DB74D5"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Device</w:t>
            </w:r>
          </w:p>
        </w:tc>
        <w:tc>
          <w:tcPr>
            <w:tcW w:w="1779" w:type="dxa"/>
          </w:tcPr>
          <w:p w14:paraId="6C1DEDC9"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w:t>
            </w:r>
          </w:p>
        </w:tc>
        <w:tc>
          <w:tcPr>
            <w:tcW w:w="1906" w:type="dxa"/>
          </w:tcPr>
          <w:p w14:paraId="5338332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5</w:t>
            </w:r>
          </w:p>
        </w:tc>
        <w:tc>
          <w:tcPr>
            <w:tcW w:w="1407" w:type="dxa"/>
          </w:tcPr>
          <w:p w14:paraId="2E0E3D4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7</w:t>
            </w:r>
          </w:p>
        </w:tc>
      </w:tr>
      <w:tr w:rsidR="00D10D8B" w:rsidRPr="004A120A" w14:paraId="713D6C67" w14:textId="77777777" w:rsidTr="00E95C8E">
        <w:tc>
          <w:tcPr>
            <w:tcW w:w="1751" w:type="dxa"/>
            <w:vMerge/>
          </w:tcPr>
          <w:p w14:paraId="732EF8D0"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6C0C3F6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Condom</w:t>
            </w:r>
          </w:p>
        </w:tc>
        <w:tc>
          <w:tcPr>
            <w:tcW w:w="1779" w:type="dxa"/>
          </w:tcPr>
          <w:p w14:paraId="2CE9CF74"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6</w:t>
            </w:r>
          </w:p>
        </w:tc>
        <w:tc>
          <w:tcPr>
            <w:tcW w:w="1906" w:type="dxa"/>
          </w:tcPr>
          <w:p w14:paraId="20C8580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w:t>
            </w:r>
          </w:p>
        </w:tc>
        <w:tc>
          <w:tcPr>
            <w:tcW w:w="1407" w:type="dxa"/>
          </w:tcPr>
          <w:p w14:paraId="40E6CC6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9</w:t>
            </w:r>
          </w:p>
        </w:tc>
      </w:tr>
      <w:tr w:rsidR="00D10D8B" w:rsidRPr="004A120A" w14:paraId="13EF9509" w14:textId="77777777" w:rsidTr="00E95C8E">
        <w:tc>
          <w:tcPr>
            <w:tcW w:w="1751" w:type="dxa"/>
            <w:vMerge/>
          </w:tcPr>
          <w:p w14:paraId="5C74A074"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013C77D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None</w:t>
            </w:r>
          </w:p>
        </w:tc>
        <w:tc>
          <w:tcPr>
            <w:tcW w:w="1779" w:type="dxa"/>
          </w:tcPr>
          <w:p w14:paraId="07CECDC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19</w:t>
            </w:r>
          </w:p>
        </w:tc>
        <w:tc>
          <w:tcPr>
            <w:tcW w:w="1906" w:type="dxa"/>
          </w:tcPr>
          <w:p w14:paraId="23B7F347"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23</w:t>
            </w:r>
          </w:p>
        </w:tc>
        <w:tc>
          <w:tcPr>
            <w:tcW w:w="1407" w:type="dxa"/>
          </w:tcPr>
          <w:p w14:paraId="62FCB66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42</w:t>
            </w:r>
          </w:p>
        </w:tc>
      </w:tr>
      <w:tr w:rsidR="00D10D8B" w:rsidRPr="004A120A" w14:paraId="1072ED39" w14:textId="77777777" w:rsidTr="00E95C8E">
        <w:tc>
          <w:tcPr>
            <w:tcW w:w="1751" w:type="dxa"/>
            <w:vMerge w:val="restart"/>
          </w:tcPr>
          <w:p w14:paraId="693527D3"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Completeness of the excision</w:t>
            </w:r>
          </w:p>
        </w:tc>
        <w:tc>
          <w:tcPr>
            <w:tcW w:w="2173" w:type="dxa"/>
          </w:tcPr>
          <w:p w14:paraId="3745B44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 excision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779" w:type="dxa"/>
          </w:tcPr>
          <w:p w14:paraId="0821CD7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31</w:t>
            </w:r>
          </w:p>
        </w:tc>
        <w:tc>
          <w:tcPr>
            <w:tcW w:w="1906" w:type="dxa"/>
          </w:tcPr>
          <w:p w14:paraId="13D4985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24</w:t>
            </w:r>
          </w:p>
        </w:tc>
        <w:tc>
          <w:tcPr>
            <w:tcW w:w="1407" w:type="dxa"/>
          </w:tcPr>
          <w:p w14:paraId="5DE40A7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55</w:t>
            </w:r>
          </w:p>
        </w:tc>
      </w:tr>
      <w:tr w:rsidR="00D10D8B" w:rsidRPr="004A120A" w14:paraId="1424B4C4" w14:textId="77777777" w:rsidTr="00E95C8E">
        <w:tc>
          <w:tcPr>
            <w:tcW w:w="1751" w:type="dxa"/>
            <w:vMerge/>
          </w:tcPr>
          <w:p w14:paraId="240363B3"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31148226"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 excision (%)</w:t>
            </w:r>
          </w:p>
        </w:tc>
        <w:tc>
          <w:tcPr>
            <w:tcW w:w="1779" w:type="dxa"/>
          </w:tcPr>
          <w:p w14:paraId="7AD1C78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93.9%</w:t>
            </w:r>
          </w:p>
        </w:tc>
        <w:tc>
          <w:tcPr>
            <w:tcW w:w="1906" w:type="dxa"/>
          </w:tcPr>
          <w:p w14:paraId="5CDFF96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72.7%</w:t>
            </w:r>
          </w:p>
        </w:tc>
        <w:tc>
          <w:tcPr>
            <w:tcW w:w="1407" w:type="dxa"/>
          </w:tcPr>
          <w:p w14:paraId="176EE3C5"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83.3%</w:t>
            </w:r>
          </w:p>
        </w:tc>
      </w:tr>
      <w:tr w:rsidR="00D10D8B" w:rsidRPr="004A120A" w14:paraId="6489DCF0" w14:textId="77777777" w:rsidTr="00E95C8E">
        <w:tc>
          <w:tcPr>
            <w:tcW w:w="1751" w:type="dxa"/>
            <w:vMerge/>
          </w:tcPr>
          <w:p w14:paraId="5F377F85"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6F23F39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Incomplete excision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779" w:type="dxa"/>
          </w:tcPr>
          <w:p w14:paraId="51460097"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w:t>
            </w:r>
          </w:p>
        </w:tc>
        <w:tc>
          <w:tcPr>
            <w:tcW w:w="1906" w:type="dxa"/>
          </w:tcPr>
          <w:p w14:paraId="0591750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9</w:t>
            </w:r>
          </w:p>
        </w:tc>
        <w:tc>
          <w:tcPr>
            <w:tcW w:w="1407" w:type="dxa"/>
          </w:tcPr>
          <w:p w14:paraId="38425A2A"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11</w:t>
            </w:r>
          </w:p>
        </w:tc>
      </w:tr>
      <w:tr w:rsidR="00D10D8B" w:rsidRPr="004A120A" w14:paraId="285FC5AF" w14:textId="77777777" w:rsidTr="00E95C8E">
        <w:tc>
          <w:tcPr>
            <w:tcW w:w="1751" w:type="dxa"/>
            <w:vMerge/>
          </w:tcPr>
          <w:p w14:paraId="17EDE1AB"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1BF727F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Incomplete excision (%)</w:t>
            </w:r>
          </w:p>
        </w:tc>
        <w:tc>
          <w:tcPr>
            <w:tcW w:w="1779" w:type="dxa"/>
          </w:tcPr>
          <w:p w14:paraId="73C566E7"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6.1%</w:t>
            </w:r>
          </w:p>
        </w:tc>
        <w:tc>
          <w:tcPr>
            <w:tcW w:w="1906" w:type="dxa"/>
          </w:tcPr>
          <w:p w14:paraId="770997E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27.3%</w:t>
            </w:r>
          </w:p>
        </w:tc>
        <w:tc>
          <w:tcPr>
            <w:tcW w:w="1407" w:type="dxa"/>
          </w:tcPr>
          <w:p w14:paraId="4614D5ED"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16.7%</w:t>
            </w:r>
          </w:p>
        </w:tc>
      </w:tr>
      <w:tr w:rsidR="00D10D8B" w:rsidRPr="004A120A" w14:paraId="23978BCA" w14:textId="77777777" w:rsidTr="00E95C8E">
        <w:tc>
          <w:tcPr>
            <w:tcW w:w="1751" w:type="dxa"/>
            <w:vMerge w:val="restart"/>
          </w:tcPr>
          <w:p w14:paraId="7D2F833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Lesion Classification</w:t>
            </w:r>
          </w:p>
        </w:tc>
        <w:tc>
          <w:tcPr>
            <w:tcW w:w="2173" w:type="dxa"/>
          </w:tcPr>
          <w:p w14:paraId="22C9E179"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Pr>
              <w:t>CIN1</w:t>
            </w:r>
          </w:p>
        </w:tc>
        <w:tc>
          <w:tcPr>
            <w:tcW w:w="1779" w:type="dxa"/>
          </w:tcPr>
          <w:p w14:paraId="35DBA89D"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7</w:t>
            </w:r>
          </w:p>
        </w:tc>
        <w:tc>
          <w:tcPr>
            <w:tcW w:w="1906" w:type="dxa"/>
          </w:tcPr>
          <w:p w14:paraId="46E057B7"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5</w:t>
            </w:r>
          </w:p>
        </w:tc>
        <w:tc>
          <w:tcPr>
            <w:tcW w:w="1407" w:type="dxa"/>
          </w:tcPr>
          <w:p w14:paraId="2791E8AA"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12</w:t>
            </w:r>
          </w:p>
        </w:tc>
      </w:tr>
      <w:tr w:rsidR="00D10D8B" w:rsidRPr="004A120A" w14:paraId="24702999" w14:textId="77777777" w:rsidTr="00E95C8E">
        <w:tc>
          <w:tcPr>
            <w:tcW w:w="1751" w:type="dxa"/>
            <w:vMerge/>
          </w:tcPr>
          <w:p w14:paraId="07DA898C"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65DB6612"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CIN2</w:t>
            </w:r>
          </w:p>
        </w:tc>
        <w:tc>
          <w:tcPr>
            <w:tcW w:w="1779" w:type="dxa"/>
          </w:tcPr>
          <w:p w14:paraId="2CE7B2C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8</w:t>
            </w:r>
          </w:p>
        </w:tc>
        <w:tc>
          <w:tcPr>
            <w:tcW w:w="1906" w:type="dxa"/>
          </w:tcPr>
          <w:p w14:paraId="4FC362C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10</w:t>
            </w:r>
          </w:p>
        </w:tc>
        <w:tc>
          <w:tcPr>
            <w:tcW w:w="1407" w:type="dxa"/>
          </w:tcPr>
          <w:p w14:paraId="15B03865"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18</w:t>
            </w:r>
          </w:p>
        </w:tc>
      </w:tr>
      <w:tr w:rsidR="00D10D8B" w:rsidRPr="004A120A" w14:paraId="4CB570C4" w14:textId="77777777" w:rsidTr="00E95C8E">
        <w:tc>
          <w:tcPr>
            <w:tcW w:w="1751" w:type="dxa"/>
            <w:vMerge/>
          </w:tcPr>
          <w:p w14:paraId="7DF8A12E"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464C504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CIN3</w:t>
            </w:r>
          </w:p>
        </w:tc>
        <w:tc>
          <w:tcPr>
            <w:tcW w:w="1779" w:type="dxa"/>
          </w:tcPr>
          <w:p w14:paraId="78B19E1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18</w:t>
            </w:r>
          </w:p>
        </w:tc>
        <w:tc>
          <w:tcPr>
            <w:tcW w:w="1906" w:type="dxa"/>
          </w:tcPr>
          <w:p w14:paraId="5109FB4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18</w:t>
            </w:r>
          </w:p>
        </w:tc>
        <w:tc>
          <w:tcPr>
            <w:tcW w:w="1407" w:type="dxa"/>
          </w:tcPr>
          <w:p w14:paraId="06FA55AD"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tl/>
              </w:rPr>
              <w:t>36</w:t>
            </w:r>
          </w:p>
        </w:tc>
      </w:tr>
      <w:tr w:rsidR="00D10D8B" w:rsidRPr="004A120A" w14:paraId="241BA11C" w14:textId="77777777" w:rsidTr="00E95C8E">
        <w:tc>
          <w:tcPr>
            <w:tcW w:w="1751" w:type="dxa"/>
          </w:tcPr>
          <w:p w14:paraId="67B3DB6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Complications</w:t>
            </w:r>
          </w:p>
        </w:tc>
        <w:tc>
          <w:tcPr>
            <w:tcW w:w="2173" w:type="dxa"/>
          </w:tcPr>
          <w:p w14:paraId="79F4F434"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Complication </w:t>
            </w:r>
            <w:r w:rsidRPr="004A120A">
              <w:rPr>
                <w:rFonts w:ascii="Times New Roman" w:hAnsi="Times New Roman" w:cs="Times New Roman"/>
                <w:sz w:val="24"/>
                <w:szCs w:val="24"/>
              </w:rPr>
              <w:lastRenderedPageBreak/>
              <w:t>occurrence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779" w:type="dxa"/>
          </w:tcPr>
          <w:p w14:paraId="45495D69"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Pr>
              <w:lastRenderedPageBreak/>
              <w:t>4</w:t>
            </w:r>
          </w:p>
        </w:tc>
        <w:tc>
          <w:tcPr>
            <w:tcW w:w="1906" w:type="dxa"/>
          </w:tcPr>
          <w:p w14:paraId="2A915BF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6</w:t>
            </w:r>
          </w:p>
        </w:tc>
        <w:tc>
          <w:tcPr>
            <w:tcW w:w="1407" w:type="dxa"/>
          </w:tcPr>
          <w:p w14:paraId="2582C065"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10</w:t>
            </w:r>
          </w:p>
        </w:tc>
      </w:tr>
      <w:tr w:rsidR="00D10D8B" w:rsidRPr="004A120A" w14:paraId="1AFB62B5" w14:textId="77777777" w:rsidTr="00E95C8E">
        <w:tc>
          <w:tcPr>
            <w:tcW w:w="1751" w:type="dxa"/>
          </w:tcPr>
          <w:p w14:paraId="53006E69"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173" w:type="dxa"/>
          </w:tcPr>
          <w:p w14:paraId="529897A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No complication occurrence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779" w:type="dxa"/>
          </w:tcPr>
          <w:p w14:paraId="42FF800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Pr>
              <w:t>29</w:t>
            </w:r>
          </w:p>
        </w:tc>
        <w:tc>
          <w:tcPr>
            <w:tcW w:w="1906" w:type="dxa"/>
          </w:tcPr>
          <w:p w14:paraId="5EE008A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27</w:t>
            </w:r>
          </w:p>
        </w:tc>
        <w:tc>
          <w:tcPr>
            <w:tcW w:w="1407" w:type="dxa"/>
          </w:tcPr>
          <w:p w14:paraId="53B9B72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56</w:t>
            </w:r>
          </w:p>
          <w:p w14:paraId="16B43900" w14:textId="77777777" w:rsidR="00D10D8B" w:rsidRPr="004A120A" w:rsidRDefault="00D10D8B" w:rsidP="00E95C8E">
            <w:pPr>
              <w:bidi w:val="0"/>
              <w:spacing w:line="360" w:lineRule="auto"/>
              <w:jc w:val="center"/>
              <w:rPr>
                <w:rFonts w:ascii="Times New Roman" w:hAnsi="Times New Roman" w:cs="Times New Roman"/>
                <w:sz w:val="24"/>
                <w:szCs w:val="24"/>
              </w:rPr>
            </w:pPr>
          </w:p>
        </w:tc>
      </w:tr>
    </w:tbl>
    <w:p w14:paraId="39068BF3" w14:textId="77777777" w:rsidR="00D10D8B" w:rsidRPr="004A120A" w:rsidRDefault="00D10D8B" w:rsidP="00D10D8B">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LEEP</w:t>
      </w:r>
      <w:r>
        <w:rPr>
          <w:rFonts w:ascii="Times New Roman" w:hAnsi="Times New Roman" w:cs="Times New Roman"/>
          <w:sz w:val="24"/>
          <w:szCs w:val="24"/>
        </w:rPr>
        <w:t xml:space="preserve"> = l</w:t>
      </w:r>
      <w:r w:rsidRPr="004A120A">
        <w:rPr>
          <w:rFonts w:ascii="Times New Roman" w:hAnsi="Times New Roman" w:cs="Times New Roman"/>
          <w:sz w:val="24"/>
          <w:szCs w:val="24"/>
        </w:rPr>
        <w:t xml:space="preserve">arge </w:t>
      </w:r>
      <w:r>
        <w:rPr>
          <w:rFonts w:ascii="Times New Roman" w:hAnsi="Times New Roman" w:cs="Times New Roman"/>
          <w:sz w:val="24"/>
          <w:szCs w:val="24"/>
        </w:rPr>
        <w:t>l</w:t>
      </w:r>
      <w:r w:rsidRPr="004A120A">
        <w:rPr>
          <w:rFonts w:ascii="Times New Roman" w:hAnsi="Times New Roman" w:cs="Times New Roman"/>
          <w:sz w:val="24"/>
          <w:szCs w:val="24"/>
        </w:rPr>
        <w:t xml:space="preserve">oop </w:t>
      </w:r>
      <w:r>
        <w:rPr>
          <w:rFonts w:ascii="Times New Roman" w:hAnsi="Times New Roman" w:cs="Times New Roman"/>
          <w:sz w:val="24"/>
          <w:szCs w:val="24"/>
        </w:rPr>
        <w:t>e</w:t>
      </w:r>
      <w:r w:rsidRPr="004A120A">
        <w:rPr>
          <w:rFonts w:ascii="Times New Roman" w:hAnsi="Times New Roman" w:cs="Times New Roman"/>
          <w:sz w:val="24"/>
          <w:szCs w:val="24"/>
        </w:rPr>
        <w:t xml:space="preserve">xcision of the </w:t>
      </w:r>
      <w:r>
        <w:rPr>
          <w:rFonts w:ascii="Times New Roman" w:hAnsi="Times New Roman" w:cs="Times New Roman"/>
          <w:sz w:val="24"/>
          <w:szCs w:val="24"/>
        </w:rPr>
        <w:t>t</w:t>
      </w:r>
      <w:r w:rsidRPr="00C8704F">
        <w:rPr>
          <w:rFonts w:ascii="Times New Roman" w:hAnsi="Times New Roman" w:cs="Times New Roman"/>
          <w:sz w:val="24"/>
          <w:szCs w:val="24"/>
        </w:rPr>
        <w:t>ra</w:t>
      </w:r>
      <w:r w:rsidRPr="00CC3A8C">
        <w:rPr>
          <w:rFonts w:ascii="Times New Roman" w:hAnsi="Times New Roman" w:cs="Times New Roman"/>
          <w:sz w:val="24"/>
          <w:szCs w:val="24"/>
        </w:rPr>
        <w:t xml:space="preserve">nsformation </w:t>
      </w:r>
      <w:r>
        <w:rPr>
          <w:rFonts w:ascii="Times New Roman" w:hAnsi="Times New Roman" w:cs="Times New Roman"/>
          <w:sz w:val="24"/>
          <w:szCs w:val="24"/>
        </w:rPr>
        <w:t>z</w:t>
      </w:r>
      <w:r w:rsidRPr="00CC3A8C">
        <w:rPr>
          <w:rFonts w:ascii="Times New Roman" w:hAnsi="Times New Roman" w:cs="Times New Roman"/>
          <w:sz w:val="24"/>
          <w:szCs w:val="24"/>
        </w:rPr>
        <w:t>one</w:t>
      </w:r>
      <w:r>
        <w:rPr>
          <w:rFonts w:ascii="Times New Roman" w:hAnsi="Times New Roman" w:cs="Times New Roman"/>
          <w:sz w:val="24"/>
          <w:szCs w:val="24"/>
        </w:rPr>
        <w:t xml:space="preserve">; </w:t>
      </w:r>
      <w:r w:rsidRPr="004A120A">
        <w:rPr>
          <w:rFonts w:ascii="Times New Roman" w:hAnsi="Times New Roman" w:cs="Times New Roman"/>
          <w:sz w:val="24"/>
          <w:szCs w:val="24"/>
        </w:rPr>
        <w:t>CIN</w:t>
      </w:r>
      <w:r>
        <w:rPr>
          <w:rFonts w:ascii="Times New Roman" w:hAnsi="Times New Roman" w:cs="Times New Roman"/>
          <w:sz w:val="24"/>
          <w:szCs w:val="24"/>
        </w:rPr>
        <w:t xml:space="preserve"> = c</w:t>
      </w:r>
      <w:r w:rsidRPr="004A120A">
        <w:rPr>
          <w:rFonts w:ascii="Times New Roman" w:hAnsi="Times New Roman" w:cs="Times New Roman"/>
          <w:sz w:val="24"/>
          <w:szCs w:val="24"/>
        </w:rPr>
        <w:t xml:space="preserve">ervical </w:t>
      </w:r>
      <w:r>
        <w:rPr>
          <w:rFonts w:ascii="Times New Roman" w:hAnsi="Times New Roman" w:cs="Times New Roman"/>
          <w:sz w:val="24"/>
          <w:szCs w:val="24"/>
        </w:rPr>
        <w:t>i</w:t>
      </w:r>
      <w:r w:rsidRPr="004A120A">
        <w:rPr>
          <w:rFonts w:ascii="Times New Roman" w:hAnsi="Times New Roman" w:cs="Times New Roman"/>
          <w:sz w:val="24"/>
          <w:szCs w:val="24"/>
        </w:rPr>
        <w:t xml:space="preserve">ntraepithelial </w:t>
      </w:r>
      <w:r>
        <w:rPr>
          <w:rFonts w:ascii="Times New Roman" w:hAnsi="Times New Roman" w:cs="Times New Roman"/>
          <w:sz w:val="24"/>
          <w:szCs w:val="24"/>
        </w:rPr>
        <w:t>n</w:t>
      </w:r>
      <w:r w:rsidRPr="004A120A">
        <w:rPr>
          <w:rFonts w:ascii="Times New Roman" w:hAnsi="Times New Roman" w:cs="Times New Roman"/>
          <w:sz w:val="24"/>
          <w:szCs w:val="24"/>
        </w:rPr>
        <w:t xml:space="preserve">eoplasia </w:t>
      </w:r>
    </w:p>
    <w:p w14:paraId="4B33CD15" w14:textId="77777777" w:rsidR="00D10D8B" w:rsidRPr="004A120A" w:rsidRDefault="00D10D8B" w:rsidP="00D10D8B">
      <w:pPr>
        <w:bidi w:val="0"/>
        <w:spacing w:line="360" w:lineRule="auto"/>
        <w:rPr>
          <w:rFonts w:ascii="Times New Roman" w:hAnsi="Times New Roman" w:cs="Times New Roman"/>
          <w:sz w:val="24"/>
          <w:szCs w:val="24"/>
        </w:rPr>
      </w:pPr>
    </w:p>
    <w:p w14:paraId="1D4F765F" w14:textId="77777777" w:rsidR="00D10D8B" w:rsidRPr="004A120A" w:rsidRDefault="00D10D8B" w:rsidP="00D10D8B">
      <w:pPr>
        <w:bidi w:val="0"/>
        <w:spacing w:line="360" w:lineRule="auto"/>
        <w:rPr>
          <w:rFonts w:ascii="Times New Roman" w:hAnsi="Times New Roman" w:cs="Times New Roman"/>
          <w:sz w:val="24"/>
          <w:szCs w:val="24"/>
        </w:rPr>
      </w:pPr>
    </w:p>
    <w:p w14:paraId="0C7CE8E4" w14:textId="3BEE502B" w:rsidR="00D10D8B" w:rsidRPr="004A120A" w:rsidRDefault="00D10D8B" w:rsidP="00D10D8B">
      <w:pPr>
        <w:bidi w:val="0"/>
        <w:spacing w:line="360" w:lineRule="auto"/>
        <w:rPr>
          <w:rFonts w:ascii="Times New Roman" w:hAnsi="Times New Roman" w:cs="Times New Roman"/>
          <w:sz w:val="24"/>
          <w:szCs w:val="24"/>
        </w:rPr>
      </w:pPr>
      <w:proofErr w:type="gramStart"/>
      <w:r w:rsidRPr="00422DA0">
        <w:rPr>
          <w:rFonts w:ascii="Times New Roman" w:hAnsi="Times New Roman" w:cs="Times New Roman"/>
          <w:b/>
          <w:sz w:val="24"/>
          <w:szCs w:val="24"/>
          <w:rPrChange w:id="1379" w:author="Author" w:date="2020-02-01T18:41:00Z">
            <w:rPr>
              <w:rFonts w:ascii="Times New Roman" w:hAnsi="Times New Roman" w:cs="Times New Roman"/>
              <w:sz w:val="24"/>
              <w:szCs w:val="24"/>
            </w:rPr>
          </w:rPrChange>
        </w:rPr>
        <w:t>Table 2</w:t>
      </w:r>
      <w:ins w:id="1380" w:author="Author" w:date="2020-02-01T18:41:00Z">
        <w:r w:rsidR="00422DA0" w:rsidRPr="00422DA0">
          <w:rPr>
            <w:rFonts w:ascii="Times New Roman" w:hAnsi="Times New Roman" w:cs="Times New Roman"/>
            <w:b/>
            <w:sz w:val="24"/>
            <w:szCs w:val="24"/>
            <w:rPrChange w:id="1381" w:author="Author" w:date="2020-02-01T18:41:00Z">
              <w:rPr>
                <w:rFonts w:ascii="Times New Roman" w:hAnsi="Times New Roman" w:cs="Times New Roman"/>
                <w:sz w:val="24"/>
                <w:szCs w:val="24"/>
              </w:rPr>
            </w:rPrChange>
          </w:rPr>
          <w:t>.</w:t>
        </w:r>
      </w:ins>
      <w:proofErr w:type="gramEnd"/>
      <w:del w:id="1382" w:author="Author" w:date="2020-02-01T18:41:00Z">
        <w:r w:rsidRPr="004A120A" w:rsidDel="00422DA0">
          <w:rPr>
            <w:rFonts w:ascii="Times New Roman" w:hAnsi="Times New Roman" w:cs="Times New Roman"/>
            <w:sz w:val="24"/>
            <w:szCs w:val="24"/>
          </w:rPr>
          <w:delText>:</w:delText>
        </w:r>
      </w:del>
      <w:r w:rsidRPr="004A120A">
        <w:rPr>
          <w:rFonts w:ascii="Times New Roman" w:hAnsi="Times New Roman" w:cs="Times New Roman"/>
          <w:sz w:val="24"/>
          <w:szCs w:val="24"/>
        </w:rPr>
        <w:t xml:space="preserve"> Age </w:t>
      </w:r>
      <w:r w:rsidR="00422DA0" w:rsidRPr="004A120A">
        <w:rPr>
          <w:rFonts w:ascii="Times New Roman" w:hAnsi="Times New Roman" w:cs="Times New Roman"/>
          <w:sz w:val="24"/>
          <w:szCs w:val="24"/>
        </w:rPr>
        <w:t>Distribution (Years) of the Study Patients</w:t>
      </w:r>
      <w:del w:id="1383" w:author="Author" w:date="2020-02-01T18:40:00Z">
        <w:r w:rsidDel="00422DA0">
          <w:rPr>
            <w:rFonts w:ascii="Times New Roman" w:hAnsi="Times New Roman" w:cs="Times New Roman"/>
            <w:sz w:val="24"/>
            <w:szCs w:val="24"/>
          </w:rPr>
          <w:delText>.</w:delText>
        </w:r>
      </w:del>
    </w:p>
    <w:tbl>
      <w:tblPr>
        <w:tblStyle w:val="TableGrid"/>
        <w:tblW w:w="0" w:type="auto"/>
        <w:tblLook w:val="04A0" w:firstRow="1" w:lastRow="0" w:firstColumn="1" w:lastColumn="0" w:noHBand="0" w:noVBand="1"/>
      </w:tblPr>
      <w:tblGrid>
        <w:gridCol w:w="1271"/>
        <w:gridCol w:w="774"/>
        <w:gridCol w:w="1061"/>
        <w:gridCol w:w="1101"/>
        <w:gridCol w:w="1217"/>
        <w:gridCol w:w="1164"/>
        <w:gridCol w:w="1310"/>
        <w:gridCol w:w="1118"/>
      </w:tblGrid>
      <w:tr w:rsidR="00D10D8B" w:rsidRPr="004A120A" w14:paraId="5737DFE2" w14:textId="77777777" w:rsidTr="00E95C8E">
        <w:tc>
          <w:tcPr>
            <w:tcW w:w="1271" w:type="dxa"/>
          </w:tcPr>
          <w:p w14:paraId="2EFF2628"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w:t>
            </w:r>
          </w:p>
        </w:tc>
        <w:tc>
          <w:tcPr>
            <w:tcW w:w="774" w:type="dxa"/>
          </w:tcPr>
          <w:p w14:paraId="0D679045" w14:textId="77777777" w:rsidR="00D10D8B" w:rsidRPr="00CC3A8C" w:rsidRDefault="00D10D8B" w:rsidP="00E95C8E">
            <w:pPr>
              <w:bidi w:val="0"/>
              <w:spacing w:line="360" w:lineRule="auto"/>
              <w:rPr>
                <w:rFonts w:ascii="Times New Roman" w:hAnsi="Times New Roman" w:cs="Times New Roman"/>
                <w:i/>
                <w:sz w:val="24"/>
                <w:szCs w:val="24"/>
              </w:rPr>
            </w:pPr>
            <w:r w:rsidRPr="00CC3A8C">
              <w:rPr>
                <w:rFonts w:ascii="Times New Roman" w:hAnsi="Times New Roman" w:cs="Times New Roman"/>
                <w:i/>
                <w:sz w:val="24"/>
                <w:szCs w:val="24"/>
              </w:rPr>
              <w:t>N</w:t>
            </w:r>
          </w:p>
        </w:tc>
        <w:tc>
          <w:tcPr>
            <w:tcW w:w="1061" w:type="dxa"/>
          </w:tcPr>
          <w:p w14:paraId="59166255"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Mean</w:t>
            </w:r>
          </w:p>
        </w:tc>
        <w:tc>
          <w:tcPr>
            <w:tcW w:w="1101" w:type="dxa"/>
          </w:tcPr>
          <w:p w14:paraId="4AC74AB8"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Median</w:t>
            </w:r>
          </w:p>
        </w:tc>
        <w:tc>
          <w:tcPr>
            <w:tcW w:w="1217" w:type="dxa"/>
          </w:tcPr>
          <w:p w14:paraId="5A8A47A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Std. Dev</w:t>
            </w:r>
            <w:r>
              <w:rPr>
                <w:rFonts w:ascii="Times New Roman" w:hAnsi="Times New Roman" w:cs="Times New Roman"/>
                <w:sz w:val="24"/>
                <w:szCs w:val="24"/>
              </w:rPr>
              <w:t>.</w:t>
            </w:r>
          </w:p>
        </w:tc>
        <w:tc>
          <w:tcPr>
            <w:tcW w:w="1164" w:type="dxa"/>
          </w:tcPr>
          <w:p w14:paraId="05EB2D68"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Variance</w:t>
            </w:r>
          </w:p>
        </w:tc>
        <w:tc>
          <w:tcPr>
            <w:tcW w:w="1310" w:type="dxa"/>
          </w:tcPr>
          <w:p w14:paraId="2A39A58E"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Skewness</w:t>
            </w:r>
          </w:p>
        </w:tc>
        <w:tc>
          <w:tcPr>
            <w:tcW w:w="1118" w:type="dxa"/>
          </w:tcPr>
          <w:p w14:paraId="009109F6"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Kurtosis</w:t>
            </w:r>
          </w:p>
        </w:tc>
      </w:tr>
      <w:tr w:rsidR="00D10D8B" w:rsidRPr="004A120A" w14:paraId="370D6016" w14:textId="77777777" w:rsidTr="00E95C8E">
        <w:tc>
          <w:tcPr>
            <w:tcW w:w="1271" w:type="dxa"/>
          </w:tcPr>
          <w:p w14:paraId="1594BFD1"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
        </w:tc>
        <w:tc>
          <w:tcPr>
            <w:tcW w:w="774" w:type="dxa"/>
          </w:tcPr>
          <w:p w14:paraId="068F6449"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33</w:t>
            </w:r>
          </w:p>
        </w:tc>
        <w:tc>
          <w:tcPr>
            <w:tcW w:w="1061" w:type="dxa"/>
          </w:tcPr>
          <w:p w14:paraId="4606F034"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38.73</w:t>
            </w:r>
          </w:p>
        </w:tc>
        <w:tc>
          <w:tcPr>
            <w:tcW w:w="1101" w:type="dxa"/>
          </w:tcPr>
          <w:p w14:paraId="1339D0C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39.00</w:t>
            </w:r>
          </w:p>
        </w:tc>
        <w:tc>
          <w:tcPr>
            <w:tcW w:w="1217" w:type="dxa"/>
          </w:tcPr>
          <w:p w14:paraId="2C0A8276"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9.606</w:t>
            </w:r>
          </w:p>
        </w:tc>
        <w:tc>
          <w:tcPr>
            <w:tcW w:w="1164" w:type="dxa"/>
          </w:tcPr>
          <w:p w14:paraId="2A3BB67F"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92.267</w:t>
            </w:r>
          </w:p>
        </w:tc>
        <w:tc>
          <w:tcPr>
            <w:tcW w:w="1310" w:type="dxa"/>
          </w:tcPr>
          <w:p w14:paraId="4FD4E08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tl/>
              </w:rPr>
            </w:pPr>
            <w:r w:rsidRPr="004A120A">
              <w:rPr>
                <w:rFonts w:ascii="Times New Roman" w:hAnsi="Times New Roman" w:cs="Times New Roman"/>
                <w:color w:val="000000"/>
                <w:sz w:val="24"/>
                <w:szCs w:val="24"/>
              </w:rPr>
              <w:t>.232</w:t>
            </w:r>
          </w:p>
        </w:tc>
        <w:tc>
          <w:tcPr>
            <w:tcW w:w="1118" w:type="dxa"/>
          </w:tcPr>
          <w:p w14:paraId="34B5A1CF"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A120A">
              <w:rPr>
                <w:rFonts w:ascii="Times New Roman" w:hAnsi="Times New Roman" w:cs="Times New Roman"/>
                <w:color w:val="000000"/>
                <w:sz w:val="24"/>
                <w:szCs w:val="24"/>
              </w:rPr>
              <w:t>.686</w:t>
            </w:r>
          </w:p>
        </w:tc>
      </w:tr>
      <w:tr w:rsidR="00D10D8B" w:rsidRPr="004A120A" w14:paraId="4807CF87" w14:textId="77777777" w:rsidTr="00E95C8E">
        <w:tc>
          <w:tcPr>
            <w:tcW w:w="1271" w:type="dxa"/>
          </w:tcPr>
          <w:p w14:paraId="172BF65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w:t>
            </w:r>
          </w:p>
        </w:tc>
        <w:tc>
          <w:tcPr>
            <w:tcW w:w="774" w:type="dxa"/>
          </w:tcPr>
          <w:p w14:paraId="0C9588D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33</w:t>
            </w:r>
          </w:p>
        </w:tc>
        <w:tc>
          <w:tcPr>
            <w:tcW w:w="1061" w:type="dxa"/>
          </w:tcPr>
          <w:p w14:paraId="5FAEC2B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36.39</w:t>
            </w:r>
          </w:p>
        </w:tc>
        <w:tc>
          <w:tcPr>
            <w:tcW w:w="1101" w:type="dxa"/>
          </w:tcPr>
          <w:p w14:paraId="4E71E6C9"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38.00</w:t>
            </w:r>
          </w:p>
        </w:tc>
        <w:tc>
          <w:tcPr>
            <w:tcW w:w="1217" w:type="dxa"/>
          </w:tcPr>
          <w:p w14:paraId="02AF9F37"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9.401</w:t>
            </w:r>
          </w:p>
        </w:tc>
        <w:tc>
          <w:tcPr>
            <w:tcW w:w="1164" w:type="dxa"/>
          </w:tcPr>
          <w:p w14:paraId="267BAD9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88.371</w:t>
            </w:r>
          </w:p>
        </w:tc>
        <w:tc>
          <w:tcPr>
            <w:tcW w:w="1310" w:type="dxa"/>
          </w:tcPr>
          <w:p w14:paraId="71BE4A13"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A120A">
              <w:rPr>
                <w:rFonts w:ascii="Times New Roman" w:hAnsi="Times New Roman" w:cs="Times New Roman"/>
                <w:color w:val="000000"/>
                <w:sz w:val="24"/>
                <w:szCs w:val="24"/>
              </w:rPr>
              <w:t>.055</w:t>
            </w:r>
          </w:p>
        </w:tc>
        <w:tc>
          <w:tcPr>
            <w:tcW w:w="1118" w:type="dxa"/>
          </w:tcPr>
          <w:p w14:paraId="2C2CA6CD"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A120A">
              <w:rPr>
                <w:rFonts w:ascii="Times New Roman" w:hAnsi="Times New Roman" w:cs="Times New Roman"/>
                <w:color w:val="000000"/>
                <w:sz w:val="24"/>
                <w:szCs w:val="24"/>
              </w:rPr>
              <w:t>.589</w:t>
            </w:r>
          </w:p>
        </w:tc>
      </w:tr>
      <w:tr w:rsidR="00D10D8B" w:rsidRPr="004A120A" w14:paraId="54A4819B" w14:textId="77777777" w:rsidTr="00E95C8E">
        <w:trPr>
          <w:trHeight w:val="638"/>
        </w:trPr>
        <w:tc>
          <w:tcPr>
            <w:tcW w:w="1271" w:type="dxa"/>
          </w:tcPr>
          <w:p w14:paraId="6EB14BB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roofErr w:type="gramStart"/>
            <w:r w:rsidRPr="004A120A">
              <w:rPr>
                <w:rFonts w:ascii="Times New Roman" w:hAnsi="Times New Roman" w:cs="Times New Roman"/>
                <w:sz w:val="24"/>
                <w:szCs w:val="24"/>
              </w:rPr>
              <w:t>,B</w:t>
            </w:r>
            <w:proofErr w:type="gramEnd"/>
            <w:r w:rsidRPr="004A120A">
              <w:rPr>
                <w:rFonts w:ascii="Times New Roman" w:hAnsi="Times New Roman" w:cs="Times New Roman"/>
                <w:sz w:val="24"/>
                <w:szCs w:val="24"/>
              </w:rPr>
              <w:t xml:space="preserve"> (%)</w:t>
            </w:r>
          </w:p>
        </w:tc>
        <w:tc>
          <w:tcPr>
            <w:tcW w:w="774" w:type="dxa"/>
          </w:tcPr>
          <w:p w14:paraId="22B2142E"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66</w:t>
            </w:r>
          </w:p>
        </w:tc>
        <w:tc>
          <w:tcPr>
            <w:tcW w:w="1061" w:type="dxa"/>
          </w:tcPr>
          <w:p w14:paraId="24BCEFD2"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37.56</w:t>
            </w:r>
          </w:p>
        </w:tc>
        <w:tc>
          <w:tcPr>
            <w:tcW w:w="1101" w:type="dxa"/>
          </w:tcPr>
          <w:p w14:paraId="7F490D39"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38.50</w:t>
            </w:r>
          </w:p>
        </w:tc>
        <w:tc>
          <w:tcPr>
            <w:tcW w:w="1217" w:type="dxa"/>
          </w:tcPr>
          <w:p w14:paraId="308D3DEB"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9.503</w:t>
            </w:r>
          </w:p>
        </w:tc>
        <w:tc>
          <w:tcPr>
            <w:tcW w:w="1164" w:type="dxa"/>
          </w:tcPr>
          <w:p w14:paraId="358D1DBD"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90.312</w:t>
            </w:r>
          </w:p>
        </w:tc>
        <w:tc>
          <w:tcPr>
            <w:tcW w:w="1310" w:type="dxa"/>
          </w:tcPr>
          <w:p w14:paraId="01BAAC70"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sidRPr="004A120A">
              <w:rPr>
                <w:rFonts w:ascii="Times New Roman" w:hAnsi="Times New Roman" w:cs="Times New Roman"/>
                <w:color w:val="000000"/>
                <w:sz w:val="24"/>
                <w:szCs w:val="24"/>
              </w:rPr>
              <w:t>.097</w:t>
            </w:r>
          </w:p>
        </w:tc>
        <w:tc>
          <w:tcPr>
            <w:tcW w:w="1118" w:type="dxa"/>
          </w:tcPr>
          <w:p w14:paraId="7175F0D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Pr="004A120A">
              <w:rPr>
                <w:rFonts w:ascii="Times New Roman" w:hAnsi="Times New Roman" w:cs="Times New Roman"/>
                <w:color w:val="000000"/>
                <w:sz w:val="24"/>
                <w:szCs w:val="24"/>
              </w:rPr>
              <w:t>.587</w:t>
            </w:r>
          </w:p>
        </w:tc>
      </w:tr>
      <w:tr w:rsidR="00D10D8B" w:rsidRPr="004A120A" w14:paraId="5B60D2BB" w14:textId="77777777" w:rsidTr="00E95C8E">
        <w:tc>
          <w:tcPr>
            <w:tcW w:w="9016" w:type="dxa"/>
            <w:gridSpan w:val="8"/>
          </w:tcPr>
          <w:p w14:paraId="460CF5A5" w14:textId="77777777" w:rsidR="00D10D8B" w:rsidRPr="004A120A" w:rsidRDefault="00D10D8B" w:rsidP="00E95C8E">
            <w:pPr>
              <w:autoSpaceDE w:val="0"/>
              <w:autoSpaceDN w:val="0"/>
              <w:bidi w:val="0"/>
              <w:adjustRightInd w:val="0"/>
              <w:spacing w:line="360" w:lineRule="auto"/>
              <w:jc w:val="right"/>
              <w:rPr>
                <w:rFonts w:ascii="Times New Roman" w:hAnsi="Times New Roman" w:cs="Times New Roman"/>
                <w:color w:val="000000"/>
                <w:sz w:val="16"/>
                <w:szCs w:val="16"/>
                <w:rtl/>
              </w:rPr>
            </w:pPr>
          </w:p>
          <w:p w14:paraId="7A3888B7" w14:textId="77777777" w:rsidR="00D10D8B" w:rsidRPr="004A120A" w:rsidRDefault="00D10D8B" w:rsidP="00E95C8E">
            <w:pPr>
              <w:autoSpaceDE w:val="0"/>
              <w:autoSpaceDN w:val="0"/>
              <w:bidi w:val="0"/>
              <w:adjustRightInd w:val="0"/>
              <w:spacing w:line="360" w:lineRule="auto"/>
              <w:jc w:val="right"/>
              <w:rPr>
                <w:rFonts w:ascii="Times New Roman" w:hAnsi="Times New Roman" w:cs="Times New Roman"/>
                <w:color w:val="000000"/>
                <w:sz w:val="20"/>
                <w:szCs w:val="20"/>
              </w:rPr>
            </w:pPr>
            <w:r w:rsidRPr="004A120A">
              <w:rPr>
                <w:rFonts w:ascii="Times New Roman" w:hAnsi="Times New Roman" w:cs="Times New Roman"/>
                <w:color w:val="000000"/>
                <w:sz w:val="20"/>
                <w:szCs w:val="20"/>
              </w:rPr>
              <w:t>The Kolmogorov-Smirnov Test of Normality</w:t>
            </w:r>
          </w:p>
          <w:p w14:paraId="65E1C326" w14:textId="77777777" w:rsidR="00D10D8B" w:rsidRPr="004A120A" w:rsidRDefault="00D10D8B" w:rsidP="00E95C8E">
            <w:pPr>
              <w:autoSpaceDE w:val="0"/>
              <w:autoSpaceDN w:val="0"/>
              <w:bidi w:val="0"/>
              <w:adjustRightInd w:val="0"/>
              <w:spacing w:line="360" w:lineRule="auto"/>
              <w:jc w:val="right"/>
              <w:rPr>
                <w:rFonts w:ascii="Times New Roman" w:hAnsi="Times New Roman" w:cs="Times New Roman"/>
                <w:color w:val="000000"/>
                <w:sz w:val="20"/>
                <w:szCs w:val="20"/>
              </w:rPr>
            </w:pPr>
            <w:r w:rsidRPr="004A120A">
              <w:rPr>
                <w:rFonts w:ascii="Times New Roman" w:hAnsi="Times New Roman" w:cs="Times New Roman"/>
                <w:color w:val="000000"/>
                <w:sz w:val="20"/>
                <w:szCs w:val="20"/>
              </w:rPr>
              <w:t xml:space="preserve">Group A data is normally distributed: The value of the K-S test statistic (D) is .08532, </w:t>
            </w:r>
            <w:r>
              <w:rPr>
                <w:rFonts w:ascii="Times New Roman" w:hAnsi="Times New Roman" w:cs="Times New Roman"/>
                <w:i/>
                <w:color w:val="000000"/>
                <w:sz w:val="20"/>
                <w:szCs w:val="20"/>
              </w:rPr>
              <w:t>P</w:t>
            </w:r>
            <w:r w:rsidRPr="004A120A">
              <w:rPr>
                <w:rFonts w:ascii="Times New Roman" w:hAnsi="Times New Roman" w:cs="Times New Roman"/>
                <w:color w:val="000000"/>
                <w:sz w:val="20"/>
                <w:szCs w:val="20"/>
              </w:rPr>
              <w:t xml:space="preserve"> </w:t>
            </w:r>
            <w:r>
              <w:rPr>
                <w:rFonts w:ascii="Times New Roman" w:hAnsi="Times New Roman" w:cs="Times New Roman"/>
                <w:color w:val="000000"/>
                <w:sz w:val="20"/>
                <w:szCs w:val="20"/>
              </w:rPr>
              <w:t>=</w:t>
            </w:r>
            <w:r w:rsidRPr="004A120A">
              <w:rPr>
                <w:rFonts w:ascii="Times New Roman" w:hAnsi="Times New Roman" w:cs="Times New Roman"/>
                <w:color w:val="000000"/>
                <w:sz w:val="20"/>
                <w:szCs w:val="20"/>
              </w:rPr>
              <w:t xml:space="preserve"> .95277</w:t>
            </w:r>
            <w:r>
              <w:rPr>
                <w:rFonts w:ascii="Times New Roman" w:hAnsi="Times New Roman" w:cs="Times New Roman"/>
                <w:color w:val="000000"/>
                <w:sz w:val="20"/>
                <w:szCs w:val="20"/>
              </w:rPr>
              <w:t>.</w:t>
            </w:r>
          </w:p>
          <w:p w14:paraId="21086D96" w14:textId="77777777" w:rsidR="00D10D8B" w:rsidRPr="004A120A" w:rsidRDefault="00D10D8B" w:rsidP="00E95C8E">
            <w:pPr>
              <w:autoSpaceDE w:val="0"/>
              <w:autoSpaceDN w:val="0"/>
              <w:bidi w:val="0"/>
              <w:adjustRightInd w:val="0"/>
              <w:spacing w:line="360" w:lineRule="auto"/>
              <w:jc w:val="right"/>
              <w:rPr>
                <w:rFonts w:ascii="Times New Roman" w:hAnsi="Times New Roman" w:cs="Times New Roman"/>
                <w:b/>
                <w:bCs/>
                <w:color w:val="44546A"/>
                <w:sz w:val="24"/>
                <w:szCs w:val="24"/>
                <w:rtl/>
              </w:rPr>
            </w:pPr>
            <w:r w:rsidRPr="004A120A">
              <w:rPr>
                <w:rFonts w:ascii="Times New Roman" w:hAnsi="Times New Roman" w:cs="Times New Roman"/>
                <w:color w:val="000000"/>
                <w:sz w:val="20"/>
                <w:szCs w:val="20"/>
              </w:rPr>
              <w:t xml:space="preserve">Group B data is normally distributed: The value of the K-S test statistic (D) is .14463, </w:t>
            </w:r>
            <w:r>
              <w:rPr>
                <w:rFonts w:ascii="Times New Roman" w:hAnsi="Times New Roman" w:cs="Times New Roman"/>
                <w:color w:val="000000"/>
                <w:sz w:val="20"/>
                <w:szCs w:val="20"/>
              </w:rPr>
              <w:t>P =</w:t>
            </w:r>
            <w:r w:rsidRPr="004A120A">
              <w:rPr>
                <w:rFonts w:ascii="Times New Roman" w:hAnsi="Times New Roman" w:cs="Times New Roman"/>
                <w:color w:val="000000"/>
                <w:sz w:val="20"/>
                <w:szCs w:val="20"/>
              </w:rPr>
              <w:t xml:space="preserve"> .45312</w:t>
            </w:r>
            <w:r>
              <w:rPr>
                <w:rFonts w:ascii="Times New Roman" w:hAnsi="Times New Roman" w:cs="Times New Roman"/>
                <w:color w:val="000000"/>
                <w:sz w:val="20"/>
                <w:szCs w:val="20"/>
              </w:rPr>
              <w:t>.</w:t>
            </w:r>
          </w:p>
        </w:tc>
      </w:tr>
    </w:tbl>
    <w:p w14:paraId="2C813577" w14:textId="77777777" w:rsidR="00D10D8B" w:rsidRDefault="00D10D8B" w:rsidP="00D10D8B">
      <w:pPr>
        <w:bidi w:val="0"/>
        <w:spacing w:line="360" w:lineRule="auto"/>
        <w:rPr>
          <w:rFonts w:asciiTheme="minorBidi" w:hAnsiTheme="minorBidi"/>
          <w:sz w:val="24"/>
          <w:szCs w:val="24"/>
        </w:rPr>
      </w:pPr>
    </w:p>
    <w:tbl>
      <w:tblPr>
        <w:tblStyle w:val="TableGrid"/>
        <w:tblW w:w="0" w:type="auto"/>
        <w:tblLook w:val="04A0" w:firstRow="1" w:lastRow="0" w:firstColumn="1" w:lastColumn="0" w:noHBand="0" w:noVBand="1"/>
      </w:tblPr>
      <w:tblGrid>
        <w:gridCol w:w="1288"/>
        <w:gridCol w:w="1542"/>
        <w:gridCol w:w="1034"/>
        <w:gridCol w:w="1518"/>
        <w:gridCol w:w="1058"/>
        <w:gridCol w:w="1288"/>
        <w:gridCol w:w="1288"/>
      </w:tblGrid>
      <w:tr w:rsidR="00D10D8B" w14:paraId="235C30C8" w14:textId="77777777" w:rsidTr="00E95C8E">
        <w:tc>
          <w:tcPr>
            <w:tcW w:w="2830" w:type="dxa"/>
            <w:gridSpan w:val="2"/>
          </w:tcPr>
          <w:p w14:paraId="73ECCE6D" w14:textId="77777777" w:rsidR="00D10D8B" w:rsidRDefault="00D10D8B" w:rsidP="00E95C8E">
            <w:pPr>
              <w:bidi w:val="0"/>
              <w:spacing w:line="360" w:lineRule="auto"/>
              <w:rPr>
                <w:rFonts w:asciiTheme="minorBidi" w:hAnsiTheme="minorBidi"/>
                <w:sz w:val="24"/>
                <w:szCs w:val="24"/>
              </w:rPr>
            </w:pPr>
          </w:p>
        </w:tc>
        <w:tc>
          <w:tcPr>
            <w:tcW w:w="2552" w:type="dxa"/>
            <w:gridSpan w:val="2"/>
          </w:tcPr>
          <w:p w14:paraId="5EB80E47" w14:textId="77777777" w:rsidR="00D10D8B" w:rsidRPr="004A120A" w:rsidRDefault="00D10D8B" w:rsidP="00E95C8E">
            <w:pPr>
              <w:bidi w:val="0"/>
              <w:spacing w:line="360" w:lineRule="auto"/>
              <w:rPr>
                <w:rFonts w:ascii="Times New Roman" w:hAnsi="Times New Roman" w:cs="Times New Roman"/>
                <w:sz w:val="24"/>
                <w:szCs w:val="24"/>
              </w:rPr>
            </w:pPr>
            <w:proofErr w:type="spellStart"/>
            <w:r w:rsidRPr="004A120A">
              <w:rPr>
                <w:rFonts w:ascii="Times New Roman" w:hAnsi="Times New Roman" w:cs="Times New Roman"/>
                <w:sz w:val="24"/>
                <w:szCs w:val="24"/>
              </w:rPr>
              <w:t>Levene</w:t>
            </w:r>
            <w:r>
              <w:rPr>
                <w:rFonts w:ascii="Times New Roman" w:hAnsi="Times New Roman" w:cs="Times New Roman"/>
                <w:sz w:val="24"/>
                <w:szCs w:val="24"/>
              </w:rPr>
              <w:t>’</w:t>
            </w:r>
            <w:r w:rsidRPr="004A120A">
              <w:rPr>
                <w:rFonts w:ascii="Times New Roman" w:hAnsi="Times New Roman" w:cs="Times New Roman"/>
                <w:sz w:val="24"/>
                <w:szCs w:val="24"/>
              </w:rPr>
              <w:t>s</w:t>
            </w:r>
            <w:proofErr w:type="spellEnd"/>
            <w:r w:rsidRPr="004A120A">
              <w:rPr>
                <w:rFonts w:ascii="Times New Roman" w:hAnsi="Times New Roman" w:cs="Times New Roman"/>
                <w:sz w:val="24"/>
                <w:szCs w:val="24"/>
              </w:rPr>
              <w:t xml:space="preserve"> test for </w:t>
            </w:r>
            <w:r>
              <w:rPr>
                <w:rFonts w:ascii="Times New Roman" w:hAnsi="Times New Roman" w:cs="Times New Roman"/>
                <w:sz w:val="24"/>
                <w:szCs w:val="24"/>
              </w:rPr>
              <w:t>e</w:t>
            </w:r>
            <w:r w:rsidRPr="004A120A">
              <w:rPr>
                <w:rFonts w:ascii="Times New Roman" w:hAnsi="Times New Roman" w:cs="Times New Roman"/>
                <w:sz w:val="24"/>
                <w:szCs w:val="24"/>
              </w:rPr>
              <w:t>quality of variances</w:t>
            </w:r>
          </w:p>
        </w:tc>
        <w:tc>
          <w:tcPr>
            <w:tcW w:w="3634" w:type="dxa"/>
            <w:gridSpan w:val="3"/>
          </w:tcPr>
          <w:p w14:paraId="56089C2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Independent samples </w:t>
            </w:r>
            <w:proofErr w:type="spellStart"/>
            <w:r w:rsidRPr="00CC3A8C">
              <w:rPr>
                <w:rFonts w:ascii="Times New Roman" w:hAnsi="Times New Roman" w:cs="Times New Roman"/>
                <w:i/>
                <w:sz w:val="24"/>
                <w:szCs w:val="24"/>
              </w:rPr>
              <w:t>t</w:t>
            </w:r>
            <w:proofErr w:type="spellEnd"/>
            <w:r>
              <w:rPr>
                <w:rFonts w:ascii="Times New Roman" w:hAnsi="Times New Roman" w:cs="Times New Roman"/>
                <w:sz w:val="24"/>
                <w:szCs w:val="24"/>
              </w:rPr>
              <w:t xml:space="preserve"> </w:t>
            </w:r>
            <w:r w:rsidRPr="004A120A">
              <w:rPr>
                <w:rFonts w:ascii="Times New Roman" w:hAnsi="Times New Roman" w:cs="Times New Roman"/>
                <w:sz w:val="24"/>
                <w:szCs w:val="24"/>
              </w:rPr>
              <w:t xml:space="preserve">test for </w:t>
            </w:r>
            <w:r>
              <w:rPr>
                <w:rFonts w:ascii="Times New Roman" w:hAnsi="Times New Roman" w:cs="Times New Roman"/>
                <w:sz w:val="24"/>
                <w:szCs w:val="24"/>
              </w:rPr>
              <w:t>e</w:t>
            </w:r>
            <w:r w:rsidRPr="004A120A">
              <w:rPr>
                <w:rFonts w:ascii="Times New Roman" w:hAnsi="Times New Roman" w:cs="Times New Roman"/>
                <w:sz w:val="24"/>
                <w:szCs w:val="24"/>
              </w:rPr>
              <w:t xml:space="preserve">quality of </w:t>
            </w:r>
            <w:r>
              <w:rPr>
                <w:rFonts w:ascii="Times New Roman" w:hAnsi="Times New Roman" w:cs="Times New Roman"/>
                <w:sz w:val="24"/>
                <w:szCs w:val="24"/>
              </w:rPr>
              <w:t>m</w:t>
            </w:r>
            <w:r w:rsidRPr="004A120A">
              <w:rPr>
                <w:rFonts w:ascii="Times New Roman" w:hAnsi="Times New Roman" w:cs="Times New Roman"/>
                <w:sz w:val="24"/>
                <w:szCs w:val="24"/>
              </w:rPr>
              <w:t>eans</w:t>
            </w:r>
          </w:p>
        </w:tc>
      </w:tr>
      <w:tr w:rsidR="00D10D8B" w14:paraId="69EE8057" w14:textId="77777777" w:rsidTr="00E95C8E">
        <w:tc>
          <w:tcPr>
            <w:tcW w:w="1288" w:type="dxa"/>
          </w:tcPr>
          <w:p w14:paraId="22C8389B" w14:textId="77777777" w:rsidR="00D10D8B" w:rsidRPr="004A120A" w:rsidRDefault="00D10D8B" w:rsidP="00E95C8E">
            <w:pPr>
              <w:bidi w:val="0"/>
              <w:spacing w:line="360" w:lineRule="auto"/>
              <w:rPr>
                <w:rFonts w:ascii="Times New Roman" w:hAnsi="Times New Roman" w:cs="Times New Roman"/>
                <w:sz w:val="24"/>
                <w:szCs w:val="24"/>
              </w:rPr>
            </w:pPr>
          </w:p>
        </w:tc>
        <w:tc>
          <w:tcPr>
            <w:tcW w:w="1542" w:type="dxa"/>
          </w:tcPr>
          <w:p w14:paraId="763064E0" w14:textId="77777777" w:rsidR="00D10D8B" w:rsidRPr="004A120A" w:rsidRDefault="00D10D8B" w:rsidP="00E95C8E">
            <w:pPr>
              <w:bidi w:val="0"/>
              <w:spacing w:line="360" w:lineRule="auto"/>
              <w:rPr>
                <w:rFonts w:ascii="Times New Roman" w:hAnsi="Times New Roman" w:cs="Times New Roman"/>
                <w:sz w:val="24"/>
                <w:szCs w:val="24"/>
              </w:rPr>
            </w:pPr>
          </w:p>
        </w:tc>
        <w:tc>
          <w:tcPr>
            <w:tcW w:w="1034" w:type="dxa"/>
          </w:tcPr>
          <w:p w14:paraId="399AEC06"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F</w:t>
            </w:r>
          </w:p>
        </w:tc>
        <w:tc>
          <w:tcPr>
            <w:tcW w:w="1518" w:type="dxa"/>
          </w:tcPr>
          <w:p w14:paraId="075D6565"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Sig.</w:t>
            </w:r>
          </w:p>
        </w:tc>
        <w:tc>
          <w:tcPr>
            <w:tcW w:w="1058" w:type="dxa"/>
          </w:tcPr>
          <w:p w14:paraId="2507848C" w14:textId="77777777" w:rsidR="00D10D8B" w:rsidRPr="00CC3A8C" w:rsidRDefault="00D10D8B" w:rsidP="00E95C8E">
            <w:pPr>
              <w:bidi w:val="0"/>
              <w:spacing w:line="360" w:lineRule="auto"/>
              <w:jc w:val="center"/>
              <w:rPr>
                <w:rFonts w:ascii="Times New Roman" w:hAnsi="Times New Roman" w:cs="Times New Roman"/>
                <w:i/>
                <w:sz w:val="24"/>
                <w:szCs w:val="24"/>
              </w:rPr>
            </w:pPr>
            <w:r w:rsidRPr="00CC3A8C">
              <w:rPr>
                <w:rFonts w:ascii="Times New Roman" w:hAnsi="Times New Roman" w:cs="Times New Roman"/>
                <w:i/>
                <w:sz w:val="24"/>
                <w:szCs w:val="24"/>
              </w:rPr>
              <w:t>t</w:t>
            </w:r>
          </w:p>
        </w:tc>
        <w:tc>
          <w:tcPr>
            <w:tcW w:w="1288" w:type="dxa"/>
          </w:tcPr>
          <w:p w14:paraId="2C74B2D2" w14:textId="77777777" w:rsidR="00D10D8B" w:rsidRPr="004A120A" w:rsidRDefault="00D10D8B" w:rsidP="00E95C8E">
            <w:pPr>
              <w:bidi w:val="0"/>
              <w:spacing w:line="360" w:lineRule="auto"/>
              <w:jc w:val="center"/>
              <w:rPr>
                <w:rFonts w:ascii="Times New Roman" w:hAnsi="Times New Roman" w:cs="Times New Roman"/>
                <w:sz w:val="24"/>
                <w:szCs w:val="24"/>
              </w:rPr>
            </w:pPr>
            <w:proofErr w:type="spellStart"/>
            <w:r w:rsidRPr="004A120A">
              <w:rPr>
                <w:rFonts w:ascii="Times New Roman" w:hAnsi="Times New Roman" w:cs="Times New Roman"/>
                <w:sz w:val="24"/>
                <w:szCs w:val="24"/>
              </w:rPr>
              <w:t>df</w:t>
            </w:r>
            <w:proofErr w:type="spellEnd"/>
          </w:p>
        </w:tc>
        <w:tc>
          <w:tcPr>
            <w:tcW w:w="1288" w:type="dxa"/>
          </w:tcPr>
          <w:p w14:paraId="13FCF277"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Sig. (2 tailed)</w:t>
            </w:r>
          </w:p>
        </w:tc>
      </w:tr>
      <w:tr w:rsidR="00D10D8B" w14:paraId="126EAC43" w14:textId="77777777" w:rsidTr="00E95C8E">
        <w:tc>
          <w:tcPr>
            <w:tcW w:w="1288" w:type="dxa"/>
          </w:tcPr>
          <w:p w14:paraId="7DBE83E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Age (y)</w:t>
            </w:r>
          </w:p>
        </w:tc>
        <w:tc>
          <w:tcPr>
            <w:tcW w:w="1542" w:type="dxa"/>
          </w:tcPr>
          <w:p w14:paraId="10D68617"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Equal variances assumed</w:t>
            </w:r>
          </w:p>
        </w:tc>
        <w:tc>
          <w:tcPr>
            <w:tcW w:w="1034" w:type="dxa"/>
          </w:tcPr>
          <w:p w14:paraId="10E2E61E"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.000</w:t>
            </w:r>
          </w:p>
        </w:tc>
        <w:tc>
          <w:tcPr>
            <w:tcW w:w="1518" w:type="dxa"/>
          </w:tcPr>
          <w:p w14:paraId="6BA2C47E"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.986</w:t>
            </w:r>
          </w:p>
        </w:tc>
        <w:tc>
          <w:tcPr>
            <w:tcW w:w="1058" w:type="dxa"/>
          </w:tcPr>
          <w:p w14:paraId="5E590D6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.997</w:t>
            </w:r>
          </w:p>
        </w:tc>
        <w:tc>
          <w:tcPr>
            <w:tcW w:w="1288" w:type="dxa"/>
          </w:tcPr>
          <w:p w14:paraId="19653850"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64</w:t>
            </w:r>
          </w:p>
        </w:tc>
        <w:tc>
          <w:tcPr>
            <w:tcW w:w="1288" w:type="dxa"/>
          </w:tcPr>
          <w:p w14:paraId="5B2E187F"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.322</w:t>
            </w:r>
          </w:p>
        </w:tc>
      </w:tr>
    </w:tbl>
    <w:p w14:paraId="3AD33DF0" w14:textId="77777777" w:rsidR="00D10D8B" w:rsidRPr="004A120A" w:rsidRDefault="00D10D8B" w:rsidP="00D10D8B">
      <w:pPr>
        <w:bidi w:val="0"/>
        <w:spacing w:line="360" w:lineRule="auto"/>
        <w:rPr>
          <w:rFonts w:ascii="Times New Roman" w:hAnsi="Times New Roman" w:cs="Times New Roman"/>
          <w:sz w:val="24"/>
          <w:szCs w:val="24"/>
        </w:rPr>
      </w:pPr>
    </w:p>
    <w:p w14:paraId="54FBF17C" w14:textId="77777777" w:rsidR="00D10D8B" w:rsidRPr="004A120A" w:rsidRDefault="00D10D8B" w:rsidP="00D10D8B">
      <w:pPr>
        <w:bidi w:val="0"/>
        <w:spacing w:line="360" w:lineRule="auto"/>
        <w:rPr>
          <w:rFonts w:ascii="Times New Roman" w:hAnsi="Times New Roman" w:cs="Times New Roman"/>
          <w:sz w:val="24"/>
          <w:szCs w:val="24"/>
        </w:rPr>
      </w:pPr>
    </w:p>
    <w:p w14:paraId="606BFEF5" w14:textId="75E84CF0" w:rsidR="00D10D8B" w:rsidRPr="00CC3A8C" w:rsidRDefault="00D10D8B" w:rsidP="00D10D8B">
      <w:pPr>
        <w:bidi w:val="0"/>
        <w:spacing w:line="360" w:lineRule="auto"/>
        <w:rPr>
          <w:rFonts w:ascii="Times New Roman" w:hAnsi="Times New Roman" w:cs="Times New Roman"/>
          <w:bCs/>
          <w:sz w:val="24"/>
          <w:szCs w:val="24"/>
        </w:rPr>
      </w:pPr>
      <w:proofErr w:type="gramStart"/>
      <w:r w:rsidRPr="00422DA0">
        <w:rPr>
          <w:rFonts w:ascii="Times New Roman" w:hAnsi="Times New Roman" w:cs="Times New Roman"/>
          <w:b/>
          <w:bCs/>
          <w:sz w:val="24"/>
          <w:szCs w:val="24"/>
          <w:rPrChange w:id="1384" w:author="Author" w:date="2020-02-01T18:40:00Z">
            <w:rPr>
              <w:rFonts w:ascii="Times New Roman" w:hAnsi="Times New Roman" w:cs="Times New Roman"/>
              <w:bCs/>
              <w:sz w:val="24"/>
              <w:szCs w:val="24"/>
            </w:rPr>
          </w:rPrChange>
        </w:rPr>
        <w:t>Table 3</w:t>
      </w:r>
      <w:ins w:id="1385" w:author="Author" w:date="2020-02-01T18:40:00Z">
        <w:r w:rsidR="00422DA0">
          <w:rPr>
            <w:rFonts w:ascii="Times New Roman" w:hAnsi="Times New Roman" w:cs="Times New Roman"/>
            <w:bCs/>
            <w:sz w:val="24"/>
            <w:szCs w:val="24"/>
          </w:rPr>
          <w:t>.</w:t>
        </w:r>
      </w:ins>
      <w:proofErr w:type="gramEnd"/>
      <w:del w:id="1386" w:author="Author" w:date="2020-02-01T18:40:00Z">
        <w:r w:rsidRPr="00CC3A8C" w:rsidDel="00422DA0">
          <w:rPr>
            <w:rFonts w:ascii="Times New Roman" w:hAnsi="Times New Roman" w:cs="Times New Roman"/>
            <w:bCs/>
            <w:sz w:val="24"/>
            <w:szCs w:val="24"/>
          </w:rPr>
          <w:delText>:</w:delText>
        </w:r>
      </w:del>
      <w:r w:rsidRPr="00CC3A8C">
        <w:rPr>
          <w:rFonts w:ascii="Times New Roman" w:hAnsi="Times New Roman" w:cs="Times New Roman"/>
          <w:bCs/>
          <w:sz w:val="24"/>
          <w:szCs w:val="24"/>
        </w:rPr>
        <w:t xml:space="preserve"> Comparison of the CIN </w:t>
      </w:r>
      <w:r w:rsidR="00422DA0" w:rsidRPr="00CC3A8C">
        <w:rPr>
          <w:rFonts w:ascii="Times New Roman" w:hAnsi="Times New Roman" w:cs="Times New Roman"/>
          <w:bCs/>
          <w:sz w:val="24"/>
          <w:szCs w:val="24"/>
        </w:rPr>
        <w:t xml:space="preserve">Grade </w:t>
      </w:r>
      <w:r w:rsidRPr="00CC3A8C">
        <w:rPr>
          <w:rFonts w:ascii="Times New Roman" w:hAnsi="Times New Roman" w:cs="Times New Roman"/>
          <w:bCs/>
          <w:sz w:val="24"/>
          <w:szCs w:val="24"/>
        </w:rPr>
        <w:t xml:space="preserve">of </w:t>
      </w:r>
      <w:del w:id="1387" w:author="Author" w:date="2020-02-01T18:41:00Z">
        <w:r w:rsidRPr="00CC3A8C" w:rsidDel="00422DA0">
          <w:rPr>
            <w:rFonts w:ascii="Times New Roman" w:hAnsi="Times New Roman" w:cs="Times New Roman"/>
            <w:bCs/>
            <w:sz w:val="24"/>
            <w:szCs w:val="24"/>
          </w:rPr>
          <w:delText xml:space="preserve">the </w:delText>
        </w:r>
      </w:del>
      <w:r w:rsidR="00422DA0" w:rsidRPr="00CC3A8C">
        <w:rPr>
          <w:rFonts w:ascii="Times New Roman" w:hAnsi="Times New Roman" w:cs="Times New Roman"/>
          <w:bCs/>
          <w:sz w:val="24"/>
          <w:szCs w:val="24"/>
        </w:rPr>
        <w:t xml:space="preserve">Lesions </w:t>
      </w:r>
      <w:proofErr w:type="gramStart"/>
      <w:r w:rsidR="00422DA0" w:rsidRPr="00CC3A8C">
        <w:rPr>
          <w:rFonts w:ascii="Times New Roman" w:hAnsi="Times New Roman" w:cs="Times New Roman"/>
          <w:bCs/>
          <w:sz w:val="24"/>
          <w:szCs w:val="24"/>
        </w:rPr>
        <w:t>Between</w:t>
      </w:r>
      <w:proofErr w:type="gramEnd"/>
      <w:r w:rsidR="00422DA0" w:rsidRPr="00CC3A8C">
        <w:rPr>
          <w:rFonts w:ascii="Times New Roman" w:hAnsi="Times New Roman" w:cs="Times New Roman"/>
          <w:bCs/>
          <w:sz w:val="24"/>
          <w:szCs w:val="24"/>
        </w:rPr>
        <w:t xml:space="preserve"> </w:t>
      </w:r>
      <w:del w:id="1388" w:author="Author" w:date="2020-02-01T18:41:00Z">
        <w:r w:rsidRPr="00CC3A8C" w:rsidDel="00422DA0">
          <w:rPr>
            <w:rFonts w:ascii="Times New Roman" w:hAnsi="Times New Roman" w:cs="Times New Roman"/>
            <w:bCs/>
            <w:sz w:val="24"/>
            <w:szCs w:val="24"/>
          </w:rPr>
          <w:delText xml:space="preserve">the </w:delText>
        </w:r>
      </w:del>
      <w:r w:rsidR="00422DA0" w:rsidRPr="00CC3A8C">
        <w:rPr>
          <w:rFonts w:ascii="Times New Roman" w:hAnsi="Times New Roman" w:cs="Times New Roman"/>
          <w:bCs/>
          <w:sz w:val="24"/>
          <w:szCs w:val="24"/>
        </w:rPr>
        <w:t>Groups</w:t>
      </w:r>
      <w:del w:id="1389" w:author="Author" w:date="2020-02-01T18:40:00Z">
        <w:r w:rsidDel="00422DA0">
          <w:rPr>
            <w:rFonts w:ascii="Times New Roman" w:hAnsi="Times New Roman" w:cs="Times New Roman"/>
            <w:bCs/>
            <w:sz w:val="24"/>
            <w:szCs w:val="24"/>
          </w:rPr>
          <w:delText>.</w:delText>
        </w:r>
      </w:del>
    </w:p>
    <w:tbl>
      <w:tblPr>
        <w:tblStyle w:val="TableGrid"/>
        <w:tblW w:w="0" w:type="auto"/>
        <w:tblLook w:val="04A0" w:firstRow="1" w:lastRow="0" w:firstColumn="1" w:lastColumn="0" w:noHBand="0" w:noVBand="1"/>
      </w:tblPr>
      <w:tblGrid>
        <w:gridCol w:w="988"/>
        <w:gridCol w:w="2016"/>
        <w:gridCol w:w="1503"/>
        <w:gridCol w:w="1503"/>
        <w:gridCol w:w="1503"/>
        <w:gridCol w:w="1503"/>
      </w:tblGrid>
      <w:tr w:rsidR="00D10D8B" w:rsidRPr="004A120A" w14:paraId="1077C627" w14:textId="77777777" w:rsidTr="00E95C8E">
        <w:tc>
          <w:tcPr>
            <w:tcW w:w="3004" w:type="dxa"/>
            <w:gridSpan w:val="2"/>
          </w:tcPr>
          <w:p w14:paraId="2A20DFD6"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4509" w:type="dxa"/>
            <w:gridSpan w:val="3"/>
          </w:tcPr>
          <w:p w14:paraId="4A37DE9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Grade of the lesion</w:t>
            </w:r>
          </w:p>
        </w:tc>
        <w:tc>
          <w:tcPr>
            <w:tcW w:w="1503" w:type="dxa"/>
          </w:tcPr>
          <w:p w14:paraId="5C645759" w14:textId="77777777" w:rsidR="00D10D8B" w:rsidRPr="004A120A" w:rsidRDefault="00D10D8B" w:rsidP="00E95C8E">
            <w:pPr>
              <w:bidi w:val="0"/>
              <w:spacing w:line="360" w:lineRule="auto"/>
              <w:jc w:val="center"/>
              <w:rPr>
                <w:rFonts w:ascii="Times New Roman" w:hAnsi="Times New Roman" w:cs="Times New Roman"/>
                <w:sz w:val="24"/>
                <w:szCs w:val="24"/>
              </w:rPr>
            </w:pPr>
          </w:p>
        </w:tc>
      </w:tr>
      <w:tr w:rsidR="00D10D8B" w:rsidRPr="004A120A" w14:paraId="285C2A2B" w14:textId="77777777" w:rsidTr="00E95C8E">
        <w:tc>
          <w:tcPr>
            <w:tcW w:w="988" w:type="dxa"/>
          </w:tcPr>
          <w:p w14:paraId="5DF99152"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016" w:type="dxa"/>
          </w:tcPr>
          <w:p w14:paraId="4A48D7BF"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1503" w:type="dxa"/>
          </w:tcPr>
          <w:p w14:paraId="678995D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CIN1</w:t>
            </w:r>
          </w:p>
        </w:tc>
        <w:tc>
          <w:tcPr>
            <w:tcW w:w="1503" w:type="dxa"/>
          </w:tcPr>
          <w:p w14:paraId="244783E6"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CIN2</w:t>
            </w:r>
          </w:p>
        </w:tc>
        <w:tc>
          <w:tcPr>
            <w:tcW w:w="1503" w:type="dxa"/>
          </w:tcPr>
          <w:p w14:paraId="669BDA01"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CIN3</w:t>
            </w:r>
          </w:p>
        </w:tc>
        <w:tc>
          <w:tcPr>
            <w:tcW w:w="1503" w:type="dxa"/>
          </w:tcPr>
          <w:p w14:paraId="04075533"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total</w:t>
            </w:r>
          </w:p>
        </w:tc>
      </w:tr>
      <w:tr w:rsidR="00D10D8B" w:rsidRPr="004A120A" w14:paraId="41194215" w14:textId="77777777" w:rsidTr="00E95C8E">
        <w:tc>
          <w:tcPr>
            <w:tcW w:w="988" w:type="dxa"/>
            <w:vMerge w:val="restart"/>
          </w:tcPr>
          <w:p w14:paraId="72CA86A4"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Group </w:t>
            </w:r>
            <w:r w:rsidRPr="004A120A">
              <w:rPr>
                <w:rFonts w:ascii="Times New Roman" w:hAnsi="Times New Roman" w:cs="Times New Roman"/>
                <w:sz w:val="24"/>
                <w:szCs w:val="24"/>
              </w:rPr>
              <w:lastRenderedPageBreak/>
              <w:t>A</w:t>
            </w:r>
          </w:p>
        </w:tc>
        <w:tc>
          <w:tcPr>
            <w:tcW w:w="2016" w:type="dxa"/>
          </w:tcPr>
          <w:p w14:paraId="5E9C254E"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lastRenderedPageBreak/>
              <w:t>Number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503" w:type="dxa"/>
          </w:tcPr>
          <w:p w14:paraId="2750188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7</w:t>
            </w:r>
          </w:p>
        </w:tc>
        <w:tc>
          <w:tcPr>
            <w:tcW w:w="1503" w:type="dxa"/>
          </w:tcPr>
          <w:p w14:paraId="46CA8C53"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w:t>
            </w:r>
          </w:p>
        </w:tc>
        <w:tc>
          <w:tcPr>
            <w:tcW w:w="1503" w:type="dxa"/>
          </w:tcPr>
          <w:p w14:paraId="6376215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18</w:t>
            </w:r>
          </w:p>
        </w:tc>
        <w:tc>
          <w:tcPr>
            <w:tcW w:w="1503" w:type="dxa"/>
          </w:tcPr>
          <w:p w14:paraId="45EA1AF7"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33</w:t>
            </w:r>
          </w:p>
        </w:tc>
      </w:tr>
      <w:tr w:rsidR="00D10D8B" w:rsidRPr="004A120A" w14:paraId="5D281B65" w14:textId="77777777" w:rsidTr="00E95C8E">
        <w:tc>
          <w:tcPr>
            <w:tcW w:w="988" w:type="dxa"/>
            <w:vMerge/>
          </w:tcPr>
          <w:p w14:paraId="0108FCFE"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016" w:type="dxa"/>
          </w:tcPr>
          <w:p w14:paraId="50DE5C30"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 within </w:t>
            </w:r>
            <w:r>
              <w:rPr>
                <w:rFonts w:ascii="Times New Roman" w:hAnsi="Times New Roman" w:cs="Times New Roman"/>
                <w:sz w:val="24"/>
                <w:szCs w:val="24"/>
              </w:rPr>
              <w:t>g</w:t>
            </w:r>
            <w:r w:rsidRPr="004A120A">
              <w:rPr>
                <w:rFonts w:ascii="Times New Roman" w:hAnsi="Times New Roman" w:cs="Times New Roman"/>
                <w:sz w:val="24"/>
                <w:szCs w:val="24"/>
              </w:rPr>
              <w:t>roup</w:t>
            </w:r>
          </w:p>
        </w:tc>
        <w:tc>
          <w:tcPr>
            <w:tcW w:w="1503" w:type="dxa"/>
          </w:tcPr>
          <w:p w14:paraId="7D8374F4"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21.2%</w:t>
            </w:r>
          </w:p>
        </w:tc>
        <w:tc>
          <w:tcPr>
            <w:tcW w:w="1503" w:type="dxa"/>
          </w:tcPr>
          <w:p w14:paraId="372A9FF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24.2%</w:t>
            </w:r>
          </w:p>
        </w:tc>
        <w:tc>
          <w:tcPr>
            <w:tcW w:w="1503" w:type="dxa"/>
          </w:tcPr>
          <w:p w14:paraId="7946983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54.5%</w:t>
            </w:r>
          </w:p>
        </w:tc>
        <w:tc>
          <w:tcPr>
            <w:tcW w:w="1503" w:type="dxa"/>
          </w:tcPr>
          <w:p w14:paraId="244A9AF9"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2C39D891" w14:textId="77777777" w:rsidTr="00E95C8E">
        <w:tc>
          <w:tcPr>
            <w:tcW w:w="988" w:type="dxa"/>
            <w:vMerge/>
          </w:tcPr>
          <w:p w14:paraId="66AFE2D5"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016" w:type="dxa"/>
          </w:tcPr>
          <w:p w14:paraId="049DE9D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Total %</w:t>
            </w:r>
          </w:p>
        </w:tc>
        <w:tc>
          <w:tcPr>
            <w:tcW w:w="1503" w:type="dxa"/>
          </w:tcPr>
          <w:p w14:paraId="392166A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10.6%</w:t>
            </w:r>
          </w:p>
        </w:tc>
        <w:tc>
          <w:tcPr>
            <w:tcW w:w="1503" w:type="dxa"/>
          </w:tcPr>
          <w:p w14:paraId="516BE45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12.1%</w:t>
            </w:r>
          </w:p>
        </w:tc>
        <w:tc>
          <w:tcPr>
            <w:tcW w:w="1503" w:type="dxa"/>
          </w:tcPr>
          <w:p w14:paraId="3322D47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27.3%</w:t>
            </w:r>
          </w:p>
        </w:tc>
        <w:tc>
          <w:tcPr>
            <w:tcW w:w="1503" w:type="dxa"/>
          </w:tcPr>
          <w:p w14:paraId="5A3E89D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50.0%</w:t>
            </w:r>
          </w:p>
        </w:tc>
      </w:tr>
      <w:tr w:rsidR="00D10D8B" w:rsidRPr="004A120A" w14:paraId="6D363B78" w14:textId="77777777" w:rsidTr="00E95C8E">
        <w:tc>
          <w:tcPr>
            <w:tcW w:w="988" w:type="dxa"/>
            <w:vMerge w:val="restart"/>
          </w:tcPr>
          <w:p w14:paraId="4235EAA6"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Group B</w:t>
            </w:r>
          </w:p>
        </w:tc>
        <w:tc>
          <w:tcPr>
            <w:tcW w:w="2016" w:type="dxa"/>
          </w:tcPr>
          <w:p w14:paraId="2977B015"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Number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503" w:type="dxa"/>
          </w:tcPr>
          <w:p w14:paraId="6FAADDE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5</w:t>
            </w:r>
          </w:p>
        </w:tc>
        <w:tc>
          <w:tcPr>
            <w:tcW w:w="1503" w:type="dxa"/>
          </w:tcPr>
          <w:p w14:paraId="0910FE8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w:t>
            </w:r>
          </w:p>
        </w:tc>
        <w:tc>
          <w:tcPr>
            <w:tcW w:w="1503" w:type="dxa"/>
          </w:tcPr>
          <w:p w14:paraId="6C015FA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18</w:t>
            </w:r>
          </w:p>
        </w:tc>
        <w:tc>
          <w:tcPr>
            <w:tcW w:w="1503" w:type="dxa"/>
          </w:tcPr>
          <w:p w14:paraId="0BC0598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33</w:t>
            </w:r>
          </w:p>
        </w:tc>
      </w:tr>
      <w:tr w:rsidR="00D10D8B" w:rsidRPr="004A120A" w14:paraId="39D2E31D" w14:textId="77777777" w:rsidTr="00E95C8E">
        <w:tc>
          <w:tcPr>
            <w:tcW w:w="988" w:type="dxa"/>
            <w:vMerge/>
          </w:tcPr>
          <w:p w14:paraId="54945EBB"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016" w:type="dxa"/>
          </w:tcPr>
          <w:p w14:paraId="5B031AC0"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 within </w:t>
            </w:r>
            <w:r>
              <w:rPr>
                <w:rFonts w:ascii="Times New Roman" w:hAnsi="Times New Roman" w:cs="Times New Roman"/>
                <w:sz w:val="24"/>
                <w:szCs w:val="24"/>
              </w:rPr>
              <w:t>g</w:t>
            </w:r>
            <w:r w:rsidRPr="004A120A">
              <w:rPr>
                <w:rFonts w:ascii="Times New Roman" w:hAnsi="Times New Roman" w:cs="Times New Roman"/>
                <w:sz w:val="24"/>
                <w:szCs w:val="24"/>
              </w:rPr>
              <w:t>roup</w:t>
            </w:r>
          </w:p>
        </w:tc>
        <w:tc>
          <w:tcPr>
            <w:tcW w:w="1503" w:type="dxa"/>
          </w:tcPr>
          <w:p w14:paraId="21262A64"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15.2%</w:t>
            </w:r>
          </w:p>
        </w:tc>
        <w:tc>
          <w:tcPr>
            <w:tcW w:w="1503" w:type="dxa"/>
          </w:tcPr>
          <w:p w14:paraId="503514B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30.3%</w:t>
            </w:r>
          </w:p>
        </w:tc>
        <w:tc>
          <w:tcPr>
            <w:tcW w:w="1503" w:type="dxa"/>
          </w:tcPr>
          <w:p w14:paraId="1F68C13F"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54.5%</w:t>
            </w:r>
          </w:p>
        </w:tc>
        <w:tc>
          <w:tcPr>
            <w:tcW w:w="1503" w:type="dxa"/>
          </w:tcPr>
          <w:p w14:paraId="10CA3EAB"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36F55765" w14:textId="77777777" w:rsidTr="00E95C8E">
        <w:tc>
          <w:tcPr>
            <w:tcW w:w="988" w:type="dxa"/>
            <w:vMerge/>
          </w:tcPr>
          <w:p w14:paraId="6A5FA3D4"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2016" w:type="dxa"/>
          </w:tcPr>
          <w:p w14:paraId="721CE31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Total %</w:t>
            </w:r>
          </w:p>
        </w:tc>
        <w:tc>
          <w:tcPr>
            <w:tcW w:w="1503" w:type="dxa"/>
          </w:tcPr>
          <w:p w14:paraId="5941CD5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7.6%</w:t>
            </w:r>
          </w:p>
        </w:tc>
        <w:tc>
          <w:tcPr>
            <w:tcW w:w="1503" w:type="dxa"/>
          </w:tcPr>
          <w:p w14:paraId="4C6F5B8B"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15.2%</w:t>
            </w:r>
          </w:p>
        </w:tc>
        <w:tc>
          <w:tcPr>
            <w:tcW w:w="1503" w:type="dxa"/>
          </w:tcPr>
          <w:p w14:paraId="6717D4A3"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27.3%</w:t>
            </w:r>
          </w:p>
        </w:tc>
        <w:tc>
          <w:tcPr>
            <w:tcW w:w="1503" w:type="dxa"/>
          </w:tcPr>
          <w:p w14:paraId="184555B2"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50.0%</w:t>
            </w:r>
          </w:p>
        </w:tc>
      </w:tr>
    </w:tbl>
    <w:p w14:paraId="7D268D56" w14:textId="77777777" w:rsidR="00D10D8B" w:rsidRPr="004A120A" w:rsidRDefault="00D10D8B" w:rsidP="00D10D8B">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  </w:t>
      </w:r>
      <w:r>
        <w:rPr>
          <w:rFonts w:ascii="Times New Roman" w:hAnsi="Times New Roman" w:cs="Times New Roman"/>
          <w:sz w:val="24"/>
          <w:szCs w:val="24"/>
        </w:rPr>
        <w:t>CIN = cervical epithelial neoplasia</w:t>
      </w:r>
    </w:p>
    <w:tbl>
      <w:tblPr>
        <w:tblStyle w:val="TableGrid"/>
        <w:tblW w:w="0" w:type="auto"/>
        <w:tblLook w:val="04A0" w:firstRow="1" w:lastRow="0" w:firstColumn="1" w:lastColumn="0" w:noHBand="0" w:noVBand="1"/>
      </w:tblPr>
      <w:tblGrid>
        <w:gridCol w:w="3005"/>
        <w:gridCol w:w="3005"/>
        <w:gridCol w:w="3006"/>
      </w:tblGrid>
      <w:tr w:rsidR="00D10D8B" w:rsidRPr="004A120A" w14:paraId="1FE82654" w14:textId="77777777" w:rsidTr="00E95C8E">
        <w:tc>
          <w:tcPr>
            <w:tcW w:w="3005" w:type="dxa"/>
          </w:tcPr>
          <w:p w14:paraId="4B091FAB" w14:textId="77777777" w:rsidR="00D10D8B" w:rsidRPr="004A120A" w:rsidRDefault="00D10D8B" w:rsidP="00E95C8E">
            <w:pPr>
              <w:bidi w:val="0"/>
              <w:spacing w:line="360" w:lineRule="auto"/>
              <w:jc w:val="center"/>
              <w:rPr>
                <w:rFonts w:ascii="Times New Roman" w:hAnsi="Times New Roman" w:cs="Times New Roman"/>
                <w:sz w:val="24"/>
                <w:szCs w:val="24"/>
              </w:rPr>
            </w:pPr>
          </w:p>
        </w:tc>
        <w:tc>
          <w:tcPr>
            <w:tcW w:w="3005" w:type="dxa"/>
          </w:tcPr>
          <w:p w14:paraId="3810ADA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Value</w:t>
            </w:r>
          </w:p>
        </w:tc>
        <w:tc>
          <w:tcPr>
            <w:tcW w:w="3006" w:type="dxa"/>
          </w:tcPr>
          <w:p w14:paraId="72E3956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Sig. 2</w:t>
            </w:r>
            <w:r>
              <w:rPr>
                <w:rFonts w:ascii="Times New Roman" w:hAnsi="Times New Roman" w:cs="Times New Roman"/>
                <w:sz w:val="24"/>
                <w:szCs w:val="24"/>
              </w:rPr>
              <w:t>-</w:t>
            </w:r>
            <w:r w:rsidRPr="004A120A">
              <w:rPr>
                <w:rFonts w:ascii="Times New Roman" w:hAnsi="Times New Roman" w:cs="Times New Roman"/>
                <w:sz w:val="24"/>
                <w:szCs w:val="24"/>
              </w:rPr>
              <w:t>sided</w:t>
            </w:r>
          </w:p>
        </w:tc>
      </w:tr>
      <w:tr w:rsidR="00D10D8B" w:rsidRPr="004A120A" w14:paraId="618E8CF6" w14:textId="77777777" w:rsidTr="00E95C8E">
        <w:tc>
          <w:tcPr>
            <w:tcW w:w="3005" w:type="dxa"/>
          </w:tcPr>
          <w:p w14:paraId="2813331E"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Chi-</w:t>
            </w:r>
            <w:r>
              <w:rPr>
                <w:rFonts w:ascii="Times New Roman" w:hAnsi="Times New Roman" w:cs="Times New Roman"/>
                <w:sz w:val="24"/>
                <w:szCs w:val="24"/>
              </w:rPr>
              <w:t>s</w:t>
            </w:r>
            <w:r w:rsidRPr="004A120A">
              <w:rPr>
                <w:rFonts w:ascii="Times New Roman" w:hAnsi="Times New Roman" w:cs="Times New Roman"/>
                <w:sz w:val="24"/>
                <w:szCs w:val="24"/>
              </w:rPr>
              <w:t>quare</w:t>
            </w:r>
          </w:p>
        </w:tc>
        <w:tc>
          <w:tcPr>
            <w:tcW w:w="3005" w:type="dxa"/>
          </w:tcPr>
          <w:p w14:paraId="039CCE22"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.556</w:t>
            </w:r>
            <w:r w:rsidRPr="004A120A">
              <w:rPr>
                <w:rFonts w:ascii="Times New Roman" w:hAnsi="Times New Roman" w:cs="Times New Roman"/>
                <w:sz w:val="18"/>
                <w:szCs w:val="18"/>
                <w:vertAlign w:val="superscript"/>
              </w:rPr>
              <w:t>a</w:t>
            </w:r>
          </w:p>
        </w:tc>
        <w:tc>
          <w:tcPr>
            <w:tcW w:w="3006" w:type="dxa"/>
          </w:tcPr>
          <w:p w14:paraId="319CA5B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.757</w:t>
            </w:r>
          </w:p>
        </w:tc>
      </w:tr>
      <w:tr w:rsidR="00D10D8B" w:rsidRPr="004A120A" w14:paraId="29E64F49" w14:textId="77777777" w:rsidTr="00E95C8E">
        <w:tc>
          <w:tcPr>
            <w:tcW w:w="9016" w:type="dxa"/>
            <w:gridSpan w:val="3"/>
          </w:tcPr>
          <w:p w14:paraId="34C2A2A4" w14:textId="77777777" w:rsidR="00D10D8B" w:rsidRPr="004A120A" w:rsidRDefault="00D10D8B" w:rsidP="00E95C8E">
            <w:pPr>
              <w:bidi w:val="0"/>
              <w:spacing w:line="360" w:lineRule="auto"/>
              <w:rPr>
                <w:rFonts w:ascii="Times New Roman" w:hAnsi="Times New Roman" w:cs="Times New Roman"/>
                <w:sz w:val="20"/>
                <w:szCs w:val="20"/>
              </w:rPr>
            </w:pPr>
            <w:proofErr w:type="spellStart"/>
            <w:proofErr w:type="gramStart"/>
            <w:r w:rsidRPr="004A120A">
              <w:rPr>
                <w:rFonts w:ascii="Times New Roman" w:hAnsi="Times New Roman" w:cs="Times New Roman"/>
                <w:sz w:val="20"/>
                <w:szCs w:val="20"/>
                <w:vertAlign w:val="superscript"/>
              </w:rPr>
              <w:t>a</w:t>
            </w:r>
            <w:r>
              <w:rPr>
                <w:rFonts w:ascii="Times New Roman" w:hAnsi="Times New Roman" w:cs="Times New Roman"/>
                <w:sz w:val="20"/>
                <w:szCs w:val="20"/>
              </w:rPr>
              <w:t>Zero</w:t>
            </w:r>
            <w:proofErr w:type="spellEnd"/>
            <w:proofErr w:type="gramEnd"/>
            <w:r w:rsidRPr="004A120A">
              <w:rPr>
                <w:rFonts w:ascii="Times New Roman" w:hAnsi="Times New Roman" w:cs="Times New Roman"/>
                <w:sz w:val="20"/>
                <w:szCs w:val="20"/>
              </w:rPr>
              <w:t xml:space="preserve"> cells (0.0%) have expected count less than 5. The minimum expected count is 6.00</w:t>
            </w:r>
            <w:r>
              <w:rPr>
                <w:rFonts w:ascii="Times New Roman" w:hAnsi="Times New Roman" w:cs="Times New Roman"/>
                <w:sz w:val="20"/>
                <w:szCs w:val="20"/>
              </w:rPr>
              <w:t>.</w:t>
            </w:r>
          </w:p>
        </w:tc>
      </w:tr>
    </w:tbl>
    <w:p w14:paraId="037C77F8" w14:textId="77777777" w:rsidR="00D10D8B" w:rsidRPr="004A120A" w:rsidRDefault="00D10D8B" w:rsidP="00D10D8B">
      <w:pPr>
        <w:bidi w:val="0"/>
        <w:spacing w:line="360" w:lineRule="auto"/>
        <w:rPr>
          <w:rFonts w:ascii="Times New Roman" w:hAnsi="Times New Roman" w:cs="Times New Roman"/>
          <w:sz w:val="24"/>
          <w:szCs w:val="24"/>
        </w:rPr>
      </w:pPr>
    </w:p>
    <w:p w14:paraId="59130D67" w14:textId="77777777" w:rsidR="00D10D8B" w:rsidRPr="00CC3A8C" w:rsidRDefault="00D10D8B" w:rsidP="00D10D8B">
      <w:pPr>
        <w:bidi w:val="0"/>
        <w:spacing w:line="360" w:lineRule="auto"/>
        <w:rPr>
          <w:rFonts w:ascii="Times New Roman" w:hAnsi="Times New Roman" w:cs="Times New Roman"/>
          <w:sz w:val="24"/>
          <w:szCs w:val="24"/>
        </w:rPr>
      </w:pPr>
      <w:proofErr w:type="gramStart"/>
      <w:r w:rsidRPr="00CC3A8C">
        <w:rPr>
          <w:rFonts w:ascii="Times New Roman" w:hAnsi="Times New Roman" w:cs="Times New Roman"/>
          <w:sz w:val="24"/>
          <w:szCs w:val="24"/>
        </w:rPr>
        <w:t>Table 4: Comparison of complete excision between groups</w:t>
      </w:r>
      <w:r>
        <w:rPr>
          <w:rFonts w:ascii="Times New Roman" w:hAnsi="Times New Roman" w:cs="Times New Roman"/>
          <w:sz w:val="24"/>
          <w:szCs w:val="24"/>
        </w:rPr>
        <w:t>.</w:t>
      </w:r>
      <w:bookmarkStart w:id="1390" w:name="_GoBack"/>
      <w:bookmarkEnd w:id="1390"/>
      <w:proofErr w:type="gramEnd"/>
    </w:p>
    <w:tbl>
      <w:tblPr>
        <w:tblStyle w:val="TableGrid"/>
        <w:tblW w:w="0" w:type="auto"/>
        <w:tblLook w:val="04A0" w:firstRow="1" w:lastRow="0" w:firstColumn="1" w:lastColumn="0" w:noHBand="0" w:noVBand="1"/>
      </w:tblPr>
      <w:tblGrid>
        <w:gridCol w:w="1803"/>
        <w:gridCol w:w="1803"/>
        <w:gridCol w:w="1803"/>
        <w:gridCol w:w="1957"/>
        <w:gridCol w:w="1650"/>
      </w:tblGrid>
      <w:tr w:rsidR="00D10D8B" w:rsidRPr="004A120A" w14:paraId="3770C1EA" w14:textId="77777777" w:rsidTr="00E95C8E">
        <w:tc>
          <w:tcPr>
            <w:tcW w:w="3606" w:type="dxa"/>
            <w:gridSpan w:val="2"/>
            <w:vMerge w:val="restart"/>
          </w:tcPr>
          <w:p w14:paraId="4AF61DFB" w14:textId="77777777" w:rsidR="00D10D8B" w:rsidRPr="004A120A" w:rsidRDefault="00D10D8B" w:rsidP="00E95C8E">
            <w:pPr>
              <w:bidi w:val="0"/>
              <w:spacing w:line="360" w:lineRule="auto"/>
              <w:rPr>
                <w:rFonts w:ascii="Times New Roman" w:hAnsi="Times New Roman" w:cs="Times New Roman"/>
                <w:sz w:val="24"/>
                <w:szCs w:val="24"/>
              </w:rPr>
            </w:pPr>
          </w:p>
        </w:tc>
        <w:tc>
          <w:tcPr>
            <w:tcW w:w="3760" w:type="dxa"/>
            <w:gridSpan w:val="2"/>
          </w:tcPr>
          <w:p w14:paraId="5EE8FFCC"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Completeness of lesion excision</w:t>
            </w:r>
          </w:p>
        </w:tc>
        <w:tc>
          <w:tcPr>
            <w:tcW w:w="1650" w:type="dxa"/>
          </w:tcPr>
          <w:p w14:paraId="2BAA183E" w14:textId="77777777" w:rsidR="00D10D8B" w:rsidRPr="004A120A" w:rsidRDefault="00D10D8B" w:rsidP="00E95C8E">
            <w:pPr>
              <w:bidi w:val="0"/>
              <w:spacing w:line="360" w:lineRule="auto"/>
              <w:jc w:val="center"/>
              <w:rPr>
                <w:rFonts w:ascii="Times New Roman" w:hAnsi="Times New Roman" w:cs="Times New Roman"/>
                <w:sz w:val="24"/>
                <w:szCs w:val="24"/>
              </w:rPr>
            </w:pPr>
          </w:p>
        </w:tc>
      </w:tr>
      <w:tr w:rsidR="00D10D8B" w:rsidRPr="004A120A" w14:paraId="21E00122" w14:textId="77777777" w:rsidTr="00E95C8E">
        <w:tc>
          <w:tcPr>
            <w:tcW w:w="3606" w:type="dxa"/>
            <w:gridSpan w:val="2"/>
            <w:vMerge/>
          </w:tcPr>
          <w:p w14:paraId="7BCBFB1B"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tcPr>
          <w:p w14:paraId="5B6D377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Incomplete</w:t>
            </w:r>
          </w:p>
        </w:tc>
        <w:tc>
          <w:tcPr>
            <w:tcW w:w="1957" w:type="dxa"/>
          </w:tcPr>
          <w:p w14:paraId="07F699D8"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w:t>
            </w:r>
          </w:p>
        </w:tc>
        <w:tc>
          <w:tcPr>
            <w:tcW w:w="1650" w:type="dxa"/>
          </w:tcPr>
          <w:p w14:paraId="1A78A85F" w14:textId="77777777" w:rsidR="00D10D8B" w:rsidRPr="004A120A" w:rsidRDefault="00D10D8B" w:rsidP="00E95C8E">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Pr="004A120A">
              <w:rPr>
                <w:rFonts w:ascii="Times New Roman" w:hAnsi="Times New Roman" w:cs="Times New Roman"/>
                <w:sz w:val="24"/>
                <w:szCs w:val="24"/>
              </w:rPr>
              <w:t>otal</w:t>
            </w:r>
          </w:p>
        </w:tc>
      </w:tr>
      <w:tr w:rsidR="00D10D8B" w:rsidRPr="004A120A" w14:paraId="0E8462CD" w14:textId="77777777" w:rsidTr="00E95C8E">
        <w:tc>
          <w:tcPr>
            <w:tcW w:w="1803" w:type="dxa"/>
            <w:vMerge w:val="restart"/>
          </w:tcPr>
          <w:p w14:paraId="299826CE"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
        </w:tc>
        <w:tc>
          <w:tcPr>
            <w:tcW w:w="1803" w:type="dxa"/>
          </w:tcPr>
          <w:p w14:paraId="4D15822E"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Number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803" w:type="dxa"/>
          </w:tcPr>
          <w:p w14:paraId="4D2FF447"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w:t>
            </w:r>
          </w:p>
        </w:tc>
        <w:tc>
          <w:tcPr>
            <w:tcW w:w="1957" w:type="dxa"/>
          </w:tcPr>
          <w:p w14:paraId="43BB324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tl/>
              </w:rPr>
            </w:pPr>
            <w:r w:rsidRPr="004A120A">
              <w:rPr>
                <w:rFonts w:ascii="Times New Roman" w:hAnsi="Times New Roman" w:cs="Times New Roman"/>
                <w:color w:val="010205"/>
                <w:sz w:val="24"/>
                <w:szCs w:val="24"/>
              </w:rPr>
              <w:t>31</w:t>
            </w:r>
          </w:p>
        </w:tc>
        <w:tc>
          <w:tcPr>
            <w:tcW w:w="1650" w:type="dxa"/>
          </w:tcPr>
          <w:p w14:paraId="7F8438CF"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33</w:t>
            </w:r>
          </w:p>
        </w:tc>
      </w:tr>
      <w:tr w:rsidR="00D10D8B" w:rsidRPr="004A120A" w14:paraId="23632555" w14:textId="77777777" w:rsidTr="00E95C8E">
        <w:tc>
          <w:tcPr>
            <w:tcW w:w="1803" w:type="dxa"/>
            <w:vMerge/>
          </w:tcPr>
          <w:p w14:paraId="07CF00DB"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tcPr>
          <w:p w14:paraId="2B6095BF"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 (%)</w:t>
            </w:r>
          </w:p>
        </w:tc>
        <w:tc>
          <w:tcPr>
            <w:tcW w:w="1803" w:type="dxa"/>
          </w:tcPr>
          <w:p w14:paraId="335D7F1A"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6.1%</w:t>
            </w:r>
          </w:p>
        </w:tc>
        <w:tc>
          <w:tcPr>
            <w:tcW w:w="1957" w:type="dxa"/>
          </w:tcPr>
          <w:p w14:paraId="24E1E38F"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93.9%</w:t>
            </w:r>
          </w:p>
        </w:tc>
        <w:tc>
          <w:tcPr>
            <w:tcW w:w="1650" w:type="dxa"/>
          </w:tcPr>
          <w:p w14:paraId="08E3B9FF"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5793EEE5" w14:textId="77777777" w:rsidTr="00E95C8E">
        <w:tc>
          <w:tcPr>
            <w:tcW w:w="1803" w:type="dxa"/>
            <w:vMerge w:val="restart"/>
          </w:tcPr>
          <w:p w14:paraId="2D9C0279"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w:t>
            </w:r>
          </w:p>
        </w:tc>
        <w:tc>
          <w:tcPr>
            <w:tcW w:w="1803" w:type="dxa"/>
          </w:tcPr>
          <w:p w14:paraId="5517B891"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Number </w:t>
            </w:r>
            <w:r w:rsidRPr="00CC3A8C">
              <w:rPr>
                <w:rFonts w:ascii="Times New Roman" w:hAnsi="Times New Roman" w:cs="Times New Roman"/>
                <w:i/>
                <w:sz w:val="24"/>
                <w:szCs w:val="24"/>
              </w:rPr>
              <w:t>(</w:t>
            </w:r>
            <w:r>
              <w:rPr>
                <w:rFonts w:ascii="Times New Roman" w:hAnsi="Times New Roman" w:cs="Times New Roman"/>
                <w:i/>
                <w:sz w:val="24"/>
                <w:szCs w:val="24"/>
              </w:rPr>
              <w:t>n</w:t>
            </w:r>
            <w:r w:rsidRPr="00CC3A8C">
              <w:rPr>
                <w:rFonts w:ascii="Times New Roman" w:hAnsi="Times New Roman" w:cs="Times New Roman"/>
                <w:i/>
                <w:sz w:val="24"/>
                <w:szCs w:val="24"/>
              </w:rPr>
              <w:t>)</w:t>
            </w:r>
          </w:p>
        </w:tc>
        <w:tc>
          <w:tcPr>
            <w:tcW w:w="1803" w:type="dxa"/>
          </w:tcPr>
          <w:p w14:paraId="0A10800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9</w:t>
            </w:r>
          </w:p>
        </w:tc>
        <w:tc>
          <w:tcPr>
            <w:tcW w:w="1957" w:type="dxa"/>
          </w:tcPr>
          <w:p w14:paraId="360B340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24</w:t>
            </w:r>
          </w:p>
        </w:tc>
        <w:tc>
          <w:tcPr>
            <w:tcW w:w="1650" w:type="dxa"/>
          </w:tcPr>
          <w:p w14:paraId="66D6C016"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33</w:t>
            </w:r>
          </w:p>
        </w:tc>
      </w:tr>
      <w:tr w:rsidR="00D10D8B" w:rsidRPr="004A120A" w14:paraId="34795CBD" w14:textId="77777777" w:rsidTr="00E95C8E">
        <w:tc>
          <w:tcPr>
            <w:tcW w:w="1803" w:type="dxa"/>
            <w:vMerge/>
          </w:tcPr>
          <w:p w14:paraId="6140BE67"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tcPr>
          <w:p w14:paraId="0BD54EE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 (%)</w:t>
            </w:r>
          </w:p>
        </w:tc>
        <w:tc>
          <w:tcPr>
            <w:tcW w:w="1803" w:type="dxa"/>
          </w:tcPr>
          <w:p w14:paraId="1140094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27.3%</w:t>
            </w:r>
          </w:p>
        </w:tc>
        <w:tc>
          <w:tcPr>
            <w:tcW w:w="1957" w:type="dxa"/>
          </w:tcPr>
          <w:p w14:paraId="60B1703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72.7%</w:t>
            </w:r>
          </w:p>
        </w:tc>
        <w:tc>
          <w:tcPr>
            <w:tcW w:w="1650" w:type="dxa"/>
          </w:tcPr>
          <w:p w14:paraId="122BC6E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2DFE2E2D" w14:textId="77777777" w:rsidTr="00E95C8E">
        <w:tc>
          <w:tcPr>
            <w:tcW w:w="1803" w:type="dxa"/>
            <w:vMerge w:val="restart"/>
          </w:tcPr>
          <w:p w14:paraId="2EE77E9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Groups A,B</w:t>
            </w:r>
          </w:p>
        </w:tc>
        <w:tc>
          <w:tcPr>
            <w:tcW w:w="1803" w:type="dxa"/>
          </w:tcPr>
          <w:p w14:paraId="01EFA4EC"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Number </w:t>
            </w:r>
            <w:r w:rsidRPr="00CC3A8C">
              <w:rPr>
                <w:rFonts w:ascii="Times New Roman" w:hAnsi="Times New Roman" w:cs="Times New Roman"/>
                <w:i/>
                <w:sz w:val="24"/>
                <w:szCs w:val="24"/>
              </w:rPr>
              <w:t>(</w:t>
            </w:r>
            <w:r>
              <w:rPr>
                <w:rFonts w:ascii="Times New Roman" w:hAnsi="Times New Roman" w:cs="Times New Roman"/>
                <w:i/>
                <w:sz w:val="24"/>
                <w:szCs w:val="24"/>
              </w:rPr>
              <w:t>n</w:t>
            </w:r>
            <w:r w:rsidRPr="00CC3A8C">
              <w:rPr>
                <w:rFonts w:ascii="Times New Roman" w:hAnsi="Times New Roman" w:cs="Times New Roman"/>
                <w:i/>
                <w:sz w:val="24"/>
                <w:szCs w:val="24"/>
              </w:rPr>
              <w:t>)</w:t>
            </w:r>
          </w:p>
        </w:tc>
        <w:tc>
          <w:tcPr>
            <w:tcW w:w="1803" w:type="dxa"/>
          </w:tcPr>
          <w:p w14:paraId="6196AB3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11</w:t>
            </w:r>
          </w:p>
        </w:tc>
        <w:tc>
          <w:tcPr>
            <w:tcW w:w="1957" w:type="dxa"/>
          </w:tcPr>
          <w:p w14:paraId="6C32CFF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55</w:t>
            </w:r>
          </w:p>
        </w:tc>
        <w:tc>
          <w:tcPr>
            <w:tcW w:w="1650" w:type="dxa"/>
          </w:tcPr>
          <w:p w14:paraId="74605087"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66</w:t>
            </w:r>
          </w:p>
        </w:tc>
      </w:tr>
      <w:tr w:rsidR="00D10D8B" w:rsidRPr="004A120A" w14:paraId="3DC00244" w14:textId="77777777" w:rsidTr="00E95C8E">
        <w:tc>
          <w:tcPr>
            <w:tcW w:w="1803" w:type="dxa"/>
            <w:vMerge/>
          </w:tcPr>
          <w:p w14:paraId="0B3E33D1"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tcPr>
          <w:p w14:paraId="6C5686A1"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roofErr w:type="gramStart"/>
            <w:r w:rsidRPr="004A120A">
              <w:rPr>
                <w:rFonts w:ascii="Times New Roman" w:hAnsi="Times New Roman" w:cs="Times New Roman"/>
                <w:sz w:val="24"/>
                <w:szCs w:val="24"/>
              </w:rPr>
              <w:t>,B</w:t>
            </w:r>
            <w:proofErr w:type="gramEnd"/>
            <w:r w:rsidRPr="004A120A">
              <w:rPr>
                <w:rFonts w:ascii="Times New Roman" w:hAnsi="Times New Roman" w:cs="Times New Roman"/>
                <w:sz w:val="24"/>
                <w:szCs w:val="24"/>
              </w:rPr>
              <w:t xml:space="preserve"> (%)</w:t>
            </w:r>
          </w:p>
        </w:tc>
        <w:tc>
          <w:tcPr>
            <w:tcW w:w="1803" w:type="dxa"/>
          </w:tcPr>
          <w:p w14:paraId="4E77C70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16.7%</w:t>
            </w:r>
          </w:p>
        </w:tc>
        <w:tc>
          <w:tcPr>
            <w:tcW w:w="1957" w:type="dxa"/>
          </w:tcPr>
          <w:p w14:paraId="641BFB3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83.3%</w:t>
            </w:r>
          </w:p>
        </w:tc>
        <w:tc>
          <w:tcPr>
            <w:tcW w:w="1650" w:type="dxa"/>
          </w:tcPr>
          <w:p w14:paraId="208231DF"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bl>
    <w:p w14:paraId="0A23C4C5" w14:textId="77777777" w:rsidR="00D10D8B" w:rsidRPr="004A120A" w:rsidRDefault="00D10D8B" w:rsidP="00D10D8B">
      <w:pPr>
        <w:bidi w:val="0"/>
        <w:spacing w:line="360" w:lineRule="auto"/>
        <w:rPr>
          <w:rFonts w:ascii="Times New Roman" w:hAnsi="Times New Roman" w:cs="Times New Roman"/>
          <w:sz w:val="24"/>
          <w:szCs w:val="24"/>
        </w:rPr>
      </w:pPr>
    </w:p>
    <w:p w14:paraId="194079C8" w14:textId="77777777" w:rsidR="00D10D8B" w:rsidRDefault="00D10D8B" w:rsidP="00D10D8B">
      <w:pPr>
        <w:bidi w:val="0"/>
        <w:spacing w:line="360" w:lineRule="auto"/>
        <w:rPr>
          <w:rFonts w:asciiTheme="minorBidi" w:hAnsiTheme="minorBidi"/>
          <w:sz w:val="24"/>
          <w:szCs w:val="24"/>
        </w:rPr>
      </w:pPr>
    </w:p>
    <w:tbl>
      <w:tblPr>
        <w:tblStyle w:val="TableGrid"/>
        <w:tblW w:w="0" w:type="auto"/>
        <w:tblLook w:val="04A0" w:firstRow="1" w:lastRow="0" w:firstColumn="1" w:lastColumn="0" w:noHBand="0" w:noVBand="1"/>
      </w:tblPr>
      <w:tblGrid>
        <w:gridCol w:w="3005"/>
        <w:gridCol w:w="3005"/>
        <w:gridCol w:w="3006"/>
      </w:tblGrid>
      <w:tr w:rsidR="00D10D8B" w:rsidRPr="004A120A" w14:paraId="3F7BC668" w14:textId="77777777" w:rsidTr="00E95C8E">
        <w:tc>
          <w:tcPr>
            <w:tcW w:w="3005" w:type="dxa"/>
          </w:tcPr>
          <w:p w14:paraId="598CBAAE" w14:textId="77777777" w:rsidR="00D10D8B" w:rsidRPr="004A120A" w:rsidRDefault="00D10D8B" w:rsidP="00E95C8E">
            <w:pPr>
              <w:bidi w:val="0"/>
              <w:spacing w:line="360" w:lineRule="auto"/>
              <w:rPr>
                <w:rFonts w:ascii="Times New Roman" w:hAnsi="Times New Roman" w:cs="Times New Roman"/>
                <w:sz w:val="24"/>
                <w:szCs w:val="24"/>
              </w:rPr>
            </w:pPr>
          </w:p>
        </w:tc>
        <w:tc>
          <w:tcPr>
            <w:tcW w:w="3005" w:type="dxa"/>
          </w:tcPr>
          <w:p w14:paraId="06E29AE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Value</w:t>
            </w:r>
          </w:p>
        </w:tc>
        <w:tc>
          <w:tcPr>
            <w:tcW w:w="3006" w:type="dxa"/>
          </w:tcPr>
          <w:p w14:paraId="3E5E3749"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Sig. 2-sided</w:t>
            </w:r>
          </w:p>
        </w:tc>
      </w:tr>
      <w:tr w:rsidR="00D10D8B" w:rsidRPr="004A120A" w14:paraId="171439FA" w14:textId="77777777" w:rsidTr="00E95C8E">
        <w:tc>
          <w:tcPr>
            <w:tcW w:w="3005" w:type="dxa"/>
          </w:tcPr>
          <w:p w14:paraId="0A776A49"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Chi-</w:t>
            </w:r>
            <w:r>
              <w:rPr>
                <w:rFonts w:ascii="Times New Roman" w:hAnsi="Times New Roman" w:cs="Times New Roman"/>
                <w:sz w:val="24"/>
                <w:szCs w:val="24"/>
              </w:rPr>
              <w:t>s</w:t>
            </w:r>
            <w:r w:rsidRPr="004A120A">
              <w:rPr>
                <w:rFonts w:ascii="Times New Roman" w:hAnsi="Times New Roman" w:cs="Times New Roman"/>
                <w:sz w:val="24"/>
                <w:szCs w:val="24"/>
              </w:rPr>
              <w:t xml:space="preserve">quare </w:t>
            </w:r>
          </w:p>
        </w:tc>
        <w:tc>
          <w:tcPr>
            <w:tcW w:w="3005" w:type="dxa"/>
          </w:tcPr>
          <w:p w14:paraId="2235389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5.345</w:t>
            </w:r>
            <w:r w:rsidRPr="004A120A">
              <w:rPr>
                <w:rFonts w:ascii="Times New Roman" w:hAnsi="Times New Roman" w:cs="Times New Roman"/>
                <w:color w:val="010205"/>
                <w:sz w:val="24"/>
                <w:szCs w:val="24"/>
                <w:vertAlign w:val="superscript"/>
              </w:rPr>
              <w:t>a</w:t>
            </w:r>
          </w:p>
        </w:tc>
        <w:tc>
          <w:tcPr>
            <w:tcW w:w="3006" w:type="dxa"/>
          </w:tcPr>
          <w:p w14:paraId="6EC8593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.021</w:t>
            </w:r>
          </w:p>
        </w:tc>
      </w:tr>
      <w:tr w:rsidR="00D10D8B" w:rsidRPr="004A120A" w14:paraId="62C464A8" w14:textId="77777777" w:rsidTr="00E95C8E">
        <w:tc>
          <w:tcPr>
            <w:tcW w:w="3005" w:type="dxa"/>
          </w:tcPr>
          <w:p w14:paraId="7E00E3F0"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Continuity </w:t>
            </w:r>
            <w:proofErr w:type="spellStart"/>
            <w:r>
              <w:rPr>
                <w:rFonts w:ascii="Times New Roman" w:hAnsi="Times New Roman" w:cs="Times New Roman"/>
                <w:sz w:val="24"/>
                <w:szCs w:val="24"/>
              </w:rPr>
              <w:t>c</w:t>
            </w:r>
            <w:r w:rsidRPr="004A120A">
              <w:rPr>
                <w:rFonts w:ascii="Times New Roman" w:hAnsi="Times New Roman" w:cs="Times New Roman"/>
                <w:sz w:val="24"/>
                <w:szCs w:val="24"/>
              </w:rPr>
              <w:t>orrection</w:t>
            </w:r>
            <w:r w:rsidRPr="004A120A">
              <w:rPr>
                <w:rFonts w:ascii="Times New Roman" w:hAnsi="Times New Roman" w:cs="Times New Roman"/>
                <w:sz w:val="24"/>
                <w:szCs w:val="24"/>
                <w:vertAlign w:val="superscript"/>
              </w:rPr>
              <w:t>b</w:t>
            </w:r>
            <w:proofErr w:type="spellEnd"/>
          </w:p>
        </w:tc>
        <w:tc>
          <w:tcPr>
            <w:tcW w:w="3005" w:type="dxa"/>
          </w:tcPr>
          <w:p w14:paraId="0335704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3.927</w:t>
            </w:r>
          </w:p>
        </w:tc>
        <w:tc>
          <w:tcPr>
            <w:tcW w:w="3006" w:type="dxa"/>
          </w:tcPr>
          <w:p w14:paraId="3420A0C5"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.048</w:t>
            </w:r>
          </w:p>
        </w:tc>
      </w:tr>
      <w:tr w:rsidR="00D10D8B" w:rsidRPr="004A120A" w14:paraId="693B021F" w14:textId="77777777" w:rsidTr="00E95C8E">
        <w:tc>
          <w:tcPr>
            <w:tcW w:w="3005" w:type="dxa"/>
          </w:tcPr>
          <w:p w14:paraId="23566FA1"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Likelihood </w:t>
            </w:r>
            <w:r>
              <w:rPr>
                <w:rFonts w:ascii="Times New Roman" w:hAnsi="Times New Roman" w:cs="Times New Roman"/>
                <w:sz w:val="24"/>
                <w:szCs w:val="24"/>
              </w:rPr>
              <w:t>r</w:t>
            </w:r>
            <w:r w:rsidRPr="004A120A">
              <w:rPr>
                <w:rFonts w:ascii="Times New Roman" w:hAnsi="Times New Roman" w:cs="Times New Roman"/>
                <w:sz w:val="24"/>
                <w:szCs w:val="24"/>
              </w:rPr>
              <w:t>atio</w:t>
            </w:r>
          </w:p>
        </w:tc>
        <w:tc>
          <w:tcPr>
            <w:tcW w:w="3005" w:type="dxa"/>
          </w:tcPr>
          <w:p w14:paraId="46052AD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5.712</w:t>
            </w:r>
          </w:p>
        </w:tc>
        <w:tc>
          <w:tcPr>
            <w:tcW w:w="3006" w:type="dxa"/>
          </w:tcPr>
          <w:p w14:paraId="4F4A1CA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.017</w:t>
            </w:r>
          </w:p>
        </w:tc>
      </w:tr>
      <w:tr w:rsidR="00D10D8B" w:rsidRPr="004A120A" w14:paraId="606602CE" w14:textId="77777777" w:rsidTr="00E95C8E">
        <w:tc>
          <w:tcPr>
            <w:tcW w:w="9016" w:type="dxa"/>
            <w:gridSpan w:val="3"/>
          </w:tcPr>
          <w:p w14:paraId="17CD40F9" w14:textId="77777777" w:rsidR="00D10D8B" w:rsidRPr="004A120A" w:rsidRDefault="00D10D8B" w:rsidP="00E95C8E">
            <w:pPr>
              <w:bidi w:val="0"/>
              <w:spacing w:line="360" w:lineRule="auto"/>
              <w:rPr>
                <w:rFonts w:ascii="Times New Roman" w:hAnsi="Times New Roman" w:cs="Times New Roman"/>
                <w:sz w:val="20"/>
                <w:szCs w:val="20"/>
              </w:rPr>
            </w:pPr>
            <w:proofErr w:type="spellStart"/>
            <w:proofErr w:type="gramStart"/>
            <w:r w:rsidRPr="004A120A">
              <w:rPr>
                <w:rFonts w:ascii="Times New Roman" w:hAnsi="Times New Roman" w:cs="Times New Roman"/>
                <w:sz w:val="20"/>
                <w:szCs w:val="20"/>
                <w:vertAlign w:val="superscript"/>
              </w:rPr>
              <w:t>a</w:t>
            </w:r>
            <w:r>
              <w:rPr>
                <w:rFonts w:ascii="Times New Roman" w:hAnsi="Times New Roman" w:cs="Times New Roman"/>
                <w:sz w:val="20"/>
                <w:szCs w:val="20"/>
              </w:rPr>
              <w:t>Zero</w:t>
            </w:r>
            <w:proofErr w:type="spellEnd"/>
            <w:proofErr w:type="gramEnd"/>
            <w:r w:rsidRPr="004A120A">
              <w:rPr>
                <w:rFonts w:ascii="Times New Roman" w:hAnsi="Times New Roman" w:cs="Times New Roman"/>
                <w:sz w:val="20"/>
                <w:szCs w:val="20"/>
              </w:rPr>
              <w:t xml:space="preserve"> cells (0.0%) have expected count less than 5. The minimum expected count is 5.50</w:t>
            </w:r>
            <w:r>
              <w:rPr>
                <w:rFonts w:ascii="Times New Roman" w:hAnsi="Times New Roman" w:cs="Times New Roman"/>
                <w:sz w:val="20"/>
                <w:szCs w:val="20"/>
              </w:rPr>
              <w:t>.</w:t>
            </w:r>
          </w:p>
          <w:p w14:paraId="38423E8A" w14:textId="77777777" w:rsidR="00D10D8B" w:rsidRPr="004A120A" w:rsidRDefault="00D10D8B" w:rsidP="00E95C8E">
            <w:pPr>
              <w:bidi w:val="0"/>
              <w:spacing w:line="360" w:lineRule="auto"/>
              <w:rPr>
                <w:rFonts w:ascii="Times New Roman" w:hAnsi="Times New Roman" w:cs="Times New Roman"/>
                <w:sz w:val="24"/>
                <w:szCs w:val="24"/>
              </w:rPr>
            </w:pPr>
            <w:proofErr w:type="spellStart"/>
            <w:proofErr w:type="gramStart"/>
            <w:r w:rsidRPr="004A120A">
              <w:rPr>
                <w:rFonts w:ascii="Times New Roman" w:hAnsi="Times New Roman" w:cs="Times New Roman"/>
                <w:sz w:val="20"/>
                <w:szCs w:val="20"/>
                <w:vertAlign w:val="superscript"/>
              </w:rPr>
              <w:t>b</w:t>
            </w:r>
            <w:r w:rsidRPr="004A120A">
              <w:rPr>
                <w:rFonts w:ascii="Times New Roman" w:hAnsi="Times New Roman" w:cs="Times New Roman"/>
                <w:sz w:val="20"/>
                <w:szCs w:val="20"/>
              </w:rPr>
              <w:t>Computed</w:t>
            </w:r>
            <w:proofErr w:type="spellEnd"/>
            <w:proofErr w:type="gramEnd"/>
            <w:r w:rsidRPr="004A120A">
              <w:rPr>
                <w:rFonts w:ascii="Times New Roman" w:hAnsi="Times New Roman" w:cs="Times New Roman"/>
                <w:sz w:val="20"/>
                <w:szCs w:val="20"/>
              </w:rPr>
              <w:t xml:space="preserve"> only for a 2x2 table</w:t>
            </w:r>
            <w:r>
              <w:rPr>
                <w:rFonts w:ascii="Times New Roman" w:hAnsi="Times New Roman" w:cs="Times New Roman"/>
                <w:sz w:val="20"/>
                <w:szCs w:val="20"/>
              </w:rPr>
              <w:t>.</w:t>
            </w:r>
          </w:p>
        </w:tc>
      </w:tr>
      <w:tr w:rsidR="00D10D8B" w:rsidRPr="004A120A" w14:paraId="1B478C15" w14:textId="77777777" w:rsidTr="00E95C8E">
        <w:tc>
          <w:tcPr>
            <w:tcW w:w="3005" w:type="dxa"/>
            <w:vMerge w:val="restart"/>
          </w:tcPr>
          <w:p w14:paraId="44868E66" w14:textId="77777777" w:rsidR="00D10D8B" w:rsidRPr="004A120A" w:rsidRDefault="00D10D8B" w:rsidP="00E95C8E">
            <w:pPr>
              <w:bidi w:val="0"/>
              <w:spacing w:line="360" w:lineRule="auto"/>
              <w:rPr>
                <w:rFonts w:ascii="Times New Roman" w:hAnsi="Times New Roman" w:cs="Times New Roman"/>
                <w:sz w:val="24"/>
                <w:szCs w:val="24"/>
              </w:rPr>
            </w:pPr>
          </w:p>
        </w:tc>
        <w:tc>
          <w:tcPr>
            <w:tcW w:w="3005" w:type="dxa"/>
          </w:tcPr>
          <w:p w14:paraId="7911B8A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Exact Sig.</w:t>
            </w:r>
          </w:p>
        </w:tc>
        <w:tc>
          <w:tcPr>
            <w:tcW w:w="3006" w:type="dxa"/>
          </w:tcPr>
          <w:p w14:paraId="37E65B41" w14:textId="77777777" w:rsidR="00D10D8B" w:rsidRPr="004A120A" w:rsidRDefault="00D10D8B" w:rsidP="00E95C8E">
            <w:pPr>
              <w:bidi w:val="0"/>
              <w:spacing w:line="360" w:lineRule="auto"/>
              <w:jc w:val="center"/>
              <w:rPr>
                <w:rFonts w:ascii="Times New Roman" w:hAnsi="Times New Roman" w:cs="Times New Roman"/>
                <w:sz w:val="24"/>
                <w:szCs w:val="24"/>
              </w:rPr>
            </w:pPr>
          </w:p>
        </w:tc>
      </w:tr>
      <w:tr w:rsidR="00D10D8B" w:rsidRPr="004A120A" w14:paraId="0523BD85" w14:textId="77777777" w:rsidTr="00E95C8E">
        <w:tc>
          <w:tcPr>
            <w:tcW w:w="3005" w:type="dxa"/>
            <w:vMerge/>
          </w:tcPr>
          <w:p w14:paraId="22D5AF56" w14:textId="77777777" w:rsidR="00D10D8B" w:rsidRPr="004A120A" w:rsidRDefault="00D10D8B" w:rsidP="00E95C8E">
            <w:pPr>
              <w:bidi w:val="0"/>
              <w:spacing w:line="360" w:lineRule="auto"/>
              <w:rPr>
                <w:rFonts w:ascii="Times New Roman" w:hAnsi="Times New Roman" w:cs="Times New Roman"/>
                <w:sz w:val="24"/>
                <w:szCs w:val="24"/>
              </w:rPr>
            </w:pPr>
          </w:p>
        </w:tc>
        <w:tc>
          <w:tcPr>
            <w:tcW w:w="3005" w:type="dxa"/>
          </w:tcPr>
          <w:p w14:paraId="7AB4486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1-sided</w:t>
            </w:r>
          </w:p>
        </w:tc>
        <w:tc>
          <w:tcPr>
            <w:tcW w:w="3006" w:type="dxa"/>
          </w:tcPr>
          <w:p w14:paraId="714BD47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2-sided</w:t>
            </w:r>
          </w:p>
        </w:tc>
      </w:tr>
      <w:tr w:rsidR="00D10D8B" w:rsidRPr="004A120A" w14:paraId="7870AABE" w14:textId="77777777" w:rsidTr="00E95C8E">
        <w:tc>
          <w:tcPr>
            <w:tcW w:w="3005" w:type="dxa"/>
          </w:tcPr>
          <w:p w14:paraId="472A3F67"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Fisher</w:t>
            </w:r>
            <w:r>
              <w:rPr>
                <w:rFonts w:ascii="Times New Roman" w:hAnsi="Times New Roman" w:cs="Times New Roman"/>
                <w:sz w:val="24"/>
                <w:szCs w:val="24"/>
              </w:rPr>
              <w:t>’</w:t>
            </w:r>
            <w:r w:rsidRPr="004A120A">
              <w:rPr>
                <w:rFonts w:ascii="Times New Roman" w:hAnsi="Times New Roman" w:cs="Times New Roman"/>
                <w:sz w:val="24"/>
                <w:szCs w:val="24"/>
              </w:rPr>
              <w:t xml:space="preserve">s </w:t>
            </w:r>
            <w:r>
              <w:rPr>
                <w:rFonts w:ascii="Times New Roman" w:hAnsi="Times New Roman" w:cs="Times New Roman"/>
                <w:sz w:val="24"/>
                <w:szCs w:val="24"/>
              </w:rPr>
              <w:t>e</w:t>
            </w:r>
            <w:r w:rsidRPr="004A120A">
              <w:rPr>
                <w:rFonts w:ascii="Times New Roman" w:hAnsi="Times New Roman" w:cs="Times New Roman"/>
                <w:sz w:val="24"/>
                <w:szCs w:val="24"/>
              </w:rPr>
              <w:t xml:space="preserve">xact </w:t>
            </w:r>
            <w:r>
              <w:rPr>
                <w:rFonts w:ascii="Times New Roman" w:hAnsi="Times New Roman" w:cs="Times New Roman"/>
                <w:sz w:val="24"/>
                <w:szCs w:val="24"/>
              </w:rPr>
              <w:t>t</w:t>
            </w:r>
            <w:r w:rsidRPr="004A120A">
              <w:rPr>
                <w:rFonts w:ascii="Times New Roman" w:hAnsi="Times New Roman" w:cs="Times New Roman"/>
                <w:sz w:val="24"/>
                <w:szCs w:val="24"/>
              </w:rPr>
              <w:t>est</w:t>
            </w:r>
          </w:p>
        </w:tc>
        <w:tc>
          <w:tcPr>
            <w:tcW w:w="3005" w:type="dxa"/>
          </w:tcPr>
          <w:p w14:paraId="3ACF3313"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.022</w:t>
            </w:r>
          </w:p>
        </w:tc>
        <w:tc>
          <w:tcPr>
            <w:tcW w:w="3006" w:type="dxa"/>
          </w:tcPr>
          <w:p w14:paraId="39E745E1"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.044</w:t>
            </w:r>
          </w:p>
        </w:tc>
      </w:tr>
    </w:tbl>
    <w:p w14:paraId="15532B58" w14:textId="77777777" w:rsidR="00D10D8B" w:rsidRDefault="00D10D8B" w:rsidP="00D10D8B">
      <w:pPr>
        <w:bidi w:val="0"/>
        <w:spacing w:line="360" w:lineRule="auto"/>
        <w:rPr>
          <w:rFonts w:ascii="Times New Roman" w:hAnsi="Times New Roman" w:cs="Times New Roman"/>
          <w:sz w:val="24"/>
          <w:szCs w:val="24"/>
        </w:rPr>
      </w:pPr>
    </w:p>
    <w:p w14:paraId="32B28D3C" w14:textId="77777777" w:rsidR="00D10D8B" w:rsidRDefault="00D10D8B" w:rsidP="00D10D8B">
      <w:pPr>
        <w:bidi w:val="0"/>
        <w:spacing w:line="360" w:lineRule="auto"/>
        <w:rPr>
          <w:rFonts w:ascii="Times New Roman" w:hAnsi="Times New Roman" w:cs="Times New Roman"/>
          <w:sz w:val="24"/>
          <w:szCs w:val="24"/>
        </w:rPr>
      </w:pPr>
    </w:p>
    <w:p w14:paraId="06E10E77" w14:textId="0E1F5F98" w:rsidR="00D10D8B" w:rsidRPr="00CC3A8C" w:rsidRDefault="00D10D8B" w:rsidP="00D10D8B">
      <w:pPr>
        <w:bidi w:val="0"/>
        <w:spacing w:line="360" w:lineRule="auto"/>
        <w:rPr>
          <w:rFonts w:ascii="Times New Roman" w:hAnsi="Times New Roman" w:cs="Times New Roman"/>
          <w:sz w:val="24"/>
          <w:szCs w:val="24"/>
        </w:rPr>
      </w:pPr>
      <w:proofErr w:type="gramStart"/>
      <w:r w:rsidRPr="00422DA0">
        <w:rPr>
          <w:rFonts w:ascii="Times New Roman" w:hAnsi="Times New Roman" w:cs="Times New Roman"/>
          <w:b/>
          <w:sz w:val="24"/>
          <w:szCs w:val="24"/>
          <w:rPrChange w:id="1391" w:author="Author" w:date="2020-02-01T18:42:00Z">
            <w:rPr>
              <w:rFonts w:ascii="Times New Roman" w:hAnsi="Times New Roman" w:cs="Times New Roman"/>
              <w:sz w:val="24"/>
              <w:szCs w:val="24"/>
            </w:rPr>
          </w:rPrChange>
        </w:rPr>
        <w:t>Table 5.</w:t>
      </w:r>
      <w:proofErr w:type="gramEnd"/>
      <w:r w:rsidRPr="00CC3A8C">
        <w:rPr>
          <w:rFonts w:ascii="Times New Roman" w:hAnsi="Times New Roman" w:cs="Times New Roman"/>
          <w:sz w:val="24"/>
          <w:szCs w:val="24"/>
        </w:rPr>
        <w:t xml:space="preserve"> Comparison of the </w:t>
      </w:r>
      <w:r w:rsidR="00422DA0" w:rsidRPr="00CC3A8C">
        <w:rPr>
          <w:rFonts w:ascii="Times New Roman" w:hAnsi="Times New Roman" w:cs="Times New Roman"/>
          <w:sz w:val="24"/>
          <w:szCs w:val="24"/>
        </w:rPr>
        <w:t xml:space="preserve">Rate </w:t>
      </w:r>
      <w:r w:rsidRPr="00CC3A8C">
        <w:rPr>
          <w:rFonts w:ascii="Times New Roman" w:hAnsi="Times New Roman" w:cs="Times New Roman"/>
          <w:sz w:val="24"/>
          <w:szCs w:val="24"/>
        </w:rPr>
        <w:t xml:space="preserve">of </w:t>
      </w:r>
      <w:r w:rsidR="00422DA0" w:rsidRPr="00CC3A8C">
        <w:rPr>
          <w:rFonts w:ascii="Times New Roman" w:hAnsi="Times New Roman" w:cs="Times New Roman"/>
          <w:sz w:val="24"/>
          <w:szCs w:val="24"/>
        </w:rPr>
        <w:t xml:space="preserve">Complete Lesion Excisions </w:t>
      </w:r>
      <w:r w:rsidRPr="00CC3A8C">
        <w:rPr>
          <w:rFonts w:ascii="Times New Roman" w:hAnsi="Times New Roman" w:cs="Times New Roman"/>
          <w:sz w:val="24"/>
          <w:szCs w:val="24"/>
        </w:rPr>
        <w:t xml:space="preserve">of the </w:t>
      </w:r>
      <w:r w:rsidR="00422DA0" w:rsidRPr="00CC3A8C">
        <w:rPr>
          <w:rFonts w:ascii="Times New Roman" w:hAnsi="Times New Roman" w:cs="Times New Roman"/>
          <w:sz w:val="24"/>
          <w:szCs w:val="24"/>
        </w:rPr>
        <w:t xml:space="preserve">Patients </w:t>
      </w:r>
      <w:r w:rsidRPr="00CC3A8C">
        <w:rPr>
          <w:rFonts w:ascii="Times New Roman" w:hAnsi="Times New Roman" w:cs="Times New Roman"/>
          <w:sz w:val="24"/>
          <w:szCs w:val="24"/>
        </w:rPr>
        <w:t xml:space="preserve">in the </w:t>
      </w:r>
      <w:r w:rsidR="00422DA0" w:rsidRPr="00CC3A8C">
        <w:rPr>
          <w:rFonts w:ascii="Times New Roman" w:hAnsi="Times New Roman" w:cs="Times New Roman"/>
          <w:sz w:val="24"/>
          <w:szCs w:val="24"/>
        </w:rPr>
        <w:t xml:space="preserve">Study </w:t>
      </w:r>
      <w:r w:rsidRPr="00CC3A8C">
        <w:rPr>
          <w:rFonts w:ascii="Times New Roman" w:hAnsi="Times New Roman" w:cs="Times New Roman"/>
          <w:sz w:val="24"/>
          <w:szCs w:val="24"/>
        </w:rPr>
        <w:t xml:space="preserve">with the </w:t>
      </w:r>
      <w:r w:rsidR="00422DA0" w:rsidRPr="00CC3A8C">
        <w:rPr>
          <w:rFonts w:ascii="Times New Roman" w:hAnsi="Times New Roman" w:cs="Times New Roman"/>
          <w:sz w:val="24"/>
          <w:szCs w:val="24"/>
        </w:rPr>
        <w:t xml:space="preserve">Rate </w:t>
      </w:r>
      <w:r w:rsidRPr="00CC3A8C">
        <w:rPr>
          <w:rFonts w:ascii="Times New Roman" w:hAnsi="Times New Roman" w:cs="Times New Roman"/>
          <w:sz w:val="24"/>
          <w:szCs w:val="24"/>
        </w:rPr>
        <w:t xml:space="preserve">of </w:t>
      </w:r>
      <w:r w:rsidR="00422DA0" w:rsidRPr="00CC3A8C">
        <w:rPr>
          <w:rFonts w:ascii="Times New Roman" w:hAnsi="Times New Roman" w:cs="Times New Roman"/>
          <w:sz w:val="24"/>
          <w:szCs w:val="24"/>
        </w:rPr>
        <w:t xml:space="preserve">Complete Lesion Excisions Reported </w:t>
      </w:r>
      <w:r w:rsidRPr="00CC3A8C">
        <w:rPr>
          <w:rFonts w:ascii="Times New Roman" w:hAnsi="Times New Roman" w:cs="Times New Roman"/>
          <w:sz w:val="24"/>
          <w:szCs w:val="24"/>
        </w:rPr>
        <w:t xml:space="preserve">in the </w:t>
      </w:r>
      <w:r w:rsidR="00422DA0" w:rsidRPr="00CC3A8C">
        <w:rPr>
          <w:rFonts w:ascii="Times New Roman" w:hAnsi="Times New Roman" w:cs="Times New Roman"/>
          <w:sz w:val="24"/>
          <w:szCs w:val="24"/>
        </w:rPr>
        <w:t>Literature</w:t>
      </w:r>
      <w:del w:id="1392" w:author="Author" w:date="2020-02-01T18:42:00Z">
        <w:r w:rsidDel="00422DA0">
          <w:rPr>
            <w:rFonts w:ascii="Times New Roman" w:hAnsi="Times New Roman" w:cs="Times New Roman"/>
            <w:sz w:val="24"/>
            <w:szCs w:val="24"/>
          </w:rPr>
          <w:delText>.</w:delText>
        </w:r>
      </w:del>
    </w:p>
    <w:tbl>
      <w:tblPr>
        <w:tblStyle w:val="TableGrid"/>
        <w:tblW w:w="0" w:type="auto"/>
        <w:tblLook w:val="04A0" w:firstRow="1" w:lastRow="0" w:firstColumn="1" w:lastColumn="0" w:noHBand="0" w:noVBand="1"/>
      </w:tblPr>
      <w:tblGrid>
        <w:gridCol w:w="3005"/>
        <w:gridCol w:w="3005"/>
        <w:gridCol w:w="3006"/>
      </w:tblGrid>
      <w:tr w:rsidR="00D10D8B" w:rsidRPr="004A120A" w14:paraId="396C2A12" w14:textId="77777777" w:rsidTr="00E95C8E">
        <w:tc>
          <w:tcPr>
            <w:tcW w:w="3005" w:type="dxa"/>
          </w:tcPr>
          <w:p w14:paraId="02F4B2A4" w14:textId="77777777" w:rsidR="00D10D8B" w:rsidRPr="004A120A" w:rsidRDefault="00D10D8B" w:rsidP="00E95C8E">
            <w:pPr>
              <w:bidi w:val="0"/>
              <w:spacing w:line="360" w:lineRule="auto"/>
              <w:rPr>
                <w:rFonts w:ascii="Times New Roman" w:hAnsi="Times New Roman" w:cs="Times New Roman"/>
                <w:sz w:val="24"/>
                <w:szCs w:val="24"/>
              </w:rPr>
            </w:pPr>
          </w:p>
        </w:tc>
        <w:tc>
          <w:tcPr>
            <w:tcW w:w="3005" w:type="dxa"/>
          </w:tcPr>
          <w:p w14:paraId="0075F50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Incomplete lesion excisions (%)</w:t>
            </w:r>
          </w:p>
        </w:tc>
        <w:tc>
          <w:tcPr>
            <w:tcW w:w="3006" w:type="dxa"/>
          </w:tcPr>
          <w:p w14:paraId="4845D0E8"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 lesion excisions (%)</w:t>
            </w:r>
          </w:p>
        </w:tc>
      </w:tr>
      <w:tr w:rsidR="00D10D8B" w:rsidRPr="004A120A" w14:paraId="7C02B58F" w14:textId="77777777" w:rsidTr="00E95C8E">
        <w:tc>
          <w:tcPr>
            <w:tcW w:w="3005" w:type="dxa"/>
          </w:tcPr>
          <w:p w14:paraId="0596BA7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
        </w:tc>
        <w:tc>
          <w:tcPr>
            <w:tcW w:w="3005" w:type="dxa"/>
          </w:tcPr>
          <w:p w14:paraId="027B935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6.1</w:t>
            </w:r>
          </w:p>
        </w:tc>
        <w:tc>
          <w:tcPr>
            <w:tcW w:w="3006" w:type="dxa"/>
          </w:tcPr>
          <w:p w14:paraId="59CF2D1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93.9</w:t>
            </w:r>
          </w:p>
        </w:tc>
      </w:tr>
      <w:tr w:rsidR="00D10D8B" w:rsidRPr="004A120A" w14:paraId="08B98B38" w14:textId="77777777" w:rsidTr="00E95C8E">
        <w:tc>
          <w:tcPr>
            <w:tcW w:w="3005" w:type="dxa"/>
          </w:tcPr>
          <w:p w14:paraId="0EFC21BE"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w:t>
            </w:r>
          </w:p>
        </w:tc>
        <w:tc>
          <w:tcPr>
            <w:tcW w:w="3005" w:type="dxa"/>
          </w:tcPr>
          <w:p w14:paraId="79A733F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27.3</w:t>
            </w:r>
          </w:p>
        </w:tc>
        <w:tc>
          <w:tcPr>
            <w:tcW w:w="3006" w:type="dxa"/>
          </w:tcPr>
          <w:p w14:paraId="1E825312"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72.7</w:t>
            </w:r>
          </w:p>
        </w:tc>
      </w:tr>
      <w:tr w:rsidR="00D10D8B" w:rsidRPr="004A120A" w14:paraId="4AF8DA1B" w14:textId="77777777" w:rsidTr="00E95C8E">
        <w:tc>
          <w:tcPr>
            <w:tcW w:w="3005" w:type="dxa"/>
          </w:tcPr>
          <w:p w14:paraId="511EA73A"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Other studies</w:t>
            </w:r>
          </w:p>
        </w:tc>
        <w:tc>
          <w:tcPr>
            <w:tcW w:w="3005" w:type="dxa"/>
          </w:tcPr>
          <w:p w14:paraId="20024BA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tl/>
              </w:rPr>
              <w:t>25.9</w:t>
            </w:r>
          </w:p>
        </w:tc>
        <w:tc>
          <w:tcPr>
            <w:tcW w:w="3006" w:type="dxa"/>
          </w:tcPr>
          <w:p w14:paraId="131C97D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tl/>
              </w:rPr>
              <w:t>74.1</w:t>
            </w:r>
          </w:p>
        </w:tc>
      </w:tr>
    </w:tbl>
    <w:p w14:paraId="47D42BF4" w14:textId="77777777" w:rsidR="00D10D8B" w:rsidRPr="004A120A" w:rsidRDefault="00D10D8B" w:rsidP="00D10D8B">
      <w:pPr>
        <w:bidi w:val="0"/>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02"/>
        <w:gridCol w:w="2037"/>
        <w:gridCol w:w="576"/>
        <w:gridCol w:w="1904"/>
        <w:gridCol w:w="1503"/>
        <w:gridCol w:w="1503"/>
      </w:tblGrid>
      <w:tr w:rsidR="00D10D8B" w:rsidRPr="004A120A" w14:paraId="138C7635" w14:textId="77777777" w:rsidTr="00E95C8E">
        <w:tc>
          <w:tcPr>
            <w:tcW w:w="1502" w:type="dxa"/>
          </w:tcPr>
          <w:p w14:paraId="31A709EE" w14:textId="77777777" w:rsidR="00D10D8B" w:rsidRPr="004A120A" w:rsidRDefault="00D10D8B" w:rsidP="00E95C8E">
            <w:pPr>
              <w:bidi w:val="0"/>
              <w:spacing w:line="360" w:lineRule="auto"/>
              <w:rPr>
                <w:rFonts w:ascii="Times New Roman" w:hAnsi="Times New Roman" w:cs="Times New Roman"/>
                <w:sz w:val="24"/>
                <w:szCs w:val="24"/>
              </w:rPr>
            </w:pPr>
          </w:p>
        </w:tc>
        <w:tc>
          <w:tcPr>
            <w:tcW w:w="2037" w:type="dxa"/>
          </w:tcPr>
          <w:p w14:paraId="7034C494"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Category</w:t>
            </w:r>
          </w:p>
        </w:tc>
        <w:tc>
          <w:tcPr>
            <w:tcW w:w="567" w:type="dxa"/>
          </w:tcPr>
          <w:p w14:paraId="336648CB" w14:textId="77777777" w:rsidR="00D10D8B" w:rsidRPr="00CC3A8C" w:rsidRDefault="00D10D8B" w:rsidP="00E95C8E">
            <w:pPr>
              <w:bidi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n</w:t>
            </w:r>
          </w:p>
        </w:tc>
        <w:tc>
          <w:tcPr>
            <w:tcW w:w="1904" w:type="dxa"/>
          </w:tcPr>
          <w:p w14:paraId="7603644B"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Proportion observed</w:t>
            </w:r>
          </w:p>
        </w:tc>
        <w:tc>
          <w:tcPr>
            <w:tcW w:w="1503" w:type="dxa"/>
          </w:tcPr>
          <w:p w14:paraId="7B2B7532"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Test proportion</w:t>
            </w:r>
          </w:p>
        </w:tc>
        <w:tc>
          <w:tcPr>
            <w:tcW w:w="1503" w:type="dxa"/>
          </w:tcPr>
          <w:p w14:paraId="4D3C0B5B" w14:textId="77777777" w:rsidR="00D10D8B" w:rsidRPr="004A120A" w:rsidRDefault="00D10D8B" w:rsidP="00E95C8E">
            <w:pPr>
              <w:bidi w:val="0"/>
              <w:spacing w:line="360" w:lineRule="auto"/>
              <w:jc w:val="center"/>
              <w:rPr>
                <w:rFonts w:ascii="Times New Roman" w:hAnsi="Times New Roman" w:cs="Times New Roman"/>
                <w:sz w:val="24"/>
                <w:szCs w:val="24"/>
              </w:rPr>
            </w:pPr>
            <w:r w:rsidRPr="00CC3A8C">
              <w:rPr>
                <w:rFonts w:ascii="Times New Roman" w:hAnsi="Times New Roman" w:cs="Times New Roman"/>
                <w:i/>
                <w:sz w:val="24"/>
                <w:szCs w:val="24"/>
              </w:rPr>
              <w:t>P</w:t>
            </w:r>
            <w:r>
              <w:rPr>
                <w:rFonts w:ascii="Times New Roman" w:hAnsi="Times New Roman" w:cs="Times New Roman"/>
                <w:sz w:val="24"/>
                <w:szCs w:val="24"/>
              </w:rPr>
              <w:t xml:space="preserve"> </w:t>
            </w:r>
            <w:r w:rsidRPr="004A120A">
              <w:rPr>
                <w:rFonts w:ascii="Times New Roman" w:hAnsi="Times New Roman" w:cs="Times New Roman"/>
                <w:sz w:val="24"/>
                <w:szCs w:val="24"/>
              </w:rPr>
              <w:t>value</w:t>
            </w:r>
          </w:p>
        </w:tc>
      </w:tr>
      <w:tr w:rsidR="00D10D8B" w:rsidRPr="004A120A" w14:paraId="4F0AFB1E" w14:textId="77777777" w:rsidTr="00E95C8E">
        <w:tc>
          <w:tcPr>
            <w:tcW w:w="1502" w:type="dxa"/>
            <w:vMerge w:val="restart"/>
          </w:tcPr>
          <w:p w14:paraId="0E9F820F"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
        </w:tc>
        <w:tc>
          <w:tcPr>
            <w:tcW w:w="2037" w:type="dxa"/>
          </w:tcPr>
          <w:p w14:paraId="184D32C6"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Complete lesion excision</w:t>
            </w:r>
          </w:p>
        </w:tc>
        <w:tc>
          <w:tcPr>
            <w:tcW w:w="567" w:type="dxa"/>
          </w:tcPr>
          <w:p w14:paraId="64A187A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31</w:t>
            </w:r>
          </w:p>
        </w:tc>
        <w:tc>
          <w:tcPr>
            <w:tcW w:w="1904" w:type="dxa"/>
          </w:tcPr>
          <w:p w14:paraId="23DF0F6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.939</w:t>
            </w:r>
          </w:p>
        </w:tc>
        <w:tc>
          <w:tcPr>
            <w:tcW w:w="1503" w:type="dxa"/>
          </w:tcPr>
          <w:p w14:paraId="3F5FB40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.741</w:t>
            </w:r>
          </w:p>
        </w:tc>
        <w:tc>
          <w:tcPr>
            <w:tcW w:w="1503" w:type="dxa"/>
          </w:tcPr>
          <w:p w14:paraId="558AF5F7"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.00928</w:t>
            </w:r>
          </w:p>
        </w:tc>
      </w:tr>
      <w:tr w:rsidR="00D10D8B" w:rsidRPr="004A120A" w14:paraId="2265D81A" w14:textId="77777777" w:rsidTr="00E95C8E">
        <w:tc>
          <w:tcPr>
            <w:tcW w:w="1502" w:type="dxa"/>
            <w:vMerge/>
          </w:tcPr>
          <w:p w14:paraId="7350876F" w14:textId="77777777" w:rsidR="00D10D8B" w:rsidRPr="004A120A" w:rsidRDefault="00D10D8B" w:rsidP="00E95C8E">
            <w:pPr>
              <w:bidi w:val="0"/>
              <w:spacing w:line="360" w:lineRule="auto"/>
              <w:rPr>
                <w:rFonts w:ascii="Times New Roman" w:hAnsi="Times New Roman" w:cs="Times New Roman"/>
                <w:sz w:val="24"/>
                <w:szCs w:val="24"/>
              </w:rPr>
            </w:pPr>
          </w:p>
        </w:tc>
        <w:tc>
          <w:tcPr>
            <w:tcW w:w="2037" w:type="dxa"/>
          </w:tcPr>
          <w:p w14:paraId="7368AFD9"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Incomplete excision</w:t>
            </w:r>
          </w:p>
        </w:tc>
        <w:tc>
          <w:tcPr>
            <w:tcW w:w="567" w:type="dxa"/>
          </w:tcPr>
          <w:p w14:paraId="122F01D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w:t>
            </w:r>
          </w:p>
        </w:tc>
        <w:tc>
          <w:tcPr>
            <w:tcW w:w="1904" w:type="dxa"/>
          </w:tcPr>
          <w:p w14:paraId="3067094C"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.061</w:t>
            </w:r>
          </w:p>
        </w:tc>
        <w:tc>
          <w:tcPr>
            <w:tcW w:w="1503" w:type="dxa"/>
            <w:vAlign w:val="center"/>
          </w:tcPr>
          <w:p w14:paraId="7BDC812C"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c>
          <w:tcPr>
            <w:tcW w:w="1503" w:type="dxa"/>
            <w:vAlign w:val="center"/>
          </w:tcPr>
          <w:p w14:paraId="555469A6"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r>
      <w:tr w:rsidR="00D10D8B" w:rsidRPr="004A120A" w14:paraId="0BE667AD" w14:textId="77777777" w:rsidTr="00E95C8E">
        <w:tc>
          <w:tcPr>
            <w:tcW w:w="1502" w:type="dxa"/>
            <w:vMerge w:val="restart"/>
          </w:tcPr>
          <w:p w14:paraId="38202C45"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w:t>
            </w:r>
          </w:p>
        </w:tc>
        <w:tc>
          <w:tcPr>
            <w:tcW w:w="2037" w:type="dxa"/>
          </w:tcPr>
          <w:p w14:paraId="454F3034"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Complete lesion excision</w:t>
            </w:r>
          </w:p>
        </w:tc>
        <w:tc>
          <w:tcPr>
            <w:tcW w:w="567" w:type="dxa"/>
          </w:tcPr>
          <w:p w14:paraId="09F90C4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24</w:t>
            </w:r>
          </w:p>
        </w:tc>
        <w:tc>
          <w:tcPr>
            <w:tcW w:w="1904" w:type="dxa"/>
          </w:tcPr>
          <w:p w14:paraId="32584A3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.727</w:t>
            </w:r>
          </w:p>
        </w:tc>
        <w:tc>
          <w:tcPr>
            <w:tcW w:w="1503" w:type="dxa"/>
          </w:tcPr>
          <w:p w14:paraId="0024250F"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.741</w:t>
            </w:r>
          </w:p>
        </w:tc>
        <w:tc>
          <w:tcPr>
            <w:tcW w:w="1503" w:type="dxa"/>
          </w:tcPr>
          <w:p w14:paraId="05AE545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.85715</w:t>
            </w:r>
          </w:p>
        </w:tc>
      </w:tr>
      <w:tr w:rsidR="00D10D8B" w:rsidRPr="004A120A" w14:paraId="0F8DDC14" w14:textId="77777777" w:rsidTr="00E95C8E">
        <w:tc>
          <w:tcPr>
            <w:tcW w:w="1502" w:type="dxa"/>
            <w:vMerge/>
          </w:tcPr>
          <w:p w14:paraId="21240013" w14:textId="77777777" w:rsidR="00D10D8B" w:rsidRPr="004A120A" w:rsidRDefault="00D10D8B" w:rsidP="00E95C8E">
            <w:pPr>
              <w:bidi w:val="0"/>
              <w:spacing w:line="360" w:lineRule="auto"/>
              <w:rPr>
                <w:rFonts w:ascii="Times New Roman" w:hAnsi="Times New Roman" w:cs="Times New Roman"/>
                <w:sz w:val="24"/>
                <w:szCs w:val="24"/>
              </w:rPr>
            </w:pPr>
          </w:p>
        </w:tc>
        <w:tc>
          <w:tcPr>
            <w:tcW w:w="2037" w:type="dxa"/>
          </w:tcPr>
          <w:p w14:paraId="7D238A3D"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Incomplete excision</w:t>
            </w:r>
          </w:p>
        </w:tc>
        <w:tc>
          <w:tcPr>
            <w:tcW w:w="567" w:type="dxa"/>
          </w:tcPr>
          <w:p w14:paraId="577B4A98"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9</w:t>
            </w:r>
          </w:p>
        </w:tc>
        <w:tc>
          <w:tcPr>
            <w:tcW w:w="1904" w:type="dxa"/>
          </w:tcPr>
          <w:p w14:paraId="2FE9983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.273</w:t>
            </w:r>
          </w:p>
        </w:tc>
        <w:tc>
          <w:tcPr>
            <w:tcW w:w="1503" w:type="dxa"/>
            <w:vAlign w:val="center"/>
          </w:tcPr>
          <w:p w14:paraId="2F8043A7"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c>
          <w:tcPr>
            <w:tcW w:w="1503" w:type="dxa"/>
            <w:vAlign w:val="center"/>
          </w:tcPr>
          <w:p w14:paraId="66B02BD1"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r>
    </w:tbl>
    <w:p w14:paraId="50409500" w14:textId="77777777" w:rsidR="00D10D8B" w:rsidRPr="004A120A" w:rsidRDefault="00D10D8B" w:rsidP="00D10D8B">
      <w:pPr>
        <w:bidi w:val="0"/>
        <w:spacing w:line="360" w:lineRule="auto"/>
        <w:rPr>
          <w:rFonts w:ascii="Times New Roman" w:hAnsi="Times New Roman" w:cs="Times New Roman"/>
          <w:sz w:val="24"/>
          <w:szCs w:val="24"/>
        </w:rPr>
      </w:pPr>
    </w:p>
    <w:p w14:paraId="58A10182" w14:textId="0A167873" w:rsidR="00D10D8B" w:rsidRPr="00CC3A8C" w:rsidRDefault="00D10D8B" w:rsidP="00D10D8B">
      <w:pPr>
        <w:bidi w:val="0"/>
        <w:spacing w:line="360" w:lineRule="auto"/>
        <w:rPr>
          <w:rFonts w:ascii="Times New Roman" w:hAnsi="Times New Roman" w:cs="Times New Roman"/>
          <w:sz w:val="24"/>
          <w:szCs w:val="24"/>
        </w:rPr>
      </w:pPr>
      <w:proofErr w:type="gramStart"/>
      <w:r w:rsidRPr="00422DA0">
        <w:rPr>
          <w:rFonts w:ascii="Times New Roman" w:hAnsi="Times New Roman" w:cs="Times New Roman"/>
          <w:b/>
          <w:sz w:val="24"/>
          <w:szCs w:val="24"/>
          <w:rPrChange w:id="1393" w:author="Author" w:date="2020-02-01T18:42:00Z">
            <w:rPr>
              <w:rFonts w:ascii="Times New Roman" w:hAnsi="Times New Roman" w:cs="Times New Roman"/>
              <w:sz w:val="24"/>
              <w:szCs w:val="24"/>
            </w:rPr>
          </w:rPrChange>
        </w:rPr>
        <w:t>Table 6</w:t>
      </w:r>
      <w:del w:id="1394" w:author="Author" w:date="2020-02-01T18:42:00Z">
        <w:r w:rsidRPr="00422DA0" w:rsidDel="00422DA0">
          <w:rPr>
            <w:rFonts w:ascii="Times New Roman" w:hAnsi="Times New Roman" w:cs="Times New Roman"/>
            <w:b/>
            <w:sz w:val="24"/>
            <w:szCs w:val="24"/>
            <w:rPrChange w:id="1395" w:author="Author" w:date="2020-02-01T18:42:00Z">
              <w:rPr>
                <w:rFonts w:ascii="Times New Roman" w:hAnsi="Times New Roman" w:cs="Times New Roman"/>
                <w:sz w:val="24"/>
                <w:szCs w:val="24"/>
              </w:rPr>
            </w:rPrChange>
          </w:rPr>
          <w:delText xml:space="preserve">: </w:delText>
        </w:r>
      </w:del>
      <w:ins w:id="1396" w:author="Author" w:date="2020-02-01T18:42:00Z">
        <w:r w:rsidR="00422DA0" w:rsidRPr="00422DA0">
          <w:rPr>
            <w:rFonts w:ascii="Times New Roman" w:hAnsi="Times New Roman" w:cs="Times New Roman"/>
            <w:b/>
            <w:sz w:val="24"/>
            <w:szCs w:val="24"/>
            <w:rPrChange w:id="1397" w:author="Author" w:date="2020-02-01T18:42:00Z">
              <w:rPr>
                <w:rFonts w:ascii="Times New Roman" w:hAnsi="Times New Roman" w:cs="Times New Roman"/>
                <w:sz w:val="24"/>
                <w:szCs w:val="24"/>
              </w:rPr>
            </w:rPrChange>
          </w:rPr>
          <w:t>.</w:t>
        </w:r>
        <w:proofErr w:type="gramEnd"/>
        <w:r w:rsidR="00422DA0" w:rsidRPr="00CC3A8C">
          <w:rPr>
            <w:rFonts w:ascii="Times New Roman" w:hAnsi="Times New Roman" w:cs="Times New Roman"/>
            <w:sz w:val="24"/>
            <w:szCs w:val="24"/>
          </w:rPr>
          <w:t xml:space="preserve"> </w:t>
        </w:r>
      </w:ins>
      <w:r w:rsidRPr="00CC3A8C">
        <w:rPr>
          <w:rFonts w:ascii="Times New Roman" w:hAnsi="Times New Roman" w:cs="Times New Roman"/>
          <w:sz w:val="24"/>
          <w:szCs w:val="24"/>
        </w:rPr>
        <w:t xml:space="preserve">Number of </w:t>
      </w:r>
      <w:r w:rsidR="00422DA0" w:rsidRPr="00CC3A8C">
        <w:rPr>
          <w:rFonts w:ascii="Times New Roman" w:hAnsi="Times New Roman" w:cs="Times New Roman"/>
          <w:sz w:val="24"/>
          <w:szCs w:val="24"/>
        </w:rPr>
        <w:t xml:space="preserve">Complications Occurring </w:t>
      </w:r>
      <w:r w:rsidRPr="00CC3A8C">
        <w:rPr>
          <w:rFonts w:ascii="Times New Roman" w:hAnsi="Times New Roman" w:cs="Times New Roman"/>
          <w:sz w:val="24"/>
          <w:szCs w:val="24"/>
        </w:rPr>
        <w:t xml:space="preserve">in the </w:t>
      </w:r>
      <w:r w:rsidR="00422DA0" w:rsidRPr="00CC3A8C">
        <w:rPr>
          <w:rFonts w:ascii="Times New Roman" w:hAnsi="Times New Roman" w:cs="Times New Roman"/>
          <w:sz w:val="24"/>
          <w:szCs w:val="24"/>
        </w:rPr>
        <w:t xml:space="preserve">Study Groups </w:t>
      </w:r>
      <w:r w:rsidRPr="00CC3A8C">
        <w:rPr>
          <w:rFonts w:ascii="Times New Roman" w:hAnsi="Times New Roman" w:cs="Times New Roman"/>
          <w:sz w:val="24"/>
          <w:szCs w:val="24"/>
        </w:rPr>
        <w:t xml:space="preserve">as a </w:t>
      </w:r>
      <w:r w:rsidR="00422DA0" w:rsidRPr="00CC3A8C">
        <w:rPr>
          <w:rFonts w:ascii="Times New Roman" w:hAnsi="Times New Roman" w:cs="Times New Roman"/>
          <w:sz w:val="24"/>
          <w:szCs w:val="24"/>
        </w:rPr>
        <w:t xml:space="preserve">Result </w:t>
      </w:r>
      <w:r w:rsidRPr="00CC3A8C">
        <w:rPr>
          <w:rFonts w:ascii="Times New Roman" w:hAnsi="Times New Roman" w:cs="Times New Roman"/>
          <w:sz w:val="24"/>
          <w:szCs w:val="24"/>
        </w:rPr>
        <w:t xml:space="preserve">of the LEEP </w:t>
      </w:r>
      <w:r w:rsidR="00422DA0" w:rsidRPr="00CC3A8C">
        <w:rPr>
          <w:rFonts w:ascii="Times New Roman" w:hAnsi="Times New Roman" w:cs="Times New Roman"/>
          <w:sz w:val="24"/>
          <w:szCs w:val="24"/>
        </w:rPr>
        <w:t>Procedure</w:t>
      </w:r>
      <w:del w:id="1398" w:author="Author" w:date="2020-02-01T18:42:00Z">
        <w:r w:rsidDel="00422DA0">
          <w:rPr>
            <w:rFonts w:ascii="Times New Roman" w:hAnsi="Times New Roman" w:cs="Times New Roman"/>
            <w:sz w:val="24"/>
            <w:szCs w:val="24"/>
          </w:rPr>
          <w:delText>.</w:delText>
        </w:r>
      </w:del>
    </w:p>
    <w:tbl>
      <w:tblPr>
        <w:tblStyle w:val="TableGrid"/>
        <w:tblW w:w="0" w:type="auto"/>
        <w:tblLook w:val="04A0" w:firstRow="1" w:lastRow="0" w:firstColumn="1" w:lastColumn="0" w:noHBand="0" w:noVBand="1"/>
      </w:tblPr>
      <w:tblGrid>
        <w:gridCol w:w="1803"/>
        <w:gridCol w:w="602"/>
        <w:gridCol w:w="1201"/>
        <w:gridCol w:w="217"/>
        <w:gridCol w:w="1586"/>
        <w:gridCol w:w="1803"/>
        <w:gridCol w:w="1076"/>
      </w:tblGrid>
      <w:tr w:rsidR="00D10D8B" w:rsidRPr="004A120A" w14:paraId="7CF87923" w14:textId="77777777" w:rsidTr="00E95C8E">
        <w:tc>
          <w:tcPr>
            <w:tcW w:w="3606" w:type="dxa"/>
            <w:gridSpan w:val="3"/>
            <w:vMerge w:val="restart"/>
          </w:tcPr>
          <w:p w14:paraId="33C3B045" w14:textId="77777777" w:rsidR="00D10D8B" w:rsidRPr="004A120A" w:rsidRDefault="00D10D8B" w:rsidP="00E95C8E">
            <w:pPr>
              <w:bidi w:val="0"/>
              <w:spacing w:line="360" w:lineRule="auto"/>
              <w:rPr>
                <w:rFonts w:ascii="Times New Roman" w:hAnsi="Times New Roman" w:cs="Times New Roman"/>
                <w:sz w:val="24"/>
                <w:szCs w:val="24"/>
              </w:rPr>
            </w:pPr>
          </w:p>
        </w:tc>
        <w:tc>
          <w:tcPr>
            <w:tcW w:w="3606" w:type="dxa"/>
            <w:gridSpan w:val="3"/>
          </w:tcPr>
          <w:p w14:paraId="754E0AF3"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Occurrence of </w:t>
            </w:r>
            <w:r>
              <w:rPr>
                <w:rFonts w:ascii="Times New Roman" w:hAnsi="Times New Roman" w:cs="Times New Roman"/>
                <w:sz w:val="24"/>
                <w:szCs w:val="24"/>
              </w:rPr>
              <w:t>C</w:t>
            </w:r>
            <w:r w:rsidRPr="004A120A">
              <w:rPr>
                <w:rFonts w:ascii="Times New Roman" w:hAnsi="Times New Roman" w:cs="Times New Roman"/>
                <w:sz w:val="24"/>
                <w:szCs w:val="24"/>
              </w:rPr>
              <w:t>omplications</w:t>
            </w:r>
          </w:p>
        </w:tc>
        <w:tc>
          <w:tcPr>
            <w:tcW w:w="236" w:type="dxa"/>
            <w:vMerge w:val="restart"/>
          </w:tcPr>
          <w:p w14:paraId="4E06FBD8" w14:textId="77777777" w:rsidR="00D10D8B" w:rsidRPr="004A120A" w:rsidRDefault="00D10D8B" w:rsidP="00E95C8E">
            <w:pPr>
              <w:bidi w:val="0"/>
              <w:spacing w:line="360" w:lineRule="auto"/>
              <w:jc w:val="center"/>
              <w:rPr>
                <w:rFonts w:ascii="Times New Roman" w:hAnsi="Times New Roman" w:cs="Times New Roman"/>
                <w:sz w:val="24"/>
                <w:szCs w:val="24"/>
              </w:rPr>
            </w:pPr>
            <w:r>
              <w:rPr>
                <w:rFonts w:ascii="Times New Roman" w:hAnsi="Times New Roman" w:cs="Times New Roman"/>
                <w:sz w:val="24"/>
                <w:szCs w:val="24"/>
              </w:rPr>
              <w:t>T</w:t>
            </w:r>
            <w:r w:rsidRPr="004A120A">
              <w:rPr>
                <w:rFonts w:ascii="Times New Roman" w:hAnsi="Times New Roman" w:cs="Times New Roman"/>
                <w:sz w:val="24"/>
                <w:szCs w:val="24"/>
              </w:rPr>
              <w:t>otal</w:t>
            </w:r>
          </w:p>
        </w:tc>
      </w:tr>
      <w:tr w:rsidR="00D10D8B" w:rsidRPr="004A120A" w14:paraId="10FB909E" w14:textId="77777777" w:rsidTr="00E95C8E">
        <w:tc>
          <w:tcPr>
            <w:tcW w:w="3606" w:type="dxa"/>
            <w:gridSpan w:val="3"/>
            <w:vMerge/>
          </w:tcPr>
          <w:p w14:paraId="634C3497"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gridSpan w:val="2"/>
          </w:tcPr>
          <w:p w14:paraId="7D8A6EE0"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with</w:t>
            </w:r>
          </w:p>
        </w:tc>
        <w:tc>
          <w:tcPr>
            <w:tcW w:w="1803" w:type="dxa"/>
          </w:tcPr>
          <w:p w14:paraId="42CC8867"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without</w:t>
            </w:r>
          </w:p>
        </w:tc>
        <w:tc>
          <w:tcPr>
            <w:tcW w:w="236" w:type="dxa"/>
            <w:vMerge/>
          </w:tcPr>
          <w:p w14:paraId="3B99A92A" w14:textId="77777777" w:rsidR="00D10D8B" w:rsidRPr="004A120A" w:rsidRDefault="00D10D8B" w:rsidP="00E95C8E">
            <w:pPr>
              <w:bidi w:val="0"/>
              <w:spacing w:line="360" w:lineRule="auto"/>
              <w:jc w:val="center"/>
              <w:rPr>
                <w:rFonts w:ascii="Times New Roman" w:hAnsi="Times New Roman" w:cs="Times New Roman"/>
                <w:sz w:val="24"/>
                <w:szCs w:val="24"/>
              </w:rPr>
            </w:pPr>
          </w:p>
        </w:tc>
      </w:tr>
      <w:tr w:rsidR="00D10D8B" w:rsidRPr="004A120A" w14:paraId="33A22220" w14:textId="77777777" w:rsidTr="00E95C8E">
        <w:tc>
          <w:tcPr>
            <w:tcW w:w="1803" w:type="dxa"/>
            <w:vMerge w:val="restart"/>
          </w:tcPr>
          <w:p w14:paraId="1DE7C781"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
        </w:tc>
        <w:tc>
          <w:tcPr>
            <w:tcW w:w="1803" w:type="dxa"/>
            <w:gridSpan w:val="2"/>
          </w:tcPr>
          <w:p w14:paraId="5FDD6BF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Number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803" w:type="dxa"/>
            <w:gridSpan w:val="2"/>
          </w:tcPr>
          <w:p w14:paraId="4C84B7BB"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4</w:t>
            </w:r>
          </w:p>
        </w:tc>
        <w:tc>
          <w:tcPr>
            <w:tcW w:w="1803" w:type="dxa"/>
          </w:tcPr>
          <w:p w14:paraId="1A894D37"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29</w:t>
            </w:r>
          </w:p>
        </w:tc>
        <w:tc>
          <w:tcPr>
            <w:tcW w:w="236" w:type="dxa"/>
          </w:tcPr>
          <w:p w14:paraId="2063E703"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33</w:t>
            </w:r>
          </w:p>
        </w:tc>
      </w:tr>
      <w:tr w:rsidR="00D10D8B" w:rsidRPr="004A120A" w14:paraId="58C411F2" w14:textId="77777777" w:rsidTr="00E95C8E">
        <w:tc>
          <w:tcPr>
            <w:tcW w:w="1803" w:type="dxa"/>
            <w:vMerge/>
          </w:tcPr>
          <w:p w14:paraId="6E03FCC4"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gridSpan w:val="2"/>
          </w:tcPr>
          <w:p w14:paraId="2A04CE8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Group A (%)</w:t>
            </w:r>
          </w:p>
        </w:tc>
        <w:tc>
          <w:tcPr>
            <w:tcW w:w="1803" w:type="dxa"/>
            <w:gridSpan w:val="2"/>
          </w:tcPr>
          <w:p w14:paraId="15751865"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12.1%</w:t>
            </w:r>
          </w:p>
        </w:tc>
        <w:tc>
          <w:tcPr>
            <w:tcW w:w="1803" w:type="dxa"/>
          </w:tcPr>
          <w:p w14:paraId="4835A95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87.8%</w:t>
            </w:r>
          </w:p>
        </w:tc>
        <w:tc>
          <w:tcPr>
            <w:tcW w:w="236" w:type="dxa"/>
          </w:tcPr>
          <w:p w14:paraId="4DAF4A59"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3BF2EE7C" w14:textId="77777777" w:rsidTr="00E95C8E">
        <w:tc>
          <w:tcPr>
            <w:tcW w:w="1803" w:type="dxa"/>
            <w:vMerge w:val="restart"/>
          </w:tcPr>
          <w:p w14:paraId="74F1540B"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w:t>
            </w:r>
          </w:p>
        </w:tc>
        <w:tc>
          <w:tcPr>
            <w:tcW w:w="1803" w:type="dxa"/>
            <w:gridSpan w:val="2"/>
          </w:tcPr>
          <w:p w14:paraId="69320FBF"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Number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803" w:type="dxa"/>
            <w:gridSpan w:val="2"/>
          </w:tcPr>
          <w:p w14:paraId="4093060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w:t>
            </w:r>
          </w:p>
        </w:tc>
        <w:tc>
          <w:tcPr>
            <w:tcW w:w="1803" w:type="dxa"/>
          </w:tcPr>
          <w:p w14:paraId="635A124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w:t>
            </w:r>
          </w:p>
        </w:tc>
        <w:tc>
          <w:tcPr>
            <w:tcW w:w="236" w:type="dxa"/>
          </w:tcPr>
          <w:p w14:paraId="117B22C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33</w:t>
            </w:r>
          </w:p>
        </w:tc>
      </w:tr>
      <w:tr w:rsidR="00D10D8B" w:rsidRPr="004A120A" w14:paraId="640F80F1" w14:textId="77777777" w:rsidTr="00E95C8E">
        <w:tc>
          <w:tcPr>
            <w:tcW w:w="1803" w:type="dxa"/>
            <w:vMerge/>
          </w:tcPr>
          <w:p w14:paraId="71B3E6FB"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gridSpan w:val="2"/>
          </w:tcPr>
          <w:p w14:paraId="1DB12685"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Group B (%)</w:t>
            </w:r>
          </w:p>
        </w:tc>
        <w:tc>
          <w:tcPr>
            <w:tcW w:w="1803" w:type="dxa"/>
            <w:gridSpan w:val="2"/>
          </w:tcPr>
          <w:p w14:paraId="301F6F32"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18.18%</w:t>
            </w:r>
          </w:p>
        </w:tc>
        <w:tc>
          <w:tcPr>
            <w:tcW w:w="1803" w:type="dxa"/>
          </w:tcPr>
          <w:p w14:paraId="40F9917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81.82%</w:t>
            </w:r>
          </w:p>
        </w:tc>
        <w:tc>
          <w:tcPr>
            <w:tcW w:w="236" w:type="dxa"/>
          </w:tcPr>
          <w:p w14:paraId="414DE323"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11F30EFF" w14:textId="77777777" w:rsidTr="00E95C8E">
        <w:tc>
          <w:tcPr>
            <w:tcW w:w="1803" w:type="dxa"/>
            <w:vMerge w:val="restart"/>
          </w:tcPr>
          <w:p w14:paraId="41D2857A"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A,B</w:t>
            </w:r>
          </w:p>
        </w:tc>
        <w:tc>
          <w:tcPr>
            <w:tcW w:w="1803" w:type="dxa"/>
            <w:gridSpan w:val="2"/>
          </w:tcPr>
          <w:p w14:paraId="445770B0"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Number (</w:t>
            </w:r>
            <w:r>
              <w:rPr>
                <w:rFonts w:ascii="Times New Roman" w:hAnsi="Times New Roman" w:cs="Times New Roman"/>
                <w:i/>
                <w:sz w:val="24"/>
                <w:szCs w:val="24"/>
              </w:rPr>
              <w:t>n</w:t>
            </w:r>
            <w:r w:rsidRPr="004A120A">
              <w:rPr>
                <w:rFonts w:ascii="Times New Roman" w:hAnsi="Times New Roman" w:cs="Times New Roman"/>
                <w:sz w:val="24"/>
                <w:szCs w:val="24"/>
              </w:rPr>
              <w:t>)</w:t>
            </w:r>
          </w:p>
        </w:tc>
        <w:tc>
          <w:tcPr>
            <w:tcW w:w="1803" w:type="dxa"/>
            <w:gridSpan w:val="2"/>
          </w:tcPr>
          <w:p w14:paraId="698AE1D5"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w:t>
            </w:r>
          </w:p>
        </w:tc>
        <w:tc>
          <w:tcPr>
            <w:tcW w:w="1803" w:type="dxa"/>
          </w:tcPr>
          <w:p w14:paraId="100696A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56</w:t>
            </w:r>
          </w:p>
        </w:tc>
        <w:tc>
          <w:tcPr>
            <w:tcW w:w="236" w:type="dxa"/>
          </w:tcPr>
          <w:p w14:paraId="67CF2CB5"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66</w:t>
            </w:r>
          </w:p>
        </w:tc>
      </w:tr>
      <w:tr w:rsidR="00D10D8B" w:rsidRPr="004A120A" w14:paraId="088AF874" w14:textId="77777777" w:rsidTr="00E95C8E">
        <w:tc>
          <w:tcPr>
            <w:tcW w:w="1803" w:type="dxa"/>
            <w:vMerge/>
          </w:tcPr>
          <w:p w14:paraId="34930E0D" w14:textId="77777777" w:rsidR="00D10D8B" w:rsidRPr="004A120A" w:rsidRDefault="00D10D8B" w:rsidP="00E95C8E">
            <w:pPr>
              <w:bidi w:val="0"/>
              <w:spacing w:line="360" w:lineRule="auto"/>
              <w:rPr>
                <w:rFonts w:ascii="Times New Roman" w:hAnsi="Times New Roman" w:cs="Times New Roman"/>
                <w:sz w:val="24"/>
                <w:szCs w:val="24"/>
              </w:rPr>
            </w:pPr>
          </w:p>
        </w:tc>
        <w:tc>
          <w:tcPr>
            <w:tcW w:w="1803" w:type="dxa"/>
            <w:gridSpan w:val="2"/>
          </w:tcPr>
          <w:p w14:paraId="088ED228"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Group A</w:t>
            </w:r>
            <w:proofErr w:type="gramStart"/>
            <w:r w:rsidRPr="004A120A">
              <w:rPr>
                <w:rFonts w:ascii="Times New Roman" w:hAnsi="Times New Roman" w:cs="Times New Roman"/>
                <w:sz w:val="24"/>
                <w:szCs w:val="24"/>
              </w:rPr>
              <w:t>,B</w:t>
            </w:r>
            <w:proofErr w:type="gramEnd"/>
            <w:r w:rsidRPr="004A120A">
              <w:rPr>
                <w:rFonts w:ascii="Times New Roman" w:hAnsi="Times New Roman" w:cs="Times New Roman"/>
                <w:sz w:val="24"/>
                <w:szCs w:val="24"/>
              </w:rPr>
              <w:t xml:space="preserve"> (%)</w:t>
            </w:r>
          </w:p>
        </w:tc>
        <w:tc>
          <w:tcPr>
            <w:tcW w:w="1803" w:type="dxa"/>
            <w:gridSpan w:val="2"/>
          </w:tcPr>
          <w:p w14:paraId="6A20FC4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15.15%</w:t>
            </w:r>
          </w:p>
        </w:tc>
        <w:tc>
          <w:tcPr>
            <w:tcW w:w="1803" w:type="dxa"/>
          </w:tcPr>
          <w:p w14:paraId="0E7C29E2"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84.85%</w:t>
            </w:r>
          </w:p>
        </w:tc>
        <w:tc>
          <w:tcPr>
            <w:tcW w:w="236" w:type="dxa"/>
          </w:tcPr>
          <w:p w14:paraId="4C5F8C02"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100.0%</w:t>
            </w:r>
          </w:p>
        </w:tc>
      </w:tr>
      <w:tr w:rsidR="00D10D8B" w:rsidRPr="004A120A" w14:paraId="472A450F" w14:textId="77777777" w:rsidTr="00E95C8E">
        <w:trPr>
          <w:gridAfter w:val="3"/>
          <w:wAfter w:w="3625" w:type="dxa"/>
        </w:trPr>
        <w:tc>
          <w:tcPr>
            <w:tcW w:w="2405" w:type="dxa"/>
            <w:gridSpan w:val="2"/>
          </w:tcPr>
          <w:p w14:paraId="566A37CE" w14:textId="77777777" w:rsidR="00D10D8B" w:rsidRPr="004A120A" w:rsidRDefault="00D10D8B" w:rsidP="00E95C8E">
            <w:pPr>
              <w:bidi w:val="0"/>
              <w:spacing w:line="360" w:lineRule="auto"/>
              <w:rPr>
                <w:rFonts w:ascii="Times New Roman" w:hAnsi="Times New Roman" w:cs="Times New Roman"/>
                <w:sz w:val="24"/>
                <w:szCs w:val="24"/>
              </w:rPr>
            </w:pPr>
          </w:p>
        </w:tc>
        <w:tc>
          <w:tcPr>
            <w:tcW w:w="1418" w:type="dxa"/>
            <w:gridSpan w:val="2"/>
          </w:tcPr>
          <w:p w14:paraId="43EBC67B"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Exact Sig.</w:t>
            </w:r>
          </w:p>
        </w:tc>
      </w:tr>
      <w:tr w:rsidR="00D10D8B" w:rsidRPr="004A120A" w14:paraId="6CDFC38D" w14:textId="77777777" w:rsidTr="00E95C8E">
        <w:trPr>
          <w:gridAfter w:val="3"/>
          <w:wAfter w:w="3625" w:type="dxa"/>
        </w:trPr>
        <w:tc>
          <w:tcPr>
            <w:tcW w:w="2405" w:type="dxa"/>
            <w:gridSpan w:val="2"/>
          </w:tcPr>
          <w:p w14:paraId="3BA82B43"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lastRenderedPageBreak/>
              <w:t>Fisher</w:t>
            </w:r>
            <w:r>
              <w:rPr>
                <w:rFonts w:ascii="Times New Roman" w:hAnsi="Times New Roman" w:cs="Times New Roman"/>
                <w:sz w:val="24"/>
                <w:szCs w:val="24"/>
              </w:rPr>
              <w:t>’</w:t>
            </w:r>
            <w:r w:rsidRPr="004A120A">
              <w:rPr>
                <w:rFonts w:ascii="Times New Roman" w:hAnsi="Times New Roman" w:cs="Times New Roman"/>
                <w:sz w:val="24"/>
                <w:szCs w:val="24"/>
              </w:rPr>
              <w:t xml:space="preserve">s </w:t>
            </w:r>
            <w:r>
              <w:rPr>
                <w:rFonts w:ascii="Times New Roman" w:hAnsi="Times New Roman" w:cs="Times New Roman"/>
                <w:sz w:val="24"/>
                <w:szCs w:val="24"/>
              </w:rPr>
              <w:t>e</w:t>
            </w:r>
            <w:r w:rsidRPr="004A120A">
              <w:rPr>
                <w:rFonts w:ascii="Times New Roman" w:hAnsi="Times New Roman" w:cs="Times New Roman"/>
                <w:sz w:val="24"/>
                <w:szCs w:val="24"/>
              </w:rPr>
              <w:t xml:space="preserve">xact </w:t>
            </w:r>
            <w:r>
              <w:rPr>
                <w:rFonts w:ascii="Times New Roman" w:hAnsi="Times New Roman" w:cs="Times New Roman"/>
                <w:sz w:val="24"/>
                <w:szCs w:val="24"/>
              </w:rPr>
              <w:t>t</w:t>
            </w:r>
            <w:r w:rsidRPr="004A120A">
              <w:rPr>
                <w:rFonts w:ascii="Times New Roman" w:hAnsi="Times New Roman" w:cs="Times New Roman"/>
                <w:sz w:val="24"/>
                <w:szCs w:val="24"/>
              </w:rPr>
              <w:t>est</w:t>
            </w:r>
          </w:p>
        </w:tc>
        <w:tc>
          <w:tcPr>
            <w:tcW w:w="1418" w:type="dxa"/>
            <w:gridSpan w:val="2"/>
          </w:tcPr>
          <w:p w14:paraId="3D9088E0"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.733</w:t>
            </w:r>
          </w:p>
        </w:tc>
      </w:tr>
    </w:tbl>
    <w:p w14:paraId="5F5DF1AE" w14:textId="77777777" w:rsidR="00D10D8B" w:rsidRPr="00422DA0" w:rsidDel="00D10D8B" w:rsidRDefault="00D10D8B" w:rsidP="00D10D8B">
      <w:pPr>
        <w:bidi w:val="0"/>
        <w:spacing w:line="360" w:lineRule="auto"/>
        <w:rPr>
          <w:del w:id="1399" w:author="Author" w:date="2020-02-01T18:35:00Z"/>
          <w:rFonts w:ascii="Times New Roman" w:hAnsi="Times New Roman" w:cs="Times New Roman"/>
          <w:b/>
          <w:sz w:val="24"/>
          <w:szCs w:val="24"/>
          <w:rPrChange w:id="1400" w:author="Author" w:date="2020-02-01T18:42:00Z">
            <w:rPr>
              <w:del w:id="1401" w:author="Author" w:date="2020-02-01T18:35:00Z"/>
              <w:rFonts w:ascii="Times New Roman" w:hAnsi="Times New Roman" w:cs="Times New Roman"/>
              <w:sz w:val="24"/>
              <w:szCs w:val="24"/>
            </w:rPr>
          </w:rPrChange>
        </w:rPr>
      </w:pPr>
    </w:p>
    <w:p w14:paraId="320D8AFC" w14:textId="77777777" w:rsidR="00D10D8B" w:rsidRPr="00422DA0" w:rsidDel="00D10D8B" w:rsidRDefault="00D10D8B" w:rsidP="00D10D8B">
      <w:pPr>
        <w:bidi w:val="0"/>
        <w:spacing w:line="360" w:lineRule="auto"/>
        <w:rPr>
          <w:del w:id="1402" w:author="Author" w:date="2020-02-01T18:35:00Z"/>
          <w:rFonts w:ascii="Times New Roman" w:hAnsi="Times New Roman" w:cs="Times New Roman"/>
          <w:b/>
          <w:sz w:val="24"/>
          <w:szCs w:val="24"/>
          <w:rPrChange w:id="1403" w:author="Author" w:date="2020-02-01T18:42:00Z">
            <w:rPr>
              <w:del w:id="1404" w:author="Author" w:date="2020-02-01T18:35:00Z"/>
              <w:rFonts w:ascii="Times New Roman" w:hAnsi="Times New Roman" w:cs="Times New Roman"/>
              <w:sz w:val="24"/>
              <w:szCs w:val="24"/>
            </w:rPr>
          </w:rPrChange>
        </w:rPr>
      </w:pPr>
    </w:p>
    <w:p w14:paraId="4C99B92B" w14:textId="577F4EE4" w:rsidR="00D10D8B" w:rsidRPr="00CC3A8C" w:rsidRDefault="00D10D8B" w:rsidP="00D10D8B">
      <w:pPr>
        <w:bidi w:val="0"/>
        <w:spacing w:line="360" w:lineRule="auto"/>
        <w:rPr>
          <w:rFonts w:ascii="Times New Roman" w:hAnsi="Times New Roman" w:cs="Times New Roman"/>
          <w:sz w:val="24"/>
          <w:szCs w:val="24"/>
        </w:rPr>
      </w:pPr>
      <w:proofErr w:type="gramStart"/>
      <w:r w:rsidRPr="00422DA0">
        <w:rPr>
          <w:rFonts w:ascii="Times New Roman" w:hAnsi="Times New Roman" w:cs="Times New Roman"/>
          <w:b/>
          <w:sz w:val="24"/>
          <w:szCs w:val="24"/>
          <w:rPrChange w:id="1405" w:author="Author" w:date="2020-02-01T18:42:00Z">
            <w:rPr>
              <w:rFonts w:ascii="Times New Roman" w:hAnsi="Times New Roman" w:cs="Times New Roman"/>
              <w:sz w:val="24"/>
              <w:szCs w:val="24"/>
            </w:rPr>
          </w:rPrChange>
        </w:rPr>
        <w:t>Table 7</w:t>
      </w:r>
      <w:del w:id="1406" w:author="Author" w:date="2020-02-01T18:42:00Z">
        <w:r w:rsidRPr="00422DA0" w:rsidDel="00422DA0">
          <w:rPr>
            <w:rFonts w:ascii="Times New Roman" w:hAnsi="Times New Roman" w:cs="Times New Roman"/>
            <w:b/>
            <w:sz w:val="24"/>
            <w:szCs w:val="24"/>
            <w:rPrChange w:id="1407" w:author="Author" w:date="2020-02-01T18:42:00Z">
              <w:rPr>
                <w:rFonts w:ascii="Times New Roman" w:hAnsi="Times New Roman" w:cs="Times New Roman"/>
                <w:sz w:val="24"/>
                <w:szCs w:val="24"/>
              </w:rPr>
            </w:rPrChange>
          </w:rPr>
          <w:delText xml:space="preserve">: </w:delText>
        </w:r>
      </w:del>
      <w:ins w:id="1408" w:author="Author" w:date="2020-02-01T18:42:00Z">
        <w:r w:rsidR="00422DA0" w:rsidRPr="00422DA0">
          <w:rPr>
            <w:rFonts w:ascii="Times New Roman" w:hAnsi="Times New Roman" w:cs="Times New Roman"/>
            <w:b/>
            <w:sz w:val="24"/>
            <w:szCs w:val="24"/>
            <w:rPrChange w:id="1409" w:author="Author" w:date="2020-02-01T18:42:00Z">
              <w:rPr>
                <w:rFonts w:ascii="Times New Roman" w:hAnsi="Times New Roman" w:cs="Times New Roman"/>
                <w:sz w:val="24"/>
                <w:szCs w:val="24"/>
              </w:rPr>
            </w:rPrChange>
          </w:rPr>
          <w:t>.</w:t>
        </w:r>
        <w:proofErr w:type="gramEnd"/>
        <w:r w:rsidR="00422DA0" w:rsidRPr="00CC3A8C">
          <w:rPr>
            <w:rFonts w:ascii="Times New Roman" w:hAnsi="Times New Roman" w:cs="Times New Roman"/>
            <w:sz w:val="24"/>
            <w:szCs w:val="24"/>
          </w:rPr>
          <w:t xml:space="preserve"> </w:t>
        </w:r>
      </w:ins>
      <w:r w:rsidRPr="00CC3A8C">
        <w:rPr>
          <w:rFonts w:ascii="Times New Roman" w:hAnsi="Times New Roman" w:cs="Times New Roman"/>
          <w:sz w:val="24"/>
          <w:szCs w:val="24"/>
        </w:rPr>
        <w:t xml:space="preserve">Comparison </w:t>
      </w:r>
      <w:proofErr w:type="gramStart"/>
      <w:r w:rsidR="00422DA0" w:rsidRPr="00CC3A8C">
        <w:rPr>
          <w:rFonts w:ascii="Times New Roman" w:hAnsi="Times New Roman" w:cs="Times New Roman"/>
          <w:sz w:val="24"/>
          <w:szCs w:val="24"/>
        </w:rPr>
        <w:t>Between</w:t>
      </w:r>
      <w:proofErr w:type="gramEnd"/>
      <w:r w:rsidR="00422DA0" w:rsidRPr="00CC3A8C">
        <w:rPr>
          <w:rFonts w:ascii="Times New Roman" w:hAnsi="Times New Roman" w:cs="Times New Roman"/>
          <w:sz w:val="24"/>
          <w:szCs w:val="24"/>
        </w:rPr>
        <w:t xml:space="preserve"> </w:t>
      </w:r>
      <w:r w:rsidRPr="00CC3A8C">
        <w:rPr>
          <w:rFonts w:ascii="Times New Roman" w:hAnsi="Times New Roman" w:cs="Times New Roman"/>
          <w:sz w:val="24"/>
          <w:szCs w:val="24"/>
        </w:rPr>
        <w:t xml:space="preserve">the </w:t>
      </w:r>
      <w:r w:rsidR="00422DA0" w:rsidRPr="00CC3A8C">
        <w:rPr>
          <w:rFonts w:ascii="Times New Roman" w:hAnsi="Times New Roman" w:cs="Times New Roman"/>
          <w:sz w:val="24"/>
          <w:szCs w:val="24"/>
        </w:rPr>
        <w:t xml:space="preserve">Rates </w:t>
      </w:r>
      <w:r w:rsidRPr="00CC3A8C">
        <w:rPr>
          <w:rFonts w:ascii="Times New Roman" w:hAnsi="Times New Roman" w:cs="Times New Roman"/>
          <w:sz w:val="24"/>
          <w:szCs w:val="24"/>
        </w:rPr>
        <w:t xml:space="preserve">of </w:t>
      </w:r>
      <w:r w:rsidR="00422DA0" w:rsidRPr="00CC3A8C">
        <w:rPr>
          <w:rFonts w:ascii="Times New Roman" w:hAnsi="Times New Roman" w:cs="Times New Roman"/>
          <w:sz w:val="24"/>
          <w:szCs w:val="24"/>
        </w:rPr>
        <w:t xml:space="preserve">Complications That Occurred Among Study Patients </w:t>
      </w:r>
      <w:r w:rsidRPr="00CC3A8C">
        <w:rPr>
          <w:rFonts w:ascii="Times New Roman" w:hAnsi="Times New Roman" w:cs="Times New Roman"/>
          <w:sz w:val="24"/>
          <w:szCs w:val="24"/>
        </w:rPr>
        <w:t xml:space="preserve">as a </w:t>
      </w:r>
      <w:r w:rsidR="00422DA0" w:rsidRPr="00CC3A8C">
        <w:rPr>
          <w:rFonts w:ascii="Times New Roman" w:hAnsi="Times New Roman" w:cs="Times New Roman"/>
          <w:sz w:val="24"/>
          <w:szCs w:val="24"/>
        </w:rPr>
        <w:t xml:space="preserve">Result </w:t>
      </w:r>
      <w:r w:rsidRPr="00CC3A8C">
        <w:rPr>
          <w:rFonts w:ascii="Times New Roman" w:hAnsi="Times New Roman" w:cs="Times New Roman"/>
          <w:sz w:val="24"/>
          <w:szCs w:val="24"/>
        </w:rPr>
        <w:t xml:space="preserve">of the LEEP </w:t>
      </w:r>
      <w:r w:rsidR="00422DA0" w:rsidRPr="00CC3A8C">
        <w:rPr>
          <w:rFonts w:ascii="Times New Roman" w:hAnsi="Times New Roman" w:cs="Times New Roman"/>
          <w:sz w:val="24"/>
          <w:szCs w:val="24"/>
        </w:rPr>
        <w:t xml:space="preserve">Procedure </w:t>
      </w:r>
      <w:r w:rsidRPr="00CC3A8C">
        <w:rPr>
          <w:rFonts w:ascii="Times New Roman" w:hAnsi="Times New Roman" w:cs="Times New Roman"/>
          <w:sz w:val="24"/>
          <w:szCs w:val="24"/>
        </w:rPr>
        <w:t xml:space="preserve">and the </w:t>
      </w:r>
      <w:r w:rsidR="00422DA0" w:rsidRPr="00CC3A8C">
        <w:rPr>
          <w:rFonts w:ascii="Times New Roman" w:hAnsi="Times New Roman" w:cs="Times New Roman"/>
          <w:sz w:val="24"/>
          <w:szCs w:val="24"/>
        </w:rPr>
        <w:t xml:space="preserve">Complications </w:t>
      </w:r>
      <w:r w:rsidRPr="00CC3A8C">
        <w:rPr>
          <w:rFonts w:ascii="Times New Roman" w:hAnsi="Times New Roman" w:cs="Times New Roman"/>
          <w:sz w:val="24"/>
          <w:szCs w:val="24"/>
        </w:rPr>
        <w:t xml:space="preserve">of the LEEP </w:t>
      </w:r>
      <w:r w:rsidR="00422DA0" w:rsidRPr="00CC3A8C">
        <w:rPr>
          <w:rFonts w:ascii="Times New Roman" w:hAnsi="Times New Roman" w:cs="Times New Roman"/>
          <w:sz w:val="24"/>
          <w:szCs w:val="24"/>
        </w:rPr>
        <w:t xml:space="preserve">Procedures Reported </w:t>
      </w:r>
      <w:r w:rsidRPr="00CC3A8C">
        <w:rPr>
          <w:rFonts w:ascii="Times New Roman" w:hAnsi="Times New Roman" w:cs="Times New Roman"/>
          <w:sz w:val="24"/>
          <w:szCs w:val="24"/>
        </w:rPr>
        <w:t xml:space="preserve">in the </w:t>
      </w:r>
      <w:r w:rsidR="00422DA0" w:rsidRPr="00CC3A8C">
        <w:rPr>
          <w:rFonts w:ascii="Times New Roman" w:hAnsi="Times New Roman" w:cs="Times New Roman"/>
          <w:sz w:val="24"/>
          <w:szCs w:val="24"/>
        </w:rPr>
        <w:t>Literature</w:t>
      </w:r>
      <w:del w:id="1410" w:author="Author" w:date="2020-02-01T18:43:00Z">
        <w:r w:rsidDel="00422DA0">
          <w:rPr>
            <w:rFonts w:ascii="Times New Roman" w:hAnsi="Times New Roman" w:cs="Times New Roman"/>
            <w:sz w:val="24"/>
            <w:szCs w:val="24"/>
          </w:rPr>
          <w:delText>.</w:delText>
        </w:r>
      </w:del>
    </w:p>
    <w:tbl>
      <w:tblPr>
        <w:tblStyle w:val="TableGrid"/>
        <w:tblW w:w="0" w:type="auto"/>
        <w:tblLook w:val="04A0" w:firstRow="1" w:lastRow="0" w:firstColumn="1" w:lastColumn="0" w:noHBand="0" w:noVBand="1"/>
      </w:tblPr>
      <w:tblGrid>
        <w:gridCol w:w="1269"/>
        <w:gridCol w:w="2691"/>
        <w:gridCol w:w="576"/>
        <w:gridCol w:w="1503"/>
        <w:gridCol w:w="1503"/>
        <w:gridCol w:w="1501"/>
      </w:tblGrid>
      <w:tr w:rsidR="00D10D8B" w:rsidRPr="004A120A" w14:paraId="4E53AD30" w14:textId="77777777" w:rsidTr="00E95C8E">
        <w:tc>
          <w:tcPr>
            <w:tcW w:w="1269" w:type="dxa"/>
          </w:tcPr>
          <w:p w14:paraId="4061755F" w14:textId="77777777" w:rsidR="00D10D8B" w:rsidRPr="004A120A" w:rsidRDefault="00D10D8B" w:rsidP="00E95C8E">
            <w:pPr>
              <w:bidi w:val="0"/>
              <w:spacing w:line="360" w:lineRule="auto"/>
              <w:rPr>
                <w:rFonts w:ascii="Times New Roman" w:hAnsi="Times New Roman" w:cs="Times New Roman"/>
                <w:sz w:val="24"/>
                <w:szCs w:val="24"/>
              </w:rPr>
            </w:pPr>
          </w:p>
        </w:tc>
        <w:tc>
          <w:tcPr>
            <w:tcW w:w="2691" w:type="dxa"/>
          </w:tcPr>
          <w:p w14:paraId="75E093AD"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Category</w:t>
            </w:r>
          </w:p>
        </w:tc>
        <w:tc>
          <w:tcPr>
            <w:tcW w:w="549" w:type="dxa"/>
          </w:tcPr>
          <w:p w14:paraId="438E4FB4" w14:textId="77777777" w:rsidR="00D10D8B" w:rsidRPr="00CC3A8C" w:rsidRDefault="00D10D8B" w:rsidP="00E95C8E">
            <w:pPr>
              <w:bidi w:val="0"/>
              <w:spacing w:line="360" w:lineRule="auto"/>
              <w:jc w:val="center"/>
              <w:rPr>
                <w:rFonts w:ascii="Times New Roman" w:hAnsi="Times New Roman" w:cs="Times New Roman"/>
                <w:i/>
                <w:sz w:val="24"/>
                <w:szCs w:val="24"/>
              </w:rPr>
            </w:pPr>
            <w:r>
              <w:rPr>
                <w:rFonts w:ascii="Times New Roman" w:hAnsi="Times New Roman" w:cs="Times New Roman"/>
                <w:i/>
                <w:sz w:val="24"/>
                <w:szCs w:val="24"/>
              </w:rPr>
              <w:t>n</w:t>
            </w:r>
          </w:p>
        </w:tc>
        <w:tc>
          <w:tcPr>
            <w:tcW w:w="1503" w:type="dxa"/>
          </w:tcPr>
          <w:p w14:paraId="45948FF8"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Observed </w:t>
            </w:r>
            <w:r>
              <w:rPr>
                <w:rFonts w:ascii="Times New Roman" w:hAnsi="Times New Roman" w:cs="Times New Roman"/>
                <w:sz w:val="24"/>
                <w:szCs w:val="24"/>
              </w:rPr>
              <w:t>P</w:t>
            </w:r>
            <w:r w:rsidRPr="004A120A">
              <w:rPr>
                <w:rFonts w:ascii="Times New Roman" w:hAnsi="Times New Roman" w:cs="Times New Roman"/>
                <w:sz w:val="24"/>
                <w:szCs w:val="24"/>
              </w:rPr>
              <w:t>roportion</w:t>
            </w:r>
          </w:p>
        </w:tc>
        <w:tc>
          <w:tcPr>
            <w:tcW w:w="1503" w:type="dxa"/>
          </w:tcPr>
          <w:p w14:paraId="6F64064A" w14:textId="77777777" w:rsidR="00D10D8B" w:rsidRPr="004A120A" w:rsidRDefault="00D10D8B" w:rsidP="00E95C8E">
            <w:pPr>
              <w:bidi w:val="0"/>
              <w:spacing w:line="360" w:lineRule="auto"/>
              <w:jc w:val="center"/>
              <w:rPr>
                <w:rFonts w:ascii="Times New Roman" w:hAnsi="Times New Roman" w:cs="Times New Roman"/>
                <w:sz w:val="24"/>
                <w:szCs w:val="24"/>
              </w:rPr>
            </w:pPr>
            <w:r w:rsidRPr="004A120A">
              <w:rPr>
                <w:rFonts w:ascii="Times New Roman" w:hAnsi="Times New Roman" w:cs="Times New Roman"/>
                <w:sz w:val="24"/>
                <w:szCs w:val="24"/>
              </w:rPr>
              <w:t xml:space="preserve">Test </w:t>
            </w:r>
            <w:r>
              <w:rPr>
                <w:rFonts w:ascii="Times New Roman" w:hAnsi="Times New Roman" w:cs="Times New Roman"/>
                <w:sz w:val="24"/>
                <w:szCs w:val="24"/>
              </w:rPr>
              <w:t>P</w:t>
            </w:r>
            <w:r w:rsidRPr="004A120A">
              <w:rPr>
                <w:rFonts w:ascii="Times New Roman" w:hAnsi="Times New Roman" w:cs="Times New Roman"/>
                <w:sz w:val="24"/>
                <w:szCs w:val="24"/>
              </w:rPr>
              <w:t>roportion</w:t>
            </w:r>
          </w:p>
        </w:tc>
        <w:tc>
          <w:tcPr>
            <w:tcW w:w="1501" w:type="dxa"/>
          </w:tcPr>
          <w:p w14:paraId="6B5245FB" w14:textId="77777777" w:rsidR="00D10D8B" w:rsidRPr="004A120A" w:rsidRDefault="00D10D8B" w:rsidP="00E95C8E">
            <w:pPr>
              <w:bidi w:val="0"/>
              <w:spacing w:line="360" w:lineRule="auto"/>
              <w:jc w:val="center"/>
              <w:rPr>
                <w:rFonts w:ascii="Times New Roman" w:hAnsi="Times New Roman" w:cs="Times New Roman"/>
                <w:sz w:val="24"/>
                <w:szCs w:val="24"/>
              </w:rPr>
            </w:pPr>
            <w:r w:rsidRPr="00CC3A8C">
              <w:rPr>
                <w:rFonts w:ascii="Times New Roman" w:hAnsi="Times New Roman" w:cs="Times New Roman"/>
                <w:i/>
                <w:sz w:val="24"/>
                <w:szCs w:val="24"/>
              </w:rPr>
              <w:t>P</w:t>
            </w:r>
            <w:r>
              <w:rPr>
                <w:rFonts w:ascii="Times New Roman" w:hAnsi="Times New Roman" w:cs="Times New Roman"/>
                <w:sz w:val="24"/>
                <w:szCs w:val="24"/>
              </w:rPr>
              <w:t xml:space="preserve"> </w:t>
            </w:r>
            <w:r w:rsidRPr="004A120A">
              <w:rPr>
                <w:rFonts w:ascii="Times New Roman" w:hAnsi="Times New Roman" w:cs="Times New Roman"/>
                <w:sz w:val="24"/>
                <w:szCs w:val="24"/>
              </w:rPr>
              <w:t>value</w:t>
            </w:r>
          </w:p>
        </w:tc>
      </w:tr>
      <w:tr w:rsidR="00D10D8B" w:rsidRPr="004A120A" w14:paraId="7D79A8A5" w14:textId="77777777" w:rsidTr="00E95C8E">
        <w:tc>
          <w:tcPr>
            <w:tcW w:w="1269" w:type="dxa"/>
            <w:vMerge w:val="restart"/>
          </w:tcPr>
          <w:p w14:paraId="7B27DFC7"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A</w:t>
            </w:r>
          </w:p>
        </w:tc>
        <w:tc>
          <w:tcPr>
            <w:tcW w:w="2691" w:type="dxa"/>
          </w:tcPr>
          <w:p w14:paraId="43C0D139"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With complications</w:t>
            </w:r>
          </w:p>
        </w:tc>
        <w:tc>
          <w:tcPr>
            <w:tcW w:w="549" w:type="dxa"/>
          </w:tcPr>
          <w:p w14:paraId="57276254"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4</w:t>
            </w:r>
          </w:p>
        </w:tc>
        <w:tc>
          <w:tcPr>
            <w:tcW w:w="1503" w:type="dxa"/>
          </w:tcPr>
          <w:p w14:paraId="1CF41C91"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tl/>
              </w:rPr>
            </w:pPr>
            <w:r w:rsidRPr="004A120A">
              <w:rPr>
                <w:rFonts w:ascii="Times New Roman" w:hAnsi="Times New Roman" w:cs="Times New Roman"/>
                <w:color w:val="010205"/>
                <w:sz w:val="24"/>
                <w:szCs w:val="24"/>
              </w:rPr>
              <w:t>.121</w:t>
            </w:r>
          </w:p>
        </w:tc>
        <w:tc>
          <w:tcPr>
            <w:tcW w:w="1503" w:type="dxa"/>
          </w:tcPr>
          <w:p w14:paraId="5BF8974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.165</w:t>
            </w:r>
          </w:p>
        </w:tc>
        <w:tc>
          <w:tcPr>
            <w:tcW w:w="1501" w:type="dxa"/>
          </w:tcPr>
          <w:p w14:paraId="6AD160C0"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.617</w:t>
            </w:r>
          </w:p>
        </w:tc>
      </w:tr>
      <w:tr w:rsidR="00D10D8B" w:rsidRPr="004A120A" w14:paraId="7D19B479" w14:textId="77777777" w:rsidTr="00E95C8E">
        <w:tc>
          <w:tcPr>
            <w:tcW w:w="1269" w:type="dxa"/>
            <w:vMerge/>
          </w:tcPr>
          <w:p w14:paraId="3F47CEBB" w14:textId="77777777" w:rsidR="00D10D8B" w:rsidRPr="004A120A" w:rsidRDefault="00D10D8B" w:rsidP="00E95C8E">
            <w:pPr>
              <w:bidi w:val="0"/>
              <w:spacing w:line="360" w:lineRule="auto"/>
              <w:rPr>
                <w:rFonts w:ascii="Times New Roman" w:hAnsi="Times New Roman" w:cs="Times New Roman"/>
                <w:sz w:val="24"/>
                <w:szCs w:val="24"/>
              </w:rPr>
            </w:pPr>
          </w:p>
        </w:tc>
        <w:tc>
          <w:tcPr>
            <w:tcW w:w="2691" w:type="dxa"/>
          </w:tcPr>
          <w:p w14:paraId="40D2C176"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Without complications</w:t>
            </w:r>
          </w:p>
        </w:tc>
        <w:tc>
          <w:tcPr>
            <w:tcW w:w="549" w:type="dxa"/>
          </w:tcPr>
          <w:p w14:paraId="7054AA6D"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29</w:t>
            </w:r>
          </w:p>
        </w:tc>
        <w:tc>
          <w:tcPr>
            <w:tcW w:w="1503" w:type="dxa"/>
          </w:tcPr>
          <w:p w14:paraId="7B1AFA46"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.878</w:t>
            </w:r>
          </w:p>
        </w:tc>
        <w:tc>
          <w:tcPr>
            <w:tcW w:w="1503" w:type="dxa"/>
            <w:vAlign w:val="center"/>
          </w:tcPr>
          <w:p w14:paraId="5500582C"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c>
          <w:tcPr>
            <w:tcW w:w="1501" w:type="dxa"/>
            <w:vAlign w:val="center"/>
          </w:tcPr>
          <w:p w14:paraId="09437CDC"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r>
      <w:tr w:rsidR="00D10D8B" w:rsidRPr="004A120A" w14:paraId="6EA79DAD" w14:textId="77777777" w:rsidTr="00E95C8E">
        <w:tc>
          <w:tcPr>
            <w:tcW w:w="1269" w:type="dxa"/>
            <w:vMerge w:val="restart"/>
          </w:tcPr>
          <w:p w14:paraId="5E2D7AC5"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Group B</w:t>
            </w:r>
          </w:p>
        </w:tc>
        <w:tc>
          <w:tcPr>
            <w:tcW w:w="2691" w:type="dxa"/>
          </w:tcPr>
          <w:p w14:paraId="11CBB84D"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With complications</w:t>
            </w:r>
          </w:p>
        </w:tc>
        <w:tc>
          <w:tcPr>
            <w:tcW w:w="549" w:type="dxa"/>
          </w:tcPr>
          <w:p w14:paraId="4F6A288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6</w:t>
            </w:r>
          </w:p>
        </w:tc>
        <w:tc>
          <w:tcPr>
            <w:tcW w:w="1503" w:type="dxa"/>
          </w:tcPr>
          <w:p w14:paraId="36A2AD79"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.181</w:t>
            </w:r>
          </w:p>
        </w:tc>
        <w:tc>
          <w:tcPr>
            <w:tcW w:w="1503" w:type="dxa"/>
          </w:tcPr>
          <w:p w14:paraId="19E5C54A"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.165</w:t>
            </w:r>
          </w:p>
        </w:tc>
        <w:tc>
          <w:tcPr>
            <w:tcW w:w="1501" w:type="dxa"/>
          </w:tcPr>
          <w:p w14:paraId="1ECE628E"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.802</w:t>
            </w:r>
          </w:p>
        </w:tc>
      </w:tr>
      <w:tr w:rsidR="00D10D8B" w:rsidRPr="004A120A" w14:paraId="55754657" w14:textId="77777777" w:rsidTr="00E95C8E">
        <w:tc>
          <w:tcPr>
            <w:tcW w:w="1269" w:type="dxa"/>
            <w:vMerge/>
          </w:tcPr>
          <w:p w14:paraId="2F58E99D" w14:textId="77777777" w:rsidR="00D10D8B" w:rsidRPr="004A120A" w:rsidRDefault="00D10D8B" w:rsidP="00E95C8E">
            <w:pPr>
              <w:bidi w:val="0"/>
              <w:spacing w:line="360" w:lineRule="auto"/>
              <w:rPr>
                <w:rFonts w:ascii="Times New Roman" w:hAnsi="Times New Roman" w:cs="Times New Roman"/>
                <w:sz w:val="24"/>
                <w:szCs w:val="24"/>
              </w:rPr>
            </w:pPr>
          </w:p>
        </w:tc>
        <w:tc>
          <w:tcPr>
            <w:tcW w:w="2691" w:type="dxa"/>
          </w:tcPr>
          <w:p w14:paraId="0106F7F1" w14:textId="77777777" w:rsidR="00D10D8B" w:rsidRPr="004A120A" w:rsidRDefault="00D10D8B" w:rsidP="00E95C8E">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Without complications</w:t>
            </w:r>
          </w:p>
        </w:tc>
        <w:tc>
          <w:tcPr>
            <w:tcW w:w="549" w:type="dxa"/>
          </w:tcPr>
          <w:p w14:paraId="03628C1B"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Pr>
            </w:pPr>
            <w:r w:rsidRPr="004A120A">
              <w:rPr>
                <w:rFonts w:ascii="Times New Roman" w:hAnsi="Times New Roman" w:cs="Times New Roman"/>
                <w:color w:val="010205"/>
                <w:sz w:val="24"/>
                <w:szCs w:val="24"/>
              </w:rPr>
              <w:t>27</w:t>
            </w:r>
          </w:p>
        </w:tc>
        <w:tc>
          <w:tcPr>
            <w:tcW w:w="1503" w:type="dxa"/>
          </w:tcPr>
          <w:p w14:paraId="76A59A15"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tl/>
              </w:rPr>
            </w:pPr>
            <w:r w:rsidRPr="004A120A">
              <w:rPr>
                <w:rFonts w:ascii="Times New Roman" w:hAnsi="Times New Roman" w:cs="Times New Roman"/>
                <w:color w:val="010205"/>
                <w:sz w:val="24"/>
                <w:szCs w:val="24"/>
              </w:rPr>
              <w:t>.818</w:t>
            </w:r>
          </w:p>
        </w:tc>
        <w:tc>
          <w:tcPr>
            <w:tcW w:w="1503" w:type="dxa"/>
          </w:tcPr>
          <w:p w14:paraId="4A151EC2" w14:textId="77777777" w:rsidR="00D10D8B" w:rsidRPr="004A120A" w:rsidRDefault="00D10D8B" w:rsidP="00E95C8E">
            <w:pPr>
              <w:autoSpaceDE w:val="0"/>
              <w:autoSpaceDN w:val="0"/>
              <w:bidi w:val="0"/>
              <w:adjustRightInd w:val="0"/>
              <w:spacing w:line="360" w:lineRule="auto"/>
              <w:ind w:left="60" w:right="60"/>
              <w:jc w:val="center"/>
              <w:rPr>
                <w:rFonts w:ascii="Times New Roman" w:hAnsi="Times New Roman" w:cs="Times New Roman"/>
                <w:color w:val="010205"/>
                <w:sz w:val="24"/>
                <w:szCs w:val="24"/>
                <w:rtl/>
              </w:rPr>
            </w:pPr>
            <w:r w:rsidRPr="004A120A">
              <w:rPr>
                <w:rFonts w:ascii="Times New Roman" w:hAnsi="Times New Roman" w:cs="Times New Roman"/>
                <w:color w:val="010205"/>
                <w:sz w:val="24"/>
                <w:szCs w:val="24"/>
                <w:rtl/>
              </w:rPr>
              <w:t xml:space="preserve"> </w:t>
            </w:r>
          </w:p>
        </w:tc>
        <w:tc>
          <w:tcPr>
            <w:tcW w:w="1501" w:type="dxa"/>
            <w:vAlign w:val="center"/>
          </w:tcPr>
          <w:p w14:paraId="2749CE1F" w14:textId="77777777" w:rsidR="00D10D8B" w:rsidRPr="004A120A" w:rsidRDefault="00D10D8B" w:rsidP="00E95C8E">
            <w:pPr>
              <w:autoSpaceDE w:val="0"/>
              <w:autoSpaceDN w:val="0"/>
              <w:bidi w:val="0"/>
              <w:adjustRightInd w:val="0"/>
              <w:spacing w:line="360" w:lineRule="auto"/>
              <w:jc w:val="center"/>
              <w:rPr>
                <w:rFonts w:ascii="Times New Roman" w:hAnsi="Times New Roman" w:cs="Times New Roman"/>
                <w:sz w:val="24"/>
                <w:szCs w:val="24"/>
              </w:rPr>
            </w:pPr>
          </w:p>
        </w:tc>
      </w:tr>
    </w:tbl>
    <w:p w14:paraId="0F185199" w14:textId="77777777" w:rsidR="00D10D8B" w:rsidRPr="004A120A" w:rsidRDefault="00D10D8B" w:rsidP="00D10D8B">
      <w:pPr>
        <w:bidi w:val="0"/>
        <w:spacing w:line="360" w:lineRule="auto"/>
        <w:rPr>
          <w:rFonts w:ascii="Times New Roman" w:hAnsi="Times New Roman" w:cs="Times New Roman"/>
          <w:sz w:val="24"/>
          <w:szCs w:val="24"/>
        </w:rPr>
      </w:pPr>
      <w:r w:rsidRPr="004A120A">
        <w:rPr>
          <w:rFonts w:ascii="Times New Roman" w:hAnsi="Times New Roman" w:cs="Times New Roman"/>
          <w:sz w:val="24"/>
          <w:szCs w:val="24"/>
        </w:rPr>
        <w:t xml:space="preserve"> </w:t>
      </w:r>
    </w:p>
    <w:p w14:paraId="76117457" w14:textId="0D957F26" w:rsidR="004D5CD1" w:rsidRDefault="004D5CD1">
      <w:pPr>
        <w:bidi w:val="0"/>
        <w:rPr>
          <w:rFonts w:asciiTheme="minorBidi" w:hAnsiTheme="minorBidi"/>
          <w:sz w:val="24"/>
          <w:szCs w:val="24"/>
        </w:rPr>
      </w:pPr>
      <w:r>
        <w:rPr>
          <w:rFonts w:asciiTheme="minorBidi" w:hAnsiTheme="minorBidi"/>
          <w:sz w:val="24"/>
          <w:szCs w:val="24"/>
        </w:rPr>
        <w:br w:type="page"/>
      </w:r>
    </w:p>
    <w:p w14:paraId="1FDCD9FC" w14:textId="77777777" w:rsidR="004D5CD1" w:rsidRPr="004A120A" w:rsidRDefault="004D5CD1" w:rsidP="004D5CD1">
      <w:pPr>
        <w:bidi w:val="0"/>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35"/>
        <w:gridCol w:w="4607"/>
      </w:tblGrid>
      <w:tr w:rsidR="004D5CD1" w14:paraId="3184EBB5" w14:textId="77777777" w:rsidTr="00CC3A8C">
        <w:tc>
          <w:tcPr>
            <w:tcW w:w="4508" w:type="dxa"/>
          </w:tcPr>
          <w:p w14:paraId="76A34BB8" w14:textId="77777777" w:rsidR="004D5CD1" w:rsidRPr="004A120A" w:rsidRDefault="004D5CD1" w:rsidP="00CC3A8C">
            <w:pPr>
              <w:bidi w:val="0"/>
              <w:spacing w:line="360" w:lineRule="auto"/>
              <w:rPr>
                <w:rFonts w:ascii="Times New Roman" w:hAnsi="Times New Roman" w:cs="Times New Roman"/>
                <w:sz w:val="24"/>
                <w:szCs w:val="24"/>
              </w:rPr>
            </w:pPr>
            <w:commentRangeStart w:id="1411"/>
            <w:r>
              <w:rPr>
                <w:rFonts w:ascii="Times New Roman" w:hAnsi="Times New Roman" w:cs="Times New Roman"/>
                <w:sz w:val="24"/>
                <w:szCs w:val="24"/>
              </w:rPr>
              <w:t>Figure 1.</w:t>
            </w:r>
            <w:r w:rsidRPr="004A120A">
              <w:rPr>
                <w:rFonts w:ascii="Times New Roman" w:hAnsi="Times New Roman" w:cs="Times New Roman"/>
                <w:sz w:val="24"/>
                <w:szCs w:val="24"/>
              </w:rPr>
              <w:t xml:space="preserve"> </w:t>
            </w:r>
            <w:commentRangeEnd w:id="1411"/>
            <w:r>
              <w:rPr>
                <w:rStyle w:val="CommentReference"/>
              </w:rPr>
              <w:commentReference w:id="1411"/>
            </w:r>
            <w:r w:rsidRPr="004A120A">
              <w:rPr>
                <w:rFonts w:ascii="Times New Roman" w:hAnsi="Times New Roman" w:cs="Times New Roman"/>
                <w:sz w:val="24"/>
                <w:szCs w:val="24"/>
              </w:rPr>
              <w:t>Insertion of the traction suture by passing a curved needle through the anterior and posterior lips of the cervix</w:t>
            </w:r>
            <w:r>
              <w:rPr>
                <w:rFonts w:ascii="Times New Roman" w:hAnsi="Times New Roman" w:cs="Times New Roman"/>
                <w:sz w:val="24"/>
                <w:szCs w:val="24"/>
              </w:rPr>
              <w:t>.</w:t>
            </w:r>
          </w:p>
          <w:p w14:paraId="719CD45E" w14:textId="77777777" w:rsidR="004D5CD1" w:rsidRDefault="004D5CD1" w:rsidP="00CC3A8C">
            <w:pPr>
              <w:bidi w:val="0"/>
              <w:spacing w:line="360" w:lineRule="auto"/>
              <w:rPr>
                <w:rFonts w:asciiTheme="minorBidi" w:hAnsiTheme="minorBidi"/>
                <w:sz w:val="24"/>
                <w:szCs w:val="24"/>
              </w:rPr>
            </w:pPr>
          </w:p>
          <w:p w14:paraId="288C042C" w14:textId="77777777" w:rsidR="004D5CD1" w:rsidRDefault="004D5CD1" w:rsidP="00CC3A8C">
            <w:pPr>
              <w:bidi w:val="0"/>
              <w:spacing w:line="360" w:lineRule="auto"/>
              <w:rPr>
                <w:rFonts w:asciiTheme="minorBidi" w:hAnsiTheme="minorBidi"/>
                <w:sz w:val="24"/>
                <w:szCs w:val="24"/>
              </w:rPr>
            </w:pPr>
          </w:p>
          <w:p w14:paraId="1E88E6BA" w14:textId="77777777" w:rsidR="004D5CD1" w:rsidRDefault="004D5CD1" w:rsidP="00CC3A8C">
            <w:pPr>
              <w:bidi w:val="0"/>
              <w:spacing w:line="360" w:lineRule="auto"/>
              <w:rPr>
                <w:rFonts w:asciiTheme="minorBidi" w:hAnsiTheme="minorBidi"/>
                <w:sz w:val="24"/>
                <w:szCs w:val="24"/>
              </w:rPr>
            </w:pPr>
          </w:p>
          <w:p w14:paraId="05081FC7" w14:textId="77777777" w:rsidR="004D5CD1" w:rsidRDefault="004D5CD1" w:rsidP="00CC3A8C">
            <w:pPr>
              <w:bidi w:val="0"/>
              <w:spacing w:line="360" w:lineRule="auto"/>
              <w:rPr>
                <w:rFonts w:asciiTheme="minorBidi" w:hAnsiTheme="minorBidi"/>
                <w:sz w:val="24"/>
                <w:szCs w:val="24"/>
              </w:rPr>
            </w:pPr>
            <w:r w:rsidRPr="00107E62">
              <w:rPr>
                <w:rFonts w:asciiTheme="minorBidi" w:hAnsiTheme="minorBidi"/>
                <w:noProof/>
                <w:sz w:val="24"/>
                <w:szCs w:val="24"/>
                <w:lang w:eastAsia="ko-KR" w:bidi="ar-SA"/>
              </w:rPr>
              <mc:AlternateContent>
                <mc:Choice Requires="wps">
                  <w:drawing>
                    <wp:anchor distT="45720" distB="45720" distL="114300" distR="114300" simplePos="0" relativeHeight="251752448" behindDoc="0" locked="0" layoutInCell="1" allowOverlap="1" wp14:anchorId="09ED0F27" wp14:editId="666B0742">
                      <wp:simplePos x="0" y="0"/>
                      <wp:positionH relativeFrom="column">
                        <wp:posOffset>1229995</wp:posOffset>
                      </wp:positionH>
                      <wp:positionV relativeFrom="paragraph">
                        <wp:posOffset>43307</wp:posOffset>
                      </wp:positionV>
                      <wp:extent cx="526694" cy="343814"/>
                      <wp:effectExtent l="0" t="0" r="698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94" cy="343814"/>
                              </a:xfrm>
                              <a:prstGeom prst="rect">
                                <a:avLst/>
                              </a:prstGeom>
                              <a:solidFill>
                                <a:schemeClr val="bg1">
                                  <a:lumMod val="95000"/>
                                </a:schemeClr>
                              </a:solidFill>
                              <a:ln w="9525">
                                <a:noFill/>
                                <a:miter lim="800000"/>
                                <a:headEnd/>
                                <a:tailEnd/>
                              </a:ln>
                            </wps:spPr>
                            <wps:txbx>
                              <w:txbxContent>
                                <w:p w14:paraId="7749CFDF" w14:textId="77777777" w:rsidR="004D5CD1" w:rsidRPr="00107E62" w:rsidRDefault="004D5CD1" w:rsidP="004D5CD1">
                                  <w:pPr>
                                    <w:bidi w:val="0"/>
                                    <w:rPr>
                                      <w:sz w:val="16"/>
                                      <w:szCs w:val="16"/>
                                    </w:rPr>
                                  </w:pPr>
                                  <w:r>
                                    <w:rPr>
                                      <w:sz w:val="16"/>
                                      <w:szCs w:val="16"/>
                                    </w:rPr>
                                    <w:t>Urinary bladder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96.85pt;margin-top:3.4pt;width:41.45pt;height:27.05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" fillcolor="#f2f2f2 [3052]" stroked="f">
                      <v:textbox>
                        <w:txbxContent>
                          <w:p w14:paraId="7749CFDF" w14:textId="77777777" w:rsidR="004D5CD1" w:rsidRPr="00107E62" w:rsidRDefault="004D5CD1" w:rsidP="004D5CD1">
                            <w:pPr>
                              <w:bidi w:val="0"/>
                              <w:rPr>
                                <w:sz w:val="16"/>
                                <w:szCs w:val="16"/>
                              </w:rPr>
                            </w:pPr>
                            <w:r>
                              <w:rPr>
                                <w:sz w:val="16"/>
                                <w:szCs w:val="16"/>
                              </w:rPr>
                              <w:t>Urinary bladder</w:t>
                            </w:r>
                          </w:p>
                        </w:txbxContent>
                      </v:textbox>
                    </v:shape>
                  </w:pict>
                </mc:Fallback>
              </mc:AlternateContent>
            </w:r>
          </w:p>
          <w:p w14:paraId="23B7BD3B" w14:textId="77777777" w:rsidR="004D5CD1" w:rsidRDefault="004D5CD1" w:rsidP="00CC3A8C">
            <w:pPr>
              <w:bidi w:val="0"/>
              <w:spacing w:line="360" w:lineRule="auto"/>
              <w:rPr>
                <w:rFonts w:asciiTheme="minorBidi" w:hAnsiTheme="minorBidi"/>
                <w:sz w:val="24"/>
                <w:szCs w:val="24"/>
              </w:rPr>
            </w:pPr>
            <w:r w:rsidRPr="00107E62">
              <w:rPr>
                <w:rFonts w:asciiTheme="minorBidi" w:hAnsiTheme="minorBidi"/>
                <w:noProof/>
                <w:sz w:val="24"/>
                <w:szCs w:val="24"/>
                <w:lang w:eastAsia="ko-KR" w:bidi="ar-SA"/>
              </w:rPr>
              <mc:AlternateContent>
                <mc:Choice Requires="wps">
                  <w:drawing>
                    <wp:anchor distT="45720" distB="45720" distL="114300" distR="114300" simplePos="0" relativeHeight="251751424" behindDoc="0" locked="0" layoutInCell="1" allowOverlap="1" wp14:anchorId="330262BE" wp14:editId="7D92DED9">
                      <wp:simplePos x="0" y="0"/>
                      <wp:positionH relativeFrom="column">
                        <wp:posOffset>703275</wp:posOffset>
                      </wp:positionH>
                      <wp:positionV relativeFrom="paragraph">
                        <wp:posOffset>102895</wp:posOffset>
                      </wp:positionV>
                      <wp:extent cx="526694" cy="255676"/>
                      <wp:effectExtent l="0" t="0" r="6985" b="0"/>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694" cy="255676"/>
                              </a:xfrm>
                              <a:prstGeom prst="rect">
                                <a:avLst/>
                              </a:prstGeom>
                              <a:solidFill>
                                <a:schemeClr val="bg1">
                                  <a:lumMod val="95000"/>
                                </a:schemeClr>
                              </a:solidFill>
                              <a:ln w="9525">
                                <a:noFill/>
                                <a:miter lim="800000"/>
                                <a:headEnd/>
                                <a:tailEnd/>
                              </a:ln>
                            </wps:spPr>
                            <wps:txbx>
                              <w:txbxContent>
                                <w:p w14:paraId="65B8A0C2" w14:textId="77777777" w:rsidR="004D5CD1" w:rsidRPr="00107E62" w:rsidRDefault="004D5CD1" w:rsidP="004D5CD1">
                                  <w:pPr>
                                    <w:bidi w:val="0"/>
                                    <w:rPr>
                                      <w:sz w:val="16"/>
                                      <w:szCs w:val="16"/>
                                    </w:rPr>
                                  </w:pPr>
                                  <w:proofErr w:type="gramStart"/>
                                  <w:r>
                                    <w:rPr>
                                      <w:sz w:val="16"/>
                                      <w:szCs w:val="16"/>
                                    </w:rPr>
                                    <w:t>vagina</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55.4pt;margin-top:8.1pt;width:41.45pt;height:20.1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" fillcolor="#f2f2f2 [3052]" stroked="f">
                      <v:textbox>
                        <w:txbxContent>
                          <w:p w14:paraId="65B8A0C2" w14:textId="77777777" w:rsidR="004D5CD1" w:rsidRPr="00107E62" w:rsidRDefault="004D5CD1" w:rsidP="004D5CD1">
                            <w:pPr>
                              <w:bidi w:val="0"/>
                              <w:rPr>
                                <w:sz w:val="16"/>
                                <w:szCs w:val="16"/>
                              </w:rPr>
                            </w:pPr>
                            <w:proofErr w:type="gramStart"/>
                            <w:r>
                              <w:rPr>
                                <w:sz w:val="16"/>
                                <w:szCs w:val="16"/>
                              </w:rPr>
                              <w:t>vagina</w:t>
                            </w:r>
                            <w:proofErr w:type="gramEnd"/>
                          </w:p>
                        </w:txbxContent>
                      </v:textbox>
                    </v:shape>
                  </w:pict>
                </mc:Fallback>
              </mc:AlternateContent>
            </w:r>
            <w:r w:rsidRPr="00107E62">
              <w:rPr>
                <w:rFonts w:asciiTheme="minorBidi" w:hAnsiTheme="minorBidi"/>
                <w:noProof/>
                <w:sz w:val="24"/>
                <w:szCs w:val="24"/>
                <w:lang w:eastAsia="ko-KR" w:bidi="ar-SA"/>
              </w:rPr>
              <mc:AlternateContent>
                <mc:Choice Requires="wps">
                  <w:drawing>
                    <wp:anchor distT="45720" distB="45720" distL="114300" distR="114300" simplePos="0" relativeHeight="251750400" behindDoc="0" locked="0" layoutInCell="1" allowOverlap="1" wp14:anchorId="067C2425" wp14:editId="638355EA">
                      <wp:simplePos x="0" y="0"/>
                      <wp:positionH relativeFrom="column">
                        <wp:posOffset>2349576</wp:posOffset>
                      </wp:positionH>
                      <wp:positionV relativeFrom="paragraph">
                        <wp:posOffset>687527</wp:posOffset>
                      </wp:positionV>
                      <wp:extent cx="431241" cy="358445"/>
                      <wp:effectExtent l="0" t="0" r="6985" b="381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41" cy="358445"/>
                              </a:xfrm>
                              <a:prstGeom prst="rect">
                                <a:avLst/>
                              </a:prstGeom>
                              <a:solidFill>
                                <a:schemeClr val="bg1">
                                  <a:lumMod val="95000"/>
                                </a:schemeClr>
                              </a:solidFill>
                              <a:ln w="9525">
                                <a:noFill/>
                                <a:miter lim="800000"/>
                                <a:headEnd/>
                                <a:tailEnd/>
                              </a:ln>
                            </wps:spPr>
                            <wps:txbx>
                              <w:txbxContent>
                                <w:p w14:paraId="76FC3154" w14:textId="77777777" w:rsidR="004D5CD1" w:rsidRPr="00831562" w:rsidRDefault="004D5CD1" w:rsidP="004D5CD1">
                                  <w:pPr>
                                    <w:bidi w:val="0"/>
                                    <w:rPr>
                                      <w:sz w:val="12"/>
                                      <w:szCs w:val="12"/>
                                    </w:rPr>
                                  </w:pPr>
                                  <w:r w:rsidRPr="00831562">
                                    <w:rPr>
                                      <w:sz w:val="12"/>
                                      <w:szCs w:val="12"/>
                                    </w:rPr>
                                    <w:t>Silk suture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185pt;margin-top:54.15pt;width:33.95pt;height:28.2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" fillcolor="#f2f2f2 [3052]" stroked="f">
                      <v:textbox>
                        <w:txbxContent>
                          <w:p w14:paraId="76FC3154" w14:textId="77777777" w:rsidR="004D5CD1" w:rsidRPr="00831562" w:rsidRDefault="004D5CD1" w:rsidP="004D5CD1">
                            <w:pPr>
                              <w:bidi w:val="0"/>
                              <w:rPr>
                                <w:sz w:val="12"/>
                                <w:szCs w:val="12"/>
                              </w:rPr>
                            </w:pPr>
                            <w:r w:rsidRPr="00831562">
                              <w:rPr>
                                <w:sz w:val="12"/>
                                <w:szCs w:val="12"/>
                              </w:rPr>
                              <w:t>Silk suture</w:t>
                            </w:r>
                          </w:p>
                        </w:txbxContent>
                      </v:textbox>
                    </v:shape>
                  </w:pict>
                </mc:Fallback>
              </mc:AlternateContent>
            </w:r>
            <w:r w:rsidRPr="00107E62">
              <w:rPr>
                <w:rFonts w:asciiTheme="minorBidi" w:hAnsiTheme="minorBidi"/>
                <w:noProof/>
                <w:sz w:val="24"/>
                <w:szCs w:val="24"/>
                <w:lang w:eastAsia="ko-KR" w:bidi="ar-SA"/>
              </w:rPr>
              <mc:AlternateContent>
                <mc:Choice Requires="wps">
                  <w:drawing>
                    <wp:anchor distT="45720" distB="45720" distL="114300" distR="114300" simplePos="0" relativeHeight="251749376" behindDoc="0" locked="0" layoutInCell="1" allowOverlap="1" wp14:anchorId="4083CDDF" wp14:editId="1B7DB204">
                      <wp:simplePos x="0" y="0"/>
                      <wp:positionH relativeFrom="column">
                        <wp:posOffset>2055698</wp:posOffset>
                      </wp:positionH>
                      <wp:positionV relativeFrom="paragraph">
                        <wp:posOffset>357048</wp:posOffset>
                      </wp:positionV>
                      <wp:extent cx="592531" cy="204826"/>
                      <wp:effectExtent l="0" t="0" r="0" b="5080"/>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31" cy="204826"/>
                              </a:xfrm>
                              <a:prstGeom prst="rect">
                                <a:avLst/>
                              </a:prstGeom>
                              <a:solidFill>
                                <a:schemeClr val="bg1">
                                  <a:lumMod val="95000"/>
                                </a:schemeClr>
                              </a:solidFill>
                              <a:ln w="9525">
                                <a:noFill/>
                                <a:miter lim="800000"/>
                                <a:headEnd/>
                                <a:tailEnd/>
                              </a:ln>
                            </wps:spPr>
                            <wps:txbx>
                              <w:txbxContent>
                                <w:p w14:paraId="43FD5136" w14:textId="77777777" w:rsidR="004D5CD1" w:rsidRPr="00107E62" w:rsidRDefault="004D5CD1" w:rsidP="004D5CD1">
                                  <w:pPr>
                                    <w:bidi w:val="0"/>
                                    <w:rPr>
                                      <w:sz w:val="16"/>
                                      <w:szCs w:val="16"/>
                                    </w:rPr>
                                  </w:pPr>
                                  <w:proofErr w:type="gramStart"/>
                                  <w:r>
                                    <w:rPr>
                                      <w:sz w:val="16"/>
                                      <w:szCs w:val="16"/>
                                    </w:rPr>
                                    <w:t>speculum</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61.85pt;margin-top:28.1pt;width:46.65pt;height:16.1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" fillcolor="#f2f2f2 [3052]" stroked="f">
                      <v:textbox>
                        <w:txbxContent>
                          <w:p w14:paraId="43FD5136" w14:textId="77777777" w:rsidR="004D5CD1" w:rsidRPr="00107E62" w:rsidRDefault="004D5CD1" w:rsidP="004D5CD1">
                            <w:pPr>
                              <w:bidi w:val="0"/>
                              <w:rPr>
                                <w:sz w:val="16"/>
                                <w:szCs w:val="16"/>
                              </w:rPr>
                            </w:pPr>
                            <w:proofErr w:type="gramStart"/>
                            <w:r>
                              <w:rPr>
                                <w:sz w:val="16"/>
                                <w:szCs w:val="16"/>
                              </w:rPr>
                              <w:t>speculum</w:t>
                            </w:r>
                            <w:proofErr w:type="gramEnd"/>
                          </w:p>
                        </w:txbxContent>
                      </v:textbox>
                    </v:shape>
                  </w:pict>
                </mc:Fallback>
              </mc:AlternateContent>
            </w:r>
            <w:r w:rsidRPr="00107E62">
              <w:rPr>
                <w:rFonts w:asciiTheme="minorBidi" w:hAnsiTheme="minorBidi"/>
                <w:noProof/>
                <w:sz w:val="24"/>
                <w:szCs w:val="24"/>
                <w:lang w:eastAsia="ko-KR" w:bidi="ar-SA"/>
              </w:rPr>
              <mc:AlternateContent>
                <mc:Choice Requires="wps">
                  <w:drawing>
                    <wp:anchor distT="45720" distB="45720" distL="114300" distR="114300" simplePos="0" relativeHeight="251748352" behindDoc="0" locked="0" layoutInCell="1" allowOverlap="1" wp14:anchorId="4022FA4D" wp14:editId="18E93451">
                      <wp:simplePos x="0" y="0"/>
                      <wp:positionH relativeFrom="column">
                        <wp:posOffset>981278</wp:posOffset>
                      </wp:positionH>
                      <wp:positionV relativeFrom="paragraph">
                        <wp:posOffset>2164944</wp:posOffset>
                      </wp:positionV>
                      <wp:extent cx="490119" cy="204826"/>
                      <wp:effectExtent l="0" t="0" r="5715" b="508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9" cy="204826"/>
                              </a:xfrm>
                              <a:prstGeom prst="rect">
                                <a:avLst/>
                              </a:prstGeom>
                              <a:solidFill>
                                <a:schemeClr val="bg1">
                                  <a:lumMod val="95000"/>
                                </a:schemeClr>
                              </a:solidFill>
                              <a:ln w="9525">
                                <a:noFill/>
                                <a:miter lim="800000"/>
                                <a:headEnd/>
                                <a:tailEnd/>
                              </a:ln>
                            </wps:spPr>
                            <wps:txbx>
                              <w:txbxContent>
                                <w:p w14:paraId="68215B75" w14:textId="77777777" w:rsidR="004D5CD1" w:rsidRPr="00107E62" w:rsidRDefault="004D5CD1" w:rsidP="004D5CD1">
                                  <w:pPr>
                                    <w:bidi w:val="0"/>
                                    <w:rPr>
                                      <w:sz w:val="16"/>
                                      <w:szCs w:val="16"/>
                                    </w:rPr>
                                  </w:pPr>
                                  <w:proofErr w:type="gramStart"/>
                                  <w:r>
                                    <w:rPr>
                                      <w:sz w:val="16"/>
                                      <w:szCs w:val="16"/>
                                    </w:rPr>
                                    <w:t>tissue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77.25pt;margin-top:170.45pt;width:38.6pt;height:16.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" fillcolor="#f2f2f2 [3052]" stroked="f">
                      <v:textbox>
                        <w:txbxContent>
                          <w:p w14:paraId="68215B75" w14:textId="77777777" w:rsidR="004D5CD1" w:rsidRPr="00107E62" w:rsidRDefault="004D5CD1" w:rsidP="004D5CD1">
                            <w:pPr>
                              <w:bidi w:val="0"/>
                              <w:rPr>
                                <w:sz w:val="16"/>
                                <w:szCs w:val="16"/>
                              </w:rPr>
                            </w:pPr>
                            <w:proofErr w:type="gramStart"/>
                            <w:r>
                              <w:rPr>
                                <w:sz w:val="16"/>
                                <w:szCs w:val="16"/>
                              </w:rPr>
                              <w:t>tissue</w:t>
                            </w:r>
                            <w:proofErr w:type="gramEnd"/>
                          </w:p>
                        </w:txbxContent>
                      </v:textbox>
                    </v:shape>
                  </w:pict>
                </mc:Fallback>
              </mc:AlternateContent>
            </w:r>
            <w:r w:rsidRPr="00107E62">
              <w:rPr>
                <w:rFonts w:asciiTheme="minorBidi" w:hAnsiTheme="minorBidi"/>
                <w:noProof/>
                <w:sz w:val="24"/>
                <w:szCs w:val="24"/>
                <w:lang w:eastAsia="ko-KR" w:bidi="ar-SA"/>
              </w:rPr>
              <mc:AlternateContent>
                <mc:Choice Requires="wps">
                  <w:drawing>
                    <wp:anchor distT="45720" distB="45720" distL="114300" distR="114300" simplePos="0" relativeHeight="251747328" behindDoc="0" locked="0" layoutInCell="1" allowOverlap="1" wp14:anchorId="4588C0D2" wp14:editId="2A5A1760">
                      <wp:simplePos x="0" y="0"/>
                      <wp:positionH relativeFrom="column">
                        <wp:posOffset>89003</wp:posOffset>
                      </wp:positionH>
                      <wp:positionV relativeFrom="paragraph">
                        <wp:posOffset>1689761</wp:posOffset>
                      </wp:positionV>
                      <wp:extent cx="490119" cy="343814"/>
                      <wp:effectExtent l="0" t="0" r="5715" b="0"/>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9" cy="343814"/>
                              </a:xfrm>
                              <a:prstGeom prst="rect">
                                <a:avLst/>
                              </a:prstGeom>
                              <a:solidFill>
                                <a:schemeClr val="bg1">
                                  <a:lumMod val="95000"/>
                                </a:schemeClr>
                              </a:solidFill>
                              <a:ln w="9525">
                                <a:noFill/>
                                <a:miter lim="800000"/>
                                <a:headEnd/>
                                <a:tailEnd/>
                              </a:ln>
                            </wps:spPr>
                            <wps:txbx>
                              <w:txbxContent>
                                <w:p w14:paraId="62BE8559" w14:textId="77777777" w:rsidR="004D5CD1" w:rsidRPr="00107E62" w:rsidRDefault="004D5CD1" w:rsidP="004D5CD1">
                                  <w:pPr>
                                    <w:bidi w:val="0"/>
                                    <w:rPr>
                                      <w:sz w:val="16"/>
                                      <w:szCs w:val="16"/>
                                    </w:rPr>
                                  </w:pPr>
                                  <w:r>
                                    <w:rPr>
                                      <w:sz w:val="16"/>
                                      <w:szCs w:val="16"/>
                                    </w:rPr>
                                    <w:t>Round needle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7pt;margin-top:133.05pt;width:38.6pt;height:27.0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" fillcolor="#f2f2f2 [3052]" stroked="f">
                      <v:textbox>
                        <w:txbxContent>
                          <w:p w14:paraId="62BE8559" w14:textId="77777777" w:rsidR="004D5CD1" w:rsidRPr="00107E62" w:rsidRDefault="004D5CD1" w:rsidP="004D5CD1">
                            <w:pPr>
                              <w:bidi w:val="0"/>
                              <w:rPr>
                                <w:sz w:val="16"/>
                                <w:szCs w:val="16"/>
                              </w:rPr>
                            </w:pPr>
                            <w:r>
                              <w:rPr>
                                <w:sz w:val="16"/>
                                <w:szCs w:val="16"/>
                              </w:rPr>
                              <w:t>Round needle</w:t>
                            </w:r>
                          </w:p>
                        </w:txbxContent>
                      </v:textbox>
                    </v:shape>
                  </w:pict>
                </mc:Fallback>
              </mc:AlternateContent>
            </w:r>
            <w:r w:rsidRPr="00107E62">
              <w:rPr>
                <w:rFonts w:asciiTheme="minorBidi" w:hAnsiTheme="minorBidi"/>
                <w:noProof/>
                <w:sz w:val="24"/>
                <w:szCs w:val="24"/>
                <w:lang w:eastAsia="ko-KR" w:bidi="ar-SA"/>
              </w:rPr>
              <mc:AlternateContent>
                <mc:Choice Requires="wps">
                  <w:drawing>
                    <wp:anchor distT="45720" distB="45720" distL="114300" distR="114300" simplePos="0" relativeHeight="251746304" behindDoc="0" locked="0" layoutInCell="1" allowOverlap="1" wp14:anchorId="5D3F849B" wp14:editId="68CF1A21">
                      <wp:simplePos x="0" y="0"/>
                      <wp:positionH relativeFrom="column">
                        <wp:posOffset>59919</wp:posOffset>
                      </wp:positionH>
                      <wp:positionV relativeFrom="paragraph">
                        <wp:posOffset>1404417</wp:posOffset>
                      </wp:positionV>
                      <wp:extent cx="453542" cy="212141"/>
                      <wp:effectExtent l="0" t="0" r="3810" b="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42" cy="212141"/>
                              </a:xfrm>
                              <a:prstGeom prst="rect">
                                <a:avLst/>
                              </a:prstGeom>
                              <a:solidFill>
                                <a:schemeClr val="bg1">
                                  <a:lumMod val="95000"/>
                                </a:schemeClr>
                              </a:solidFill>
                              <a:ln w="9525">
                                <a:noFill/>
                                <a:miter lim="800000"/>
                                <a:headEnd/>
                                <a:tailEnd/>
                              </a:ln>
                            </wps:spPr>
                            <wps:txbx>
                              <w:txbxContent>
                                <w:p w14:paraId="420E8C1C" w14:textId="77777777" w:rsidR="004D5CD1" w:rsidRPr="00107E62" w:rsidRDefault="004D5CD1" w:rsidP="004D5CD1">
                                  <w:pPr>
                                    <w:bidi w:val="0"/>
                                    <w:rPr>
                                      <w:sz w:val="16"/>
                                      <w:szCs w:val="16"/>
                                    </w:rPr>
                                  </w:pPr>
                                  <w:proofErr w:type="gramStart"/>
                                  <w:r w:rsidRPr="00107E62">
                                    <w:rPr>
                                      <w:sz w:val="16"/>
                                      <w:szCs w:val="16"/>
                                    </w:rPr>
                                    <w:t>cervix</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7pt;margin-top:110.6pt;width:35.7pt;height:16.7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" fillcolor="#f2f2f2 [3052]" stroked="f">
                      <v:textbox>
                        <w:txbxContent>
                          <w:p w14:paraId="420E8C1C" w14:textId="77777777" w:rsidR="004D5CD1" w:rsidRPr="00107E62" w:rsidRDefault="004D5CD1" w:rsidP="004D5CD1">
                            <w:pPr>
                              <w:bidi w:val="0"/>
                              <w:rPr>
                                <w:sz w:val="16"/>
                                <w:szCs w:val="16"/>
                              </w:rPr>
                            </w:pPr>
                            <w:proofErr w:type="gramStart"/>
                            <w:r w:rsidRPr="00107E62">
                              <w:rPr>
                                <w:sz w:val="16"/>
                                <w:szCs w:val="16"/>
                              </w:rPr>
                              <w:t>cervix</w:t>
                            </w:r>
                            <w:proofErr w:type="gramEnd"/>
                          </w:p>
                        </w:txbxContent>
                      </v:textbox>
                    </v:shape>
                  </w:pict>
                </mc:Fallback>
              </mc:AlternateContent>
            </w:r>
            <w:r w:rsidRPr="00FF33C3">
              <w:rPr>
                <w:rFonts w:ascii="David" w:hAnsi="David" w:cs="David"/>
                <w:b/>
                <w:bCs/>
                <w:noProof/>
                <w:sz w:val="24"/>
                <w:szCs w:val="24"/>
                <w:lang w:eastAsia="ko-KR" w:bidi="ar-SA"/>
              </w:rPr>
              <w:drawing>
                <wp:inline distT="0" distB="0" distL="0" distR="0" wp14:anchorId="6C2A4C70" wp14:editId="2DC34678">
                  <wp:extent cx="3000375" cy="2552700"/>
                  <wp:effectExtent l="0" t="0" r="9525"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2552700"/>
                          </a:xfrm>
                          <a:prstGeom prst="rect">
                            <a:avLst/>
                          </a:prstGeom>
                          <a:noFill/>
                          <a:ln>
                            <a:noFill/>
                          </a:ln>
                        </pic:spPr>
                      </pic:pic>
                    </a:graphicData>
                  </a:graphic>
                </wp:inline>
              </w:drawing>
            </w:r>
          </w:p>
        </w:tc>
        <w:tc>
          <w:tcPr>
            <w:tcW w:w="4508" w:type="dxa"/>
          </w:tcPr>
          <w:p w14:paraId="5AE35327" w14:textId="77777777" w:rsidR="004D5CD1" w:rsidRPr="004A120A" w:rsidRDefault="004D5CD1" w:rsidP="00CC3A8C">
            <w:pPr>
              <w:bidi w:val="0"/>
              <w:spacing w:line="360" w:lineRule="auto"/>
              <w:rPr>
                <w:rFonts w:ascii="Times New Roman" w:hAnsi="Times New Roman" w:cs="Times New Roman"/>
                <w:sz w:val="24"/>
                <w:szCs w:val="24"/>
              </w:rPr>
            </w:pPr>
            <w:r>
              <w:rPr>
                <w:rFonts w:ascii="Times New Roman" w:hAnsi="Times New Roman" w:cs="Times New Roman"/>
                <w:sz w:val="24"/>
                <w:szCs w:val="24"/>
              </w:rPr>
              <w:t>Figure 2.</w:t>
            </w:r>
            <w:r w:rsidRPr="004A120A">
              <w:rPr>
                <w:rFonts w:ascii="Times New Roman" w:hAnsi="Times New Roman" w:cs="Times New Roman"/>
                <w:sz w:val="24"/>
                <w:szCs w:val="24"/>
              </w:rPr>
              <w:t xml:space="preserve"> </w:t>
            </w:r>
            <w:r>
              <w:rPr>
                <w:rFonts w:ascii="Times New Roman" w:hAnsi="Times New Roman" w:cs="Times New Roman"/>
                <w:sz w:val="24"/>
                <w:szCs w:val="24"/>
              </w:rPr>
              <w:t>The e</w:t>
            </w:r>
            <w:r w:rsidRPr="004A120A">
              <w:rPr>
                <w:rFonts w:ascii="Times New Roman" w:hAnsi="Times New Roman" w:cs="Times New Roman"/>
                <w:sz w:val="24"/>
                <w:szCs w:val="24"/>
              </w:rPr>
              <w:t>nds of the suture are passed through the loop. The ends of the suture are pulled outwards (dotted arrow) at the same time moving the loop inwards (arrow)</w:t>
            </w:r>
            <w:r>
              <w:rPr>
                <w:rFonts w:ascii="Times New Roman" w:hAnsi="Times New Roman" w:cs="Times New Roman"/>
                <w:sz w:val="24"/>
                <w:szCs w:val="24"/>
              </w:rPr>
              <w:t>,</w:t>
            </w:r>
            <w:r w:rsidRPr="004A120A">
              <w:rPr>
                <w:rFonts w:ascii="Times New Roman" w:hAnsi="Times New Roman" w:cs="Times New Roman"/>
                <w:sz w:val="24"/>
                <w:szCs w:val="24"/>
              </w:rPr>
              <w:t xml:space="preserve"> permitting a retraction of the cervix from the adjacent tissues.</w:t>
            </w:r>
          </w:p>
          <w:p w14:paraId="5DF9ED63" w14:textId="77777777" w:rsidR="004D5CD1" w:rsidRDefault="004D5CD1" w:rsidP="00CC3A8C">
            <w:pPr>
              <w:bidi w:val="0"/>
              <w:spacing w:line="360" w:lineRule="auto"/>
              <w:rPr>
                <w:rFonts w:ascii="David" w:hAnsi="David" w:cs="David"/>
                <w:sz w:val="24"/>
                <w:szCs w:val="24"/>
              </w:rPr>
            </w:pPr>
          </w:p>
          <w:p w14:paraId="5814D038" w14:textId="77777777" w:rsidR="004D5CD1" w:rsidRDefault="004D5CD1" w:rsidP="00CC3A8C">
            <w:pPr>
              <w:bidi w:val="0"/>
              <w:spacing w:line="360" w:lineRule="auto"/>
              <w:rPr>
                <w:rFonts w:asciiTheme="minorBidi" w:hAnsiTheme="minorBidi"/>
                <w:sz w:val="24"/>
                <w:szCs w:val="24"/>
              </w:rPr>
            </w:pPr>
            <w:r w:rsidRPr="00FF33C3">
              <w:rPr>
                <w:rFonts w:ascii="David" w:hAnsi="David" w:cs="David"/>
                <w:sz w:val="24"/>
                <w:szCs w:val="24"/>
              </w:rPr>
              <w:object w:dxaOrig="6745" w:dyaOrig="5783" w14:anchorId="3413D11B">
                <v:shape id="_x0000_i1026" type="#_x0000_t75" style="width:235.4pt;height:200.95pt" o:ole="">
                  <v:imagedata r:id="rId8" o:title=""/>
                </v:shape>
                <o:OLEObject Type="Embed" ProgID="PBrush" ShapeID="_x0000_i1026" DrawAspect="Content" ObjectID="_1642090695" r:id="rId10"/>
              </w:object>
            </w:r>
          </w:p>
        </w:tc>
      </w:tr>
    </w:tbl>
    <w:p w14:paraId="53533FCA" w14:textId="77777777" w:rsidR="004D5CD1" w:rsidRDefault="004D5CD1" w:rsidP="004D5CD1">
      <w:pPr>
        <w:bidi w:val="0"/>
        <w:spacing w:line="360" w:lineRule="auto"/>
        <w:rPr>
          <w:rFonts w:asciiTheme="minorBidi" w:hAnsiTheme="minorBidi"/>
          <w:sz w:val="24"/>
          <w:szCs w:val="24"/>
        </w:rPr>
      </w:pPr>
    </w:p>
    <w:p w14:paraId="3BC31BB3" w14:textId="77777777" w:rsidR="004D5CD1" w:rsidRDefault="004D5CD1" w:rsidP="004D5CD1">
      <w:pPr>
        <w:bidi w:val="0"/>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470A6A68" w14:textId="77777777" w:rsidR="004D5CD1" w:rsidRDefault="004D5CD1" w:rsidP="004D5CD1">
      <w:pPr>
        <w:bidi w:val="0"/>
        <w:spacing w:line="360" w:lineRule="auto"/>
        <w:rPr>
          <w:rFonts w:asciiTheme="minorBidi" w:hAnsiTheme="minorBidi"/>
          <w:sz w:val="24"/>
          <w:szCs w:val="24"/>
        </w:rPr>
      </w:pPr>
      <w:commentRangeStart w:id="1412"/>
      <w:commentRangeStart w:id="1413"/>
      <w:commentRangeStart w:id="1414"/>
      <w:r w:rsidRPr="004A120A">
        <w:rPr>
          <w:rFonts w:ascii="Times New Roman" w:hAnsi="Times New Roman" w:cs="Times New Roman"/>
          <w:noProof/>
          <w:sz w:val="24"/>
          <w:szCs w:val="24"/>
          <w:u w:val="single"/>
          <w:lang w:eastAsia="ko-KR" w:bidi="ar-SA"/>
        </w:rPr>
        <w:lastRenderedPageBreak/>
        <mc:AlternateContent>
          <mc:Choice Requires="wps">
            <w:drawing>
              <wp:anchor distT="45720" distB="45720" distL="114300" distR="114300" simplePos="0" relativeHeight="251757568" behindDoc="0" locked="0" layoutInCell="1" allowOverlap="1" wp14:anchorId="37734515" wp14:editId="5C2E0826">
                <wp:simplePos x="0" y="0"/>
                <wp:positionH relativeFrom="column">
                  <wp:posOffset>-180975</wp:posOffset>
                </wp:positionH>
                <wp:positionV relativeFrom="paragraph">
                  <wp:posOffset>4452620</wp:posOffset>
                </wp:positionV>
                <wp:extent cx="1781175" cy="1404620"/>
                <wp:effectExtent l="0" t="0" r="28575"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rgbClr val="000000"/>
                          </a:solidFill>
                          <a:miter lim="800000"/>
                          <a:headEnd/>
                          <a:tailEnd/>
                        </a:ln>
                      </wps:spPr>
                      <wps:txbx>
                        <w:txbxContent>
                          <w:p w14:paraId="4321F3C6"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33 patients</w:t>
                            </w:r>
                          </w:p>
                          <w:p w14:paraId="0891D876"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Group A</w:t>
                            </w:r>
                          </w:p>
                          <w:p w14:paraId="5E29DF10"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 xml:space="preserve">Use of cervical traction </w:t>
                            </w:r>
                            <w:r>
                              <w:rPr>
                                <w:rFonts w:asciiTheme="minorBidi" w:hAnsiTheme="minorBidi"/>
                                <w:sz w:val="24"/>
                                <w:szCs w:val="24"/>
                              </w:rPr>
                              <w:t xml:space="preserve">suture </w:t>
                            </w:r>
                            <w:r w:rsidRPr="00C42C7E">
                              <w:rPr>
                                <w:rFonts w:asciiTheme="minorBidi" w:hAnsiTheme="minorBidi"/>
                                <w:sz w:val="24"/>
                                <w:szCs w:val="24"/>
                              </w:rPr>
                              <w:t xml:space="preserve">technique during the </w:t>
                            </w:r>
                            <w:r>
                              <w:rPr>
                                <w:rFonts w:asciiTheme="minorBidi" w:hAnsiTheme="minorBidi"/>
                                <w:sz w:val="24"/>
                                <w:szCs w:val="24"/>
                              </w:rPr>
                              <w:t>LEEP</w:t>
                            </w:r>
                            <w:r w:rsidRPr="00C42C7E">
                              <w:rPr>
                                <w:rFonts w:asciiTheme="minorBidi" w:hAnsiTheme="minorBidi"/>
                                <w:sz w:val="24"/>
                                <w:szCs w:val="24"/>
                              </w:rPr>
                              <w:t xml:space="preserve">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margin-left:-14.25pt;margin-top:350.6pt;width:140.25pt;height:110.6pt;z-index:251757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">
                <v:textbox style="mso-fit-shape-to-text:t">
                  <w:txbxContent>
                    <w:p w14:paraId="4321F3C6"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33 patients</w:t>
                      </w:r>
                    </w:p>
                    <w:p w14:paraId="0891D876"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Group A</w:t>
                      </w:r>
                    </w:p>
                    <w:p w14:paraId="5E29DF10"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 xml:space="preserve">Use of cervical traction </w:t>
                      </w:r>
                      <w:r>
                        <w:rPr>
                          <w:rFonts w:asciiTheme="minorBidi" w:hAnsiTheme="minorBidi"/>
                          <w:sz w:val="24"/>
                          <w:szCs w:val="24"/>
                        </w:rPr>
                        <w:t xml:space="preserve">suture </w:t>
                      </w:r>
                      <w:r w:rsidRPr="00C42C7E">
                        <w:rPr>
                          <w:rFonts w:asciiTheme="minorBidi" w:hAnsiTheme="minorBidi"/>
                          <w:sz w:val="24"/>
                          <w:szCs w:val="24"/>
                        </w:rPr>
                        <w:t xml:space="preserve">technique during the </w:t>
                      </w:r>
                      <w:r>
                        <w:rPr>
                          <w:rFonts w:asciiTheme="minorBidi" w:hAnsiTheme="minorBidi"/>
                          <w:sz w:val="24"/>
                          <w:szCs w:val="24"/>
                        </w:rPr>
                        <w:t>LEEP</w:t>
                      </w:r>
                      <w:r w:rsidRPr="00C42C7E">
                        <w:rPr>
                          <w:rFonts w:asciiTheme="minorBidi" w:hAnsiTheme="minorBidi"/>
                          <w:sz w:val="24"/>
                          <w:szCs w:val="24"/>
                        </w:rPr>
                        <w:t xml:space="preserve"> procedure</w:t>
                      </w:r>
                    </w:p>
                  </w:txbxContent>
                </v:textbox>
                <w10:wrap type="square"/>
              </v:shape>
            </w:pict>
          </mc:Fallback>
        </mc:AlternateContent>
      </w:r>
      <w:r w:rsidRPr="004A120A">
        <w:rPr>
          <w:rFonts w:ascii="Times New Roman" w:hAnsi="Times New Roman" w:cs="Times New Roman"/>
          <w:noProof/>
          <w:sz w:val="24"/>
          <w:szCs w:val="24"/>
          <w:u w:val="single"/>
          <w:lang w:eastAsia="ko-KR" w:bidi="ar-SA"/>
        </w:rPr>
        <mc:AlternateContent>
          <mc:Choice Requires="wps">
            <w:drawing>
              <wp:anchor distT="45720" distB="45720" distL="114300" distR="114300" simplePos="0" relativeHeight="251756544" behindDoc="0" locked="0" layoutInCell="1" allowOverlap="1" wp14:anchorId="6CFB8B9E" wp14:editId="0928293C">
                <wp:simplePos x="0" y="0"/>
                <wp:positionH relativeFrom="column">
                  <wp:posOffset>2076450</wp:posOffset>
                </wp:positionH>
                <wp:positionV relativeFrom="paragraph">
                  <wp:posOffset>4452620</wp:posOffset>
                </wp:positionV>
                <wp:extent cx="1781175" cy="1404620"/>
                <wp:effectExtent l="0" t="0" r="28575"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404620"/>
                        </a:xfrm>
                        <a:prstGeom prst="rect">
                          <a:avLst/>
                        </a:prstGeom>
                        <a:solidFill>
                          <a:srgbClr val="FFFFFF"/>
                        </a:solidFill>
                        <a:ln w="9525">
                          <a:solidFill>
                            <a:srgbClr val="000000"/>
                          </a:solidFill>
                          <a:miter lim="800000"/>
                          <a:headEnd/>
                          <a:tailEnd/>
                        </a:ln>
                      </wps:spPr>
                      <wps:txbx>
                        <w:txbxContent>
                          <w:p w14:paraId="075F4B7F"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33 patients</w:t>
                            </w:r>
                          </w:p>
                          <w:p w14:paraId="6DE00314"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 xml:space="preserve">Group </w:t>
                            </w:r>
                            <w:r>
                              <w:rPr>
                                <w:rFonts w:asciiTheme="minorBidi" w:hAnsiTheme="minorBidi"/>
                                <w:sz w:val="24"/>
                                <w:szCs w:val="24"/>
                              </w:rPr>
                              <w:t>B</w:t>
                            </w:r>
                          </w:p>
                          <w:p w14:paraId="45E2FC18"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 xml:space="preserve">Without </w:t>
                            </w:r>
                            <w:r>
                              <w:rPr>
                                <w:rFonts w:asciiTheme="minorBidi" w:hAnsiTheme="minorBidi"/>
                                <w:sz w:val="24"/>
                                <w:szCs w:val="24"/>
                              </w:rPr>
                              <w:t>u</w:t>
                            </w:r>
                            <w:r w:rsidRPr="00C42C7E">
                              <w:rPr>
                                <w:rFonts w:asciiTheme="minorBidi" w:hAnsiTheme="minorBidi"/>
                                <w:sz w:val="24"/>
                                <w:szCs w:val="24"/>
                              </w:rPr>
                              <w:t xml:space="preserve">se of cervical traction </w:t>
                            </w:r>
                            <w:r>
                              <w:rPr>
                                <w:rFonts w:asciiTheme="minorBidi" w:hAnsiTheme="minorBidi"/>
                                <w:sz w:val="24"/>
                                <w:szCs w:val="24"/>
                              </w:rPr>
                              <w:t xml:space="preserve">suture </w:t>
                            </w:r>
                            <w:r w:rsidRPr="00C42C7E">
                              <w:rPr>
                                <w:rFonts w:asciiTheme="minorBidi" w:hAnsiTheme="minorBidi"/>
                                <w:sz w:val="24"/>
                                <w:szCs w:val="24"/>
                              </w:rPr>
                              <w:t xml:space="preserve">technique during the </w:t>
                            </w:r>
                            <w:r>
                              <w:rPr>
                                <w:rFonts w:asciiTheme="minorBidi" w:hAnsiTheme="minorBidi"/>
                                <w:sz w:val="24"/>
                                <w:szCs w:val="24"/>
                              </w:rPr>
                              <w:t>LEEP</w:t>
                            </w:r>
                            <w:r w:rsidRPr="00C42C7E">
                              <w:rPr>
                                <w:rFonts w:asciiTheme="minorBidi" w:hAnsiTheme="minorBidi"/>
                                <w:sz w:val="24"/>
                                <w:szCs w:val="24"/>
                              </w:rPr>
                              <w:t xml:space="preserve"> procedure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margin-left:163.5pt;margin-top:350.6pt;width:140.25pt;height:110.6pt;z-index:2517565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">
                <v:textbox style="mso-fit-shape-to-text:t">
                  <w:txbxContent>
                    <w:p w14:paraId="075F4B7F"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33 patients</w:t>
                      </w:r>
                    </w:p>
                    <w:p w14:paraId="6DE00314"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 xml:space="preserve">Group </w:t>
                      </w:r>
                      <w:r>
                        <w:rPr>
                          <w:rFonts w:asciiTheme="minorBidi" w:hAnsiTheme="minorBidi"/>
                          <w:sz w:val="24"/>
                          <w:szCs w:val="24"/>
                        </w:rPr>
                        <w:t>B</w:t>
                      </w:r>
                    </w:p>
                    <w:p w14:paraId="45E2FC18" w14:textId="77777777" w:rsidR="004D5CD1" w:rsidRPr="00C42C7E" w:rsidRDefault="004D5CD1" w:rsidP="004D5CD1">
                      <w:pPr>
                        <w:bidi w:val="0"/>
                        <w:rPr>
                          <w:rFonts w:asciiTheme="minorBidi" w:hAnsiTheme="minorBidi"/>
                          <w:sz w:val="24"/>
                          <w:szCs w:val="24"/>
                        </w:rPr>
                      </w:pPr>
                      <w:r w:rsidRPr="00C42C7E">
                        <w:rPr>
                          <w:rFonts w:asciiTheme="minorBidi" w:hAnsiTheme="minorBidi"/>
                          <w:sz w:val="24"/>
                          <w:szCs w:val="24"/>
                        </w:rPr>
                        <w:t xml:space="preserve">Without </w:t>
                      </w:r>
                      <w:r>
                        <w:rPr>
                          <w:rFonts w:asciiTheme="minorBidi" w:hAnsiTheme="minorBidi"/>
                          <w:sz w:val="24"/>
                          <w:szCs w:val="24"/>
                        </w:rPr>
                        <w:t>u</w:t>
                      </w:r>
                      <w:r w:rsidRPr="00C42C7E">
                        <w:rPr>
                          <w:rFonts w:asciiTheme="minorBidi" w:hAnsiTheme="minorBidi"/>
                          <w:sz w:val="24"/>
                          <w:szCs w:val="24"/>
                        </w:rPr>
                        <w:t xml:space="preserve">se of cervical traction </w:t>
                      </w:r>
                      <w:r>
                        <w:rPr>
                          <w:rFonts w:asciiTheme="minorBidi" w:hAnsiTheme="minorBidi"/>
                          <w:sz w:val="24"/>
                          <w:szCs w:val="24"/>
                        </w:rPr>
                        <w:t xml:space="preserve">suture </w:t>
                      </w:r>
                      <w:r w:rsidRPr="00C42C7E">
                        <w:rPr>
                          <w:rFonts w:asciiTheme="minorBidi" w:hAnsiTheme="minorBidi"/>
                          <w:sz w:val="24"/>
                          <w:szCs w:val="24"/>
                        </w:rPr>
                        <w:t xml:space="preserve">technique during the </w:t>
                      </w:r>
                      <w:r>
                        <w:rPr>
                          <w:rFonts w:asciiTheme="minorBidi" w:hAnsiTheme="minorBidi"/>
                          <w:sz w:val="24"/>
                          <w:szCs w:val="24"/>
                        </w:rPr>
                        <w:t>LEEP</w:t>
                      </w:r>
                      <w:r w:rsidRPr="00C42C7E">
                        <w:rPr>
                          <w:rFonts w:asciiTheme="minorBidi" w:hAnsiTheme="minorBidi"/>
                          <w:sz w:val="24"/>
                          <w:szCs w:val="24"/>
                        </w:rPr>
                        <w:t xml:space="preserve"> procedure</w:t>
                      </w:r>
                    </w:p>
                  </w:txbxContent>
                </v:textbox>
                <w10:wrap type="square"/>
              </v:shape>
            </w:pict>
          </mc:Fallback>
        </mc:AlternateContent>
      </w:r>
      <w:r w:rsidRPr="004A120A">
        <w:rPr>
          <w:rFonts w:ascii="Times New Roman" w:hAnsi="Times New Roman" w:cs="Times New Roman"/>
          <w:noProof/>
          <w:sz w:val="24"/>
          <w:szCs w:val="24"/>
          <w:u w:val="single"/>
          <w:lang w:eastAsia="ko-KR" w:bidi="ar-SA"/>
        </w:rPr>
        <mc:AlternateContent>
          <mc:Choice Requires="wps">
            <w:drawing>
              <wp:anchor distT="45720" distB="45720" distL="114300" distR="114300" simplePos="0" relativeHeight="251754496" behindDoc="0" locked="0" layoutInCell="1" allowOverlap="1" wp14:anchorId="64C28796" wp14:editId="15D86674">
                <wp:simplePos x="0" y="0"/>
                <wp:positionH relativeFrom="column">
                  <wp:posOffset>3319780</wp:posOffset>
                </wp:positionH>
                <wp:positionV relativeFrom="paragraph">
                  <wp:posOffset>916305</wp:posOffset>
                </wp:positionV>
                <wp:extent cx="2360930" cy="1404620"/>
                <wp:effectExtent l="0" t="0" r="2286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EDF8DD" w14:textId="77777777" w:rsidR="004D5CD1" w:rsidRDefault="004D5CD1" w:rsidP="004D5CD1">
                            <w:pPr>
                              <w:bidi w:val="0"/>
                            </w:pPr>
                            <w:r>
                              <w:t>9 patients were removed from the study because of the following reasons:</w:t>
                            </w:r>
                          </w:p>
                          <w:p w14:paraId="57710F73" w14:textId="77777777" w:rsidR="004D5CD1" w:rsidRDefault="004D5CD1" w:rsidP="004D5CD1">
                            <w:pPr>
                              <w:bidi w:val="0"/>
                            </w:pPr>
                            <w:r>
                              <w:t>1. There was no information in their medical files as to the completeness of the incision (2)</w:t>
                            </w:r>
                          </w:p>
                          <w:p w14:paraId="276A8E76" w14:textId="77777777" w:rsidR="004D5CD1" w:rsidRDefault="004D5CD1" w:rsidP="004D5CD1">
                            <w:pPr>
                              <w:bidi w:val="0"/>
                            </w:pPr>
                            <w:r>
                              <w:t>2. Results after the LEEP showed no CIN lesions (7)</w:t>
                            </w:r>
                          </w:p>
                          <w:p w14:paraId="3DE81CFC" w14:textId="77777777" w:rsidR="004D5CD1" w:rsidRDefault="004D5CD1" w:rsidP="004D5CD1">
                            <w:pPr>
                              <w:bidi w:val="0"/>
                            </w:pPr>
                            <w:r>
                              <w:t xml:space="preserve">3. During the LEEP procedure a </w:t>
                            </w:r>
                            <w:r w:rsidRPr="00F27FA7">
                              <w:rPr>
                                <w:highlight w:val="yellow"/>
                              </w:rPr>
                              <w:t>labeling suture</w:t>
                            </w:r>
                            <w:r>
                              <w:t xml:space="preserve"> was used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2" type="#_x0000_t202" style="position:absolute;margin-left:261.4pt;margin-top:72.15pt;width:185.9pt;height:110.6pt;z-index:2517544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">
                <v:textbox style="mso-fit-shape-to-text:t">
                  <w:txbxContent>
                    <w:p w14:paraId="2FEDF8DD" w14:textId="77777777" w:rsidR="004D5CD1" w:rsidRDefault="004D5CD1" w:rsidP="004D5CD1">
                      <w:pPr>
                        <w:bidi w:val="0"/>
                      </w:pPr>
                      <w:r>
                        <w:t>9 patients were removed from the study because of the following reasons:</w:t>
                      </w:r>
                    </w:p>
                    <w:p w14:paraId="57710F73" w14:textId="77777777" w:rsidR="004D5CD1" w:rsidRDefault="004D5CD1" w:rsidP="004D5CD1">
                      <w:pPr>
                        <w:bidi w:val="0"/>
                      </w:pPr>
                      <w:r>
                        <w:t>1. There was no information in their medical files as to the completeness of the incision (2)</w:t>
                      </w:r>
                    </w:p>
                    <w:p w14:paraId="276A8E76" w14:textId="77777777" w:rsidR="004D5CD1" w:rsidRDefault="004D5CD1" w:rsidP="004D5CD1">
                      <w:pPr>
                        <w:bidi w:val="0"/>
                      </w:pPr>
                      <w:r>
                        <w:t>2. Results after the LEEP showed no CIN lesions (7)</w:t>
                      </w:r>
                    </w:p>
                    <w:p w14:paraId="3DE81CFC" w14:textId="77777777" w:rsidR="004D5CD1" w:rsidRDefault="004D5CD1" w:rsidP="004D5CD1">
                      <w:pPr>
                        <w:bidi w:val="0"/>
                      </w:pPr>
                      <w:r>
                        <w:t xml:space="preserve">3. During the LEEP procedure a </w:t>
                      </w:r>
                      <w:r w:rsidRPr="00F27FA7">
                        <w:rPr>
                          <w:highlight w:val="yellow"/>
                        </w:rPr>
                        <w:t>labeling suture</w:t>
                      </w:r>
                      <w:r>
                        <w:t xml:space="preserve"> was used (2)</w:t>
                      </w:r>
                    </w:p>
                  </w:txbxContent>
                </v:textbox>
                <w10:wrap type="square"/>
              </v:shape>
            </w:pict>
          </mc:Fallback>
        </mc:AlternateContent>
      </w:r>
      <w:r w:rsidRPr="004A120A">
        <w:rPr>
          <w:rFonts w:ascii="Times New Roman" w:hAnsi="Times New Roman" w:cs="Times New Roman"/>
          <w:noProof/>
          <w:sz w:val="24"/>
          <w:szCs w:val="24"/>
          <w:u w:val="single"/>
          <w:lang w:eastAsia="ko-KR" w:bidi="ar-SA"/>
        </w:rPr>
        <mc:AlternateContent>
          <mc:Choice Requires="wps">
            <w:drawing>
              <wp:anchor distT="45720" distB="45720" distL="114300" distR="114300" simplePos="0" relativeHeight="251755520" behindDoc="0" locked="0" layoutInCell="1" allowOverlap="1" wp14:anchorId="29DF2544" wp14:editId="70A57339">
                <wp:simplePos x="0" y="0"/>
                <wp:positionH relativeFrom="column">
                  <wp:posOffset>-23495</wp:posOffset>
                </wp:positionH>
                <wp:positionV relativeFrom="paragraph">
                  <wp:posOffset>3068955</wp:posOffset>
                </wp:positionV>
                <wp:extent cx="2360930" cy="1404620"/>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CACBA67" w14:textId="77777777" w:rsidR="004D5CD1" w:rsidRDefault="004D5CD1" w:rsidP="004D5CD1">
                            <w:pPr>
                              <w:bidi w:val="0"/>
                            </w:pPr>
                            <w:r>
                              <w:t>66 patients were included in the study and were organized into 2 groups depending on the technique of LEEP used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3" type="#_x0000_t202" style="position:absolute;margin-left:-1.85pt;margin-top:241.65pt;width:185.9pt;height:110.6pt;z-index:2517555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hVKAIAAE0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">
                <v:textbox style="mso-fit-shape-to-text:t">
                  <w:txbxContent>
                    <w:p w14:paraId="0CACBA67" w14:textId="77777777" w:rsidR="004D5CD1" w:rsidRDefault="004D5CD1" w:rsidP="004D5CD1">
                      <w:pPr>
                        <w:bidi w:val="0"/>
                      </w:pPr>
                      <w:r>
                        <w:t>66 patients were included in the study and were organized into 2 groups depending on the technique of LEEP used</w:t>
                      </w:r>
                    </w:p>
                  </w:txbxContent>
                </v:textbox>
                <w10:wrap type="square"/>
              </v:shape>
            </w:pict>
          </mc:Fallback>
        </mc:AlternateContent>
      </w:r>
      <w:r w:rsidRPr="004A120A">
        <w:rPr>
          <w:rFonts w:ascii="Times New Roman" w:hAnsi="Times New Roman" w:cs="Times New Roman"/>
          <w:sz w:val="24"/>
          <w:szCs w:val="24"/>
          <w:u w:val="single"/>
        </w:rPr>
        <w:t>Study</w:t>
      </w:r>
      <w:r w:rsidRPr="00243CE8">
        <w:rPr>
          <w:rFonts w:asciiTheme="minorBidi" w:hAnsiTheme="minorBidi"/>
          <w:sz w:val="24"/>
          <w:szCs w:val="24"/>
          <w:u w:val="single"/>
        </w:rPr>
        <w:t xml:space="preserve"> </w:t>
      </w:r>
      <w:r>
        <w:rPr>
          <w:rFonts w:ascii="Times New Roman" w:hAnsi="Times New Roman" w:cs="Times New Roman"/>
          <w:sz w:val="24"/>
          <w:szCs w:val="24"/>
          <w:u w:val="single"/>
        </w:rPr>
        <w:t>p</w:t>
      </w:r>
      <w:r w:rsidRPr="004A120A">
        <w:rPr>
          <w:rFonts w:ascii="Times New Roman" w:hAnsi="Times New Roman" w:cs="Times New Roman"/>
          <w:sz w:val="24"/>
          <w:szCs w:val="24"/>
          <w:u w:val="single"/>
        </w:rPr>
        <w:t>opulation</w:t>
      </w:r>
      <w:commentRangeEnd w:id="1412"/>
      <w:r>
        <w:rPr>
          <w:rStyle w:val="CommentReference"/>
        </w:rPr>
        <w:commentReference w:id="1412"/>
      </w:r>
      <w:commentRangeEnd w:id="1413"/>
      <w:commentRangeEnd w:id="1414"/>
      <w:r>
        <w:rPr>
          <w:rStyle w:val="CommentReference"/>
        </w:rPr>
        <w:commentReference w:id="1414"/>
      </w:r>
      <w:r>
        <w:rPr>
          <w:rStyle w:val="CommentReference"/>
        </w:rPr>
        <w:commentReference w:id="1413"/>
      </w:r>
      <w:r>
        <w:rPr>
          <w:rFonts w:asciiTheme="minorBidi" w:hAnsiTheme="minorBidi"/>
          <w:sz w:val="24"/>
          <w:szCs w:val="24"/>
        </w:rPr>
        <w:t xml:space="preserve"> </w:t>
      </w:r>
    </w:p>
    <w:p w14:paraId="75A10373" w14:textId="77777777" w:rsidR="004D5CD1" w:rsidRDefault="004D5CD1" w:rsidP="004D5CD1">
      <w:pPr>
        <w:bidi w:val="0"/>
        <w:spacing w:line="360" w:lineRule="auto"/>
        <w:rPr>
          <w:rFonts w:asciiTheme="minorBidi" w:hAnsiTheme="minorBidi"/>
          <w:sz w:val="24"/>
          <w:szCs w:val="24"/>
        </w:rPr>
      </w:pPr>
      <w:r w:rsidRPr="00243CE8">
        <w:rPr>
          <w:rFonts w:asciiTheme="minorBidi" w:hAnsiTheme="minorBidi"/>
          <w:noProof/>
          <w:sz w:val="24"/>
          <w:szCs w:val="24"/>
          <w:u w:val="single"/>
          <w:lang w:eastAsia="ko-KR" w:bidi="ar-SA"/>
        </w:rPr>
        <mc:AlternateContent>
          <mc:Choice Requires="wps">
            <w:drawing>
              <wp:anchor distT="45720" distB="45720" distL="114300" distR="114300" simplePos="0" relativeHeight="251753472" behindDoc="0" locked="0" layoutInCell="1" allowOverlap="1" wp14:anchorId="16424387" wp14:editId="0725423A">
                <wp:simplePos x="0" y="0"/>
                <wp:positionH relativeFrom="column">
                  <wp:posOffset>-66675</wp:posOffset>
                </wp:positionH>
                <wp:positionV relativeFrom="paragraph">
                  <wp:posOffset>132715</wp:posOffset>
                </wp:positionV>
                <wp:extent cx="2381250" cy="1404620"/>
                <wp:effectExtent l="0" t="0" r="1905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404620"/>
                        </a:xfrm>
                        <a:prstGeom prst="rect">
                          <a:avLst/>
                        </a:prstGeom>
                        <a:solidFill>
                          <a:srgbClr val="FFFFFF"/>
                        </a:solidFill>
                        <a:ln w="9525">
                          <a:solidFill>
                            <a:srgbClr val="000000"/>
                          </a:solidFill>
                          <a:miter lim="800000"/>
                          <a:headEnd/>
                          <a:tailEnd/>
                        </a:ln>
                      </wps:spPr>
                      <wps:txbx>
                        <w:txbxContent>
                          <w:p w14:paraId="5977C680" w14:textId="77777777" w:rsidR="004D5CD1" w:rsidRDefault="004D5CD1" w:rsidP="004D5CD1">
                            <w:pPr>
                              <w:bidi w:val="0"/>
                            </w:pPr>
                            <w:r>
                              <w:t xml:space="preserve">75 patients who underwent excision of a precancerous cervical lesion by the LEEP method were first examined according to the characterization of the collected files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4" type="#_x0000_t202" style="position:absolute;margin-left:-5.25pt;margin-top:10.45pt;width:187.5pt;height:110.6pt;z-index:2517534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">
                <v:textbox style="mso-fit-shape-to-text:t">
                  <w:txbxContent>
                    <w:p w14:paraId="5977C680" w14:textId="77777777" w:rsidR="004D5CD1" w:rsidRDefault="004D5CD1" w:rsidP="004D5CD1">
                      <w:pPr>
                        <w:bidi w:val="0"/>
                      </w:pPr>
                      <w:r>
                        <w:t xml:space="preserve">75 patients who underwent excision of a precancerous cervical lesion by the LEEP method were first examined according to the characterization of the collected files </w:t>
                      </w:r>
                    </w:p>
                  </w:txbxContent>
                </v:textbox>
                <w10:wrap type="square"/>
              </v:shape>
            </w:pict>
          </mc:Fallback>
        </mc:AlternateContent>
      </w:r>
    </w:p>
    <w:p w14:paraId="3D0E53A8" w14:textId="77777777" w:rsidR="004D5CD1" w:rsidRDefault="004D5CD1" w:rsidP="004D5CD1">
      <w:pPr>
        <w:bidi w:val="0"/>
        <w:spacing w:line="360" w:lineRule="auto"/>
        <w:rPr>
          <w:rFonts w:asciiTheme="minorBidi" w:hAnsiTheme="minorBidi"/>
          <w:sz w:val="24"/>
          <w:szCs w:val="24"/>
        </w:rPr>
      </w:pPr>
    </w:p>
    <w:p w14:paraId="69AC17B0" w14:textId="77777777" w:rsidR="004D5CD1" w:rsidRDefault="004D5CD1" w:rsidP="004D5CD1">
      <w:pPr>
        <w:bidi w:val="0"/>
        <w:spacing w:line="360" w:lineRule="auto"/>
        <w:rPr>
          <w:rFonts w:asciiTheme="minorBidi" w:hAnsiTheme="minorBidi"/>
          <w:sz w:val="24"/>
          <w:szCs w:val="24"/>
        </w:rPr>
      </w:pPr>
    </w:p>
    <w:p w14:paraId="0A15BBF8" w14:textId="77777777" w:rsidR="004D5CD1" w:rsidRDefault="004D5CD1" w:rsidP="004D5CD1">
      <w:pPr>
        <w:bidi w:val="0"/>
        <w:spacing w:line="360" w:lineRule="auto"/>
        <w:rPr>
          <w:rFonts w:asciiTheme="minorBidi" w:hAnsiTheme="minorBidi"/>
          <w:sz w:val="24"/>
          <w:szCs w:val="24"/>
        </w:rPr>
      </w:pPr>
      <w:r w:rsidRPr="00243CE8">
        <w:rPr>
          <w:rFonts w:asciiTheme="minorBidi" w:hAnsiTheme="minorBidi"/>
          <w:noProof/>
          <w:sz w:val="24"/>
          <w:szCs w:val="24"/>
          <w:lang w:eastAsia="ko-KR" w:bidi="ar-SA"/>
        </w:rPr>
        <mc:AlternateContent>
          <mc:Choice Requires="wps">
            <w:drawing>
              <wp:anchor distT="0" distB="0" distL="114300" distR="114300" simplePos="0" relativeHeight="251758592" behindDoc="0" locked="0" layoutInCell="1" allowOverlap="1" wp14:anchorId="3B6A56AE" wp14:editId="798C201B">
                <wp:simplePos x="0" y="0"/>
                <wp:positionH relativeFrom="column">
                  <wp:posOffset>952500</wp:posOffset>
                </wp:positionH>
                <wp:positionV relativeFrom="paragraph">
                  <wp:posOffset>254000</wp:posOffset>
                </wp:positionV>
                <wp:extent cx="6350" cy="1322705"/>
                <wp:effectExtent l="19050" t="19050" r="31750" b="29845"/>
                <wp:wrapNone/>
                <wp:docPr id="192" name="Straight Connector 192"/>
                <wp:cNvGraphicFramePr/>
                <a:graphic xmlns:a="http://schemas.openxmlformats.org/drawingml/2006/main">
                  <a:graphicData uri="http://schemas.microsoft.com/office/word/2010/wordprocessingShape">
                    <wps:wsp>
                      <wps:cNvCnPr/>
                      <wps:spPr>
                        <a:xfrm flipH="1">
                          <a:off x="0" y="0"/>
                          <a:ext cx="6350" cy="132270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2"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pt" to="75.5pt,1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" strokecolor="black [3213]" strokeweight="2.25pt">
                <v:stroke joinstyle="miter"/>
              </v:line>
            </w:pict>
          </mc:Fallback>
        </mc:AlternateContent>
      </w:r>
    </w:p>
    <w:p w14:paraId="7ED8C453" w14:textId="77777777" w:rsidR="004D5CD1" w:rsidRDefault="004D5CD1" w:rsidP="004D5CD1">
      <w:pPr>
        <w:bidi w:val="0"/>
        <w:spacing w:line="360" w:lineRule="auto"/>
        <w:rPr>
          <w:rFonts w:asciiTheme="minorBidi" w:hAnsiTheme="minorBidi"/>
          <w:sz w:val="24"/>
          <w:szCs w:val="24"/>
        </w:rPr>
      </w:pPr>
    </w:p>
    <w:p w14:paraId="5CF09CEF" w14:textId="77777777" w:rsidR="004D5CD1" w:rsidRDefault="004D5CD1" w:rsidP="004D5CD1">
      <w:pPr>
        <w:bidi w:val="0"/>
        <w:spacing w:line="360" w:lineRule="auto"/>
        <w:rPr>
          <w:rFonts w:asciiTheme="minorBidi" w:hAnsiTheme="minorBidi"/>
          <w:sz w:val="24"/>
          <w:szCs w:val="24"/>
        </w:rPr>
      </w:pPr>
      <w:r>
        <w:rPr>
          <w:rFonts w:asciiTheme="minorBidi" w:hAnsiTheme="minorBidi"/>
          <w:noProof/>
          <w:sz w:val="24"/>
          <w:szCs w:val="24"/>
          <w:lang w:eastAsia="ko-KR" w:bidi="ar-SA"/>
        </w:rPr>
        <mc:AlternateContent>
          <mc:Choice Requires="wps">
            <w:drawing>
              <wp:anchor distT="0" distB="0" distL="114300" distR="114300" simplePos="0" relativeHeight="251759616" behindDoc="0" locked="0" layoutInCell="1" allowOverlap="1" wp14:anchorId="0FB8B648" wp14:editId="3C358F0B">
                <wp:simplePos x="0" y="0"/>
                <wp:positionH relativeFrom="column">
                  <wp:posOffset>1016000</wp:posOffset>
                </wp:positionH>
                <wp:positionV relativeFrom="paragraph">
                  <wp:posOffset>149860</wp:posOffset>
                </wp:positionV>
                <wp:extent cx="2362200" cy="0"/>
                <wp:effectExtent l="0" t="95250" r="0" b="95250"/>
                <wp:wrapNone/>
                <wp:docPr id="193" name="Straight Arrow Connector 193"/>
                <wp:cNvGraphicFramePr/>
                <a:graphic xmlns:a="http://schemas.openxmlformats.org/drawingml/2006/main">
                  <a:graphicData uri="http://schemas.microsoft.com/office/word/2010/wordprocessingShape">
                    <wps:wsp>
                      <wps:cNvCnPr/>
                      <wps:spPr>
                        <a:xfrm>
                          <a:off x="0" y="0"/>
                          <a:ext cx="23622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3" o:spid="_x0000_s1026" type="#_x0000_t32" style="position:absolute;margin-left:80pt;margin-top:11.8pt;width:186pt;height:0;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" strokecolor="black [3213]" strokeweight="2.25pt">
                <v:stroke endarrow="block" joinstyle="miter"/>
              </v:shape>
            </w:pict>
          </mc:Fallback>
        </mc:AlternateContent>
      </w:r>
    </w:p>
    <w:p w14:paraId="15C17589" w14:textId="77777777" w:rsidR="004D5CD1" w:rsidRDefault="004D5CD1" w:rsidP="004D5CD1">
      <w:pPr>
        <w:bidi w:val="0"/>
        <w:spacing w:line="360" w:lineRule="auto"/>
        <w:rPr>
          <w:rFonts w:asciiTheme="minorBidi" w:hAnsiTheme="minorBidi"/>
          <w:sz w:val="24"/>
          <w:szCs w:val="24"/>
        </w:rPr>
      </w:pPr>
    </w:p>
    <w:p w14:paraId="39C6D426" w14:textId="77777777" w:rsidR="004D5CD1" w:rsidRDefault="004D5CD1" w:rsidP="004D5CD1">
      <w:pPr>
        <w:bidi w:val="0"/>
        <w:spacing w:line="360" w:lineRule="auto"/>
        <w:rPr>
          <w:rFonts w:asciiTheme="minorBidi" w:hAnsiTheme="minorBidi"/>
          <w:sz w:val="24"/>
          <w:szCs w:val="24"/>
        </w:rPr>
      </w:pPr>
    </w:p>
    <w:p w14:paraId="1BC5854E" w14:textId="77777777" w:rsidR="004D5CD1" w:rsidRDefault="004D5CD1" w:rsidP="004D5CD1">
      <w:pPr>
        <w:bidi w:val="0"/>
        <w:spacing w:line="360" w:lineRule="auto"/>
        <w:rPr>
          <w:rFonts w:asciiTheme="minorBidi" w:hAnsiTheme="minorBidi"/>
          <w:sz w:val="24"/>
          <w:szCs w:val="24"/>
        </w:rPr>
      </w:pPr>
    </w:p>
    <w:p w14:paraId="0397D077" w14:textId="77777777" w:rsidR="004D5CD1" w:rsidRDefault="004D5CD1" w:rsidP="004D5CD1">
      <w:pPr>
        <w:bidi w:val="0"/>
        <w:spacing w:line="360" w:lineRule="auto"/>
        <w:rPr>
          <w:rFonts w:asciiTheme="minorBidi" w:hAnsiTheme="minorBidi"/>
          <w:sz w:val="24"/>
          <w:szCs w:val="24"/>
        </w:rPr>
      </w:pPr>
    </w:p>
    <w:p w14:paraId="72251183" w14:textId="77777777" w:rsidR="004D5CD1" w:rsidRDefault="004D5CD1" w:rsidP="004D5CD1">
      <w:pPr>
        <w:bidi w:val="0"/>
        <w:spacing w:line="360" w:lineRule="auto"/>
        <w:rPr>
          <w:rFonts w:asciiTheme="minorBidi" w:hAnsiTheme="minorBidi"/>
          <w:sz w:val="24"/>
          <w:szCs w:val="24"/>
        </w:rPr>
      </w:pPr>
      <w:r>
        <w:rPr>
          <w:rFonts w:asciiTheme="minorBidi" w:hAnsiTheme="minorBidi"/>
          <w:noProof/>
          <w:sz w:val="24"/>
          <w:szCs w:val="24"/>
          <w:lang w:eastAsia="ko-KR" w:bidi="ar-SA"/>
        </w:rPr>
        <mc:AlternateContent>
          <mc:Choice Requires="wps">
            <w:drawing>
              <wp:anchor distT="0" distB="0" distL="114300" distR="114300" simplePos="0" relativeHeight="251762688" behindDoc="0" locked="0" layoutInCell="1" allowOverlap="1" wp14:anchorId="6DBD7D3F" wp14:editId="197ADB71">
                <wp:simplePos x="0" y="0"/>
                <wp:positionH relativeFrom="column">
                  <wp:posOffset>628650</wp:posOffset>
                </wp:positionH>
                <wp:positionV relativeFrom="paragraph">
                  <wp:posOffset>154940</wp:posOffset>
                </wp:positionV>
                <wp:extent cx="0" cy="209550"/>
                <wp:effectExtent l="95250" t="0" r="57150" b="38100"/>
                <wp:wrapNone/>
                <wp:docPr id="196" name="Straight Arrow Connector 196"/>
                <wp:cNvGraphicFramePr/>
                <a:graphic xmlns:a="http://schemas.openxmlformats.org/drawingml/2006/main">
                  <a:graphicData uri="http://schemas.microsoft.com/office/word/2010/wordprocessingShape">
                    <wps:wsp>
                      <wps:cNvCnPr/>
                      <wps:spPr>
                        <a:xfrm>
                          <a:off x="0" y="0"/>
                          <a:ext cx="0" cy="2095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6" o:spid="_x0000_s1026" type="#_x0000_t32" style="position:absolute;margin-left:49.5pt;margin-top:12.2pt;width:0;height:16.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" strokecolor="black [3200]" strokeweight="2.25pt">
                <v:stroke endarrow="block" joinstyle="miter"/>
              </v:shape>
            </w:pict>
          </mc:Fallback>
        </mc:AlternateContent>
      </w:r>
      <w:r>
        <w:rPr>
          <w:rFonts w:asciiTheme="minorBidi" w:hAnsiTheme="minorBidi"/>
          <w:noProof/>
          <w:sz w:val="24"/>
          <w:szCs w:val="24"/>
          <w:lang w:eastAsia="ko-KR" w:bidi="ar-SA"/>
        </w:rPr>
        <mc:AlternateContent>
          <mc:Choice Requires="wps">
            <w:drawing>
              <wp:anchor distT="0" distB="0" distL="114300" distR="114300" simplePos="0" relativeHeight="251763712" behindDoc="0" locked="0" layoutInCell="1" allowOverlap="1" wp14:anchorId="194133C7" wp14:editId="756C15D5">
                <wp:simplePos x="0" y="0"/>
                <wp:positionH relativeFrom="column">
                  <wp:posOffset>3067050</wp:posOffset>
                </wp:positionH>
                <wp:positionV relativeFrom="paragraph">
                  <wp:posOffset>144145</wp:posOffset>
                </wp:positionV>
                <wp:extent cx="0" cy="209550"/>
                <wp:effectExtent l="95250" t="0" r="57150" b="38100"/>
                <wp:wrapNone/>
                <wp:docPr id="197" name="Straight Arrow Connector 197"/>
                <wp:cNvGraphicFramePr/>
                <a:graphic xmlns:a="http://schemas.openxmlformats.org/drawingml/2006/main">
                  <a:graphicData uri="http://schemas.microsoft.com/office/word/2010/wordprocessingShape">
                    <wps:wsp>
                      <wps:cNvCnPr/>
                      <wps:spPr>
                        <a:xfrm>
                          <a:off x="0" y="0"/>
                          <a:ext cx="0" cy="20955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97" o:spid="_x0000_s1026" type="#_x0000_t32" style="position:absolute;margin-left:241.5pt;margin-top:11.35pt;width:0;height:1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" strokecolor="black [3200]" strokeweight="2.25pt">
                <v:stroke endarrow="block" joinstyle="miter"/>
              </v:shape>
            </w:pict>
          </mc:Fallback>
        </mc:AlternateContent>
      </w:r>
      <w:r>
        <w:rPr>
          <w:rFonts w:asciiTheme="minorBidi" w:hAnsiTheme="minorBidi"/>
          <w:noProof/>
          <w:sz w:val="24"/>
          <w:szCs w:val="24"/>
          <w:lang w:eastAsia="ko-KR" w:bidi="ar-SA"/>
        </w:rPr>
        <mc:AlternateContent>
          <mc:Choice Requires="wps">
            <w:drawing>
              <wp:anchor distT="0" distB="0" distL="114300" distR="114300" simplePos="0" relativeHeight="251760640" behindDoc="0" locked="0" layoutInCell="1" allowOverlap="1" wp14:anchorId="4E8E8397" wp14:editId="4C5B1165">
                <wp:simplePos x="0" y="0"/>
                <wp:positionH relativeFrom="column">
                  <wp:posOffset>1816100</wp:posOffset>
                </wp:positionH>
                <wp:positionV relativeFrom="paragraph">
                  <wp:posOffset>26670</wp:posOffset>
                </wp:positionV>
                <wp:extent cx="19050" cy="133350"/>
                <wp:effectExtent l="19050" t="19050" r="19050" b="19050"/>
                <wp:wrapNone/>
                <wp:docPr id="194" name="Straight Connector 194"/>
                <wp:cNvGraphicFramePr/>
                <a:graphic xmlns:a="http://schemas.openxmlformats.org/drawingml/2006/main">
                  <a:graphicData uri="http://schemas.microsoft.com/office/word/2010/wordprocessingShape">
                    <wps:wsp>
                      <wps:cNvCnPr/>
                      <wps:spPr>
                        <a:xfrm>
                          <a:off x="0" y="0"/>
                          <a:ext cx="19050" cy="1333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4" o:spid="_x0000_s1026" style="position:absolute;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2.1pt" to="14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" strokecolor="black [3213]" strokeweight="2.25pt">
                <v:stroke joinstyle="miter"/>
              </v:line>
            </w:pict>
          </mc:Fallback>
        </mc:AlternateContent>
      </w:r>
      <w:r>
        <w:rPr>
          <w:rFonts w:asciiTheme="minorBidi" w:hAnsiTheme="minorBidi"/>
          <w:noProof/>
          <w:sz w:val="24"/>
          <w:szCs w:val="24"/>
          <w:lang w:eastAsia="ko-KR" w:bidi="ar-SA"/>
        </w:rPr>
        <mc:AlternateContent>
          <mc:Choice Requires="wps">
            <w:drawing>
              <wp:anchor distT="0" distB="0" distL="114300" distR="114300" simplePos="0" relativeHeight="251761664" behindDoc="0" locked="0" layoutInCell="1" allowOverlap="1" wp14:anchorId="5CB72BDA" wp14:editId="7A1A3411">
                <wp:simplePos x="0" y="0"/>
                <wp:positionH relativeFrom="column">
                  <wp:posOffset>615950</wp:posOffset>
                </wp:positionH>
                <wp:positionV relativeFrom="paragraph">
                  <wp:posOffset>156845</wp:posOffset>
                </wp:positionV>
                <wp:extent cx="2438400" cy="0"/>
                <wp:effectExtent l="0" t="19050" r="19050" b="19050"/>
                <wp:wrapNone/>
                <wp:docPr id="195" name="Straight Connector 195"/>
                <wp:cNvGraphicFramePr/>
                <a:graphic xmlns:a="http://schemas.openxmlformats.org/drawingml/2006/main">
                  <a:graphicData uri="http://schemas.microsoft.com/office/word/2010/wordprocessingShape">
                    <wps:wsp>
                      <wps:cNvCnPr/>
                      <wps:spPr>
                        <a:xfrm>
                          <a:off x="0" y="0"/>
                          <a:ext cx="2438400" cy="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95"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48.5pt,12.35pt" to="240.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" strokecolor="black [3213]" strokeweight="2.25pt">
                <v:stroke joinstyle="miter"/>
              </v:line>
            </w:pict>
          </mc:Fallback>
        </mc:AlternateContent>
      </w:r>
    </w:p>
    <w:p w14:paraId="131DB5D8" w14:textId="77777777" w:rsidR="004D5CD1" w:rsidRDefault="004D5CD1" w:rsidP="004D5CD1">
      <w:pPr>
        <w:bidi w:val="0"/>
        <w:spacing w:line="360" w:lineRule="auto"/>
        <w:rPr>
          <w:rFonts w:asciiTheme="minorBidi" w:hAnsiTheme="minorBidi"/>
          <w:sz w:val="24"/>
          <w:szCs w:val="24"/>
        </w:rPr>
      </w:pPr>
    </w:p>
    <w:p w14:paraId="75D5DEA1" w14:textId="77777777" w:rsidR="004D5CD1" w:rsidRDefault="004D5CD1" w:rsidP="004D5CD1">
      <w:pPr>
        <w:bidi w:val="0"/>
        <w:spacing w:line="360" w:lineRule="auto"/>
        <w:rPr>
          <w:rFonts w:asciiTheme="minorBidi" w:hAnsiTheme="minorBidi"/>
          <w:sz w:val="24"/>
          <w:szCs w:val="24"/>
        </w:rPr>
      </w:pPr>
    </w:p>
    <w:p w14:paraId="28CACB6A" w14:textId="77777777" w:rsidR="004D5CD1" w:rsidRDefault="004D5CD1" w:rsidP="004D5CD1">
      <w:pPr>
        <w:bidi w:val="0"/>
        <w:spacing w:line="360" w:lineRule="auto"/>
        <w:rPr>
          <w:rFonts w:asciiTheme="minorBidi" w:hAnsiTheme="minorBidi"/>
          <w:sz w:val="24"/>
          <w:szCs w:val="24"/>
        </w:rPr>
      </w:pPr>
    </w:p>
    <w:p w14:paraId="06EA5DFB" w14:textId="77777777" w:rsidR="004D5CD1" w:rsidRDefault="004D5CD1" w:rsidP="004D5CD1">
      <w:pPr>
        <w:bidi w:val="0"/>
        <w:spacing w:line="360" w:lineRule="auto"/>
        <w:rPr>
          <w:rFonts w:asciiTheme="minorBidi" w:hAnsiTheme="minorBidi"/>
          <w:sz w:val="24"/>
          <w:szCs w:val="24"/>
        </w:rPr>
      </w:pPr>
    </w:p>
    <w:p w14:paraId="682409B3" w14:textId="77777777" w:rsidR="004D5CD1" w:rsidRDefault="004D5CD1" w:rsidP="004D5CD1">
      <w:pPr>
        <w:bidi w:val="0"/>
        <w:spacing w:line="360" w:lineRule="auto"/>
        <w:rPr>
          <w:rFonts w:asciiTheme="minorBidi" w:hAnsiTheme="minorBidi"/>
          <w:sz w:val="24"/>
          <w:szCs w:val="24"/>
        </w:rPr>
      </w:pPr>
    </w:p>
    <w:p w14:paraId="4994F59D" w14:textId="77777777" w:rsidR="004D5CD1" w:rsidRDefault="004D5CD1" w:rsidP="004D5CD1">
      <w:pPr>
        <w:bidi w:val="0"/>
        <w:spacing w:line="360" w:lineRule="auto"/>
        <w:rPr>
          <w:rFonts w:asciiTheme="minorBidi" w:hAnsiTheme="minorBidi"/>
          <w:sz w:val="24"/>
          <w:szCs w:val="24"/>
        </w:rPr>
      </w:pPr>
    </w:p>
    <w:p w14:paraId="729F5CDA" w14:textId="77777777" w:rsidR="004D5CD1" w:rsidRDefault="004D5CD1" w:rsidP="004D5CD1">
      <w:pPr>
        <w:bidi w:val="0"/>
        <w:spacing w:line="360" w:lineRule="auto"/>
        <w:rPr>
          <w:rFonts w:asciiTheme="minorBidi" w:hAnsiTheme="minorBidi"/>
          <w:sz w:val="24"/>
          <w:szCs w:val="24"/>
        </w:rPr>
      </w:pPr>
    </w:p>
    <w:p w14:paraId="66BA08B6" w14:textId="77777777" w:rsidR="004D5CD1" w:rsidRDefault="004D5CD1" w:rsidP="004D5CD1">
      <w:pPr>
        <w:bidi w:val="0"/>
        <w:spacing w:line="360" w:lineRule="auto"/>
        <w:rPr>
          <w:rFonts w:asciiTheme="minorBidi" w:hAnsiTheme="minorBidi"/>
          <w:sz w:val="24"/>
          <w:szCs w:val="24"/>
        </w:rPr>
      </w:pPr>
    </w:p>
    <w:p w14:paraId="096DD361" w14:textId="77777777" w:rsidR="00422DA0" w:rsidRDefault="00422DA0">
      <w:pPr>
        <w:bidi w:val="0"/>
        <w:rPr>
          <w:rFonts w:asciiTheme="minorBidi" w:hAnsiTheme="minorBidi"/>
          <w:sz w:val="24"/>
          <w:szCs w:val="24"/>
        </w:rPr>
      </w:pPr>
    </w:p>
    <w:p w14:paraId="3C5072ED" w14:textId="77777777" w:rsidR="004D5CD1" w:rsidRDefault="004D5CD1" w:rsidP="004D5CD1">
      <w:pPr>
        <w:bidi w:val="0"/>
        <w:rPr>
          <w:rFonts w:asciiTheme="minorBidi" w:hAnsiTheme="minorBidi"/>
          <w:sz w:val="24"/>
          <w:szCs w:val="24"/>
        </w:rPr>
      </w:pPr>
    </w:p>
    <w:p w14:paraId="3B09CC4D" w14:textId="77777777" w:rsidR="004D5CD1" w:rsidRDefault="004D5CD1" w:rsidP="004D5CD1">
      <w:pPr>
        <w:bidi w:val="0"/>
        <w:rPr>
          <w:ins w:id="1415" w:author="Author" w:date="2020-02-01T18:44:00Z"/>
          <w:rFonts w:asciiTheme="minorBidi" w:hAnsiTheme="minorBidi"/>
          <w:sz w:val="24"/>
          <w:szCs w:val="24"/>
        </w:rPr>
      </w:pPr>
    </w:p>
    <w:p w14:paraId="7F93CA96" w14:textId="77777777" w:rsidR="00422DA0" w:rsidRPr="007C03F0" w:rsidRDefault="00422DA0" w:rsidP="00422DA0">
      <w:pPr>
        <w:bidi w:val="0"/>
        <w:spacing w:line="360" w:lineRule="auto"/>
        <w:rPr>
          <w:ins w:id="1416" w:author="Author" w:date="2020-02-01T18:44:00Z"/>
          <w:rFonts w:ascii="Times New Roman" w:hAnsi="Times New Roman" w:cs="Times New Roman"/>
          <w:sz w:val="24"/>
          <w:szCs w:val="24"/>
        </w:rPr>
      </w:pPr>
    </w:p>
    <w:p w14:paraId="63CFDE1E" w14:textId="77777777" w:rsidR="00422DA0" w:rsidRDefault="00422DA0" w:rsidP="00422DA0">
      <w:pPr>
        <w:bidi w:val="0"/>
        <w:spacing w:line="360" w:lineRule="auto"/>
        <w:rPr>
          <w:ins w:id="1417" w:author="Author" w:date="2020-02-01T18:44:00Z"/>
          <w:rFonts w:asciiTheme="minorBidi" w:hAnsiTheme="minorBidi"/>
          <w:sz w:val="24"/>
          <w:szCs w:val="24"/>
        </w:rPr>
      </w:pPr>
      <w:ins w:id="1418" w:author="Author" w:date="2020-02-01T18:44:00Z">
        <w:r w:rsidRPr="00B320DF">
          <w:rPr>
            <w:rFonts w:asciiTheme="minorBidi" w:hAnsiTheme="minorBidi"/>
            <w:noProof/>
            <w:sz w:val="24"/>
            <w:szCs w:val="24"/>
            <w:lang w:eastAsia="ko-KR" w:bidi="ar-SA"/>
          </w:rPr>
          <w:lastRenderedPageBreak/>
          <mc:AlternateContent>
            <mc:Choice Requires="wps">
              <w:drawing>
                <wp:anchor distT="45720" distB="45720" distL="114300" distR="114300" simplePos="0" relativeHeight="251720704" behindDoc="0" locked="0" layoutInCell="1" allowOverlap="1" wp14:anchorId="113639F9" wp14:editId="685AD15B">
                  <wp:simplePos x="0" y="0"/>
                  <wp:positionH relativeFrom="column">
                    <wp:posOffset>3609975</wp:posOffset>
                  </wp:positionH>
                  <wp:positionV relativeFrom="paragraph">
                    <wp:posOffset>102870</wp:posOffset>
                  </wp:positionV>
                  <wp:extent cx="2360930" cy="228600"/>
                  <wp:effectExtent l="0" t="0" r="0" b="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2B3EE5A1" w14:textId="77777777" w:rsidR="00E95C8E" w:rsidRPr="00B320DF" w:rsidRDefault="00E95C8E" w:rsidP="00422DA0">
                              <w:pPr>
                                <w:bidi w:val="0"/>
                                <w:rPr>
                                  <w:sz w:val="20"/>
                                  <w:szCs w:val="20"/>
                                  <w:rtl/>
                                </w:rPr>
                              </w:pPr>
                              <w:r>
                                <w:rPr>
                                  <w:sz w:val="20"/>
                                  <w:szCs w:val="20"/>
                                </w:rPr>
                                <w:t>Distribution of patients’ age Group B</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5" type="#_x0000_t202" style="position:absolute;margin-left:284.25pt;margin-top:8.1pt;width:185.9pt;height:18pt;z-index:251720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" stroked="f">
                  <v:textbox>
                    <w:txbxContent>
                      <w:p w14:paraId="2B3EE5A1" w14:textId="77777777" w:rsidR="00E95C8E" w:rsidRPr="00B320DF" w:rsidRDefault="00E95C8E" w:rsidP="00422DA0">
                        <w:pPr>
                          <w:bidi w:val="0"/>
                          <w:rPr>
                            <w:sz w:val="20"/>
                            <w:szCs w:val="20"/>
                            <w:rtl/>
                          </w:rPr>
                        </w:pPr>
                        <w:r>
                          <w:rPr>
                            <w:sz w:val="20"/>
                            <w:szCs w:val="20"/>
                          </w:rPr>
                          <w:t>Distribution of patients’ age Group B</w:t>
                        </w:r>
                      </w:p>
                    </w:txbxContent>
                  </v:textbox>
                  <w10:wrap type="square"/>
                </v:shape>
              </w:pict>
            </mc:Fallback>
          </mc:AlternateContent>
        </w:r>
        <w:r w:rsidRPr="00B320DF">
          <w:rPr>
            <w:rFonts w:asciiTheme="minorBidi" w:hAnsiTheme="minorBidi"/>
            <w:noProof/>
            <w:sz w:val="24"/>
            <w:szCs w:val="24"/>
            <w:lang w:eastAsia="ko-KR" w:bidi="ar-SA"/>
          </w:rPr>
          <mc:AlternateContent>
            <mc:Choice Requires="wps">
              <w:drawing>
                <wp:anchor distT="45720" distB="45720" distL="114300" distR="114300" simplePos="0" relativeHeight="251719680" behindDoc="0" locked="0" layoutInCell="1" allowOverlap="1" wp14:anchorId="7F1E9055" wp14:editId="52940BE2">
                  <wp:simplePos x="0" y="0"/>
                  <wp:positionH relativeFrom="column">
                    <wp:posOffset>476250</wp:posOffset>
                  </wp:positionH>
                  <wp:positionV relativeFrom="paragraph">
                    <wp:posOffset>102870</wp:posOffset>
                  </wp:positionV>
                  <wp:extent cx="2360930" cy="228600"/>
                  <wp:effectExtent l="0" t="0" r="0" b="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noFill/>
                            <a:miter lim="800000"/>
                            <a:headEnd/>
                            <a:tailEnd/>
                          </a:ln>
                        </wps:spPr>
                        <wps:txbx>
                          <w:txbxContent>
                            <w:p w14:paraId="26FC136D" w14:textId="77777777" w:rsidR="00E95C8E" w:rsidRPr="00B320DF" w:rsidRDefault="00E95C8E" w:rsidP="00422DA0">
                              <w:pPr>
                                <w:bidi w:val="0"/>
                                <w:rPr>
                                  <w:sz w:val="20"/>
                                  <w:szCs w:val="20"/>
                                  <w:rtl/>
                                </w:rPr>
                              </w:pPr>
                              <w:r>
                                <w:rPr>
                                  <w:sz w:val="20"/>
                                  <w:szCs w:val="20"/>
                                </w:rPr>
                                <w:t>Distribution of patients’ age Group 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6" type="#_x0000_t202" style="position:absolute;margin-left:37.5pt;margin-top:8.1pt;width:185.9pt;height:18pt;z-index:251719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" stroked="f">
                  <v:textbox>
                    <w:txbxContent>
                      <w:p w14:paraId="26FC136D" w14:textId="77777777" w:rsidR="00E95C8E" w:rsidRPr="00B320DF" w:rsidRDefault="00E95C8E" w:rsidP="00422DA0">
                        <w:pPr>
                          <w:bidi w:val="0"/>
                          <w:rPr>
                            <w:sz w:val="20"/>
                            <w:szCs w:val="20"/>
                            <w:rtl/>
                          </w:rPr>
                        </w:pPr>
                        <w:r>
                          <w:rPr>
                            <w:sz w:val="20"/>
                            <w:szCs w:val="20"/>
                          </w:rPr>
                          <w:t>Distribution of patients’ age Group A</w:t>
                        </w:r>
                      </w:p>
                    </w:txbxContent>
                  </v:textbox>
                  <w10:wrap type="square"/>
                </v:shape>
              </w:pict>
            </mc:Fallback>
          </mc:AlternateContent>
        </w:r>
      </w:ins>
    </w:p>
    <w:p w14:paraId="38890808" w14:textId="77777777" w:rsidR="00422DA0" w:rsidRDefault="00422DA0" w:rsidP="00422DA0">
      <w:pPr>
        <w:bidi w:val="0"/>
        <w:spacing w:line="360" w:lineRule="auto"/>
        <w:rPr>
          <w:ins w:id="1419" w:author="Author" w:date="2020-02-01T18:44:00Z"/>
          <w:rFonts w:asciiTheme="minorBidi" w:hAnsiTheme="minorBidi"/>
          <w:sz w:val="24"/>
          <w:szCs w:val="24"/>
        </w:rPr>
      </w:pPr>
    </w:p>
    <w:p w14:paraId="7C05DA4B" w14:textId="77777777" w:rsidR="00422DA0" w:rsidRDefault="00422DA0" w:rsidP="00422DA0">
      <w:pPr>
        <w:bidi w:val="0"/>
        <w:spacing w:line="360" w:lineRule="auto"/>
        <w:rPr>
          <w:ins w:id="1420" w:author="Author" w:date="2020-02-01T18:44:00Z"/>
          <w:rFonts w:asciiTheme="minorBidi" w:hAnsiTheme="minorBidi"/>
          <w:sz w:val="24"/>
          <w:szCs w:val="24"/>
        </w:rPr>
      </w:pPr>
    </w:p>
    <w:p w14:paraId="079462B7" w14:textId="77777777" w:rsidR="00422DA0" w:rsidRDefault="00422DA0" w:rsidP="00422DA0">
      <w:pPr>
        <w:bidi w:val="0"/>
        <w:spacing w:line="360" w:lineRule="auto"/>
        <w:rPr>
          <w:ins w:id="1421" w:author="Author" w:date="2020-02-01T18:44:00Z"/>
          <w:rFonts w:asciiTheme="minorBidi" w:hAnsiTheme="minorBidi"/>
          <w:sz w:val="24"/>
          <w:szCs w:val="24"/>
        </w:rPr>
      </w:pPr>
      <w:ins w:id="1422"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23776" behindDoc="0" locked="0" layoutInCell="1" allowOverlap="1" wp14:anchorId="1498B273" wp14:editId="410294FC">
                  <wp:simplePos x="0" y="0"/>
                  <wp:positionH relativeFrom="column">
                    <wp:posOffset>-791845</wp:posOffset>
                  </wp:positionH>
                  <wp:positionV relativeFrom="paragraph">
                    <wp:posOffset>231775</wp:posOffset>
                  </wp:positionV>
                  <wp:extent cx="1428115" cy="228600"/>
                  <wp:effectExtent l="9208" t="0" r="0" b="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115" cy="228600"/>
                          </a:xfrm>
                          <a:prstGeom prst="rect">
                            <a:avLst/>
                          </a:prstGeom>
                          <a:solidFill>
                            <a:srgbClr val="FFFFFF"/>
                          </a:solidFill>
                          <a:ln w="9525">
                            <a:noFill/>
                            <a:miter lim="800000"/>
                            <a:headEnd/>
                            <a:tailEnd/>
                          </a:ln>
                        </wps:spPr>
                        <wps:txbx>
                          <w:txbxContent>
                            <w:p w14:paraId="2F821072" w14:textId="77777777" w:rsidR="00E95C8E" w:rsidRPr="00B320DF" w:rsidRDefault="00E95C8E" w:rsidP="00422DA0">
                              <w:pPr>
                                <w:bidi w:val="0"/>
                                <w:rPr>
                                  <w:sz w:val="20"/>
                                  <w:szCs w:val="20"/>
                                  <w:rtl/>
                                </w:rPr>
                              </w:pPr>
                              <w:r>
                                <w:rPr>
                                  <w:sz w:val="20"/>
                                  <w:szCs w:val="20"/>
                                </w:rPr>
                                <w:t>Number of patients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62.35pt;margin-top:18.25pt;width:112.45pt;height:18pt;rotation:-90;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" stroked="f">
                  <v:textbox>
                    <w:txbxContent>
                      <w:p w14:paraId="2F821072" w14:textId="77777777" w:rsidR="00E95C8E" w:rsidRPr="00B320DF" w:rsidRDefault="00E95C8E" w:rsidP="00422DA0">
                        <w:pPr>
                          <w:bidi w:val="0"/>
                          <w:rPr>
                            <w:sz w:val="20"/>
                            <w:szCs w:val="20"/>
                            <w:rtl/>
                          </w:rPr>
                        </w:pPr>
                        <w:r>
                          <w:rPr>
                            <w:sz w:val="20"/>
                            <w:szCs w:val="20"/>
                          </w:rPr>
                          <w:t>Number of patients (N)</w:t>
                        </w:r>
                      </w:p>
                    </w:txbxContent>
                  </v:textbox>
                  <w10:wrap type="square"/>
                </v:shape>
              </w:pict>
            </mc:Fallback>
          </mc:AlternateContent>
        </w:r>
      </w:ins>
    </w:p>
    <w:p w14:paraId="629BB682" w14:textId="77777777" w:rsidR="00422DA0" w:rsidRDefault="00422DA0" w:rsidP="00422DA0">
      <w:pPr>
        <w:bidi w:val="0"/>
        <w:spacing w:line="360" w:lineRule="auto"/>
        <w:rPr>
          <w:ins w:id="1423" w:author="Author" w:date="2020-02-01T18:44:00Z"/>
          <w:rFonts w:asciiTheme="minorBidi" w:hAnsiTheme="minorBidi"/>
          <w:sz w:val="24"/>
          <w:szCs w:val="24"/>
        </w:rPr>
      </w:pPr>
      <w:ins w:id="1424"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25824" behindDoc="0" locked="0" layoutInCell="1" allowOverlap="1" wp14:anchorId="1B1A4BA9" wp14:editId="5AD54A24">
                  <wp:simplePos x="0" y="0"/>
                  <wp:positionH relativeFrom="column">
                    <wp:posOffset>2532380</wp:posOffset>
                  </wp:positionH>
                  <wp:positionV relativeFrom="paragraph">
                    <wp:posOffset>17145</wp:posOffset>
                  </wp:positionV>
                  <wp:extent cx="1428115" cy="228600"/>
                  <wp:effectExtent l="9208" t="0" r="0" b="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115" cy="228600"/>
                          </a:xfrm>
                          <a:prstGeom prst="rect">
                            <a:avLst/>
                          </a:prstGeom>
                          <a:solidFill>
                            <a:srgbClr val="FFFFFF"/>
                          </a:solidFill>
                          <a:ln w="9525">
                            <a:noFill/>
                            <a:miter lim="800000"/>
                            <a:headEnd/>
                            <a:tailEnd/>
                          </a:ln>
                        </wps:spPr>
                        <wps:txbx>
                          <w:txbxContent>
                            <w:p w14:paraId="2BBDA2B5" w14:textId="77777777" w:rsidR="00E95C8E" w:rsidRPr="00B320DF" w:rsidRDefault="00E95C8E" w:rsidP="00422DA0">
                              <w:pPr>
                                <w:bidi w:val="0"/>
                                <w:rPr>
                                  <w:sz w:val="20"/>
                                  <w:szCs w:val="20"/>
                                  <w:rtl/>
                                </w:rPr>
                              </w:pPr>
                              <w:r>
                                <w:rPr>
                                  <w:sz w:val="20"/>
                                  <w:szCs w:val="20"/>
                                </w:rPr>
                                <w:t>Number of patients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199.4pt;margin-top:1.35pt;width:112.45pt;height:18pt;rotation:-90;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" stroked="f">
                  <v:textbox>
                    <w:txbxContent>
                      <w:p w14:paraId="2BBDA2B5" w14:textId="77777777" w:rsidR="00E95C8E" w:rsidRPr="00B320DF" w:rsidRDefault="00E95C8E" w:rsidP="00422DA0">
                        <w:pPr>
                          <w:bidi w:val="0"/>
                          <w:rPr>
                            <w:sz w:val="20"/>
                            <w:szCs w:val="20"/>
                            <w:rtl/>
                          </w:rPr>
                        </w:pPr>
                        <w:r>
                          <w:rPr>
                            <w:sz w:val="20"/>
                            <w:szCs w:val="20"/>
                          </w:rPr>
                          <w:t>Number of patients (N)</w:t>
                        </w:r>
                      </w:p>
                    </w:txbxContent>
                  </v:textbox>
                  <w10:wrap type="square"/>
                </v:shape>
              </w:pict>
            </mc:Fallback>
          </mc:AlternateContent>
        </w:r>
      </w:ins>
    </w:p>
    <w:p w14:paraId="0AB583A1" w14:textId="77777777" w:rsidR="00422DA0" w:rsidRDefault="00422DA0" w:rsidP="00422DA0">
      <w:pPr>
        <w:bidi w:val="0"/>
        <w:spacing w:line="360" w:lineRule="auto"/>
        <w:rPr>
          <w:ins w:id="1425" w:author="Author" w:date="2020-02-01T18:44:00Z"/>
          <w:rFonts w:asciiTheme="minorBidi" w:hAnsiTheme="minorBidi"/>
          <w:sz w:val="24"/>
          <w:szCs w:val="24"/>
        </w:rPr>
      </w:pPr>
    </w:p>
    <w:p w14:paraId="70876844" w14:textId="77777777" w:rsidR="00422DA0" w:rsidRDefault="00422DA0" w:rsidP="00422DA0">
      <w:pPr>
        <w:bidi w:val="0"/>
        <w:spacing w:line="360" w:lineRule="auto"/>
        <w:rPr>
          <w:ins w:id="1426" w:author="Author" w:date="2020-02-01T18:44:00Z"/>
          <w:rFonts w:asciiTheme="minorBidi" w:hAnsiTheme="minorBidi"/>
          <w:sz w:val="24"/>
          <w:szCs w:val="24"/>
        </w:rPr>
      </w:pPr>
    </w:p>
    <w:p w14:paraId="15B7DC10" w14:textId="77777777" w:rsidR="00422DA0" w:rsidRDefault="00422DA0" w:rsidP="00422DA0">
      <w:pPr>
        <w:bidi w:val="0"/>
        <w:spacing w:line="360" w:lineRule="auto"/>
        <w:rPr>
          <w:ins w:id="1427" w:author="Author" w:date="2020-02-01T18:44:00Z"/>
          <w:rFonts w:asciiTheme="minorBidi" w:hAnsiTheme="minorBidi"/>
          <w:sz w:val="24"/>
          <w:szCs w:val="24"/>
        </w:rPr>
      </w:pPr>
    </w:p>
    <w:p w14:paraId="4981FFE5" w14:textId="77777777" w:rsidR="00422DA0" w:rsidRDefault="00422DA0" w:rsidP="00422DA0">
      <w:pPr>
        <w:bidi w:val="0"/>
        <w:spacing w:line="360" w:lineRule="auto"/>
        <w:rPr>
          <w:ins w:id="1428" w:author="Author" w:date="2020-02-01T18:44:00Z"/>
          <w:rFonts w:asciiTheme="minorBidi" w:hAnsiTheme="minorBidi"/>
          <w:sz w:val="24"/>
          <w:szCs w:val="24"/>
        </w:rPr>
      </w:pPr>
      <w:ins w:id="1429"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22752" behindDoc="0" locked="0" layoutInCell="1" allowOverlap="1" wp14:anchorId="438A2650" wp14:editId="25EC9FBC">
                  <wp:simplePos x="0" y="0"/>
                  <wp:positionH relativeFrom="column">
                    <wp:posOffset>3667125</wp:posOffset>
                  </wp:positionH>
                  <wp:positionV relativeFrom="paragraph">
                    <wp:posOffset>264795</wp:posOffset>
                  </wp:positionV>
                  <wp:extent cx="2476500" cy="428625"/>
                  <wp:effectExtent l="0" t="0" r="0" b="95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28625"/>
                          </a:xfrm>
                          <a:prstGeom prst="rect">
                            <a:avLst/>
                          </a:prstGeom>
                          <a:solidFill>
                            <a:srgbClr val="FFFFFF"/>
                          </a:solidFill>
                          <a:ln w="9525">
                            <a:noFill/>
                            <a:miter lim="800000"/>
                            <a:headEnd/>
                            <a:tailEnd/>
                          </a:ln>
                        </wps:spPr>
                        <wps:txbx>
                          <w:txbxContent>
                            <w:p w14:paraId="2517C38F" w14:textId="77777777" w:rsidR="00E95C8E" w:rsidRPr="00B320DF" w:rsidRDefault="00E95C8E" w:rsidP="00422DA0">
                              <w:pPr>
                                <w:bidi w:val="0"/>
                                <w:jc w:val="center"/>
                                <w:rPr>
                                  <w:sz w:val="20"/>
                                  <w:szCs w:val="20"/>
                                  <w:rtl/>
                                </w:rPr>
                              </w:pPr>
                              <w:r>
                                <w:rPr>
                                  <w:sz w:val="20"/>
                                  <w:szCs w:val="20"/>
                                </w:rPr>
                                <w:t xml:space="preserve">Comparison of mean age </w:t>
                              </w:r>
                              <w:r>
                                <w:rPr>
                                  <w:rFonts w:ascii="Arial" w:hAnsi="Arial" w:cs="Arial"/>
                                  <w:sz w:val="20"/>
                                  <w:szCs w:val="20"/>
                                </w:rPr>
                                <w:t>±</w:t>
                              </w:r>
                              <w:r>
                                <w:rPr>
                                  <w:sz w:val="20"/>
                                  <w:szCs w:val="20"/>
                                </w:rPr>
                                <w:t xml:space="preserve"> 2SD between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288.75pt;margin-top:20.85pt;width:195pt;height:33.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" stroked="f">
                  <v:textbox>
                    <w:txbxContent>
                      <w:p w14:paraId="2517C38F" w14:textId="77777777" w:rsidR="00E95C8E" w:rsidRPr="00B320DF" w:rsidRDefault="00E95C8E" w:rsidP="00422DA0">
                        <w:pPr>
                          <w:bidi w:val="0"/>
                          <w:jc w:val="center"/>
                          <w:rPr>
                            <w:sz w:val="20"/>
                            <w:szCs w:val="20"/>
                            <w:rtl/>
                          </w:rPr>
                        </w:pPr>
                        <w:r>
                          <w:rPr>
                            <w:sz w:val="20"/>
                            <w:szCs w:val="20"/>
                          </w:rPr>
                          <w:t xml:space="preserve">Comparison of mean age </w:t>
                        </w:r>
                        <w:r>
                          <w:rPr>
                            <w:rFonts w:ascii="Arial" w:hAnsi="Arial" w:cs="Arial"/>
                            <w:sz w:val="20"/>
                            <w:szCs w:val="20"/>
                          </w:rPr>
                          <w:t>±</w:t>
                        </w:r>
                        <w:r>
                          <w:rPr>
                            <w:sz w:val="20"/>
                            <w:szCs w:val="20"/>
                          </w:rPr>
                          <w:t xml:space="preserve"> 2SD between groups</w:t>
                        </w:r>
                      </w:p>
                    </w:txbxContent>
                  </v:textbox>
                  <w10:wrap type="square"/>
                </v:shape>
              </w:pict>
            </mc:Fallback>
          </mc:AlternateContent>
        </w:r>
        <w:r w:rsidRPr="00B320DF">
          <w:rPr>
            <w:rFonts w:asciiTheme="minorBidi" w:hAnsiTheme="minorBidi"/>
            <w:noProof/>
            <w:sz w:val="24"/>
            <w:szCs w:val="24"/>
            <w:lang w:eastAsia="ko-KR" w:bidi="ar-SA"/>
          </w:rPr>
          <mc:AlternateContent>
            <mc:Choice Requires="wps">
              <w:drawing>
                <wp:anchor distT="45720" distB="45720" distL="114300" distR="114300" simplePos="0" relativeHeight="251721728" behindDoc="0" locked="0" layoutInCell="1" allowOverlap="1" wp14:anchorId="01B8AC84" wp14:editId="24BF06CB">
                  <wp:simplePos x="0" y="0"/>
                  <wp:positionH relativeFrom="column">
                    <wp:posOffset>352425</wp:posOffset>
                  </wp:positionH>
                  <wp:positionV relativeFrom="paragraph">
                    <wp:posOffset>207645</wp:posOffset>
                  </wp:positionV>
                  <wp:extent cx="2476500" cy="228600"/>
                  <wp:effectExtent l="0" t="0" r="0" b="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28600"/>
                          </a:xfrm>
                          <a:prstGeom prst="rect">
                            <a:avLst/>
                          </a:prstGeom>
                          <a:solidFill>
                            <a:srgbClr val="FFFFFF"/>
                          </a:solidFill>
                          <a:ln w="9525">
                            <a:noFill/>
                            <a:miter lim="800000"/>
                            <a:headEnd/>
                            <a:tailEnd/>
                          </a:ln>
                        </wps:spPr>
                        <wps:txbx>
                          <w:txbxContent>
                            <w:p w14:paraId="1BB61B92" w14:textId="77777777" w:rsidR="00E95C8E" w:rsidRPr="00B320DF" w:rsidRDefault="00E95C8E" w:rsidP="00422DA0">
                              <w:pPr>
                                <w:bidi w:val="0"/>
                                <w:rPr>
                                  <w:sz w:val="20"/>
                                  <w:szCs w:val="20"/>
                                  <w:rtl/>
                                </w:rPr>
                              </w:pPr>
                              <w:r>
                                <w:rPr>
                                  <w:sz w:val="20"/>
                                  <w:szCs w:val="20"/>
                                </w:rPr>
                                <w:t>Distribution of patients’ age total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27.75pt;margin-top:16.35pt;width:195pt;height:18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" stroked="f">
                  <v:textbox>
                    <w:txbxContent>
                      <w:p w14:paraId="1BB61B92" w14:textId="77777777" w:rsidR="00E95C8E" w:rsidRPr="00B320DF" w:rsidRDefault="00E95C8E" w:rsidP="00422DA0">
                        <w:pPr>
                          <w:bidi w:val="0"/>
                          <w:rPr>
                            <w:sz w:val="20"/>
                            <w:szCs w:val="20"/>
                            <w:rtl/>
                          </w:rPr>
                        </w:pPr>
                        <w:r>
                          <w:rPr>
                            <w:sz w:val="20"/>
                            <w:szCs w:val="20"/>
                          </w:rPr>
                          <w:t>Distribution of patients’ age total patients</w:t>
                        </w:r>
                      </w:p>
                    </w:txbxContent>
                  </v:textbox>
                  <w10:wrap type="square"/>
                </v:shape>
              </w:pict>
            </mc:Fallback>
          </mc:AlternateContent>
        </w:r>
        <w:r>
          <w:rPr>
            <w:noProof/>
            <w:lang w:eastAsia="ko-KR" w:bidi="ar-SA"/>
          </w:rPr>
          <w:drawing>
            <wp:anchor distT="0" distB="0" distL="114300" distR="114300" simplePos="0" relativeHeight="251712512" behindDoc="0" locked="0" layoutInCell="1" allowOverlap="1" wp14:anchorId="4F744E1F" wp14:editId="3BE5EAD5">
              <wp:simplePos x="0" y="0"/>
              <wp:positionH relativeFrom="column">
                <wp:posOffset>-304800</wp:posOffset>
              </wp:positionH>
              <wp:positionV relativeFrom="paragraph">
                <wp:posOffset>135890</wp:posOffset>
              </wp:positionV>
              <wp:extent cx="3257550" cy="23526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57550" cy="2352675"/>
                      </a:xfrm>
                      <a:prstGeom prst="rect">
                        <a:avLst/>
                      </a:prstGeom>
                    </pic:spPr>
                  </pic:pic>
                </a:graphicData>
              </a:graphic>
            </wp:anchor>
          </w:drawing>
        </w:r>
        <w:r>
          <w:rPr>
            <w:noProof/>
            <w:lang w:eastAsia="ko-KR" w:bidi="ar-SA"/>
          </w:rPr>
          <w:drawing>
            <wp:anchor distT="0" distB="0" distL="114300" distR="114300" simplePos="0" relativeHeight="251713536" behindDoc="0" locked="0" layoutInCell="1" allowOverlap="1" wp14:anchorId="7E6EB29C" wp14:editId="77C70494">
              <wp:simplePos x="0" y="0"/>
              <wp:positionH relativeFrom="column">
                <wp:posOffset>3028950</wp:posOffset>
              </wp:positionH>
              <wp:positionV relativeFrom="paragraph">
                <wp:posOffset>134620</wp:posOffset>
              </wp:positionV>
              <wp:extent cx="3248025" cy="23431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248025" cy="2343150"/>
                      </a:xfrm>
                      <a:prstGeom prst="rect">
                        <a:avLst/>
                      </a:prstGeom>
                    </pic:spPr>
                  </pic:pic>
                </a:graphicData>
              </a:graphic>
            </wp:anchor>
          </w:drawing>
        </w:r>
      </w:ins>
    </w:p>
    <w:p w14:paraId="1B42C2DE" w14:textId="77777777" w:rsidR="00422DA0" w:rsidRDefault="00422DA0" w:rsidP="00422DA0">
      <w:pPr>
        <w:bidi w:val="0"/>
        <w:spacing w:line="360" w:lineRule="auto"/>
        <w:rPr>
          <w:ins w:id="1430" w:author="Author" w:date="2020-02-01T18:44:00Z"/>
          <w:rFonts w:asciiTheme="minorBidi" w:hAnsiTheme="minorBidi"/>
          <w:sz w:val="24"/>
          <w:szCs w:val="24"/>
        </w:rPr>
      </w:pPr>
    </w:p>
    <w:p w14:paraId="6B3A8DD8" w14:textId="77777777" w:rsidR="00422DA0" w:rsidRDefault="00422DA0" w:rsidP="00422DA0">
      <w:pPr>
        <w:bidi w:val="0"/>
        <w:spacing w:line="360" w:lineRule="auto"/>
        <w:rPr>
          <w:ins w:id="1431" w:author="Author" w:date="2020-02-01T18:44:00Z"/>
          <w:rFonts w:asciiTheme="minorBidi" w:hAnsiTheme="minorBidi"/>
          <w:sz w:val="24"/>
          <w:szCs w:val="24"/>
        </w:rPr>
      </w:pPr>
    </w:p>
    <w:p w14:paraId="40609772" w14:textId="77777777" w:rsidR="00422DA0" w:rsidRDefault="00422DA0" w:rsidP="00422DA0">
      <w:pPr>
        <w:bidi w:val="0"/>
        <w:spacing w:line="360" w:lineRule="auto"/>
        <w:rPr>
          <w:ins w:id="1432" w:author="Author" w:date="2020-02-01T18:44:00Z"/>
          <w:rFonts w:asciiTheme="minorBidi" w:hAnsiTheme="minorBidi"/>
          <w:sz w:val="24"/>
          <w:szCs w:val="24"/>
        </w:rPr>
      </w:pPr>
      <w:ins w:id="1433"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24800" behindDoc="0" locked="0" layoutInCell="1" allowOverlap="1" wp14:anchorId="29078FFD" wp14:editId="222B97E2">
                  <wp:simplePos x="0" y="0"/>
                  <wp:positionH relativeFrom="column">
                    <wp:posOffset>-734695</wp:posOffset>
                  </wp:positionH>
                  <wp:positionV relativeFrom="paragraph">
                    <wp:posOffset>296545</wp:posOffset>
                  </wp:positionV>
                  <wp:extent cx="1428115" cy="228600"/>
                  <wp:effectExtent l="9208" t="0" r="0" b="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115" cy="228600"/>
                          </a:xfrm>
                          <a:prstGeom prst="rect">
                            <a:avLst/>
                          </a:prstGeom>
                          <a:solidFill>
                            <a:srgbClr val="FFFFFF"/>
                          </a:solidFill>
                          <a:ln w="9525">
                            <a:noFill/>
                            <a:miter lim="800000"/>
                            <a:headEnd/>
                            <a:tailEnd/>
                          </a:ln>
                        </wps:spPr>
                        <wps:txbx>
                          <w:txbxContent>
                            <w:p w14:paraId="344C629E" w14:textId="77777777" w:rsidR="00E95C8E" w:rsidRPr="00B320DF" w:rsidRDefault="00E95C8E" w:rsidP="00422DA0">
                              <w:pPr>
                                <w:bidi w:val="0"/>
                                <w:rPr>
                                  <w:sz w:val="20"/>
                                  <w:szCs w:val="20"/>
                                  <w:rtl/>
                                </w:rPr>
                              </w:pPr>
                              <w:r>
                                <w:rPr>
                                  <w:sz w:val="20"/>
                                  <w:szCs w:val="20"/>
                                </w:rPr>
                                <w:t>Number of patients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57.85pt;margin-top:23.35pt;width:112.45pt;height:18pt;rotation:-90;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" stroked="f">
                  <v:textbox>
                    <w:txbxContent>
                      <w:p w14:paraId="344C629E" w14:textId="77777777" w:rsidR="00E95C8E" w:rsidRPr="00B320DF" w:rsidRDefault="00E95C8E" w:rsidP="00422DA0">
                        <w:pPr>
                          <w:bidi w:val="0"/>
                          <w:rPr>
                            <w:sz w:val="20"/>
                            <w:szCs w:val="20"/>
                            <w:rtl/>
                          </w:rPr>
                        </w:pPr>
                        <w:r>
                          <w:rPr>
                            <w:sz w:val="20"/>
                            <w:szCs w:val="20"/>
                          </w:rPr>
                          <w:t>Number of patients (N)</w:t>
                        </w:r>
                      </w:p>
                    </w:txbxContent>
                  </v:textbox>
                  <w10:wrap type="square"/>
                </v:shape>
              </w:pict>
            </mc:Fallback>
          </mc:AlternateContent>
        </w:r>
      </w:ins>
    </w:p>
    <w:p w14:paraId="549ED38B" w14:textId="77777777" w:rsidR="00422DA0" w:rsidRDefault="00422DA0" w:rsidP="00422DA0">
      <w:pPr>
        <w:bidi w:val="0"/>
        <w:spacing w:line="360" w:lineRule="auto"/>
        <w:rPr>
          <w:ins w:id="1434" w:author="Author" w:date="2020-02-01T18:44:00Z"/>
          <w:rFonts w:asciiTheme="minorBidi" w:hAnsiTheme="minorBidi"/>
          <w:sz w:val="24"/>
          <w:szCs w:val="24"/>
        </w:rPr>
      </w:pPr>
      <w:ins w:id="1435"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26848" behindDoc="0" locked="0" layoutInCell="1" allowOverlap="1" wp14:anchorId="7D6E6AB3" wp14:editId="10005EAD">
                  <wp:simplePos x="0" y="0"/>
                  <wp:positionH relativeFrom="column">
                    <wp:posOffset>2399665</wp:posOffset>
                  </wp:positionH>
                  <wp:positionV relativeFrom="paragraph">
                    <wp:posOffset>141605</wp:posOffset>
                  </wp:positionV>
                  <wp:extent cx="1737995" cy="266700"/>
                  <wp:effectExtent l="0" t="7302" r="7302" b="7303"/>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37995" cy="266700"/>
                          </a:xfrm>
                          <a:prstGeom prst="rect">
                            <a:avLst/>
                          </a:prstGeom>
                          <a:solidFill>
                            <a:srgbClr val="FFFFFF"/>
                          </a:solidFill>
                          <a:ln w="9525">
                            <a:noFill/>
                            <a:miter lim="800000"/>
                            <a:headEnd/>
                            <a:tailEnd/>
                          </a:ln>
                        </wps:spPr>
                        <wps:txbx>
                          <w:txbxContent>
                            <w:p w14:paraId="7170122D" w14:textId="77777777" w:rsidR="00E95C8E" w:rsidRPr="00B320DF" w:rsidRDefault="00E95C8E" w:rsidP="00422DA0">
                              <w:pPr>
                                <w:bidi w:val="0"/>
                                <w:jc w:val="center"/>
                                <w:rPr>
                                  <w:sz w:val="20"/>
                                  <w:szCs w:val="20"/>
                                  <w:rtl/>
                                </w:rPr>
                              </w:pPr>
                              <w:proofErr w:type="gramStart"/>
                              <w:r>
                                <w:rPr>
                                  <w:sz w:val="20"/>
                                  <w:szCs w:val="20"/>
                                </w:rPr>
                                <w:t>mean</w:t>
                              </w:r>
                              <w:proofErr w:type="gramEnd"/>
                              <w:r>
                                <w:rPr>
                                  <w:sz w:val="20"/>
                                  <w:szCs w:val="20"/>
                                </w:rPr>
                                <w:t xml:space="preserve"> </w:t>
                              </w:r>
                              <w:r>
                                <w:rPr>
                                  <w:rFonts w:ascii="Arial" w:hAnsi="Arial" w:cs="Arial"/>
                                  <w:sz w:val="20"/>
                                  <w:szCs w:val="20"/>
                                </w:rPr>
                                <w:t>±</w:t>
                              </w:r>
                              <w:r>
                                <w:rPr>
                                  <w:sz w:val="20"/>
                                  <w:szCs w:val="20"/>
                                </w:rPr>
                                <w:t xml:space="preserve"> 2StD.Error Age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188.95pt;margin-top:11.15pt;width:136.85pt;height:21pt;rotation:-90;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" stroked="f">
                  <v:textbox>
                    <w:txbxContent>
                      <w:p w14:paraId="7170122D" w14:textId="77777777" w:rsidR="00E95C8E" w:rsidRPr="00B320DF" w:rsidRDefault="00E95C8E" w:rsidP="00422DA0">
                        <w:pPr>
                          <w:bidi w:val="0"/>
                          <w:jc w:val="center"/>
                          <w:rPr>
                            <w:sz w:val="20"/>
                            <w:szCs w:val="20"/>
                            <w:rtl/>
                          </w:rPr>
                        </w:pPr>
                        <w:proofErr w:type="gramStart"/>
                        <w:r>
                          <w:rPr>
                            <w:sz w:val="20"/>
                            <w:szCs w:val="20"/>
                          </w:rPr>
                          <w:t>mean</w:t>
                        </w:r>
                        <w:proofErr w:type="gramEnd"/>
                        <w:r>
                          <w:rPr>
                            <w:sz w:val="20"/>
                            <w:szCs w:val="20"/>
                          </w:rPr>
                          <w:t xml:space="preserve"> </w:t>
                        </w:r>
                        <w:r>
                          <w:rPr>
                            <w:rFonts w:ascii="Arial" w:hAnsi="Arial" w:cs="Arial"/>
                            <w:sz w:val="20"/>
                            <w:szCs w:val="20"/>
                          </w:rPr>
                          <w:t>±</w:t>
                        </w:r>
                        <w:r>
                          <w:rPr>
                            <w:sz w:val="20"/>
                            <w:szCs w:val="20"/>
                          </w:rPr>
                          <w:t xml:space="preserve"> 2StD.Error Age (years)</w:t>
                        </w:r>
                      </w:p>
                    </w:txbxContent>
                  </v:textbox>
                  <w10:wrap type="square"/>
                </v:shape>
              </w:pict>
            </mc:Fallback>
          </mc:AlternateContent>
        </w:r>
      </w:ins>
    </w:p>
    <w:p w14:paraId="6C26613F" w14:textId="77777777" w:rsidR="00422DA0" w:rsidRDefault="00422DA0" w:rsidP="00422DA0">
      <w:pPr>
        <w:bidi w:val="0"/>
        <w:spacing w:line="360" w:lineRule="auto"/>
        <w:rPr>
          <w:ins w:id="1436" w:author="Author" w:date="2020-02-01T18:44:00Z"/>
          <w:rFonts w:asciiTheme="minorBidi" w:hAnsiTheme="minorBidi"/>
          <w:sz w:val="24"/>
          <w:szCs w:val="24"/>
        </w:rPr>
      </w:pPr>
    </w:p>
    <w:p w14:paraId="176DA15B" w14:textId="77777777" w:rsidR="00422DA0" w:rsidRDefault="00422DA0" w:rsidP="00422DA0">
      <w:pPr>
        <w:bidi w:val="0"/>
        <w:spacing w:line="360" w:lineRule="auto"/>
        <w:rPr>
          <w:ins w:id="1437" w:author="Author" w:date="2020-02-01T18:44:00Z"/>
          <w:rFonts w:asciiTheme="minorBidi" w:hAnsiTheme="minorBidi"/>
          <w:sz w:val="24"/>
          <w:szCs w:val="24"/>
        </w:rPr>
      </w:pPr>
    </w:p>
    <w:p w14:paraId="63D3D016" w14:textId="5253BE13" w:rsidR="00422DA0" w:rsidRPr="004A120A" w:rsidRDefault="00422DA0" w:rsidP="00422DA0">
      <w:pPr>
        <w:bidi w:val="0"/>
        <w:spacing w:line="360" w:lineRule="auto"/>
        <w:rPr>
          <w:ins w:id="1438" w:author="Author" w:date="2020-02-01T18:44:00Z"/>
          <w:rFonts w:ascii="Times New Roman" w:hAnsi="Times New Roman" w:cs="Times New Roman"/>
          <w:sz w:val="24"/>
          <w:szCs w:val="24"/>
        </w:rPr>
      </w:pPr>
      <w:commentRangeStart w:id="1439"/>
      <w:proofErr w:type="gramStart"/>
      <w:ins w:id="1440" w:author="Author" w:date="2020-02-01T18:44:00Z">
        <w:r w:rsidRPr="00422DA0">
          <w:rPr>
            <w:rFonts w:ascii="Times New Roman" w:hAnsi="Times New Roman" w:cs="Times New Roman"/>
            <w:b/>
            <w:sz w:val="24"/>
            <w:szCs w:val="24"/>
            <w:rPrChange w:id="1441" w:author="Author" w:date="2020-02-01T18:46:00Z">
              <w:rPr>
                <w:rFonts w:ascii="Times New Roman" w:hAnsi="Times New Roman" w:cs="Times New Roman"/>
                <w:sz w:val="24"/>
                <w:szCs w:val="24"/>
              </w:rPr>
            </w:rPrChange>
          </w:rPr>
          <w:t>Graph 1.</w:t>
        </w:r>
        <w:proofErr w:type="gramEnd"/>
        <w:r w:rsidRPr="004A120A">
          <w:rPr>
            <w:rFonts w:ascii="Times New Roman" w:hAnsi="Times New Roman" w:cs="Times New Roman"/>
            <w:sz w:val="24"/>
            <w:szCs w:val="24"/>
          </w:rPr>
          <w:t xml:space="preserve"> </w:t>
        </w:r>
      </w:ins>
      <w:commentRangeEnd w:id="1439"/>
      <w:ins w:id="1442" w:author="Author" w:date="2020-02-01T18:49:00Z">
        <w:r w:rsidR="00E95C8E">
          <w:rPr>
            <w:rStyle w:val="CommentReference"/>
          </w:rPr>
          <w:commentReference w:id="1439"/>
        </w:r>
      </w:ins>
      <w:ins w:id="1443" w:author="Author" w:date="2020-02-01T18:44:00Z">
        <w:r w:rsidRPr="004A120A">
          <w:rPr>
            <w:rFonts w:ascii="Times New Roman" w:hAnsi="Times New Roman" w:cs="Times New Roman"/>
            <w:sz w:val="24"/>
            <w:szCs w:val="24"/>
          </w:rPr>
          <w:t>Age Distribution of the Study Patients</w:t>
        </w:r>
      </w:ins>
    </w:p>
    <w:p w14:paraId="4FE2C664" w14:textId="77777777" w:rsidR="00422DA0" w:rsidRPr="004A120A" w:rsidRDefault="00422DA0" w:rsidP="00422DA0">
      <w:pPr>
        <w:bidi w:val="0"/>
        <w:spacing w:line="360" w:lineRule="auto"/>
        <w:rPr>
          <w:ins w:id="1444" w:author="Author" w:date="2020-02-01T18:44:00Z"/>
          <w:rFonts w:ascii="Times New Roman" w:hAnsi="Times New Roman" w:cs="Times New Roman"/>
          <w:sz w:val="24"/>
          <w:szCs w:val="24"/>
        </w:rPr>
      </w:pPr>
      <w:ins w:id="1445" w:author="Author" w:date="2020-02-01T18:44:00Z">
        <w:r w:rsidRPr="004A120A">
          <w:rPr>
            <w:rFonts w:ascii="Times New Roman" w:hAnsi="Times New Roman" w:cs="Times New Roman"/>
            <w:sz w:val="24"/>
            <w:szCs w:val="24"/>
          </w:rPr>
          <w:t xml:space="preserve">(A) Group A, (B) Group B, (C) entire patient population, (D) </w:t>
        </w:r>
        <w:r>
          <w:rPr>
            <w:rFonts w:ascii="Times New Roman" w:hAnsi="Times New Roman" w:cs="Times New Roman"/>
            <w:sz w:val="24"/>
            <w:szCs w:val="24"/>
          </w:rPr>
          <w:t>c</w:t>
        </w:r>
        <w:r w:rsidRPr="004A120A">
          <w:rPr>
            <w:rFonts w:ascii="Times New Roman" w:hAnsi="Times New Roman" w:cs="Times New Roman"/>
            <w:sz w:val="24"/>
            <w:szCs w:val="24"/>
          </w:rPr>
          <w:t xml:space="preserve">omparison of the ages between the </w:t>
        </w:r>
        <w:r>
          <w:rPr>
            <w:rFonts w:ascii="Times New Roman" w:hAnsi="Times New Roman" w:cs="Times New Roman"/>
            <w:sz w:val="24"/>
            <w:szCs w:val="24"/>
          </w:rPr>
          <w:t>G</w:t>
        </w:r>
        <w:r w:rsidRPr="004A120A">
          <w:rPr>
            <w:rFonts w:ascii="Times New Roman" w:hAnsi="Times New Roman" w:cs="Times New Roman"/>
            <w:sz w:val="24"/>
            <w:szCs w:val="24"/>
          </w:rPr>
          <w:t>roups A and B</w:t>
        </w:r>
        <w:r>
          <w:rPr>
            <w:rFonts w:ascii="Times New Roman" w:hAnsi="Times New Roman" w:cs="Times New Roman"/>
            <w:sz w:val="24"/>
            <w:szCs w:val="24"/>
          </w:rPr>
          <w:t>;</w:t>
        </w:r>
        <w:r w:rsidRPr="004A120A">
          <w:rPr>
            <w:rFonts w:ascii="Times New Roman" w:hAnsi="Times New Roman" w:cs="Times New Roman"/>
            <w:sz w:val="24"/>
            <w:szCs w:val="24"/>
          </w:rPr>
          <w:t xml:space="preserve"> 2 SEM, </w:t>
        </w:r>
        <w:r w:rsidRPr="00CC3A8C">
          <w:rPr>
            <w:rFonts w:ascii="Times New Roman" w:hAnsi="Times New Roman" w:cs="Times New Roman"/>
            <w:i/>
            <w:sz w:val="24"/>
            <w:szCs w:val="24"/>
          </w:rPr>
          <w:t>P</w:t>
        </w:r>
        <w:r>
          <w:rPr>
            <w:rFonts w:ascii="Times New Roman" w:hAnsi="Times New Roman" w:cs="Times New Roman"/>
            <w:sz w:val="24"/>
            <w:szCs w:val="24"/>
          </w:rPr>
          <w:t xml:space="preserve"> </w:t>
        </w:r>
        <w:r w:rsidRPr="004A120A">
          <w:rPr>
            <w:rFonts w:ascii="Times New Roman" w:hAnsi="Times New Roman" w:cs="Times New Roman"/>
            <w:sz w:val="24"/>
            <w:szCs w:val="24"/>
          </w:rPr>
          <w:t>=</w:t>
        </w:r>
        <w:r>
          <w:rPr>
            <w:rFonts w:ascii="Times New Roman" w:hAnsi="Times New Roman" w:cs="Times New Roman"/>
            <w:sz w:val="24"/>
            <w:szCs w:val="24"/>
          </w:rPr>
          <w:t xml:space="preserve"> </w:t>
        </w:r>
        <w:r w:rsidRPr="004A120A">
          <w:rPr>
            <w:rFonts w:ascii="Times New Roman" w:hAnsi="Times New Roman" w:cs="Times New Roman"/>
            <w:sz w:val="24"/>
            <w:szCs w:val="24"/>
          </w:rPr>
          <w:t>.322</w:t>
        </w:r>
        <w:r>
          <w:rPr>
            <w:rFonts w:ascii="Times New Roman" w:hAnsi="Times New Roman" w:cs="Times New Roman"/>
            <w:sz w:val="24"/>
            <w:szCs w:val="24"/>
          </w:rPr>
          <w:t>,</w:t>
        </w:r>
        <w:r w:rsidRPr="004A120A">
          <w:rPr>
            <w:rFonts w:ascii="Times New Roman" w:hAnsi="Times New Roman" w:cs="Times New Roman"/>
            <w:sz w:val="24"/>
            <w:szCs w:val="24"/>
          </w:rPr>
          <w:t xml:space="preserve"> indicat</w:t>
        </w:r>
        <w:r>
          <w:rPr>
            <w:rFonts w:ascii="Times New Roman" w:hAnsi="Times New Roman" w:cs="Times New Roman"/>
            <w:sz w:val="24"/>
            <w:szCs w:val="24"/>
          </w:rPr>
          <w:t>ing</w:t>
        </w:r>
        <w:r w:rsidRPr="004A120A">
          <w:rPr>
            <w:rFonts w:ascii="Times New Roman" w:hAnsi="Times New Roman" w:cs="Times New Roman"/>
            <w:sz w:val="24"/>
            <w:szCs w:val="24"/>
          </w:rPr>
          <w:t xml:space="preserve"> that the age distribution between the </w:t>
        </w:r>
        <w:r>
          <w:rPr>
            <w:rFonts w:ascii="Times New Roman" w:hAnsi="Times New Roman" w:cs="Times New Roman"/>
            <w:sz w:val="24"/>
            <w:szCs w:val="24"/>
          </w:rPr>
          <w:t>2</w:t>
        </w:r>
        <w:r w:rsidRPr="004A120A">
          <w:rPr>
            <w:rFonts w:ascii="Times New Roman" w:hAnsi="Times New Roman" w:cs="Times New Roman"/>
            <w:sz w:val="24"/>
            <w:szCs w:val="24"/>
          </w:rPr>
          <w:t xml:space="preserve"> groups is similar.</w:t>
        </w:r>
      </w:ins>
    </w:p>
    <w:p w14:paraId="49E1C178" w14:textId="77777777" w:rsidR="00422DA0" w:rsidRPr="004A120A" w:rsidRDefault="00422DA0" w:rsidP="00422DA0">
      <w:pPr>
        <w:bidi w:val="0"/>
        <w:spacing w:line="360" w:lineRule="auto"/>
        <w:rPr>
          <w:ins w:id="1446" w:author="Author" w:date="2020-02-01T18:44:00Z"/>
          <w:rFonts w:ascii="Times New Roman" w:hAnsi="Times New Roman" w:cs="Times New Roman"/>
          <w:sz w:val="24"/>
          <w:szCs w:val="24"/>
        </w:rPr>
      </w:pPr>
    </w:p>
    <w:p w14:paraId="74C7FBF2" w14:textId="77777777" w:rsidR="00422DA0" w:rsidRPr="004A120A" w:rsidRDefault="00422DA0" w:rsidP="00422DA0">
      <w:pPr>
        <w:bidi w:val="0"/>
        <w:spacing w:line="360" w:lineRule="auto"/>
        <w:rPr>
          <w:ins w:id="1447" w:author="Author" w:date="2020-02-01T18:44:00Z"/>
          <w:rFonts w:ascii="Times New Roman" w:hAnsi="Times New Roman" w:cs="Times New Roman"/>
          <w:sz w:val="24"/>
          <w:szCs w:val="24"/>
        </w:rPr>
      </w:pPr>
    </w:p>
    <w:p w14:paraId="37196D93" w14:textId="77777777" w:rsidR="00422DA0" w:rsidRPr="004A120A" w:rsidRDefault="00422DA0" w:rsidP="00422DA0">
      <w:pPr>
        <w:bidi w:val="0"/>
        <w:spacing w:line="360" w:lineRule="auto"/>
        <w:rPr>
          <w:ins w:id="1448" w:author="Author" w:date="2020-02-01T18:44:00Z"/>
          <w:rFonts w:ascii="Times New Roman" w:hAnsi="Times New Roman" w:cs="Times New Roman"/>
          <w:sz w:val="24"/>
          <w:szCs w:val="24"/>
        </w:rPr>
      </w:pPr>
    </w:p>
    <w:p w14:paraId="658D6137" w14:textId="77777777" w:rsidR="00422DA0" w:rsidRPr="004A120A" w:rsidRDefault="00422DA0" w:rsidP="00422DA0">
      <w:pPr>
        <w:bidi w:val="0"/>
        <w:spacing w:line="360" w:lineRule="auto"/>
        <w:rPr>
          <w:ins w:id="1449" w:author="Author" w:date="2020-02-01T18:44:00Z"/>
          <w:rFonts w:ascii="Times New Roman" w:hAnsi="Times New Roman" w:cs="Times New Roman"/>
          <w:sz w:val="24"/>
          <w:szCs w:val="24"/>
        </w:rPr>
      </w:pPr>
    </w:p>
    <w:p w14:paraId="7BD75963" w14:textId="77777777" w:rsidR="00422DA0" w:rsidRPr="004A120A" w:rsidRDefault="00422DA0" w:rsidP="00422DA0">
      <w:pPr>
        <w:bidi w:val="0"/>
        <w:spacing w:line="360" w:lineRule="auto"/>
        <w:rPr>
          <w:ins w:id="1450" w:author="Author" w:date="2020-02-01T18:44:00Z"/>
          <w:rFonts w:ascii="Times New Roman" w:hAnsi="Times New Roman" w:cs="Times New Roman"/>
          <w:sz w:val="24"/>
          <w:szCs w:val="24"/>
        </w:rPr>
      </w:pPr>
    </w:p>
    <w:p w14:paraId="0F8D2613" w14:textId="77777777" w:rsidR="00422DA0" w:rsidRPr="004A120A" w:rsidRDefault="00422DA0" w:rsidP="00422DA0">
      <w:pPr>
        <w:bidi w:val="0"/>
        <w:spacing w:line="360" w:lineRule="auto"/>
        <w:rPr>
          <w:ins w:id="1451" w:author="Author" w:date="2020-02-01T18:44:00Z"/>
          <w:rFonts w:ascii="Times New Roman" w:hAnsi="Times New Roman" w:cs="Times New Roman"/>
          <w:sz w:val="24"/>
          <w:szCs w:val="24"/>
        </w:rPr>
      </w:pPr>
    </w:p>
    <w:p w14:paraId="34FA6B2A" w14:textId="77777777" w:rsidR="00422DA0" w:rsidRPr="004A120A" w:rsidRDefault="00422DA0" w:rsidP="00422DA0">
      <w:pPr>
        <w:bidi w:val="0"/>
        <w:spacing w:line="360" w:lineRule="auto"/>
        <w:rPr>
          <w:ins w:id="1452" w:author="Author" w:date="2020-02-01T18:44:00Z"/>
          <w:rFonts w:ascii="Times New Roman" w:hAnsi="Times New Roman" w:cs="Times New Roman"/>
          <w:sz w:val="24"/>
          <w:szCs w:val="24"/>
        </w:rPr>
      </w:pPr>
    </w:p>
    <w:p w14:paraId="05EDEFF2" w14:textId="6AFE1E48" w:rsidR="00422DA0" w:rsidRPr="004A120A" w:rsidRDefault="00E95C8E" w:rsidP="00E95C8E">
      <w:pPr>
        <w:bidi w:val="0"/>
        <w:spacing w:after="0" w:line="360" w:lineRule="auto"/>
        <w:rPr>
          <w:ins w:id="1453" w:author="Author" w:date="2020-02-01T18:44:00Z"/>
          <w:rFonts w:ascii="Times New Roman" w:hAnsi="Times New Roman" w:cs="Times New Roman"/>
          <w:sz w:val="24"/>
          <w:szCs w:val="24"/>
        </w:rPr>
        <w:pPrChange w:id="1454" w:author="Author" w:date="2020-02-01T18:48:00Z">
          <w:pPr>
            <w:bidi w:val="0"/>
            <w:spacing w:line="360" w:lineRule="auto"/>
          </w:pPr>
        </w:pPrChange>
      </w:pPr>
      <w:proofErr w:type="gramStart"/>
      <w:ins w:id="1455" w:author="Author" w:date="2020-02-01T18:48:00Z">
        <w:r w:rsidRPr="00CC3A8C">
          <w:rPr>
            <w:rFonts w:ascii="Times New Roman" w:hAnsi="Times New Roman" w:cs="Times New Roman"/>
            <w:b/>
            <w:sz w:val="24"/>
            <w:szCs w:val="24"/>
          </w:rPr>
          <w:t>Graph 2.</w:t>
        </w:r>
        <w:proofErr w:type="gramEnd"/>
        <w:r w:rsidRPr="007C03F0">
          <w:rPr>
            <w:rFonts w:ascii="Times New Roman" w:hAnsi="Times New Roman" w:cs="Times New Roman"/>
            <w:sz w:val="24"/>
            <w:szCs w:val="24"/>
          </w:rPr>
          <w:t xml:space="preserve"> </w:t>
        </w:r>
        <w:r w:rsidRPr="00CC3A8C">
          <w:rPr>
            <w:rFonts w:ascii="Times New Roman" w:hAnsi="Times New Roman" w:cs="Times New Roman"/>
            <w:sz w:val="24"/>
            <w:szCs w:val="24"/>
          </w:rPr>
          <w:t>Classification of the Lesions by Groups</w:t>
        </w:r>
      </w:ins>
    </w:p>
    <w:p w14:paraId="141AC78C" w14:textId="77777777" w:rsidR="00422DA0" w:rsidRPr="008F4C6B" w:rsidRDefault="00422DA0" w:rsidP="00422DA0">
      <w:pPr>
        <w:bidi w:val="0"/>
        <w:spacing w:line="360" w:lineRule="auto"/>
        <w:rPr>
          <w:ins w:id="1456" w:author="Author" w:date="2020-02-01T18:44:00Z"/>
          <w:rFonts w:asciiTheme="minorBidi" w:hAnsiTheme="minorBidi"/>
          <w:sz w:val="24"/>
          <w:szCs w:val="24"/>
          <w:u w:val="single"/>
        </w:rPr>
      </w:pPr>
      <w:ins w:id="1457" w:author="Author" w:date="2020-02-01T18:44:00Z">
        <w:r w:rsidRPr="004A120A">
          <w:rPr>
            <w:rFonts w:ascii="Times New Roman" w:hAnsi="Times New Roman" w:cs="Times New Roman"/>
            <w:noProof/>
            <w:lang w:eastAsia="ko-KR" w:bidi="ar-SA"/>
          </w:rPr>
          <w:drawing>
            <wp:anchor distT="0" distB="0" distL="114300" distR="114300" simplePos="0" relativeHeight="251714560" behindDoc="0" locked="0" layoutInCell="1" allowOverlap="1" wp14:anchorId="793CB9E2" wp14:editId="29B4054B">
              <wp:simplePos x="0" y="0"/>
              <wp:positionH relativeFrom="column">
                <wp:posOffset>-342900</wp:posOffset>
              </wp:positionH>
              <wp:positionV relativeFrom="paragraph">
                <wp:posOffset>295275</wp:posOffset>
              </wp:positionV>
              <wp:extent cx="3257550" cy="24193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57550" cy="2419350"/>
                      </a:xfrm>
                      <a:prstGeom prst="rect">
                        <a:avLst/>
                      </a:prstGeom>
                    </pic:spPr>
                  </pic:pic>
                </a:graphicData>
              </a:graphic>
              <wp14:sizeRelV relativeFrom="margin">
                <wp14:pctHeight>0</wp14:pctHeight>
              </wp14:sizeRelV>
            </wp:anchor>
          </w:drawing>
        </w:r>
      </w:ins>
    </w:p>
    <w:p w14:paraId="6265F4EA" w14:textId="77777777" w:rsidR="00422DA0" w:rsidRDefault="00422DA0" w:rsidP="00422DA0">
      <w:pPr>
        <w:bidi w:val="0"/>
        <w:spacing w:line="360" w:lineRule="auto"/>
        <w:rPr>
          <w:ins w:id="1458" w:author="Author" w:date="2020-02-01T18:44:00Z"/>
          <w:rFonts w:asciiTheme="minorBidi" w:hAnsiTheme="minorBidi"/>
          <w:sz w:val="24"/>
          <w:szCs w:val="24"/>
        </w:rPr>
      </w:pPr>
      <w:ins w:id="1459" w:author="Author" w:date="2020-02-01T18:44:00Z">
        <w:r>
          <w:rPr>
            <w:noProof/>
            <w:lang w:eastAsia="ko-KR" w:bidi="ar-SA"/>
          </w:rPr>
          <w:drawing>
            <wp:anchor distT="0" distB="0" distL="114300" distR="114300" simplePos="0" relativeHeight="251715584" behindDoc="0" locked="0" layoutInCell="1" allowOverlap="1" wp14:anchorId="7A3BE130" wp14:editId="663AF18F">
              <wp:simplePos x="0" y="0"/>
              <wp:positionH relativeFrom="column">
                <wp:posOffset>3028950</wp:posOffset>
              </wp:positionH>
              <wp:positionV relativeFrom="paragraph">
                <wp:posOffset>13970</wp:posOffset>
              </wp:positionV>
              <wp:extent cx="3362325" cy="2415747"/>
              <wp:effectExtent l="0" t="0" r="0" b="38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367900" cy="2419752"/>
                      </a:xfrm>
                      <a:prstGeom prst="rect">
                        <a:avLst/>
                      </a:prstGeom>
                    </pic:spPr>
                  </pic:pic>
                </a:graphicData>
              </a:graphic>
              <wp14:sizeRelH relativeFrom="margin">
                <wp14:pctWidth>0</wp14:pctWidth>
              </wp14:sizeRelH>
              <wp14:sizeRelV relativeFrom="margin">
                <wp14:pctHeight>0</wp14:pctHeight>
              </wp14:sizeRelV>
            </wp:anchor>
          </w:drawing>
        </w:r>
        <w:r w:rsidRPr="00B320DF">
          <w:rPr>
            <w:rFonts w:asciiTheme="minorBidi" w:hAnsiTheme="minorBidi"/>
            <w:noProof/>
            <w:sz w:val="24"/>
            <w:szCs w:val="24"/>
            <w:lang w:eastAsia="ko-KR" w:bidi="ar-SA"/>
          </w:rPr>
          <mc:AlternateContent>
            <mc:Choice Requires="wps">
              <w:drawing>
                <wp:anchor distT="45720" distB="45720" distL="114300" distR="114300" simplePos="0" relativeHeight="251730944" behindDoc="0" locked="0" layoutInCell="1" allowOverlap="1" wp14:anchorId="7E51F65A" wp14:editId="2964E11E">
                  <wp:simplePos x="0" y="0"/>
                  <wp:positionH relativeFrom="column">
                    <wp:posOffset>3638550</wp:posOffset>
                  </wp:positionH>
                  <wp:positionV relativeFrom="paragraph">
                    <wp:posOffset>271145</wp:posOffset>
                  </wp:positionV>
                  <wp:extent cx="2047875" cy="419100"/>
                  <wp:effectExtent l="0" t="0" r="9525" b="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419100"/>
                          </a:xfrm>
                          <a:prstGeom prst="rect">
                            <a:avLst/>
                          </a:prstGeom>
                          <a:solidFill>
                            <a:srgbClr val="FFFFFF"/>
                          </a:solidFill>
                          <a:ln w="9525">
                            <a:noFill/>
                            <a:miter lim="800000"/>
                            <a:headEnd/>
                            <a:tailEnd/>
                          </a:ln>
                        </wps:spPr>
                        <wps:txbx>
                          <w:txbxContent>
                            <w:p w14:paraId="73762CD3" w14:textId="77777777" w:rsidR="00E95C8E" w:rsidRPr="00B320DF" w:rsidRDefault="00E95C8E" w:rsidP="00422DA0">
                              <w:pPr>
                                <w:bidi w:val="0"/>
                                <w:jc w:val="center"/>
                                <w:rPr>
                                  <w:sz w:val="20"/>
                                  <w:szCs w:val="20"/>
                                  <w:rtl/>
                                </w:rPr>
                              </w:pPr>
                              <w:r>
                                <w:rPr>
                                  <w:sz w:val="20"/>
                                  <w:szCs w:val="20"/>
                                </w:rPr>
                                <w:t>% of Lesions by Grade in All the Study Patients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286.5pt;margin-top:21.35pt;width:161.25pt;height:33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" stroked="f">
                  <v:textbox>
                    <w:txbxContent>
                      <w:p w14:paraId="73762CD3" w14:textId="77777777" w:rsidR="00E95C8E" w:rsidRPr="00B320DF" w:rsidRDefault="00E95C8E" w:rsidP="00422DA0">
                        <w:pPr>
                          <w:bidi w:val="0"/>
                          <w:jc w:val="center"/>
                          <w:rPr>
                            <w:sz w:val="20"/>
                            <w:szCs w:val="20"/>
                            <w:rtl/>
                          </w:rPr>
                        </w:pPr>
                        <w:r>
                          <w:rPr>
                            <w:sz w:val="20"/>
                            <w:szCs w:val="20"/>
                          </w:rPr>
                          <w:t>% of Lesions by Grade in All the Study Patients</w:t>
                        </w:r>
                      </w:p>
                    </w:txbxContent>
                  </v:textbox>
                  <w10:wrap type="square"/>
                </v:shape>
              </w:pict>
            </mc:Fallback>
          </mc:AlternateContent>
        </w:r>
      </w:ins>
    </w:p>
    <w:p w14:paraId="7C71918A" w14:textId="77777777" w:rsidR="00422DA0" w:rsidRDefault="00422DA0" w:rsidP="00422DA0">
      <w:pPr>
        <w:bidi w:val="0"/>
        <w:spacing w:line="360" w:lineRule="auto"/>
        <w:rPr>
          <w:ins w:id="1460" w:author="Author" w:date="2020-02-01T18:44:00Z"/>
          <w:rFonts w:asciiTheme="minorBidi" w:hAnsiTheme="minorBidi"/>
          <w:sz w:val="24"/>
          <w:szCs w:val="24"/>
        </w:rPr>
      </w:pPr>
      <w:ins w:id="1461"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29920" behindDoc="0" locked="0" layoutInCell="1" allowOverlap="1" wp14:anchorId="1E1D10A5" wp14:editId="5C144E20">
                  <wp:simplePos x="0" y="0"/>
                  <wp:positionH relativeFrom="column">
                    <wp:posOffset>314325</wp:posOffset>
                  </wp:positionH>
                  <wp:positionV relativeFrom="paragraph">
                    <wp:posOffset>46990</wp:posOffset>
                  </wp:positionV>
                  <wp:extent cx="1885950" cy="276225"/>
                  <wp:effectExtent l="0" t="0" r="0" b="952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76225"/>
                          </a:xfrm>
                          <a:prstGeom prst="rect">
                            <a:avLst/>
                          </a:prstGeom>
                          <a:solidFill>
                            <a:srgbClr val="FFFFFF"/>
                          </a:solidFill>
                          <a:ln w="9525">
                            <a:noFill/>
                            <a:miter lim="800000"/>
                            <a:headEnd/>
                            <a:tailEnd/>
                          </a:ln>
                        </wps:spPr>
                        <wps:txbx>
                          <w:txbxContent>
                            <w:p w14:paraId="17A28AD3" w14:textId="77777777" w:rsidR="00E95C8E" w:rsidRPr="00B320DF" w:rsidRDefault="00E95C8E" w:rsidP="00422DA0">
                              <w:pPr>
                                <w:bidi w:val="0"/>
                                <w:jc w:val="center"/>
                                <w:rPr>
                                  <w:sz w:val="20"/>
                                  <w:szCs w:val="20"/>
                                  <w:rtl/>
                                </w:rPr>
                              </w:pPr>
                              <w:r>
                                <w:rPr>
                                  <w:sz w:val="20"/>
                                  <w:szCs w:val="20"/>
                                </w:rPr>
                                <w:t>Grade of Lesion by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4.75pt;margin-top:3.7pt;width:148.5pt;height:21.7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" stroked="f">
                  <v:textbox>
                    <w:txbxContent>
                      <w:p w14:paraId="17A28AD3" w14:textId="77777777" w:rsidR="00E95C8E" w:rsidRPr="00B320DF" w:rsidRDefault="00E95C8E" w:rsidP="00422DA0">
                        <w:pPr>
                          <w:bidi w:val="0"/>
                          <w:jc w:val="center"/>
                          <w:rPr>
                            <w:sz w:val="20"/>
                            <w:szCs w:val="20"/>
                            <w:rtl/>
                          </w:rPr>
                        </w:pPr>
                        <w:r>
                          <w:rPr>
                            <w:sz w:val="20"/>
                            <w:szCs w:val="20"/>
                          </w:rPr>
                          <w:t>Grade of Lesion by Group</w:t>
                        </w:r>
                      </w:p>
                    </w:txbxContent>
                  </v:textbox>
                  <w10:wrap type="square"/>
                </v:shape>
              </w:pict>
            </mc:Fallback>
          </mc:AlternateContent>
        </w:r>
      </w:ins>
    </w:p>
    <w:p w14:paraId="2BE967DA" w14:textId="77777777" w:rsidR="00422DA0" w:rsidRDefault="00422DA0" w:rsidP="00422DA0">
      <w:pPr>
        <w:bidi w:val="0"/>
        <w:spacing w:line="360" w:lineRule="auto"/>
        <w:rPr>
          <w:ins w:id="1462" w:author="Author" w:date="2020-02-01T18:44:00Z"/>
          <w:rFonts w:asciiTheme="minorBidi" w:hAnsiTheme="minorBidi"/>
          <w:sz w:val="24"/>
          <w:szCs w:val="24"/>
        </w:rPr>
      </w:pPr>
    </w:p>
    <w:p w14:paraId="3441CE78" w14:textId="77777777" w:rsidR="00422DA0" w:rsidRDefault="00422DA0" w:rsidP="00422DA0">
      <w:pPr>
        <w:bidi w:val="0"/>
        <w:spacing w:line="360" w:lineRule="auto"/>
        <w:rPr>
          <w:ins w:id="1463" w:author="Author" w:date="2020-02-01T18:44:00Z"/>
          <w:rFonts w:asciiTheme="minorBidi" w:hAnsiTheme="minorBidi"/>
          <w:sz w:val="24"/>
          <w:szCs w:val="24"/>
        </w:rPr>
      </w:pPr>
      <w:ins w:id="1464"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34016" behindDoc="0" locked="0" layoutInCell="1" allowOverlap="1" wp14:anchorId="120606B5" wp14:editId="0C3C0282">
                  <wp:simplePos x="0" y="0"/>
                  <wp:positionH relativeFrom="column">
                    <wp:posOffset>-543560</wp:posOffset>
                  </wp:positionH>
                  <wp:positionV relativeFrom="paragraph">
                    <wp:posOffset>241935</wp:posOffset>
                  </wp:positionV>
                  <wp:extent cx="781050" cy="238125"/>
                  <wp:effectExtent l="4762" t="0" r="4763" b="4762"/>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050" cy="238125"/>
                          </a:xfrm>
                          <a:prstGeom prst="rect">
                            <a:avLst/>
                          </a:prstGeom>
                          <a:solidFill>
                            <a:srgbClr val="FFFFFF"/>
                          </a:solidFill>
                          <a:ln w="9525">
                            <a:noFill/>
                            <a:miter lim="800000"/>
                            <a:headEnd/>
                            <a:tailEnd/>
                          </a:ln>
                        </wps:spPr>
                        <wps:txbx>
                          <w:txbxContent>
                            <w:p w14:paraId="51B470FB"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42.8pt;margin-top:19.05pt;width:61.5pt;height:18.75pt;rotation:-90;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" stroked="f">
                  <v:textbox>
                    <w:txbxContent>
                      <w:p w14:paraId="51B470FB"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v:textbox>
                  <w10:wrap type="square"/>
                </v:shape>
              </w:pict>
            </mc:Fallback>
          </mc:AlternateContent>
        </w:r>
      </w:ins>
    </w:p>
    <w:p w14:paraId="5B9A94E1" w14:textId="77777777" w:rsidR="00422DA0" w:rsidRDefault="00422DA0" w:rsidP="00422DA0">
      <w:pPr>
        <w:bidi w:val="0"/>
        <w:spacing w:line="360" w:lineRule="auto"/>
        <w:rPr>
          <w:ins w:id="1465" w:author="Author" w:date="2020-02-01T18:44:00Z"/>
          <w:rFonts w:asciiTheme="minorBidi" w:hAnsiTheme="minorBidi"/>
          <w:sz w:val="24"/>
          <w:szCs w:val="24"/>
        </w:rPr>
      </w:pPr>
      <w:ins w:id="1466"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32992" behindDoc="0" locked="0" layoutInCell="1" allowOverlap="1" wp14:anchorId="7538E3E7" wp14:editId="228C1B57">
                  <wp:simplePos x="0" y="0"/>
                  <wp:positionH relativeFrom="column">
                    <wp:posOffset>2761615</wp:posOffset>
                  </wp:positionH>
                  <wp:positionV relativeFrom="paragraph">
                    <wp:posOffset>93980</wp:posOffset>
                  </wp:positionV>
                  <wp:extent cx="781050" cy="238125"/>
                  <wp:effectExtent l="4762" t="0" r="4763" b="4762"/>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050" cy="238125"/>
                          </a:xfrm>
                          <a:prstGeom prst="rect">
                            <a:avLst/>
                          </a:prstGeom>
                          <a:solidFill>
                            <a:srgbClr val="FFFFFF"/>
                          </a:solidFill>
                          <a:ln w="9525">
                            <a:noFill/>
                            <a:miter lim="800000"/>
                            <a:headEnd/>
                            <a:tailEnd/>
                          </a:ln>
                        </wps:spPr>
                        <wps:txbx>
                          <w:txbxContent>
                            <w:p w14:paraId="125F2D18"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margin-left:217.45pt;margin-top:7.4pt;width:61.5pt;height:18.75pt;rotation:-90;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" stroked="f">
                  <v:textbox>
                    <w:txbxContent>
                      <w:p w14:paraId="125F2D18"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v:textbox>
                  <w10:wrap type="square"/>
                </v:shape>
              </w:pict>
            </mc:Fallback>
          </mc:AlternateContent>
        </w:r>
      </w:ins>
    </w:p>
    <w:p w14:paraId="544E59EC" w14:textId="77777777" w:rsidR="00422DA0" w:rsidRDefault="00422DA0" w:rsidP="00422DA0">
      <w:pPr>
        <w:bidi w:val="0"/>
        <w:spacing w:line="360" w:lineRule="auto"/>
        <w:rPr>
          <w:ins w:id="1467" w:author="Author" w:date="2020-02-01T18:44:00Z"/>
          <w:rFonts w:asciiTheme="minorBidi" w:hAnsiTheme="minorBidi"/>
          <w:sz w:val="24"/>
          <w:szCs w:val="24"/>
        </w:rPr>
      </w:pPr>
    </w:p>
    <w:p w14:paraId="5CDC98EF" w14:textId="77777777" w:rsidR="00422DA0" w:rsidRDefault="00422DA0" w:rsidP="00422DA0">
      <w:pPr>
        <w:bidi w:val="0"/>
        <w:spacing w:line="360" w:lineRule="auto"/>
        <w:rPr>
          <w:ins w:id="1468" w:author="Author" w:date="2020-02-01T18:44:00Z"/>
          <w:rFonts w:asciiTheme="minorBidi" w:hAnsiTheme="minorBidi"/>
          <w:sz w:val="24"/>
          <w:szCs w:val="24"/>
        </w:rPr>
      </w:pPr>
    </w:p>
    <w:p w14:paraId="15E3FFBD" w14:textId="77777777" w:rsidR="00422DA0" w:rsidRDefault="00422DA0" w:rsidP="00422DA0">
      <w:pPr>
        <w:bidi w:val="0"/>
        <w:spacing w:line="360" w:lineRule="auto"/>
        <w:rPr>
          <w:ins w:id="1469" w:author="Author" w:date="2020-02-01T18:44:00Z"/>
          <w:rFonts w:asciiTheme="minorBidi" w:hAnsiTheme="minorBidi"/>
          <w:sz w:val="24"/>
          <w:szCs w:val="24"/>
        </w:rPr>
      </w:pPr>
      <w:ins w:id="1470"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28896" behindDoc="0" locked="0" layoutInCell="1" allowOverlap="1" wp14:anchorId="7401AD59" wp14:editId="7F6419E0">
                  <wp:simplePos x="0" y="0"/>
                  <wp:positionH relativeFrom="column">
                    <wp:posOffset>1000125</wp:posOffset>
                  </wp:positionH>
                  <wp:positionV relativeFrom="paragraph">
                    <wp:posOffset>150495</wp:posOffset>
                  </wp:positionV>
                  <wp:extent cx="476250" cy="180975"/>
                  <wp:effectExtent l="0" t="0" r="0" b="952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80975"/>
                          </a:xfrm>
                          <a:prstGeom prst="rect">
                            <a:avLst/>
                          </a:prstGeom>
                          <a:solidFill>
                            <a:srgbClr val="FFFFFF"/>
                          </a:solidFill>
                          <a:ln w="9525">
                            <a:noFill/>
                            <a:miter lim="800000"/>
                            <a:headEnd/>
                            <a:tailEnd/>
                          </a:ln>
                        </wps:spPr>
                        <wps:txbx>
                          <w:txbxContent>
                            <w:p w14:paraId="6851B860" w14:textId="77777777" w:rsidR="00E95C8E" w:rsidRPr="008F4C6B" w:rsidRDefault="00E95C8E" w:rsidP="00422DA0">
                              <w:pPr>
                                <w:spacing w:after="0" w:line="240" w:lineRule="auto"/>
                                <w:jc w:val="right"/>
                                <w:rPr>
                                  <w:sz w:val="12"/>
                                  <w:szCs w:val="12"/>
                                  <w:rtl/>
                                </w:rPr>
                              </w:pPr>
                              <w:r>
                                <w:rPr>
                                  <w:sz w:val="12"/>
                                  <w:szCs w:val="12"/>
                                </w:rPr>
                                <w:t>Groups</w:t>
                              </w:r>
                            </w:p>
                            <w:p w14:paraId="221B1FBB" w14:textId="77777777" w:rsidR="00E95C8E" w:rsidRPr="008F4C6B" w:rsidRDefault="00E95C8E" w:rsidP="00422DA0">
                              <w:pPr>
                                <w:spacing w:after="0" w:line="240" w:lineRule="auto"/>
                                <w:jc w:val="right"/>
                                <w:rPr>
                                  <w:sz w:val="12"/>
                                  <w:szCs w:val="12"/>
                                  <w:rtl/>
                                </w:rPr>
                              </w:pPr>
                              <w:r>
                                <w:rPr>
                                  <w:sz w:val="12"/>
                                  <w:szCs w:val="12"/>
                                </w:rPr>
                                <w:t xml:space="preserve"> </w:t>
                              </w:r>
                              <w:r>
                                <w:rPr>
                                  <w:rFonts w:hint="cs"/>
                                  <w:sz w:val="12"/>
                                  <w:szCs w:val="1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margin-left:78.75pt;margin-top:11.85pt;width:37.5pt;height:14.2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" stroked="f">
                  <v:textbox>
                    <w:txbxContent>
                      <w:p w14:paraId="6851B860" w14:textId="77777777" w:rsidR="00E95C8E" w:rsidRPr="008F4C6B" w:rsidRDefault="00E95C8E" w:rsidP="00422DA0">
                        <w:pPr>
                          <w:spacing w:after="0" w:line="240" w:lineRule="auto"/>
                          <w:jc w:val="right"/>
                          <w:rPr>
                            <w:sz w:val="12"/>
                            <w:szCs w:val="12"/>
                            <w:rtl/>
                          </w:rPr>
                        </w:pPr>
                        <w:r>
                          <w:rPr>
                            <w:sz w:val="12"/>
                            <w:szCs w:val="12"/>
                          </w:rPr>
                          <w:t>Groups</w:t>
                        </w:r>
                      </w:p>
                      <w:p w14:paraId="221B1FBB" w14:textId="77777777" w:rsidR="00E95C8E" w:rsidRPr="008F4C6B" w:rsidRDefault="00E95C8E" w:rsidP="00422DA0">
                        <w:pPr>
                          <w:spacing w:after="0" w:line="240" w:lineRule="auto"/>
                          <w:jc w:val="right"/>
                          <w:rPr>
                            <w:sz w:val="12"/>
                            <w:szCs w:val="12"/>
                            <w:rtl/>
                          </w:rPr>
                        </w:pPr>
                        <w:r>
                          <w:rPr>
                            <w:sz w:val="12"/>
                            <w:szCs w:val="12"/>
                          </w:rPr>
                          <w:t xml:space="preserve"> </w:t>
                        </w:r>
                        <w:r>
                          <w:rPr>
                            <w:rFonts w:hint="cs"/>
                            <w:sz w:val="12"/>
                            <w:szCs w:val="12"/>
                            <w:rtl/>
                          </w:rPr>
                          <w:t xml:space="preserve"> </w:t>
                        </w:r>
                      </w:p>
                    </w:txbxContent>
                  </v:textbox>
                  <w10:wrap type="square"/>
                </v:shape>
              </w:pict>
            </mc:Fallback>
          </mc:AlternateContent>
        </w:r>
        <w:r w:rsidRPr="008F4C6B">
          <w:rPr>
            <w:rFonts w:asciiTheme="minorBidi" w:hAnsiTheme="minorBidi"/>
            <w:noProof/>
            <w:sz w:val="24"/>
            <w:szCs w:val="24"/>
            <w:lang w:eastAsia="ko-KR" w:bidi="ar-SA"/>
          </w:rPr>
          <mc:AlternateContent>
            <mc:Choice Requires="wps">
              <w:drawing>
                <wp:anchor distT="45720" distB="45720" distL="114300" distR="114300" simplePos="0" relativeHeight="251731968" behindDoc="0" locked="0" layoutInCell="1" allowOverlap="1" wp14:anchorId="3E41B1F8" wp14:editId="795539DA">
                  <wp:simplePos x="0" y="0"/>
                  <wp:positionH relativeFrom="column">
                    <wp:posOffset>4495800</wp:posOffset>
                  </wp:positionH>
                  <wp:positionV relativeFrom="paragraph">
                    <wp:posOffset>198120</wp:posOffset>
                  </wp:positionV>
                  <wp:extent cx="714375" cy="190500"/>
                  <wp:effectExtent l="0" t="0" r="9525" b="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90500"/>
                          </a:xfrm>
                          <a:prstGeom prst="rect">
                            <a:avLst/>
                          </a:prstGeom>
                          <a:solidFill>
                            <a:srgbClr val="FFFFFF"/>
                          </a:solidFill>
                          <a:ln w="9525">
                            <a:noFill/>
                            <a:miter lim="800000"/>
                            <a:headEnd/>
                            <a:tailEnd/>
                          </a:ln>
                        </wps:spPr>
                        <wps:txbx>
                          <w:txbxContent>
                            <w:p w14:paraId="059D0F25" w14:textId="77777777" w:rsidR="00E95C8E" w:rsidRPr="008F4C6B" w:rsidRDefault="00E95C8E" w:rsidP="00422DA0">
                              <w:pPr>
                                <w:spacing w:after="0" w:line="240" w:lineRule="auto"/>
                                <w:jc w:val="right"/>
                                <w:rPr>
                                  <w:sz w:val="12"/>
                                  <w:szCs w:val="12"/>
                                  <w:rtl/>
                                </w:rPr>
                              </w:pPr>
                              <w:r>
                                <w:rPr>
                                  <w:sz w:val="12"/>
                                  <w:szCs w:val="12"/>
                                </w:rPr>
                                <w:t>Grade of lesion</w:t>
                              </w:r>
                            </w:p>
                            <w:p w14:paraId="755AB97B" w14:textId="77777777" w:rsidR="00E95C8E" w:rsidRPr="008F4C6B" w:rsidRDefault="00E95C8E" w:rsidP="00422DA0">
                              <w:pPr>
                                <w:spacing w:after="0" w:line="240" w:lineRule="auto"/>
                                <w:jc w:val="right"/>
                                <w:rPr>
                                  <w:sz w:val="12"/>
                                  <w:szCs w:val="12"/>
                                  <w:rtl/>
                                </w:rPr>
                              </w:pPr>
                              <w:r>
                                <w:rPr>
                                  <w:sz w:val="12"/>
                                  <w:szCs w:val="12"/>
                                </w:rPr>
                                <w:t xml:space="preserve"> </w:t>
                              </w:r>
                              <w:r>
                                <w:rPr>
                                  <w:rFonts w:hint="cs"/>
                                  <w:sz w:val="12"/>
                                  <w:szCs w:val="1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margin-left:354pt;margin-top:15.6pt;width:56.25pt;height:1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" stroked="f">
                  <v:textbox>
                    <w:txbxContent>
                      <w:p w14:paraId="059D0F25" w14:textId="77777777" w:rsidR="00E95C8E" w:rsidRPr="008F4C6B" w:rsidRDefault="00E95C8E" w:rsidP="00422DA0">
                        <w:pPr>
                          <w:spacing w:after="0" w:line="240" w:lineRule="auto"/>
                          <w:jc w:val="right"/>
                          <w:rPr>
                            <w:sz w:val="12"/>
                            <w:szCs w:val="12"/>
                            <w:rtl/>
                          </w:rPr>
                        </w:pPr>
                        <w:r>
                          <w:rPr>
                            <w:sz w:val="12"/>
                            <w:szCs w:val="12"/>
                          </w:rPr>
                          <w:t>Grade of lesion</w:t>
                        </w:r>
                      </w:p>
                      <w:p w14:paraId="755AB97B" w14:textId="77777777" w:rsidR="00E95C8E" w:rsidRPr="008F4C6B" w:rsidRDefault="00E95C8E" w:rsidP="00422DA0">
                        <w:pPr>
                          <w:spacing w:after="0" w:line="240" w:lineRule="auto"/>
                          <w:jc w:val="right"/>
                          <w:rPr>
                            <w:sz w:val="12"/>
                            <w:szCs w:val="12"/>
                            <w:rtl/>
                          </w:rPr>
                        </w:pPr>
                        <w:r>
                          <w:rPr>
                            <w:sz w:val="12"/>
                            <w:szCs w:val="12"/>
                          </w:rPr>
                          <w:t xml:space="preserve"> </w:t>
                        </w:r>
                        <w:r>
                          <w:rPr>
                            <w:rFonts w:hint="cs"/>
                            <w:sz w:val="12"/>
                            <w:szCs w:val="12"/>
                            <w:rtl/>
                          </w:rPr>
                          <w:t xml:space="preserve"> </w:t>
                        </w:r>
                      </w:p>
                    </w:txbxContent>
                  </v:textbox>
                  <w10:wrap type="square"/>
                </v:shape>
              </w:pict>
            </mc:Fallback>
          </mc:AlternateContent>
        </w:r>
      </w:ins>
    </w:p>
    <w:p w14:paraId="66D6B340" w14:textId="77777777" w:rsidR="00422DA0" w:rsidRDefault="00422DA0" w:rsidP="00422DA0">
      <w:pPr>
        <w:bidi w:val="0"/>
        <w:spacing w:line="360" w:lineRule="auto"/>
        <w:rPr>
          <w:ins w:id="1471" w:author="Author" w:date="2020-02-01T18:44:00Z"/>
          <w:rFonts w:asciiTheme="minorBidi" w:hAnsiTheme="minorBidi"/>
          <w:sz w:val="24"/>
          <w:szCs w:val="24"/>
        </w:rPr>
      </w:pPr>
    </w:p>
    <w:p w14:paraId="55A783ED" w14:textId="30FAAB67" w:rsidR="00422DA0" w:rsidRPr="007C03F0" w:rsidRDefault="00E95C8E" w:rsidP="00422DA0">
      <w:pPr>
        <w:bidi w:val="0"/>
        <w:spacing w:after="0" w:line="360" w:lineRule="auto"/>
        <w:rPr>
          <w:ins w:id="1472" w:author="Author" w:date="2020-02-01T18:44:00Z"/>
          <w:rFonts w:ascii="Times New Roman" w:hAnsi="Times New Roman" w:cs="Times New Roman"/>
          <w:sz w:val="24"/>
          <w:szCs w:val="24"/>
        </w:rPr>
      </w:pPr>
      <w:ins w:id="1473" w:author="Author" w:date="2020-02-01T18:48:00Z">
        <w:r w:rsidRPr="007C03F0">
          <w:rPr>
            <w:rFonts w:ascii="Times New Roman" w:hAnsi="Times New Roman" w:cs="Times New Roman"/>
            <w:sz w:val="24"/>
            <w:szCs w:val="24"/>
          </w:rPr>
          <w:t xml:space="preserve"> </w:t>
        </w:r>
      </w:ins>
      <w:ins w:id="1474" w:author="Author" w:date="2020-02-01T18:44:00Z">
        <w:r w:rsidR="00422DA0" w:rsidRPr="007C03F0">
          <w:rPr>
            <w:rFonts w:ascii="Times New Roman" w:hAnsi="Times New Roman" w:cs="Times New Roman"/>
            <w:sz w:val="24"/>
            <w:szCs w:val="24"/>
          </w:rPr>
          <w:t>(A) In both groups</w:t>
        </w:r>
        <w:r w:rsidR="00422DA0">
          <w:rPr>
            <w:rFonts w:ascii="Times New Roman" w:hAnsi="Times New Roman" w:cs="Times New Roman"/>
            <w:sz w:val="24"/>
            <w:szCs w:val="24"/>
          </w:rPr>
          <w:t>,</w:t>
        </w:r>
        <w:r w:rsidR="00422DA0" w:rsidRPr="007C03F0">
          <w:rPr>
            <w:rFonts w:ascii="Times New Roman" w:hAnsi="Times New Roman" w:cs="Times New Roman"/>
            <w:sz w:val="24"/>
            <w:szCs w:val="24"/>
          </w:rPr>
          <w:t xml:space="preserve"> an identical number of patients had excision of lesions classified as CIN3; also, prevalence of CIN2 and CIN1 is similar between the groups (</w:t>
        </w:r>
        <w:r w:rsidR="00422DA0" w:rsidRPr="00CC3A8C">
          <w:rPr>
            <w:rFonts w:ascii="Times New Roman" w:hAnsi="Times New Roman" w:cs="Times New Roman"/>
            <w:i/>
            <w:sz w:val="24"/>
            <w:szCs w:val="24"/>
          </w:rPr>
          <w:t>P</w:t>
        </w:r>
        <w:r w:rsidR="00422DA0" w:rsidRPr="007C03F0">
          <w:rPr>
            <w:rFonts w:ascii="Times New Roman" w:hAnsi="Times New Roman" w:cs="Times New Roman"/>
            <w:sz w:val="24"/>
            <w:szCs w:val="24"/>
          </w:rPr>
          <w:t xml:space="preserve"> = .757). (B) Most (54.55%) of the study patients had lesions classified as high grade (CIN3).</w:t>
        </w:r>
      </w:ins>
    </w:p>
    <w:p w14:paraId="167D0799" w14:textId="77777777" w:rsidR="00422DA0" w:rsidRDefault="00422DA0" w:rsidP="00422DA0">
      <w:pPr>
        <w:bidi w:val="0"/>
        <w:spacing w:line="360" w:lineRule="auto"/>
        <w:rPr>
          <w:ins w:id="1475" w:author="Author" w:date="2020-02-01T18:44:00Z"/>
          <w:rFonts w:asciiTheme="minorBidi" w:hAnsiTheme="minorBidi"/>
          <w:sz w:val="24"/>
          <w:szCs w:val="24"/>
        </w:rPr>
      </w:pPr>
    </w:p>
    <w:p w14:paraId="55992CA8" w14:textId="77777777" w:rsidR="00422DA0" w:rsidRDefault="00422DA0" w:rsidP="00422DA0">
      <w:pPr>
        <w:bidi w:val="0"/>
        <w:spacing w:line="360" w:lineRule="auto"/>
        <w:rPr>
          <w:ins w:id="1476" w:author="Author" w:date="2020-02-01T18:44:00Z"/>
          <w:rFonts w:asciiTheme="minorBidi" w:hAnsiTheme="minorBidi"/>
          <w:sz w:val="24"/>
          <w:szCs w:val="24"/>
        </w:rPr>
      </w:pPr>
    </w:p>
    <w:p w14:paraId="70530C15" w14:textId="77777777" w:rsidR="00422DA0" w:rsidRDefault="00422DA0" w:rsidP="00422DA0">
      <w:pPr>
        <w:bidi w:val="0"/>
        <w:spacing w:line="360" w:lineRule="auto"/>
        <w:rPr>
          <w:ins w:id="1477" w:author="Author" w:date="2020-02-01T18:44:00Z"/>
          <w:rFonts w:asciiTheme="minorBidi" w:hAnsiTheme="minorBidi"/>
          <w:sz w:val="24"/>
          <w:szCs w:val="24"/>
        </w:rPr>
      </w:pPr>
    </w:p>
    <w:p w14:paraId="3D0386C7" w14:textId="77777777" w:rsidR="00422DA0" w:rsidRDefault="00422DA0" w:rsidP="00422DA0">
      <w:pPr>
        <w:bidi w:val="0"/>
        <w:spacing w:line="360" w:lineRule="auto"/>
        <w:rPr>
          <w:ins w:id="1478" w:author="Author" w:date="2020-02-01T18:44:00Z"/>
          <w:rFonts w:asciiTheme="minorBidi" w:hAnsiTheme="minorBidi"/>
          <w:sz w:val="24"/>
          <w:szCs w:val="24"/>
        </w:rPr>
      </w:pPr>
    </w:p>
    <w:p w14:paraId="4B565197" w14:textId="7F087695" w:rsidR="00422DA0" w:rsidRDefault="00422DA0">
      <w:pPr>
        <w:bidi w:val="0"/>
        <w:rPr>
          <w:ins w:id="1479" w:author="Author" w:date="2020-02-01T18:47:00Z"/>
          <w:rFonts w:asciiTheme="minorBidi" w:hAnsiTheme="minorBidi"/>
          <w:sz w:val="24"/>
          <w:szCs w:val="24"/>
        </w:rPr>
      </w:pPr>
      <w:ins w:id="1480" w:author="Author" w:date="2020-02-01T18:47:00Z">
        <w:r>
          <w:rPr>
            <w:rFonts w:asciiTheme="minorBidi" w:hAnsiTheme="minorBidi"/>
            <w:sz w:val="24"/>
            <w:szCs w:val="24"/>
          </w:rPr>
          <w:br w:type="page"/>
        </w:r>
      </w:ins>
    </w:p>
    <w:p w14:paraId="3D658CD7" w14:textId="2F1CC439" w:rsidR="00422DA0" w:rsidRDefault="00422DA0" w:rsidP="00422DA0">
      <w:pPr>
        <w:bidi w:val="0"/>
        <w:spacing w:after="0" w:line="360" w:lineRule="auto"/>
        <w:rPr>
          <w:ins w:id="1481" w:author="Author" w:date="2020-02-01T18:47:00Z"/>
          <w:rFonts w:ascii="Times New Roman" w:hAnsi="Times New Roman" w:cs="Times New Roman"/>
          <w:sz w:val="24"/>
          <w:szCs w:val="24"/>
        </w:rPr>
      </w:pPr>
      <w:proofErr w:type="gramStart"/>
      <w:ins w:id="1482" w:author="Author" w:date="2020-02-01T18:47:00Z">
        <w:r w:rsidRPr="00422DA0">
          <w:rPr>
            <w:rFonts w:ascii="Times New Roman" w:hAnsi="Times New Roman" w:cs="Times New Roman"/>
            <w:b/>
            <w:sz w:val="24"/>
            <w:szCs w:val="24"/>
            <w:rPrChange w:id="1483" w:author="Author" w:date="2020-02-01T18:47:00Z">
              <w:rPr>
                <w:rFonts w:ascii="Times New Roman" w:hAnsi="Times New Roman" w:cs="Times New Roman"/>
                <w:sz w:val="24"/>
                <w:szCs w:val="24"/>
              </w:rPr>
            </w:rPrChange>
          </w:rPr>
          <w:lastRenderedPageBreak/>
          <w:t>Graph 3.</w:t>
        </w:r>
        <w:proofErr w:type="gramEnd"/>
        <w:r w:rsidRPr="007C03F0">
          <w:rPr>
            <w:rFonts w:ascii="Times New Roman" w:hAnsi="Times New Roman" w:cs="Times New Roman"/>
            <w:sz w:val="24"/>
            <w:szCs w:val="24"/>
          </w:rPr>
          <w:t xml:space="preserve"> </w:t>
        </w:r>
        <w:r w:rsidRPr="00CC3A8C">
          <w:rPr>
            <w:rFonts w:ascii="Times New Roman" w:hAnsi="Times New Roman" w:cs="Times New Roman"/>
            <w:sz w:val="24"/>
            <w:szCs w:val="24"/>
          </w:rPr>
          <w:t xml:space="preserve">Comparison </w:t>
        </w:r>
        <w:proofErr w:type="gramStart"/>
        <w:r w:rsidRPr="00CC3A8C">
          <w:rPr>
            <w:rFonts w:ascii="Times New Roman" w:hAnsi="Times New Roman" w:cs="Times New Roman"/>
            <w:sz w:val="24"/>
            <w:szCs w:val="24"/>
          </w:rPr>
          <w:t>Between</w:t>
        </w:r>
        <w:proofErr w:type="gramEnd"/>
        <w:r w:rsidRPr="00CC3A8C">
          <w:rPr>
            <w:rFonts w:ascii="Times New Roman" w:hAnsi="Times New Roman" w:cs="Times New Roman"/>
            <w:sz w:val="24"/>
            <w:szCs w:val="24"/>
          </w:rPr>
          <w:t xml:space="preserve"> Number of Complete and Incomplete Lesion Excisions in the Study Groups</w:t>
        </w:r>
        <w:r w:rsidRPr="007C03F0">
          <w:rPr>
            <w:rFonts w:ascii="Times New Roman" w:hAnsi="Times New Roman" w:cs="Times New Roman"/>
            <w:sz w:val="24"/>
            <w:szCs w:val="24"/>
          </w:rPr>
          <w:t xml:space="preserve"> </w:t>
        </w:r>
      </w:ins>
    </w:p>
    <w:p w14:paraId="4984EAC4" w14:textId="77777777" w:rsidR="00422DA0" w:rsidRPr="008F0E5F" w:rsidRDefault="00422DA0" w:rsidP="00422DA0">
      <w:pPr>
        <w:bidi w:val="0"/>
        <w:spacing w:line="360" w:lineRule="auto"/>
        <w:rPr>
          <w:ins w:id="1484" w:author="Author" w:date="2020-02-01T18:44:00Z"/>
          <w:rFonts w:asciiTheme="minorBidi" w:hAnsiTheme="minorBidi"/>
          <w:sz w:val="24"/>
          <w:szCs w:val="24"/>
          <w:u w:val="single"/>
        </w:rPr>
      </w:pPr>
      <w:ins w:id="1485" w:author="Author" w:date="2020-02-01T18:44:00Z">
        <w:r w:rsidRPr="004A120A">
          <w:rPr>
            <w:rFonts w:ascii="Times New Roman" w:hAnsi="Times New Roman" w:cs="Times New Roman"/>
            <w:noProof/>
            <w:u w:val="single"/>
            <w:lang w:eastAsia="ko-KR" w:bidi="ar-SA"/>
          </w:rPr>
          <w:drawing>
            <wp:anchor distT="0" distB="0" distL="114300" distR="114300" simplePos="0" relativeHeight="251716608" behindDoc="0" locked="0" layoutInCell="1" allowOverlap="1" wp14:anchorId="55995A54" wp14:editId="772B2559">
              <wp:simplePos x="0" y="0"/>
              <wp:positionH relativeFrom="column">
                <wp:posOffset>-47625</wp:posOffset>
              </wp:positionH>
              <wp:positionV relativeFrom="paragraph">
                <wp:posOffset>467995</wp:posOffset>
              </wp:positionV>
              <wp:extent cx="5731510" cy="2066925"/>
              <wp:effectExtent l="0" t="0" r="254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731510" cy="2066925"/>
                      </a:xfrm>
                      <a:prstGeom prst="rect">
                        <a:avLst/>
                      </a:prstGeom>
                    </pic:spPr>
                  </pic:pic>
                </a:graphicData>
              </a:graphic>
            </wp:anchor>
          </w:drawing>
        </w:r>
      </w:ins>
    </w:p>
    <w:p w14:paraId="0B2F4409" w14:textId="77777777" w:rsidR="00422DA0" w:rsidRDefault="00422DA0" w:rsidP="00422DA0">
      <w:pPr>
        <w:bidi w:val="0"/>
        <w:spacing w:line="360" w:lineRule="auto"/>
        <w:rPr>
          <w:ins w:id="1486" w:author="Author" w:date="2020-02-01T18:44:00Z"/>
          <w:rFonts w:asciiTheme="minorBidi" w:hAnsiTheme="minorBidi"/>
          <w:sz w:val="24"/>
          <w:szCs w:val="24"/>
        </w:rPr>
      </w:pPr>
      <w:ins w:id="1487"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38112" behindDoc="0" locked="0" layoutInCell="1" allowOverlap="1" wp14:anchorId="4D44C98F" wp14:editId="62F54119">
                  <wp:simplePos x="0" y="0"/>
                  <wp:positionH relativeFrom="column">
                    <wp:posOffset>3273425</wp:posOffset>
                  </wp:positionH>
                  <wp:positionV relativeFrom="paragraph">
                    <wp:posOffset>48895</wp:posOffset>
                  </wp:positionV>
                  <wp:extent cx="1790065" cy="349885"/>
                  <wp:effectExtent l="0" t="0" r="635" b="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349885"/>
                          </a:xfrm>
                          <a:prstGeom prst="rect">
                            <a:avLst/>
                          </a:prstGeom>
                          <a:solidFill>
                            <a:srgbClr val="FFFFFF"/>
                          </a:solidFill>
                          <a:ln w="9525">
                            <a:noFill/>
                            <a:miter lim="800000"/>
                            <a:headEnd/>
                            <a:tailEnd/>
                          </a:ln>
                        </wps:spPr>
                        <wps:txbx>
                          <w:txbxContent>
                            <w:p w14:paraId="348AA8FB" w14:textId="77777777" w:rsidR="00E95C8E" w:rsidRPr="001E3F02" w:rsidRDefault="00E95C8E" w:rsidP="00422DA0">
                              <w:pPr>
                                <w:bidi w:val="0"/>
                                <w:jc w:val="center"/>
                                <w:rPr>
                                  <w:sz w:val="16"/>
                                  <w:szCs w:val="16"/>
                                  <w:rtl/>
                                </w:rPr>
                              </w:pPr>
                              <w:r>
                                <w:rPr>
                                  <w:sz w:val="16"/>
                                  <w:szCs w:val="16"/>
                                </w:rPr>
                                <w:t>Number</w:t>
                              </w:r>
                              <w:r w:rsidRPr="001E3F02">
                                <w:rPr>
                                  <w:sz w:val="16"/>
                                  <w:szCs w:val="16"/>
                                </w:rPr>
                                <w:t xml:space="preserve"> of </w:t>
                              </w:r>
                              <w:r>
                                <w:rPr>
                                  <w:sz w:val="16"/>
                                  <w:szCs w:val="16"/>
                                </w:rPr>
                                <w:t>total complete / incomplete l</w:t>
                              </w:r>
                              <w:r w:rsidRPr="001E3F02">
                                <w:rPr>
                                  <w:sz w:val="16"/>
                                  <w:szCs w:val="16"/>
                                </w:rPr>
                                <w:t xml:space="preserve">esion excisions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257.75pt;margin-top:3.85pt;width:140.95pt;height:27.5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" stroked="f">
                  <v:textbox>
                    <w:txbxContent>
                      <w:p w14:paraId="348AA8FB" w14:textId="77777777" w:rsidR="00E95C8E" w:rsidRPr="001E3F02" w:rsidRDefault="00E95C8E" w:rsidP="00422DA0">
                        <w:pPr>
                          <w:bidi w:val="0"/>
                          <w:jc w:val="center"/>
                          <w:rPr>
                            <w:sz w:val="16"/>
                            <w:szCs w:val="16"/>
                            <w:rtl/>
                          </w:rPr>
                        </w:pPr>
                        <w:r>
                          <w:rPr>
                            <w:sz w:val="16"/>
                            <w:szCs w:val="16"/>
                          </w:rPr>
                          <w:t>Number</w:t>
                        </w:r>
                        <w:r w:rsidRPr="001E3F02">
                          <w:rPr>
                            <w:sz w:val="16"/>
                            <w:szCs w:val="16"/>
                          </w:rPr>
                          <w:t xml:space="preserve"> of </w:t>
                        </w:r>
                        <w:r>
                          <w:rPr>
                            <w:sz w:val="16"/>
                            <w:szCs w:val="16"/>
                          </w:rPr>
                          <w:t>total complete / incomplete l</w:t>
                        </w:r>
                        <w:r w:rsidRPr="001E3F02">
                          <w:rPr>
                            <w:sz w:val="16"/>
                            <w:szCs w:val="16"/>
                          </w:rPr>
                          <w:t xml:space="preserve">esion excisions </w:t>
                        </w:r>
                      </w:p>
                    </w:txbxContent>
                  </v:textbox>
                  <w10:wrap type="square"/>
                </v:shape>
              </w:pict>
            </mc:Fallback>
          </mc:AlternateContent>
        </w:r>
      </w:ins>
    </w:p>
    <w:p w14:paraId="2F51D726" w14:textId="77777777" w:rsidR="00422DA0" w:rsidRDefault="00422DA0" w:rsidP="00422DA0">
      <w:pPr>
        <w:bidi w:val="0"/>
        <w:spacing w:line="360" w:lineRule="auto"/>
        <w:rPr>
          <w:ins w:id="1488" w:author="Author" w:date="2020-02-01T18:44:00Z"/>
          <w:rFonts w:asciiTheme="minorBidi" w:hAnsiTheme="minorBidi"/>
          <w:sz w:val="24"/>
          <w:szCs w:val="24"/>
        </w:rPr>
      </w:pPr>
      <w:ins w:id="1489"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37088" behindDoc="0" locked="0" layoutInCell="1" allowOverlap="1" wp14:anchorId="75CF473A" wp14:editId="2BEC7289">
                  <wp:simplePos x="0" y="0"/>
                  <wp:positionH relativeFrom="column">
                    <wp:posOffset>510540</wp:posOffset>
                  </wp:positionH>
                  <wp:positionV relativeFrom="paragraph">
                    <wp:posOffset>37465</wp:posOffset>
                  </wp:positionV>
                  <wp:extent cx="1642745" cy="349885"/>
                  <wp:effectExtent l="0" t="0" r="0" b="0"/>
                  <wp:wrapSquare wrapText="bothSides"/>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745" cy="349885"/>
                          </a:xfrm>
                          <a:prstGeom prst="rect">
                            <a:avLst/>
                          </a:prstGeom>
                          <a:solidFill>
                            <a:srgbClr val="FFFFFF"/>
                          </a:solidFill>
                          <a:ln w="9525">
                            <a:noFill/>
                            <a:miter lim="800000"/>
                            <a:headEnd/>
                            <a:tailEnd/>
                          </a:ln>
                        </wps:spPr>
                        <wps:txbx>
                          <w:txbxContent>
                            <w:p w14:paraId="4681846B" w14:textId="77777777" w:rsidR="00E95C8E" w:rsidRPr="001E3F02" w:rsidRDefault="00E95C8E" w:rsidP="00422DA0">
                              <w:pPr>
                                <w:bidi w:val="0"/>
                                <w:jc w:val="center"/>
                                <w:rPr>
                                  <w:sz w:val="16"/>
                                  <w:szCs w:val="16"/>
                                  <w:rtl/>
                                </w:rPr>
                              </w:pPr>
                              <w:r>
                                <w:rPr>
                                  <w:sz w:val="16"/>
                                  <w:szCs w:val="16"/>
                                </w:rPr>
                                <w:t>Number</w:t>
                              </w:r>
                              <w:r w:rsidRPr="001E3F02">
                                <w:rPr>
                                  <w:sz w:val="16"/>
                                  <w:szCs w:val="16"/>
                                </w:rPr>
                                <w:t xml:space="preserve"> of </w:t>
                              </w:r>
                              <w:r>
                                <w:rPr>
                                  <w:sz w:val="16"/>
                                  <w:szCs w:val="16"/>
                                </w:rPr>
                                <w:t>complete / incomplete l</w:t>
                              </w:r>
                              <w:r w:rsidRPr="001E3F02">
                                <w:rPr>
                                  <w:sz w:val="16"/>
                                  <w:szCs w:val="16"/>
                                </w:rPr>
                                <w:t>esion excisions by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40.2pt;margin-top:2.95pt;width:129.35pt;height:27.5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" stroked="f">
                  <v:textbox>
                    <w:txbxContent>
                      <w:p w14:paraId="4681846B" w14:textId="77777777" w:rsidR="00E95C8E" w:rsidRPr="001E3F02" w:rsidRDefault="00E95C8E" w:rsidP="00422DA0">
                        <w:pPr>
                          <w:bidi w:val="0"/>
                          <w:jc w:val="center"/>
                          <w:rPr>
                            <w:sz w:val="16"/>
                            <w:szCs w:val="16"/>
                            <w:rtl/>
                          </w:rPr>
                        </w:pPr>
                        <w:r>
                          <w:rPr>
                            <w:sz w:val="16"/>
                            <w:szCs w:val="16"/>
                          </w:rPr>
                          <w:t>Number</w:t>
                        </w:r>
                        <w:r w:rsidRPr="001E3F02">
                          <w:rPr>
                            <w:sz w:val="16"/>
                            <w:szCs w:val="16"/>
                          </w:rPr>
                          <w:t xml:space="preserve"> of </w:t>
                        </w:r>
                        <w:r>
                          <w:rPr>
                            <w:sz w:val="16"/>
                            <w:szCs w:val="16"/>
                          </w:rPr>
                          <w:t>complete / incomplete l</w:t>
                        </w:r>
                        <w:r w:rsidRPr="001E3F02">
                          <w:rPr>
                            <w:sz w:val="16"/>
                            <w:szCs w:val="16"/>
                          </w:rPr>
                          <w:t>esion excisions by group</w:t>
                        </w:r>
                      </w:p>
                    </w:txbxContent>
                  </v:textbox>
                  <w10:wrap type="square"/>
                </v:shape>
              </w:pict>
            </mc:Fallback>
          </mc:AlternateContent>
        </w:r>
      </w:ins>
    </w:p>
    <w:p w14:paraId="71B7AA63" w14:textId="77777777" w:rsidR="00422DA0" w:rsidRDefault="00422DA0" w:rsidP="00422DA0">
      <w:pPr>
        <w:bidi w:val="0"/>
        <w:spacing w:line="360" w:lineRule="auto"/>
        <w:rPr>
          <w:ins w:id="1490" w:author="Author" w:date="2020-02-01T18:44:00Z"/>
          <w:rFonts w:asciiTheme="minorBidi" w:hAnsiTheme="minorBidi"/>
          <w:sz w:val="24"/>
          <w:szCs w:val="24"/>
        </w:rPr>
      </w:pPr>
    </w:p>
    <w:p w14:paraId="2E109326" w14:textId="77777777" w:rsidR="00422DA0" w:rsidRDefault="00422DA0" w:rsidP="00422DA0">
      <w:pPr>
        <w:bidi w:val="0"/>
        <w:spacing w:line="360" w:lineRule="auto"/>
        <w:rPr>
          <w:ins w:id="1491" w:author="Author" w:date="2020-02-01T18:44:00Z"/>
          <w:rFonts w:asciiTheme="minorBidi" w:hAnsiTheme="minorBidi"/>
          <w:sz w:val="24"/>
          <w:szCs w:val="24"/>
        </w:rPr>
      </w:pPr>
      <w:ins w:id="1492"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36064" behindDoc="0" locked="0" layoutInCell="1" allowOverlap="1" wp14:anchorId="28F2ABFE" wp14:editId="00BCE7EC">
                  <wp:simplePos x="0" y="0"/>
                  <wp:positionH relativeFrom="column">
                    <wp:posOffset>-138430</wp:posOffset>
                  </wp:positionH>
                  <wp:positionV relativeFrom="paragraph">
                    <wp:posOffset>75565</wp:posOffset>
                  </wp:positionV>
                  <wp:extent cx="781050" cy="238125"/>
                  <wp:effectExtent l="4762" t="0" r="4763" b="4762"/>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050" cy="238125"/>
                          </a:xfrm>
                          <a:prstGeom prst="rect">
                            <a:avLst/>
                          </a:prstGeom>
                          <a:solidFill>
                            <a:srgbClr val="FFFFFF"/>
                          </a:solidFill>
                          <a:ln w="9525">
                            <a:noFill/>
                            <a:miter lim="800000"/>
                            <a:headEnd/>
                            <a:tailEnd/>
                          </a:ln>
                        </wps:spPr>
                        <wps:txbx>
                          <w:txbxContent>
                            <w:p w14:paraId="71C1D18A"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10.9pt;margin-top:5.95pt;width:61.5pt;height:18.75pt;rotation:-90;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" stroked="f">
                  <v:textbox>
                    <w:txbxContent>
                      <w:p w14:paraId="71C1D18A"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v:textbox>
                  <w10:wrap type="square"/>
                </v:shape>
              </w:pict>
            </mc:Fallback>
          </mc:AlternateContent>
        </w:r>
      </w:ins>
    </w:p>
    <w:p w14:paraId="4CE9E3F5" w14:textId="77777777" w:rsidR="00422DA0" w:rsidRDefault="00422DA0" w:rsidP="00422DA0">
      <w:pPr>
        <w:bidi w:val="0"/>
        <w:spacing w:line="360" w:lineRule="auto"/>
        <w:rPr>
          <w:ins w:id="1493" w:author="Author" w:date="2020-02-01T18:44:00Z"/>
          <w:rFonts w:asciiTheme="minorBidi" w:hAnsiTheme="minorBidi"/>
          <w:sz w:val="24"/>
          <w:szCs w:val="24"/>
        </w:rPr>
      </w:pPr>
    </w:p>
    <w:p w14:paraId="43DB0EF6" w14:textId="77777777" w:rsidR="00422DA0" w:rsidRDefault="00422DA0" w:rsidP="00422DA0">
      <w:pPr>
        <w:bidi w:val="0"/>
        <w:spacing w:line="360" w:lineRule="auto"/>
        <w:rPr>
          <w:ins w:id="1494" w:author="Author" w:date="2020-02-01T18:44:00Z"/>
          <w:rFonts w:asciiTheme="minorBidi" w:hAnsiTheme="minorBidi"/>
          <w:sz w:val="24"/>
          <w:szCs w:val="24"/>
        </w:rPr>
      </w:pPr>
      <w:ins w:id="1495"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27872" behindDoc="0" locked="0" layoutInCell="1" allowOverlap="1" wp14:anchorId="6A1A087F" wp14:editId="03C4E016">
                  <wp:simplePos x="0" y="0"/>
                  <wp:positionH relativeFrom="column">
                    <wp:posOffset>628650</wp:posOffset>
                  </wp:positionH>
                  <wp:positionV relativeFrom="paragraph">
                    <wp:posOffset>279400</wp:posOffset>
                  </wp:positionV>
                  <wp:extent cx="1524000" cy="180975"/>
                  <wp:effectExtent l="0" t="0" r="0" b="952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80975"/>
                          </a:xfrm>
                          <a:prstGeom prst="rect">
                            <a:avLst/>
                          </a:prstGeom>
                          <a:solidFill>
                            <a:srgbClr val="FFFFFF"/>
                          </a:solidFill>
                          <a:ln w="9525">
                            <a:noFill/>
                            <a:miter lim="800000"/>
                            <a:headEnd/>
                            <a:tailEnd/>
                          </a:ln>
                        </wps:spPr>
                        <wps:txbx>
                          <w:txbxContent>
                            <w:p w14:paraId="33907EB7" w14:textId="77777777" w:rsidR="00E95C8E" w:rsidRPr="008F4C6B" w:rsidRDefault="00E95C8E" w:rsidP="00422DA0">
                              <w:pPr>
                                <w:spacing w:after="0" w:line="240" w:lineRule="auto"/>
                                <w:jc w:val="right"/>
                                <w:rPr>
                                  <w:sz w:val="12"/>
                                  <w:szCs w:val="12"/>
                                  <w:rtl/>
                                </w:rPr>
                              </w:pPr>
                              <w:r w:rsidRPr="008F4C6B">
                                <w:rPr>
                                  <w:sz w:val="12"/>
                                  <w:szCs w:val="12"/>
                                </w:rPr>
                                <w:t xml:space="preserve">Group </w:t>
                              </w:r>
                              <w:proofErr w:type="gramStart"/>
                              <w:r w:rsidRPr="008F4C6B">
                                <w:rPr>
                                  <w:sz w:val="12"/>
                                  <w:szCs w:val="12"/>
                                </w:rPr>
                                <w:t>A</w:t>
                              </w:r>
                              <w:proofErr w:type="gramEnd"/>
                              <w:r w:rsidRPr="008F4C6B">
                                <w:rPr>
                                  <w:sz w:val="12"/>
                                  <w:szCs w:val="12"/>
                                </w:rPr>
                                <w:t xml:space="preserve">                      </w:t>
                              </w:r>
                              <w:r>
                                <w:rPr>
                                  <w:sz w:val="12"/>
                                  <w:szCs w:val="12"/>
                                </w:rPr>
                                <w:t xml:space="preserve">           </w:t>
                              </w:r>
                              <w:r w:rsidRPr="008F4C6B">
                                <w:rPr>
                                  <w:sz w:val="12"/>
                                  <w:szCs w:val="12"/>
                                </w:rPr>
                                <w:t xml:space="preserve">           Group B</w:t>
                              </w:r>
                            </w:p>
                            <w:p w14:paraId="4959F564" w14:textId="77777777" w:rsidR="00E95C8E" w:rsidRPr="008F4C6B" w:rsidRDefault="00E95C8E" w:rsidP="00422DA0">
                              <w:pPr>
                                <w:spacing w:line="240" w:lineRule="auto"/>
                                <w:jc w:val="right"/>
                                <w:rPr>
                                  <w:sz w:val="12"/>
                                  <w:szCs w:val="12"/>
                                </w:rPr>
                              </w:pPr>
                              <w:r>
                                <w:rPr>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9.5pt;margin-top:22pt;width:120pt;height:14.2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" stroked="f">
                  <v:textbox>
                    <w:txbxContent>
                      <w:p w14:paraId="33907EB7" w14:textId="77777777" w:rsidR="00E95C8E" w:rsidRPr="008F4C6B" w:rsidRDefault="00E95C8E" w:rsidP="00422DA0">
                        <w:pPr>
                          <w:spacing w:after="0" w:line="240" w:lineRule="auto"/>
                          <w:jc w:val="right"/>
                          <w:rPr>
                            <w:sz w:val="12"/>
                            <w:szCs w:val="12"/>
                            <w:rtl/>
                          </w:rPr>
                        </w:pPr>
                        <w:r w:rsidRPr="008F4C6B">
                          <w:rPr>
                            <w:sz w:val="12"/>
                            <w:szCs w:val="12"/>
                          </w:rPr>
                          <w:t xml:space="preserve">Group </w:t>
                        </w:r>
                        <w:proofErr w:type="gramStart"/>
                        <w:r w:rsidRPr="008F4C6B">
                          <w:rPr>
                            <w:sz w:val="12"/>
                            <w:szCs w:val="12"/>
                          </w:rPr>
                          <w:t>A</w:t>
                        </w:r>
                        <w:proofErr w:type="gramEnd"/>
                        <w:r w:rsidRPr="008F4C6B">
                          <w:rPr>
                            <w:sz w:val="12"/>
                            <w:szCs w:val="12"/>
                          </w:rPr>
                          <w:t xml:space="preserve">                      </w:t>
                        </w:r>
                        <w:r>
                          <w:rPr>
                            <w:sz w:val="12"/>
                            <w:szCs w:val="12"/>
                          </w:rPr>
                          <w:t xml:space="preserve">           </w:t>
                        </w:r>
                        <w:r w:rsidRPr="008F4C6B">
                          <w:rPr>
                            <w:sz w:val="12"/>
                            <w:szCs w:val="12"/>
                          </w:rPr>
                          <w:t xml:space="preserve">           Group B</w:t>
                        </w:r>
                      </w:p>
                      <w:p w14:paraId="4959F564" w14:textId="77777777" w:rsidR="00E95C8E" w:rsidRPr="008F4C6B" w:rsidRDefault="00E95C8E" w:rsidP="00422DA0">
                        <w:pPr>
                          <w:spacing w:line="240" w:lineRule="auto"/>
                          <w:jc w:val="right"/>
                          <w:rPr>
                            <w:sz w:val="12"/>
                            <w:szCs w:val="12"/>
                          </w:rPr>
                        </w:pPr>
                        <w:r>
                          <w:rPr>
                            <w:sz w:val="12"/>
                            <w:szCs w:val="12"/>
                          </w:rPr>
                          <w:t xml:space="preserve"> </w:t>
                        </w:r>
                      </w:p>
                    </w:txbxContent>
                  </v:textbox>
                  <w10:wrap type="square"/>
                </v:shape>
              </w:pict>
            </mc:Fallback>
          </mc:AlternateContent>
        </w:r>
      </w:ins>
    </w:p>
    <w:p w14:paraId="45D9CEDB" w14:textId="77777777" w:rsidR="00422DA0" w:rsidRDefault="00422DA0" w:rsidP="00422DA0">
      <w:pPr>
        <w:bidi w:val="0"/>
        <w:spacing w:line="360" w:lineRule="auto"/>
        <w:rPr>
          <w:ins w:id="1496" w:author="Author" w:date="2020-02-01T18:44:00Z"/>
          <w:rFonts w:asciiTheme="minorBidi" w:hAnsiTheme="minorBidi"/>
          <w:sz w:val="24"/>
          <w:szCs w:val="24"/>
        </w:rPr>
      </w:pPr>
      <w:ins w:id="1497"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35040" behindDoc="0" locked="0" layoutInCell="1" allowOverlap="1" wp14:anchorId="32D552CE" wp14:editId="3CD6861F">
                  <wp:simplePos x="0" y="0"/>
                  <wp:positionH relativeFrom="column">
                    <wp:posOffset>1104900</wp:posOffset>
                  </wp:positionH>
                  <wp:positionV relativeFrom="paragraph">
                    <wp:posOffset>56515</wp:posOffset>
                  </wp:positionV>
                  <wp:extent cx="476250" cy="180975"/>
                  <wp:effectExtent l="0" t="0" r="0" b="952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80975"/>
                          </a:xfrm>
                          <a:prstGeom prst="rect">
                            <a:avLst/>
                          </a:prstGeom>
                          <a:solidFill>
                            <a:srgbClr val="FFFFFF"/>
                          </a:solidFill>
                          <a:ln w="9525">
                            <a:noFill/>
                            <a:miter lim="800000"/>
                            <a:headEnd/>
                            <a:tailEnd/>
                          </a:ln>
                        </wps:spPr>
                        <wps:txbx>
                          <w:txbxContent>
                            <w:p w14:paraId="1B27DF0A" w14:textId="77777777" w:rsidR="00E95C8E" w:rsidRPr="008F4C6B" w:rsidRDefault="00E95C8E" w:rsidP="00422DA0">
                              <w:pPr>
                                <w:spacing w:after="0" w:line="240" w:lineRule="auto"/>
                                <w:jc w:val="right"/>
                                <w:rPr>
                                  <w:sz w:val="12"/>
                                  <w:szCs w:val="12"/>
                                  <w:rtl/>
                                </w:rPr>
                              </w:pPr>
                              <w:r>
                                <w:rPr>
                                  <w:sz w:val="12"/>
                                  <w:szCs w:val="12"/>
                                </w:rPr>
                                <w:t>Groups</w:t>
                              </w:r>
                            </w:p>
                            <w:p w14:paraId="63A430B6" w14:textId="77777777" w:rsidR="00E95C8E" w:rsidRPr="008F4C6B" w:rsidRDefault="00E95C8E" w:rsidP="00422DA0">
                              <w:pPr>
                                <w:spacing w:after="0" w:line="240" w:lineRule="auto"/>
                                <w:jc w:val="right"/>
                                <w:rPr>
                                  <w:sz w:val="12"/>
                                  <w:szCs w:val="12"/>
                                  <w:rtl/>
                                </w:rPr>
                              </w:pPr>
                              <w:r>
                                <w:rPr>
                                  <w:sz w:val="12"/>
                                  <w:szCs w:val="12"/>
                                </w:rPr>
                                <w:t xml:space="preserve"> </w:t>
                              </w:r>
                              <w:r>
                                <w:rPr>
                                  <w:rFonts w:hint="cs"/>
                                  <w:sz w:val="12"/>
                                  <w:szCs w:val="1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87pt;margin-top:4.45pt;width:37.5pt;height:14.2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OCJQIAACQ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" stroked="f">
                  <v:textbox>
                    <w:txbxContent>
                      <w:p w14:paraId="1B27DF0A" w14:textId="77777777" w:rsidR="00E95C8E" w:rsidRPr="008F4C6B" w:rsidRDefault="00E95C8E" w:rsidP="00422DA0">
                        <w:pPr>
                          <w:spacing w:after="0" w:line="240" w:lineRule="auto"/>
                          <w:jc w:val="right"/>
                          <w:rPr>
                            <w:sz w:val="12"/>
                            <w:szCs w:val="12"/>
                            <w:rtl/>
                          </w:rPr>
                        </w:pPr>
                        <w:r>
                          <w:rPr>
                            <w:sz w:val="12"/>
                            <w:szCs w:val="12"/>
                          </w:rPr>
                          <w:t>Groups</w:t>
                        </w:r>
                      </w:p>
                      <w:p w14:paraId="63A430B6" w14:textId="77777777" w:rsidR="00E95C8E" w:rsidRPr="008F4C6B" w:rsidRDefault="00E95C8E" w:rsidP="00422DA0">
                        <w:pPr>
                          <w:spacing w:after="0" w:line="240" w:lineRule="auto"/>
                          <w:jc w:val="right"/>
                          <w:rPr>
                            <w:sz w:val="12"/>
                            <w:szCs w:val="12"/>
                            <w:rtl/>
                          </w:rPr>
                        </w:pPr>
                        <w:r>
                          <w:rPr>
                            <w:sz w:val="12"/>
                            <w:szCs w:val="12"/>
                          </w:rPr>
                          <w:t xml:space="preserve"> </w:t>
                        </w:r>
                        <w:r>
                          <w:rPr>
                            <w:rFonts w:hint="cs"/>
                            <w:sz w:val="12"/>
                            <w:szCs w:val="12"/>
                            <w:rtl/>
                          </w:rPr>
                          <w:t xml:space="preserve"> </w:t>
                        </w:r>
                      </w:p>
                    </w:txbxContent>
                  </v:textbox>
                  <w10:wrap type="square"/>
                </v:shape>
              </w:pict>
            </mc:Fallback>
          </mc:AlternateContent>
        </w:r>
      </w:ins>
    </w:p>
    <w:p w14:paraId="37E7FAA7" w14:textId="77777777" w:rsidR="00E95C8E" w:rsidRPr="007C03F0" w:rsidRDefault="00E95C8E" w:rsidP="00E95C8E">
      <w:pPr>
        <w:bidi w:val="0"/>
        <w:spacing w:after="0" w:line="360" w:lineRule="auto"/>
        <w:rPr>
          <w:ins w:id="1498" w:author="Author" w:date="2020-02-01T18:49:00Z"/>
          <w:rFonts w:ascii="Times New Roman" w:hAnsi="Times New Roman" w:cs="Times New Roman"/>
          <w:sz w:val="24"/>
          <w:szCs w:val="24"/>
        </w:rPr>
      </w:pPr>
      <w:ins w:id="1499" w:author="Author" w:date="2020-02-01T18:49:00Z">
        <w:r w:rsidRPr="007C03F0">
          <w:rPr>
            <w:rFonts w:ascii="Times New Roman" w:hAnsi="Times New Roman" w:cs="Times New Roman"/>
            <w:sz w:val="24"/>
            <w:szCs w:val="24"/>
          </w:rPr>
          <w:t>(A) The number of complete excision lesions is higher in group A as compared to Group B</w:t>
        </w:r>
        <w:r>
          <w:rPr>
            <w:rFonts w:ascii="Times New Roman" w:hAnsi="Times New Roman" w:cs="Times New Roman"/>
            <w:sz w:val="24"/>
            <w:szCs w:val="24"/>
          </w:rPr>
          <w:t>:</w:t>
        </w:r>
        <w:r w:rsidRPr="007C03F0">
          <w:rPr>
            <w:rFonts w:ascii="Times New Roman" w:hAnsi="Times New Roman" w:cs="Times New Roman"/>
            <w:sz w:val="24"/>
            <w:szCs w:val="24"/>
          </w:rPr>
          <w:t xml:space="preserve"> 31 as opposed to 24, respectively. (B) Complete excisions were performed in 55 out of 66 patients in the study.</w:t>
        </w:r>
      </w:ins>
    </w:p>
    <w:p w14:paraId="4FE17914" w14:textId="77777777" w:rsidR="00422DA0" w:rsidRPr="004A120A" w:rsidRDefault="00422DA0" w:rsidP="00422DA0">
      <w:pPr>
        <w:bidi w:val="0"/>
        <w:spacing w:line="360" w:lineRule="auto"/>
        <w:rPr>
          <w:ins w:id="1500" w:author="Author" w:date="2020-02-01T18:44:00Z"/>
          <w:rFonts w:ascii="Times New Roman" w:hAnsi="Times New Roman" w:cs="Times New Roman"/>
          <w:sz w:val="24"/>
          <w:szCs w:val="24"/>
        </w:rPr>
      </w:pPr>
    </w:p>
    <w:p w14:paraId="42FD8A19" w14:textId="203F0099" w:rsidR="00422DA0" w:rsidRDefault="00422DA0">
      <w:pPr>
        <w:bidi w:val="0"/>
        <w:rPr>
          <w:ins w:id="1501" w:author="Author" w:date="2020-02-01T18:47:00Z"/>
          <w:rFonts w:ascii="Times New Roman" w:hAnsi="Times New Roman" w:cs="Times New Roman"/>
          <w:sz w:val="24"/>
          <w:szCs w:val="24"/>
        </w:rPr>
      </w:pPr>
      <w:ins w:id="1502" w:author="Author" w:date="2020-02-01T18:47:00Z">
        <w:r>
          <w:rPr>
            <w:rFonts w:ascii="Times New Roman" w:hAnsi="Times New Roman" w:cs="Times New Roman"/>
            <w:sz w:val="24"/>
            <w:szCs w:val="24"/>
          </w:rPr>
          <w:br w:type="page"/>
        </w:r>
      </w:ins>
    </w:p>
    <w:p w14:paraId="260B9A67" w14:textId="77777777" w:rsidR="00422DA0" w:rsidRPr="00CC3A8C" w:rsidRDefault="00422DA0" w:rsidP="00422DA0">
      <w:pPr>
        <w:bidi w:val="0"/>
        <w:spacing w:line="360" w:lineRule="auto"/>
        <w:rPr>
          <w:ins w:id="1503" w:author="Author" w:date="2020-02-01T18:47:00Z"/>
          <w:rFonts w:asciiTheme="minorBidi" w:hAnsiTheme="minorBidi"/>
          <w:sz w:val="24"/>
          <w:szCs w:val="24"/>
        </w:rPr>
      </w:pPr>
      <w:proofErr w:type="gramStart"/>
      <w:ins w:id="1504" w:author="Author" w:date="2020-02-01T18:47:00Z">
        <w:r w:rsidRPr="00CC3A8C">
          <w:rPr>
            <w:rFonts w:ascii="Times New Roman" w:hAnsi="Times New Roman" w:cs="Times New Roman"/>
            <w:b/>
            <w:sz w:val="24"/>
            <w:szCs w:val="24"/>
          </w:rPr>
          <w:lastRenderedPageBreak/>
          <w:t>Graph 4.</w:t>
        </w:r>
        <w:proofErr w:type="gramEnd"/>
        <w:r w:rsidRPr="00E41C6D">
          <w:rPr>
            <w:rFonts w:ascii="Times New Roman" w:hAnsi="Times New Roman" w:cs="Times New Roman"/>
            <w:sz w:val="24"/>
            <w:szCs w:val="24"/>
          </w:rPr>
          <w:t xml:space="preserve"> </w:t>
        </w:r>
        <w:r w:rsidRPr="00CC3A8C">
          <w:rPr>
            <w:rFonts w:ascii="Times New Roman" w:hAnsi="Times New Roman" w:cs="Times New Roman"/>
            <w:sz w:val="24"/>
            <w:szCs w:val="24"/>
          </w:rPr>
          <w:t xml:space="preserve">Comparison </w:t>
        </w:r>
        <w:proofErr w:type="gramStart"/>
        <w:r w:rsidRPr="00CC3A8C">
          <w:rPr>
            <w:rFonts w:ascii="Times New Roman" w:hAnsi="Times New Roman" w:cs="Times New Roman"/>
            <w:sz w:val="24"/>
            <w:szCs w:val="24"/>
          </w:rPr>
          <w:t>Between</w:t>
        </w:r>
        <w:proofErr w:type="gramEnd"/>
        <w:r w:rsidRPr="00CC3A8C">
          <w:rPr>
            <w:rFonts w:ascii="Times New Roman" w:hAnsi="Times New Roman" w:cs="Times New Roman"/>
            <w:sz w:val="24"/>
            <w:szCs w:val="24"/>
          </w:rPr>
          <w:t xml:space="preserve"> the Rate of Complete Lesion Excisions in the Study Patients </w:t>
        </w:r>
        <w:r w:rsidRPr="00E41C6D">
          <w:rPr>
            <w:rFonts w:ascii="Times New Roman" w:hAnsi="Times New Roman" w:cs="Times New Roman"/>
            <w:sz w:val="24"/>
            <w:szCs w:val="24"/>
          </w:rPr>
          <w:t>and</w:t>
        </w:r>
        <w:r w:rsidRPr="00CC3A8C">
          <w:rPr>
            <w:rFonts w:ascii="Times New Roman" w:hAnsi="Times New Roman" w:cs="Times New Roman"/>
            <w:sz w:val="24"/>
            <w:szCs w:val="24"/>
          </w:rPr>
          <w:t xml:space="preserve"> the Complete Lesion Excisions Reported in the Literature </w:t>
        </w:r>
      </w:ins>
    </w:p>
    <w:p w14:paraId="2C06BC2F" w14:textId="77777777" w:rsidR="00422DA0" w:rsidRPr="004A120A" w:rsidRDefault="00422DA0" w:rsidP="00422DA0">
      <w:pPr>
        <w:bidi w:val="0"/>
        <w:spacing w:line="360" w:lineRule="auto"/>
        <w:rPr>
          <w:ins w:id="1505" w:author="Author" w:date="2020-02-01T18:44:00Z"/>
          <w:rFonts w:ascii="Times New Roman" w:hAnsi="Times New Roman" w:cs="Times New Roman"/>
          <w:sz w:val="24"/>
          <w:szCs w:val="24"/>
        </w:rPr>
      </w:pPr>
    </w:p>
    <w:p w14:paraId="13A7AC17" w14:textId="77777777" w:rsidR="00422DA0" w:rsidRDefault="00422DA0" w:rsidP="00422DA0">
      <w:pPr>
        <w:autoSpaceDE w:val="0"/>
        <w:autoSpaceDN w:val="0"/>
        <w:bidi w:val="0"/>
        <w:adjustRightInd w:val="0"/>
        <w:spacing w:after="0" w:line="360" w:lineRule="auto"/>
        <w:jc w:val="center"/>
        <w:rPr>
          <w:ins w:id="1506" w:author="Author" w:date="2020-02-01T18:44:00Z"/>
          <w:rFonts w:ascii="David" w:hAnsi="David" w:cs="David"/>
          <w:b/>
          <w:bCs/>
          <w:color w:val="000000"/>
          <w:sz w:val="24"/>
          <w:szCs w:val="24"/>
          <w:rtl/>
        </w:rPr>
      </w:pPr>
      <w:ins w:id="1507" w:author="Author" w:date="2020-02-01T18:44:00Z">
        <w:r>
          <w:rPr>
            <w:rFonts w:ascii="David" w:hAnsi="David" w:cs="David"/>
            <w:b/>
            <w:bCs/>
            <w:noProof/>
            <w:color w:val="000000"/>
            <w:sz w:val="24"/>
            <w:szCs w:val="24"/>
            <w:lang w:eastAsia="ko-KR" w:bidi="ar-SA"/>
          </w:rPr>
          <w:drawing>
            <wp:anchor distT="0" distB="0" distL="114300" distR="114300" simplePos="0" relativeHeight="251717632" behindDoc="0" locked="0" layoutInCell="1" allowOverlap="1" wp14:anchorId="0CE43293" wp14:editId="2974E6AE">
              <wp:simplePos x="0" y="0"/>
              <wp:positionH relativeFrom="column">
                <wp:posOffset>933450</wp:posOffset>
              </wp:positionH>
              <wp:positionV relativeFrom="paragraph">
                <wp:posOffset>-3810</wp:posOffset>
              </wp:positionV>
              <wp:extent cx="3867150" cy="26479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7150" cy="2647950"/>
                      </a:xfrm>
                      <a:prstGeom prst="rect">
                        <a:avLst/>
                      </a:prstGeom>
                      <a:noFill/>
                      <a:ln>
                        <a:noFill/>
                      </a:ln>
                    </pic:spPr>
                  </pic:pic>
                </a:graphicData>
              </a:graphic>
            </wp:anchor>
          </w:drawing>
        </w:r>
      </w:ins>
    </w:p>
    <w:p w14:paraId="22819B04" w14:textId="77777777" w:rsidR="00422DA0" w:rsidRDefault="00422DA0" w:rsidP="00422DA0">
      <w:pPr>
        <w:bidi w:val="0"/>
        <w:spacing w:line="360" w:lineRule="auto"/>
        <w:rPr>
          <w:ins w:id="1508" w:author="Author" w:date="2020-02-01T18:44:00Z"/>
          <w:rFonts w:asciiTheme="minorBidi" w:hAnsiTheme="minorBidi"/>
          <w:sz w:val="24"/>
          <w:szCs w:val="24"/>
        </w:rPr>
      </w:pPr>
    </w:p>
    <w:p w14:paraId="6124A5D1" w14:textId="77777777" w:rsidR="00422DA0" w:rsidRDefault="00422DA0" w:rsidP="00422DA0">
      <w:pPr>
        <w:bidi w:val="0"/>
        <w:spacing w:line="360" w:lineRule="auto"/>
        <w:rPr>
          <w:ins w:id="1509" w:author="Author" w:date="2020-02-01T18:44:00Z"/>
          <w:rFonts w:asciiTheme="minorBidi" w:hAnsiTheme="minorBidi"/>
          <w:sz w:val="24"/>
          <w:szCs w:val="24"/>
        </w:rPr>
      </w:pPr>
    </w:p>
    <w:p w14:paraId="55FA3A10" w14:textId="77777777" w:rsidR="00422DA0" w:rsidRDefault="00422DA0" w:rsidP="00422DA0">
      <w:pPr>
        <w:bidi w:val="0"/>
        <w:spacing w:line="360" w:lineRule="auto"/>
        <w:rPr>
          <w:ins w:id="1510" w:author="Author" w:date="2020-02-01T18:44:00Z"/>
          <w:rFonts w:asciiTheme="minorBidi" w:hAnsiTheme="minorBidi"/>
          <w:sz w:val="24"/>
          <w:szCs w:val="24"/>
        </w:rPr>
      </w:pPr>
    </w:p>
    <w:p w14:paraId="7B924A4E" w14:textId="77777777" w:rsidR="00422DA0" w:rsidRDefault="00422DA0" w:rsidP="00422DA0">
      <w:pPr>
        <w:bidi w:val="0"/>
        <w:spacing w:line="360" w:lineRule="auto"/>
        <w:rPr>
          <w:ins w:id="1511" w:author="Author" w:date="2020-02-01T18:44:00Z"/>
          <w:rFonts w:asciiTheme="minorBidi" w:hAnsiTheme="minorBidi"/>
          <w:sz w:val="24"/>
          <w:szCs w:val="24"/>
        </w:rPr>
      </w:pPr>
      <w:ins w:id="1512"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40160" behindDoc="0" locked="0" layoutInCell="1" allowOverlap="1" wp14:anchorId="04C25A4F" wp14:editId="2F0F4BE9">
                  <wp:simplePos x="0" y="0"/>
                  <wp:positionH relativeFrom="column">
                    <wp:posOffset>665480</wp:posOffset>
                  </wp:positionH>
                  <wp:positionV relativeFrom="paragraph">
                    <wp:posOffset>60325</wp:posOffset>
                  </wp:positionV>
                  <wp:extent cx="781050" cy="238125"/>
                  <wp:effectExtent l="4762" t="0" r="4763" b="4762"/>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050" cy="238125"/>
                          </a:xfrm>
                          <a:prstGeom prst="rect">
                            <a:avLst/>
                          </a:prstGeom>
                          <a:solidFill>
                            <a:srgbClr val="FFFFFF"/>
                          </a:solidFill>
                          <a:ln w="9525">
                            <a:noFill/>
                            <a:miter lim="800000"/>
                            <a:headEnd/>
                            <a:tailEnd/>
                          </a:ln>
                        </wps:spPr>
                        <wps:txbx>
                          <w:txbxContent>
                            <w:p w14:paraId="2CEDAB28"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52.4pt;margin-top:4.75pt;width:61.5pt;height:18.75pt;rotation:-90;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" stroked="f">
                  <v:textbox>
                    <w:txbxContent>
                      <w:p w14:paraId="2CEDAB28"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v:textbox>
                  <w10:wrap type="square"/>
                </v:shape>
              </w:pict>
            </mc:Fallback>
          </mc:AlternateContent>
        </w:r>
      </w:ins>
    </w:p>
    <w:p w14:paraId="36399204" w14:textId="77777777" w:rsidR="00422DA0" w:rsidRDefault="00422DA0" w:rsidP="00422DA0">
      <w:pPr>
        <w:bidi w:val="0"/>
        <w:spacing w:line="360" w:lineRule="auto"/>
        <w:rPr>
          <w:ins w:id="1513" w:author="Author" w:date="2020-02-01T18:44:00Z"/>
          <w:rFonts w:asciiTheme="minorBidi" w:hAnsiTheme="minorBidi"/>
          <w:sz w:val="24"/>
          <w:szCs w:val="24"/>
        </w:rPr>
      </w:pPr>
    </w:p>
    <w:p w14:paraId="59A36AB5" w14:textId="77777777" w:rsidR="00422DA0" w:rsidRDefault="00422DA0" w:rsidP="00422DA0">
      <w:pPr>
        <w:bidi w:val="0"/>
        <w:spacing w:line="360" w:lineRule="auto"/>
        <w:rPr>
          <w:ins w:id="1514" w:author="Author" w:date="2020-02-01T18:44:00Z"/>
          <w:rFonts w:asciiTheme="minorBidi" w:hAnsiTheme="minorBidi"/>
          <w:sz w:val="24"/>
          <w:szCs w:val="24"/>
        </w:rPr>
      </w:pPr>
    </w:p>
    <w:p w14:paraId="6D4197FD" w14:textId="77777777" w:rsidR="00422DA0" w:rsidRDefault="00422DA0" w:rsidP="00422DA0">
      <w:pPr>
        <w:bidi w:val="0"/>
        <w:spacing w:line="360" w:lineRule="auto"/>
        <w:rPr>
          <w:ins w:id="1515" w:author="Author" w:date="2020-02-01T18:44:00Z"/>
          <w:rFonts w:asciiTheme="minorBidi" w:hAnsiTheme="minorBidi"/>
          <w:sz w:val="24"/>
          <w:szCs w:val="24"/>
        </w:rPr>
      </w:pPr>
    </w:p>
    <w:p w14:paraId="0870B6E1" w14:textId="77777777" w:rsidR="00422DA0" w:rsidRDefault="00422DA0" w:rsidP="00422DA0">
      <w:pPr>
        <w:bidi w:val="0"/>
        <w:spacing w:line="360" w:lineRule="auto"/>
        <w:rPr>
          <w:ins w:id="1516" w:author="Author" w:date="2020-02-01T18:44:00Z"/>
          <w:rFonts w:asciiTheme="minorBidi" w:hAnsiTheme="minorBidi"/>
          <w:sz w:val="24"/>
          <w:szCs w:val="24"/>
        </w:rPr>
      </w:pPr>
      <w:ins w:id="1517" w:author="Author" w:date="2020-02-01T18:44:00Z">
        <w:r w:rsidRPr="00B320DF">
          <w:rPr>
            <w:rFonts w:asciiTheme="minorBidi" w:hAnsiTheme="minorBidi"/>
            <w:noProof/>
            <w:sz w:val="24"/>
            <w:szCs w:val="24"/>
            <w:lang w:eastAsia="ko-KR" w:bidi="ar-SA"/>
          </w:rPr>
          <mc:AlternateContent>
            <mc:Choice Requires="wps">
              <w:drawing>
                <wp:anchor distT="45720" distB="45720" distL="114300" distR="114300" simplePos="0" relativeHeight="251739136" behindDoc="0" locked="0" layoutInCell="1" allowOverlap="1" wp14:anchorId="78E000DC" wp14:editId="448DE23F">
                  <wp:simplePos x="0" y="0"/>
                  <wp:positionH relativeFrom="column">
                    <wp:posOffset>1266825</wp:posOffset>
                  </wp:positionH>
                  <wp:positionV relativeFrom="paragraph">
                    <wp:posOffset>269240</wp:posOffset>
                  </wp:positionV>
                  <wp:extent cx="3343275" cy="238125"/>
                  <wp:effectExtent l="0" t="0" r="9525" b="952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238125"/>
                          </a:xfrm>
                          <a:prstGeom prst="rect">
                            <a:avLst/>
                          </a:prstGeom>
                          <a:solidFill>
                            <a:srgbClr val="FFFFFF"/>
                          </a:solidFill>
                          <a:ln w="9525">
                            <a:noFill/>
                            <a:miter lim="800000"/>
                            <a:headEnd/>
                            <a:tailEnd/>
                          </a:ln>
                        </wps:spPr>
                        <wps:txbx>
                          <w:txbxContent>
                            <w:p w14:paraId="34CBECBB" w14:textId="77777777" w:rsidR="00E95C8E" w:rsidRPr="001E3F02" w:rsidRDefault="00E95C8E" w:rsidP="00422DA0">
                              <w:pPr>
                                <w:bidi w:val="0"/>
                                <w:rPr>
                                  <w:sz w:val="16"/>
                                  <w:szCs w:val="16"/>
                                  <w:rtl/>
                                </w:rPr>
                              </w:pPr>
                              <w:r>
                                <w:rPr>
                                  <w:sz w:val="16"/>
                                  <w:szCs w:val="16"/>
                                </w:rPr>
                                <w:t xml:space="preserve">         Incomplete lesion excision        complete lesion excision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99.75pt;margin-top:21.2pt;width:263.25pt;height:18.7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" stroked="f">
                  <v:textbox>
                    <w:txbxContent>
                      <w:p w14:paraId="34CBECBB" w14:textId="77777777" w:rsidR="00E95C8E" w:rsidRPr="001E3F02" w:rsidRDefault="00E95C8E" w:rsidP="00422DA0">
                        <w:pPr>
                          <w:bidi w:val="0"/>
                          <w:rPr>
                            <w:sz w:val="16"/>
                            <w:szCs w:val="16"/>
                            <w:rtl/>
                          </w:rPr>
                        </w:pPr>
                        <w:r>
                          <w:rPr>
                            <w:sz w:val="16"/>
                            <w:szCs w:val="16"/>
                          </w:rPr>
                          <w:t xml:space="preserve">         Incomplete lesion excision        complete lesion excision   </w:t>
                        </w:r>
                      </w:p>
                    </w:txbxContent>
                  </v:textbox>
                  <w10:wrap type="square"/>
                </v:shape>
              </w:pict>
            </mc:Fallback>
          </mc:AlternateContent>
        </w:r>
      </w:ins>
    </w:p>
    <w:p w14:paraId="672493DA" w14:textId="77777777" w:rsidR="00422DA0" w:rsidRDefault="00422DA0" w:rsidP="00422DA0">
      <w:pPr>
        <w:bidi w:val="0"/>
        <w:spacing w:line="360" w:lineRule="auto"/>
        <w:rPr>
          <w:ins w:id="1518" w:author="Author" w:date="2020-02-01T18:44:00Z"/>
          <w:rFonts w:asciiTheme="minorBidi" w:hAnsiTheme="minorBidi"/>
          <w:sz w:val="24"/>
          <w:szCs w:val="24"/>
        </w:rPr>
      </w:pPr>
    </w:p>
    <w:p w14:paraId="68E9A088" w14:textId="77777777" w:rsidR="00422DA0" w:rsidRDefault="00422DA0" w:rsidP="00422DA0">
      <w:pPr>
        <w:bidi w:val="0"/>
        <w:spacing w:line="360" w:lineRule="auto"/>
        <w:rPr>
          <w:ins w:id="1519" w:author="Author" w:date="2020-02-01T18:44:00Z"/>
          <w:rFonts w:ascii="Times New Roman" w:hAnsi="Times New Roman" w:cs="Times New Roman"/>
          <w:sz w:val="24"/>
          <w:szCs w:val="24"/>
        </w:rPr>
      </w:pPr>
    </w:p>
    <w:p w14:paraId="7164AD13" w14:textId="77777777" w:rsidR="00E95C8E" w:rsidRDefault="00E95C8E">
      <w:pPr>
        <w:bidi w:val="0"/>
        <w:rPr>
          <w:ins w:id="1520" w:author="Author" w:date="2020-02-01T18:48:00Z"/>
          <w:rFonts w:asciiTheme="minorBidi" w:hAnsiTheme="minorBidi"/>
          <w:sz w:val="24"/>
          <w:szCs w:val="24"/>
        </w:rPr>
      </w:pPr>
      <w:ins w:id="1521" w:author="Author" w:date="2020-02-01T18:48:00Z">
        <w:r>
          <w:rPr>
            <w:rFonts w:asciiTheme="minorBidi" w:hAnsiTheme="minorBidi"/>
            <w:sz w:val="24"/>
            <w:szCs w:val="24"/>
          </w:rPr>
          <w:br w:type="page"/>
        </w:r>
      </w:ins>
    </w:p>
    <w:p w14:paraId="65C05E77" w14:textId="53A80F6D" w:rsidR="00422DA0" w:rsidRDefault="00422DA0" w:rsidP="00422DA0">
      <w:pPr>
        <w:tabs>
          <w:tab w:val="left" w:pos="1390"/>
        </w:tabs>
        <w:bidi w:val="0"/>
        <w:spacing w:line="360" w:lineRule="auto"/>
        <w:rPr>
          <w:ins w:id="1522" w:author="Author" w:date="2020-02-01T18:44:00Z"/>
          <w:rFonts w:asciiTheme="minorBidi" w:hAnsiTheme="minorBidi"/>
          <w:sz w:val="24"/>
          <w:szCs w:val="24"/>
        </w:rPr>
      </w:pPr>
      <w:ins w:id="1523" w:author="Author" w:date="2020-02-01T18:44:00Z">
        <w:r>
          <w:rPr>
            <w:rFonts w:asciiTheme="minorBidi" w:hAnsiTheme="minorBidi"/>
            <w:sz w:val="24"/>
            <w:szCs w:val="24"/>
          </w:rPr>
          <w:lastRenderedPageBreak/>
          <w:tab/>
        </w:r>
      </w:ins>
    </w:p>
    <w:p w14:paraId="1FF4F777" w14:textId="62774D30" w:rsidR="00422DA0" w:rsidRPr="00CC3A8C" w:rsidRDefault="00422DA0" w:rsidP="00422DA0">
      <w:pPr>
        <w:bidi w:val="0"/>
        <w:spacing w:line="360" w:lineRule="auto"/>
        <w:rPr>
          <w:ins w:id="1524" w:author="Author" w:date="2020-02-01T18:44:00Z"/>
          <w:rFonts w:asciiTheme="minorBidi" w:hAnsiTheme="minorBidi"/>
          <w:sz w:val="24"/>
          <w:szCs w:val="24"/>
        </w:rPr>
      </w:pPr>
      <w:ins w:id="1525" w:author="Author" w:date="2020-02-01T18:44:00Z">
        <w:r w:rsidRPr="00422DA0">
          <w:rPr>
            <w:rFonts w:ascii="Times New Roman" w:hAnsi="Times New Roman" w:cs="Times New Roman"/>
            <w:b/>
            <w:noProof/>
            <w:lang w:eastAsia="ko-KR" w:bidi="ar-SA"/>
            <w:rPrChange w:id="1526" w:author="Author" w:date="2020-02-01T18:45:00Z">
              <w:rPr>
                <w:rFonts w:ascii="Times New Roman" w:hAnsi="Times New Roman" w:cs="Times New Roman"/>
                <w:noProof/>
                <w:lang w:eastAsia="ko-KR" w:bidi="ar-SA"/>
              </w:rPr>
            </w:rPrChange>
          </w:rPr>
          <w:drawing>
            <wp:anchor distT="0" distB="0" distL="114300" distR="114300" simplePos="0" relativeHeight="251718656" behindDoc="0" locked="0" layoutInCell="1" allowOverlap="1" wp14:anchorId="122D5B23" wp14:editId="710E15CB">
              <wp:simplePos x="0" y="0"/>
              <wp:positionH relativeFrom="column">
                <wp:posOffset>57150</wp:posOffset>
              </wp:positionH>
              <wp:positionV relativeFrom="paragraph">
                <wp:posOffset>459740</wp:posOffset>
              </wp:positionV>
              <wp:extent cx="5000625" cy="28860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000625" cy="2886075"/>
                      </a:xfrm>
                      <a:prstGeom prst="rect">
                        <a:avLst/>
                      </a:prstGeom>
                    </pic:spPr>
                  </pic:pic>
                </a:graphicData>
              </a:graphic>
            </wp:anchor>
          </w:drawing>
        </w:r>
        <w:proofErr w:type="gramStart"/>
        <w:r w:rsidRPr="00422DA0">
          <w:rPr>
            <w:rFonts w:ascii="Times New Roman" w:hAnsi="Times New Roman" w:cs="Times New Roman"/>
            <w:b/>
            <w:sz w:val="24"/>
            <w:szCs w:val="24"/>
            <w:rPrChange w:id="1527" w:author="Author" w:date="2020-02-01T18:45:00Z">
              <w:rPr>
                <w:rFonts w:ascii="Times New Roman" w:hAnsi="Times New Roman" w:cs="Times New Roman"/>
                <w:sz w:val="24"/>
                <w:szCs w:val="24"/>
              </w:rPr>
            </w:rPrChange>
          </w:rPr>
          <w:t>Graph 5.</w:t>
        </w:r>
        <w:proofErr w:type="gramEnd"/>
        <w:r w:rsidRPr="00CC3A8C">
          <w:rPr>
            <w:rFonts w:ascii="Times New Roman" w:hAnsi="Times New Roman" w:cs="Times New Roman"/>
            <w:sz w:val="24"/>
            <w:szCs w:val="24"/>
          </w:rPr>
          <w:t xml:space="preserve"> Number of Complications That Occurred as a Result of the LEEP Procedure in Each Group of the Study</w:t>
        </w:r>
      </w:ins>
    </w:p>
    <w:p w14:paraId="13C649DA" w14:textId="77777777" w:rsidR="00422DA0" w:rsidRDefault="00422DA0" w:rsidP="00422DA0">
      <w:pPr>
        <w:bidi w:val="0"/>
        <w:spacing w:line="360" w:lineRule="auto"/>
        <w:jc w:val="both"/>
        <w:rPr>
          <w:ins w:id="1528" w:author="Author" w:date="2020-02-01T18:44:00Z"/>
          <w:noProof/>
        </w:rPr>
      </w:pPr>
    </w:p>
    <w:p w14:paraId="390BFDD2" w14:textId="77777777" w:rsidR="00422DA0" w:rsidRDefault="00422DA0" w:rsidP="00422DA0">
      <w:pPr>
        <w:bidi w:val="0"/>
        <w:spacing w:line="360" w:lineRule="auto"/>
        <w:jc w:val="both"/>
        <w:rPr>
          <w:ins w:id="1529" w:author="Author" w:date="2020-02-01T18:44:00Z"/>
          <w:noProof/>
        </w:rPr>
      </w:pPr>
    </w:p>
    <w:p w14:paraId="1C154206" w14:textId="77777777" w:rsidR="00422DA0" w:rsidRDefault="00422DA0" w:rsidP="00422DA0">
      <w:pPr>
        <w:bidi w:val="0"/>
        <w:spacing w:line="360" w:lineRule="auto"/>
        <w:jc w:val="both"/>
        <w:rPr>
          <w:ins w:id="1530" w:author="Author" w:date="2020-02-01T18:44:00Z"/>
          <w:noProof/>
        </w:rPr>
      </w:pPr>
    </w:p>
    <w:p w14:paraId="7692A6C2" w14:textId="77777777" w:rsidR="00422DA0" w:rsidRDefault="00422DA0" w:rsidP="00422DA0">
      <w:pPr>
        <w:bidi w:val="0"/>
        <w:spacing w:line="360" w:lineRule="auto"/>
        <w:jc w:val="both"/>
        <w:rPr>
          <w:ins w:id="1531" w:author="Author" w:date="2020-02-01T18:44:00Z"/>
          <w:noProof/>
        </w:rPr>
      </w:pPr>
      <w:ins w:id="1532"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43232" behindDoc="0" locked="0" layoutInCell="1" allowOverlap="1" wp14:anchorId="446702E8" wp14:editId="3EE7695B">
                  <wp:simplePos x="0" y="0"/>
                  <wp:positionH relativeFrom="column">
                    <wp:posOffset>-112395</wp:posOffset>
                  </wp:positionH>
                  <wp:positionV relativeFrom="paragraph">
                    <wp:posOffset>154940</wp:posOffset>
                  </wp:positionV>
                  <wp:extent cx="781050" cy="238125"/>
                  <wp:effectExtent l="4762" t="0" r="4763" b="4762"/>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050" cy="238125"/>
                          </a:xfrm>
                          <a:prstGeom prst="rect">
                            <a:avLst/>
                          </a:prstGeom>
                          <a:solidFill>
                            <a:srgbClr val="FFFFFF"/>
                          </a:solidFill>
                          <a:ln w="9525">
                            <a:noFill/>
                            <a:miter lim="800000"/>
                            <a:headEnd/>
                            <a:tailEnd/>
                          </a:ln>
                        </wps:spPr>
                        <wps:txbx>
                          <w:txbxContent>
                            <w:p w14:paraId="0E459B8D"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8.85pt;margin-top:12.2pt;width:61.5pt;height:18.75pt;rotation:-90;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" stroked="f">
                  <v:textbox>
                    <w:txbxContent>
                      <w:p w14:paraId="0E459B8D"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v:textbox>
                  <w10:wrap type="square"/>
                </v:shape>
              </w:pict>
            </mc:Fallback>
          </mc:AlternateContent>
        </w:r>
      </w:ins>
    </w:p>
    <w:p w14:paraId="731464B9" w14:textId="77777777" w:rsidR="00422DA0" w:rsidRDefault="00422DA0" w:rsidP="00422DA0">
      <w:pPr>
        <w:bidi w:val="0"/>
        <w:spacing w:line="360" w:lineRule="auto"/>
        <w:jc w:val="both"/>
        <w:rPr>
          <w:ins w:id="1533" w:author="Author" w:date="2020-02-01T18:44:00Z"/>
          <w:noProof/>
        </w:rPr>
      </w:pPr>
    </w:p>
    <w:p w14:paraId="7068FDF9" w14:textId="77777777" w:rsidR="00422DA0" w:rsidRDefault="00422DA0" w:rsidP="00422DA0">
      <w:pPr>
        <w:bidi w:val="0"/>
        <w:spacing w:line="360" w:lineRule="auto"/>
        <w:jc w:val="both"/>
        <w:rPr>
          <w:ins w:id="1534" w:author="Author" w:date="2020-02-01T18:44:00Z"/>
          <w:noProof/>
        </w:rPr>
      </w:pPr>
    </w:p>
    <w:p w14:paraId="06E42189" w14:textId="77777777" w:rsidR="00422DA0" w:rsidRDefault="00422DA0" w:rsidP="00422DA0">
      <w:pPr>
        <w:bidi w:val="0"/>
        <w:spacing w:line="360" w:lineRule="auto"/>
        <w:jc w:val="both"/>
        <w:rPr>
          <w:ins w:id="1535" w:author="Author" w:date="2020-02-01T18:44:00Z"/>
          <w:noProof/>
        </w:rPr>
      </w:pPr>
    </w:p>
    <w:p w14:paraId="78E743C8" w14:textId="77777777" w:rsidR="00422DA0" w:rsidRDefault="00422DA0" w:rsidP="00422DA0">
      <w:pPr>
        <w:bidi w:val="0"/>
        <w:spacing w:line="360" w:lineRule="auto"/>
        <w:jc w:val="both"/>
        <w:rPr>
          <w:ins w:id="1536" w:author="Author" w:date="2020-02-01T18:44:00Z"/>
          <w:noProof/>
        </w:rPr>
      </w:pPr>
    </w:p>
    <w:p w14:paraId="5B2046A4" w14:textId="77777777" w:rsidR="00422DA0" w:rsidRDefault="00422DA0" w:rsidP="00422DA0">
      <w:pPr>
        <w:bidi w:val="0"/>
        <w:spacing w:line="360" w:lineRule="auto"/>
        <w:jc w:val="both"/>
        <w:rPr>
          <w:ins w:id="1537" w:author="Author" w:date="2020-02-01T18:44:00Z"/>
          <w:noProof/>
        </w:rPr>
      </w:pPr>
    </w:p>
    <w:p w14:paraId="0042EC81" w14:textId="77777777" w:rsidR="00422DA0" w:rsidRDefault="00422DA0" w:rsidP="00422DA0">
      <w:pPr>
        <w:bidi w:val="0"/>
        <w:spacing w:line="360" w:lineRule="auto"/>
        <w:jc w:val="both"/>
        <w:rPr>
          <w:ins w:id="1538" w:author="Author" w:date="2020-02-01T18:44:00Z"/>
          <w:noProof/>
        </w:rPr>
      </w:pPr>
      <w:ins w:id="1539"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42208" behindDoc="0" locked="0" layoutInCell="1" allowOverlap="1" wp14:anchorId="4EC19130" wp14:editId="72EBC310">
                  <wp:simplePos x="0" y="0"/>
                  <wp:positionH relativeFrom="column">
                    <wp:posOffset>1819275</wp:posOffset>
                  </wp:positionH>
                  <wp:positionV relativeFrom="paragraph">
                    <wp:posOffset>24765</wp:posOffset>
                  </wp:positionV>
                  <wp:extent cx="800100" cy="266700"/>
                  <wp:effectExtent l="0" t="0" r="0" b="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66700"/>
                          </a:xfrm>
                          <a:prstGeom prst="rect">
                            <a:avLst/>
                          </a:prstGeom>
                          <a:solidFill>
                            <a:srgbClr val="FFFFFF"/>
                          </a:solidFill>
                          <a:ln w="9525">
                            <a:noFill/>
                            <a:miter lim="800000"/>
                            <a:headEnd/>
                            <a:tailEnd/>
                          </a:ln>
                        </wps:spPr>
                        <wps:txbx>
                          <w:txbxContent>
                            <w:p w14:paraId="1F6D2CFE" w14:textId="77777777" w:rsidR="00E95C8E" w:rsidRPr="00CB65EB" w:rsidRDefault="00E95C8E" w:rsidP="00422DA0">
                              <w:pPr>
                                <w:spacing w:after="0" w:line="240" w:lineRule="auto"/>
                                <w:jc w:val="right"/>
                                <w:rPr>
                                  <w:sz w:val="20"/>
                                  <w:szCs w:val="20"/>
                                  <w:rtl/>
                                </w:rPr>
                              </w:pPr>
                              <w:r w:rsidRPr="00CB65EB">
                                <w:rPr>
                                  <w:sz w:val="20"/>
                                  <w:szCs w:val="20"/>
                                </w:rPr>
                                <w:t xml:space="preserve">Group A                                     </w:t>
                              </w:r>
                              <w:r>
                                <w:rPr>
                                  <w:sz w:val="20"/>
                                  <w:szCs w:val="20"/>
                                </w:rPr>
                                <w:t xml:space="preserve">     </w:t>
                              </w:r>
                            </w:p>
                            <w:p w14:paraId="3A63CBAA" w14:textId="77777777" w:rsidR="00E95C8E" w:rsidRPr="008F4C6B" w:rsidRDefault="00E95C8E" w:rsidP="00422DA0">
                              <w:pPr>
                                <w:spacing w:line="240" w:lineRule="auto"/>
                                <w:jc w:val="right"/>
                                <w:rPr>
                                  <w:sz w:val="12"/>
                                  <w:szCs w:val="12"/>
                                </w:rPr>
                              </w:pPr>
                              <w:r>
                                <w:rPr>
                                  <w:sz w:val="12"/>
                                  <w:szCs w:val="1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143.25pt;margin-top:1.95pt;width:63pt;height:21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" stroked="f">
                  <v:textbox>
                    <w:txbxContent>
                      <w:p w14:paraId="1F6D2CFE" w14:textId="77777777" w:rsidR="00E95C8E" w:rsidRPr="00CB65EB" w:rsidRDefault="00E95C8E" w:rsidP="00422DA0">
                        <w:pPr>
                          <w:spacing w:after="0" w:line="240" w:lineRule="auto"/>
                          <w:jc w:val="right"/>
                          <w:rPr>
                            <w:sz w:val="20"/>
                            <w:szCs w:val="20"/>
                            <w:rtl/>
                          </w:rPr>
                        </w:pPr>
                        <w:r w:rsidRPr="00CB65EB">
                          <w:rPr>
                            <w:sz w:val="20"/>
                            <w:szCs w:val="20"/>
                          </w:rPr>
                          <w:t xml:space="preserve">Group A                                     </w:t>
                        </w:r>
                        <w:r>
                          <w:rPr>
                            <w:sz w:val="20"/>
                            <w:szCs w:val="20"/>
                          </w:rPr>
                          <w:t xml:space="preserve">     </w:t>
                        </w:r>
                      </w:p>
                      <w:p w14:paraId="3A63CBAA" w14:textId="77777777" w:rsidR="00E95C8E" w:rsidRPr="008F4C6B" w:rsidRDefault="00E95C8E" w:rsidP="00422DA0">
                        <w:pPr>
                          <w:spacing w:line="240" w:lineRule="auto"/>
                          <w:jc w:val="right"/>
                          <w:rPr>
                            <w:sz w:val="12"/>
                            <w:szCs w:val="12"/>
                          </w:rPr>
                        </w:pPr>
                        <w:r>
                          <w:rPr>
                            <w:sz w:val="12"/>
                            <w:szCs w:val="12"/>
                          </w:rPr>
                          <w:t xml:space="preserve"> </w:t>
                        </w:r>
                      </w:p>
                    </w:txbxContent>
                  </v:textbox>
                  <w10:wrap type="square"/>
                </v:shape>
              </w:pict>
            </mc:Fallback>
          </mc:AlternateContent>
        </w:r>
      </w:ins>
    </w:p>
    <w:p w14:paraId="2277CC0F" w14:textId="77777777" w:rsidR="00422DA0" w:rsidRDefault="00422DA0" w:rsidP="00422DA0">
      <w:pPr>
        <w:bidi w:val="0"/>
        <w:spacing w:line="360" w:lineRule="auto"/>
        <w:jc w:val="both"/>
        <w:rPr>
          <w:ins w:id="1540" w:author="Author" w:date="2020-02-01T18:44:00Z"/>
          <w:noProof/>
        </w:rPr>
      </w:pPr>
    </w:p>
    <w:p w14:paraId="68DC21F5" w14:textId="53274EBF" w:rsidR="00E95C8E" w:rsidRDefault="00E95C8E">
      <w:pPr>
        <w:bidi w:val="0"/>
        <w:rPr>
          <w:ins w:id="1541" w:author="Author" w:date="2020-02-01T18:49:00Z"/>
          <w:rFonts w:ascii="Times New Roman" w:hAnsi="Times New Roman" w:cs="Times New Roman"/>
          <w:noProof/>
        </w:rPr>
      </w:pPr>
      <w:ins w:id="1542" w:author="Author" w:date="2020-02-01T18:49:00Z">
        <w:r>
          <w:rPr>
            <w:rFonts w:ascii="Times New Roman" w:hAnsi="Times New Roman" w:cs="Times New Roman"/>
            <w:noProof/>
          </w:rPr>
          <w:br w:type="page"/>
        </w:r>
      </w:ins>
    </w:p>
    <w:p w14:paraId="2604CDF4" w14:textId="77777777" w:rsidR="00422DA0" w:rsidRPr="004A120A" w:rsidRDefault="00422DA0" w:rsidP="00422DA0">
      <w:pPr>
        <w:bidi w:val="0"/>
        <w:spacing w:line="360" w:lineRule="auto"/>
        <w:jc w:val="both"/>
        <w:rPr>
          <w:ins w:id="1543" w:author="Author" w:date="2020-02-01T18:44:00Z"/>
          <w:rFonts w:ascii="Times New Roman" w:hAnsi="Times New Roman" w:cs="Times New Roman"/>
          <w:noProof/>
        </w:rPr>
      </w:pPr>
    </w:p>
    <w:p w14:paraId="7A3B59C7" w14:textId="130EDBA5" w:rsidR="00422DA0" w:rsidRDefault="00422DA0" w:rsidP="00422DA0">
      <w:pPr>
        <w:bidi w:val="0"/>
        <w:spacing w:line="360" w:lineRule="auto"/>
        <w:jc w:val="both"/>
        <w:rPr>
          <w:ins w:id="1544" w:author="Author" w:date="2020-02-01T18:44:00Z"/>
          <w:rFonts w:ascii="Times New Roman" w:hAnsi="Times New Roman" w:cs="Times New Roman"/>
          <w:noProof/>
          <w:sz w:val="24"/>
          <w:szCs w:val="24"/>
        </w:rPr>
      </w:pPr>
      <w:ins w:id="1545" w:author="Author" w:date="2020-02-01T18:44:00Z">
        <w:r w:rsidRPr="00422DA0">
          <w:rPr>
            <w:rFonts w:ascii="Times New Roman" w:hAnsi="Times New Roman" w:cs="Times New Roman"/>
            <w:b/>
            <w:noProof/>
            <w:sz w:val="24"/>
            <w:szCs w:val="24"/>
            <w:rPrChange w:id="1546" w:author="Author" w:date="2020-02-01T18:44:00Z">
              <w:rPr>
                <w:rFonts w:ascii="Times New Roman" w:hAnsi="Times New Roman" w:cs="Times New Roman"/>
                <w:noProof/>
                <w:sz w:val="24"/>
                <w:szCs w:val="24"/>
              </w:rPr>
            </w:rPrChange>
          </w:rPr>
          <w:t>Graph 6.</w:t>
        </w:r>
        <w:r w:rsidRPr="00CC3A8C">
          <w:rPr>
            <w:rFonts w:ascii="Times New Roman" w:hAnsi="Times New Roman" w:cs="Times New Roman"/>
            <w:noProof/>
            <w:sz w:val="24"/>
            <w:szCs w:val="24"/>
          </w:rPr>
          <w:t xml:space="preserve"> Comparison Between the Rate of Complications Among the Study Patients and the Rate of Complications Reported in the Literature</w:t>
        </w:r>
      </w:ins>
    </w:p>
    <w:p w14:paraId="5179355A" w14:textId="77777777" w:rsidR="00422DA0" w:rsidRDefault="00422DA0" w:rsidP="00422DA0">
      <w:pPr>
        <w:bidi w:val="0"/>
        <w:spacing w:line="360" w:lineRule="auto"/>
        <w:jc w:val="both"/>
        <w:rPr>
          <w:ins w:id="1547" w:author="Author" w:date="2020-02-01T18:44:00Z"/>
          <w:noProof/>
        </w:rPr>
      </w:pPr>
      <w:ins w:id="1548" w:author="Author" w:date="2020-02-01T18:44:00Z">
        <w:r w:rsidRPr="008F4C6B">
          <w:rPr>
            <w:rFonts w:asciiTheme="minorBidi" w:hAnsiTheme="minorBidi"/>
            <w:noProof/>
            <w:sz w:val="24"/>
            <w:szCs w:val="24"/>
            <w:lang w:eastAsia="ko-KR" w:bidi="ar-SA"/>
          </w:rPr>
          <mc:AlternateContent>
            <mc:Choice Requires="wps">
              <w:drawing>
                <wp:anchor distT="45720" distB="45720" distL="114300" distR="114300" simplePos="0" relativeHeight="251741184" behindDoc="0" locked="0" layoutInCell="1" allowOverlap="1" wp14:anchorId="59A73AD7" wp14:editId="7F893806">
                  <wp:simplePos x="0" y="0"/>
                  <wp:positionH relativeFrom="column">
                    <wp:posOffset>552450</wp:posOffset>
                  </wp:positionH>
                  <wp:positionV relativeFrom="paragraph">
                    <wp:posOffset>2644775</wp:posOffset>
                  </wp:positionV>
                  <wp:extent cx="2657475" cy="266700"/>
                  <wp:effectExtent l="0" t="0" r="9525"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266700"/>
                          </a:xfrm>
                          <a:prstGeom prst="rect">
                            <a:avLst/>
                          </a:prstGeom>
                          <a:solidFill>
                            <a:srgbClr val="FFFFFF"/>
                          </a:solidFill>
                          <a:ln w="9525">
                            <a:noFill/>
                            <a:miter lim="800000"/>
                            <a:headEnd/>
                            <a:tailEnd/>
                          </a:ln>
                        </wps:spPr>
                        <wps:txbx>
                          <w:txbxContent>
                            <w:p w14:paraId="218905DC" w14:textId="77777777" w:rsidR="00E95C8E" w:rsidRPr="008F4C6B" w:rsidRDefault="00E95C8E" w:rsidP="00422DA0">
                              <w:pPr>
                                <w:spacing w:after="0" w:line="240" w:lineRule="auto"/>
                                <w:jc w:val="right"/>
                                <w:rPr>
                                  <w:sz w:val="12"/>
                                  <w:szCs w:val="12"/>
                                </w:rPr>
                              </w:pPr>
                              <w:r>
                                <w:rPr>
                                  <w:sz w:val="20"/>
                                  <w:szCs w:val="20"/>
                                </w:rPr>
                                <w:t>With complications</w:t>
                              </w:r>
                              <w:r w:rsidRPr="00CB65EB">
                                <w:rPr>
                                  <w:sz w:val="20"/>
                                  <w:szCs w:val="20"/>
                                </w:rPr>
                                <w:t xml:space="preserve">               </w:t>
                              </w:r>
                              <w:r>
                                <w:rPr>
                                  <w:sz w:val="20"/>
                                  <w:szCs w:val="20"/>
                                </w:rPr>
                                <w:t>No</w:t>
                              </w:r>
                              <w:r w:rsidRPr="00CB65EB">
                                <w:rPr>
                                  <w:sz w:val="20"/>
                                  <w:szCs w:val="20"/>
                                </w:rPr>
                                <w:t xml:space="preserve"> </w:t>
                              </w:r>
                              <w:r>
                                <w:rPr>
                                  <w:sz w:val="20"/>
                                  <w:szCs w:val="20"/>
                                </w:rPr>
                                <w:t>complications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left:0;text-align:left;margin-left:43.5pt;margin-top:208.25pt;width:209.25pt;height:21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" stroked="f">
                  <v:textbox>
                    <w:txbxContent>
                      <w:p w14:paraId="218905DC" w14:textId="77777777" w:rsidR="00E95C8E" w:rsidRPr="008F4C6B" w:rsidRDefault="00E95C8E" w:rsidP="00422DA0">
                        <w:pPr>
                          <w:spacing w:after="0" w:line="240" w:lineRule="auto"/>
                          <w:jc w:val="right"/>
                          <w:rPr>
                            <w:sz w:val="12"/>
                            <w:szCs w:val="12"/>
                          </w:rPr>
                        </w:pPr>
                        <w:r>
                          <w:rPr>
                            <w:sz w:val="20"/>
                            <w:szCs w:val="20"/>
                          </w:rPr>
                          <w:t>With complications</w:t>
                        </w:r>
                        <w:r w:rsidRPr="00CB65EB">
                          <w:rPr>
                            <w:sz w:val="20"/>
                            <w:szCs w:val="20"/>
                          </w:rPr>
                          <w:t xml:space="preserve">               </w:t>
                        </w:r>
                        <w:r>
                          <w:rPr>
                            <w:sz w:val="20"/>
                            <w:szCs w:val="20"/>
                          </w:rPr>
                          <w:t>No</w:t>
                        </w:r>
                        <w:r w:rsidRPr="00CB65EB">
                          <w:rPr>
                            <w:sz w:val="20"/>
                            <w:szCs w:val="20"/>
                          </w:rPr>
                          <w:t xml:space="preserve"> </w:t>
                        </w:r>
                        <w:r>
                          <w:rPr>
                            <w:sz w:val="20"/>
                            <w:szCs w:val="20"/>
                          </w:rPr>
                          <w:t>complications</w:t>
                        </w:r>
                      </w:p>
                    </w:txbxContent>
                  </v:textbox>
                </v:shape>
              </w:pict>
            </mc:Fallback>
          </mc:AlternateContent>
        </w:r>
        <w:r w:rsidRPr="008F4C6B">
          <w:rPr>
            <w:rFonts w:asciiTheme="minorBidi" w:hAnsiTheme="minorBidi"/>
            <w:noProof/>
            <w:sz w:val="24"/>
            <w:szCs w:val="24"/>
            <w:lang w:eastAsia="ko-KR" w:bidi="ar-SA"/>
          </w:rPr>
          <mc:AlternateContent>
            <mc:Choice Requires="wps">
              <w:drawing>
                <wp:anchor distT="45720" distB="45720" distL="114300" distR="114300" simplePos="0" relativeHeight="251744256" behindDoc="0" locked="0" layoutInCell="1" allowOverlap="1" wp14:anchorId="4E3729ED" wp14:editId="35504ABB">
                  <wp:simplePos x="0" y="0"/>
                  <wp:positionH relativeFrom="column">
                    <wp:posOffset>-247965</wp:posOffset>
                  </wp:positionH>
                  <wp:positionV relativeFrom="paragraph">
                    <wp:posOffset>1158557</wp:posOffset>
                  </wp:positionV>
                  <wp:extent cx="781050" cy="238125"/>
                  <wp:effectExtent l="4762" t="0" r="4763" b="4762"/>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81050" cy="238125"/>
                          </a:xfrm>
                          <a:prstGeom prst="rect">
                            <a:avLst/>
                          </a:prstGeom>
                          <a:solidFill>
                            <a:srgbClr val="FFFFFF"/>
                          </a:solidFill>
                          <a:ln w="9525">
                            <a:noFill/>
                            <a:miter lim="800000"/>
                            <a:headEnd/>
                            <a:tailEnd/>
                          </a:ln>
                        </wps:spPr>
                        <wps:txbx>
                          <w:txbxContent>
                            <w:p w14:paraId="20B29F3E"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9" type="#_x0000_t202" style="position:absolute;left:0;text-align:left;margin-left:-19.5pt;margin-top:91.2pt;width:61.5pt;height:18.75pt;rotation:-90;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" stroked="f">
                  <v:textbox>
                    <w:txbxContent>
                      <w:p w14:paraId="20B29F3E" w14:textId="77777777" w:rsidR="00E95C8E" w:rsidRPr="008F0E5F" w:rsidRDefault="00E95C8E" w:rsidP="00422DA0">
                        <w:pPr>
                          <w:spacing w:after="0" w:line="240" w:lineRule="auto"/>
                          <w:jc w:val="right"/>
                          <w:rPr>
                            <w:sz w:val="18"/>
                            <w:szCs w:val="18"/>
                            <w:rtl/>
                          </w:rPr>
                        </w:pPr>
                        <w:r w:rsidRPr="008F0E5F">
                          <w:rPr>
                            <w:sz w:val="18"/>
                            <w:szCs w:val="18"/>
                          </w:rPr>
                          <w:t>Number (</w:t>
                        </w:r>
                        <w:r>
                          <w:rPr>
                            <w:sz w:val="18"/>
                            <w:szCs w:val="18"/>
                          </w:rPr>
                          <w:t>%</w:t>
                        </w:r>
                        <w:r w:rsidRPr="008F0E5F">
                          <w:rPr>
                            <w:sz w:val="18"/>
                            <w:szCs w:val="18"/>
                          </w:rPr>
                          <w:t>)</w:t>
                        </w:r>
                      </w:p>
                    </w:txbxContent>
                  </v:textbox>
                </v:shape>
              </w:pict>
            </mc:Fallback>
          </mc:AlternateContent>
        </w:r>
        <w:r>
          <w:rPr>
            <w:noProof/>
            <w:lang w:eastAsia="ko-KR" w:bidi="ar-SA"/>
          </w:rPr>
          <w:drawing>
            <wp:inline distT="0" distB="0" distL="0" distR="0" wp14:anchorId="644FB568" wp14:editId="60EF4FF0">
              <wp:extent cx="4410075" cy="28575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10075" cy="2857500"/>
                      </a:xfrm>
                      <a:prstGeom prst="rect">
                        <a:avLst/>
                      </a:prstGeom>
                    </pic:spPr>
                  </pic:pic>
                </a:graphicData>
              </a:graphic>
            </wp:inline>
          </w:drawing>
        </w:r>
      </w:ins>
    </w:p>
    <w:p w14:paraId="3200ACBD" w14:textId="77777777" w:rsidR="00422DA0" w:rsidRPr="007C03F0" w:rsidRDefault="00422DA0" w:rsidP="00422DA0">
      <w:pPr>
        <w:bidi w:val="0"/>
        <w:spacing w:after="0" w:line="360" w:lineRule="auto"/>
        <w:jc w:val="both"/>
        <w:rPr>
          <w:ins w:id="1549" w:author="Author" w:date="2020-02-01T18:44:00Z"/>
          <w:rFonts w:ascii="Times New Roman" w:hAnsi="Times New Roman" w:cs="Times New Roman"/>
          <w:noProof/>
        </w:rPr>
      </w:pPr>
      <w:ins w:id="1550" w:author="Author" w:date="2020-02-01T18:44:00Z">
        <w:r>
          <w:rPr>
            <w:noProof/>
          </w:rPr>
          <w:t xml:space="preserve">                                                                                                                      </w:t>
        </w:r>
      </w:ins>
    </w:p>
    <w:p w14:paraId="3C73CD60" w14:textId="741981A6" w:rsidR="00E95C8E" w:rsidRPr="00422DA0" w:rsidRDefault="00E95C8E" w:rsidP="00E95C8E">
      <w:pPr>
        <w:bidi w:val="0"/>
        <w:spacing w:line="360" w:lineRule="auto"/>
        <w:jc w:val="both"/>
        <w:rPr>
          <w:ins w:id="1551" w:author="Author" w:date="2020-02-01T18:48:00Z"/>
          <w:rFonts w:asciiTheme="minorBidi" w:hAnsiTheme="minorBidi"/>
          <w:noProof/>
          <w:sz w:val="24"/>
          <w:szCs w:val="24"/>
        </w:rPr>
      </w:pPr>
      <w:ins w:id="1552" w:author="Author" w:date="2020-02-01T18:48:00Z">
        <w:r w:rsidRPr="00CC3A8C">
          <w:rPr>
            <w:rFonts w:ascii="Times New Roman" w:hAnsi="Times New Roman" w:cs="Times New Roman"/>
            <w:noProof/>
            <w:sz w:val="24"/>
            <w:szCs w:val="24"/>
          </w:rPr>
          <w:t>Rate of complications in patients of Group A: 12.1%; rate of complications in patients of Group B: 18.1%; rate of complications reported in the literature: 16.5%</w:t>
        </w:r>
        <w:r w:rsidRPr="00CC3A8C">
          <w:rPr>
            <w:noProof/>
            <w:sz w:val="24"/>
            <w:szCs w:val="24"/>
          </w:rPr>
          <w:t>.</w:t>
        </w:r>
      </w:ins>
    </w:p>
    <w:p w14:paraId="5EEFAFD7" w14:textId="77777777" w:rsidR="00422DA0" w:rsidRDefault="00422DA0" w:rsidP="00422DA0">
      <w:pPr>
        <w:bidi w:val="0"/>
        <w:spacing w:after="0" w:line="360" w:lineRule="auto"/>
        <w:jc w:val="both"/>
        <w:rPr>
          <w:ins w:id="1553" w:author="Author" w:date="2020-02-01T18:44:00Z"/>
          <w:noProof/>
        </w:rPr>
      </w:pPr>
    </w:p>
    <w:p w14:paraId="2C39BB80" w14:textId="77777777" w:rsidR="00422DA0" w:rsidRDefault="00422DA0" w:rsidP="00422DA0">
      <w:pPr>
        <w:bidi w:val="0"/>
        <w:spacing w:line="360" w:lineRule="auto"/>
        <w:jc w:val="both"/>
        <w:rPr>
          <w:ins w:id="1554" w:author="Author" w:date="2020-02-01T18:44:00Z"/>
          <w:rFonts w:asciiTheme="minorBidi" w:hAnsiTheme="minorBidi"/>
          <w:sz w:val="24"/>
          <w:szCs w:val="24"/>
        </w:rPr>
      </w:pPr>
    </w:p>
    <w:p w14:paraId="3DDAE2A9" w14:textId="77777777" w:rsidR="00422DA0" w:rsidRPr="00256850" w:rsidRDefault="00422DA0" w:rsidP="00422DA0">
      <w:pPr>
        <w:bidi w:val="0"/>
        <w:spacing w:line="360" w:lineRule="auto"/>
        <w:rPr>
          <w:ins w:id="1555" w:author="Author" w:date="2020-02-01T18:44:00Z"/>
          <w:rFonts w:ascii="Times New Roman" w:hAnsi="Times New Roman" w:cs="Times New Roman"/>
          <w:sz w:val="24"/>
          <w:szCs w:val="24"/>
        </w:rPr>
      </w:pPr>
    </w:p>
    <w:p w14:paraId="497392FB" w14:textId="77777777" w:rsidR="00D6088C" w:rsidRPr="0008134D" w:rsidRDefault="00D6088C" w:rsidP="00664896">
      <w:pPr>
        <w:bidi w:val="0"/>
        <w:spacing w:line="360" w:lineRule="auto"/>
        <w:rPr>
          <w:rFonts w:asciiTheme="minorBidi" w:hAnsiTheme="minorBidi"/>
          <w:sz w:val="24"/>
          <w:szCs w:val="24"/>
        </w:rPr>
      </w:pPr>
    </w:p>
    <w:sectPr w:rsidR="00D6088C" w:rsidRPr="0008134D" w:rsidSect="00803841">
      <w:pgSz w:w="11906" w:h="16838"/>
      <w:pgMar w:top="1440" w:right="1440" w:bottom="1440" w:left="1440" w:header="708" w:footer="708" w:gutter="0"/>
      <w:lnNumType w:countBy="1" w:restart="continuous"/>
      <w:cols w:space="708"/>
      <w:bidi/>
      <w:rtlGutter/>
      <w:docGrid w:linePitch="360"/>
      <w:sectPrChange w:id="1556" w:author="Author" w:date="2020-01-31T15:35:00Z">
        <w:sectPr w:rsidR="00D6088C" w:rsidRPr="0008134D" w:rsidSect="00803841">
          <w:pgMar w:top="1440" w:right="1440" w:bottom="1440" w:left="1440" w:header="708" w:footer="708" w:gutter="0"/>
          <w:lnNumType w:countBy="0" w:restart="newPage"/>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date="2020-02-01T19:07:00Z" w:initials="A">
    <w:p w14:paraId="1A871BB3" w14:textId="4EB90A5A" w:rsidR="00E95C8E" w:rsidRPr="004A120A" w:rsidRDefault="00E95C8E" w:rsidP="004A120A">
      <w:r>
        <w:rPr>
          <w:rStyle w:val="CommentReference"/>
        </w:rPr>
        <w:annotationRef/>
      </w:r>
      <w:r>
        <w:t>The journal guidelines request no abbreviations in the title.</w:t>
      </w:r>
    </w:p>
  </w:comment>
  <w:comment w:id="9" w:author="Author" w:date="2020-02-01T19:07:00Z" w:initials="A">
    <w:p w14:paraId="118BFC71" w14:textId="4452A7BF" w:rsidR="00E95C8E" w:rsidRPr="004F4C0C" w:rsidRDefault="00E95C8E" w:rsidP="004F4C0C">
      <w:r>
        <w:rPr>
          <w:rStyle w:val="CommentReference"/>
        </w:rPr>
        <w:annotationRef/>
      </w:r>
      <w:r>
        <w:t>The journal requests this information on the title page. Please fill in the missing details. (Word counts for the revised abstract and main text have been added.)</w:t>
      </w:r>
    </w:p>
  </w:comment>
  <w:comment w:id="35" w:author="Author" w:date="2020-02-01T19:07:00Z" w:initials="A">
    <w:p w14:paraId="446D7B0F" w14:textId="10AE7644" w:rsidR="00E95C8E" w:rsidRDefault="00E95C8E">
      <w:pPr>
        <w:pStyle w:val="CommentText"/>
      </w:pPr>
      <w:r>
        <w:rPr>
          <w:rStyle w:val="CommentReference"/>
        </w:rPr>
        <w:annotationRef/>
      </w:r>
      <w:r>
        <w:t>Please identify the corresponding author and provide telephone, fax, and email information</w:t>
      </w:r>
    </w:p>
  </w:comment>
  <w:comment w:id="43" w:author="Author" w:date="2020-02-01T19:08:00Z" w:initials="A">
    <w:p w14:paraId="2AF97212" w14:textId="7ABCE476" w:rsidR="0012670D" w:rsidRPr="0012670D" w:rsidRDefault="0012670D">
      <w:pPr>
        <w:pStyle w:val="CommentText"/>
      </w:pPr>
      <w:r>
        <w:rPr>
          <w:rStyle w:val="CommentReference"/>
        </w:rPr>
        <w:annotationRef/>
      </w:r>
      <w:r w:rsidRPr="0012670D">
        <w:rPr>
          <w:rFonts w:ascii="Times New Roman" w:hAnsi="Times New Roman" w:cs="Times New Roman"/>
          <w:sz w:val="24"/>
          <w:szCs w:val="24"/>
        </w:rPr>
        <w:t>Please provide</w:t>
      </w:r>
      <w:r>
        <w:rPr>
          <w:rFonts w:ascii="Times New Roman" w:hAnsi="Times New Roman" w:cs="Times New Roman"/>
          <w:sz w:val="24"/>
          <w:szCs w:val="24"/>
        </w:rPr>
        <w:t xml:space="preserve"> a</w:t>
      </w:r>
      <w:r w:rsidRPr="0012670D">
        <w:rPr>
          <w:rFonts w:ascii="Times New Roman" w:hAnsi="Times New Roman" w:cs="Times New Roman"/>
          <w:sz w:val="24"/>
          <w:szCs w:val="24"/>
        </w:rPr>
        <w:t xml:space="preserve"> précis statement</w:t>
      </w:r>
      <w:r w:rsidR="00E31497">
        <w:rPr>
          <w:rFonts w:ascii="Times New Roman" w:hAnsi="Times New Roman" w:cs="Times New Roman"/>
          <w:sz w:val="24"/>
          <w:szCs w:val="24"/>
        </w:rPr>
        <w:t xml:space="preserve"> (article summary)</w:t>
      </w:r>
      <w:r w:rsidRPr="0012670D">
        <w:rPr>
          <w:rFonts w:ascii="Times New Roman" w:hAnsi="Times New Roman" w:cs="Times New Roman"/>
          <w:sz w:val="24"/>
          <w:szCs w:val="24"/>
        </w:rPr>
        <w:t xml:space="preserve"> of 25 or fewer words</w:t>
      </w:r>
    </w:p>
  </w:comment>
  <w:comment w:id="79" w:author="Author" w:date="2020-02-01T19:07:00Z" w:initials="A">
    <w:p w14:paraId="38AA3A93" w14:textId="3DD66399" w:rsidR="00E95C8E" w:rsidRDefault="00E95C8E">
      <w:pPr>
        <w:pStyle w:val="CommentText"/>
      </w:pPr>
      <w:r>
        <w:rPr>
          <w:rStyle w:val="CommentReference"/>
        </w:rPr>
        <w:annotationRef/>
      </w:r>
      <w:r>
        <w:t>The journal prefers to avoid abbreviations in the abstract if possible. However, because this phrase is long, it seems better to retain LEEP to adhere to the word limit.</w:t>
      </w:r>
    </w:p>
  </w:comment>
  <w:comment w:id="118" w:author="Author" w:date="2020-02-01T19:16:00Z" w:initials="A">
    <w:p w14:paraId="3E9A223C" w14:textId="70D003F0" w:rsidR="00482E46" w:rsidRDefault="00E31497" w:rsidP="00482E46">
      <w:r>
        <w:rPr>
          <w:rStyle w:val="CommentReference"/>
        </w:rPr>
        <w:annotationRef/>
      </w:r>
      <w:r w:rsidR="00482E46">
        <w:t xml:space="preserve">The journal limits overall word count for original research papers to 3000 total words, with a maximum of 400 words in the introduction and 1200 words in the Discussion/Conclusion. To ensure your paper meets these guidelines, I restructured and condensed the </w:t>
      </w:r>
      <w:r w:rsidR="00482E46">
        <w:t>paper</w:t>
      </w:r>
      <w:r w:rsidR="00482E46">
        <w:t xml:space="preserve"> significantly to fit within the word limits.</w:t>
      </w:r>
    </w:p>
    <w:p w14:paraId="3AF679E3" w14:textId="3A202DD1" w:rsidR="00482E46" w:rsidRDefault="00482E46" w:rsidP="00482E46">
      <w:r>
        <w:t xml:space="preserve">  </w:t>
      </w:r>
    </w:p>
    <w:p w14:paraId="65ED6C44" w14:textId="081369FB" w:rsidR="00E31497" w:rsidRPr="00482E46" w:rsidRDefault="00482E46" w:rsidP="00482E46">
      <w:r>
        <w:t>The reference list was condensed as passages were deleted. The 11 remaining cites and references have been renumbered</w:t>
      </w:r>
      <w:r w:rsidR="00915016">
        <w:t xml:space="preserve"> sequentially </w:t>
      </w:r>
      <w:r>
        <w:t xml:space="preserve">and carefully cross-checked with the original.  </w:t>
      </w:r>
    </w:p>
  </w:comment>
  <w:comment w:id="524" w:author="Author" w:date="2020-02-01T19:07:00Z" w:initials="A">
    <w:p w14:paraId="4003862E" w14:textId="6DE7343A" w:rsidR="00E95C8E" w:rsidRPr="00A660E2" w:rsidRDefault="00E95C8E" w:rsidP="00A660E2">
      <w:r>
        <w:rPr>
          <w:rStyle w:val="CommentReference"/>
        </w:rPr>
        <w:annotationRef/>
      </w:r>
      <w:r>
        <w:t xml:space="preserve">Should this be </w:t>
      </w:r>
      <w:r w:rsidRPr="0067381D">
        <w:rPr>
          <w:b/>
        </w:rPr>
        <w:t xml:space="preserve">Galilee Medical Center – </w:t>
      </w:r>
      <w:proofErr w:type="spellStart"/>
      <w:proofErr w:type="gramStart"/>
      <w:r w:rsidRPr="0067381D">
        <w:rPr>
          <w:b/>
        </w:rPr>
        <w:t>Nahariya</w:t>
      </w:r>
      <w:proofErr w:type="spellEnd"/>
      <w:r>
        <w:t xml:space="preserve"> ?</w:t>
      </w:r>
      <w:proofErr w:type="gramEnd"/>
      <w:r>
        <w:t xml:space="preserve"> </w:t>
      </w:r>
    </w:p>
  </w:comment>
  <w:comment w:id="534" w:author="Author" w:date="2020-02-01T19:07:00Z" w:initials="A">
    <w:p w14:paraId="07830E10" w14:textId="77777777" w:rsidR="00E95C8E" w:rsidRDefault="00E95C8E" w:rsidP="00985760">
      <w:r>
        <w:rPr>
          <w:rStyle w:val="CommentReference"/>
        </w:rPr>
        <w:annotationRef/>
      </w:r>
      <w:r>
        <w:t>Should this perhaps be 2–0?</w:t>
      </w:r>
    </w:p>
  </w:comment>
  <w:comment w:id="861" w:author="Author" w:date="2020-02-01T19:07:00Z" w:initials="A">
    <w:p w14:paraId="42C589F5" w14:textId="77777777" w:rsidR="00E95C8E" w:rsidRDefault="00E95C8E" w:rsidP="00F91ACC">
      <w:r>
        <w:rPr>
          <w:rStyle w:val="CommentReference"/>
        </w:rPr>
        <w:annotationRef/>
      </w:r>
      <w:r>
        <w:t>This information seems contradictory, since 5% to 15% is not “most.” I recommend revising to one of the following:</w:t>
      </w:r>
    </w:p>
    <w:p w14:paraId="2F4A62BB" w14:textId="77777777" w:rsidR="00E95C8E" w:rsidRDefault="00E95C8E" w:rsidP="00F91ACC"/>
    <w:p w14:paraId="53BA7AE5" w14:textId="77777777" w:rsidR="00E95C8E" w:rsidRDefault="00E95C8E" w:rsidP="00F91ACC">
      <w:r w:rsidRPr="00706CD8">
        <w:t xml:space="preserve">Most cases of relapse occur during the first 2 years </w:t>
      </w:r>
      <w:proofErr w:type="spellStart"/>
      <w:r w:rsidRPr="00706CD8">
        <w:t>postexcision</w:t>
      </w:r>
      <w:proofErr w:type="spellEnd"/>
      <w:r>
        <w:t>.</w:t>
      </w:r>
    </w:p>
    <w:p w14:paraId="340990AA" w14:textId="77777777" w:rsidR="00E95C8E" w:rsidRDefault="00E95C8E" w:rsidP="00F91ACC"/>
    <w:p w14:paraId="6DFF8BB1" w14:textId="77777777" w:rsidR="00E95C8E" w:rsidRDefault="00E95C8E" w:rsidP="00F91ACC">
      <w:r>
        <w:t>Or</w:t>
      </w:r>
    </w:p>
    <w:p w14:paraId="7F9EFF81" w14:textId="77777777" w:rsidR="00E95C8E" w:rsidRDefault="00E95C8E" w:rsidP="00F91ACC"/>
    <w:p w14:paraId="11BD01F6" w14:textId="77777777" w:rsidR="00E95C8E" w:rsidRDefault="00E95C8E" w:rsidP="00F91ACC">
      <w:pPr>
        <w:pStyle w:val="CommentText"/>
      </w:pPr>
      <w:r>
        <w:t>C</w:t>
      </w:r>
      <w:r w:rsidRPr="00706CD8">
        <w:t xml:space="preserve">ases of relapse occur during the first 2 years </w:t>
      </w:r>
      <w:proofErr w:type="spellStart"/>
      <w:r w:rsidRPr="00706CD8">
        <w:t>postexcision</w:t>
      </w:r>
      <w:proofErr w:type="spellEnd"/>
      <w:r w:rsidRPr="00706CD8">
        <w:t xml:space="preserve"> in 5% to 15% of patients</w:t>
      </w:r>
      <w:r>
        <w:t>.</w:t>
      </w:r>
    </w:p>
  </w:comment>
  <w:comment w:id="908" w:author="Author" w:date="2020-02-01T19:07:00Z" w:initials="A">
    <w:p w14:paraId="40298894" w14:textId="4EF54610" w:rsidR="00E95C8E" w:rsidRPr="00521397" w:rsidRDefault="00E95C8E" w:rsidP="00521397">
      <w:pPr>
        <w:rPr>
          <w:i/>
        </w:rPr>
      </w:pPr>
      <w:r>
        <w:rPr>
          <w:rStyle w:val="CommentReference"/>
        </w:rPr>
        <w:annotationRef/>
      </w:r>
      <w:r>
        <w:t>This seems to need a cite to verify what literature is being referenced.</w:t>
      </w:r>
    </w:p>
  </w:comment>
  <w:comment w:id="1076" w:author="Author" w:date="2020-02-01T19:07:00Z" w:initials="A">
    <w:p w14:paraId="05D6B21A" w14:textId="77777777" w:rsidR="00E95C8E" w:rsidRDefault="00E95C8E" w:rsidP="006B276A">
      <w:pPr>
        <w:pStyle w:val="CommentText"/>
      </w:pPr>
      <w:r>
        <w:rPr>
          <w:rStyle w:val="CommentReference"/>
        </w:rPr>
        <w:annotationRef/>
      </w:r>
      <w:r>
        <w:rPr>
          <w:rtl/>
        </w:rPr>
        <w:t>Confirm names</w:t>
      </w:r>
    </w:p>
  </w:comment>
  <w:comment w:id="1087" w:author="Author" w:date="2020-02-01T19:07:00Z" w:initials="A">
    <w:p w14:paraId="187B4FBD" w14:textId="77777777" w:rsidR="00E95C8E" w:rsidRDefault="00E95C8E" w:rsidP="006B276A">
      <w:pPr>
        <w:pStyle w:val="CommentText"/>
      </w:pPr>
      <w:r>
        <w:rPr>
          <w:rStyle w:val="CommentReference"/>
        </w:rPr>
        <w:annotationRef/>
      </w:r>
      <w:r>
        <w:rPr>
          <w:rtl/>
        </w:rPr>
        <w:t>Year, journal, vol, p#s</w:t>
      </w:r>
    </w:p>
  </w:comment>
  <w:comment w:id="1259" w:author="Author" w:date="2020-02-01T19:07:00Z" w:initials="A">
    <w:p w14:paraId="40BAA05F" w14:textId="714AA9FB" w:rsidR="00E95C8E" w:rsidRDefault="00E95C8E">
      <w:pPr>
        <w:pStyle w:val="CommentText"/>
      </w:pPr>
      <w:r>
        <w:rPr>
          <w:rStyle w:val="CommentReference"/>
        </w:rPr>
        <w:annotationRef/>
      </w:r>
      <w:r>
        <w:rPr>
          <w:rtl/>
        </w:rPr>
        <w:t>Provide p#s, confirm article title</w:t>
      </w:r>
    </w:p>
  </w:comment>
  <w:comment w:id="1277" w:author="Author" w:date="2020-02-01T19:07:00Z" w:initials="A">
    <w:p w14:paraId="60E87336" w14:textId="130DB6F3" w:rsidR="00E95C8E" w:rsidRDefault="00E95C8E">
      <w:pPr>
        <w:pStyle w:val="CommentText"/>
      </w:pPr>
      <w:r>
        <w:rPr>
          <w:rStyle w:val="CommentReference"/>
        </w:rPr>
        <w:annotationRef/>
      </w:r>
      <w:r>
        <w:rPr>
          <w:rtl/>
        </w:rPr>
        <w:t>Confirm title</w:t>
      </w:r>
    </w:p>
  </w:comment>
  <w:comment w:id="1316" w:author="Author" w:date="2020-02-01T19:07:00Z" w:initials="A">
    <w:p w14:paraId="05A219F9" w14:textId="77777777" w:rsidR="00E95C8E" w:rsidRPr="000B3C78" w:rsidRDefault="00E95C8E" w:rsidP="006B276A">
      <w:pPr>
        <w:pStyle w:val="CommentText"/>
      </w:pPr>
      <w:r>
        <w:rPr>
          <w:rStyle w:val="CommentReference"/>
        </w:rPr>
        <w:annotationRef/>
      </w:r>
      <w:r>
        <w:rPr>
          <w:rStyle w:val="CommentReference"/>
        </w:rPr>
        <w:annotationRef/>
      </w:r>
      <w:r>
        <w:rPr>
          <w:rtl/>
        </w:rPr>
        <w:t>Add journal title, vol, p#s</w:t>
      </w:r>
    </w:p>
  </w:comment>
  <w:comment w:id="1375" w:author="Author" w:date="2020-02-01T19:07:00Z" w:initials="A">
    <w:p w14:paraId="418CAA27" w14:textId="3A5CC95B" w:rsidR="004D5CD1" w:rsidRPr="004D5CD1" w:rsidRDefault="004D5CD1">
      <w:pPr>
        <w:pStyle w:val="CommentText"/>
      </w:pPr>
      <w:r>
        <w:rPr>
          <w:rStyle w:val="CommentReference"/>
        </w:rPr>
        <w:annotationRef/>
      </w:r>
      <w:r>
        <w:t>The journal’s guidelines limit the number of tables and figures in an article to 6 total. I recommend carefully reviewing all tables and figures, deleting those whose data have been sufficiently described in text, and keeping only the 6 that add information not given in text.</w:t>
      </w:r>
    </w:p>
  </w:comment>
  <w:comment w:id="1376" w:author="Author" w:date="2020-02-01T19:07:00Z" w:initials="A">
    <w:p w14:paraId="3466C7DF" w14:textId="21A66477" w:rsidR="004D5CD1" w:rsidRPr="004D5CD1" w:rsidRDefault="004D5CD1" w:rsidP="004D5CD1">
      <w:r>
        <w:rPr>
          <w:rStyle w:val="CommentReference"/>
        </w:rPr>
        <w:annotationRef/>
      </w:r>
      <w:r>
        <w:t>Tables and figures are also requested to be submitted as separate Word files. For now, I moved them to the end of the manuscript.</w:t>
      </w:r>
    </w:p>
  </w:comment>
  <w:comment w:id="1411" w:author="Author" w:date="2020-02-01T19:07:00Z" w:initials="A">
    <w:p w14:paraId="38D1F004" w14:textId="54536A40" w:rsidR="004D5CD1" w:rsidRPr="004D5CD1" w:rsidRDefault="004D5CD1" w:rsidP="004D5CD1">
      <w:r>
        <w:rPr>
          <w:rStyle w:val="CommentReference"/>
        </w:rPr>
        <w:annotationRef/>
      </w:r>
      <w:r>
        <w:rPr>
          <w:rStyle w:val="CommentReference"/>
        </w:rPr>
        <w:annotationRef/>
      </w:r>
      <w:r>
        <w:t xml:space="preserve">Again, the journal’s guidelines limit the number of tables and figures in an article to 6 total. I recommend carefully reviewing all tables and figures, deleting those whose data have been sufficiently described in text, and keeping only the </w:t>
      </w:r>
      <w:r w:rsidR="0012670D">
        <w:t>6</w:t>
      </w:r>
      <w:r>
        <w:t xml:space="preserve"> that add information not given in text.</w:t>
      </w:r>
    </w:p>
  </w:comment>
  <w:comment w:id="1412" w:author="Author" w:date="2020-02-01T19:07:00Z" w:initials="A">
    <w:p w14:paraId="5A4C6344" w14:textId="77777777" w:rsidR="004D5CD1" w:rsidRPr="00145F9B" w:rsidRDefault="004D5CD1" w:rsidP="004D5CD1">
      <w:r>
        <w:rPr>
          <w:rStyle w:val="CommentReference"/>
        </w:rPr>
        <w:annotationRef/>
      </w:r>
      <w:r>
        <w:t>The second box, detailing patients removed from the study, shows a total count of 11, not 9; please review for accuracy.</w:t>
      </w:r>
    </w:p>
  </w:comment>
  <w:comment w:id="1414" w:author="Author" w:date="2020-02-01T19:07:00Z" w:initials="A">
    <w:p w14:paraId="3F89018B" w14:textId="77777777" w:rsidR="004D5CD1" w:rsidRPr="00AF091F" w:rsidRDefault="004D5CD1" w:rsidP="004D5CD1">
      <w:r>
        <w:rPr>
          <w:rStyle w:val="CommentReference"/>
        </w:rPr>
        <w:annotationRef/>
      </w:r>
      <w:r>
        <w:rPr>
          <w:rtl/>
        </w:rPr>
        <w:t xml:space="preserve"> </w:t>
      </w:r>
      <w:r>
        <w:t>If the flow chart is included, it should be labeled Figure 3 and there should be a callout for it in text (see Figure 3).</w:t>
      </w:r>
    </w:p>
  </w:comment>
  <w:comment w:id="1413" w:author="Author" w:date="2020-02-01T19:07:00Z" w:initials="A">
    <w:p w14:paraId="060D032C" w14:textId="77777777" w:rsidR="004D5CD1" w:rsidRPr="00145F9B" w:rsidRDefault="004D5CD1" w:rsidP="004D5CD1">
      <w:r>
        <w:rPr>
          <w:rStyle w:val="CommentReference"/>
        </w:rPr>
        <w:annotationRef/>
      </w:r>
      <w:r>
        <w:t>Also, please ensure that the arrows of the flow chart point to the appropriate boxes.</w:t>
      </w:r>
    </w:p>
  </w:comment>
  <w:comment w:id="1439" w:author="Author" w:date="2020-02-01T19:07:00Z" w:initials="A">
    <w:p w14:paraId="38768850" w14:textId="3E37B8F3" w:rsidR="00E95C8E" w:rsidRPr="004A0B04" w:rsidRDefault="00E95C8E" w:rsidP="004A0B04">
      <w:r>
        <w:rPr>
          <w:rStyle w:val="CommentReference"/>
        </w:rPr>
        <w:annotationRef/>
      </w:r>
      <w:r w:rsidR="004A0B04">
        <w:t>It may be preferable to rename the graphs as Figures 3–6, which is more typical than “graph.”</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David">
    <w:altName w:val="Segoe UI"/>
    <w:panose1 w:val="020E0502060401010101"/>
    <w:charset w:val="00"/>
    <w:family w:val="swiss"/>
    <w:pitch w:val="variable"/>
    <w:sig w:usb0="00000000" w:usb1="00000000" w:usb2="00000000" w:usb3="00000000" w:csb0="0000002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01"/>
    <w:rsid w:val="00001F99"/>
    <w:rsid w:val="00013392"/>
    <w:rsid w:val="000144B3"/>
    <w:rsid w:val="0008134D"/>
    <w:rsid w:val="00091AA8"/>
    <w:rsid w:val="00091E11"/>
    <w:rsid w:val="00096AF4"/>
    <w:rsid w:val="000A60FE"/>
    <w:rsid w:val="000B0736"/>
    <w:rsid w:val="000B3C78"/>
    <w:rsid w:val="000C6E48"/>
    <w:rsid w:val="001025BB"/>
    <w:rsid w:val="00102AE5"/>
    <w:rsid w:val="00107E62"/>
    <w:rsid w:val="001118C6"/>
    <w:rsid w:val="00122879"/>
    <w:rsid w:val="0012670D"/>
    <w:rsid w:val="00143454"/>
    <w:rsid w:val="00145F9B"/>
    <w:rsid w:val="00175134"/>
    <w:rsid w:val="0018256D"/>
    <w:rsid w:val="00182D35"/>
    <w:rsid w:val="001B1AC0"/>
    <w:rsid w:val="001B4E99"/>
    <w:rsid w:val="001C1DC9"/>
    <w:rsid w:val="001E3F02"/>
    <w:rsid w:val="001E6425"/>
    <w:rsid w:val="00226E18"/>
    <w:rsid w:val="00233C87"/>
    <w:rsid w:val="00234038"/>
    <w:rsid w:val="00240137"/>
    <w:rsid w:val="002434D6"/>
    <w:rsid w:val="00243CE8"/>
    <w:rsid w:val="00244942"/>
    <w:rsid w:val="00251717"/>
    <w:rsid w:val="0025594C"/>
    <w:rsid w:val="0025649A"/>
    <w:rsid w:val="00270034"/>
    <w:rsid w:val="002851C5"/>
    <w:rsid w:val="002860C7"/>
    <w:rsid w:val="002C1B2B"/>
    <w:rsid w:val="002E0122"/>
    <w:rsid w:val="002E5E99"/>
    <w:rsid w:val="00306866"/>
    <w:rsid w:val="00345613"/>
    <w:rsid w:val="00356908"/>
    <w:rsid w:val="00394B83"/>
    <w:rsid w:val="003A5251"/>
    <w:rsid w:val="003B092D"/>
    <w:rsid w:val="003B263D"/>
    <w:rsid w:val="003C7582"/>
    <w:rsid w:val="003D4342"/>
    <w:rsid w:val="004026CB"/>
    <w:rsid w:val="00422DA0"/>
    <w:rsid w:val="00430796"/>
    <w:rsid w:val="00432416"/>
    <w:rsid w:val="00435EFF"/>
    <w:rsid w:val="00441B27"/>
    <w:rsid w:val="00482E46"/>
    <w:rsid w:val="00490AD5"/>
    <w:rsid w:val="004A0B04"/>
    <w:rsid w:val="004A120A"/>
    <w:rsid w:val="004A4696"/>
    <w:rsid w:val="004A6E1D"/>
    <w:rsid w:val="004C582F"/>
    <w:rsid w:val="004C6A78"/>
    <w:rsid w:val="004D2EB2"/>
    <w:rsid w:val="004D3FB2"/>
    <w:rsid w:val="004D5CD1"/>
    <w:rsid w:val="004F4C0C"/>
    <w:rsid w:val="00502583"/>
    <w:rsid w:val="00521397"/>
    <w:rsid w:val="0052390C"/>
    <w:rsid w:val="00533B7E"/>
    <w:rsid w:val="0055443D"/>
    <w:rsid w:val="00566390"/>
    <w:rsid w:val="0057071D"/>
    <w:rsid w:val="0057781F"/>
    <w:rsid w:val="00585A5C"/>
    <w:rsid w:val="005B0590"/>
    <w:rsid w:val="005C35E5"/>
    <w:rsid w:val="005D6BC6"/>
    <w:rsid w:val="005F0AA4"/>
    <w:rsid w:val="005F3588"/>
    <w:rsid w:val="005F7872"/>
    <w:rsid w:val="006321EB"/>
    <w:rsid w:val="00634F81"/>
    <w:rsid w:val="00646C3F"/>
    <w:rsid w:val="00654B6D"/>
    <w:rsid w:val="00664896"/>
    <w:rsid w:val="00665E1B"/>
    <w:rsid w:val="00673BC1"/>
    <w:rsid w:val="0067787A"/>
    <w:rsid w:val="00686ECA"/>
    <w:rsid w:val="00691156"/>
    <w:rsid w:val="0069377D"/>
    <w:rsid w:val="006B276A"/>
    <w:rsid w:val="006E5CFB"/>
    <w:rsid w:val="00710CD6"/>
    <w:rsid w:val="00714604"/>
    <w:rsid w:val="00731F96"/>
    <w:rsid w:val="00732561"/>
    <w:rsid w:val="00790662"/>
    <w:rsid w:val="00797E43"/>
    <w:rsid w:val="007A613E"/>
    <w:rsid w:val="007A745F"/>
    <w:rsid w:val="007C0150"/>
    <w:rsid w:val="007E6E67"/>
    <w:rsid w:val="00803841"/>
    <w:rsid w:val="008107A1"/>
    <w:rsid w:val="0081098F"/>
    <w:rsid w:val="008269CC"/>
    <w:rsid w:val="00831562"/>
    <w:rsid w:val="00840E32"/>
    <w:rsid w:val="0085253D"/>
    <w:rsid w:val="008668E4"/>
    <w:rsid w:val="0087359D"/>
    <w:rsid w:val="00874460"/>
    <w:rsid w:val="0087691D"/>
    <w:rsid w:val="008849ED"/>
    <w:rsid w:val="00885781"/>
    <w:rsid w:val="008A02E6"/>
    <w:rsid w:val="008B0C3D"/>
    <w:rsid w:val="008B46E6"/>
    <w:rsid w:val="008D0E0C"/>
    <w:rsid w:val="008E2295"/>
    <w:rsid w:val="008F0E5F"/>
    <w:rsid w:val="008F4C6B"/>
    <w:rsid w:val="008F6F41"/>
    <w:rsid w:val="00900E66"/>
    <w:rsid w:val="00913E82"/>
    <w:rsid w:val="009146B9"/>
    <w:rsid w:val="00915016"/>
    <w:rsid w:val="00926174"/>
    <w:rsid w:val="009263ED"/>
    <w:rsid w:val="00931647"/>
    <w:rsid w:val="00932B14"/>
    <w:rsid w:val="009468D4"/>
    <w:rsid w:val="009552C6"/>
    <w:rsid w:val="0095663A"/>
    <w:rsid w:val="00970F60"/>
    <w:rsid w:val="00971A32"/>
    <w:rsid w:val="00974CE0"/>
    <w:rsid w:val="00977D4B"/>
    <w:rsid w:val="00985760"/>
    <w:rsid w:val="009A3C45"/>
    <w:rsid w:val="009E48AB"/>
    <w:rsid w:val="00A00415"/>
    <w:rsid w:val="00A00894"/>
    <w:rsid w:val="00A12A63"/>
    <w:rsid w:val="00A25D57"/>
    <w:rsid w:val="00A26D97"/>
    <w:rsid w:val="00A31047"/>
    <w:rsid w:val="00A36E4E"/>
    <w:rsid w:val="00A421E2"/>
    <w:rsid w:val="00A45C93"/>
    <w:rsid w:val="00A5336B"/>
    <w:rsid w:val="00A660E2"/>
    <w:rsid w:val="00A77F01"/>
    <w:rsid w:val="00A81E42"/>
    <w:rsid w:val="00A83720"/>
    <w:rsid w:val="00AB32CC"/>
    <w:rsid w:val="00AC0155"/>
    <w:rsid w:val="00AC12B8"/>
    <w:rsid w:val="00B014B4"/>
    <w:rsid w:val="00B3065A"/>
    <w:rsid w:val="00B320DF"/>
    <w:rsid w:val="00B37778"/>
    <w:rsid w:val="00B43405"/>
    <w:rsid w:val="00B51F68"/>
    <w:rsid w:val="00B8152F"/>
    <w:rsid w:val="00B960BB"/>
    <w:rsid w:val="00B960E5"/>
    <w:rsid w:val="00BC4A1F"/>
    <w:rsid w:val="00BD78DE"/>
    <w:rsid w:val="00BF15FA"/>
    <w:rsid w:val="00C03B1F"/>
    <w:rsid w:val="00C1047E"/>
    <w:rsid w:val="00C42C7E"/>
    <w:rsid w:val="00C8704F"/>
    <w:rsid w:val="00C93C59"/>
    <w:rsid w:val="00C96C08"/>
    <w:rsid w:val="00C9701C"/>
    <w:rsid w:val="00CA163D"/>
    <w:rsid w:val="00CA6C0F"/>
    <w:rsid w:val="00CB65EB"/>
    <w:rsid w:val="00CC1BF6"/>
    <w:rsid w:val="00CC28E0"/>
    <w:rsid w:val="00CD3256"/>
    <w:rsid w:val="00CD47AB"/>
    <w:rsid w:val="00CD4D55"/>
    <w:rsid w:val="00CD7E7E"/>
    <w:rsid w:val="00CE292E"/>
    <w:rsid w:val="00CF1031"/>
    <w:rsid w:val="00CF5C73"/>
    <w:rsid w:val="00D00A4D"/>
    <w:rsid w:val="00D0283E"/>
    <w:rsid w:val="00D06CF9"/>
    <w:rsid w:val="00D10D8B"/>
    <w:rsid w:val="00D27C3C"/>
    <w:rsid w:val="00D35B4D"/>
    <w:rsid w:val="00D40F17"/>
    <w:rsid w:val="00D430D2"/>
    <w:rsid w:val="00D52FBE"/>
    <w:rsid w:val="00D6088C"/>
    <w:rsid w:val="00D61997"/>
    <w:rsid w:val="00D84954"/>
    <w:rsid w:val="00D8672A"/>
    <w:rsid w:val="00DA0528"/>
    <w:rsid w:val="00DA2613"/>
    <w:rsid w:val="00DA571B"/>
    <w:rsid w:val="00DB2EA5"/>
    <w:rsid w:val="00DC7CC9"/>
    <w:rsid w:val="00DD0E4C"/>
    <w:rsid w:val="00DE4F3F"/>
    <w:rsid w:val="00E00515"/>
    <w:rsid w:val="00E10044"/>
    <w:rsid w:val="00E10B08"/>
    <w:rsid w:val="00E31497"/>
    <w:rsid w:val="00E33D5D"/>
    <w:rsid w:val="00E40B6E"/>
    <w:rsid w:val="00E41C6D"/>
    <w:rsid w:val="00E53CEB"/>
    <w:rsid w:val="00E566AB"/>
    <w:rsid w:val="00E700A0"/>
    <w:rsid w:val="00E71142"/>
    <w:rsid w:val="00E73C72"/>
    <w:rsid w:val="00E9325E"/>
    <w:rsid w:val="00E93A18"/>
    <w:rsid w:val="00E95C8E"/>
    <w:rsid w:val="00E97CA9"/>
    <w:rsid w:val="00EA3F9A"/>
    <w:rsid w:val="00EA6C37"/>
    <w:rsid w:val="00EC2455"/>
    <w:rsid w:val="00EC3914"/>
    <w:rsid w:val="00ED4245"/>
    <w:rsid w:val="00EE2A93"/>
    <w:rsid w:val="00F27FA7"/>
    <w:rsid w:val="00F66787"/>
    <w:rsid w:val="00F866B0"/>
    <w:rsid w:val="00F91ACC"/>
    <w:rsid w:val="00FA01C6"/>
    <w:rsid w:val="00FB09C5"/>
    <w:rsid w:val="00FC45CC"/>
    <w:rsid w:val="00FC5B19"/>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B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5B19"/>
    <w:rPr>
      <w:rFonts w:ascii="Tahoma" w:hAnsi="Tahoma" w:cs="Tahoma"/>
      <w:sz w:val="18"/>
      <w:szCs w:val="18"/>
    </w:rPr>
  </w:style>
  <w:style w:type="character" w:styleId="CommentReference">
    <w:name w:val="annotation reference"/>
    <w:basedOn w:val="DefaultParagraphFont"/>
    <w:uiPriority w:val="99"/>
    <w:semiHidden/>
    <w:unhideWhenUsed/>
    <w:rsid w:val="004A120A"/>
    <w:rPr>
      <w:sz w:val="16"/>
      <w:szCs w:val="16"/>
    </w:rPr>
  </w:style>
  <w:style w:type="paragraph" w:styleId="CommentText">
    <w:name w:val="annotation text"/>
    <w:basedOn w:val="Normal"/>
    <w:link w:val="CommentTextChar"/>
    <w:uiPriority w:val="99"/>
    <w:semiHidden/>
    <w:unhideWhenUsed/>
    <w:rsid w:val="004A120A"/>
    <w:pPr>
      <w:spacing w:line="240" w:lineRule="auto"/>
    </w:pPr>
    <w:rPr>
      <w:sz w:val="20"/>
      <w:szCs w:val="20"/>
    </w:rPr>
  </w:style>
  <w:style w:type="character" w:customStyle="1" w:styleId="CommentTextChar">
    <w:name w:val="Comment Text Char"/>
    <w:basedOn w:val="DefaultParagraphFont"/>
    <w:link w:val="CommentText"/>
    <w:uiPriority w:val="99"/>
    <w:semiHidden/>
    <w:rsid w:val="004A120A"/>
    <w:rPr>
      <w:sz w:val="20"/>
      <w:szCs w:val="20"/>
    </w:rPr>
  </w:style>
  <w:style w:type="paragraph" w:styleId="CommentSubject">
    <w:name w:val="annotation subject"/>
    <w:basedOn w:val="CommentText"/>
    <w:next w:val="CommentText"/>
    <w:link w:val="CommentSubjectChar"/>
    <w:uiPriority w:val="99"/>
    <w:semiHidden/>
    <w:unhideWhenUsed/>
    <w:rsid w:val="004A120A"/>
    <w:rPr>
      <w:b/>
      <w:bCs/>
    </w:rPr>
  </w:style>
  <w:style w:type="character" w:customStyle="1" w:styleId="CommentSubjectChar">
    <w:name w:val="Comment Subject Char"/>
    <w:basedOn w:val="CommentTextChar"/>
    <w:link w:val="CommentSubject"/>
    <w:uiPriority w:val="99"/>
    <w:semiHidden/>
    <w:rsid w:val="004A120A"/>
    <w:rPr>
      <w:b/>
      <w:bCs/>
      <w:sz w:val="20"/>
      <w:szCs w:val="20"/>
    </w:rPr>
  </w:style>
  <w:style w:type="paragraph" w:styleId="ListParagraph">
    <w:name w:val="List Paragraph"/>
    <w:basedOn w:val="Normal"/>
    <w:uiPriority w:val="34"/>
    <w:qFormat/>
    <w:rsid w:val="00E97CA9"/>
    <w:pPr>
      <w:ind w:left="720"/>
      <w:contextualSpacing/>
    </w:pPr>
  </w:style>
  <w:style w:type="character" w:styleId="LineNumber">
    <w:name w:val="line number"/>
    <w:basedOn w:val="DefaultParagraphFont"/>
    <w:uiPriority w:val="99"/>
    <w:semiHidden/>
    <w:unhideWhenUsed/>
    <w:rsid w:val="008038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6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B1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FC5B19"/>
    <w:rPr>
      <w:rFonts w:ascii="Tahoma" w:hAnsi="Tahoma" w:cs="Tahoma"/>
      <w:sz w:val="18"/>
      <w:szCs w:val="18"/>
    </w:rPr>
  </w:style>
  <w:style w:type="character" w:styleId="CommentReference">
    <w:name w:val="annotation reference"/>
    <w:basedOn w:val="DefaultParagraphFont"/>
    <w:uiPriority w:val="99"/>
    <w:semiHidden/>
    <w:unhideWhenUsed/>
    <w:rsid w:val="004A120A"/>
    <w:rPr>
      <w:sz w:val="16"/>
      <w:szCs w:val="16"/>
    </w:rPr>
  </w:style>
  <w:style w:type="paragraph" w:styleId="CommentText">
    <w:name w:val="annotation text"/>
    <w:basedOn w:val="Normal"/>
    <w:link w:val="CommentTextChar"/>
    <w:uiPriority w:val="99"/>
    <w:semiHidden/>
    <w:unhideWhenUsed/>
    <w:rsid w:val="004A120A"/>
    <w:pPr>
      <w:spacing w:line="240" w:lineRule="auto"/>
    </w:pPr>
    <w:rPr>
      <w:sz w:val="20"/>
      <w:szCs w:val="20"/>
    </w:rPr>
  </w:style>
  <w:style w:type="character" w:customStyle="1" w:styleId="CommentTextChar">
    <w:name w:val="Comment Text Char"/>
    <w:basedOn w:val="DefaultParagraphFont"/>
    <w:link w:val="CommentText"/>
    <w:uiPriority w:val="99"/>
    <w:semiHidden/>
    <w:rsid w:val="004A120A"/>
    <w:rPr>
      <w:sz w:val="20"/>
      <w:szCs w:val="20"/>
    </w:rPr>
  </w:style>
  <w:style w:type="paragraph" w:styleId="CommentSubject">
    <w:name w:val="annotation subject"/>
    <w:basedOn w:val="CommentText"/>
    <w:next w:val="CommentText"/>
    <w:link w:val="CommentSubjectChar"/>
    <w:uiPriority w:val="99"/>
    <w:semiHidden/>
    <w:unhideWhenUsed/>
    <w:rsid w:val="004A120A"/>
    <w:rPr>
      <w:b/>
      <w:bCs/>
    </w:rPr>
  </w:style>
  <w:style w:type="character" w:customStyle="1" w:styleId="CommentSubjectChar">
    <w:name w:val="Comment Subject Char"/>
    <w:basedOn w:val="CommentTextChar"/>
    <w:link w:val="CommentSubject"/>
    <w:uiPriority w:val="99"/>
    <w:semiHidden/>
    <w:rsid w:val="004A120A"/>
    <w:rPr>
      <w:b/>
      <w:bCs/>
      <w:sz w:val="20"/>
      <w:szCs w:val="20"/>
    </w:rPr>
  </w:style>
  <w:style w:type="paragraph" w:styleId="ListParagraph">
    <w:name w:val="List Paragraph"/>
    <w:basedOn w:val="Normal"/>
    <w:uiPriority w:val="34"/>
    <w:qFormat/>
    <w:rsid w:val="00E97CA9"/>
    <w:pPr>
      <w:ind w:left="720"/>
      <w:contextualSpacing/>
    </w:pPr>
  </w:style>
  <w:style w:type="character" w:styleId="LineNumber">
    <w:name w:val="line number"/>
    <w:basedOn w:val="DefaultParagraphFont"/>
    <w:uiPriority w:val="99"/>
    <w:semiHidden/>
    <w:unhideWhenUsed/>
    <w:rsid w:val="00803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B783-7D8E-4D28-AC7F-450F4D876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25</Pages>
  <Words>6342</Words>
  <Characters>36153</Characters>
  <Application>Microsoft Office Word</Application>
  <DocSecurity>0</DocSecurity>
  <Lines>301</Lines>
  <Paragraphs>84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Judith Chezar</dc:creator>
  <cp:lastModifiedBy>Author</cp:lastModifiedBy>
  <cp:revision>56</cp:revision>
  <dcterms:created xsi:type="dcterms:W3CDTF">2020-01-28T21:48:00Z</dcterms:created>
  <dcterms:modified xsi:type="dcterms:W3CDTF">2020-02-02T03:31:00Z</dcterms:modified>
</cp:coreProperties>
</file>