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67CDB" w14:textId="03F26D91" w:rsidR="00727A4A" w:rsidRDefault="007B1298" w:rsidP="008B3C2E">
      <w:pPr>
        <w:bidi w:val="0"/>
        <w:rPr>
          <w:rFonts w:asciiTheme="minorBidi" w:hAnsiTheme="minorBidi"/>
          <w:sz w:val="32"/>
          <w:szCs w:val="32"/>
          <w:lang w:val="en-US"/>
        </w:rPr>
      </w:pPr>
      <w:ins w:id="0" w:author="Author">
        <w:r>
          <w:rPr>
            <w:rFonts w:asciiTheme="minorBidi" w:hAnsiTheme="minorBidi"/>
            <w:sz w:val="32"/>
            <w:szCs w:val="32"/>
            <w:lang w:val="en-US"/>
          </w:rPr>
          <w:t xml:space="preserve">This a recommendation to </w:t>
        </w:r>
        <w:commentRangeStart w:id="1"/>
        <w:r>
          <w:rPr>
            <w:rFonts w:asciiTheme="minorBidi" w:hAnsiTheme="minorBidi"/>
            <w:sz w:val="32"/>
            <w:szCs w:val="32"/>
            <w:lang w:val="en-US"/>
          </w:rPr>
          <w:t>award</w:t>
        </w:r>
      </w:ins>
      <w:del w:id="2" w:author="Author">
        <w:r w:rsidR="00012BF7" w:rsidDel="007B1298">
          <w:rPr>
            <w:rFonts w:asciiTheme="minorBidi" w:hAnsiTheme="minorBidi"/>
            <w:sz w:val="32"/>
            <w:szCs w:val="32"/>
            <w:lang w:val="en-US"/>
          </w:rPr>
          <w:delText>This</w:delText>
        </w:r>
      </w:del>
      <w:commentRangeEnd w:id="1"/>
      <w:r>
        <w:rPr>
          <w:rStyle w:val="CommentReference"/>
        </w:rPr>
        <w:commentReference w:id="1"/>
      </w:r>
      <w:del w:id="3" w:author="Author">
        <w:r w:rsidR="00F73C58" w:rsidRPr="00D43F4E" w:rsidDel="007B1298">
          <w:rPr>
            <w:rFonts w:asciiTheme="minorBidi" w:hAnsiTheme="minorBidi"/>
            <w:sz w:val="32"/>
            <w:szCs w:val="32"/>
            <w:lang w:val="en-US"/>
          </w:rPr>
          <w:delText xml:space="preserve"> document is </w:delText>
        </w:r>
        <w:r w:rsidR="009C7C2E" w:rsidDel="007B1298">
          <w:rPr>
            <w:rFonts w:asciiTheme="minorBidi" w:hAnsiTheme="minorBidi"/>
            <w:sz w:val="32"/>
            <w:szCs w:val="32"/>
            <w:lang w:val="en-US"/>
          </w:rPr>
          <w:delText xml:space="preserve">a recommendation for </w:delText>
        </w:r>
        <w:r w:rsidR="00B754C2" w:rsidDel="007B1298">
          <w:rPr>
            <w:rFonts w:asciiTheme="minorBidi" w:hAnsiTheme="minorBidi"/>
            <w:sz w:val="32"/>
            <w:szCs w:val="32"/>
            <w:lang w:val="en-US"/>
          </w:rPr>
          <w:delText>awarding</w:delText>
        </w:r>
      </w:del>
      <w:r w:rsidR="00B754C2">
        <w:rPr>
          <w:rFonts w:asciiTheme="minorBidi" w:hAnsiTheme="minorBidi"/>
          <w:sz w:val="32"/>
          <w:szCs w:val="32"/>
          <w:lang w:val="en-US"/>
        </w:rPr>
        <w:t xml:space="preserve"> the Israel Prize </w:t>
      </w:r>
      <w:r w:rsidR="00E23BD4">
        <w:rPr>
          <w:rFonts w:asciiTheme="minorBidi" w:hAnsiTheme="minorBidi"/>
          <w:sz w:val="32"/>
          <w:szCs w:val="32"/>
          <w:lang w:val="en-US"/>
        </w:rPr>
        <w:t>fo</w:t>
      </w:r>
      <w:r w:rsidR="00D171CB">
        <w:rPr>
          <w:rFonts w:asciiTheme="minorBidi" w:hAnsiTheme="minorBidi"/>
          <w:sz w:val="32"/>
          <w:szCs w:val="32"/>
          <w:lang w:val="en-US"/>
        </w:rPr>
        <w:t>r</w:t>
      </w:r>
      <w:r w:rsidR="00B754C2">
        <w:rPr>
          <w:rFonts w:asciiTheme="minorBidi" w:hAnsiTheme="minorBidi"/>
          <w:sz w:val="32"/>
          <w:szCs w:val="32"/>
          <w:lang w:val="en-US"/>
        </w:rPr>
        <w:t xml:space="preserve"> </w:t>
      </w:r>
      <w:ins w:id="4" w:author="Author">
        <w:r w:rsidR="00D7502A">
          <w:rPr>
            <w:rFonts w:asciiTheme="minorBidi" w:hAnsiTheme="minorBidi"/>
            <w:sz w:val="32"/>
            <w:szCs w:val="32"/>
            <w:lang w:val="en-US"/>
          </w:rPr>
          <w:t>L</w:t>
        </w:r>
      </w:ins>
      <w:del w:id="5" w:author="Author">
        <w:r w:rsidR="00B754C2" w:rsidDel="00D7502A">
          <w:rPr>
            <w:rFonts w:asciiTheme="minorBidi" w:hAnsiTheme="minorBidi"/>
            <w:sz w:val="32"/>
            <w:szCs w:val="32"/>
            <w:lang w:val="en-US"/>
          </w:rPr>
          <w:delText>l</w:delText>
        </w:r>
      </w:del>
      <w:r w:rsidR="00B754C2">
        <w:rPr>
          <w:rFonts w:asciiTheme="minorBidi" w:hAnsiTheme="minorBidi"/>
          <w:sz w:val="32"/>
          <w:szCs w:val="32"/>
          <w:lang w:val="en-US"/>
        </w:rPr>
        <w:t xml:space="preserve">ifetime </w:t>
      </w:r>
      <w:ins w:id="6" w:author="Author">
        <w:r w:rsidR="00D7502A">
          <w:rPr>
            <w:rFonts w:asciiTheme="minorBidi" w:hAnsiTheme="minorBidi"/>
            <w:sz w:val="32"/>
            <w:szCs w:val="32"/>
            <w:lang w:val="en-US"/>
          </w:rPr>
          <w:t>A</w:t>
        </w:r>
      </w:ins>
      <w:del w:id="7" w:author="Author">
        <w:r w:rsidR="00B754C2" w:rsidDel="00D7502A">
          <w:rPr>
            <w:rFonts w:asciiTheme="minorBidi" w:hAnsiTheme="minorBidi"/>
            <w:sz w:val="32"/>
            <w:szCs w:val="32"/>
            <w:lang w:val="en-US"/>
          </w:rPr>
          <w:delText>a</w:delText>
        </w:r>
      </w:del>
      <w:r w:rsidR="00B754C2">
        <w:rPr>
          <w:rFonts w:asciiTheme="minorBidi" w:hAnsiTheme="minorBidi"/>
          <w:sz w:val="32"/>
          <w:szCs w:val="32"/>
          <w:lang w:val="en-US"/>
        </w:rPr>
        <w:t>chievement</w:t>
      </w:r>
      <w:r w:rsidR="00012BF7">
        <w:rPr>
          <w:rFonts w:asciiTheme="minorBidi" w:hAnsiTheme="minorBidi"/>
          <w:sz w:val="32"/>
          <w:szCs w:val="32"/>
          <w:lang w:val="en-US"/>
        </w:rPr>
        <w:t xml:space="preserve"> to </w:t>
      </w:r>
      <w:r w:rsidR="00812FF5" w:rsidRPr="00D43F4E">
        <w:rPr>
          <w:rFonts w:asciiTheme="minorBidi" w:hAnsiTheme="minorBidi"/>
          <w:sz w:val="32"/>
          <w:szCs w:val="32"/>
          <w:lang w:val="en-US"/>
        </w:rPr>
        <w:t xml:space="preserve">David </w:t>
      </w:r>
      <w:proofErr w:type="spellStart"/>
      <w:r w:rsidR="00812FF5" w:rsidRPr="00D43F4E">
        <w:rPr>
          <w:rFonts w:asciiTheme="minorBidi" w:hAnsiTheme="minorBidi"/>
          <w:sz w:val="32"/>
          <w:szCs w:val="32"/>
          <w:lang w:val="en-US"/>
        </w:rPr>
        <w:t>Almog</w:t>
      </w:r>
      <w:proofErr w:type="spellEnd"/>
      <w:r w:rsidR="000755F4" w:rsidRPr="00D43F4E">
        <w:rPr>
          <w:rFonts w:asciiTheme="minorBidi" w:hAnsiTheme="minorBidi"/>
          <w:sz w:val="32"/>
          <w:szCs w:val="32"/>
          <w:lang w:val="en-US"/>
        </w:rPr>
        <w:t>, a former</w:t>
      </w:r>
      <w:r w:rsidR="00012BF7">
        <w:rPr>
          <w:rFonts w:asciiTheme="minorBidi" w:hAnsiTheme="minorBidi"/>
          <w:sz w:val="32"/>
          <w:szCs w:val="32"/>
          <w:lang w:val="en-US"/>
        </w:rPr>
        <w:t xml:space="preserve"> IDF</w:t>
      </w:r>
      <w:r w:rsidR="000755F4" w:rsidRPr="00D43F4E">
        <w:rPr>
          <w:rFonts w:asciiTheme="minorBidi" w:hAnsiTheme="minorBidi"/>
          <w:sz w:val="32"/>
          <w:szCs w:val="32"/>
          <w:lang w:val="en-US"/>
        </w:rPr>
        <w:t xml:space="preserve"> Major General</w:t>
      </w:r>
      <w:r w:rsidR="00812FF5" w:rsidRPr="00D43F4E">
        <w:rPr>
          <w:rFonts w:asciiTheme="minorBidi" w:hAnsiTheme="minorBidi"/>
          <w:sz w:val="32"/>
          <w:szCs w:val="32"/>
          <w:shd w:val="clear" w:color="auto" w:fill="FFFFFF"/>
        </w:rPr>
        <w:t xml:space="preserve">, </w:t>
      </w:r>
      <w:r w:rsidR="00812FF5" w:rsidRPr="00D43F4E">
        <w:rPr>
          <w:rFonts w:asciiTheme="minorBidi" w:hAnsiTheme="minorBidi"/>
          <w:sz w:val="32"/>
          <w:szCs w:val="32"/>
          <w:lang w:val="en-US"/>
        </w:rPr>
        <w:t xml:space="preserve">and </w:t>
      </w:r>
      <w:r w:rsidR="00E5161E">
        <w:rPr>
          <w:rFonts w:asciiTheme="minorBidi" w:hAnsiTheme="minorBidi"/>
          <w:sz w:val="32"/>
          <w:szCs w:val="32"/>
          <w:lang w:val="en-US"/>
        </w:rPr>
        <w:t>chairman</w:t>
      </w:r>
      <w:r w:rsidR="00812FF5" w:rsidRPr="00D43F4E">
        <w:rPr>
          <w:rFonts w:asciiTheme="minorBidi" w:hAnsiTheme="minorBidi"/>
          <w:sz w:val="32"/>
          <w:szCs w:val="32"/>
          <w:lang w:val="en-US"/>
        </w:rPr>
        <w:t xml:space="preserve"> of </w:t>
      </w:r>
      <w:proofErr w:type="spellStart"/>
      <w:r w:rsidR="00DD6E09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</w:rPr>
        <w:t>Aleh</w:t>
      </w:r>
      <w:proofErr w:type="spellEnd"/>
      <w:r w:rsidR="00DD6E09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</w:rPr>
        <w:t xml:space="preserve"> Negev</w:t>
      </w:r>
      <w:r w:rsidR="006415C9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>-</w:t>
      </w:r>
      <w:proofErr w:type="spellStart"/>
      <w:del w:id="8" w:author="Author">
        <w:r w:rsidR="006415C9" w:rsidRPr="00D43F4E" w:rsidDel="000B1B77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 xml:space="preserve"> </w:delText>
        </w:r>
      </w:del>
      <w:r w:rsidR="006415C9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>Nahalat</w:t>
      </w:r>
      <w:proofErr w:type="spellEnd"/>
      <w:r w:rsidR="006415C9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 Eran. </w:t>
      </w:r>
      <w:bookmarkStart w:id="9" w:name="_GoBack"/>
      <w:bookmarkEnd w:id="9"/>
      <w:r w:rsidR="00FA7A91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Doron </w:t>
      </w:r>
      <w:proofErr w:type="spellStart"/>
      <w:r w:rsidR="00FA7A91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>Almog</w:t>
      </w:r>
      <w:proofErr w:type="spellEnd"/>
      <w:r w:rsidR="00FA7A91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 </w:t>
      </w:r>
      <w:r w:rsidR="006E486F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has </w:t>
      </w:r>
      <w:del w:id="10" w:author="Author">
        <w:r w:rsidR="006E486F" w:rsidDel="000B0601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>come</w:delText>
        </w:r>
        <w:r w:rsidR="00DA1981" w:rsidRPr="00D43F4E" w:rsidDel="000B0601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 xml:space="preserve"> </w:delText>
        </w:r>
        <w:r w:rsidR="00C70D42" w:rsidRPr="00D43F4E" w:rsidDel="000B0601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>across</w:delText>
        </w:r>
      </w:del>
      <w:ins w:id="11" w:author="Author">
        <w:r w:rsidR="000B0601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t>made his mark</w:t>
        </w:r>
      </w:ins>
      <w:r w:rsidR="00C70D42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 </w:t>
      </w:r>
      <w:ins w:id="12" w:author="Author">
        <w:r w:rsidR="000B1B77" w:rsidRPr="00D43F4E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t xml:space="preserve">in </w:t>
        </w:r>
        <w:commentRangeStart w:id="13"/>
        <w:r w:rsidR="000B1B77" w:rsidRPr="00D43F4E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t>Israeli</w:t>
        </w:r>
        <w:commentRangeEnd w:id="13"/>
        <w:r w:rsidR="000B1B77">
          <w:rPr>
            <w:rStyle w:val="CommentReference"/>
          </w:rPr>
          <w:commentReference w:id="13"/>
        </w:r>
        <w:r w:rsidR="000B1B77" w:rsidRPr="00D43F4E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t xml:space="preserve"> </w:t>
        </w:r>
      </w:ins>
      <w:r w:rsidR="00FA7A91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as </w:t>
      </w:r>
      <w:r w:rsidR="00DA1981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>a</w:t>
      </w:r>
      <w:r w:rsidR="005E0712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n outstanding </w:t>
      </w:r>
      <w:r w:rsidR="004357C1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individual </w:t>
      </w:r>
      <w:del w:id="14" w:author="Author">
        <w:r w:rsidR="004357C1" w:rsidRPr="00D43F4E" w:rsidDel="000B1B77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 xml:space="preserve">in </w:delText>
        </w:r>
        <w:commentRangeStart w:id="15"/>
        <w:r w:rsidR="004357C1" w:rsidRPr="00D43F4E" w:rsidDel="000B1B77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>the Israeli</w:delText>
        </w:r>
        <w:commentRangeEnd w:id="15"/>
        <w:r w:rsidR="000B1B77" w:rsidDel="000B1B77">
          <w:rPr>
            <w:rStyle w:val="CommentReference"/>
          </w:rPr>
          <w:commentReference w:id="15"/>
        </w:r>
        <w:r w:rsidR="004C7314" w:rsidRPr="00D43F4E" w:rsidDel="000B1B77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 xml:space="preserve"> </w:delText>
        </w:r>
        <w:r w:rsidR="00B754C2" w:rsidDel="000B1B77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>milieu</w:delText>
        </w:r>
      </w:del>
      <w:ins w:id="16" w:author="Author">
        <w:del w:id="17" w:author="Author">
          <w:r w:rsidR="000B0601" w:rsidDel="000B1B77">
            <w:rPr>
              <w:rFonts w:asciiTheme="minorBidi" w:hAnsiTheme="minorBidi"/>
              <w:color w:val="202122"/>
              <w:sz w:val="32"/>
              <w:szCs w:val="32"/>
              <w:shd w:val="clear" w:color="auto" w:fill="FFFFFF"/>
              <w:lang w:val="en-US"/>
            </w:rPr>
            <w:delText xml:space="preserve"> </w:delText>
          </w:r>
        </w:del>
        <w:r w:rsidR="006D5DB8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t>and</w:t>
        </w:r>
        <w:r w:rsidR="000B0601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t xml:space="preserve"> </w:t>
        </w:r>
      </w:ins>
      <w:del w:id="18" w:author="Author">
        <w:r w:rsidR="004357C1" w:rsidRPr="00D43F4E" w:rsidDel="000B0601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 xml:space="preserve">, </w:delText>
        </w:r>
      </w:del>
      <w:ins w:id="19" w:author="Author">
        <w:r w:rsidR="000B0601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t xml:space="preserve">a </w:t>
        </w:r>
      </w:ins>
      <w:del w:id="20" w:author="Author">
        <w:r w:rsidR="004357C1" w:rsidRPr="00D43F4E" w:rsidDel="000B0601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 xml:space="preserve">a </w:delText>
        </w:r>
      </w:del>
      <w:r w:rsidR="004357C1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>highly principled</w:t>
      </w:r>
      <w:r w:rsidR="005E0712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 </w:t>
      </w:r>
      <w:del w:id="21" w:author="Author">
        <w:r w:rsidR="004357C1" w:rsidRPr="00D43F4E" w:rsidDel="000B0601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 xml:space="preserve">person </w:delText>
        </w:r>
        <w:r w:rsidR="004357C1" w:rsidRPr="00D43F4E" w:rsidDel="006D5DB8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 xml:space="preserve">and </w:delText>
        </w:r>
        <w:r w:rsidR="004357C1" w:rsidRPr="00D43F4E" w:rsidDel="00D7502A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 xml:space="preserve">no-nonsense man </w:delText>
        </w:r>
        <w:r w:rsidR="004C7314" w:rsidRPr="00D43F4E" w:rsidDel="00D7502A">
          <w:rPr>
            <w:rFonts w:asciiTheme="minorBidi" w:hAnsiTheme="minorBidi"/>
            <w:sz w:val="32"/>
            <w:szCs w:val="32"/>
            <w:lang w:val="en-US"/>
          </w:rPr>
          <w:delText>of vision</w:delText>
        </w:r>
      </w:del>
      <w:ins w:id="22" w:author="Author">
        <w:r w:rsidR="00D7502A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t>man of vision and action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>. His</w:t>
        </w:r>
      </w:ins>
      <w:del w:id="23" w:author="Author">
        <w:r w:rsidR="00D43F4E" w:rsidDel="000B0601">
          <w:rPr>
            <w:rFonts w:asciiTheme="minorBidi" w:hAnsiTheme="minorBidi"/>
            <w:sz w:val="32"/>
            <w:szCs w:val="32"/>
            <w:lang w:val="en-US"/>
          </w:rPr>
          <w:delText>,</w:delText>
        </w:r>
        <w:r w:rsidR="004C7314" w:rsidRPr="00D43F4E" w:rsidDel="000B0601">
          <w:rPr>
            <w:rFonts w:asciiTheme="minorBidi" w:hAnsiTheme="minorBidi"/>
            <w:sz w:val="32"/>
            <w:szCs w:val="32"/>
            <w:lang w:val="en-US"/>
          </w:rPr>
          <w:delText xml:space="preserve"> whose</w:delText>
        </w:r>
      </w:del>
      <w:r w:rsidR="004C7314" w:rsidRPr="00D43F4E">
        <w:rPr>
          <w:rFonts w:asciiTheme="minorBidi" w:hAnsiTheme="minorBidi"/>
          <w:sz w:val="32"/>
          <w:szCs w:val="32"/>
          <w:lang w:val="en-US"/>
        </w:rPr>
        <w:t xml:space="preserve"> life has been </w:t>
      </w:r>
      <w:r w:rsidR="008B3C2E">
        <w:rPr>
          <w:rFonts w:asciiTheme="minorBidi" w:hAnsiTheme="minorBidi"/>
          <w:sz w:val="32"/>
          <w:szCs w:val="32"/>
          <w:lang w:val="en-US"/>
        </w:rPr>
        <w:t>dedicated</w:t>
      </w:r>
      <w:r w:rsidR="004C7314" w:rsidRPr="00D43F4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B3C2E">
        <w:rPr>
          <w:rFonts w:asciiTheme="minorBidi" w:hAnsiTheme="minorBidi"/>
          <w:sz w:val="32"/>
          <w:szCs w:val="32"/>
          <w:lang w:val="en-US"/>
        </w:rPr>
        <w:t xml:space="preserve">to </w:t>
      </w:r>
      <w:del w:id="24" w:author="Author">
        <w:r w:rsidR="008F0728" w:rsidDel="000B0601">
          <w:rPr>
            <w:rFonts w:asciiTheme="minorBidi" w:hAnsiTheme="minorBidi"/>
            <w:sz w:val="32"/>
            <w:szCs w:val="32"/>
            <w:lang w:val="en-US"/>
          </w:rPr>
          <w:delText xml:space="preserve">some </w:delText>
        </w:r>
      </w:del>
      <w:commentRangeStart w:id="25"/>
      <w:ins w:id="26" w:author="Author">
        <w:r>
          <w:rPr>
            <w:rFonts w:asciiTheme="minorBidi" w:hAnsiTheme="minorBidi"/>
            <w:sz w:val="32"/>
            <w:szCs w:val="32"/>
            <w:lang w:val="en-US"/>
          </w:rPr>
          <w:t>countless</w:t>
        </w:r>
        <w:commentRangeEnd w:id="25"/>
        <w:r>
          <w:rPr>
            <w:rStyle w:val="CommentReference"/>
          </w:rPr>
          <w:commentReference w:id="25"/>
        </w:r>
        <w:r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1A2FA8">
        <w:rPr>
          <w:rFonts w:asciiTheme="minorBidi" w:hAnsiTheme="minorBidi"/>
          <w:sz w:val="32"/>
          <w:szCs w:val="32"/>
          <w:lang w:val="en-US"/>
        </w:rPr>
        <w:t>praiseworthy</w:t>
      </w:r>
      <w:r w:rsidR="004C7314" w:rsidRPr="00D43F4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D47C45" w:rsidRPr="00D43F4E">
        <w:rPr>
          <w:rFonts w:asciiTheme="minorBidi" w:hAnsiTheme="minorBidi"/>
          <w:sz w:val="32"/>
          <w:szCs w:val="32"/>
          <w:lang w:val="en-US"/>
        </w:rPr>
        <w:t>public</w:t>
      </w:r>
      <w:r w:rsidR="00904BBE" w:rsidRPr="00D43F4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D47C45" w:rsidRPr="00D43F4E">
        <w:rPr>
          <w:rFonts w:asciiTheme="minorBidi" w:hAnsiTheme="minorBidi"/>
          <w:sz w:val="32"/>
          <w:szCs w:val="32"/>
          <w:lang w:val="en-US"/>
        </w:rPr>
        <w:t>activities</w:t>
      </w:r>
      <w:ins w:id="27" w:author="Author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, </w:t>
        </w:r>
        <w:r w:rsidR="00813930">
          <w:rPr>
            <w:rFonts w:asciiTheme="minorBidi" w:hAnsiTheme="minorBidi"/>
            <w:sz w:val="32"/>
            <w:szCs w:val="32"/>
            <w:lang w:val="en-US"/>
          </w:rPr>
          <w:t>notably</w:t>
        </w:r>
        <w:del w:id="28" w:author="Author">
          <w:r w:rsidR="000B0601" w:rsidDel="00813930">
            <w:rPr>
              <w:rFonts w:asciiTheme="minorBidi" w:hAnsiTheme="minorBidi"/>
              <w:sz w:val="32"/>
              <w:szCs w:val="32"/>
              <w:lang w:val="en-US"/>
            </w:rPr>
            <w:delText>particularly</w:delText>
          </w:r>
        </w:del>
      </w:ins>
      <w:del w:id="29" w:author="Author">
        <w:r w:rsidR="00E23BD4" w:rsidDel="00813930">
          <w:rPr>
            <w:rFonts w:asciiTheme="minorBidi" w:hAnsiTheme="minorBidi"/>
            <w:sz w:val="32"/>
            <w:szCs w:val="32"/>
            <w:lang w:val="en-US"/>
          </w:rPr>
          <w:delText xml:space="preserve">: </w:delText>
        </w:r>
        <w:r w:rsidR="007F104D" w:rsidRPr="00D43F4E" w:rsidDel="00813930">
          <w:rPr>
            <w:rFonts w:asciiTheme="minorBidi" w:hAnsiTheme="minorBidi"/>
            <w:sz w:val="32"/>
            <w:szCs w:val="32"/>
            <w:lang w:val="en-US"/>
          </w:rPr>
          <w:delText>the concern</w:delText>
        </w:r>
      </w:del>
      <w:ins w:id="30" w:author="Author">
        <w:del w:id="31" w:author="Author">
          <w:r w:rsidR="000B0601" w:rsidDel="00813930">
            <w:rPr>
              <w:rFonts w:asciiTheme="minorBidi" w:hAnsiTheme="minorBidi"/>
              <w:sz w:val="32"/>
              <w:szCs w:val="32"/>
              <w:lang w:val="en-US"/>
            </w:rPr>
            <w:delText>ing</w:delText>
          </w:r>
        </w:del>
      </w:ins>
      <w:del w:id="32" w:author="Author">
        <w:r w:rsidR="007F104D" w:rsidRPr="00D43F4E" w:rsidDel="00813930">
          <w:rPr>
            <w:rFonts w:asciiTheme="minorBidi" w:hAnsiTheme="minorBidi"/>
            <w:sz w:val="32"/>
            <w:szCs w:val="32"/>
            <w:lang w:val="en-US"/>
          </w:rPr>
          <w:delText xml:space="preserve"> for </w:delText>
        </w:r>
      </w:del>
      <w:ins w:id="33" w:author="Author">
        <w:r w:rsidR="00813930">
          <w:rPr>
            <w:rFonts w:asciiTheme="minorBidi" w:hAnsiTheme="minorBidi"/>
            <w:sz w:val="32"/>
            <w:szCs w:val="32"/>
            <w:lang w:val="en-US"/>
          </w:rPr>
          <w:t xml:space="preserve"> those concerning </w:t>
        </w:r>
      </w:ins>
      <w:r w:rsidR="007F104D" w:rsidRPr="00D43F4E">
        <w:rPr>
          <w:rFonts w:asciiTheme="minorBidi" w:hAnsiTheme="minorBidi"/>
          <w:sz w:val="32"/>
          <w:szCs w:val="32"/>
          <w:lang w:val="en-US"/>
        </w:rPr>
        <w:t>the well</w:t>
      </w:r>
      <w:del w:id="34" w:author="Author">
        <w:r w:rsidR="007F104D" w:rsidRPr="00D43F4E" w:rsidDel="006D5DB8">
          <w:rPr>
            <w:rFonts w:asciiTheme="minorBidi" w:hAnsiTheme="minorBidi"/>
            <w:sz w:val="32"/>
            <w:szCs w:val="32"/>
            <w:lang w:val="en-US"/>
          </w:rPr>
          <w:delText>-</w:delText>
        </w:r>
      </w:del>
      <w:r w:rsidR="007F104D" w:rsidRPr="00D43F4E">
        <w:rPr>
          <w:rFonts w:asciiTheme="minorBidi" w:hAnsiTheme="minorBidi"/>
          <w:sz w:val="32"/>
          <w:szCs w:val="32"/>
          <w:lang w:val="en-US"/>
        </w:rPr>
        <w:t xml:space="preserve">being of </w:t>
      </w:r>
      <w:r w:rsidR="006251C8">
        <w:rPr>
          <w:rFonts w:asciiTheme="minorBidi" w:hAnsiTheme="minorBidi"/>
          <w:sz w:val="32"/>
          <w:szCs w:val="32"/>
          <w:lang w:val="en-US"/>
        </w:rPr>
        <w:t>children</w:t>
      </w:r>
      <w:r w:rsidR="007F104D" w:rsidRPr="00D43F4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D43F4E">
        <w:rPr>
          <w:rFonts w:asciiTheme="minorBidi" w:hAnsiTheme="minorBidi"/>
          <w:sz w:val="32"/>
          <w:szCs w:val="32"/>
          <w:lang w:val="en-US"/>
        </w:rPr>
        <w:t xml:space="preserve">and </w:t>
      </w:r>
      <w:r w:rsidR="00E5161E">
        <w:rPr>
          <w:rFonts w:asciiTheme="minorBidi" w:hAnsiTheme="minorBidi"/>
          <w:sz w:val="32"/>
          <w:szCs w:val="32"/>
          <w:lang w:val="en-US"/>
        </w:rPr>
        <w:t xml:space="preserve">adults </w:t>
      </w:r>
      <w:del w:id="35" w:author="Author">
        <w:r w:rsidR="00E5161E" w:rsidDel="000B0601">
          <w:rPr>
            <w:rFonts w:asciiTheme="minorBidi" w:hAnsiTheme="minorBidi"/>
            <w:sz w:val="32"/>
            <w:szCs w:val="32"/>
            <w:lang w:val="en-US"/>
          </w:rPr>
          <w:delText>who have</w:delText>
        </w:r>
      </w:del>
      <w:ins w:id="36" w:author="Author">
        <w:r w:rsidR="000B0601">
          <w:rPr>
            <w:rFonts w:asciiTheme="minorBidi" w:hAnsiTheme="minorBidi"/>
            <w:sz w:val="32"/>
            <w:szCs w:val="32"/>
            <w:lang w:val="en-US"/>
          </w:rPr>
          <w:t>with</w:t>
        </w:r>
      </w:ins>
      <w:r w:rsidR="00D43F4E">
        <w:rPr>
          <w:rFonts w:asciiTheme="minorBidi" w:hAnsiTheme="minorBidi"/>
          <w:sz w:val="32"/>
          <w:szCs w:val="32"/>
          <w:lang w:val="en-US"/>
        </w:rPr>
        <w:t xml:space="preserve"> special needs</w:t>
      </w:r>
      <w:ins w:id="37" w:author="Author">
        <w:r w:rsidR="000B0601">
          <w:rPr>
            <w:rFonts w:asciiTheme="minorBidi" w:hAnsiTheme="minorBidi"/>
            <w:sz w:val="32"/>
            <w:szCs w:val="32"/>
            <w:lang w:val="en-US"/>
          </w:rPr>
          <w:t>. He has worked</w:t>
        </w:r>
        <w:r w:rsidR="00813930">
          <w:rPr>
            <w:rFonts w:asciiTheme="minorBidi" w:hAnsiTheme="minorBidi"/>
            <w:sz w:val="32"/>
            <w:szCs w:val="32"/>
            <w:lang w:val="en-US"/>
          </w:rPr>
          <w:t xml:space="preserve"> </w:t>
        </w:r>
        <w:commentRangeStart w:id="38"/>
        <w:r w:rsidR="00813930">
          <w:rPr>
            <w:rFonts w:asciiTheme="minorBidi" w:hAnsiTheme="minorBidi"/>
            <w:sz w:val="32"/>
            <w:szCs w:val="32"/>
            <w:lang w:val="en-US"/>
          </w:rPr>
          <w:t>tirelessly</w:t>
        </w:r>
        <w:commentRangeEnd w:id="38"/>
        <w:r w:rsidR="00813930">
          <w:rPr>
            <w:rStyle w:val="CommentReference"/>
          </w:rPr>
          <w:commentReference w:id="38"/>
        </w:r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  <w:commentRangeStart w:id="39"/>
        <w:del w:id="40" w:author="Author">
          <w:r w:rsidR="000B0601" w:rsidDel="00813930">
            <w:rPr>
              <w:rFonts w:asciiTheme="minorBidi" w:hAnsiTheme="minorBidi"/>
              <w:sz w:val="32"/>
              <w:szCs w:val="32"/>
              <w:lang w:val="en-US"/>
            </w:rPr>
            <w:delText>toward</w:delText>
          </w:r>
          <w:r w:rsidR="000B0601" w:rsidDel="007B1298">
            <w:rPr>
              <w:rFonts w:asciiTheme="minorBidi" w:hAnsiTheme="minorBidi"/>
              <w:sz w:val="32"/>
              <w:szCs w:val="32"/>
              <w:lang w:val="en-US"/>
            </w:rPr>
            <w:delText>s</w:delText>
          </w:r>
        </w:del>
      </w:ins>
      <w:commentRangeEnd w:id="39"/>
      <w:del w:id="41" w:author="Author">
        <w:r w:rsidDel="00813930">
          <w:rPr>
            <w:rStyle w:val="CommentReference"/>
          </w:rPr>
          <w:commentReference w:id="39"/>
        </w:r>
        <w:r w:rsidR="00EC18D2" w:rsidDel="00813930">
          <w:rPr>
            <w:rFonts w:asciiTheme="minorBidi" w:hAnsiTheme="minorBidi"/>
            <w:sz w:val="32"/>
            <w:szCs w:val="32"/>
            <w:lang w:val="en-US"/>
          </w:rPr>
          <w:delText xml:space="preserve">, </w:delText>
        </w:r>
        <w:r w:rsidR="00D43F4E" w:rsidDel="00813930">
          <w:rPr>
            <w:rFonts w:asciiTheme="minorBidi" w:hAnsiTheme="minorBidi"/>
            <w:sz w:val="32"/>
            <w:szCs w:val="32"/>
            <w:lang w:val="en-US"/>
          </w:rPr>
          <w:delText>and</w:delText>
        </w:r>
        <w:r w:rsidR="00F33288" w:rsidDel="00813930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D43F4E" w:rsidDel="000B0601">
          <w:rPr>
            <w:rFonts w:asciiTheme="minorBidi" w:hAnsiTheme="minorBidi"/>
            <w:sz w:val="32"/>
            <w:szCs w:val="32"/>
            <w:lang w:val="en-US"/>
          </w:rPr>
          <w:delText xml:space="preserve">improving </w:delText>
        </w:r>
      </w:del>
      <w:ins w:id="42" w:author="Author">
        <w:r w:rsidR="00813930">
          <w:rPr>
            <w:rFonts w:asciiTheme="minorBidi" w:hAnsiTheme="minorBidi"/>
            <w:sz w:val="32"/>
            <w:szCs w:val="32"/>
            <w:lang w:val="en-US"/>
          </w:rPr>
          <w:t xml:space="preserve">to 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>improv</w:t>
        </w:r>
        <w:r w:rsidR="00813930">
          <w:rPr>
            <w:rFonts w:asciiTheme="minorBidi" w:hAnsiTheme="minorBidi"/>
            <w:sz w:val="32"/>
            <w:szCs w:val="32"/>
            <w:lang w:val="en-US"/>
          </w:rPr>
          <w:t>e</w:t>
        </w:r>
        <w:del w:id="43" w:author="Author">
          <w:r w:rsidR="000B0601" w:rsidDel="00813930">
            <w:rPr>
              <w:rFonts w:asciiTheme="minorBidi" w:hAnsiTheme="minorBidi"/>
              <w:sz w:val="32"/>
              <w:szCs w:val="32"/>
              <w:lang w:val="en-US"/>
            </w:rPr>
            <w:delText>ing</w:delText>
          </w:r>
        </w:del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D43F4E">
        <w:rPr>
          <w:rFonts w:asciiTheme="minorBidi" w:hAnsiTheme="minorBidi"/>
          <w:sz w:val="32"/>
          <w:szCs w:val="32"/>
          <w:lang w:val="en-US"/>
        </w:rPr>
        <w:t>the</w:t>
      </w:r>
      <w:r w:rsidR="00B33807">
        <w:rPr>
          <w:rFonts w:asciiTheme="minorBidi" w:hAnsiTheme="minorBidi"/>
          <w:sz w:val="32"/>
          <w:szCs w:val="32"/>
          <w:lang w:val="en-US"/>
        </w:rPr>
        <w:t xml:space="preserve"> quality of </w:t>
      </w:r>
      <w:r w:rsidR="00E8356C">
        <w:rPr>
          <w:rFonts w:asciiTheme="minorBidi" w:hAnsiTheme="minorBidi"/>
          <w:sz w:val="32"/>
          <w:szCs w:val="32"/>
          <w:lang w:val="en-US"/>
        </w:rPr>
        <w:t>their lives</w:t>
      </w:r>
      <w:ins w:id="44" w:author="Author">
        <w:r w:rsidR="000B0601">
          <w:rPr>
            <w:rFonts w:asciiTheme="minorBidi" w:hAnsiTheme="minorBidi"/>
            <w:sz w:val="32"/>
            <w:szCs w:val="32"/>
            <w:lang w:val="en-US"/>
          </w:rPr>
          <w:t>,</w:t>
        </w:r>
      </w:ins>
      <w:r w:rsidR="00B33807">
        <w:rPr>
          <w:rFonts w:asciiTheme="minorBidi" w:hAnsiTheme="minorBidi"/>
          <w:sz w:val="32"/>
          <w:szCs w:val="32"/>
          <w:lang w:val="en-US"/>
        </w:rPr>
        <w:t xml:space="preserve"> </w:t>
      </w:r>
      <w:del w:id="45" w:author="Author">
        <w:r w:rsidR="00B33807" w:rsidDel="006D5DB8">
          <w:rPr>
            <w:rFonts w:asciiTheme="minorBidi" w:hAnsiTheme="minorBidi"/>
            <w:sz w:val="32"/>
            <w:szCs w:val="32"/>
            <w:lang w:val="en-US"/>
          </w:rPr>
          <w:delText>as well as</w:delText>
        </w:r>
      </w:del>
      <w:ins w:id="46" w:author="Author">
        <w:r w:rsidR="006D5DB8">
          <w:rPr>
            <w:rFonts w:asciiTheme="minorBidi" w:hAnsiTheme="minorBidi"/>
            <w:sz w:val="32"/>
            <w:szCs w:val="32"/>
            <w:lang w:val="en-US"/>
          </w:rPr>
          <w:t>and</w:t>
        </w:r>
      </w:ins>
      <w:r w:rsidR="00F33288">
        <w:rPr>
          <w:rFonts w:asciiTheme="minorBidi" w:hAnsiTheme="minorBidi"/>
          <w:sz w:val="32"/>
          <w:szCs w:val="32"/>
          <w:lang w:val="en-US"/>
        </w:rPr>
        <w:t xml:space="preserve"> </w:t>
      </w:r>
      <w:ins w:id="47" w:author="Author">
        <w:r w:rsidR="00813930">
          <w:rPr>
            <w:rFonts w:asciiTheme="minorBidi" w:hAnsiTheme="minorBidi"/>
            <w:sz w:val="32"/>
            <w:szCs w:val="32"/>
            <w:lang w:val="en-US"/>
          </w:rPr>
          <w:t>to move them from the margins of society to the center of the public agenda.</w:t>
        </w:r>
      </w:ins>
      <w:del w:id="48" w:author="Author">
        <w:r w:rsidR="00B33807" w:rsidDel="00813930">
          <w:rPr>
            <w:rFonts w:asciiTheme="minorBidi" w:hAnsiTheme="minorBidi"/>
            <w:sz w:val="32"/>
            <w:szCs w:val="32"/>
            <w:lang w:val="en-US"/>
          </w:rPr>
          <w:delText>putting the</w:delText>
        </w:r>
        <w:r w:rsidR="0024494E" w:rsidDel="00813930">
          <w:rPr>
            <w:rFonts w:asciiTheme="minorBidi" w:hAnsiTheme="minorBidi"/>
            <w:sz w:val="32"/>
            <w:szCs w:val="32"/>
            <w:lang w:val="en-US"/>
          </w:rPr>
          <w:delText xml:space="preserve">ir issue on the public agenda </w:delText>
        </w:r>
        <w:r w:rsidR="00A44D08" w:rsidDel="00813930">
          <w:rPr>
            <w:rFonts w:asciiTheme="minorBidi" w:hAnsiTheme="minorBidi"/>
            <w:sz w:val="32"/>
            <w:szCs w:val="32"/>
            <w:lang w:val="en-US"/>
          </w:rPr>
          <w:delText xml:space="preserve">in </w:delText>
        </w:r>
        <w:r w:rsidR="00A44D08" w:rsidRPr="003E559A" w:rsidDel="00813930">
          <w:rPr>
            <w:rFonts w:asciiTheme="minorBidi" w:hAnsiTheme="minorBidi"/>
            <w:sz w:val="32"/>
            <w:szCs w:val="32"/>
            <w:highlight w:val="yellow"/>
            <w:lang w:val="en-US"/>
            <w:rPrChange w:id="49" w:author="Author">
              <w:rPr>
                <w:rFonts w:asciiTheme="minorBidi" w:hAnsiTheme="minorBidi"/>
                <w:sz w:val="32"/>
                <w:szCs w:val="32"/>
                <w:lang w:val="en-US"/>
              </w:rPr>
            </w:rPrChange>
          </w:rPr>
          <w:delText>order</w:delText>
        </w:r>
        <w:r w:rsidR="00727A4A" w:rsidRPr="003E559A" w:rsidDel="00813930">
          <w:rPr>
            <w:rFonts w:asciiTheme="minorBidi" w:hAnsiTheme="minorBidi"/>
            <w:sz w:val="32"/>
            <w:szCs w:val="32"/>
            <w:highlight w:val="yellow"/>
            <w:lang w:val="en-US"/>
            <w:rPrChange w:id="50" w:author="Author">
              <w:rPr>
                <w:rFonts w:asciiTheme="minorBidi" w:hAnsiTheme="minorBidi"/>
                <w:sz w:val="32"/>
                <w:szCs w:val="32"/>
                <w:lang w:val="en-US"/>
              </w:rPr>
            </w:rPrChange>
          </w:rPr>
          <w:delText xml:space="preserve"> </w:delText>
        </w:r>
        <w:r w:rsidR="00A44D08" w:rsidRPr="003E559A" w:rsidDel="00813930">
          <w:rPr>
            <w:rFonts w:asciiTheme="minorBidi" w:hAnsiTheme="minorBidi"/>
            <w:sz w:val="32"/>
            <w:szCs w:val="32"/>
            <w:highlight w:val="yellow"/>
            <w:lang w:val="en-US"/>
            <w:rPrChange w:id="51" w:author="Author">
              <w:rPr>
                <w:rFonts w:asciiTheme="minorBidi" w:hAnsiTheme="minorBidi"/>
                <w:sz w:val="32"/>
                <w:szCs w:val="32"/>
                <w:lang w:val="en-US"/>
              </w:rPr>
            </w:rPrChange>
          </w:rPr>
          <w:delText>to stop</w:delText>
        </w:r>
        <w:r w:rsidR="00727A4A" w:rsidRPr="003E559A" w:rsidDel="00813930">
          <w:rPr>
            <w:rFonts w:asciiTheme="minorBidi" w:hAnsiTheme="minorBidi"/>
            <w:sz w:val="32"/>
            <w:szCs w:val="32"/>
            <w:highlight w:val="yellow"/>
            <w:lang w:val="en-US"/>
            <w:rPrChange w:id="52" w:author="Author">
              <w:rPr>
                <w:rFonts w:asciiTheme="minorBidi" w:hAnsiTheme="minorBidi"/>
                <w:sz w:val="32"/>
                <w:szCs w:val="32"/>
                <w:lang w:val="en-US"/>
              </w:rPr>
            </w:rPrChange>
          </w:rPr>
          <w:delText xml:space="preserve"> </w:delText>
        </w:r>
      </w:del>
      <w:ins w:id="53" w:author="Author">
        <w:del w:id="54" w:author="Author">
          <w:r w:rsidR="000B0601" w:rsidRPr="003E559A" w:rsidDel="00813930">
            <w:rPr>
              <w:rFonts w:asciiTheme="minorBidi" w:hAnsiTheme="minorBidi"/>
              <w:sz w:val="32"/>
              <w:szCs w:val="32"/>
              <w:highlight w:val="yellow"/>
              <w:lang w:val="en-US"/>
              <w:rPrChange w:id="55" w:author="Author">
                <w:rPr>
                  <w:rFonts w:asciiTheme="minorBidi" w:hAnsiTheme="minorBidi"/>
                  <w:sz w:val="32"/>
                  <w:szCs w:val="32"/>
                  <w:lang w:val="en-US"/>
                </w:rPr>
              </w:rPrChange>
            </w:rPr>
            <w:delText xml:space="preserve">end </w:delText>
          </w:r>
        </w:del>
      </w:ins>
      <w:del w:id="56" w:author="Author">
        <w:r w:rsidR="00727A4A" w:rsidRPr="003E559A" w:rsidDel="00813930">
          <w:rPr>
            <w:rFonts w:asciiTheme="minorBidi" w:hAnsiTheme="minorBidi"/>
            <w:sz w:val="32"/>
            <w:szCs w:val="32"/>
            <w:highlight w:val="yellow"/>
            <w:lang w:val="en-US"/>
            <w:rPrChange w:id="57" w:author="Author">
              <w:rPr>
                <w:rFonts w:asciiTheme="minorBidi" w:hAnsiTheme="minorBidi"/>
                <w:sz w:val="32"/>
                <w:szCs w:val="32"/>
                <w:lang w:val="en-US"/>
              </w:rPr>
            </w:rPrChange>
          </w:rPr>
          <w:delText xml:space="preserve">their social </w:delText>
        </w:r>
        <w:commentRangeStart w:id="58"/>
        <w:r w:rsidR="00727A4A" w:rsidRPr="003E559A" w:rsidDel="00813930">
          <w:rPr>
            <w:rFonts w:asciiTheme="minorBidi" w:hAnsiTheme="minorBidi"/>
            <w:sz w:val="32"/>
            <w:szCs w:val="32"/>
            <w:highlight w:val="yellow"/>
            <w:lang w:val="en-US"/>
            <w:rPrChange w:id="59" w:author="Author">
              <w:rPr>
                <w:rFonts w:asciiTheme="minorBidi" w:hAnsiTheme="minorBidi"/>
                <w:sz w:val="32"/>
                <w:szCs w:val="32"/>
                <w:lang w:val="en-US"/>
              </w:rPr>
            </w:rPrChange>
          </w:rPr>
          <w:delText>exclusion</w:delText>
        </w:r>
      </w:del>
      <w:commentRangeEnd w:id="58"/>
      <w:r w:rsidR="00813930">
        <w:rPr>
          <w:rStyle w:val="CommentReference"/>
        </w:rPr>
        <w:commentReference w:id="58"/>
      </w:r>
      <w:del w:id="60" w:author="Author">
        <w:r w:rsidR="00D171CB" w:rsidDel="00813930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3F305D" w:rsidDel="00813930">
          <w:rPr>
            <w:rFonts w:asciiTheme="minorBidi" w:hAnsiTheme="minorBidi"/>
            <w:sz w:val="32"/>
            <w:szCs w:val="32"/>
            <w:lang w:val="en-US"/>
          </w:rPr>
          <w:delText xml:space="preserve">by </w:delText>
        </w:r>
      </w:del>
      <w:ins w:id="61" w:author="Author">
        <w:del w:id="62" w:author="Author">
          <w:r w:rsidR="000B0601" w:rsidDel="00813930">
            <w:rPr>
              <w:rFonts w:asciiTheme="minorBidi" w:hAnsiTheme="minorBidi"/>
              <w:sz w:val="32"/>
              <w:szCs w:val="32"/>
              <w:lang w:val="en-US"/>
            </w:rPr>
            <w:delText xml:space="preserve">and </w:delText>
          </w:r>
        </w:del>
      </w:ins>
      <w:del w:id="63" w:author="Author">
        <w:r w:rsidR="003F305D" w:rsidDel="00813930">
          <w:rPr>
            <w:rFonts w:asciiTheme="minorBidi" w:hAnsiTheme="minorBidi"/>
            <w:sz w:val="32"/>
            <w:szCs w:val="32"/>
            <w:lang w:val="en-US"/>
          </w:rPr>
          <w:delText>being</w:delText>
        </w:r>
        <w:r w:rsidR="00164F6F" w:rsidDel="00813930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FE4823" w:rsidDel="00813930">
          <w:rPr>
            <w:rFonts w:asciiTheme="minorBidi" w:hAnsiTheme="minorBidi"/>
            <w:sz w:val="32"/>
            <w:szCs w:val="32"/>
            <w:lang w:val="en-US"/>
          </w:rPr>
          <w:delText>forced</w:delText>
        </w:r>
        <w:r w:rsidR="00164F6F" w:rsidDel="00813930">
          <w:rPr>
            <w:rFonts w:asciiTheme="minorBidi" w:hAnsiTheme="minorBidi"/>
            <w:sz w:val="32"/>
            <w:szCs w:val="32"/>
            <w:lang w:val="en-US"/>
          </w:rPr>
          <w:delText xml:space="preserve"> to the margins of society</w:delText>
        </w:r>
      </w:del>
      <w:ins w:id="64" w:author="Author">
        <w:del w:id="65" w:author="Author">
          <w:r w:rsidR="000B0601" w:rsidDel="00813930">
            <w:rPr>
              <w:rFonts w:asciiTheme="minorBidi" w:hAnsiTheme="minorBidi"/>
              <w:sz w:val="32"/>
              <w:szCs w:val="32"/>
              <w:lang w:val="en-US"/>
            </w:rPr>
            <w:delText>marginalization</w:delText>
          </w:r>
        </w:del>
      </w:ins>
      <w:del w:id="66" w:author="Author">
        <w:r w:rsidR="00727A4A" w:rsidDel="000B1B77">
          <w:rPr>
            <w:rFonts w:asciiTheme="minorBidi" w:hAnsiTheme="minorBidi"/>
            <w:sz w:val="32"/>
            <w:szCs w:val="32"/>
            <w:lang w:val="en-US"/>
          </w:rPr>
          <w:delText>.</w:delText>
        </w:r>
      </w:del>
    </w:p>
    <w:p w14:paraId="74E0D8AA" w14:textId="28A1E568" w:rsidR="00F66102" w:rsidRDefault="00727A4A" w:rsidP="00C363BC">
      <w:pPr>
        <w:bidi w:val="0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Doron’s </w:t>
      </w:r>
      <w:ins w:id="67" w:author="Author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wide range of </w:t>
        </w:r>
      </w:ins>
      <w:r w:rsidR="00091BD1">
        <w:rPr>
          <w:rFonts w:asciiTheme="minorBidi" w:hAnsiTheme="minorBidi"/>
          <w:sz w:val="32"/>
          <w:szCs w:val="32"/>
          <w:lang w:val="en-US"/>
        </w:rPr>
        <w:t>accomplishments</w:t>
      </w:r>
      <w:r w:rsidR="0015263B">
        <w:rPr>
          <w:rFonts w:asciiTheme="minorBidi" w:hAnsiTheme="minorBidi"/>
          <w:sz w:val="32"/>
          <w:szCs w:val="32"/>
          <w:lang w:val="en-US"/>
        </w:rPr>
        <w:t>,</w:t>
      </w:r>
      <w:r w:rsidR="005F2572">
        <w:rPr>
          <w:rFonts w:asciiTheme="minorBidi" w:hAnsiTheme="minorBidi"/>
          <w:sz w:val="32"/>
          <w:szCs w:val="32"/>
          <w:lang w:val="en-US"/>
        </w:rPr>
        <w:t xml:space="preserve"> </w:t>
      </w:r>
      <w:ins w:id="68" w:author="Author">
        <w:r w:rsidR="00813930">
          <w:rPr>
            <w:rFonts w:asciiTheme="minorBidi" w:hAnsiTheme="minorBidi"/>
            <w:sz w:val="32"/>
            <w:szCs w:val="32"/>
            <w:lang w:val="en-US"/>
          </w:rPr>
          <w:t>to be detailed here,</w:t>
        </w:r>
      </w:ins>
      <w:del w:id="69" w:author="Author">
        <w:r w:rsidR="00A01102" w:rsidDel="00813930">
          <w:rPr>
            <w:rFonts w:asciiTheme="minorBidi" w:hAnsiTheme="minorBidi"/>
            <w:sz w:val="32"/>
            <w:szCs w:val="32"/>
            <w:lang w:val="en-US"/>
          </w:rPr>
          <w:delText>which</w:delText>
        </w:r>
        <w:r w:rsidDel="00813930">
          <w:rPr>
            <w:rFonts w:asciiTheme="minorBidi" w:hAnsiTheme="minorBidi"/>
            <w:sz w:val="32"/>
            <w:szCs w:val="32"/>
            <w:lang w:val="en-US"/>
          </w:rPr>
          <w:delText xml:space="preserve"> will be </w:delText>
        </w:r>
        <w:r w:rsidR="00A01102" w:rsidDel="00813930">
          <w:rPr>
            <w:rFonts w:asciiTheme="minorBidi" w:hAnsiTheme="minorBidi"/>
            <w:sz w:val="32"/>
            <w:szCs w:val="32"/>
            <w:lang w:val="en-US"/>
          </w:rPr>
          <w:delText>discussed</w:delText>
        </w:r>
        <w:r w:rsidDel="00813930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70" w:author="Author">
        <w:del w:id="71" w:author="Author">
          <w:r w:rsidR="000B0601" w:rsidDel="00813930">
            <w:rPr>
              <w:rFonts w:asciiTheme="minorBidi" w:hAnsiTheme="minorBidi"/>
              <w:sz w:val="32"/>
              <w:szCs w:val="32"/>
              <w:lang w:val="en-US"/>
            </w:rPr>
            <w:delText xml:space="preserve">in detail </w:delText>
          </w:r>
        </w:del>
      </w:ins>
      <w:del w:id="72" w:author="Author">
        <w:r w:rsidDel="00813930">
          <w:rPr>
            <w:rFonts w:asciiTheme="minorBidi" w:hAnsiTheme="minorBidi"/>
            <w:sz w:val="32"/>
            <w:szCs w:val="32"/>
            <w:lang w:val="en-US"/>
          </w:rPr>
          <w:delText>later on</w:delText>
        </w:r>
        <w:r w:rsidR="0015263B" w:rsidDel="00813930">
          <w:rPr>
            <w:rFonts w:asciiTheme="minorBidi" w:hAnsiTheme="minorBidi"/>
            <w:sz w:val="32"/>
            <w:szCs w:val="32"/>
            <w:lang w:val="en-US"/>
          </w:rPr>
          <w:delText>,</w:delText>
        </w:r>
        <w:r w:rsidDel="00813930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B754C2" w:rsidDel="00813930">
          <w:rPr>
            <w:rFonts w:asciiTheme="minorBidi" w:hAnsiTheme="minorBidi"/>
            <w:sz w:val="32"/>
            <w:szCs w:val="32"/>
            <w:lang w:val="en-US"/>
          </w:rPr>
          <w:delText>def</w:delText>
        </w:r>
        <w:r w:rsidR="00B754C2" w:rsidDel="000B0601">
          <w:rPr>
            <w:rFonts w:asciiTheme="minorBidi" w:hAnsiTheme="minorBidi"/>
            <w:sz w:val="32"/>
            <w:szCs w:val="32"/>
            <w:lang w:val="en-US"/>
          </w:rPr>
          <w:delText>ine</w:delText>
        </w:r>
        <w:r w:rsidR="00815DF5" w:rsidDel="000B0601">
          <w:rPr>
            <w:rFonts w:asciiTheme="minorBidi" w:hAnsiTheme="minorBidi"/>
            <w:sz w:val="32"/>
            <w:szCs w:val="32"/>
            <w:lang w:val="en-US"/>
          </w:rPr>
          <w:delText xml:space="preserve"> a</w:delText>
        </w:r>
        <w:r w:rsidR="001F70A6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A01102" w:rsidDel="000B0601">
          <w:rPr>
            <w:rFonts w:asciiTheme="minorBidi" w:hAnsiTheme="minorBidi"/>
            <w:sz w:val="32"/>
            <w:szCs w:val="32"/>
            <w:lang w:val="en-US"/>
          </w:rPr>
          <w:delText>wide</w:delText>
        </w:r>
        <w:r w:rsidR="00B754C2" w:rsidDel="000B0601">
          <w:rPr>
            <w:rFonts w:asciiTheme="minorBidi" w:hAnsiTheme="minorBidi"/>
            <w:sz w:val="32"/>
            <w:szCs w:val="32"/>
            <w:lang w:val="en-US"/>
          </w:rPr>
          <w:delText xml:space="preserve"> scope</w:delText>
        </w:r>
      </w:del>
      <w:ins w:id="73" w:author="Author">
        <w:r w:rsidR="00813930">
          <w:rPr>
            <w:rFonts w:asciiTheme="minorBidi" w:hAnsiTheme="minorBidi"/>
            <w:sz w:val="32"/>
            <w:szCs w:val="32"/>
            <w:lang w:val="en-US"/>
          </w:rPr>
          <w:t xml:space="preserve"> </w:t>
        </w:r>
        <w:r w:rsidR="00D7502A">
          <w:rPr>
            <w:rFonts w:asciiTheme="minorBidi" w:hAnsiTheme="minorBidi"/>
            <w:sz w:val="32"/>
            <w:szCs w:val="32"/>
            <w:lang w:val="en-US"/>
          </w:rPr>
          <w:t>include</w:t>
        </w:r>
        <w:r w:rsidR="00813930">
          <w:rPr>
            <w:rFonts w:asciiTheme="minorBidi" w:hAnsiTheme="minorBidi"/>
            <w:sz w:val="32"/>
            <w:szCs w:val="32"/>
            <w:lang w:val="en-US"/>
          </w:rPr>
          <w:t xml:space="preserve"> </w:t>
        </w:r>
        <w:r w:rsidR="000B1B77">
          <w:rPr>
            <w:rFonts w:asciiTheme="minorBidi" w:hAnsiTheme="minorBidi"/>
            <w:sz w:val="32"/>
            <w:szCs w:val="32"/>
            <w:lang w:val="en-US"/>
          </w:rPr>
          <w:t>a myriad of</w:t>
        </w:r>
        <w:r w:rsidR="00813930">
          <w:rPr>
            <w:rFonts w:asciiTheme="minorBidi" w:hAnsiTheme="minorBidi"/>
            <w:sz w:val="32"/>
            <w:szCs w:val="32"/>
            <w:lang w:val="en-US"/>
          </w:rPr>
          <w:t xml:space="preserve"> highly diverse activities</w:t>
        </w:r>
      </w:ins>
      <w:del w:id="74" w:author="Author">
        <w:r w:rsidR="007B54A4" w:rsidDel="00D7502A">
          <w:rPr>
            <w:rFonts w:asciiTheme="minorBidi" w:hAnsiTheme="minorBidi"/>
            <w:sz w:val="32"/>
            <w:szCs w:val="32"/>
            <w:lang w:val="en-US"/>
          </w:rPr>
          <w:delText xml:space="preserve"> marked by</w:delText>
        </w:r>
        <w:r w:rsidR="007B54A4" w:rsidDel="00813930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5F2572" w:rsidDel="00813930">
          <w:rPr>
            <w:rFonts w:asciiTheme="minorBidi" w:hAnsiTheme="minorBidi"/>
            <w:sz w:val="32"/>
            <w:szCs w:val="32"/>
            <w:lang w:val="en-US"/>
          </w:rPr>
          <w:delText>multifarious activities</w:delText>
        </w:r>
        <w:r w:rsidR="00CC0E10" w:rsidDel="00813930">
          <w:rPr>
            <w:rFonts w:asciiTheme="minorBidi" w:hAnsiTheme="minorBidi"/>
            <w:sz w:val="32"/>
            <w:szCs w:val="32"/>
            <w:lang w:val="en-US"/>
          </w:rPr>
          <w:delText xml:space="preserve"> and</w:delText>
        </w:r>
        <w:r w:rsidR="00E5161E" w:rsidDel="00813930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F24E6A" w:rsidDel="00813930">
          <w:rPr>
            <w:rFonts w:asciiTheme="minorBidi" w:hAnsiTheme="minorBidi"/>
            <w:sz w:val="32"/>
            <w:szCs w:val="32"/>
            <w:lang w:val="en-US"/>
          </w:rPr>
          <w:delText xml:space="preserve">of </w:delText>
        </w:r>
        <w:r w:rsidR="00E5161E" w:rsidDel="00813930">
          <w:rPr>
            <w:rFonts w:asciiTheme="minorBidi" w:hAnsiTheme="minorBidi"/>
            <w:sz w:val="32"/>
            <w:szCs w:val="32"/>
            <w:lang w:val="en-US"/>
          </w:rPr>
          <w:delText>an immeasurably</w:delText>
        </w:r>
        <w:r w:rsidR="00CC0E10" w:rsidDel="00813930">
          <w:rPr>
            <w:rFonts w:asciiTheme="minorBidi" w:hAnsiTheme="minorBidi"/>
            <w:sz w:val="32"/>
            <w:szCs w:val="32"/>
            <w:lang w:val="en-US"/>
          </w:rPr>
          <w:delText xml:space="preserve"> great </w:delText>
        </w:r>
        <w:commentRangeStart w:id="75"/>
        <w:r w:rsidR="00CC0E10" w:rsidDel="00813930">
          <w:rPr>
            <w:rFonts w:asciiTheme="minorBidi" w:hAnsiTheme="minorBidi"/>
            <w:sz w:val="32"/>
            <w:szCs w:val="32"/>
            <w:lang w:val="en-US"/>
          </w:rPr>
          <w:delText>diversity</w:delText>
        </w:r>
      </w:del>
      <w:commentRangeEnd w:id="75"/>
      <w:r w:rsidR="00813930">
        <w:rPr>
          <w:rStyle w:val="CommentReference"/>
        </w:rPr>
        <w:commentReference w:id="75"/>
      </w:r>
      <w:r w:rsidR="00CC0E10">
        <w:rPr>
          <w:rFonts w:asciiTheme="minorBidi" w:hAnsiTheme="minorBidi"/>
          <w:sz w:val="32"/>
          <w:szCs w:val="32"/>
          <w:lang w:val="en-US"/>
        </w:rPr>
        <w:t>.</w:t>
      </w:r>
      <w:r w:rsidR="005F2572">
        <w:rPr>
          <w:rFonts w:asciiTheme="minorBidi" w:hAnsiTheme="minorBidi"/>
          <w:sz w:val="32"/>
          <w:szCs w:val="32"/>
          <w:lang w:val="en-US"/>
        </w:rPr>
        <w:t xml:space="preserve"> </w:t>
      </w:r>
      <w:ins w:id="76" w:author="Author">
        <w:r w:rsidR="00813930">
          <w:rPr>
            <w:rFonts w:asciiTheme="minorBidi" w:hAnsiTheme="minorBidi"/>
            <w:sz w:val="32"/>
            <w:szCs w:val="32"/>
            <w:lang w:val="en-US"/>
          </w:rPr>
          <w:t>Yet above all,</w:t>
        </w:r>
      </w:ins>
      <w:del w:id="77" w:author="Author">
        <w:r w:rsidR="008A60CB" w:rsidDel="00813930">
          <w:rPr>
            <w:rFonts w:asciiTheme="minorBidi" w:hAnsiTheme="minorBidi" w:hint="cs"/>
            <w:sz w:val="32"/>
            <w:szCs w:val="32"/>
            <w:lang w:val="en-US"/>
          </w:rPr>
          <w:delText>Y</w:delText>
        </w:r>
        <w:r w:rsidR="008A60CB" w:rsidDel="00813930">
          <w:rPr>
            <w:rFonts w:asciiTheme="minorBidi" w:hAnsiTheme="minorBidi"/>
            <w:sz w:val="32"/>
            <w:szCs w:val="32"/>
            <w:lang w:val="en-US"/>
          </w:rPr>
          <w:delText>et</w:delText>
        </w:r>
      </w:del>
      <w:r w:rsidR="007B54A4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A60CB">
        <w:rPr>
          <w:rFonts w:asciiTheme="minorBidi" w:hAnsiTheme="minorBidi"/>
          <w:sz w:val="32"/>
          <w:szCs w:val="32"/>
          <w:lang w:val="en-US"/>
        </w:rPr>
        <w:t xml:space="preserve">Doron </w:t>
      </w:r>
      <w:proofErr w:type="spellStart"/>
      <w:r w:rsidR="008A60CB">
        <w:rPr>
          <w:rFonts w:asciiTheme="minorBidi" w:hAnsiTheme="minorBidi"/>
          <w:sz w:val="32"/>
          <w:szCs w:val="32"/>
          <w:lang w:val="en-US"/>
        </w:rPr>
        <w:t>Almog</w:t>
      </w:r>
      <w:proofErr w:type="spellEnd"/>
      <w:r w:rsidR="008A60CB">
        <w:rPr>
          <w:rFonts w:asciiTheme="minorBidi" w:hAnsiTheme="minorBidi"/>
          <w:sz w:val="32"/>
          <w:szCs w:val="32"/>
          <w:lang w:val="en-US"/>
        </w:rPr>
        <w:t xml:space="preserve"> deserves </w:t>
      </w:r>
      <w:r w:rsidR="007B54A4">
        <w:rPr>
          <w:rFonts w:asciiTheme="minorBidi" w:hAnsiTheme="minorBidi"/>
          <w:sz w:val="32"/>
          <w:szCs w:val="32"/>
          <w:lang w:val="en-US"/>
        </w:rPr>
        <w:t>the</w:t>
      </w:r>
      <w:r w:rsidR="008A60C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CC0E10">
        <w:rPr>
          <w:rFonts w:asciiTheme="minorBidi" w:hAnsiTheme="minorBidi"/>
          <w:sz w:val="32"/>
          <w:szCs w:val="32"/>
          <w:lang w:val="en-US"/>
        </w:rPr>
        <w:t>Israel Prize</w:t>
      </w:r>
      <w:r w:rsidR="008A60C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118A3">
        <w:rPr>
          <w:rFonts w:asciiTheme="minorBidi" w:hAnsiTheme="minorBidi"/>
          <w:sz w:val="32"/>
          <w:szCs w:val="32"/>
          <w:lang w:val="en-US"/>
        </w:rPr>
        <w:t>for</w:t>
      </w:r>
      <w:r w:rsidR="007B54A4">
        <w:rPr>
          <w:rFonts w:asciiTheme="minorBidi" w:hAnsiTheme="minorBidi"/>
          <w:sz w:val="32"/>
          <w:szCs w:val="32"/>
          <w:lang w:val="en-US"/>
        </w:rPr>
        <w:t xml:space="preserve"> his </w:t>
      </w:r>
      <w:ins w:id="78" w:author="Author">
        <w:r w:rsidR="000B1B77">
          <w:rPr>
            <w:rFonts w:asciiTheme="minorBidi" w:hAnsiTheme="minorBidi"/>
            <w:sz w:val="32"/>
            <w:szCs w:val="32"/>
            <w:lang w:val="en-US"/>
          </w:rPr>
          <w:t>central</w:t>
        </w:r>
        <w:del w:id="79" w:author="Author">
          <w:r w:rsidR="000B0601" w:rsidDel="000B1B77">
            <w:rPr>
              <w:rFonts w:asciiTheme="minorBidi" w:hAnsiTheme="minorBidi"/>
              <w:sz w:val="32"/>
              <w:szCs w:val="32"/>
              <w:lang w:val="en-US"/>
            </w:rPr>
            <w:delText>primary</w:delText>
          </w:r>
        </w:del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7B54A4">
        <w:rPr>
          <w:rFonts w:asciiTheme="minorBidi" w:hAnsiTheme="minorBidi"/>
          <w:sz w:val="32"/>
          <w:szCs w:val="32"/>
          <w:lang w:val="en-US"/>
        </w:rPr>
        <w:t>lifetime achievement</w:t>
      </w:r>
      <w:ins w:id="80" w:author="Author">
        <w:r w:rsidR="00813930">
          <w:rPr>
            <w:rFonts w:asciiTheme="minorBidi" w:hAnsiTheme="minorBidi"/>
            <w:sz w:val="32"/>
            <w:szCs w:val="32"/>
            <w:lang w:val="en-US"/>
          </w:rPr>
          <w:t xml:space="preserve"> of </w:t>
        </w:r>
        <w:commentRangeStart w:id="81"/>
        <w:r w:rsidR="00813930">
          <w:rPr>
            <w:rFonts w:asciiTheme="minorBidi" w:hAnsiTheme="minorBidi"/>
            <w:sz w:val="32"/>
            <w:szCs w:val="32"/>
            <w:lang w:val="en-US"/>
          </w:rPr>
          <w:t>bringing</w:t>
        </w:r>
        <w:commentRangeEnd w:id="81"/>
        <w:r w:rsidR="005C7C44">
          <w:rPr>
            <w:rStyle w:val="CommentReference"/>
          </w:rPr>
          <w:commentReference w:id="81"/>
        </w:r>
        <w:r w:rsidR="00813930">
          <w:rPr>
            <w:rFonts w:asciiTheme="minorBidi" w:hAnsiTheme="minorBidi"/>
            <w:sz w:val="32"/>
            <w:szCs w:val="32"/>
            <w:lang w:val="en-US"/>
          </w:rPr>
          <w:t xml:space="preserve"> about</w:t>
        </w:r>
      </w:ins>
      <w:del w:id="82" w:author="Author">
        <w:r w:rsidR="007B54A4" w:rsidDel="00813930">
          <w:rPr>
            <w:rFonts w:asciiTheme="minorBidi" w:hAnsiTheme="minorBidi"/>
            <w:sz w:val="32"/>
            <w:szCs w:val="32"/>
            <w:lang w:val="en-US"/>
          </w:rPr>
          <w:delText xml:space="preserve"> above all else</w:delText>
        </w:r>
        <w:r w:rsidR="00392C82" w:rsidDel="00813930">
          <w:rPr>
            <w:rFonts w:asciiTheme="minorBidi" w:hAnsiTheme="minorBidi"/>
            <w:sz w:val="32"/>
            <w:szCs w:val="32"/>
            <w:lang w:val="en-US"/>
          </w:rPr>
          <w:delText>:</w:delText>
        </w:r>
        <w:r w:rsidR="00651B7B" w:rsidDel="00813930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83" w:author="Author">
        <w:del w:id="84" w:author="Author">
          <w:r w:rsidR="000B0601" w:rsidDel="00813930">
            <w:rPr>
              <w:rFonts w:asciiTheme="minorBidi" w:hAnsiTheme="minorBidi"/>
              <w:sz w:val="32"/>
              <w:szCs w:val="32"/>
              <w:lang w:val="en-US"/>
            </w:rPr>
            <w:delText>effecting</w:delText>
          </w:r>
        </w:del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  <w:commentRangeStart w:id="85"/>
        <w:r w:rsidR="005C7C44">
          <w:rPr>
            <w:rFonts w:asciiTheme="minorBidi" w:hAnsiTheme="minorBidi"/>
            <w:sz w:val="32"/>
            <w:szCs w:val="32"/>
            <w:lang w:val="en-US"/>
          </w:rPr>
          <w:t>considerable</w:t>
        </w:r>
        <w:del w:id="86" w:author="Author">
          <w:r w:rsidR="00D7502A" w:rsidDel="005C7C44">
            <w:rPr>
              <w:rFonts w:asciiTheme="minorBidi" w:hAnsiTheme="minorBidi"/>
              <w:sz w:val="32"/>
              <w:szCs w:val="32"/>
              <w:lang w:val="en-US"/>
            </w:rPr>
            <w:delText>major</w:delText>
          </w:r>
        </w:del>
      </w:ins>
      <w:commentRangeEnd w:id="85"/>
      <w:r w:rsidR="005C7C44">
        <w:rPr>
          <w:rStyle w:val="CommentReference"/>
        </w:rPr>
        <w:commentReference w:id="85"/>
      </w:r>
      <w:ins w:id="87" w:author="Author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changes </w:t>
        </w:r>
        <w:r w:rsidR="00D7502A">
          <w:rPr>
            <w:rFonts w:asciiTheme="minorBidi" w:hAnsiTheme="minorBidi"/>
            <w:sz w:val="32"/>
            <w:szCs w:val="32"/>
            <w:lang w:val="en-US"/>
          </w:rPr>
          <w:t>in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the therapeutic, rehabilitative, and educational systems catering </w:t>
        </w:r>
        <w:r w:rsidR="006D5DB8">
          <w:rPr>
            <w:rFonts w:asciiTheme="minorBidi" w:hAnsiTheme="minorBidi"/>
            <w:sz w:val="32"/>
            <w:szCs w:val="32"/>
            <w:lang w:val="en-US"/>
          </w:rPr>
          <w:t>to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individuals with special needs. T</w:t>
        </w:r>
      </w:ins>
      <w:r w:rsidR="00651B7B">
        <w:rPr>
          <w:rFonts w:asciiTheme="minorBidi" w:hAnsiTheme="minorBidi"/>
          <w:sz w:val="32"/>
          <w:szCs w:val="32"/>
          <w:lang w:val="en-US"/>
        </w:rPr>
        <w:t xml:space="preserve">his </w:t>
      </w:r>
      <w:r w:rsidR="00B754C2">
        <w:rPr>
          <w:rFonts w:asciiTheme="minorBidi" w:hAnsiTheme="minorBidi"/>
          <w:sz w:val="32"/>
          <w:szCs w:val="32"/>
          <w:lang w:val="en-US"/>
        </w:rPr>
        <w:t xml:space="preserve">hard-earned </w:t>
      </w:r>
      <w:r w:rsidR="00651B7B">
        <w:rPr>
          <w:rFonts w:asciiTheme="minorBidi" w:hAnsiTheme="minorBidi"/>
          <w:sz w:val="32"/>
          <w:szCs w:val="32"/>
          <w:lang w:val="en-US"/>
        </w:rPr>
        <w:t>success</w:t>
      </w:r>
      <w:r w:rsidR="008B634B">
        <w:rPr>
          <w:rFonts w:asciiTheme="minorBidi" w:hAnsiTheme="minorBidi"/>
          <w:sz w:val="32"/>
          <w:szCs w:val="32"/>
          <w:lang w:val="en-US"/>
        </w:rPr>
        <w:t xml:space="preserve"> </w:t>
      </w:r>
      <w:ins w:id="88" w:author="Author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was accomplished </w:t>
        </w:r>
      </w:ins>
      <w:r w:rsidR="005F2D8F">
        <w:rPr>
          <w:rFonts w:asciiTheme="minorBidi" w:hAnsiTheme="minorBidi"/>
          <w:sz w:val="32"/>
          <w:szCs w:val="32"/>
          <w:lang w:val="en-US"/>
        </w:rPr>
        <w:t>due to his</w:t>
      </w:r>
      <w:r w:rsidR="00CB48D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B634B">
        <w:rPr>
          <w:rFonts w:asciiTheme="minorBidi" w:hAnsiTheme="minorBidi"/>
          <w:sz w:val="32"/>
          <w:szCs w:val="32"/>
          <w:lang w:val="en-US"/>
        </w:rPr>
        <w:t>firm belief</w:t>
      </w:r>
      <w:ins w:id="89" w:author="Author">
        <w:r w:rsidR="006D5DB8">
          <w:rPr>
            <w:rFonts w:asciiTheme="minorBidi" w:hAnsiTheme="minorBidi"/>
            <w:sz w:val="32"/>
            <w:szCs w:val="32"/>
            <w:lang w:val="en-US"/>
          </w:rPr>
          <w:t>s</w:t>
        </w:r>
      </w:ins>
      <w:r w:rsidR="008B634B">
        <w:rPr>
          <w:rFonts w:asciiTheme="minorBidi" w:hAnsiTheme="minorBidi"/>
          <w:sz w:val="32"/>
          <w:szCs w:val="32"/>
          <w:lang w:val="en-US"/>
        </w:rPr>
        <w:t xml:space="preserve"> and </w:t>
      </w:r>
      <w:ins w:id="90" w:author="Author">
        <w:r w:rsidR="000B1B77">
          <w:rPr>
            <w:rFonts w:asciiTheme="minorBidi" w:hAnsiTheme="minorBidi"/>
            <w:sz w:val="32"/>
            <w:szCs w:val="32"/>
            <w:lang w:val="en-US"/>
          </w:rPr>
          <w:t>fierce</w:t>
        </w:r>
      </w:ins>
      <w:del w:id="91" w:author="Author">
        <w:r w:rsidR="008B634B" w:rsidDel="000B1B77">
          <w:rPr>
            <w:rFonts w:asciiTheme="minorBidi" w:hAnsiTheme="minorBidi"/>
            <w:sz w:val="32"/>
            <w:szCs w:val="32"/>
            <w:lang w:val="en-US"/>
          </w:rPr>
          <w:delText>strong</w:delText>
        </w:r>
      </w:del>
      <w:r w:rsidR="008B634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B754C2">
        <w:rPr>
          <w:rFonts w:asciiTheme="minorBidi" w:hAnsiTheme="minorBidi"/>
          <w:sz w:val="32"/>
          <w:szCs w:val="32"/>
          <w:lang w:val="en-US"/>
        </w:rPr>
        <w:t>determination</w:t>
      </w:r>
      <w:del w:id="92" w:author="Author">
        <w:r w:rsidR="0096644F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8B634B" w:rsidDel="000B0601">
          <w:rPr>
            <w:rFonts w:asciiTheme="minorBidi" w:hAnsiTheme="minorBidi"/>
            <w:sz w:val="32"/>
            <w:szCs w:val="32"/>
            <w:lang w:val="en-US"/>
          </w:rPr>
          <w:delText>in</w:delText>
        </w:r>
        <w:r w:rsidR="00B754C2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BB0252" w:rsidDel="000B0601">
          <w:rPr>
            <w:rFonts w:asciiTheme="minorBidi" w:hAnsiTheme="minorBidi"/>
            <w:sz w:val="32"/>
            <w:szCs w:val="32"/>
            <w:lang w:val="en-US"/>
          </w:rPr>
          <w:delText>effect</w:delText>
        </w:r>
        <w:r w:rsidR="008B634B" w:rsidDel="000B0601">
          <w:rPr>
            <w:rFonts w:asciiTheme="minorBidi" w:hAnsiTheme="minorBidi"/>
            <w:sz w:val="32"/>
            <w:szCs w:val="32"/>
            <w:lang w:val="en-US"/>
          </w:rPr>
          <w:delText>ing</w:delText>
        </w:r>
        <w:r w:rsidR="00AB61BE" w:rsidDel="000B0601">
          <w:rPr>
            <w:rFonts w:asciiTheme="minorBidi" w:hAnsiTheme="minorBidi"/>
            <w:sz w:val="32"/>
            <w:szCs w:val="32"/>
            <w:lang w:val="en-US"/>
          </w:rPr>
          <w:delText xml:space="preserve"> great changes to the therapeutic, rehabilitative, and educational systems catering for </w:delText>
        </w:r>
        <w:r w:rsidR="00BB0252" w:rsidDel="000B0601">
          <w:rPr>
            <w:rFonts w:asciiTheme="minorBidi" w:hAnsiTheme="minorBidi"/>
            <w:sz w:val="32"/>
            <w:szCs w:val="32"/>
            <w:lang w:val="en-US"/>
          </w:rPr>
          <w:delText>individuals with</w:delText>
        </w:r>
        <w:r w:rsidR="004747D1" w:rsidDel="000B0601">
          <w:rPr>
            <w:rFonts w:asciiTheme="minorBidi" w:hAnsiTheme="minorBidi"/>
            <w:sz w:val="32"/>
            <w:szCs w:val="32"/>
            <w:lang w:val="en-US"/>
          </w:rPr>
          <w:delText xml:space="preserve"> special needs</w:delText>
        </w:r>
      </w:del>
      <w:ins w:id="93" w:author="Author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in</w:t>
        </w:r>
      </w:ins>
      <w:del w:id="94" w:author="Author">
        <w:r w:rsidR="00EF4C96" w:rsidDel="000B0601">
          <w:rPr>
            <w:rFonts w:asciiTheme="minorBidi" w:hAnsiTheme="minorBidi"/>
            <w:sz w:val="32"/>
            <w:szCs w:val="32"/>
            <w:lang w:val="en-US"/>
          </w:rPr>
          <w:delText>.</w:delText>
        </w:r>
      </w:del>
      <w:r w:rsidR="00ED48A0">
        <w:rPr>
          <w:rFonts w:asciiTheme="minorBidi" w:hAnsiTheme="minorBidi"/>
          <w:sz w:val="32"/>
          <w:szCs w:val="32"/>
          <w:lang w:val="en-US"/>
        </w:rPr>
        <w:t xml:space="preserve"> </w:t>
      </w:r>
      <w:del w:id="95" w:author="Author">
        <w:r w:rsidR="00ED48A0" w:rsidDel="000B0601">
          <w:rPr>
            <w:rFonts w:asciiTheme="minorBidi" w:hAnsiTheme="minorBidi"/>
            <w:sz w:val="32"/>
            <w:szCs w:val="32"/>
            <w:lang w:val="en-US"/>
          </w:rPr>
          <w:delText xml:space="preserve">All this </w:delText>
        </w:r>
        <w:r w:rsidR="00822E70" w:rsidDel="000B0601">
          <w:rPr>
            <w:rFonts w:asciiTheme="minorBidi" w:hAnsiTheme="minorBidi"/>
            <w:sz w:val="32"/>
            <w:szCs w:val="32"/>
            <w:lang w:val="en-US"/>
          </w:rPr>
          <w:delText>has been</w:delText>
        </w:r>
        <w:r w:rsidR="00ED48A0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9A5454" w:rsidDel="000B0601">
          <w:rPr>
            <w:rFonts w:asciiTheme="minorBidi" w:hAnsiTheme="minorBidi"/>
            <w:sz w:val="32"/>
            <w:szCs w:val="32"/>
            <w:lang w:val="en-US"/>
          </w:rPr>
          <w:delText>accomplished</w:delText>
        </w:r>
        <w:r w:rsidR="001D75DA" w:rsidDel="000B0601">
          <w:rPr>
            <w:rFonts w:asciiTheme="minorBidi" w:hAnsiTheme="minorBidi"/>
            <w:sz w:val="32"/>
            <w:szCs w:val="32"/>
            <w:lang w:val="en-US"/>
          </w:rPr>
          <w:delText xml:space="preserve"> by </w:delText>
        </w:r>
      </w:del>
      <w:r w:rsidR="001F0927">
        <w:rPr>
          <w:rFonts w:asciiTheme="minorBidi" w:hAnsiTheme="minorBidi"/>
          <w:sz w:val="32"/>
          <w:szCs w:val="32"/>
          <w:lang w:val="en-US"/>
        </w:rPr>
        <w:t xml:space="preserve">his struggle </w:t>
      </w:r>
      <w:r w:rsidR="001D75DA">
        <w:rPr>
          <w:rFonts w:asciiTheme="minorBidi" w:hAnsiTheme="minorBidi"/>
          <w:sz w:val="32"/>
          <w:szCs w:val="32"/>
          <w:lang w:val="en-US"/>
        </w:rPr>
        <w:t xml:space="preserve">against the </w:t>
      </w:r>
      <w:r w:rsidR="001F0927">
        <w:rPr>
          <w:rFonts w:asciiTheme="minorBidi" w:hAnsiTheme="minorBidi"/>
          <w:sz w:val="32"/>
          <w:szCs w:val="32"/>
          <w:lang w:val="en-US"/>
        </w:rPr>
        <w:t>unjust treatment</w:t>
      </w:r>
      <w:r w:rsidR="00865CF9">
        <w:rPr>
          <w:rFonts w:asciiTheme="minorBidi" w:hAnsiTheme="minorBidi"/>
          <w:sz w:val="32"/>
          <w:szCs w:val="32"/>
          <w:lang w:val="en-US"/>
        </w:rPr>
        <w:t xml:space="preserve"> </w:t>
      </w:r>
      <w:r w:rsidR="00B754C2">
        <w:rPr>
          <w:rFonts w:asciiTheme="minorBidi" w:hAnsiTheme="minorBidi"/>
          <w:sz w:val="32"/>
          <w:szCs w:val="32"/>
          <w:lang w:val="en-US"/>
        </w:rPr>
        <w:t>and</w:t>
      </w:r>
      <w:r w:rsidR="00C363BC">
        <w:rPr>
          <w:rFonts w:asciiTheme="minorBidi" w:hAnsiTheme="minorBidi"/>
          <w:sz w:val="32"/>
          <w:szCs w:val="32"/>
          <w:lang w:val="en-US"/>
        </w:rPr>
        <w:t xml:space="preserve"> indignity</w:t>
      </w:r>
      <w:r w:rsidR="001F0927">
        <w:rPr>
          <w:rFonts w:asciiTheme="minorBidi" w:hAnsiTheme="minorBidi"/>
          <w:sz w:val="32"/>
          <w:szCs w:val="32"/>
          <w:lang w:val="en-US"/>
        </w:rPr>
        <w:t xml:space="preserve"> </w:t>
      </w:r>
      <w:ins w:id="96" w:author="Author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to </w:t>
        </w:r>
      </w:ins>
      <w:del w:id="97" w:author="Author">
        <w:r w:rsidR="00552665" w:rsidDel="000B1B77">
          <w:rPr>
            <w:rFonts w:asciiTheme="minorBidi" w:hAnsiTheme="minorBidi"/>
            <w:sz w:val="32"/>
            <w:szCs w:val="32"/>
            <w:lang w:val="en-US"/>
          </w:rPr>
          <w:delText xml:space="preserve">which </w:delText>
        </w:r>
        <w:r w:rsidR="00552665" w:rsidDel="000B0601">
          <w:rPr>
            <w:rFonts w:asciiTheme="minorBidi" w:hAnsiTheme="minorBidi"/>
            <w:sz w:val="32"/>
            <w:szCs w:val="32"/>
            <w:lang w:val="en-US"/>
          </w:rPr>
          <w:delText>these</w:delText>
        </w:r>
        <w:r w:rsidR="0015263B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98" w:author="Author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this </w:t>
        </w:r>
      </w:ins>
      <w:r w:rsidR="0015263B">
        <w:rPr>
          <w:rFonts w:asciiTheme="minorBidi" w:hAnsiTheme="minorBidi"/>
          <w:sz w:val="32"/>
          <w:szCs w:val="32"/>
          <w:lang w:val="en-US"/>
        </w:rPr>
        <w:t>disadvantaged</w:t>
      </w:r>
      <w:r w:rsidR="00552665">
        <w:rPr>
          <w:rFonts w:asciiTheme="minorBidi" w:hAnsiTheme="minorBidi"/>
          <w:sz w:val="32"/>
          <w:szCs w:val="32"/>
          <w:lang w:val="en-US"/>
        </w:rPr>
        <w:t xml:space="preserve"> </w:t>
      </w:r>
      <w:del w:id="99" w:author="Author">
        <w:r w:rsidR="00552665" w:rsidDel="000B0601">
          <w:rPr>
            <w:rFonts w:asciiTheme="minorBidi" w:hAnsiTheme="minorBidi"/>
            <w:sz w:val="32"/>
            <w:szCs w:val="32"/>
            <w:lang w:val="en-US"/>
          </w:rPr>
          <w:delText xml:space="preserve">people </w:delText>
        </w:r>
      </w:del>
      <w:ins w:id="100" w:author="Author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population </w:t>
        </w:r>
      </w:ins>
      <w:del w:id="101" w:author="Author">
        <w:r w:rsidR="0096644F" w:rsidDel="000B0601">
          <w:rPr>
            <w:rFonts w:asciiTheme="minorBidi" w:hAnsiTheme="minorBidi"/>
            <w:sz w:val="32"/>
            <w:szCs w:val="32"/>
            <w:lang w:val="en-US"/>
          </w:rPr>
          <w:delText xml:space="preserve">have </w:delText>
        </w:r>
      </w:del>
      <w:ins w:id="102" w:author="Author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has </w:t>
        </w:r>
        <w:r w:rsidR="000B1B77">
          <w:rPr>
            <w:rFonts w:asciiTheme="minorBidi" w:hAnsiTheme="minorBidi"/>
            <w:sz w:val="32"/>
            <w:szCs w:val="32"/>
            <w:lang w:val="en-US"/>
          </w:rPr>
          <w:t>suffered</w:t>
        </w:r>
      </w:ins>
      <w:del w:id="103" w:author="Author">
        <w:r w:rsidR="0096644F" w:rsidDel="000B1B77">
          <w:rPr>
            <w:rFonts w:asciiTheme="minorBidi" w:hAnsiTheme="minorBidi"/>
            <w:sz w:val="32"/>
            <w:szCs w:val="32"/>
            <w:lang w:val="en-US"/>
          </w:rPr>
          <w:delText>been</w:delText>
        </w:r>
        <w:r w:rsidR="00552665" w:rsidDel="000B1B77">
          <w:rPr>
            <w:rFonts w:asciiTheme="minorBidi" w:hAnsiTheme="minorBidi"/>
            <w:sz w:val="32"/>
            <w:szCs w:val="32"/>
            <w:lang w:val="en-US"/>
          </w:rPr>
          <w:delText xml:space="preserve"> subject</w:delText>
        </w:r>
        <w:r w:rsidR="00552665" w:rsidDel="000B0601">
          <w:rPr>
            <w:rFonts w:asciiTheme="minorBidi" w:hAnsiTheme="minorBidi"/>
            <w:sz w:val="32"/>
            <w:szCs w:val="32"/>
            <w:lang w:val="en-US"/>
          </w:rPr>
          <w:delText xml:space="preserve"> to</w:delText>
        </w:r>
      </w:del>
      <w:ins w:id="104" w:author="Author">
        <w:r w:rsidR="000B0601">
          <w:rPr>
            <w:rFonts w:asciiTheme="minorBidi" w:hAnsiTheme="minorBidi"/>
            <w:sz w:val="32"/>
            <w:szCs w:val="32"/>
            <w:lang w:val="en-US"/>
          </w:rPr>
          <w:t>. H</w:t>
        </w:r>
      </w:ins>
      <w:del w:id="105" w:author="Author">
        <w:r w:rsidR="00552665" w:rsidDel="000B0601">
          <w:rPr>
            <w:rFonts w:asciiTheme="minorBidi" w:hAnsiTheme="minorBidi"/>
            <w:sz w:val="32"/>
            <w:szCs w:val="32"/>
            <w:lang w:val="en-US"/>
          </w:rPr>
          <w:delText xml:space="preserve">, and </w:delText>
        </w:r>
        <w:r w:rsidR="00351FD1" w:rsidDel="000B0601">
          <w:rPr>
            <w:rFonts w:asciiTheme="minorBidi" w:hAnsiTheme="minorBidi"/>
            <w:sz w:val="32"/>
            <w:szCs w:val="32"/>
            <w:lang w:val="en-US"/>
          </w:rPr>
          <w:delText>due to</w:delText>
        </w:r>
        <w:r w:rsidR="00822E70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552665" w:rsidDel="000B0601">
          <w:rPr>
            <w:rFonts w:asciiTheme="minorBidi" w:hAnsiTheme="minorBidi"/>
            <w:sz w:val="32"/>
            <w:szCs w:val="32"/>
            <w:lang w:val="en-US"/>
          </w:rPr>
          <w:delText>his</w:delText>
        </w:r>
      </w:del>
      <w:ins w:id="106" w:author="Author">
        <w:r w:rsidR="000B0601">
          <w:rPr>
            <w:rFonts w:asciiTheme="minorBidi" w:hAnsiTheme="minorBidi"/>
            <w:sz w:val="32"/>
            <w:szCs w:val="32"/>
            <w:lang w:val="en-US"/>
          </w:rPr>
          <w:t>e</w:t>
        </w:r>
      </w:ins>
      <w:r w:rsidR="00552665">
        <w:rPr>
          <w:rFonts w:asciiTheme="minorBidi" w:hAnsiTheme="minorBidi"/>
          <w:sz w:val="32"/>
          <w:szCs w:val="32"/>
          <w:lang w:val="en-US"/>
        </w:rPr>
        <w:t xml:space="preserve"> </w:t>
      </w:r>
      <w:ins w:id="107" w:author="Author">
        <w:r w:rsidR="006D5DB8">
          <w:rPr>
            <w:rFonts w:asciiTheme="minorBidi" w:hAnsiTheme="minorBidi"/>
            <w:sz w:val="32"/>
            <w:szCs w:val="32"/>
            <w:lang w:val="en-US"/>
          </w:rPr>
          <w:t>has been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C1165B">
        <w:rPr>
          <w:rFonts w:asciiTheme="minorBidi" w:hAnsiTheme="minorBidi"/>
          <w:sz w:val="32"/>
          <w:szCs w:val="32"/>
          <w:lang w:val="en-US"/>
        </w:rPr>
        <w:t xml:space="preserve">unrelenting </w:t>
      </w:r>
      <w:del w:id="108" w:author="Author">
        <w:r w:rsidR="00C1165B" w:rsidDel="000B0601">
          <w:rPr>
            <w:rFonts w:asciiTheme="minorBidi" w:hAnsiTheme="minorBidi"/>
            <w:sz w:val="32"/>
            <w:szCs w:val="32"/>
            <w:lang w:val="en-US"/>
          </w:rPr>
          <w:delText xml:space="preserve">and </w:delText>
        </w:r>
      </w:del>
      <w:ins w:id="109" w:author="Author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in his </w:t>
        </w:r>
      </w:ins>
      <w:del w:id="110" w:author="Author">
        <w:r w:rsidR="00E77436" w:rsidDel="000B0601">
          <w:rPr>
            <w:rFonts w:asciiTheme="minorBidi" w:hAnsiTheme="minorBidi"/>
            <w:sz w:val="32"/>
            <w:szCs w:val="32"/>
            <w:lang w:val="en-US"/>
          </w:rPr>
          <w:delText xml:space="preserve">increased </w:delText>
        </w:r>
      </w:del>
      <w:r w:rsidR="00E77436">
        <w:rPr>
          <w:rFonts w:asciiTheme="minorBidi" w:hAnsiTheme="minorBidi"/>
          <w:sz w:val="32"/>
          <w:szCs w:val="32"/>
          <w:lang w:val="en-US"/>
        </w:rPr>
        <w:t xml:space="preserve">efforts </w:t>
      </w:r>
      <w:del w:id="111" w:author="Author">
        <w:r w:rsidR="00E77436" w:rsidDel="000B0601">
          <w:rPr>
            <w:rFonts w:asciiTheme="minorBidi" w:hAnsiTheme="minorBidi"/>
            <w:sz w:val="32"/>
            <w:szCs w:val="32"/>
            <w:lang w:val="en-US"/>
          </w:rPr>
          <w:delText xml:space="preserve">in </w:delText>
        </w:r>
      </w:del>
      <w:ins w:id="112" w:author="Author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to </w:t>
        </w:r>
      </w:ins>
      <w:del w:id="113" w:author="Author">
        <w:r w:rsidR="00E77436" w:rsidDel="000B0601">
          <w:rPr>
            <w:rFonts w:asciiTheme="minorBidi" w:hAnsiTheme="minorBidi"/>
            <w:sz w:val="32"/>
            <w:szCs w:val="32"/>
            <w:lang w:val="en-US"/>
          </w:rPr>
          <w:delText xml:space="preserve">raising </w:delText>
        </w:r>
      </w:del>
      <w:ins w:id="114" w:author="Author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raise </w:t>
        </w:r>
      </w:ins>
      <w:r w:rsidR="00E77436">
        <w:rPr>
          <w:rFonts w:asciiTheme="minorBidi" w:hAnsiTheme="minorBidi"/>
          <w:sz w:val="32"/>
          <w:szCs w:val="32"/>
          <w:lang w:val="en-US"/>
        </w:rPr>
        <w:t>public awareness</w:t>
      </w:r>
      <w:ins w:id="115" w:author="Author">
        <w:r w:rsidR="005C7C44">
          <w:rPr>
            <w:rFonts w:asciiTheme="minorBidi" w:hAnsiTheme="minorBidi"/>
            <w:sz w:val="32"/>
            <w:szCs w:val="32"/>
            <w:lang w:val="en-US"/>
          </w:rPr>
          <w:t>,</w:t>
        </w:r>
      </w:ins>
      <w:del w:id="116" w:author="Author">
        <w:r w:rsidR="00663AAF" w:rsidDel="005C7C44">
          <w:rPr>
            <w:rFonts w:asciiTheme="minorBidi" w:hAnsiTheme="minorBidi"/>
            <w:sz w:val="32"/>
            <w:szCs w:val="32"/>
            <w:lang w:val="en-US"/>
          </w:rPr>
          <w:delText xml:space="preserve"> and</w:delText>
        </w:r>
      </w:del>
      <w:r w:rsidR="00E77436">
        <w:rPr>
          <w:rFonts w:asciiTheme="minorBidi" w:hAnsiTheme="minorBidi"/>
          <w:sz w:val="32"/>
          <w:szCs w:val="32"/>
          <w:lang w:val="en-US"/>
        </w:rPr>
        <w:t xml:space="preserve"> </w:t>
      </w:r>
      <w:del w:id="117" w:author="Author">
        <w:r w:rsidR="0093416B" w:rsidDel="000B0601">
          <w:rPr>
            <w:rFonts w:asciiTheme="minorBidi" w:hAnsiTheme="minorBidi"/>
            <w:sz w:val="32"/>
            <w:szCs w:val="32"/>
            <w:lang w:val="en-US"/>
          </w:rPr>
          <w:delText>cha</w:delText>
        </w:r>
        <w:r w:rsidR="00F24E6A" w:rsidDel="000B0601">
          <w:rPr>
            <w:rFonts w:asciiTheme="minorBidi" w:hAnsiTheme="minorBidi"/>
            <w:sz w:val="32"/>
            <w:szCs w:val="32"/>
            <w:lang w:val="en-US"/>
          </w:rPr>
          <w:delText>llenging</w:delText>
        </w:r>
        <w:r w:rsidR="0093416B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118" w:author="Author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challenge </w:t>
        </w:r>
      </w:ins>
      <w:r w:rsidR="0093416B">
        <w:rPr>
          <w:rFonts w:asciiTheme="minorBidi" w:hAnsiTheme="minorBidi"/>
          <w:sz w:val="32"/>
          <w:szCs w:val="32"/>
          <w:lang w:val="en-US"/>
        </w:rPr>
        <w:t>widely-held public perceptions</w:t>
      </w:r>
      <w:ins w:id="119" w:author="Author">
        <w:r w:rsidR="005C7C44">
          <w:rPr>
            <w:rFonts w:asciiTheme="minorBidi" w:hAnsiTheme="minorBidi"/>
            <w:sz w:val="32"/>
            <w:szCs w:val="32"/>
            <w:lang w:val="en-US"/>
          </w:rPr>
          <w:t xml:space="preserve"> and</w:t>
        </w:r>
        <w:r w:rsidR="0073785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  <w:commentRangeStart w:id="120"/>
        <w:r w:rsidR="00737851">
          <w:rPr>
            <w:rFonts w:asciiTheme="minorBidi" w:hAnsiTheme="minorBidi"/>
            <w:sz w:val="32"/>
            <w:szCs w:val="32"/>
            <w:lang w:val="en-US"/>
          </w:rPr>
          <w:t>recruit</w:t>
        </w:r>
        <w:commentRangeEnd w:id="120"/>
        <w:r w:rsidR="00737851">
          <w:rPr>
            <w:rStyle w:val="CommentReference"/>
          </w:rPr>
          <w:commentReference w:id="120"/>
        </w:r>
        <w:r w:rsidR="0073785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  <w:del w:id="121" w:author="Author">
          <w:r w:rsidR="000B0601" w:rsidDel="00737851">
            <w:rPr>
              <w:rFonts w:asciiTheme="minorBidi" w:hAnsiTheme="minorBidi"/>
              <w:sz w:val="32"/>
              <w:szCs w:val="32"/>
              <w:lang w:val="en-US"/>
            </w:rPr>
            <w:delText xml:space="preserve">. </w:delText>
          </w:r>
          <w:r w:rsidR="000B0601" w:rsidDel="005C7C44">
            <w:rPr>
              <w:rFonts w:asciiTheme="minorBidi" w:hAnsiTheme="minorBidi"/>
              <w:sz w:val="32"/>
              <w:szCs w:val="32"/>
              <w:lang w:val="en-US"/>
            </w:rPr>
            <w:delText>Additionally</w:delText>
          </w:r>
          <w:r w:rsidR="000B0601" w:rsidDel="00737851">
            <w:rPr>
              <w:rFonts w:asciiTheme="minorBidi" w:hAnsiTheme="minorBidi"/>
              <w:sz w:val="32"/>
              <w:szCs w:val="32"/>
              <w:lang w:val="en-US"/>
            </w:rPr>
            <w:delText xml:space="preserve">, he </w:delText>
          </w:r>
          <w:r w:rsidR="00D7502A" w:rsidDel="00737851">
            <w:rPr>
              <w:rFonts w:asciiTheme="minorBidi" w:hAnsiTheme="minorBidi"/>
              <w:sz w:val="32"/>
              <w:szCs w:val="32"/>
              <w:lang w:val="en-US"/>
            </w:rPr>
            <w:delText xml:space="preserve">has </w:delText>
          </w:r>
          <w:r w:rsidR="000B0601" w:rsidDel="00737851">
            <w:rPr>
              <w:rFonts w:asciiTheme="minorBidi" w:hAnsiTheme="minorBidi"/>
              <w:sz w:val="32"/>
              <w:szCs w:val="32"/>
              <w:lang w:val="en-US"/>
            </w:rPr>
            <w:delText>mobilized</w:delText>
          </w:r>
        </w:del>
      </w:ins>
      <w:del w:id="122" w:author="Author">
        <w:r w:rsidR="0093416B" w:rsidDel="0073785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93416B" w:rsidDel="000B0601">
          <w:rPr>
            <w:rFonts w:asciiTheme="minorBidi" w:hAnsiTheme="minorBidi"/>
            <w:sz w:val="32"/>
            <w:szCs w:val="32"/>
            <w:lang w:val="en-US"/>
          </w:rPr>
          <w:delText>as well as mobilizing</w:delText>
        </w:r>
        <w:r w:rsidR="00A75CF3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r w:rsidR="00623DDD">
        <w:rPr>
          <w:rFonts w:asciiTheme="minorBidi" w:hAnsiTheme="minorBidi"/>
          <w:sz w:val="32"/>
          <w:szCs w:val="32"/>
          <w:lang w:val="en-US"/>
        </w:rPr>
        <w:t xml:space="preserve">all </w:t>
      </w:r>
      <w:r w:rsidR="00AF0BA6">
        <w:rPr>
          <w:rFonts w:asciiTheme="minorBidi" w:hAnsiTheme="minorBidi"/>
          <w:sz w:val="32"/>
          <w:szCs w:val="32"/>
          <w:lang w:val="en-US"/>
        </w:rPr>
        <w:t xml:space="preserve">available </w:t>
      </w:r>
      <w:r w:rsidR="0093416B">
        <w:rPr>
          <w:rFonts w:asciiTheme="minorBidi" w:hAnsiTheme="minorBidi"/>
          <w:sz w:val="32"/>
          <w:szCs w:val="32"/>
          <w:lang w:val="en-US"/>
        </w:rPr>
        <w:t>resources</w:t>
      </w:r>
      <w:r w:rsidR="00F42AB5">
        <w:rPr>
          <w:rFonts w:asciiTheme="minorBidi" w:hAnsiTheme="minorBidi"/>
          <w:sz w:val="32"/>
          <w:szCs w:val="32"/>
          <w:lang w:val="en-US"/>
        </w:rPr>
        <w:t xml:space="preserve"> </w:t>
      </w:r>
      <w:del w:id="123" w:author="Author">
        <w:r w:rsidR="00623DDD" w:rsidDel="00D7502A">
          <w:rPr>
            <w:rFonts w:asciiTheme="minorBidi" w:hAnsiTheme="minorBidi"/>
            <w:sz w:val="32"/>
            <w:szCs w:val="32"/>
            <w:lang w:val="en-US"/>
          </w:rPr>
          <w:delText>for</w:delText>
        </w:r>
        <w:r w:rsidR="00F42AB5" w:rsidDel="00D7502A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124" w:author="Author">
        <w:r w:rsidR="00D7502A">
          <w:rPr>
            <w:rFonts w:asciiTheme="minorBidi" w:hAnsiTheme="minorBidi"/>
            <w:sz w:val="32"/>
            <w:szCs w:val="32"/>
            <w:lang w:val="en-US"/>
          </w:rPr>
          <w:t>to</w:t>
        </w:r>
        <w:del w:id="125" w:author="Author">
          <w:r w:rsidR="00D7502A" w:rsidDel="005C7C44">
            <w:rPr>
              <w:rFonts w:asciiTheme="minorBidi" w:hAnsiTheme="minorBidi"/>
              <w:sz w:val="32"/>
              <w:szCs w:val="32"/>
              <w:lang w:val="en-US"/>
            </w:rPr>
            <w:delText>wards</w:delText>
          </w:r>
        </w:del>
        <w:r w:rsidR="00D7502A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F42AB5">
        <w:rPr>
          <w:rFonts w:asciiTheme="minorBidi" w:hAnsiTheme="minorBidi"/>
          <w:sz w:val="32"/>
          <w:szCs w:val="32"/>
          <w:lang w:val="en-US"/>
        </w:rPr>
        <w:t>develop</w:t>
      </w:r>
      <w:del w:id="126" w:author="Author">
        <w:r w:rsidR="00F42AB5" w:rsidDel="005C7C44">
          <w:rPr>
            <w:rFonts w:asciiTheme="minorBidi" w:hAnsiTheme="minorBidi"/>
            <w:sz w:val="32"/>
            <w:szCs w:val="32"/>
            <w:lang w:val="en-US"/>
          </w:rPr>
          <w:delText>ing</w:delText>
        </w:r>
      </w:del>
      <w:r w:rsidR="00F42AB5">
        <w:rPr>
          <w:rFonts w:asciiTheme="minorBidi" w:hAnsiTheme="minorBidi"/>
          <w:sz w:val="32"/>
          <w:szCs w:val="32"/>
          <w:lang w:val="en-US"/>
        </w:rPr>
        <w:t xml:space="preserve"> </w:t>
      </w:r>
      <w:r w:rsidR="00623DDD" w:rsidRPr="003E559A">
        <w:rPr>
          <w:rFonts w:asciiTheme="minorBidi" w:hAnsiTheme="minorBidi"/>
          <w:sz w:val="32"/>
          <w:szCs w:val="32"/>
          <w:lang w:val="en-US"/>
          <w:rPrChange w:id="127" w:author="Author">
            <w:rPr>
              <w:rFonts w:asciiTheme="minorBidi" w:hAnsiTheme="minorBidi"/>
              <w:sz w:val="32"/>
              <w:szCs w:val="32"/>
              <w:highlight w:val="yellow"/>
              <w:lang w:val="en-US"/>
            </w:rPr>
          </w:rPrChange>
        </w:rPr>
        <w:t>educational frameworks</w:t>
      </w:r>
      <w:r w:rsidR="00623DDD">
        <w:rPr>
          <w:rFonts w:asciiTheme="minorBidi" w:hAnsiTheme="minorBidi"/>
          <w:sz w:val="32"/>
          <w:szCs w:val="32"/>
          <w:lang w:val="en-US"/>
        </w:rPr>
        <w:t xml:space="preserve"> </w:t>
      </w:r>
      <w:r w:rsidR="0055748F">
        <w:rPr>
          <w:rFonts w:asciiTheme="minorBidi" w:hAnsiTheme="minorBidi"/>
          <w:sz w:val="32"/>
          <w:szCs w:val="32"/>
          <w:lang w:val="en-US"/>
        </w:rPr>
        <w:t xml:space="preserve">and schooling facilities </w:t>
      </w:r>
      <w:del w:id="128" w:author="Author">
        <w:r w:rsidR="00A75CF3" w:rsidDel="003C7F22">
          <w:rPr>
            <w:rFonts w:asciiTheme="minorBidi" w:hAnsiTheme="minorBidi"/>
            <w:sz w:val="32"/>
            <w:szCs w:val="32"/>
            <w:lang w:val="en-US"/>
          </w:rPr>
          <w:delText xml:space="preserve">to </w:delText>
        </w:r>
      </w:del>
      <w:ins w:id="129" w:author="Author">
        <w:r w:rsidR="003C7F22">
          <w:rPr>
            <w:rFonts w:asciiTheme="minorBidi" w:hAnsiTheme="minorBidi"/>
            <w:sz w:val="32"/>
            <w:szCs w:val="32"/>
            <w:lang w:val="en-US"/>
          </w:rPr>
          <w:t xml:space="preserve">that </w:t>
        </w:r>
      </w:ins>
      <w:del w:id="130" w:author="Author">
        <w:r w:rsidR="00950AED" w:rsidDel="003C7F22">
          <w:rPr>
            <w:rFonts w:asciiTheme="minorBidi" w:hAnsiTheme="minorBidi"/>
            <w:sz w:val="32"/>
            <w:szCs w:val="32"/>
            <w:lang w:val="en-US"/>
          </w:rPr>
          <w:delText xml:space="preserve">comply </w:delText>
        </w:r>
      </w:del>
      <w:ins w:id="131" w:author="Author">
        <w:r w:rsidR="003C7F22">
          <w:rPr>
            <w:rFonts w:asciiTheme="minorBidi" w:hAnsiTheme="minorBidi"/>
            <w:sz w:val="32"/>
            <w:szCs w:val="32"/>
            <w:lang w:val="en-US"/>
          </w:rPr>
          <w:t xml:space="preserve">meet </w:t>
        </w:r>
      </w:ins>
      <w:del w:id="132" w:author="Author">
        <w:r w:rsidR="00950AED" w:rsidDel="003C7F22">
          <w:rPr>
            <w:rFonts w:asciiTheme="minorBidi" w:hAnsiTheme="minorBidi"/>
            <w:sz w:val="32"/>
            <w:szCs w:val="32"/>
            <w:lang w:val="en-US"/>
          </w:rPr>
          <w:delText>with</w:delText>
        </w:r>
        <w:r w:rsidR="00A75CF3" w:rsidDel="003C7F22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A75CF3" w:rsidDel="000B0601">
          <w:rPr>
            <w:rFonts w:asciiTheme="minorBidi" w:hAnsiTheme="minorBidi"/>
            <w:sz w:val="32"/>
            <w:szCs w:val="32"/>
            <w:lang w:val="en-US"/>
          </w:rPr>
          <w:delText xml:space="preserve">their </w:delText>
        </w:r>
      </w:del>
      <w:ins w:id="133" w:author="Author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this population’s </w:t>
        </w:r>
      </w:ins>
      <w:r w:rsidR="00A75CF3">
        <w:rPr>
          <w:rFonts w:asciiTheme="minorBidi" w:hAnsiTheme="minorBidi"/>
          <w:sz w:val="32"/>
          <w:szCs w:val="32"/>
          <w:lang w:val="en-US"/>
        </w:rPr>
        <w:t xml:space="preserve">special needs. Doron </w:t>
      </w:r>
      <w:proofErr w:type="spellStart"/>
      <w:r w:rsidR="00A75CF3">
        <w:rPr>
          <w:rFonts w:asciiTheme="minorBidi" w:hAnsiTheme="minorBidi"/>
          <w:sz w:val="32"/>
          <w:szCs w:val="32"/>
          <w:lang w:val="en-US"/>
        </w:rPr>
        <w:t>Almog’s</w:t>
      </w:r>
      <w:proofErr w:type="spellEnd"/>
      <w:r w:rsidR="00A75CF3">
        <w:rPr>
          <w:rFonts w:asciiTheme="minorBidi" w:hAnsiTheme="minorBidi"/>
          <w:sz w:val="32"/>
          <w:szCs w:val="32"/>
          <w:lang w:val="en-US"/>
        </w:rPr>
        <w:t xml:space="preserve"> </w:t>
      </w:r>
      <w:r w:rsidR="00FA6AD7">
        <w:rPr>
          <w:rFonts w:asciiTheme="minorBidi" w:hAnsiTheme="minorBidi"/>
          <w:sz w:val="32"/>
          <w:szCs w:val="32"/>
          <w:lang w:val="en-US"/>
        </w:rPr>
        <w:t xml:space="preserve">crowning </w:t>
      </w:r>
      <w:ins w:id="134" w:author="Author">
        <w:r w:rsidR="00737851">
          <w:rPr>
            <w:rFonts w:asciiTheme="minorBidi" w:hAnsiTheme="minorBidi"/>
            <w:sz w:val="32"/>
            <w:szCs w:val="32"/>
            <w:lang w:val="en-US"/>
          </w:rPr>
          <w:t>achievement is</w:t>
        </w:r>
      </w:ins>
      <w:del w:id="135" w:author="Author">
        <w:r w:rsidR="00FA6AD7" w:rsidDel="00737851">
          <w:rPr>
            <w:rFonts w:asciiTheme="minorBidi" w:hAnsiTheme="minorBidi"/>
            <w:sz w:val="32"/>
            <w:szCs w:val="32"/>
            <w:lang w:val="en-US"/>
          </w:rPr>
          <w:delText xml:space="preserve">glory </w:delText>
        </w:r>
        <w:r w:rsidR="00DC2F94" w:rsidDel="00737851">
          <w:rPr>
            <w:rFonts w:asciiTheme="minorBidi" w:hAnsiTheme="minorBidi"/>
            <w:sz w:val="32"/>
            <w:szCs w:val="32"/>
            <w:lang w:val="en-US"/>
          </w:rPr>
          <w:delText>was</w:delText>
        </w:r>
      </w:del>
      <w:r w:rsidR="00FA6AD7">
        <w:rPr>
          <w:rFonts w:asciiTheme="minorBidi" w:hAnsiTheme="minorBidi"/>
          <w:sz w:val="32"/>
          <w:szCs w:val="32"/>
          <w:lang w:val="en-US"/>
        </w:rPr>
        <w:t xml:space="preserve"> </w:t>
      </w:r>
      <w:r w:rsidR="00DC2F94">
        <w:rPr>
          <w:rFonts w:asciiTheme="minorBidi" w:hAnsiTheme="minorBidi"/>
          <w:sz w:val="32"/>
          <w:szCs w:val="32"/>
          <w:lang w:val="en-US"/>
        </w:rPr>
        <w:t>the establishment of the</w:t>
      </w:r>
      <w:r w:rsidR="00FA6AD7">
        <w:rPr>
          <w:rFonts w:asciiTheme="minorBidi" w:hAnsiTheme="minorBidi"/>
          <w:sz w:val="32"/>
          <w:szCs w:val="32"/>
          <w:lang w:val="en-US"/>
        </w:rPr>
        <w:t xml:space="preserve"> </w:t>
      </w:r>
      <w:r w:rsidR="003B4330">
        <w:rPr>
          <w:rFonts w:asciiTheme="minorBidi" w:hAnsiTheme="minorBidi"/>
          <w:sz w:val="32"/>
          <w:szCs w:val="32"/>
          <w:lang w:val="en-US"/>
        </w:rPr>
        <w:t>village</w:t>
      </w:r>
      <w:r w:rsidR="00FA6AD7">
        <w:rPr>
          <w:rFonts w:asciiTheme="minorBidi" w:hAnsiTheme="minorBidi"/>
          <w:sz w:val="32"/>
          <w:szCs w:val="32"/>
          <w:lang w:val="en-US"/>
        </w:rPr>
        <w:t xml:space="preserve"> of Aleh-Negev – Nahalat Eran</w:t>
      </w:r>
      <w:r w:rsidR="00E63A88">
        <w:rPr>
          <w:rFonts w:asciiTheme="minorBidi" w:hAnsiTheme="minorBidi"/>
          <w:sz w:val="32"/>
          <w:szCs w:val="32"/>
          <w:lang w:val="en-US"/>
        </w:rPr>
        <w:t xml:space="preserve">, </w:t>
      </w:r>
      <w:r w:rsidR="003B4330">
        <w:rPr>
          <w:rFonts w:asciiTheme="minorBidi" w:hAnsiTheme="minorBidi"/>
          <w:sz w:val="32"/>
          <w:szCs w:val="32"/>
          <w:lang w:val="en-US"/>
        </w:rPr>
        <w:t xml:space="preserve">named </w:t>
      </w:r>
      <w:r w:rsidR="00F24E6A">
        <w:rPr>
          <w:rFonts w:asciiTheme="minorBidi" w:hAnsiTheme="minorBidi"/>
          <w:sz w:val="32"/>
          <w:szCs w:val="32"/>
          <w:lang w:val="en-US"/>
        </w:rPr>
        <w:t>in memory of</w:t>
      </w:r>
      <w:r w:rsidR="003B4330">
        <w:rPr>
          <w:rFonts w:asciiTheme="minorBidi" w:hAnsiTheme="minorBidi"/>
          <w:sz w:val="32"/>
          <w:szCs w:val="32"/>
          <w:lang w:val="en-US"/>
        </w:rPr>
        <w:t xml:space="preserve"> his</w:t>
      </w:r>
      <w:r w:rsidR="00E63A88">
        <w:rPr>
          <w:rFonts w:asciiTheme="minorBidi" w:hAnsiTheme="minorBidi"/>
          <w:sz w:val="32"/>
          <w:szCs w:val="32"/>
          <w:lang w:val="en-US"/>
        </w:rPr>
        <w:t xml:space="preserve"> son, Eran</w:t>
      </w:r>
      <w:ins w:id="136" w:author="Author">
        <w:r w:rsidR="003C7F22">
          <w:rPr>
            <w:rFonts w:asciiTheme="minorBidi" w:hAnsiTheme="minorBidi"/>
            <w:sz w:val="32"/>
            <w:szCs w:val="32"/>
            <w:lang w:val="en-US"/>
          </w:rPr>
          <w:t xml:space="preserve">. </w:t>
        </w:r>
        <w:r w:rsidR="00737851">
          <w:rPr>
            <w:rFonts w:asciiTheme="minorBidi" w:hAnsiTheme="minorBidi"/>
            <w:sz w:val="32"/>
            <w:szCs w:val="32"/>
            <w:lang w:val="en-US"/>
          </w:rPr>
          <w:t xml:space="preserve">He has been </w:t>
        </w:r>
        <w:r w:rsidR="000B1B77">
          <w:rPr>
            <w:rFonts w:asciiTheme="minorBidi" w:hAnsiTheme="minorBidi"/>
            <w:sz w:val="32"/>
            <w:szCs w:val="32"/>
            <w:lang w:val="en-US"/>
          </w:rPr>
          <w:t>indefatigable</w:t>
        </w:r>
        <w:r w:rsidR="00737851">
          <w:rPr>
            <w:rFonts w:asciiTheme="minorBidi" w:hAnsiTheme="minorBidi"/>
            <w:sz w:val="32"/>
            <w:szCs w:val="32"/>
            <w:lang w:val="en-US"/>
          </w:rPr>
          <w:t xml:space="preserve"> in his</w:t>
        </w:r>
        <w:del w:id="137" w:author="Author">
          <w:r w:rsidR="003C7F22" w:rsidDel="00737851">
            <w:rPr>
              <w:rFonts w:asciiTheme="minorBidi" w:hAnsiTheme="minorBidi"/>
              <w:sz w:val="32"/>
              <w:szCs w:val="32"/>
              <w:lang w:val="en-US"/>
            </w:rPr>
            <w:delText>His</w:delText>
          </w:r>
        </w:del>
      </w:ins>
      <w:del w:id="138" w:author="Author">
        <w:r w:rsidR="00E63A88" w:rsidDel="00737851">
          <w:rPr>
            <w:rFonts w:asciiTheme="minorBidi" w:hAnsiTheme="minorBidi"/>
            <w:sz w:val="32"/>
            <w:szCs w:val="32"/>
            <w:lang w:val="en-US"/>
          </w:rPr>
          <w:delText>,</w:delText>
        </w:r>
      </w:del>
      <w:r w:rsidR="00E63A88">
        <w:rPr>
          <w:rFonts w:asciiTheme="minorBidi" w:hAnsiTheme="minorBidi"/>
          <w:sz w:val="32"/>
          <w:szCs w:val="32"/>
          <w:lang w:val="en-US"/>
        </w:rPr>
        <w:t xml:space="preserve"> </w:t>
      </w:r>
      <w:del w:id="139" w:author="Author">
        <w:r w:rsidR="00E63A88" w:rsidDel="003C7F22">
          <w:rPr>
            <w:rFonts w:asciiTheme="minorBidi" w:hAnsiTheme="minorBidi"/>
            <w:sz w:val="32"/>
            <w:szCs w:val="32"/>
            <w:lang w:val="en-US"/>
          </w:rPr>
          <w:delText>and his</w:delText>
        </w:r>
        <w:r w:rsidR="003B4330" w:rsidDel="003C7F22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1154FF" w:rsidDel="003C7F22">
          <w:rPr>
            <w:rFonts w:asciiTheme="minorBidi" w:hAnsiTheme="minorBidi"/>
            <w:sz w:val="32"/>
            <w:szCs w:val="32"/>
            <w:lang w:val="en-US"/>
          </w:rPr>
          <w:delText xml:space="preserve">unremitting </w:delText>
        </w:r>
      </w:del>
      <w:r w:rsidR="001154FF">
        <w:rPr>
          <w:rFonts w:asciiTheme="minorBidi" w:hAnsiTheme="minorBidi"/>
          <w:sz w:val="32"/>
          <w:szCs w:val="32"/>
          <w:lang w:val="en-US"/>
        </w:rPr>
        <w:t>efforts</w:t>
      </w:r>
      <w:r w:rsidR="003B4330">
        <w:rPr>
          <w:rFonts w:asciiTheme="minorBidi" w:hAnsiTheme="minorBidi"/>
          <w:sz w:val="32"/>
          <w:szCs w:val="32"/>
          <w:lang w:val="en-US"/>
        </w:rPr>
        <w:t xml:space="preserve"> to promote the village and </w:t>
      </w:r>
      <w:r w:rsidR="00091BD1">
        <w:rPr>
          <w:rFonts w:asciiTheme="minorBidi" w:hAnsiTheme="minorBidi"/>
          <w:sz w:val="32"/>
          <w:szCs w:val="32"/>
          <w:lang w:val="en-US"/>
        </w:rPr>
        <w:t>disseminate</w:t>
      </w:r>
      <w:r w:rsidR="003B4330">
        <w:rPr>
          <w:rFonts w:asciiTheme="minorBidi" w:hAnsiTheme="minorBidi"/>
          <w:sz w:val="32"/>
          <w:szCs w:val="32"/>
          <w:lang w:val="en-US"/>
        </w:rPr>
        <w:t xml:space="preserve"> its message worldwide</w:t>
      </w:r>
      <w:ins w:id="140" w:author="Author">
        <w:del w:id="141" w:author="Author">
          <w:r w:rsidR="003C7F22" w:rsidDel="00737851">
            <w:rPr>
              <w:rFonts w:asciiTheme="minorBidi" w:hAnsiTheme="minorBidi"/>
              <w:sz w:val="32"/>
              <w:szCs w:val="32"/>
              <w:lang w:val="en-US"/>
            </w:rPr>
            <w:delText xml:space="preserve"> have been unremitting</w:delText>
          </w:r>
        </w:del>
      </w:ins>
      <w:r w:rsidR="003B4330">
        <w:rPr>
          <w:rFonts w:asciiTheme="minorBidi" w:hAnsiTheme="minorBidi"/>
          <w:sz w:val="32"/>
          <w:szCs w:val="32"/>
          <w:lang w:val="en-US"/>
        </w:rPr>
        <w:t>.</w:t>
      </w:r>
    </w:p>
    <w:p w14:paraId="70E4DC61" w14:textId="66BD02B5" w:rsidR="00B25978" w:rsidRDefault="00F66102" w:rsidP="00625685">
      <w:pPr>
        <w:bidi w:val="0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>Born in 1951</w:t>
      </w:r>
      <w:ins w:id="142" w:author="Author">
        <w:r w:rsidR="00737851">
          <w:rPr>
            <w:rFonts w:asciiTheme="minorBidi" w:hAnsiTheme="minorBidi"/>
            <w:sz w:val="32"/>
            <w:szCs w:val="32"/>
            <w:lang w:val="en-US"/>
          </w:rPr>
          <w:t xml:space="preserve">, </w:t>
        </w:r>
        <w:proofErr w:type="spellStart"/>
        <w:r w:rsidR="00737851">
          <w:rPr>
            <w:rFonts w:asciiTheme="minorBidi" w:hAnsiTheme="minorBidi"/>
            <w:sz w:val="32"/>
            <w:szCs w:val="32"/>
            <w:lang w:val="en-US"/>
          </w:rPr>
          <w:t>Almog</w:t>
        </w:r>
        <w:proofErr w:type="spellEnd"/>
        <w:del w:id="143" w:author="Author">
          <w:r w:rsidR="003C7F22" w:rsidDel="00737851">
            <w:rPr>
              <w:rFonts w:asciiTheme="minorBidi" w:hAnsiTheme="minorBidi"/>
              <w:sz w:val="32"/>
              <w:szCs w:val="32"/>
              <w:lang w:val="en-US"/>
            </w:rPr>
            <w:delText xml:space="preserve">. </w:delText>
          </w:r>
          <w:r w:rsidR="000A1BA4" w:rsidDel="00737851">
            <w:rPr>
              <w:rFonts w:asciiTheme="minorBidi" w:hAnsiTheme="minorBidi"/>
              <w:sz w:val="32"/>
              <w:szCs w:val="32"/>
              <w:lang w:val="en-US"/>
            </w:rPr>
            <w:delText>After graduating from a military boarding school,</w:delText>
          </w:r>
        </w:del>
      </w:ins>
      <w:del w:id="144" w:author="Author">
        <w:r w:rsidDel="00737851">
          <w:rPr>
            <w:rFonts w:asciiTheme="minorBidi" w:hAnsiTheme="minorBidi"/>
            <w:sz w:val="32"/>
            <w:szCs w:val="32"/>
            <w:lang w:val="en-US"/>
          </w:rPr>
          <w:delText xml:space="preserve">, </w:delText>
        </w:r>
        <w:r w:rsidR="00B623D4" w:rsidDel="00737851">
          <w:rPr>
            <w:rFonts w:asciiTheme="minorBidi" w:hAnsiTheme="minorBidi" w:hint="cs"/>
            <w:sz w:val="32"/>
            <w:szCs w:val="32"/>
            <w:lang w:val="en-US"/>
          </w:rPr>
          <w:delText>A</w:delText>
        </w:r>
        <w:r w:rsidR="00B623D4" w:rsidDel="00737851">
          <w:rPr>
            <w:rFonts w:asciiTheme="minorBidi" w:hAnsiTheme="minorBidi"/>
            <w:sz w:val="32"/>
            <w:szCs w:val="32"/>
            <w:lang w:val="en-US"/>
          </w:rPr>
          <w:delText xml:space="preserve">lmog </w:delText>
        </w:r>
      </w:del>
      <w:ins w:id="145" w:author="Author">
        <w:del w:id="146" w:author="Author">
          <w:r w:rsidR="000A1BA4" w:rsidDel="00737851">
            <w:rPr>
              <w:rFonts w:asciiTheme="minorBidi" w:hAnsiTheme="minorBidi"/>
              <w:sz w:val="32"/>
              <w:szCs w:val="32"/>
              <w:lang w:val="en-US"/>
            </w:rPr>
            <w:delText>he</w:delText>
          </w:r>
        </w:del>
        <w:r w:rsidR="000A1BA4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B623D4">
        <w:rPr>
          <w:rFonts w:asciiTheme="minorBidi" w:hAnsiTheme="minorBidi"/>
          <w:sz w:val="32"/>
          <w:szCs w:val="32"/>
          <w:lang w:val="en-US"/>
        </w:rPr>
        <w:t xml:space="preserve">volunteered for </w:t>
      </w:r>
      <w:ins w:id="147" w:author="Author">
        <w:r w:rsidR="000A1BA4">
          <w:rPr>
            <w:rFonts w:asciiTheme="minorBidi" w:hAnsiTheme="minorBidi"/>
            <w:sz w:val="32"/>
            <w:szCs w:val="32"/>
            <w:lang w:val="en-US"/>
          </w:rPr>
          <w:t xml:space="preserve">service in </w:t>
        </w:r>
      </w:ins>
      <w:r w:rsidR="00B623D4">
        <w:rPr>
          <w:rFonts w:asciiTheme="minorBidi" w:hAnsiTheme="minorBidi"/>
          <w:sz w:val="32"/>
          <w:szCs w:val="32"/>
          <w:lang w:val="en-US"/>
        </w:rPr>
        <w:t xml:space="preserve">the </w:t>
      </w:r>
      <w:ins w:id="148" w:author="Author">
        <w:r w:rsidR="000A1BA4">
          <w:rPr>
            <w:rFonts w:asciiTheme="minorBidi" w:hAnsiTheme="minorBidi"/>
            <w:sz w:val="32"/>
            <w:szCs w:val="32"/>
            <w:lang w:val="en-US"/>
          </w:rPr>
          <w:t xml:space="preserve">IDF </w:t>
        </w:r>
      </w:ins>
      <w:r w:rsidR="00B623D4">
        <w:rPr>
          <w:rFonts w:asciiTheme="minorBidi" w:hAnsiTheme="minorBidi"/>
          <w:sz w:val="32"/>
          <w:szCs w:val="32"/>
          <w:lang w:val="en-US"/>
        </w:rPr>
        <w:t>Paratroopers Brigade</w:t>
      </w:r>
      <w:ins w:id="149" w:author="Author">
        <w:r w:rsidR="0073785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del w:id="150" w:author="Author">
        <w:r w:rsidR="00B623D4" w:rsidDel="000A1BA4">
          <w:rPr>
            <w:rFonts w:asciiTheme="minorBidi" w:hAnsiTheme="minorBidi"/>
            <w:sz w:val="32"/>
            <w:szCs w:val="32"/>
            <w:lang w:val="en-US"/>
          </w:rPr>
          <w:delText xml:space="preserve"> service </w:delText>
        </w:r>
      </w:del>
      <w:r w:rsidR="00B623D4">
        <w:rPr>
          <w:rFonts w:asciiTheme="minorBidi" w:hAnsiTheme="minorBidi"/>
          <w:sz w:val="32"/>
          <w:szCs w:val="32"/>
          <w:lang w:val="en-US"/>
        </w:rPr>
        <w:t>after graduating from</w:t>
      </w:r>
      <w:r w:rsidR="00DC2F94">
        <w:rPr>
          <w:rFonts w:asciiTheme="minorBidi" w:hAnsiTheme="minorBidi"/>
          <w:sz w:val="32"/>
          <w:szCs w:val="32"/>
          <w:lang w:val="en-US"/>
        </w:rPr>
        <w:t xml:space="preserve"> a</w:t>
      </w:r>
      <w:r w:rsidR="00B623D4">
        <w:rPr>
          <w:rFonts w:asciiTheme="minorBidi" w:hAnsiTheme="minorBidi"/>
          <w:sz w:val="32"/>
          <w:szCs w:val="32"/>
          <w:lang w:val="en-US"/>
        </w:rPr>
        <w:t xml:space="preserve"> military </w:t>
      </w:r>
      <w:r w:rsidR="00C96444">
        <w:rPr>
          <w:rFonts w:asciiTheme="minorBidi" w:hAnsiTheme="minorBidi"/>
          <w:sz w:val="32"/>
          <w:szCs w:val="32"/>
          <w:lang w:val="en-US"/>
        </w:rPr>
        <w:t xml:space="preserve">boarding </w:t>
      </w:r>
      <w:r w:rsidR="00B623D4">
        <w:rPr>
          <w:rFonts w:asciiTheme="minorBidi" w:hAnsiTheme="minorBidi"/>
          <w:sz w:val="32"/>
          <w:szCs w:val="32"/>
          <w:lang w:val="en-US"/>
        </w:rPr>
        <w:t xml:space="preserve">school. </w:t>
      </w:r>
      <w:r w:rsidR="00625685">
        <w:rPr>
          <w:rFonts w:asciiTheme="minorBidi" w:hAnsiTheme="minorBidi"/>
          <w:sz w:val="32"/>
          <w:szCs w:val="32"/>
          <w:lang w:val="en-US"/>
        </w:rPr>
        <w:t>He then</w:t>
      </w:r>
      <w:r w:rsidR="00B623D4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72739">
        <w:rPr>
          <w:rFonts w:asciiTheme="minorBidi" w:hAnsiTheme="minorBidi"/>
          <w:sz w:val="32"/>
          <w:szCs w:val="32"/>
          <w:lang w:val="en-US"/>
        </w:rPr>
        <w:t>launched</w:t>
      </w:r>
      <w:r w:rsidR="00745819">
        <w:rPr>
          <w:rFonts w:asciiTheme="minorBidi" w:hAnsiTheme="minorBidi"/>
          <w:sz w:val="32"/>
          <w:szCs w:val="32"/>
          <w:lang w:val="en-US"/>
        </w:rPr>
        <w:t xml:space="preserve"> a</w:t>
      </w:r>
      <w:r w:rsidR="00281CED">
        <w:rPr>
          <w:rFonts w:asciiTheme="minorBidi" w:hAnsiTheme="minorBidi"/>
          <w:sz w:val="32"/>
          <w:szCs w:val="32"/>
          <w:lang w:val="en-US"/>
        </w:rPr>
        <w:t xml:space="preserve">n illustrious </w:t>
      </w:r>
      <w:r w:rsidR="00745819">
        <w:rPr>
          <w:rFonts w:asciiTheme="minorBidi" w:hAnsiTheme="minorBidi"/>
          <w:sz w:val="32"/>
          <w:szCs w:val="32"/>
          <w:lang w:val="en-US"/>
        </w:rPr>
        <w:t xml:space="preserve">military </w:t>
      </w:r>
      <w:del w:id="151" w:author="Author">
        <w:r w:rsidR="00200764" w:rsidDel="000A1BA4">
          <w:rPr>
            <w:rFonts w:asciiTheme="minorBidi" w:hAnsiTheme="minorBidi"/>
            <w:sz w:val="32"/>
            <w:szCs w:val="32"/>
            <w:lang w:val="en-US"/>
          </w:rPr>
          <w:delText xml:space="preserve">M.B.A (Master of Business Administration) </w:delText>
        </w:r>
      </w:del>
      <w:r w:rsidR="00745819">
        <w:rPr>
          <w:rFonts w:asciiTheme="minorBidi" w:hAnsiTheme="minorBidi"/>
          <w:sz w:val="32"/>
          <w:szCs w:val="32"/>
          <w:lang w:val="en-US"/>
        </w:rPr>
        <w:t xml:space="preserve">career </w:t>
      </w:r>
      <w:r w:rsidR="00200764">
        <w:rPr>
          <w:rFonts w:asciiTheme="minorBidi" w:hAnsiTheme="minorBidi"/>
          <w:sz w:val="32"/>
          <w:szCs w:val="32"/>
          <w:lang w:val="en-US"/>
        </w:rPr>
        <w:t xml:space="preserve">that culminated </w:t>
      </w:r>
      <w:r w:rsidR="00811801">
        <w:rPr>
          <w:rFonts w:asciiTheme="minorBidi" w:hAnsiTheme="minorBidi"/>
          <w:sz w:val="32"/>
          <w:szCs w:val="32"/>
          <w:lang w:val="en-US"/>
        </w:rPr>
        <w:t>in</w:t>
      </w:r>
      <w:r w:rsidR="00200764">
        <w:rPr>
          <w:rFonts w:asciiTheme="minorBidi" w:hAnsiTheme="minorBidi"/>
          <w:sz w:val="32"/>
          <w:szCs w:val="32"/>
          <w:lang w:val="en-US"/>
        </w:rPr>
        <w:t xml:space="preserve"> </w:t>
      </w:r>
      <w:r w:rsidR="00351FD1">
        <w:rPr>
          <w:rFonts w:asciiTheme="minorBidi" w:hAnsiTheme="minorBidi"/>
          <w:sz w:val="32"/>
          <w:szCs w:val="32"/>
          <w:lang w:val="en-US"/>
        </w:rPr>
        <w:t>his</w:t>
      </w:r>
      <w:r w:rsidR="00562FB1">
        <w:rPr>
          <w:rFonts w:asciiTheme="minorBidi" w:hAnsiTheme="minorBidi"/>
          <w:sz w:val="32"/>
          <w:szCs w:val="32"/>
          <w:lang w:val="en-US"/>
        </w:rPr>
        <w:t xml:space="preserve"> appointment</w:t>
      </w:r>
      <w:r w:rsidR="00C96444">
        <w:rPr>
          <w:rFonts w:asciiTheme="minorBidi" w:hAnsiTheme="minorBidi"/>
          <w:sz w:val="32"/>
          <w:szCs w:val="32"/>
          <w:lang w:val="en-US"/>
        </w:rPr>
        <w:t xml:space="preserve"> as </w:t>
      </w:r>
      <w:r w:rsidR="00811801">
        <w:rPr>
          <w:rFonts w:asciiTheme="minorBidi" w:hAnsiTheme="minorBidi"/>
          <w:sz w:val="32"/>
          <w:szCs w:val="32"/>
          <w:lang w:val="en-US"/>
        </w:rPr>
        <w:t xml:space="preserve">the Major </w:t>
      </w:r>
      <w:r w:rsidR="00811801">
        <w:rPr>
          <w:rFonts w:asciiTheme="minorBidi" w:hAnsiTheme="minorBidi"/>
          <w:sz w:val="32"/>
          <w:szCs w:val="32"/>
          <w:lang w:val="en-US"/>
        </w:rPr>
        <w:lastRenderedPageBreak/>
        <w:t>General of the Southern Command</w:t>
      </w:r>
      <w:r w:rsidR="00E960BC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11801">
        <w:rPr>
          <w:rFonts w:asciiTheme="minorBidi" w:hAnsiTheme="minorBidi"/>
          <w:sz w:val="32"/>
          <w:szCs w:val="32"/>
          <w:lang w:val="en-US"/>
        </w:rPr>
        <w:t xml:space="preserve">in 2000. </w:t>
      </w:r>
      <w:r w:rsidR="00CC4C67">
        <w:rPr>
          <w:rFonts w:asciiTheme="minorBidi" w:hAnsiTheme="minorBidi" w:hint="cs"/>
          <w:sz w:val="32"/>
          <w:szCs w:val="32"/>
          <w:lang w:val="en-US"/>
        </w:rPr>
        <w:t>I</w:t>
      </w:r>
      <w:r w:rsidR="00CC4C67">
        <w:rPr>
          <w:rFonts w:asciiTheme="minorBidi" w:hAnsiTheme="minorBidi"/>
          <w:sz w:val="32"/>
          <w:szCs w:val="32"/>
          <w:lang w:val="en-US"/>
        </w:rPr>
        <w:t xml:space="preserve">n the academic </w:t>
      </w:r>
      <w:r w:rsidR="00EA6EDA">
        <w:rPr>
          <w:rFonts w:asciiTheme="minorBidi" w:hAnsiTheme="minorBidi"/>
          <w:sz w:val="32"/>
          <w:szCs w:val="32"/>
          <w:lang w:val="en-US"/>
        </w:rPr>
        <w:t>field,</w:t>
      </w:r>
      <w:r w:rsidR="00CC4C67">
        <w:rPr>
          <w:rFonts w:asciiTheme="minorBidi" w:hAnsiTheme="minorBidi"/>
          <w:sz w:val="32"/>
          <w:szCs w:val="32"/>
          <w:lang w:val="en-US"/>
        </w:rPr>
        <w:t xml:space="preserve"> </w:t>
      </w:r>
      <w:proofErr w:type="spellStart"/>
      <w:r w:rsidR="00CC4C67">
        <w:rPr>
          <w:rFonts w:asciiTheme="minorBidi" w:hAnsiTheme="minorBidi"/>
          <w:sz w:val="32"/>
          <w:szCs w:val="32"/>
          <w:lang w:val="en-US"/>
        </w:rPr>
        <w:t>Almog</w:t>
      </w:r>
      <w:proofErr w:type="spellEnd"/>
      <w:r w:rsidR="00CC4C67">
        <w:rPr>
          <w:rFonts w:asciiTheme="minorBidi" w:hAnsiTheme="minorBidi"/>
          <w:sz w:val="32"/>
          <w:szCs w:val="32"/>
          <w:lang w:val="en-US"/>
        </w:rPr>
        <w:t xml:space="preserve"> holds a</w:t>
      </w:r>
      <w:ins w:id="152" w:author="Author">
        <w:r w:rsidR="00737851">
          <w:rPr>
            <w:rFonts w:asciiTheme="minorBidi" w:hAnsiTheme="minorBidi"/>
            <w:sz w:val="32"/>
            <w:szCs w:val="32"/>
            <w:lang w:val="en-US"/>
          </w:rPr>
          <w:t>n MBA</w:t>
        </w:r>
      </w:ins>
      <w:del w:id="153" w:author="Author">
        <w:r w:rsidR="00CC4C67" w:rsidDel="0073785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154" w:author="Author">
        <w:del w:id="155" w:author="Author">
          <w:r w:rsidR="000A1BA4" w:rsidDel="00737851">
            <w:rPr>
              <w:rFonts w:asciiTheme="minorBidi" w:hAnsiTheme="minorBidi"/>
              <w:sz w:val="32"/>
              <w:szCs w:val="32"/>
              <w:lang w:val="en-US"/>
            </w:rPr>
            <w:delText xml:space="preserve">Master of Business Administration degree </w:delText>
          </w:r>
        </w:del>
        <w:r w:rsidR="0073785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  <w:r w:rsidR="000A1BA4">
          <w:rPr>
            <w:rFonts w:asciiTheme="minorBidi" w:hAnsiTheme="minorBidi"/>
            <w:sz w:val="32"/>
            <w:szCs w:val="32"/>
            <w:lang w:val="en-US"/>
          </w:rPr>
          <w:t xml:space="preserve">from Tel Aviv University, </w:t>
        </w:r>
        <w:r w:rsidR="00737851">
          <w:rPr>
            <w:rFonts w:asciiTheme="minorBidi" w:hAnsiTheme="minorBidi"/>
            <w:sz w:val="32"/>
            <w:szCs w:val="32"/>
            <w:lang w:val="en-US"/>
          </w:rPr>
          <w:t xml:space="preserve">and </w:t>
        </w:r>
        <w:r w:rsidR="000A1BA4">
          <w:rPr>
            <w:rFonts w:asciiTheme="minorBidi" w:hAnsiTheme="minorBidi"/>
            <w:sz w:val="32"/>
            <w:szCs w:val="32"/>
            <w:lang w:val="en-US"/>
          </w:rPr>
          <w:t xml:space="preserve">an MA </w:t>
        </w:r>
      </w:ins>
      <w:del w:id="156" w:author="Author">
        <w:r w:rsidR="00CC4C67" w:rsidDel="000A1BA4">
          <w:rPr>
            <w:rFonts w:asciiTheme="minorBidi" w:hAnsiTheme="minorBidi"/>
            <w:sz w:val="32"/>
            <w:szCs w:val="32"/>
            <w:lang w:val="en-US"/>
          </w:rPr>
          <w:delText xml:space="preserve">Washington Institute </w:delText>
        </w:r>
        <w:r w:rsidR="00CC4C67" w:rsidDel="00D7502A">
          <w:rPr>
            <w:rFonts w:asciiTheme="minorBidi" w:hAnsiTheme="minorBidi"/>
            <w:sz w:val="32"/>
            <w:szCs w:val="32"/>
            <w:lang w:val="en-US"/>
          </w:rPr>
          <w:delText xml:space="preserve">degree </w:delText>
        </w:r>
      </w:del>
      <w:r w:rsidR="00CC4C67">
        <w:rPr>
          <w:rFonts w:asciiTheme="minorBidi" w:hAnsiTheme="minorBidi"/>
          <w:sz w:val="32"/>
          <w:szCs w:val="32"/>
          <w:lang w:val="en-US"/>
        </w:rPr>
        <w:t>in</w:t>
      </w:r>
      <w:r w:rsidR="00EA6EDA">
        <w:rPr>
          <w:rFonts w:asciiTheme="minorBidi" w:hAnsiTheme="minorBidi" w:hint="cs"/>
          <w:sz w:val="32"/>
          <w:szCs w:val="32"/>
          <w:lang w:val="en-US"/>
        </w:rPr>
        <w:t xml:space="preserve"> </w:t>
      </w:r>
      <w:r w:rsidR="00EA6EDA">
        <w:rPr>
          <w:rFonts w:asciiTheme="minorBidi" w:hAnsiTheme="minorBidi"/>
          <w:sz w:val="32"/>
          <w:szCs w:val="32"/>
          <w:lang w:val="en-US"/>
        </w:rPr>
        <w:t xml:space="preserve">international </w:t>
      </w:r>
      <w:del w:id="157" w:author="Author">
        <w:r w:rsidR="00EA6EDA" w:rsidDel="000A1BA4">
          <w:rPr>
            <w:rFonts w:asciiTheme="minorBidi" w:hAnsiTheme="minorBidi"/>
            <w:sz w:val="32"/>
            <w:szCs w:val="32"/>
            <w:lang w:val="en-US"/>
          </w:rPr>
          <w:delText xml:space="preserve">affairs </w:delText>
        </w:r>
      </w:del>
      <w:ins w:id="158" w:author="Author">
        <w:r w:rsidR="000A1BA4">
          <w:rPr>
            <w:rFonts w:asciiTheme="minorBidi" w:hAnsiTheme="minorBidi"/>
            <w:sz w:val="32"/>
            <w:szCs w:val="32"/>
            <w:lang w:val="en-US"/>
          </w:rPr>
          <w:t>relations from</w:t>
        </w:r>
      </w:ins>
      <w:del w:id="159" w:author="Author">
        <w:r w:rsidR="00EA6EDA" w:rsidDel="000A1BA4">
          <w:rPr>
            <w:rFonts w:asciiTheme="minorBidi" w:hAnsiTheme="minorBidi"/>
            <w:sz w:val="32"/>
            <w:szCs w:val="32"/>
            <w:lang w:val="en-US"/>
          </w:rPr>
          <w:delText>granted by</w:delText>
        </w:r>
      </w:del>
      <w:r w:rsidR="00EA6EDA">
        <w:rPr>
          <w:rFonts w:asciiTheme="minorBidi" w:hAnsiTheme="minorBidi"/>
          <w:sz w:val="32"/>
          <w:szCs w:val="32"/>
          <w:lang w:val="en-US"/>
        </w:rPr>
        <w:t xml:space="preserve"> Haifa University</w:t>
      </w:r>
      <w:r w:rsidR="001E3AE6">
        <w:rPr>
          <w:rFonts w:asciiTheme="minorBidi" w:hAnsiTheme="minorBidi"/>
          <w:sz w:val="32"/>
          <w:szCs w:val="32"/>
          <w:lang w:val="en-US"/>
        </w:rPr>
        <w:t xml:space="preserve">. He is also a </w:t>
      </w:r>
      <w:r w:rsidR="00EA6EDA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>Senior Research Associate</w:t>
      </w:r>
      <w:r w:rsidR="001E3AE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at </w:t>
      </w:r>
      <w:ins w:id="160" w:author="Author">
        <w:r w:rsidR="00737851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t xml:space="preserve">both </w:t>
        </w:r>
      </w:ins>
      <w:r w:rsidR="001E3AE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>Howard University</w:t>
      </w:r>
      <w:ins w:id="161" w:author="Author">
        <w:r w:rsidR="000A1BA4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t xml:space="preserve"> and the </w:t>
        </w:r>
        <w:r w:rsidR="000A1BA4">
          <w:rPr>
            <w:rFonts w:asciiTheme="minorBidi" w:hAnsiTheme="minorBidi"/>
            <w:sz w:val="32"/>
            <w:szCs w:val="32"/>
            <w:lang w:val="en-US"/>
          </w:rPr>
          <w:t>Washington Institute</w:t>
        </w:r>
        <w:r w:rsidR="000B1B77">
          <w:rPr>
            <w:rFonts w:asciiTheme="minorBidi" w:hAnsiTheme="minorBidi"/>
            <w:sz w:val="32"/>
            <w:szCs w:val="32"/>
            <w:lang w:val="en-US"/>
          </w:rPr>
          <w:t xml:space="preserve">, </w:t>
        </w:r>
        <w:commentRangeStart w:id="162"/>
        <w:r w:rsidR="000B1B77">
          <w:rPr>
            <w:rFonts w:asciiTheme="minorBidi" w:hAnsiTheme="minorBidi"/>
            <w:sz w:val="32"/>
            <w:szCs w:val="32"/>
            <w:lang w:val="en-US"/>
          </w:rPr>
          <w:t>and</w:t>
        </w:r>
      </w:ins>
      <w:del w:id="163" w:author="Author">
        <w:r w:rsidR="001E3AE6" w:rsidRPr="00107606" w:rsidDel="000A1BA4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delText xml:space="preserve"> and holds an </w:delText>
        </w:r>
        <w:r w:rsidR="001E3AE6" w:rsidRPr="00107606" w:rsidDel="000A1BA4">
          <w:rPr>
            <w:rFonts w:ascii="Arial" w:hAnsi="Arial" w:cs="Arial" w:hint="cs"/>
            <w:color w:val="000000"/>
            <w:sz w:val="32"/>
            <w:szCs w:val="32"/>
            <w:shd w:val="clear" w:color="auto" w:fill="F7F7F7"/>
          </w:rPr>
          <w:delText>M</w:delText>
        </w:r>
        <w:r w:rsidR="001E3AE6" w:rsidRPr="00107606" w:rsidDel="000A1BA4">
          <w:rPr>
            <w:rFonts w:ascii="Arial" w:hAnsi="Arial" w:cs="Arial" w:hint="cs"/>
            <w:color w:val="000000"/>
            <w:sz w:val="32"/>
            <w:szCs w:val="32"/>
            <w:shd w:val="clear" w:color="auto" w:fill="F7F7F7"/>
            <w:rtl/>
          </w:rPr>
          <w:delText>.</w:delText>
        </w:r>
        <w:r w:rsidR="001E3AE6" w:rsidRPr="00107606" w:rsidDel="000A1BA4">
          <w:rPr>
            <w:rFonts w:ascii="Arial" w:hAnsi="Arial" w:cs="Arial" w:hint="cs"/>
            <w:color w:val="000000"/>
            <w:sz w:val="32"/>
            <w:szCs w:val="32"/>
            <w:shd w:val="clear" w:color="auto" w:fill="F7F7F7"/>
          </w:rPr>
          <w:delText>A</w:delText>
        </w:r>
        <w:r w:rsidR="002719E9" w:rsidDel="000A1BA4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delText xml:space="preserve"> degree</w:delText>
        </w:r>
        <w:r w:rsidR="001E3AE6" w:rsidRPr="00107606" w:rsidDel="000A1BA4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delText xml:space="preserve"> </w:delText>
        </w:r>
        <w:r w:rsidR="00B50716" w:rsidRPr="00107606" w:rsidDel="000A1BA4">
          <w:rPr>
            <w:rFonts w:ascii="Arial" w:hAnsi="Arial" w:cs="Arial"/>
            <w:color w:val="000000"/>
            <w:sz w:val="32"/>
            <w:szCs w:val="32"/>
            <w:shd w:val="clear" w:color="auto" w:fill="F7F7F7"/>
            <w:lang w:val="en-US"/>
          </w:rPr>
          <w:delText xml:space="preserve">in Business Management </w:delText>
        </w:r>
        <w:r w:rsidR="001E3AE6" w:rsidRPr="00107606" w:rsidDel="000A1BA4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delText>from Tel-Aviv University</w:delText>
        </w:r>
        <w:r w:rsidR="001E3AE6" w:rsidRPr="00107606" w:rsidDel="000B1B77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delText>. He</w:delText>
        </w:r>
      </w:del>
      <w:commentRangeEnd w:id="162"/>
      <w:r w:rsidR="000B1B77">
        <w:rPr>
          <w:rStyle w:val="CommentReference"/>
        </w:rPr>
        <w:commentReference w:id="162"/>
      </w:r>
      <w:r w:rsidR="00E15702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has</w:t>
      </w:r>
      <w:r w:rsidR="001E3AE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publishe</w:t>
      </w:r>
      <w:r w:rsidR="00E15702">
        <w:rPr>
          <w:rFonts w:ascii="Arial" w:hAnsi="Arial" w:cs="Arial"/>
          <w:color w:val="000000"/>
          <w:sz w:val="32"/>
          <w:szCs w:val="32"/>
          <w:shd w:val="clear" w:color="auto" w:fill="F7F7F7"/>
        </w:rPr>
        <w:t>d</w:t>
      </w:r>
      <w:r w:rsidR="001E3AE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books and </w:t>
      </w:r>
      <w:r w:rsidR="00E15702">
        <w:rPr>
          <w:rFonts w:ascii="Arial" w:hAnsi="Arial" w:cs="Arial"/>
          <w:color w:val="000000"/>
          <w:sz w:val="32"/>
          <w:szCs w:val="32"/>
          <w:shd w:val="clear" w:color="auto" w:fill="F7F7F7"/>
        </w:rPr>
        <w:t>studies</w:t>
      </w:r>
      <w:r w:rsidR="001E3AE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about</w:t>
      </w:r>
      <w:r w:rsidR="00B5071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security and strategy issues. He is married to Didi and </w:t>
      </w:r>
      <w:ins w:id="164" w:author="Author">
        <w:r w:rsidR="000B0601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t xml:space="preserve">is the </w:t>
        </w:r>
      </w:ins>
      <w:r w:rsidR="00B5071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father </w:t>
      </w:r>
      <w:ins w:id="165" w:author="Author">
        <w:r w:rsidR="00737851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t>of</w:t>
        </w:r>
      </w:ins>
      <w:del w:id="166" w:author="Author">
        <w:r w:rsidR="00B50716" w:rsidRPr="00107606" w:rsidDel="00737851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delText>to</w:delText>
        </w:r>
      </w:del>
      <w:r w:rsidR="00B5071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</w:t>
      </w:r>
      <w:proofErr w:type="spellStart"/>
      <w:r w:rsidR="00B5071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>Nitzan</w:t>
      </w:r>
      <w:proofErr w:type="spellEnd"/>
      <w:ins w:id="167" w:author="Author">
        <w:r w:rsidR="000B0601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t xml:space="preserve">, who holds </w:t>
        </w:r>
      </w:ins>
      <w:del w:id="168" w:author="Author">
        <w:r w:rsidR="001E3AE6" w:rsidRPr="00107606" w:rsidDel="000B0601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delText xml:space="preserve"> </w:delText>
        </w:r>
        <w:r w:rsidR="00DB52C9" w:rsidRPr="00107606" w:rsidDel="000B0601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delText>–</w:delText>
        </w:r>
        <w:r w:rsidR="002719E9" w:rsidDel="000B0601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delText xml:space="preserve"> </w:delText>
        </w:r>
      </w:del>
      <w:r w:rsidR="002719E9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a </w:t>
      </w:r>
      <w:del w:id="169" w:author="Author">
        <w:r w:rsidR="00DB52C9" w:rsidRPr="00107606" w:rsidDel="006D5DB8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delText>Ph.D</w:delText>
        </w:r>
      </w:del>
      <w:ins w:id="170" w:author="Author">
        <w:r w:rsidR="006D5DB8" w:rsidRPr="00107606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t>Ph.D.</w:t>
        </w:r>
      </w:ins>
      <w:r w:rsidR="00DB52C9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</w:t>
      </w:r>
      <w:r w:rsidR="00DB52C9" w:rsidRPr="00107606">
        <w:rPr>
          <w:rFonts w:ascii="Arial" w:hAnsi="Arial" w:cs="Arial"/>
          <w:color w:val="000000"/>
          <w:sz w:val="32"/>
          <w:szCs w:val="32"/>
          <w:shd w:val="clear" w:color="auto" w:fill="F7F7F7"/>
          <w:lang w:val="en-US"/>
        </w:rPr>
        <w:t>in Special Education</w:t>
      </w:r>
      <w:ins w:id="171" w:author="Author">
        <w:r w:rsidR="00D7502A">
          <w:rPr>
            <w:rFonts w:ascii="Arial" w:hAnsi="Arial" w:cs="Arial"/>
            <w:color w:val="000000"/>
            <w:sz w:val="32"/>
            <w:szCs w:val="32"/>
            <w:shd w:val="clear" w:color="auto" w:fill="F7F7F7"/>
            <w:lang w:val="en-US"/>
          </w:rPr>
          <w:t>,</w:t>
        </w:r>
      </w:ins>
      <w:del w:id="172" w:author="Author">
        <w:r w:rsidR="00DB52C9" w:rsidRPr="00107606" w:rsidDel="000B0601">
          <w:rPr>
            <w:rFonts w:ascii="Arial" w:hAnsi="Arial" w:cs="Arial"/>
            <w:color w:val="000000"/>
            <w:sz w:val="32"/>
            <w:szCs w:val="32"/>
            <w:shd w:val="clear" w:color="auto" w:fill="F7F7F7"/>
            <w:lang w:val="en-US"/>
          </w:rPr>
          <w:delText>-</w:delText>
        </w:r>
      </w:del>
      <w:r w:rsidR="00DB52C9" w:rsidRPr="00107606">
        <w:rPr>
          <w:rFonts w:ascii="Arial" w:hAnsi="Arial" w:cs="Arial"/>
          <w:color w:val="000000"/>
          <w:sz w:val="32"/>
          <w:szCs w:val="32"/>
          <w:shd w:val="clear" w:color="auto" w:fill="F7F7F7"/>
          <w:lang w:val="en-US"/>
        </w:rPr>
        <w:t xml:space="preserve"> and </w:t>
      </w:r>
      <w:del w:id="173" w:author="Author">
        <w:r w:rsidR="009D3DB0" w:rsidRPr="00107606" w:rsidDel="000B0601">
          <w:rPr>
            <w:rFonts w:ascii="Arial" w:hAnsi="Arial" w:cs="Arial"/>
            <w:color w:val="000000"/>
            <w:sz w:val="32"/>
            <w:szCs w:val="32"/>
            <w:shd w:val="clear" w:color="auto" w:fill="F7F7F7"/>
            <w:lang w:val="en-US"/>
          </w:rPr>
          <w:delText xml:space="preserve">to </w:delText>
        </w:r>
      </w:del>
      <w:r w:rsidR="009D3DB0" w:rsidRPr="00107606">
        <w:rPr>
          <w:rFonts w:ascii="Arial" w:hAnsi="Arial" w:cs="Arial"/>
          <w:color w:val="000000"/>
          <w:sz w:val="32"/>
          <w:szCs w:val="32"/>
          <w:shd w:val="clear" w:color="auto" w:fill="F7F7F7"/>
          <w:lang w:val="en-US"/>
        </w:rPr>
        <w:t>Eran</w:t>
      </w:r>
      <w:r w:rsidR="009D3DB0">
        <w:rPr>
          <w:rFonts w:ascii="Arial" w:hAnsi="Arial" w:cs="Arial"/>
          <w:color w:val="000000"/>
          <w:sz w:val="32"/>
          <w:szCs w:val="32"/>
          <w:shd w:val="clear" w:color="auto" w:fill="F7F7F7"/>
          <w:lang w:val="en-US"/>
        </w:rPr>
        <w:t>, his</w:t>
      </w:r>
      <w:r w:rsidR="00351FD1">
        <w:rPr>
          <w:rFonts w:asciiTheme="minorBidi" w:hAnsiTheme="minorBidi"/>
          <w:sz w:val="32"/>
          <w:szCs w:val="32"/>
          <w:lang w:val="en-US"/>
        </w:rPr>
        <w:t xml:space="preserve"> </w:t>
      </w:r>
      <w:del w:id="174" w:author="Author">
        <w:r w:rsidR="00351FD1" w:rsidDel="000B0601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already deceased</w:delText>
        </w:r>
      </w:del>
      <w:ins w:id="175" w:author="Author">
        <w:r w:rsidR="000B0601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late</w:t>
        </w:r>
      </w:ins>
      <w:r w:rsidR="00351FD1">
        <w:rPr>
          <w:rFonts w:asciiTheme="minorBidi" w:hAnsiTheme="minorBidi"/>
          <w:sz w:val="32"/>
          <w:szCs w:val="32"/>
          <w:lang w:val="en-US"/>
        </w:rPr>
        <w:t xml:space="preserve"> son</w:t>
      </w:r>
      <w:ins w:id="176" w:author="Author">
        <w:r w:rsidR="000B1B77">
          <w:rPr>
            <w:rFonts w:asciiTheme="minorBidi" w:hAnsiTheme="minorBidi"/>
            <w:sz w:val="32"/>
            <w:szCs w:val="32"/>
            <w:lang w:val="en-US"/>
          </w:rPr>
          <w:t>,</w:t>
        </w:r>
      </w:ins>
      <w:del w:id="177" w:author="Author">
        <w:r w:rsidR="00964362" w:rsidDel="00D7502A">
          <w:rPr>
            <w:rFonts w:asciiTheme="minorBidi" w:hAnsiTheme="minorBidi"/>
            <w:sz w:val="32"/>
            <w:szCs w:val="32"/>
            <w:lang w:val="en-US"/>
          </w:rPr>
          <w:delText>,</w:delText>
        </w:r>
      </w:del>
      <w:r w:rsidR="00CC4C67">
        <w:rPr>
          <w:rFonts w:asciiTheme="minorBidi" w:hAnsiTheme="minorBidi"/>
          <w:sz w:val="32"/>
          <w:szCs w:val="32"/>
          <w:lang w:val="en-US"/>
        </w:rPr>
        <w:t xml:space="preserve"> </w:t>
      </w:r>
      <w:r w:rsidR="00964362">
        <w:rPr>
          <w:rFonts w:asciiTheme="minorBidi" w:hAnsiTheme="minorBidi"/>
          <w:sz w:val="32"/>
          <w:szCs w:val="32"/>
          <w:lang w:val="en-US"/>
        </w:rPr>
        <w:t xml:space="preserve">who </w:t>
      </w:r>
      <w:r w:rsidR="00A51FF0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suffered from a</w:t>
      </w:r>
      <w:r w:rsidR="00A51FF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severe c</w:t>
      </w:r>
      <w:r w:rsidR="005F15AA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ongenital </w:t>
      </w:r>
      <w:commentRangeStart w:id="178"/>
      <w:del w:id="179" w:author="Author">
        <w:r w:rsidR="00A51FF0" w:rsidDel="000B0601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 xml:space="preserve">mental retardation </w:delText>
        </w:r>
      </w:del>
      <w:ins w:id="180" w:author="Author">
        <w:r w:rsidR="000B0601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intellectual disability</w:t>
        </w:r>
        <w:commentRangeEnd w:id="178"/>
        <w:r w:rsidR="000B0601">
          <w:rPr>
            <w:rStyle w:val="CommentReference"/>
          </w:rPr>
          <w:commentReference w:id="178"/>
        </w:r>
        <w:r w:rsidR="000B0601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. Eran</w:t>
        </w:r>
      </w:ins>
      <w:del w:id="181" w:author="Author">
        <w:r w:rsidR="00A51FF0" w:rsidDel="000B0601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and</w:delText>
        </w:r>
      </w:del>
      <w:r w:rsidR="009D3DB0">
        <w:rPr>
          <w:rFonts w:asciiTheme="minorBidi" w:hAnsiTheme="minorBidi"/>
          <w:sz w:val="32"/>
          <w:szCs w:val="32"/>
          <w:lang w:val="en-US"/>
        </w:rPr>
        <w:t xml:space="preserve"> </w:t>
      </w:r>
      <w:r w:rsidR="00964362">
        <w:rPr>
          <w:rFonts w:asciiTheme="minorBidi" w:hAnsiTheme="minorBidi"/>
          <w:sz w:val="32"/>
          <w:szCs w:val="32"/>
          <w:lang w:val="en-US"/>
        </w:rPr>
        <w:t xml:space="preserve">was </w:t>
      </w:r>
      <w:r w:rsidR="009D3DB0">
        <w:rPr>
          <w:rFonts w:asciiTheme="minorBidi" w:hAnsiTheme="minorBidi"/>
          <w:sz w:val="32"/>
          <w:szCs w:val="32"/>
          <w:lang w:val="en-US"/>
        </w:rPr>
        <w:t xml:space="preserve">one of the first residents </w:t>
      </w:r>
      <w:r w:rsidR="00B25978">
        <w:rPr>
          <w:rFonts w:asciiTheme="minorBidi" w:hAnsiTheme="minorBidi"/>
          <w:sz w:val="32"/>
          <w:szCs w:val="32"/>
          <w:lang w:val="en-US"/>
        </w:rPr>
        <w:t xml:space="preserve">of the </w:t>
      </w:r>
      <w:proofErr w:type="spellStart"/>
      <w:ins w:id="182" w:author="Author">
        <w:r w:rsidR="00737851">
          <w:rPr>
            <w:rFonts w:asciiTheme="minorBidi" w:hAnsiTheme="minorBidi"/>
            <w:sz w:val="32"/>
            <w:szCs w:val="32"/>
            <w:lang w:val="en-US"/>
          </w:rPr>
          <w:t>Aleh</w:t>
        </w:r>
        <w:proofErr w:type="spellEnd"/>
        <w:r w:rsidR="00737851">
          <w:rPr>
            <w:rFonts w:asciiTheme="minorBidi" w:hAnsiTheme="minorBidi"/>
            <w:sz w:val="32"/>
            <w:szCs w:val="32"/>
            <w:lang w:val="en-US"/>
          </w:rPr>
          <w:t xml:space="preserve">-Negev </w:t>
        </w:r>
      </w:ins>
      <w:r w:rsidR="00B25978">
        <w:rPr>
          <w:rFonts w:asciiTheme="minorBidi" w:hAnsiTheme="minorBidi"/>
          <w:sz w:val="32"/>
          <w:szCs w:val="32"/>
          <w:lang w:val="en-US"/>
        </w:rPr>
        <w:t>rehabilitati</w:t>
      </w:r>
      <w:r w:rsidR="00F24E6A">
        <w:rPr>
          <w:rFonts w:asciiTheme="minorBidi" w:hAnsiTheme="minorBidi"/>
          <w:sz w:val="32"/>
          <w:szCs w:val="32"/>
          <w:lang w:val="en-US"/>
        </w:rPr>
        <w:t>on</w:t>
      </w:r>
      <w:r w:rsidR="00B25978">
        <w:rPr>
          <w:rFonts w:asciiTheme="minorBidi" w:hAnsiTheme="minorBidi"/>
          <w:sz w:val="32"/>
          <w:szCs w:val="32"/>
          <w:lang w:val="en-US"/>
        </w:rPr>
        <w:t xml:space="preserve"> center</w:t>
      </w:r>
      <w:del w:id="183" w:author="Author">
        <w:r w:rsidR="00B25978" w:rsidDel="00737851">
          <w:rPr>
            <w:rFonts w:asciiTheme="minorBidi" w:hAnsiTheme="minorBidi"/>
            <w:sz w:val="32"/>
            <w:szCs w:val="32"/>
            <w:lang w:val="en-US"/>
          </w:rPr>
          <w:delText xml:space="preserve"> of Aleh-Negev </w:delText>
        </w:r>
      </w:del>
      <w:r w:rsidR="00B25978">
        <w:rPr>
          <w:rFonts w:asciiTheme="minorBidi" w:hAnsiTheme="minorBidi"/>
          <w:sz w:val="32"/>
          <w:szCs w:val="32"/>
          <w:lang w:val="en-US"/>
        </w:rPr>
        <w:t xml:space="preserve">. </w:t>
      </w:r>
      <w:del w:id="184" w:author="Author">
        <w:r w:rsidR="00B25978" w:rsidDel="000B0601">
          <w:rPr>
            <w:rFonts w:asciiTheme="minorBidi" w:hAnsiTheme="minorBidi"/>
            <w:sz w:val="32"/>
            <w:szCs w:val="32"/>
            <w:lang w:val="en-US"/>
          </w:rPr>
          <w:delText xml:space="preserve">He </w:delText>
        </w:r>
      </w:del>
      <w:proofErr w:type="spellStart"/>
      <w:ins w:id="185" w:author="Author">
        <w:r w:rsidR="000B0601">
          <w:rPr>
            <w:rFonts w:asciiTheme="minorBidi" w:hAnsiTheme="minorBidi"/>
            <w:sz w:val="32"/>
            <w:szCs w:val="32"/>
            <w:lang w:val="en-US"/>
          </w:rPr>
          <w:t>Almog</w:t>
        </w:r>
        <w:proofErr w:type="spellEnd"/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B25978">
        <w:rPr>
          <w:rFonts w:asciiTheme="minorBidi" w:hAnsiTheme="minorBidi"/>
          <w:sz w:val="32"/>
          <w:szCs w:val="32"/>
          <w:lang w:val="en-US"/>
        </w:rPr>
        <w:t xml:space="preserve">is also </w:t>
      </w:r>
      <w:ins w:id="186" w:author="Author">
        <w:r w:rsidR="00737851">
          <w:rPr>
            <w:rFonts w:asciiTheme="minorBidi" w:hAnsiTheme="minorBidi"/>
            <w:sz w:val="32"/>
            <w:szCs w:val="32"/>
            <w:lang w:val="en-US"/>
          </w:rPr>
          <w:t>the</w:t>
        </w:r>
      </w:ins>
      <w:del w:id="187" w:author="Author">
        <w:r w:rsidR="00B25978" w:rsidDel="00737851">
          <w:rPr>
            <w:rFonts w:asciiTheme="minorBidi" w:hAnsiTheme="minorBidi"/>
            <w:sz w:val="32"/>
            <w:szCs w:val="32"/>
            <w:lang w:val="en-US"/>
          </w:rPr>
          <w:delText xml:space="preserve">a </w:delText>
        </w:r>
      </w:del>
      <w:ins w:id="188" w:author="Author">
        <w:r w:rsidR="0073785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B25978">
        <w:rPr>
          <w:rFonts w:asciiTheme="minorBidi" w:hAnsiTheme="minorBidi"/>
          <w:sz w:val="32"/>
          <w:szCs w:val="32"/>
          <w:lang w:val="en-US"/>
        </w:rPr>
        <w:t xml:space="preserve">bereaved father </w:t>
      </w:r>
      <w:del w:id="189" w:author="Author">
        <w:r w:rsidR="00B25978" w:rsidDel="00737851">
          <w:rPr>
            <w:rFonts w:asciiTheme="minorBidi" w:hAnsiTheme="minorBidi"/>
            <w:sz w:val="32"/>
            <w:szCs w:val="32"/>
            <w:lang w:val="en-US"/>
          </w:rPr>
          <w:delText xml:space="preserve">to </w:delText>
        </w:r>
      </w:del>
      <w:ins w:id="190" w:author="Author">
        <w:r w:rsidR="00737851">
          <w:rPr>
            <w:rFonts w:asciiTheme="minorBidi" w:hAnsiTheme="minorBidi"/>
            <w:sz w:val="32"/>
            <w:szCs w:val="32"/>
            <w:lang w:val="en-US"/>
          </w:rPr>
          <w:t xml:space="preserve">of </w:t>
        </w:r>
      </w:ins>
      <w:proofErr w:type="spellStart"/>
      <w:r w:rsidR="00B25978">
        <w:rPr>
          <w:rFonts w:asciiTheme="minorBidi" w:hAnsiTheme="minorBidi"/>
          <w:sz w:val="32"/>
          <w:szCs w:val="32"/>
          <w:lang w:val="en-US"/>
        </w:rPr>
        <w:t>Shoham</w:t>
      </w:r>
      <w:proofErr w:type="spellEnd"/>
      <w:del w:id="191" w:author="Author">
        <w:r w:rsidR="00B25978" w:rsidDel="000B1B77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192" w:author="Author">
        <w:del w:id="193" w:author="Author">
          <w:r w:rsidR="006D5DB8" w:rsidDel="000B1B77">
            <w:rPr>
              <w:rFonts w:asciiTheme="minorBidi" w:hAnsiTheme="minorBidi"/>
              <w:sz w:val="32"/>
              <w:szCs w:val="32"/>
              <w:lang w:val="en-US"/>
            </w:rPr>
            <w:delText>Almog</w:delText>
          </w:r>
        </w:del>
        <w:r w:rsidR="000B1B77">
          <w:rPr>
            <w:rFonts w:asciiTheme="minorBidi" w:hAnsiTheme="minorBidi"/>
            <w:sz w:val="32"/>
            <w:szCs w:val="32"/>
            <w:lang w:val="en-US"/>
          </w:rPr>
          <w:t>,</w:t>
        </w:r>
        <w:r w:rsidR="006D5DB8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del w:id="194" w:author="Author">
        <w:r w:rsidR="00B25978" w:rsidDel="006D5DB8">
          <w:rPr>
            <w:rFonts w:asciiTheme="minorBidi" w:hAnsiTheme="minorBidi"/>
            <w:sz w:val="32"/>
            <w:szCs w:val="32"/>
            <w:lang w:val="en-US"/>
          </w:rPr>
          <w:delText xml:space="preserve">Alomg </w:delText>
        </w:r>
        <w:r w:rsidR="00B25978" w:rsidDel="000B0601">
          <w:rPr>
            <w:rFonts w:asciiTheme="minorBidi" w:hAnsiTheme="minorBidi"/>
            <w:sz w:val="32"/>
            <w:szCs w:val="32"/>
            <w:lang w:val="en-US"/>
          </w:rPr>
          <w:delText>who</w:delText>
        </w:r>
        <w:r w:rsidR="00A51FF0" w:rsidDel="000B0601">
          <w:rPr>
            <w:rFonts w:asciiTheme="minorBidi" w:hAnsiTheme="minorBidi"/>
            <w:sz w:val="32"/>
            <w:szCs w:val="32"/>
            <w:lang w:val="en-US"/>
          </w:rPr>
          <w:delText>m he lost</w:delText>
        </w:r>
      </w:del>
      <w:ins w:id="195" w:author="Author">
        <w:r w:rsidR="000B0601">
          <w:rPr>
            <w:rFonts w:asciiTheme="minorBidi" w:hAnsiTheme="minorBidi"/>
            <w:sz w:val="32"/>
            <w:szCs w:val="32"/>
            <w:lang w:val="en-US"/>
          </w:rPr>
          <w:t>who died</w:t>
        </w:r>
      </w:ins>
      <w:r w:rsidR="00B25978">
        <w:rPr>
          <w:rFonts w:asciiTheme="minorBidi" w:hAnsiTheme="minorBidi"/>
          <w:sz w:val="32"/>
          <w:szCs w:val="32"/>
          <w:lang w:val="en-US"/>
        </w:rPr>
        <w:t xml:space="preserve"> one month after birth.</w:t>
      </w:r>
    </w:p>
    <w:p w14:paraId="16E7615D" w14:textId="6E6BA208" w:rsidR="00463D02" w:rsidRDefault="00737851" w:rsidP="00107606">
      <w:pPr>
        <w:bidi w:val="0"/>
        <w:rPr>
          <w:rFonts w:asciiTheme="minorBidi" w:hAnsiTheme="minorBidi"/>
          <w:sz w:val="32"/>
          <w:szCs w:val="32"/>
          <w:lang w:val="en-US"/>
        </w:rPr>
      </w:pPr>
      <w:proofErr w:type="spellStart"/>
      <w:ins w:id="196" w:author="Author">
        <w:r>
          <w:rPr>
            <w:rFonts w:asciiTheme="minorBidi" w:hAnsiTheme="minorBidi"/>
            <w:sz w:val="32"/>
            <w:szCs w:val="32"/>
            <w:lang w:val="en-US"/>
          </w:rPr>
          <w:t>Aleh</w:t>
        </w:r>
        <w:proofErr w:type="spellEnd"/>
        <w:r>
          <w:rPr>
            <w:rFonts w:asciiTheme="minorBidi" w:hAnsiTheme="minorBidi"/>
            <w:sz w:val="32"/>
            <w:szCs w:val="32"/>
            <w:lang w:val="en-US"/>
          </w:rPr>
          <w:t>-Negev</w:t>
        </w:r>
        <w:r w:rsidR="000B1B77">
          <w:rPr>
            <w:rFonts w:asciiTheme="minorBidi" w:hAnsiTheme="minorBidi"/>
            <w:sz w:val="32"/>
            <w:szCs w:val="32"/>
            <w:lang w:val="en-US"/>
          </w:rPr>
          <w:t xml:space="preserve"> </w:t>
        </w:r>
        <w:r>
          <w:rPr>
            <w:rFonts w:asciiTheme="minorBidi" w:hAnsiTheme="minorBidi"/>
            <w:sz w:val="32"/>
            <w:szCs w:val="32"/>
            <w:lang w:val="en-US"/>
          </w:rPr>
          <w:t>had its</w:t>
        </w:r>
      </w:ins>
      <w:del w:id="197" w:author="Author">
        <w:r w:rsidR="002B44D8" w:rsidDel="00737851">
          <w:rPr>
            <w:rFonts w:asciiTheme="minorBidi" w:hAnsiTheme="minorBidi"/>
            <w:sz w:val="32"/>
            <w:szCs w:val="32"/>
            <w:lang w:val="en-US"/>
          </w:rPr>
          <w:delText>The</w:delText>
        </w:r>
      </w:del>
      <w:r w:rsidR="007214BA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F2646">
        <w:rPr>
          <w:rFonts w:asciiTheme="minorBidi" w:hAnsiTheme="minorBidi"/>
          <w:sz w:val="32"/>
          <w:szCs w:val="32"/>
          <w:lang w:val="en-US"/>
        </w:rPr>
        <w:t xml:space="preserve">cornerstone </w:t>
      </w:r>
      <w:r w:rsidR="0057136C">
        <w:rPr>
          <w:rFonts w:asciiTheme="minorBidi" w:hAnsiTheme="minorBidi"/>
          <w:sz w:val="32"/>
          <w:szCs w:val="32"/>
          <w:lang w:val="en-US"/>
        </w:rPr>
        <w:t xml:space="preserve">laying </w:t>
      </w:r>
      <w:del w:id="198" w:author="Author">
        <w:r w:rsidR="00FA6390" w:rsidDel="00CE645C">
          <w:rPr>
            <w:rFonts w:asciiTheme="minorBidi" w:hAnsiTheme="minorBidi"/>
            <w:sz w:val="32"/>
            <w:szCs w:val="32"/>
            <w:lang w:val="en-US"/>
          </w:rPr>
          <w:delText xml:space="preserve">of </w:delText>
        </w:r>
        <w:r w:rsidR="00FA6390" w:rsidDel="00737851">
          <w:rPr>
            <w:rFonts w:asciiTheme="minorBidi" w:hAnsiTheme="minorBidi"/>
            <w:sz w:val="32"/>
            <w:szCs w:val="32"/>
            <w:lang w:val="en-US"/>
          </w:rPr>
          <w:delText>Aleh-</w:delText>
        </w:r>
        <w:r w:rsidR="00964362" w:rsidDel="00737851">
          <w:rPr>
            <w:rFonts w:asciiTheme="minorBidi" w:hAnsiTheme="minorBidi"/>
            <w:sz w:val="32"/>
            <w:szCs w:val="32"/>
            <w:lang w:val="en-US"/>
          </w:rPr>
          <w:delText>Negev</w:delText>
        </w:r>
        <w:r w:rsidR="002B44D8" w:rsidDel="00737851">
          <w:rPr>
            <w:rFonts w:asciiTheme="minorBidi" w:hAnsiTheme="minorBidi"/>
            <w:sz w:val="32"/>
            <w:szCs w:val="32"/>
            <w:lang w:val="en-US"/>
          </w:rPr>
          <w:delText xml:space="preserve"> had taken</w:delText>
        </w:r>
      </w:del>
      <w:ins w:id="199" w:author="Author">
        <w:del w:id="200" w:author="Author">
          <w:r w:rsidR="000B0601" w:rsidDel="00737851">
            <w:rPr>
              <w:rFonts w:asciiTheme="minorBidi" w:hAnsiTheme="minorBidi"/>
              <w:sz w:val="32"/>
              <w:szCs w:val="32"/>
              <w:lang w:val="en-US"/>
            </w:rPr>
            <w:delText>took</w:delText>
          </w:r>
        </w:del>
      </w:ins>
      <w:del w:id="201" w:author="Author">
        <w:r w:rsidR="002B44D8" w:rsidDel="00737851">
          <w:rPr>
            <w:rFonts w:asciiTheme="minorBidi" w:hAnsiTheme="minorBidi"/>
            <w:sz w:val="32"/>
            <w:szCs w:val="32"/>
            <w:lang w:val="en-US"/>
          </w:rPr>
          <w:delText xml:space="preserve"> place</w:delText>
        </w:r>
        <w:r w:rsidR="002B44D8" w:rsidDel="00CE645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r w:rsidR="002B44D8">
        <w:rPr>
          <w:rFonts w:asciiTheme="minorBidi" w:hAnsiTheme="minorBidi"/>
          <w:sz w:val="32"/>
          <w:szCs w:val="32"/>
          <w:lang w:val="en-US"/>
        </w:rPr>
        <w:t>in 2003</w:t>
      </w:r>
      <w:r w:rsidR="008F2646">
        <w:rPr>
          <w:rFonts w:asciiTheme="minorBidi" w:hAnsiTheme="minorBidi"/>
          <w:sz w:val="32"/>
          <w:szCs w:val="32"/>
          <w:lang w:val="en-US"/>
        </w:rPr>
        <w:t xml:space="preserve">. </w:t>
      </w:r>
      <w:del w:id="202" w:author="Author">
        <w:r w:rsidR="008F2646" w:rsidDel="000B0601">
          <w:rPr>
            <w:rFonts w:asciiTheme="minorBidi" w:hAnsiTheme="minorBidi"/>
            <w:sz w:val="32"/>
            <w:szCs w:val="32"/>
            <w:lang w:val="en-US"/>
          </w:rPr>
          <w:delText>Following this year, i</w:delText>
        </w:r>
      </w:del>
      <w:ins w:id="203" w:author="Author">
        <w:r w:rsidR="000B0601">
          <w:rPr>
            <w:rFonts w:asciiTheme="minorBidi" w:hAnsiTheme="minorBidi"/>
            <w:sz w:val="32"/>
            <w:szCs w:val="32"/>
            <w:lang w:val="en-US"/>
          </w:rPr>
          <w:t>I</w:t>
        </w:r>
      </w:ins>
      <w:r w:rsidR="008F2646">
        <w:rPr>
          <w:rFonts w:asciiTheme="minorBidi" w:hAnsiTheme="minorBidi"/>
          <w:sz w:val="32"/>
          <w:szCs w:val="32"/>
          <w:lang w:val="en-US"/>
        </w:rPr>
        <w:t xml:space="preserve">n 2004, Almog </w:t>
      </w:r>
      <w:ins w:id="204" w:author="Author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decided to </w:t>
        </w:r>
      </w:ins>
      <w:del w:id="205" w:author="Author">
        <w:r w:rsidR="008F2646" w:rsidDel="000B0601">
          <w:rPr>
            <w:rFonts w:asciiTheme="minorBidi" w:hAnsiTheme="minorBidi"/>
            <w:sz w:val="32"/>
            <w:szCs w:val="32"/>
            <w:lang w:val="en-US"/>
          </w:rPr>
          <w:delText>made u</w:delText>
        </w:r>
        <w:r w:rsidR="00FA6390" w:rsidDel="000B0601">
          <w:rPr>
            <w:rFonts w:asciiTheme="minorBidi" w:hAnsiTheme="minorBidi"/>
            <w:sz w:val="32"/>
            <w:szCs w:val="32"/>
            <w:lang w:val="en-US"/>
          </w:rPr>
          <w:delText>p</w:delText>
        </w:r>
        <w:r w:rsidR="008F2646" w:rsidDel="000B0601">
          <w:rPr>
            <w:rFonts w:asciiTheme="minorBidi" w:hAnsiTheme="minorBidi"/>
            <w:sz w:val="32"/>
            <w:szCs w:val="32"/>
            <w:lang w:val="en-US"/>
          </w:rPr>
          <w:delText xml:space="preserve"> his mind </w:delText>
        </w:r>
        <w:r w:rsidR="00463D02" w:rsidDel="000B0601">
          <w:rPr>
            <w:rFonts w:asciiTheme="minorBidi" w:hAnsiTheme="minorBidi"/>
            <w:sz w:val="32"/>
            <w:szCs w:val="32"/>
            <w:lang w:val="en-US"/>
          </w:rPr>
          <w:delText xml:space="preserve">to </w:delText>
        </w:r>
      </w:del>
      <w:r w:rsidR="008F2646">
        <w:rPr>
          <w:rFonts w:asciiTheme="minorBidi" w:hAnsiTheme="minorBidi"/>
          <w:sz w:val="32"/>
          <w:szCs w:val="32"/>
          <w:lang w:val="en-US"/>
        </w:rPr>
        <w:t>resign from his</w:t>
      </w:r>
      <w:ins w:id="206" w:author="Author">
        <w:r w:rsidR="00CE645C">
          <w:rPr>
            <w:rFonts w:asciiTheme="minorBidi" w:hAnsiTheme="minorBidi"/>
            <w:sz w:val="32"/>
            <w:szCs w:val="32"/>
            <w:lang w:val="en-US"/>
          </w:rPr>
          <w:t xml:space="preserve"> distinguished</w:t>
        </w:r>
      </w:ins>
      <w:del w:id="207" w:author="Author">
        <w:r w:rsidR="00FA6390" w:rsidDel="00CE645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FA6390" w:rsidDel="000B0601">
          <w:rPr>
            <w:rFonts w:asciiTheme="minorBidi" w:hAnsiTheme="minorBidi"/>
            <w:sz w:val="32"/>
            <w:szCs w:val="32"/>
            <w:lang w:val="en-US"/>
          </w:rPr>
          <w:delText xml:space="preserve">most </w:delText>
        </w:r>
        <w:r w:rsidR="007214BA" w:rsidDel="00CE645C">
          <w:rPr>
            <w:rFonts w:asciiTheme="minorBidi" w:hAnsiTheme="minorBidi"/>
            <w:sz w:val="32"/>
            <w:szCs w:val="32"/>
            <w:lang w:val="en-US"/>
          </w:rPr>
          <w:delText>promising</w:delText>
        </w:r>
        <w:r w:rsidR="00107606" w:rsidDel="00CE645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208" w:author="Author">
        <w:r w:rsidR="00CE645C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8F2646">
        <w:rPr>
          <w:rFonts w:asciiTheme="minorBidi" w:hAnsiTheme="minorBidi"/>
          <w:sz w:val="32"/>
          <w:szCs w:val="32"/>
          <w:lang w:val="en-US"/>
        </w:rPr>
        <w:t>military career</w:t>
      </w:r>
      <w:r w:rsidR="00FA6390">
        <w:rPr>
          <w:rFonts w:asciiTheme="minorBidi" w:hAnsiTheme="minorBidi"/>
          <w:sz w:val="32"/>
          <w:szCs w:val="32"/>
          <w:lang w:val="en-US"/>
        </w:rPr>
        <w:t xml:space="preserve"> in order to </w:t>
      </w:r>
      <w:ins w:id="209" w:author="Author">
        <w:r w:rsidR="007A2AAC">
          <w:rPr>
            <w:rFonts w:asciiTheme="minorBidi" w:hAnsiTheme="minorBidi"/>
            <w:sz w:val="32"/>
            <w:szCs w:val="32"/>
            <w:lang w:val="en-US"/>
          </w:rPr>
          <w:t>work toward</w:t>
        </w:r>
        <w:del w:id="210" w:author="Author">
          <w:r w:rsidR="007A2AAC" w:rsidDel="00737851">
            <w:rPr>
              <w:rFonts w:asciiTheme="minorBidi" w:hAnsiTheme="minorBidi"/>
              <w:sz w:val="32"/>
              <w:szCs w:val="32"/>
              <w:lang w:val="en-US"/>
            </w:rPr>
            <w:delText>s</w:delText>
          </w:r>
        </w:del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FA6390">
        <w:rPr>
          <w:rFonts w:asciiTheme="minorBidi" w:hAnsiTheme="minorBidi"/>
          <w:sz w:val="32"/>
          <w:szCs w:val="32"/>
          <w:lang w:val="en-US"/>
        </w:rPr>
        <w:t>mak</w:t>
      </w:r>
      <w:ins w:id="211" w:author="Author">
        <w:r w:rsidR="007A2AAC">
          <w:rPr>
            <w:rFonts w:asciiTheme="minorBidi" w:hAnsiTheme="minorBidi"/>
            <w:sz w:val="32"/>
            <w:szCs w:val="32"/>
            <w:lang w:val="en-US"/>
          </w:rPr>
          <w:t>ing</w:t>
        </w:r>
      </w:ins>
      <w:del w:id="212" w:author="Author">
        <w:r w:rsidR="00FA6390" w:rsidDel="007A2AAC">
          <w:rPr>
            <w:rFonts w:asciiTheme="minorBidi" w:hAnsiTheme="minorBidi"/>
            <w:sz w:val="32"/>
            <w:szCs w:val="32"/>
            <w:lang w:val="en-US"/>
          </w:rPr>
          <w:delText>e</w:delText>
        </w:r>
      </w:del>
      <w:r w:rsidR="00FA6390">
        <w:rPr>
          <w:rFonts w:asciiTheme="minorBidi" w:hAnsiTheme="minorBidi"/>
          <w:sz w:val="32"/>
          <w:szCs w:val="32"/>
          <w:lang w:val="en-US"/>
        </w:rPr>
        <w:t xml:space="preserve"> </w:t>
      </w:r>
      <w:del w:id="213" w:author="Author">
        <w:r w:rsidR="00FA6390" w:rsidDel="000B0601">
          <w:rPr>
            <w:rFonts w:asciiTheme="minorBidi" w:hAnsiTheme="minorBidi"/>
            <w:sz w:val="32"/>
            <w:szCs w:val="32"/>
            <w:lang w:val="en-US"/>
          </w:rPr>
          <w:delText>great cha</w:delText>
        </w:r>
        <w:r w:rsidR="00971494" w:rsidDel="000B0601">
          <w:rPr>
            <w:rFonts w:asciiTheme="minorBidi" w:hAnsiTheme="minorBidi"/>
            <w:sz w:val="32"/>
            <w:szCs w:val="32"/>
            <w:lang w:val="en-US"/>
          </w:rPr>
          <w:delText>nges</w:delText>
        </w:r>
      </w:del>
      <w:ins w:id="214" w:author="Author">
        <w:r w:rsidR="000B0601">
          <w:rPr>
            <w:rFonts w:asciiTheme="minorBidi" w:hAnsiTheme="minorBidi"/>
            <w:sz w:val="32"/>
            <w:szCs w:val="32"/>
            <w:lang w:val="en-US"/>
          </w:rPr>
          <w:t>a major impact</w:t>
        </w:r>
      </w:ins>
      <w:r w:rsidR="00971494">
        <w:rPr>
          <w:rFonts w:asciiTheme="minorBidi" w:hAnsiTheme="minorBidi"/>
          <w:sz w:val="32"/>
          <w:szCs w:val="32"/>
          <w:lang w:val="en-US"/>
        </w:rPr>
        <w:t xml:space="preserve"> in a completely different area</w:t>
      </w:r>
      <w:r w:rsidR="004937C4">
        <w:rPr>
          <w:rFonts w:asciiTheme="minorBidi" w:hAnsiTheme="minorBidi"/>
          <w:sz w:val="32"/>
          <w:szCs w:val="32"/>
          <w:lang w:val="en-US"/>
        </w:rPr>
        <w:t>:</w:t>
      </w:r>
      <w:r w:rsidR="00971494">
        <w:rPr>
          <w:rFonts w:asciiTheme="minorBidi" w:hAnsiTheme="minorBidi"/>
          <w:sz w:val="32"/>
          <w:szCs w:val="32"/>
          <w:lang w:val="en-US"/>
        </w:rPr>
        <w:t xml:space="preserve"> catering </w:t>
      </w:r>
      <w:del w:id="215" w:author="Author">
        <w:r w:rsidR="00971494" w:rsidDel="000B0601">
          <w:rPr>
            <w:rFonts w:asciiTheme="minorBidi" w:hAnsiTheme="minorBidi"/>
            <w:sz w:val="32"/>
            <w:szCs w:val="32"/>
            <w:lang w:val="en-US"/>
          </w:rPr>
          <w:delText xml:space="preserve">for </w:delText>
        </w:r>
      </w:del>
      <w:ins w:id="216" w:author="Author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to </w:t>
        </w:r>
      </w:ins>
      <w:r w:rsidR="00971494">
        <w:rPr>
          <w:rFonts w:asciiTheme="minorBidi" w:hAnsiTheme="minorBidi"/>
          <w:sz w:val="32"/>
          <w:szCs w:val="32"/>
          <w:lang w:val="en-US"/>
        </w:rPr>
        <w:t>the special needs of the disadvantaged and developmentally delayed</w:t>
      </w:r>
      <w:ins w:id="217" w:author="Author">
        <w:r w:rsidR="00F82B42">
          <w:rPr>
            <w:rFonts w:asciiTheme="minorBidi" w:hAnsiTheme="minorBidi"/>
            <w:sz w:val="32"/>
            <w:szCs w:val="32"/>
            <w:lang w:val="en-US"/>
          </w:rPr>
          <w:t xml:space="preserve">, focusing on </w:t>
        </w:r>
        <w:proofErr w:type="spellStart"/>
        <w:r w:rsidR="00F82B42">
          <w:rPr>
            <w:rFonts w:asciiTheme="minorBidi" w:hAnsiTheme="minorBidi"/>
            <w:sz w:val="32"/>
            <w:szCs w:val="32"/>
            <w:lang w:val="en-US"/>
          </w:rPr>
          <w:t>Aleh</w:t>
        </w:r>
        <w:proofErr w:type="spellEnd"/>
        <w:r w:rsidR="00F82B42">
          <w:rPr>
            <w:rFonts w:asciiTheme="minorBidi" w:hAnsiTheme="minorBidi"/>
            <w:sz w:val="32"/>
            <w:szCs w:val="32"/>
            <w:lang w:val="en-US"/>
          </w:rPr>
          <w:t xml:space="preserve">-Negev as </w:t>
        </w:r>
        <w:commentRangeStart w:id="218"/>
        <w:r w:rsidR="00F82B42">
          <w:rPr>
            <w:rFonts w:asciiTheme="minorBidi" w:hAnsiTheme="minorBidi"/>
            <w:sz w:val="32"/>
            <w:szCs w:val="32"/>
            <w:lang w:val="en-US"/>
          </w:rPr>
          <w:t>well</w:t>
        </w:r>
        <w:commentRangeEnd w:id="218"/>
        <w:r w:rsidR="00CE645C">
          <w:rPr>
            <w:rStyle w:val="CommentReference"/>
          </w:rPr>
          <w:commentReference w:id="218"/>
        </w:r>
      </w:ins>
      <w:r w:rsidR="00971494">
        <w:rPr>
          <w:rFonts w:asciiTheme="minorBidi" w:hAnsiTheme="minorBidi"/>
          <w:sz w:val="32"/>
          <w:szCs w:val="32"/>
          <w:lang w:val="en-US"/>
        </w:rPr>
        <w:t xml:space="preserve">. </w:t>
      </w:r>
      <w:ins w:id="219" w:author="Author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The first residents of the village arrived in </w:t>
        </w:r>
      </w:ins>
      <w:del w:id="220" w:author="Author">
        <w:r w:rsidR="00971494" w:rsidDel="000B0601">
          <w:rPr>
            <w:rFonts w:asciiTheme="minorBidi" w:hAnsiTheme="minorBidi"/>
            <w:sz w:val="32"/>
            <w:szCs w:val="32"/>
            <w:lang w:val="en-US"/>
          </w:rPr>
          <w:delText xml:space="preserve">Year </w:delText>
        </w:r>
      </w:del>
      <w:r w:rsidR="00971494">
        <w:rPr>
          <w:rFonts w:asciiTheme="minorBidi" w:hAnsiTheme="minorBidi"/>
          <w:sz w:val="32"/>
          <w:szCs w:val="32"/>
          <w:lang w:val="en-US"/>
        </w:rPr>
        <w:t>2006</w:t>
      </w:r>
      <w:ins w:id="221" w:author="Author">
        <w:r w:rsidR="00CE645C">
          <w:rPr>
            <w:rFonts w:asciiTheme="minorBidi" w:hAnsiTheme="minorBidi"/>
            <w:sz w:val="32"/>
            <w:szCs w:val="32"/>
            <w:lang w:val="en-US"/>
          </w:rPr>
          <w:t>,</w:t>
        </w:r>
      </w:ins>
      <w:del w:id="222" w:author="Author">
        <w:r w:rsidR="00971494" w:rsidDel="007A2AA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4937C4" w:rsidDel="007A2AAC">
          <w:rPr>
            <w:rFonts w:asciiTheme="minorBidi" w:hAnsiTheme="minorBidi"/>
            <w:sz w:val="32"/>
            <w:szCs w:val="32"/>
            <w:lang w:val="en-US"/>
          </w:rPr>
          <w:delText>had seen</w:delText>
        </w:r>
        <w:r w:rsidR="00971494" w:rsidDel="007A2AAC">
          <w:rPr>
            <w:rFonts w:asciiTheme="minorBidi" w:hAnsiTheme="minorBidi"/>
            <w:sz w:val="32"/>
            <w:szCs w:val="32"/>
            <w:lang w:val="en-US"/>
          </w:rPr>
          <w:delText xml:space="preserve"> the first residents of the village</w:delText>
        </w:r>
      </w:del>
      <w:ins w:id="223" w:author="Author">
        <w:del w:id="224" w:author="Author">
          <w:r w:rsidR="00D7502A" w:rsidDel="00CE645C">
            <w:rPr>
              <w:rFonts w:asciiTheme="minorBidi" w:hAnsiTheme="minorBidi"/>
              <w:sz w:val="32"/>
              <w:szCs w:val="32"/>
              <w:lang w:val="en-US"/>
            </w:rPr>
            <w:delText>;</w:delText>
          </w:r>
        </w:del>
      </w:ins>
      <w:del w:id="225" w:author="Author">
        <w:r w:rsidR="00971494" w:rsidDel="00D7502A">
          <w:rPr>
            <w:rFonts w:asciiTheme="minorBidi" w:hAnsiTheme="minorBidi"/>
            <w:sz w:val="32"/>
            <w:szCs w:val="32"/>
            <w:lang w:val="en-US"/>
          </w:rPr>
          <w:delText>,</w:delText>
        </w:r>
        <w:r w:rsidR="00971494" w:rsidDel="00CE645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226" w:author="Author">
        <w:r w:rsidR="00CE645C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971494">
        <w:rPr>
          <w:rFonts w:asciiTheme="minorBidi" w:hAnsiTheme="minorBidi"/>
          <w:sz w:val="32"/>
          <w:szCs w:val="32"/>
          <w:lang w:val="en-US"/>
        </w:rPr>
        <w:t xml:space="preserve">among </w:t>
      </w:r>
      <w:del w:id="227" w:author="Author">
        <w:r w:rsidR="00971494" w:rsidDel="007A2AAC">
          <w:rPr>
            <w:rFonts w:asciiTheme="minorBidi" w:hAnsiTheme="minorBidi"/>
            <w:sz w:val="32"/>
            <w:szCs w:val="32"/>
            <w:lang w:val="en-US"/>
          </w:rPr>
          <w:delText xml:space="preserve">whom </w:delText>
        </w:r>
        <w:r w:rsidR="00F24E6A" w:rsidDel="007A2AAC">
          <w:rPr>
            <w:rFonts w:asciiTheme="minorBidi" w:hAnsiTheme="minorBidi"/>
            <w:sz w:val="32"/>
            <w:szCs w:val="32"/>
            <w:lang w:val="en-US"/>
          </w:rPr>
          <w:delText>had been</w:delText>
        </w:r>
      </w:del>
      <w:ins w:id="228" w:author="Author">
        <w:r w:rsidR="007A2AAC">
          <w:rPr>
            <w:rFonts w:asciiTheme="minorBidi" w:hAnsiTheme="minorBidi"/>
            <w:sz w:val="32"/>
            <w:szCs w:val="32"/>
            <w:lang w:val="en-US"/>
          </w:rPr>
          <w:t>them</w:t>
        </w:r>
        <w:r w:rsidR="00CE645C">
          <w:rPr>
            <w:rFonts w:asciiTheme="minorBidi" w:hAnsiTheme="minorBidi"/>
            <w:sz w:val="32"/>
            <w:szCs w:val="32"/>
            <w:lang w:val="en-US"/>
          </w:rPr>
          <w:t>,</w:t>
        </w:r>
        <w:del w:id="229" w:author="Author">
          <w:r w:rsidR="007A2AAC" w:rsidDel="00CE645C">
            <w:rPr>
              <w:rFonts w:asciiTheme="minorBidi" w:hAnsiTheme="minorBidi"/>
              <w:sz w:val="32"/>
              <w:szCs w:val="32"/>
              <w:lang w:val="en-US"/>
            </w:rPr>
            <w:delText xml:space="preserve"> was</w:delText>
          </w:r>
        </w:del>
      </w:ins>
      <w:r w:rsidR="00971494">
        <w:rPr>
          <w:rFonts w:asciiTheme="minorBidi" w:hAnsiTheme="minorBidi"/>
          <w:sz w:val="32"/>
          <w:szCs w:val="32"/>
          <w:lang w:val="en-US"/>
        </w:rPr>
        <w:t xml:space="preserve"> Eran </w:t>
      </w:r>
      <w:proofErr w:type="spellStart"/>
      <w:r w:rsidR="00971494">
        <w:rPr>
          <w:rFonts w:asciiTheme="minorBidi" w:hAnsiTheme="minorBidi"/>
          <w:sz w:val="32"/>
          <w:szCs w:val="32"/>
          <w:lang w:val="en-US"/>
        </w:rPr>
        <w:t>Almog</w:t>
      </w:r>
      <w:proofErr w:type="spellEnd"/>
      <w:r w:rsidR="00971494">
        <w:rPr>
          <w:rFonts w:asciiTheme="minorBidi" w:hAnsiTheme="minorBidi"/>
          <w:sz w:val="32"/>
          <w:szCs w:val="32"/>
          <w:lang w:val="en-US"/>
        </w:rPr>
        <w:t>, who died</w:t>
      </w:r>
      <w:r w:rsidR="002B44D8" w:rsidRPr="002B44D8">
        <w:rPr>
          <w:rFonts w:asciiTheme="minorBidi" w:hAnsiTheme="minorBidi"/>
          <w:sz w:val="32"/>
          <w:szCs w:val="32"/>
          <w:lang w:val="en-US"/>
        </w:rPr>
        <w:t xml:space="preserve"> </w:t>
      </w:r>
      <w:r w:rsidR="002B44D8">
        <w:rPr>
          <w:rFonts w:asciiTheme="minorBidi" w:hAnsiTheme="minorBidi"/>
          <w:sz w:val="32"/>
          <w:szCs w:val="32"/>
          <w:lang w:val="en-US"/>
        </w:rPr>
        <w:t>several months later</w:t>
      </w:r>
      <w:r w:rsidR="00971494">
        <w:rPr>
          <w:rFonts w:asciiTheme="minorBidi" w:hAnsiTheme="minorBidi"/>
          <w:sz w:val="32"/>
          <w:szCs w:val="32"/>
          <w:lang w:val="en-US"/>
        </w:rPr>
        <w:t xml:space="preserve"> </w:t>
      </w:r>
      <w:r w:rsidR="00463D02">
        <w:rPr>
          <w:rFonts w:asciiTheme="minorBidi" w:hAnsiTheme="minorBidi"/>
          <w:sz w:val="32"/>
          <w:szCs w:val="32"/>
          <w:lang w:val="en-US"/>
        </w:rPr>
        <w:t>from an i</w:t>
      </w:r>
      <w:r w:rsidR="004937C4">
        <w:rPr>
          <w:rFonts w:asciiTheme="minorBidi" w:hAnsiTheme="minorBidi"/>
          <w:sz w:val="32"/>
          <w:szCs w:val="32"/>
          <w:lang w:val="en-US"/>
        </w:rPr>
        <w:t>ncurable</w:t>
      </w:r>
      <w:r w:rsidR="00463D02">
        <w:rPr>
          <w:rFonts w:asciiTheme="minorBidi" w:hAnsiTheme="minorBidi"/>
          <w:sz w:val="32"/>
          <w:szCs w:val="32"/>
          <w:lang w:val="en-US"/>
        </w:rPr>
        <w:t xml:space="preserve"> disease</w:t>
      </w:r>
      <w:r w:rsidR="002B44D8">
        <w:rPr>
          <w:rFonts w:asciiTheme="minorBidi" w:hAnsiTheme="minorBidi"/>
          <w:sz w:val="32"/>
          <w:szCs w:val="32"/>
          <w:lang w:val="en-US"/>
        </w:rPr>
        <w:t xml:space="preserve">. </w:t>
      </w:r>
    </w:p>
    <w:p w14:paraId="458EE475" w14:textId="2B481A94" w:rsidR="00832067" w:rsidRDefault="00CE645C" w:rsidP="00407E04">
      <w:pPr>
        <w:bidi w:val="0"/>
        <w:rPr>
          <w:rFonts w:asciiTheme="minorBidi" w:hAnsiTheme="minorBidi"/>
          <w:sz w:val="32"/>
          <w:szCs w:val="32"/>
          <w:lang w:val="en-US"/>
        </w:rPr>
      </w:pPr>
      <w:ins w:id="230" w:author="Author">
        <w:r>
          <w:rPr>
            <w:rFonts w:asciiTheme="minorBidi" w:hAnsiTheme="minorBidi"/>
            <w:sz w:val="32"/>
            <w:szCs w:val="32"/>
            <w:lang w:val="en-US"/>
          </w:rPr>
          <w:t xml:space="preserve">Although Doron </w:t>
        </w:r>
        <w:proofErr w:type="spellStart"/>
        <w:r>
          <w:rPr>
            <w:rFonts w:asciiTheme="minorBidi" w:hAnsiTheme="minorBidi"/>
            <w:sz w:val="32"/>
            <w:szCs w:val="32"/>
            <w:lang w:val="en-US"/>
          </w:rPr>
          <w:t>Almog</w:t>
        </w:r>
        <w:proofErr w:type="spellEnd"/>
        <w:r>
          <w:rPr>
            <w:rFonts w:asciiTheme="minorBidi" w:hAnsiTheme="minorBidi"/>
            <w:sz w:val="32"/>
            <w:szCs w:val="32"/>
            <w:lang w:val="en-US"/>
          </w:rPr>
          <w:t xml:space="preserve"> was</w:t>
        </w:r>
        <w:r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 xml:space="preserve"> a member of a bereaved family, as his brother Eran (Doron named his son after him) was killed in the Yom Kippur War of 1973, Doron served in the military for </w:t>
        </w:r>
        <w:r>
          <w:rPr>
            <w:rFonts w:asciiTheme="minorBidi" w:hAnsiTheme="minorBidi"/>
            <w:sz w:val="32"/>
            <w:szCs w:val="32"/>
            <w:lang w:val="en-US"/>
          </w:rPr>
          <w:t xml:space="preserve">35 years </w:t>
        </w:r>
      </w:ins>
      <w:del w:id="231" w:author="Author">
        <w:r w:rsidR="00727DC5" w:rsidDel="00CE645C">
          <w:rPr>
            <w:rFonts w:asciiTheme="minorBidi" w:hAnsiTheme="minorBidi"/>
            <w:sz w:val="32"/>
            <w:szCs w:val="32"/>
            <w:lang w:val="en-US"/>
          </w:rPr>
          <w:delText xml:space="preserve">Doron Almog quit </w:delText>
        </w:r>
      </w:del>
      <w:ins w:id="232" w:author="Author">
        <w:del w:id="233" w:author="Author">
          <w:r w:rsidR="001141F3" w:rsidDel="00CE645C">
            <w:rPr>
              <w:rFonts w:asciiTheme="minorBidi" w:hAnsiTheme="minorBidi"/>
              <w:sz w:val="32"/>
              <w:szCs w:val="32"/>
              <w:lang w:val="en-US"/>
            </w:rPr>
            <w:delText xml:space="preserve">ended </w:delText>
          </w:r>
        </w:del>
      </w:ins>
      <w:del w:id="234" w:author="Author">
        <w:r w:rsidR="00727DC5" w:rsidDel="00CE645C">
          <w:rPr>
            <w:rFonts w:asciiTheme="minorBidi" w:hAnsiTheme="minorBidi"/>
            <w:sz w:val="32"/>
            <w:szCs w:val="32"/>
            <w:lang w:val="en-US"/>
          </w:rPr>
          <w:delText xml:space="preserve">his </w:delText>
        </w:r>
        <w:r w:rsidR="0055733D" w:rsidDel="00CE645C">
          <w:rPr>
            <w:rFonts w:asciiTheme="minorBidi" w:hAnsiTheme="minorBidi"/>
            <w:sz w:val="32"/>
            <w:szCs w:val="32"/>
            <w:lang w:val="en-US"/>
          </w:rPr>
          <w:delText xml:space="preserve">military service </w:delText>
        </w:r>
      </w:del>
      <w:ins w:id="235" w:author="Author">
        <w:del w:id="236" w:author="Author">
          <w:r w:rsidR="001141F3" w:rsidDel="00CE645C">
            <w:rPr>
              <w:rFonts w:asciiTheme="minorBidi" w:hAnsiTheme="minorBidi"/>
              <w:sz w:val="32"/>
              <w:szCs w:val="32"/>
              <w:lang w:val="en-US"/>
            </w:rPr>
            <w:delText xml:space="preserve">career </w:delText>
          </w:r>
        </w:del>
      </w:ins>
      <w:del w:id="237" w:author="Author">
        <w:r w:rsidR="0055733D" w:rsidDel="00CE645C">
          <w:rPr>
            <w:rFonts w:asciiTheme="minorBidi" w:hAnsiTheme="minorBidi"/>
            <w:sz w:val="32"/>
            <w:szCs w:val="32"/>
            <w:lang w:val="en-US"/>
          </w:rPr>
          <w:delText xml:space="preserve">after 35 years </w:delText>
        </w:r>
      </w:del>
      <w:ins w:id="238" w:author="Author">
        <w:del w:id="239" w:author="Author">
          <w:r w:rsidR="001141F3" w:rsidDel="00CE645C">
            <w:rPr>
              <w:rFonts w:asciiTheme="minorBidi" w:hAnsiTheme="minorBidi"/>
              <w:sz w:val="32"/>
              <w:szCs w:val="32"/>
              <w:lang w:val="en-US"/>
            </w:rPr>
            <w:delText xml:space="preserve">of service, </w:delText>
          </w:r>
        </w:del>
      </w:ins>
      <w:del w:id="240" w:author="Author">
        <w:r w:rsidR="0055733D" w:rsidDel="00CE645C">
          <w:rPr>
            <w:rFonts w:asciiTheme="minorBidi" w:hAnsiTheme="minorBidi"/>
            <w:sz w:val="32"/>
            <w:szCs w:val="32"/>
            <w:lang w:val="en-US"/>
          </w:rPr>
          <w:delText xml:space="preserve">during which he </w:delText>
        </w:r>
        <w:r w:rsidR="00F24E6A" w:rsidDel="00CE645C">
          <w:rPr>
            <w:rFonts w:asciiTheme="minorBidi" w:hAnsiTheme="minorBidi"/>
            <w:sz w:val="32"/>
            <w:szCs w:val="32"/>
            <w:lang w:val="en-US"/>
          </w:rPr>
          <w:delText xml:space="preserve">had </w:delText>
        </w:r>
        <w:r w:rsidR="00107606" w:rsidDel="00CE645C">
          <w:rPr>
            <w:rFonts w:asciiTheme="minorBidi" w:hAnsiTheme="minorBidi"/>
            <w:sz w:val="32"/>
            <w:szCs w:val="32"/>
            <w:lang w:val="en-US"/>
          </w:rPr>
          <w:delText>served</w:delText>
        </w:r>
        <w:r w:rsidR="0055733D" w:rsidDel="00CE645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55733D" w:rsidDel="007A2AAC">
          <w:rPr>
            <w:rFonts w:asciiTheme="minorBidi" w:hAnsiTheme="minorBidi"/>
            <w:sz w:val="32"/>
            <w:szCs w:val="32"/>
            <w:lang w:val="en-US"/>
          </w:rPr>
          <w:delText xml:space="preserve">both </w:delText>
        </w:r>
      </w:del>
      <w:r w:rsidR="0055733D">
        <w:rPr>
          <w:rFonts w:asciiTheme="minorBidi" w:hAnsiTheme="minorBidi"/>
          <w:sz w:val="32"/>
          <w:szCs w:val="32"/>
          <w:lang w:val="en-US"/>
        </w:rPr>
        <w:t xml:space="preserve">as a </w:t>
      </w:r>
      <w:del w:id="241" w:author="Author">
        <w:r w:rsidR="00CC0991" w:rsidDel="007A2AAC">
          <w:rPr>
            <w:rFonts w:asciiTheme="minorBidi" w:hAnsiTheme="minorBidi"/>
            <w:sz w:val="32"/>
            <w:szCs w:val="32"/>
            <w:lang w:val="en-US"/>
          </w:rPr>
          <w:delText>warrior</w:delText>
        </w:r>
        <w:r w:rsidR="0055733D" w:rsidDel="007A2AA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242" w:author="Author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soldier </w:t>
        </w:r>
      </w:ins>
      <w:r w:rsidR="0055733D">
        <w:rPr>
          <w:rFonts w:asciiTheme="minorBidi" w:hAnsiTheme="minorBidi"/>
          <w:sz w:val="32"/>
          <w:szCs w:val="32"/>
          <w:lang w:val="en-US"/>
        </w:rPr>
        <w:t>and a commander</w:t>
      </w:r>
      <w:r w:rsidR="001D2B3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F24E6A">
        <w:rPr>
          <w:rFonts w:asciiTheme="minorBidi" w:hAnsiTheme="minorBidi"/>
          <w:sz w:val="32"/>
          <w:szCs w:val="32"/>
          <w:lang w:val="en-US"/>
        </w:rPr>
        <w:t>of</w:t>
      </w:r>
      <w:r w:rsidR="001D2B3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CC0991">
        <w:rPr>
          <w:rFonts w:asciiTheme="minorBidi" w:hAnsiTheme="minorBidi"/>
          <w:sz w:val="32"/>
          <w:szCs w:val="32"/>
          <w:lang w:val="en-US"/>
        </w:rPr>
        <w:t xml:space="preserve">IDF </w:t>
      </w:r>
      <w:r w:rsidR="001D2B3B">
        <w:rPr>
          <w:rFonts w:asciiTheme="minorBidi" w:hAnsiTheme="minorBidi"/>
          <w:sz w:val="32"/>
          <w:szCs w:val="32"/>
          <w:lang w:val="en-US"/>
        </w:rPr>
        <w:t>elite units</w:t>
      </w:r>
      <w:ins w:id="243" w:author="Author">
        <w:r w:rsidR="001141F3">
          <w:rPr>
            <w:rFonts w:asciiTheme="minorBidi" w:hAnsiTheme="minorBidi"/>
            <w:sz w:val="32"/>
            <w:szCs w:val="32"/>
            <w:lang w:val="en-US"/>
          </w:rPr>
          <w:t xml:space="preserve">. </w:t>
        </w:r>
        <w:del w:id="244" w:author="Author">
          <w:r w:rsidR="001141F3" w:rsidDel="00CE645C">
            <w:rPr>
              <w:rFonts w:asciiTheme="minorBidi" w:hAnsiTheme="minorBidi"/>
              <w:sz w:val="32"/>
              <w:szCs w:val="32"/>
              <w:lang w:val="en-US"/>
            </w:rPr>
            <w:delText>This is</w:delText>
          </w:r>
          <w:r w:rsidR="007A2AAC" w:rsidDel="00CE645C">
            <w:rPr>
              <w:rFonts w:asciiTheme="minorBidi" w:hAnsiTheme="minorBidi"/>
              <w:sz w:val="32"/>
              <w:szCs w:val="32"/>
              <w:lang w:val="en-US"/>
            </w:rPr>
            <w:delText xml:space="preserve"> despite </w:delText>
          </w:r>
        </w:del>
      </w:ins>
      <w:del w:id="245" w:author="Author">
        <w:r w:rsidR="001D2B3B" w:rsidDel="00CE645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CC0991" w:rsidDel="00CE645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although</w:delText>
        </w:r>
        <w:r w:rsidR="001D2B3B" w:rsidDel="00CE645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 xml:space="preserve"> </w:delText>
        </w:r>
        <w:bookmarkStart w:id="246" w:name="_Hlk72939185"/>
        <w:r w:rsidR="00F24E6A" w:rsidDel="00CE645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being a member of</w:delText>
        </w:r>
        <w:r w:rsidR="001D2B3B" w:rsidDel="00CE645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 xml:space="preserve"> a bereaved family</w:delText>
        </w:r>
      </w:del>
      <w:ins w:id="247" w:author="Author">
        <w:del w:id="248" w:author="Author">
          <w:r w:rsidR="001141F3" w:rsidDel="00CE645C">
            <w:rPr>
              <w:rFonts w:ascii="Arial" w:hAnsi="Arial" w:cs="Arial"/>
              <w:color w:val="202122"/>
              <w:sz w:val="32"/>
              <w:szCs w:val="32"/>
              <w:shd w:val="clear" w:color="auto" w:fill="FFFFFF"/>
            </w:rPr>
            <w:delText>:</w:delText>
          </w:r>
        </w:del>
      </w:ins>
      <w:del w:id="249" w:author="Author">
        <w:r w:rsidR="00107606" w:rsidDel="00CE645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. H</w:delText>
        </w:r>
      </w:del>
      <w:ins w:id="250" w:author="Author">
        <w:del w:id="251" w:author="Author">
          <w:r w:rsidR="001141F3" w:rsidDel="00CE645C">
            <w:rPr>
              <w:rFonts w:ascii="Arial" w:hAnsi="Arial" w:cs="Arial"/>
              <w:color w:val="202122"/>
              <w:sz w:val="32"/>
              <w:szCs w:val="32"/>
              <w:shd w:val="clear" w:color="auto" w:fill="FFFFFF"/>
            </w:rPr>
            <w:delText>h</w:delText>
          </w:r>
        </w:del>
      </w:ins>
      <w:del w:id="252" w:author="Author">
        <w:r w:rsidR="001D2B3B" w:rsidDel="00CE645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 xml:space="preserve">is brother Eran, </w:delText>
        </w:r>
      </w:del>
      <w:ins w:id="253" w:author="Author">
        <w:del w:id="254" w:author="Author">
          <w:r w:rsidR="001141F3" w:rsidDel="00CE645C">
            <w:rPr>
              <w:rFonts w:ascii="Arial" w:hAnsi="Arial" w:cs="Arial"/>
              <w:color w:val="202122"/>
              <w:sz w:val="32"/>
              <w:szCs w:val="32"/>
              <w:shd w:val="clear" w:color="auto" w:fill="FFFFFF"/>
            </w:rPr>
            <w:delText>(</w:delText>
          </w:r>
        </w:del>
      </w:ins>
      <w:del w:id="255" w:author="Author">
        <w:r w:rsidR="0089427A" w:rsidDel="00CE645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whose namesake was</w:delText>
        </w:r>
      </w:del>
      <w:ins w:id="256" w:author="Author">
        <w:del w:id="257" w:author="Author">
          <w:r w:rsidR="007A2AAC" w:rsidDel="00CE645C">
            <w:rPr>
              <w:rFonts w:ascii="Arial" w:hAnsi="Arial" w:cs="Arial"/>
              <w:color w:val="202122"/>
              <w:sz w:val="32"/>
              <w:szCs w:val="32"/>
              <w:shd w:val="clear" w:color="auto" w:fill="FFFFFF"/>
            </w:rPr>
            <w:delText>who</w:delText>
          </w:r>
        </w:del>
      </w:ins>
      <w:del w:id="258" w:author="Author">
        <w:r w:rsidR="0089427A" w:rsidDel="00CE645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 xml:space="preserve"> Doron Almog</w:delText>
        </w:r>
      </w:del>
      <w:ins w:id="259" w:author="Author">
        <w:del w:id="260" w:author="Author">
          <w:r w:rsidR="007A2AAC" w:rsidDel="00CE645C">
            <w:rPr>
              <w:rFonts w:ascii="Arial" w:hAnsi="Arial" w:cs="Arial"/>
              <w:color w:val="202122"/>
              <w:sz w:val="32"/>
              <w:szCs w:val="32"/>
              <w:shd w:val="clear" w:color="auto" w:fill="FFFFFF"/>
            </w:rPr>
            <w:delText>named his</w:delText>
          </w:r>
        </w:del>
      </w:ins>
      <w:del w:id="261" w:author="Author">
        <w:r w:rsidR="0089427A" w:rsidDel="00CE645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’s</w:delText>
        </w:r>
        <w:r w:rsidR="00F24E6A" w:rsidDel="00CE645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 xml:space="preserve"> own</w:delText>
        </w:r>
        <w:r w:rsidR="0089427A" w:rsidDel="00CE645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 xml:space="preserve"> son</w:delText>
        </w:r>
      </w:del>
      <w:bookmarkEnd w:id="246"/>
      <w:ins w:id="262" w:author="Author">
        <w:del w:id="263" w:author="Author">
          <w:r w:rsidR="007A2AAC" w:rsidDel="00CE645C">
            <w:rPr>
              <w:rFonts w:ascii="Arial" w:hAnsi="Arial" w:cs="Arial"/>
              <w:color w:val="202122"/>
              <w:sz w:val="32"/>
              <w:szCs w:val="32"/>
              <w:shd w:val="clear" w:color="auto" w:fill="FFFFFF"/>
            </w:rPr>
            <w:delText xml:space="preserve"> after</w:delText>
          </w:r>
          <w:r w:rsidR="001141F3" w:rsidDel="00CE645C">
            <w:rPr>
              <w:rFonts w:ascii="Arial" w:hAnsi="Arial" w:cs="Arial"/>
              <w:color w:val="202122"/>
              <w:sz w:val="32"/>
              <w:szCs w:val="32"/>
              <w:shd w:val="clear" w:color="auto" w:fill="FFFFFF"/>
            </w:rPr>
            <w:delText>)</w:delText>
          </w:r>
        </w:del>
      </w:ins>
      <w:del w:id="264" w:author="Author">
        <w:r w:rsidR="0089427A" w:rsidDel="00CE645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, had been</w:delText>
        </w:r>
      </w:del>
      <w:ins w:id="265" w:author="Author">
        <w:del w:id="266" w:author="Author">
          <w:r w:rsidR="007A2AAC" w:rsidDel="00CE645C">
            <w:rPr>
              <w:rFonts w:ascii="Arial" w:hAnsi="Arial" w:cs="Arial"/>
              <w:color w:val="202122"/>
              <w:sz w:val="32"/>
              <w:szCs w:val="32"/>
              <w:shd w:val="clear" w:color="auto" w:fill="FFFFFF"/>
            </w:rPr>
            <w:delText>was</w:delText>
          </w:r>
        </w:del>
      </w:ins>
      <w:del w:id="267" w:author="Author">
        <w:r w:rsidR="0089427A" w:rsidDel="00CE645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 xml:space="preserve"> killed on </w:delText>
        </w:r>
      </w:del>
      <w:ins w:id="268" w:author="Author">
        <w:del w:id="269" w:author="Author">
          <w:r w:rsidR="007A2AAC" w:rsidDel="00CE645C">
            <w:rPr>
              <w:rFonts w:ascii="Arial" w:hAnsi="Arial" w:cs="Arial"/>
              <w:color w:val="202122"/>
              <w:sz w:val="32"/>
              <w:szCs w:val="32"/>
              <w:shd w:val="clear" w:color="auto" w:fill="FFFFFF"/>
            </w:rPr>
            <w:delText xml:space="preserve">in </w:delText>
          </w:r>
        </w:del>
      </w:ins>
      <w:del w:id="270" w:author="Author">
        <w:r w:rsidR="0089427A" w:rsidDel="00CE645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the Yom-</w:delText>
        </w:r>
      </w:del>
      <w:ins w:id="271" w:author="Author">
        <w:del w:id="272" w:author="Author">
          <w:r w:rsidR="007A2AAC" w:rsidDel="00CE645C">
            <w:rPr>
              <w:rFonts w:ascii="Arial" w:hAnsi="Arial" w:cs="Arial"/>
              <w:color w:val="202122"/>
              <w:sz w:val="32"/>
              <w:szCs w:val="32"/>
              <w:shd w:val="clear" w:color="auto" w:fill="FFFFFF"/>
            </w:rPr>
            <w:delText xml:space="preserve"> </w:delText>
          </w:r>
        </w:del>
      </w:ins>
      <w:del w:id="273" w:author="Author">
        <w:r w:rsidR="0089427A" w:rsidDel="00CE645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Kippur War</w:delText>
        </w:r>
      </w:del>
      <w:ins w:id="274" w:author="Author">
        <w:del w:id="275" w:author="Author">
          <w:r w:rsidR="007A2AAC" w:rsidDel="00CE645C">
            <w:rPr>
              <w:rFonts w:ascii="Arial" w:hAnsi="Arial" w:cs="Arial"/>
              <w:color w:val="202122"/>
              <w:sz w:val="32"/>
              <w:szCs w:val="32"/>
              <w:shd w:val="clear" w:color="auto" w:fill="FFFFFF"/>
            </w:rPr>
            <w:delText xml:space="preserve"> of 1973</w:delText>
          </w:r>
        </w:del>
      </w:ins>
      <w:del w:id="276" w:author="Author">
        <w:r w:rsidR="0089427A" w:rsidDel="00CE645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 xml:space="preserve">. </w:delText>
        </w:r>
      </w:del>
      <w:r w:rsidR="0089427A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Doron </w:t>
      </w:r>
      <w:ins w:id="277" w:author="Author">
        <w:r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w</w:t>
        </w:r>
      </w:ins>
      <w:del w:id="278" w:author="Author">
        <w:r w:rsidR="0089427A" w:rsidDel="00CE645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 xml:space="preserve">served </w:delText>
        </w:r>
      </w:del>
      <w:r w:rsidR="0089427A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as </w:t>
      </w:r>
      <w:r w:rsidR="0021214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the </w:t>
      </w:r>
      <w:del w:id="279" w:author="Author">
        <w:r w:rsidR="0021214F" w:rsidDel="001141F3">
          <w:rPr>
            <w:rFonts w:ascii="Arial" w:hAnsi="Arial" w:cs="Arial"/>
            <w:color w:val="202122"/>
            <w:sz w:val="32"/>
            <w:szCs w:val="32"/>
            <w:shd w:val="clear" w:color="auto" w:fill="FFFFFF"/>
            <w:lang w:val="en-US"/>
          </w:rPr>
          <w:delText xml:space="preserve">head </w:delText>
        </w:r>
      </w:del>
      <w:ins w:id="280" w:author="Author">
        <w:r w:rsidR="001141F3">
          <w:rPr>
            <w:rFonts w:ascii="Arial" w:hAnsi="Arial" w:cs="Arial"/>
            <w:color w:val="202122"/>
            <w:sz w:val="32"/>
            <w:szCs w:val="32"/>
            <w:shd w:val="clear" w:color="auto" w:fill="FFFFFF"/>
            <w:lang w:val="en-US"/>
          </w:rPr>
          <w:t xml:space="preserve">commander </w:t>
        </w:r>
      </w:ins>
      <w:r w:rsidR="0021214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of the </w:t>
      </w:r>
      <w:r w:rsidR="0021214F" w:rsidRPr="0021214F">
        <w:rPr>
          <w:rFonts w:ascii="Arial" w:hAnsi="Arial" w:cs="Arial"/>
          <w:color w:val="202122"/>
          <w:sz w:val="32"/>
          <w:szCs w:val="32"/>
          <w:shd w:val="clear" w:color="auto" w:fill="FFFFFF"/>
        </w:rPr>
        <w:t>Paratroopers Brigade</w:t>
      </w:r>
      <w:r w:rsidR="0021214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 </w:t>
      </w:r>
      <w:r w:rsidR="00514F51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c</w:t>
      </w:r>
      <w:r w:rsidR="0021214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ommando </w:t>
      </w:r>
      <w:r w:rsidR="00514F51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u</w:t>
      </w:r>
      <w:r w:rsidR="0021214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nit</w:t>
      </w:r>
      <w:del w:id="281" w:author="Author">
        <w:r w:rsidR="00107606" w:rsidDel="007A2AAC">
          <w:rPr>
            <w:rFonts w:ascii="Arial" w:hAnsi="Arial" w:cs="Arial"/>
            <w:color w:val="202122"/>
            <w:sz w:val="32"/>
            <w:szCs w:val="32"/>
            <w:shd w:val="clear" w:color="auto" w:fill="FFFFFF"/>
            <w:lang w:val="en-US"/>
          </w:rPr>
          <w:delText xml:space="preserve"> </w:delText>
        </w:r>
      </w:del>
      <w:r w:rsidR="00407E04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, the</w:t>
      </w:r>
      <w:r w:rsidR="00514F51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 elite Air Force </w:t>
      </w:r>
      <w:r w:rsidR="00514F51" w:rsidRPr="00514F51">
        <w:rPr>
          <w:rFonts w:ascii="Arial" w:hAnsi="Arial" w:cs="Arial"/>
          <w:color w:val="202122"/>
          <w:sz w:val="32"/>
          <w:szCs w:val="32"/>
          <w:shd w:val="clear" w:color="auto" w:fill="FFFFFF"/>
        </w:rPr>
        <w:t>commando unit</w:t>
      </w:r>
      <w:r w:rsidR="00CC0991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ins w:id="282" w:author="Author">
        <w:r w:rsidR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“</w:t>
        </w:r>
      </w:ins>
      <w:commentRangeStart w:id="283"/>
      <w:proofErr w:type="spellStart"/>
      <w:del w:id="284" w:author="Author">
        <w:r w:rsidR="00CC0991" w:rsidDel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called</w:delText>
        </w:r>
        <w:r w:rsidR="00514F51" w:rsidDel="007A2AAC">
          <w:rPr>
            <w:rFonts w:ascii="Arial" w:hAnsi="Arial" w:cs="Arial"/>
            <w:color w:val="202122"/>
            <w:sz w:val="21"/>
            <w:szCs w:val="21"/>
            <w:shd w:val="clear" w:color="auto" w:fill="FFFFFF"/>
          </w:rPr>
          <w:delText xml:space="preserve"> </w:delText>
        </w:r>
        <w:r w:rsidR="00514F51" w:rsidRPr="00514F51" w:rsidDel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 xml:space="preserve">“ </w:delText>
        </w:r>
      </w:del>
      <w:r w:rsidR="00514F51" w:rsidRPr="00514F51">
        <w:rPr>
          <w:rFonts w:ascii="Arial" w:hAnsi="Arial" w:cs="Arial"/>
          <w:color w:val="202122"/>
          <w:sz w:val="32"/>
          <w:szCs w:val="32"/>
          <w:shd w:val="clear" w:color="auto" w:fill="FFFFFF"/>
        </w:rPr>
        <w:t>Shalda</w:t>
      </w:r>
      <w:ins w:id="285" w:author="Author">
        <w:r w:rsidR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g</w:t>
        </w:r>
      </w:ins>
      <w:commentRangeEnd w:id="283"/>
      <w:proofErr w:type="spellEnd"/>
      <w:r>
        <w:rPr>
          <w:rStyle w:val="CommentReference"/>
        </w:rPr>
        <w:commentReference w:id="283"/>
      </w:r>
      <w:ins w:id="286" w:author="Author">
        <w:r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,</w:t>
        </w:r>
      </w:ins>
      <w:del w:id="287" w:author="Author">
        <w:r w:rsidR="00514F51" w:rsidRPr="00514F51" w:rsidDel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g</w:delText>
        </w:r>
      </w:del>
      <w:ins w:id="288" w:author="Author">
        <w:r w:rsidR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”</w:t>
        </w:r>
      </w:ins>
      <w:del w:id="289" w:author="Author">
        <w:r w:rsidR="00514F51" w:rsidDel="007A2AAC">
          <w:rPr>
            <w:rFonts w:ascii="Arial" w:hAnsi="Arial" w:cs="Arial"/>
            <w:color w:val="202122"/>
            <w:sz w:val="21"/>
            <w:szCs w:val="21"/>
            <w:shd w:val="clear" w:color="auto" w:fill="FFFFFF"/>
          </w:rPr>
          <w:delText xml:space="preserve">  </w:delText>
        </w:r>
        <w:r w:rsidR="00514F51" w:rsidRPr="00514F51" w:rsidDel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“</w:delText>
        </w:r>
        <w:r w:rsidR="00107606" w:rsidDel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 xml:space="preserve"> </w:delText>
        </w:r>
        <w:r w:rsidR="00407E04" w:rsidDel="00CE645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,</w:delText>
        </w:r>
      </w:del>
      <w:r w:rsidR="00407E04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r w:rsidR="00107606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the </w:t>
      </w:r>
      <w:hyperlink r:id="rId9" w:history="1">
        <w:r w:rsidR="00514F51" w:rsidRPr="00514F51">
          <w:rPr>
            <w:rFonts w:ascii="Arial" w:hAnsi="Arial" w:cs="Arial"/>
            <w:sz w:val="32"/>
            <w:szCs w:val="32"/>
            <w:shd w:val="clear" w:color="auto" w:fill="FFFFFF"/>
          </w:rPr>
          <w:t>infantry</w:t>
        </w:r>
      </w:hyperlink>
      <w:r w:rsidR="00514F51" w:rsidRPr="00514F51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10" w:tooltip="Brigade" w:history="1">
        <w:r w:rsidR="00514F51" w:rsidRPr="00514F51">
          <w:rPr>
            <w:rFonts w:ascii="Arial" w:hAnsi="Arial" w:cs="Arial"/>
            <w:sz w:val="32"/>
            <w:szCs w:val="32"/>
            <w:shd w:val="clear" w:color="auto" w:fill="FFFFFF"/>
          </w:rPr>
          <w:t>brigade</w:t>
        </w:r>
      </w:hyperlink>
      <w:r w:rsidR="00514F51" w:rsidRPr="00514F51">
        <w:rPr>
          <w:rFonts w:ascii="Arial" w:hAnsi="Arial" w:cs="Arial"/>
          <w:sz w:val="32"/>
          <w:szCs w:val="32"/>
          <w:shd w:val="clear" w:color="auto" w:fill="FFFFFF"/>
        </w:rPr>
        <w:t> unit of </w:t>
      </w:r>
      <w:r w:rsidR="00107606">
        <w:rPr>
          <w:rFonts w:ascii="Arial" w:hAnsi="Arial" w:cs="Arial"/>
          <w:sz w:val="32"/>
          <w:szCs w:val="32"/>
          <w:shd w:val="clear" w:color="auto" w:fill="FFFFFF"/>
        </w:rPr>
        <w:t xml:space="preserve">the </w:t>
      </w:r>
      <w:hyperlink r:id="rId11" w:tooltip="Special forces" w:history="1">
        <w:r w:rsidR="00514F51" w:rsidRPr="00514F51">
          <w:rPr>
            <w:rFonts w:ascii="Arial" w:hAnsi="Arial" w:cs="Arial"/>
            <w:sz w:val="32"/>
            <w:szCs w:val="32"/>
            <w:shd w:val="clear" w:color="auto" w:fill="FFFFFF"/>
          </w:rPr>
          <w:t>paratroopers</w:t>
        </w:r>
      </w:hyperlink>
      <w:r w:rsidR="00CC0991">
        <w:rPr>
          <w:sz w:val="32"/>
          <w:szCs w:val="32"/>
        </w:rPr>
        <w:t>,</w:t>
      </w:r>
      <w:r w:rsidR="00651F76">
        <w:rPr>
          <w:sz w:val="32"/>
          <w:szCs w:val="32"/>
        </w:rPr>
        <w:t xml:space="preserve"> </w:t>
      </w:r>
      <w:r w:rsidR="00651F76" w:rsidRPr="00AF2BAE">
        <w:rPr>
          <w:rFonts w:asciiTheme="minorBidi" w:hAnsiTheme="minorBidi"/>
          <w:sz w:val="32"/>
          <w:szCs w:val="32"/>
          <w:lang w:val="en-US"/>
        </w:rPr>
        <w:t>the Gaza Division</w:t>
      </w:r>
      <w:r w:rsidR="00CC0991">
        <w:rPr>
          <w:rFonts w:asciiTheme="minorBidi" w:hAnsiTheme="minorBidi"/>
          <w:sz w:val="32"/>
          <w:szCs w:val="32"/>
          <w:lang w:val="en-US"/>
        </w:rPr>
        <w:t>,</w:t>
      </w:r>
      <w:r w:rsidR="00651F76" w:rsidRPr="00AF2BAE">
        <w:rPr>
          <w:rFonts w:asciiTheme="minorBidi" w:hAnsiTheme="minorBidi"/>
          <w:sz w:val="32"/>
          <w:szCs w:val="32"/>
          <w:lang w:val="en-US"/>
        </w:rPr>
        <w:t xml:space="preserve"> and </w:t>
      </w:r>
      <w:r w:rsidR="00CC0991">
        <w:rPr>
          <w:rFonts w:asciiTheme="minorBidi" w:hAnsiTheme="minorBidi"/>
          <w:sz w:val="32"/>
          <w:szCs w:val="32"/>
          <w:lang w:val="en-US"/>
        </w:rPr>
        <w:t xml:space="preserve">the </w:t>
      </w:r>
      <w:r w:rsidR="00AF2BAE" w:rsidRPr="00AF2BAE">
        <w:rPr>
          <w:rFonts w:asciiTheme="minorBidi" w:hAnsiTheme="minorBidi"/>
          <w:sz w:val="32"/>
          <w:szCs w:val="32"/>
          <w:lang w:val="en-US"/>
        </w:rPr>
        <w:t xml:space="preserve">IDF </w:t>
      </w:r>
      <w:r w:rsidR="00651F76" w:rsidRPr="00AF2BAE">
        <w:rPr>
          <w:rFonts w:asciiTheme="minorBidi" w:hAnsiTheme="minorBidi"/>
          <w:sz w:val="32"/>
          <w:szCs w:val="32"/>
          <w:lang w:val="en-US"/>
        </w:rPr>
        <w:t xml:space="preserve">Southern Command. </w:t>
      </w:r>
      <w:r w:rsidR="001801BA">
        <w:rPr>
          <w:rFonts w:asciiTheme="minorBidi" w:hAnsiTheme="minorBidi" w:hint="cs"/>
          <w:sz w:val="32"/>
          <w:szCs w:val="32"/>
          <w:lang w:val="en-US"/>
        </w:rPr>
        <w:t>D</w:t>
      </w:r>
      <w:r w:rsidR="001801BA">
        <w:rPr>
          <w:rFonts w:asciiTheme="minorBidi" w:hAnsiTheme="minorBidi"/>
          <w:sz w:val="32"/>
          <w:szCs w:val="32"/>
          <w:lang w:val="en-US"/>
        </w:rPr>
        <w:t>oron was always in the vanguard</w:t>
      </w:r>
      <w:ins w:id="290" w:author="Author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 </w:t>
        </w:r>
        <w:r w:rsidR="007A2AAC">
          <w:rPr>
            <w:rFonts w:asciiTheme="minorBidi" w:hAnsiTheme="minorBidi"/>
            <w:sz w:val="32"/>
            <w:szCs w:val="32"/>
            <w:rtl/>
            <w:lang w:val="en-US"/>
          </w:rPr>
          <w:t>–</w:t>
        </w:r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del w:id="291" w:author="Author">
        <w:r w:rsidR="00CC0991" w:rsidDel="007A2AAC">
          <w:rPr>
            <w:rFonts w:asciiTheme="minorBidi" w:hAnsiTheme="minorBidi" w:hint="cs"/>
            <w:sz w:val="32"/>
            <w:szCs w:val="32"/>
            <w:rtl/>
            <w:lang w:val="en-US"/>
          </w:rPr>
          <w:delText>-</w:delText>
        </w:r>
        <w:r w:rsidR="001801BA" w:rsidDel="007A2AA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r w:rsidR="001801BA">
        <w:rPr>
          <w:rFonts w:asciiTheme="minorBidi" w:hAnsiTheme="minorBidi"/>
          <w:sz w:val="32"/>
          <w:szCs w:val="32"/>
          <w:lang w:val="en-US"/>
        </w:rPr>
        <w:t>right in the line of fire</w:t>
      </w:r>
      <w:r w:rsidR="000D1E74">
        <w:rPr>
          <w:rFonts w:asciiTheme="minorBidi" w:hAnsiTheme="minorBidi"/>
          <w:sz w:val="32"/>
          <w:szCs w:val="32"/>
          <w:lang w:val="en-US"/>
        </w:rPr>
        <w:t xml:space="preserve"> </w:t>
      </w:r>
      <w:r w:rsidR="000D1E74">
        <w:rPr>
          <w:rFonts w:asciiTheme="minorBidi" w:hAnsiTheme="minorBidi"/>
          <w:sz w:val="32"/>
          <w:szCs w:val="32"/>
          <w:rtl/>
          <w:lang w:val="en-US"/>
        </w:rPr>
        <w:t>–</w:t>
      </w:r>
      <w:r w:rsidR="000D1E74">
        <w:rPr>
          <w:rFonts w:asciiTheme="minorBidi" w:hAnsiTheme="minorBidi"/>
          <w:sz w:val="32"/>
          <w:szCs w:val="32"/>
          <w:lang w:val="en-US"/>
        </w:rPr>
        <w:t xml:space="preserve"> </w:t>
      </w:r>
      <w:ins w:id="292" w:author="Author">
        <w:r w:rsidR="00F82B42">
          <w:rPr>
            <w:rFonts w:asciiTheme="minorBidi" w:hAnsiTheme="minorBidi"/>
            <w:sz w:val="32"/>
            <w:szCs w:val="32"/>
            <w:lang w:val="en-US"/>
          </w:rPr>
          <w:t>whether</w:t>
        </w:r>
      </w:ins>
      <w:del w:id="293" w:author="Author">
        <w:r w:rsidR="00407E04" w:rsidDel="00F82B42">
          <w:rPr>
            <w:rFonts w:asciiTheme="minorBidi" w:hAnsiTheme="minorBidi"/>
            <w:sz w:val="32"/>
            <w:szCs w:val="32"/>
            <w:lang w:val="en-US"/>
          </w:rPr>
          <w:delText>be it</w:delText>
        </w:r>
      </w:del>
      <w:r w:rsidR="000D1E74">
        <w:rPr>
          <w:rFonts w:asciiTheme="minorBidi" w:hAnsiTheme="minorBidi"/>
          <w:sz w:val="32"/>
          <w:szCs w:val="32"/>
          <w:lang w:val="en-US"/>
        </w:rPr>
        <w:t xml:space="preserve"> </w:t>
      </w:r>
      <w:del w:id="294" w:author="Author">
        <w:r w:rsidR="000D1E74" w:rsidDel="00CE645C">
          <w:rPr>
            <w:rFonts w:asciiTheme="minorBidi" w:hAnsiTheme="minorBidi"/>
            <w:sz w:val="32"/>
            <w:szCs w:val="32"/>
            <w:lang w:val="en-US"/>
          </w:rPr>
          <w:delText xml:space="preserve">in Tripoli </w:delText>
        </w:r>
        <w:r w:rsidR="000D1E74" w:rsidDel="007A2AAC">
          <w:rPr>
            <w:rFonts w:asciiTheme="minorBidi" w:hAnsiTheme="minorBidi"/>
            <w:sz w:val="32"/>
            <w:szCs w:val="32"/>
            <w:lang w:val="en-US"/>
          </w:rPr>
          <w:delText xml:space="preserve">when </w:delText>
        </w:r>
      </w:del>
      <w:r w:rsidR="0073118F">
        <w:rPr>
          <w:rFonts w:asciiTheme="minorBidi" w:hAnsiTheme="minorBidi"/>
          <w:sz w:val="32"/>
          <w:szCs w:val="32"/>
          <w:lang w:val="en-US"/>
        </w:rPr>
        <w:t xml:space="preserve">leading a task force against the perpetrators of </w:t>
      </w:r>
      <w:r w:rsidR="0073118F" w:rsidRPr="0073118F">
        <w:rPr>
          <w:rFonts w:asciiTheme="minorBidi" w:hAnsiTheme="minorBidi"/>
          <w:sz w:val="32"/>
          <w:szCs w:val="32"/>
          <w:lang w:val="en-US"/>
        </w:rPr>
        <w:t xml:space="preserve">the </w:t>
      </w:r>
      <w:r w:rsidR="0073118F" w:rsidRPr="0073118F">
        <w:rPr>
          <w:rStyle w:val="Emphasis"/>
          <w:rFonts w:ascii="Arial" w:hAnsi="Arial" w:cs="Arial"/>
          <w:i w:val="0"/>
          <w:iCs w:val="0"/>
          <w:sz w:val="32"/>
          <w:szCs w:val="32"/>
          <w:shd w:val="clear" w:color="auto" w:fill="FFFFFF"/>
        </w:rPr>
        <w:t>Munich massacre</w:t>
      </w:r>
      <w:ins w:id="295" w:author="Author">
        <w:r w:rsidRPr="00CE645C">
          <w:rPr>
            <w:rFonts w:asciiTheme="minorBidi" w:hAnsiTheme="minorBidi"/>
            <w:sz w:val="32"/>
            <w:szCs w:val="32"/>
            <w:lang w:val="en-US"/>
          </w:rPr>
          <w:t xml:space="preserve"> </w:t>
        </w:r>
        <w:r>
          <w:rPr>
            <w:rFonts w:asciiTheme="minorBidi" w:hAnsiTheme="minorBidi"/>
            <w:sz w:val="32"/>
            <w:szCs w:val="32"/>
            <w:lang w:val="en-US"/>
          </w:rPr>
          <w:t>in Tripoli</w:t>
        </w:r>
      </w:ins>
      <w:r w:rsidR="0073118F">
        <w:rPr>
          <w:rFonts w:asciiTheme="minorBidi" w:hAnsiTheme="minorBidi"/>
          <w:sz w:val="32"/>
          <w:szCs w:val="32"/>
          <w:lang w:val="en-US"/>
        </w:rPr>
        <w:t>,</w:t>
      </w:r>
      <w:ins w:id="296" w:author="Author">
        <w:r w:rsidR="001141F3">
          <w:rPr>
            <w:rFonts w:asciiTheme="minorBidi" w:hAnsiTheme="minorBidi"/>
            <w:sz w:val="32"/>
            <w:szCs w:val="32"/>
            <w:lang w:val="en-US"/>
          </w:rPr>
          <w:t xml:space="preserve"> </w:t>
        </w:r>
        <w:del w:id="297" w:author="Author">
          <w:r w:rsidR="001141F3" w:rsidDel="00F82B42">
            <w:rPr>
              <w:rFonts w:asciiTheme="minorBidi" w:hAnsiTheme="minorBidi"/>
              <w:sz w:val="32"/>
              <w:szCs w:val="32"/>
              <w:lang w:val="en-US"/>
            </w:rPr>
            <w:delText>while</w:delText>
          </w:r>
        </w:del>
      </w:ins>
      <w:del w:id="298" w:author="Author">
        <w:r w:rsidR="0073118F" w:rsidDel="00F82B42">
          <w:rPr>
            <w:rFonts w:asciiTheme="minorBidi" w:hAnsiTheme="minorBidi"/>
            <w:sz w:val="32"/>
            <w:szCs w:val="32"/>
            <w:lang w:val="en-US"/>
          </w:rPr>
          <w:delText xml:space="preserve"> or </w:delText>
        </w:r>
      </w:del>
      <w:ins w:id="299" w:author="Author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leading the first task force </w:t>
        </w:r>
      </w:ins>
      <w:r w:rsidR="00591DEE">
        <w:rPr>
          <w:rFonts w:asciiTheme="minorBidi" w:hAnsiTheme="minorBidi"/>
          <w:sz w:val="32"/>
          <w:szCs w:val="32"/>
          <w:lang w:val="en-US"/>
        </w:rPr>
        <w:t xml:space="preserve">in </w:t>
      </w:r>
      <w:del w:id="300" w:author="Author">
        <w:r w:rsidR="00591DEE" w:rsidDel="006D5DB8">
          <w:rPr>
            <w:rFonts w:asciiTheme="minorBidi" w:hAnsiTheme="minorBidi"/>
            <w:sz w:val="32"/>
            <w:szCs w:val="32"/>
            <w:lang w:val="en-US"/>
          </w:rPr>
          <w:delText>Entebe</w:delText>
        </w:r>
      </w:del>
      <w:ins w:id="301" w:author="Author">
        <w:r w:rsidR="006D5DB8">
          <w:rPr>
            <w:rFonts w:asciiTheme="minorBidi" w:hAnsiTheme="minorBidi"/>
            <w:sz w:val="32"/>
            <w:szCs w:val="32"/>
            <w:lang w:val="en-US"/>
          </w:rPr>
          <w:t>Entebbe</w:t>
        </w:r>
      </w:ins>
      <w:del w:id="302" w:author="Author">
        <w:r w:rsidR="00591DEE" w:rsidDel="007A2AAC">
          <w:rPr>
            <w:rFonts w:asciiTheme="minorBidi" w:hAnsiTheme="minorBidi"/>
            <w:sz w:val="32"/>
            <w:szCs w:val="32"/>
            <w:lang w:val="en-US"/>
          </w:rPr>
          <w:delText xml:space="preserve"> when leading the first task force</w:delText>
        </w:r>
      </w:del>
      <w:r w:rsidR="00591DEE">
        <w:rPr>
          <w:rFonts w:asciiTheme="minorBidi" w:hAnsiTheme="minorBidi"/>
          <w:sz w:val="32"/>
          <w:szCs w:val="32"/>
          <w:lang w:val="en-US"/>
        </w:rPr>
        <w:t xml:space="preserve">, </w:t>
      </w:r>
      <w:del w:id="303" w:author="Author">
        <w:r w:rsidR="00591DEE" w:rsidDel="007A2AAC">
          <w:rPr>
            <w:rFonts w:asciiTheme="minorBidi" w:hAnsiTheme="minorBidi"/>
            <w:sz w:val="32"/>
            <w:szCs w:val="32"/>
            <w:lang w:val="en-US"/>
          </w:rPr>
          <w:delText>or in</w:delText>
        </w:r>
      </w:del>
      <w:ins w:id="304" w:author="Author">
        <w:r w:rsidR="007A2AAC">
          <w:rPr>
            <w:rFonts w:asciiTheme="minorBidi" w:hAnsiTheme="minorBidi"/>
            <w:sz w:val="32"/>
            <w:szCs w:val="32"/>
            <w:lang w:val="en-US"/>
          </w:rPr>
          <w:t>during</w:t>
        </w:r>
      </w:ins>
      <w:r w:rsidR="00591DEE">
        <w:rPr>
          <w:rFonts w:asciiTheme="minorBidi" w:hAnsiTheme="minorBidi"/>
          <w:sz w:val="32"/>
          <w:szCs w:val="32"/>
          <w:lang w:val="en-US"/>
        </w:rPr>
        <w:t xml:space="preserve"> the First Lebanon War, </w:t>
      </w:r>
      <w:del w:id="305" w:author="Author">
        <w:r w:rsidR="00591DEE" w:rsidDel="00D7502A">
          <w:rPr>
            <w:rFonts w:asciiTheme="minorBidi" w:hAnsiTheme="minorBidi"/>
            <w:sz w:val="32"/>
            <w:szCs w:val="32"/>
            <w:lang w:val="en-US"/>
          </w:rPr>
          <w:delText xml:space="preserve">or </w:delText>
        </w:r>
      </w:del>
      <w:r w:rsidR="00591DEE">
        <w:rPr>
          <w:rFonts w:asciiTheme="minorBidi" w:hAnsiTheme="minorBidi"/>
          <w:sz w:val="32"/>
          <w:szCs w:val="32"/>
          <w:lang w:val="en-US"/>
        </w:rPr>
        <w:t xml:space="preserve">when </w:t>
      </w:r>
      <w:ins w:id="306" w:author="Author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he was </w:t>
        </w:r>
      </w:ins>
      <w:r w:rsidR="00591DEE">
        <w:rPr>
          <w:rFonts w:asciiTheme="minorBidi" w:hAnsiTheme="minorBidi"/>
          <w:sz w:val="32"/>
          <w:szCs w:val="32"/>
          <w:lang w:val="en-US"/>
        </w:rPr>
        <w:t>in charge of</w:t>
      </w:r>
      <w:r w:rsidR="004A201F">
        <w:rPr>
          <w:rFonts w:asciiTheme="minorBidi" w:hAnsiTheme="minorBidi"/>
          <w:sz w:val="32"/>
          <w:szCs w:val="32"/>
          <w:lang w:val="en-US"/>
        </w:rPr>
        <w:t xml:space="preserve"> covert </w:t>
      </w:r>
      <w:r w:rsidR="00A3353F">
        <w:rPr>
          <w:rFonts w:asciiTheme="minorBidi" w:hAnsiTheme="minorBidi"/>
          <w:sz w:val="32"/>
          <w:szCs w:val="32"/>
          <w:lang w:val="en-US"/>
        </w:rPr>
        <w:t xml:space="preserve">military </w:t>
      </w:r>
      <w:r w:rsidR="004A201F">
        <w:rPr>
          <w:rFonts w:asciiTheme="minorBidi" w:hAnsiTheme="minorBidi"/>
          <w:sz w:val="32"/>
          <w:szCs w:val="32"/>
          <w:lang w:val="en-US"/>
        </w:rPr>
        <w:t>operations to bring 6000 Ethiopian Jews to Israel</w:t>
      </w:r>
      <w:ins w:id="307" w:author="Author">
        <w:r w:rsidR="001141F3">
          <w:rPr>
            <w:rFonts w:asciiTheme="minorBidi" w:hAnsiTheme="minorBidi"/>
            <w:sz w:val="32"/>
            <w:szCs w:val="32"/>
            <w:lang w:val="en-US"/>
          </w:rPr>
          <w:t xml:space="preserve">, and </w:t>
        </w:r>
        <w:r w:rsidR="00F82B42">
          <w:rPr>
            <w:rFonts w:asciiTheme="minorBidi" w:hAnsiTheme="minorBidi"/>
            <w:sz w:val="32"/>
            <w:szCs w:val="32"/>
            <w:lang w:val="en-US"/>
          </w:rPr>
          <w:lastRenderedPageBreak/>
          <w:t xml:space="preserve">more. </w:t>
        </w:r>
        <w:del w:id="308" w:author="Author">
          <w:r w:rsidR="001141F3" w:rsidDel="00F82B42">
            <w:rPr>
              <w:rFonts w:asciiTheme="minorBidi" w:hAnsiTheme="minorBidi"/>
              <w:sz w:val="32"/>
              <w:szCs w:val="32"/>
              <w:lang w:val="en-US"/>
            </w:rPr>
            <w:delText>so forth:</w:delText>
          </w:r>
          <w:r w:rsidR="007A2AAC" w:rsidDel="00F82B42">
            <w:rPr>
              <w:rFonts w:asciiTheme="minorBidi" w:hAnsiTheme="minorBidi"/>
              <w:sz w:val="32"/>
              <w:szCs w:val="32"/>
              <w:lang w:val="en-US"/>
            </w:rPr>
            <w:delText xml:space="preserve"> </w:delText>
          </w:r>
        </w:del>
      </w:ins>
      <w:del w:id="309" w:author="Author">
        <w:r w:rsidR="004A201F" w:rsidDel="007A2AAC">
          <w:rPr>
            <w:rFonts w:asciiTheme="minorBidi" w:hAnsiTheme="minorBidi"/>
            <w:sz w:val="32"/>
            <w:szCs w:val="32"/>
            <w:lang w:val="en-US"/>
          </w:rPr>
          <w:delText>- and so on and so forth</w:delText>
        </w:r>
        <w:r w:rsidR="00CC0991" w:rsidDel="007A2AAC">
          <w:rPr>
            <w:rFonts w:asciiTheme="minorBidi" w:hAnsiTheme="minorBidi"/>
            <w:sz w:val="32"/>
            <w:szCs w:val="32"/>
            <w:lang w:val="en-US"/>
          </w:rPr>
          <w:delText>.</w:delText>
        </w:r>
        <w:r w:rsidR="004A201F" w:rsidDel="007A2AA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CC0991" w:rsidDel="007A2AAC">
          <w:rPr>
            <w:rFonts w:asciiTheme="minorBidi" w:hAnsiTheme="minorBidi"/>
            <w:sz w:val="32"/>
            <w:szCs w:val="32"/>
            <w:lang w:val="en-US"/>
          </w:rPr>
          <w:delText>T</w:delText>
        </w:r>
      </w:del>
      <w:ins w:id="310" w:author="Author">
        <w:del w:id="311" w:author="Author">
          <w:r w:rsidR="007A2AAC" w:rsidDel="00CE645C">
            <w:rPr>
              <w:rFonts w:asciiTheme="minorBidi" w:hAnsiTheme="minorBidi"/>
              <w:sz w:val="32"/>
              <w:szCs w:val="32"/>
              <w:lang w:val="en-US"/>
            </w:rPr>
            <w:delText>t</w:delText>
          </w:r>
        </w:del>
      </w:ins>
      <w:del w:id="312" w:author="Author">
        <w:r w:rsidR="00E54025" w:rsidDel="00CE645C">
          <w:rPr>
            <w:rFonts w:asciiTheme="minorBidi" w:hAnsiTheme="minorBidi"/>
            <w:sz w:val="32"/>
            <w:szCs w:val="32"/>
            <w:lang w:val="en-US"/>
          </w:rPr>
          <w:delText xml:space="preserve">here </w:delText>
        </w:r>
      </w:del>
      <w:ins w:id="313" w:author="Author">
        <w:r>
          <w:rPr>
            <w:rFonts w:asciiTheme="minorBidi" w:hAnsiTheme="minorBidi"/>
            <w:sz w:val="32"/>
            <w:szCs w:val="32"/>
            <w:lang w:val="en-US"/>
          </w:rPr>
          <w:t xml:space="preserve">There </w:t>
        </w:r>
      </w:ins>
      <w:r w:rsidR="00E54025">
        <w:rPr>
          <w:rFonts w:asciiTheme="minorBidi" w:hAnsiTheme="minorBidi"/>
          <w:sz w:val="32"/>
          <w:szCs w:val="32"/>
          <w:lang w:val="en-US"/>
        </w:rPr>
        <w:t xml:space="preserve">is not enough space </w:t>
      </w:r>
      <w:del w:id="314" w:author="Author">
        <w:r w:rsidR="00E54025" w:rsidDel="007A2AAC">
          <w:rPr>
            <w:rFonts w:asciiTheme="minorBidi" w:hAnsiTheme="minorBidi"/>
            <w:sz w:val="32"/>
            <w:szCs w:val="32"/>
            <w:lang w:val="en-US"/>
          </w:rPr>
          <w:delText>to cover it all</w:delText>
        </w:r>
      </w:del>
      <w:ins w:id="315" w:author="Author">
        <w:r w:rsidR="001141F3">
          <w:rPr>
            <w:rFonts w:asciiTheme="minorBidi" w:hAnsiTheme="minorBidi"/>
            <w:sz w:val="32"/>
            <w:szCs w:val="32"/>
            <w:lang w:val="en-US"/>
          </w:rPr>
          <w:t>to list</w:t>
        </w:r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 </w:t>
        </w:r>
        <w:r>
          <w:rPr>
            <w:rFonts w:asciiTheme="minorBidi" w:hAnsiTheme="minorBidi"/>
            <w:sz w:val="32"/>
            <w:szCs w:val="32"/>
            <w:lang w:val="en-US"/>
          </w:rPr>
          <w:t>a</w:t>
        </w:r>
        <w:del w:id="316" w:author="Author">
          <w:r w:rsidR="007A2AAC" w:rsidDel="00CE645C">
            <w:rPr>
              <w:rFonts w:asciiTheme="minorBidi" w:hAnsiTheme="minorBidi"/>
              <w:sz w:val="32"/>
              <w:szCs w:val="32"/>
              <w:lang w:val="en-US"/>
            </w:rPr>
            <w:delText>them a</w:delText>
          </w:r>
        </w:del>
        <w:r w:rsidR="007A2AAC">
          <w:rPr>
            <w:rFonts w:asciiTheme="minorBidi" w:hAnsiTheme="minorBidi"/>
            <w:sz w:val="32"/>
            <w:szCs w:val="32"/>
            <w:lang w:val="en-US"/>
          </w:rPr>
          <w:t>ll</w:t>
        </w:r>
        <w:r w:rsidR="00F82B42">
          <w:rPr>
            <w:rFonts w:asciiTheme="minorBidi" w:hAnsiTheme="minorBidi"/>
            <w:sz w:val="32"/>
            <w:szCs w:val="32"/>
            <w:lang w:val="en-US"/>
          </w:rPr>
          <w:t xml:space="preserve"> his military accomplishments, for which these alone</w:t>
        </w:r>
        <w:r>
          <w:rPr>
            <w:rFonts w:asciiTheme="minorBidi" w:hAnsiTheme="minorBidi"/>
            <w:sz w:val="32"/>
            <w:szCs w:val="32"/>
            <w:lang w:val="en-US"/>
          </w:rPr>
          <w:t>,</w:t>
        </w:r>
      </w:ins>
      <w:del w:id="317" w:author="Author">
        <w:r w:rsidR="00E54025" w:rsidDel="00F82B42">
          <w:rPr>
            <w:rFonts w:asciiTheme="minorBidi" w:hAnsiTheme="minorBidi"/>
            <w:sz w:val="32"/>
            <w:szCs w:val="32"/>
            <w:lang w:val="en-US"/>
          </w:rPr>
          <w:delText>.</w:delText>
        </w:r>
        <w:r w:rsidR="00E54025" w:rsidDel="00F82B42">
          <w:rPr>
            <w:rFonts w:asciiTheme="minorBidi" w:hAnsiTheme="minorBidi" w:hint="cs"/>
            <w:sz w:val="32"/>
            <w:szCs w:val="32"/>
            <w:rtl/>
            <w:lang w:val="en-US"/>
          </w:rPr>
          <w:delText xml:space="preserve"> </w:delText>
        </w:r>
        <w:r w:rsidR="00E54025" w:rsidDel="00F82B42">
          <w:rPr>
            <w:rFonts w:asciiTheme="minorBidi" w:hAnsiTheme="minorBidi"/>
            <w:sz w:val="32"/>
            <w:szCs w:val="32"/>
            <w:lang w:val="en-US"/>
          </w:rPr>
          <w:delText xml:space="preserve">For </w:delText>
        </w:r>
        <w:r w:rsidR="00AC1660" w:rsidDel="00F82B42">
          <w:rPr>
            <w:rFonts w:asciiTheme="minorBidi" w:hAnsiTheme="minorBidi"/>
            <w:sz w:val="32"/>
            <w:szCs w:val="32"/>
            <w:lang w:val="en-US"/>
          </w:rPr>
          <w:delText>all these reasons</w:delText>
        </w:r>
        <w:r w:rsidR="00B50FA0" w:rsidDel="00F82B42">
          <w:rPr>
            <w:rFonts w:asciiTheme="minorBidi" w:hAnsiTheme="minorBidi"/>
            <w:sz w:val="32"/>
            <w:szCs w:val="32"/>
            <w:lang w:val="en-US"/>
          </w:rPr>
          <w:delText xml:space="preserve"> alone</w:delText>
        </w:r>
      </w:del>
      <w:ins w:id="318" w:author="Author">
        <w:del w:id="319" w:author="Author">
          <w:r w:rsidR="00D7502A" w:rsidDel="00F82B42">
            <w:rPr>
              <w:rFonts w:asciiTheme="minorBidi" w:hAnsiTheme="minorBidi"/>
              <w:sz w:val="32"/>
              <w:szCs w:val="32"/>
              <w:lang w:val="en-US"/>
            </w:rPr>
            <w:delText>,</w:delText>
          </w:r>
        </w:del>
      </w:ins>
      <w:r w:rsidR="00AC1660">
        <w:rPr>
          <w:rFonts w:asciiTheme="minorBidi" w:hAnsiTheme="minorBidi"/>
          <w:sz w:val="32"/>
          <w:szCs w:val="32"/>
          <w:lang w:val="en-US"/>
        </w:rPr>
        <w:t xml:space="preserve"> </w:t>
      </w:r>
      <w:proofErr w:type="spellStart"/>
      <w:r w:rsidR="00AC1660">
        <w:rPr>
          <w:rFonts w:asciiTheme="minorBidi" w:hAnsiTheme="minorBidi"/>
          <w:sz w:val="32"/>
          <w:szCs w:val="32"/>
          <w:lang w:val="en-US"/>
        </w:rPr>
        <w:t>Al</w:t>
      </w:r>
      <w:r w:rsidR="00A3353F">
        <w:rPr>
          <w:rFonts w:asciiTheme="minorBidi" w:hAnsiTheme="minorBidi"/>
          <w:sz w:val="32"/>
          <w:szCs w:val="32"/>
          <w:lang w:val="en-US"/>
        </w:rPr>
        <w:t>mog</w:t>
      </w:r>
      <w:proofErr w:type="spellEnd"/>
      <w:r w:rsidR="00AC1660">
        <w:rPr>
          <w:rFonts w:asciiTheme="minorBidi" w:hAnsiTheme="minorBidi"/>
          <w:sz w:val="32"/>
          <w:szCs w:val="32"/>
          <w:lang w:val="en-US"/>
        </w:rPr>
        <w:t xml:space="preserve"> deserves a special prize</w:t>
      </w:r>
      <w:ins w:id="320" w:author="Author">
        <w:r w:rsidR="00F82B42">
          <w:rPr>
            <w:rFonts w:asciiTheme="minorBidi" w:hAnsiTheme="minorBidi"/>
            <w:sz w:val="32"/>
            <w:szCs w:val="32"/>
            <w:lang w:val="en-US"/>
          </w:rPr>
          <w:t xml:space="preserve">. </w:t>
        </w:r>
        <w:commentRangeStart w:id="321"/>
        <w:r w:rsidR="00F82B42" w:rsidRPr="003E559A">
          <w:rPr>
            <w:rFonts w:asciiTheme="minorBidi" w:hAnsiTheme="minorBidi"/>
            <w:sz w:val="32"/>
            <w:szCs w:val="32"/>
            <w:highlight w:val="yellow"/>
            <w:lang w:val="en-US"/>
            <w:rPrChange w:id="322" w:author="Author">
              <w:rPr>
                <w:rFonts w:asciiTheme="minorBidi" w:hAnsiTheme="minorBidi"/>
                <w:sz w:val="32"/>
                <w:szCs w:val="32"/>
                <w:lang w:val="en-US"/>
              </w:rPr>
            </w:rPrChange>
          </w:rPr>
          <w:t>B</w:t>
        </w:r>
        <w:commentRangeEnd w:id="321"/>
        <w:r w:rsidR="00F82B42">
          <w:rPr>
            <w:rStyle w:val="CommentReference"/>
          </w:rPr>
          <w:commentReference w:id="321"/>
        </w:r>
      </w:ins>
      <w:del w:id="323" w:author="Author">
        <w:r w:rsidR="00AC1660" w:rsidRPr="003E559A" w:rsidDel="00F82B42">
          <w:rPr>
            <w:rFonts w:asciiTheme="minorBidi" w:hAnsiTheme="minorBidi"/>
            <w:sz w:val="32"/>
            <w:szCs w:val="32"/>
            <w:highlight w:val="yellow"/>
            <w:lang w:val="en-US"/>
            <w:rPrChange w:id="324" w:author="Author">
              <w:rPr>
                <w:rFonts w:asciiTheme="minorBidi" w:hAnsiTheme="minorBidi"/>
                <w:sz w:val="32"/>
                <w:szCs w:val="32"/>
                <w:lang w:val="en-US"/>
              </w:rPr>
            </w:rPrChange>
          </w:rPr>
          <w:delText xml:space="preserve">, </w:delText>
        </w:r>
        <w:r w:rsidR="0048605E" w:rsidRPr="003E559A" w:rsidDel="00F82B42">
          <w:rPr>
            <w:rFonts w:asciiTheme="minorBidi" w:hAnsiTheme="minorBidi"/>
            <w:sz w:val="32"/>
            <w:szCs w:val="32"/>
            <w:highlight w:val="yellow"/>
            <w:lang w:val="en-US"/>
            <w:rPrChange w:id="325" w:author="Author">
              <w:rPr>
                <w:rFonts w:asciiTheme="minorBidi" w:hAnsiTheme="minorBidi"/>
                <w:sz w:val="32"/>
                <w:szCs w:val="32"/>
                <w:lang w:val="en-US"/>
              </w:rPr>
            </w:rPrChange>
          </w:rPr>
          <w:delText>b</w:delText>
        </w:r>
      </w:del>
      <w:r w:rsidR="0048605E" w:rsidRPr="003E559A">
        <w:rPr>
          <w:rFonts w:asciiTheme="minorBidi" w:hAnsiTheme="minorBidi"/>
          <w:sz w:val="32"/>
          <w:szCs w:val="32"/>
          <w:highlight w:val="yellow"/>
          <w:lang w:val="en-US"/>
          <w:rPrChange w:id="326" w:author="Author">
            <w:rPr>
              <w:rFonts w:asciiTheme="minorBidi" w:hAnsiTheme="minorBidi"/>
              <w:sz w:val="32"/>
              <w:szCs w:val="32"/>
              <w:lang w:val="en-US"/>
            </w:rPr>
          </w:rPrChange>
        </w:rPr>
        <w:t xml:space="preserve">ut </w:t>
      </w:r>
      <w:r w:rsidR="00B50FA0" w:rsidRPr="003E559A">
        <w:rPr>
          <w:rFonts w:asciiTheme="minorBidi" w:hAnsiTheme="minorBidi"/>
          <w:sz w:val="32"/>
          <w:szCs w:val="32"/>
          <w:highlight w:val="yellow"/>
          <w:lang w:val="en-US"/>
          <w:rPrChange w:id="327" w:author="Author">
            <w:rPr>
              <w:rFonts w:asciiTheme="minorBidi" w:hAnsiTheme="minorBidi"/>
              <w:sz w:val="32"/>
              <w:szCs w:val="32"/>
              <w:lang w:val="en-US"/>
            </w:rPr>
          </w:rPrChange>
        </w:rPr>
        <w:t xml:space="preserve">first and foremost </w:t>
      </w:r>
      <w:ins w:id="328" w:author="Author">
        <w:r w:rsidR="001141F3" w:rsidRPr="003E559A">
          <w:rPr>
            <w:rFonts w:asciiTheme="minorBidi" w:hAnsiTheme="minorBidi"/>
            <w:sz w:val="32"/>
            <w:szCs w:val="32"/>
            <w:highlight w:val="yellow"/>
            <w:lang w:val="en-US"/>
            <w:rPrChange w:id="329" w:author="Author">
              <w:rPr>
                <w:rFonts w:asciiTheme="minorBidi" w:hAnsiTheme="minorBidi"/>
                <w:sz w:val="32"/>
                <w:szCs w:val="32"/>
                <w:lang w:val="en-US"/>
              </w:rPr>
            </w:rPrChange>
          </w:rPr>
          <w:t xml:space="preserve">he deserves </w:t>
        </w:r>
        <w:del w:id="330" w:author="Author">
          <w:r w:rsidR="001141F3" w:rsidRPr="003E559A" w:rsidDel="00CE645C">
            <w:rPr>
              <w:rFonts w:asciiTheme="minorBidi" w:hAnsiTheme="minorBidi"/>
              <w:sz w:val="32"/>
              <w:szCs w:val="32"/>
              <w:highlight w:val="yellow"/>
              <w:lang w:val="en-US"/>
              <w:rPrChange w:id="331" w:author="Author">
                <w:rPr>
                  <w:rFonts w:asciiTheme="minorBidi" w:hAnsiTheme="minorBidi"/>
                  <w:sz w:val="32"/>
                  <w:szCs w:val="32"/>
                  <w:lang w:val="en-US"/>
                </w:rPr>
              </w:rPrChange>
            </w:rPr>
            <w:delText xml:space="preserve">it </w:delText>
          </w:r>
        </w:del>
        <w:r w:rsidR="00F82B42" w:rsidRPr="003E559A">
          <w:rPr>
            <w:rFonts w:asciiTheme="minorBidi" w:hAnsiTheme="minorBidi"/>
            <w:sz w:val="32"/>
            <w:szCs w:val="32"/>
            <w:highlight w:val="yellow"/>
            <w:lang w:val="en-US"/>
            <w:rPrChange w:id="332" w:author="Author">
              <w:rPr>
                <w:rFonts w:asciiTheme="minorBidi" w:hAnsiTheme="minorBidi"/>
                <w:sz w:val="32"/>
                <w:szCs w:val="32"/>
                <w:lang w:val="en-US"/>
              </w:rPr>
            </w:rPrChange>
          </w:rPr>
          <w:t>the Israel Prize for</w:t>
        </w:r>
      </w:ins>
      <w:del w:id="333" w:author="Author">
        <w:r w:rsidR="00B50FA0" w:rsidRPr="003E559A" w:rsidDel="00F82B42">
          <w:rPr>
            <w:rFonts w:asciiTheme="minorBidi" w:hAnsiTheme="minorBidi"/>
            <w:sz w:val="32"/>
            <w:szCs w:val="32"/>
            <w:highlight w:val="yellow"/>
            <w:lang w:val="en-US"/>
            <w:rPrChange w:id="334" w:author="Author">
              <w:rPr>
                <w:rFonts w:asciiTheme="minorBidi" w:hAnsiTheme="minorBidi"/>
                <w:sz w:val="32"/>
                <w:szCs w:val="32"/>
                <w:lang w:val="en-US"/>
              </w:rPr>
            </w:rPrChange>
          </w:rPr>
          <w:delText>on account of</w:delText>
        </w:r>
      </w:del>
      <w:r w:rsidR="0048605E" w:rsidRPr="003E559A">
        <w:rPr>
          <w:rFonts w:asciiTheme="minorBidi" w:hAnsiTheme="minorBidi"/>
          <w:sz w:val="32"/>
          <w:szCs w:val="32"/>
          <w:highlight w:val="yellow"/>
          <w:lang w:val="en-US"/>
          <w:rPrChange w:id="335" w:author="Author">
            <w:rPr>
              <w:rFonts w:asciiTheme="minorBidi" w:hAnsiTheme="minorBidi"/>
              <w:sz w:val="32"/>
              <w:szCs w:val="32"/>
              <w:lang w:val="en-US"/>
            </w:rPr>
          </w:rPrChange>
        </w:rPr>
        <w:t xml:space="preserve"> his</w:t>
      </w:r>
      <w:r w:rsidR="00AC1660" w:rsidRPr="003E559A">
        <w:rPr>
          <w:rFonts w:asciiTheme="minorBidi" w:hAnsiTheme="minorBidi"/>
          <w:sz w:val="32"/>
          <w:szCs w:val="32"/>
          <w:highlight w:val="yellow"/>
          <w:lang w:val="en-US"/>
          <w:rPrChange w:id="336" w:author="Author">
            <w:rPr>
              <w:rFonts w:asciiTheme="minorBidi" w:hAnsiTheme="minorBidi"/>
              <w:sz w:val="32"/>
              <w:szCs w:val="32"/>
              <w:lang w:val="en-US"/>
            </w:rPr>
          </w:rPrChange>
        </w:rPr>
        <w:t xml:space="preserve"> lifetime achievement</w:t>
      </w:r>
      <w:r w:rsidR="00FC75CC" w:rsidRPr="003E559A">
        <w:rPr>
          <w:rFonts w:asciiTheme="minorBidi" w:hAnsiTheme="minorBidi"/>
          <w:sz w:val="32"/>
          <w:szCs w:val="32"/>
          <w:highlight w:val="yellow"/>
          <w:lang w:val="en-US"/>
          <w:rPrChange w:id="337" w:author="Author">
            <w:rPr>
              <w:rFonts w:asciiTheme="minorBidi" w:hAnsiTheme="minorBidi"/>
              <w:sz w:val="32"/>
              <w:szCs w:val="32"/>
              <w:lang w:val="en-US"/>
            </w:rPr>
          </w:rPrChange>
        </w:rPr>
        <w:t xml:space="preserve"> </w:t>
      </w:r>
      <w:del w:id="338" w:author="Author">
        <w:r w:rsidR="00FC75CC" w:rsidRPr="003E559A" w:rsidDel="007A2AAC">
          <w:rPr>
            <w:rFonts w:asciiTheme="minorBidi" w:hAnsiTheme="minorBidi"/>
            <w:sz w:val="32"/>
            <w:szCs w:val="32"/>
            <w:highlight w:val="yellow"/>
            <w:lang w:val="en-US"/>
            <w:rPrChange w:id="339" w:author="Author">
              <w:rPr>
                <w:rFonts w:asciiTheme="minorBidi" w:hAnsiTheme="minorBidi"/>
                <w:sz w:val="32"/>
                <w:szCs w:val="32"/>
                <w:lang w:val="en-US"/>
              </w:rPr>
            </w:rPrChange>
          </w:rPr>
          <w:delText xml:space="preserve">for </w:delText>
        </w:r>
        <w:r w:rsidR="00B50FA0" w:rsidRPr="003E559A" w:rsidDel="007A2AAC">
          <w:rPr>
            <w:rFonts w:asciiTheme="minorBidi" w:hAnsiTheme="minorBidi"/>
            <w:sz w:val="32"/>
            <w:szCs w:val="32"/>
            <w:highlight w:val="yellow"/>
            <w:lang w:val="en-US"/>
            <w:rPrChange w:id="340" w:author="Author">
              <w:rPr>
                <w:rFonts w:asciiTheme="minorBidi" w:hAnsiTheme="minorBidi"/>
                <w:sz w:val="32"/>
                <w:szCs w:val="32"/>
                <w:lang w:val="en-US"/>
              </w:rPr>
            </w:rPrChange>
          </w:rPr>
          <w:delText xml:space="preserve">which he </w:delText>
        </w:r>
        <w:r w:rsidR="00FC75CC" w:rsidRPr="003E559A" w:rsidDel="007A2AAC">
          <w:rPr>
            <w:rFonts w:asciiTheme="minorBidi" w:hAnsiTheme="minorBidi"/>
            <w:sz w:val="32"/>
            <w:szCs w:val="32"/>
            <w:highlight w:val="yellow"/>
            <w:lang w:val="en-US"/>
            <w:rPrChange w:id="341" w:author="Author">
              <w:rPr>
                <w:rFonts w:asciiTheme="minorBidi" w:hAnsiTheme="minorBidi"/>
                <w:sz w:val="32"/>
                <w:szCs w:val="32"/>
                <w:lang w:val="en-US"/>
              </w:rPr>
            </w:rPrChange>
          </w:rPr>
          <w:delText>dedicated</w:delText>
        </w:r>
      </w:del>
      <w:ins w:id="342" w:author="Author">
        <w:r w:rsidR="007A2AAC" w:rsidRPr="003E559A">
          <w:rPr>
            <w:rFonts w:asciiTheme="minorBidi" w:hAnsiTheme="minorBidi"/>
            <w:sz w:val="32"/>
            <w:szCs w:val="32"/>
            <w:highlight w:val="yellow"/>
            <w:lang w:val="en-US"/>
            <w:rPrChange w:id="343" w:author="Author">
              <w:rPr>
                <w:rFonts w:asciiTheme="minorBidi" w:hAnsiTheme="minorBidi"/>
                <w:sz w:val="32"/>
                <w:szCs w:val="32"/>
                <w:lang w:val="en-US"/>
              </w:rPr>
            </w:rPrChange>
          </w:rPr>
          <w:t>of dedicating</w:t>
        </w:r>
      </w:ins>
      <w:r w:rsidR="00FC75CC" w:rsidRPr="003E559A">
        <w:rPr>
          <w:rFonts w:asciiTheme="minorBidi" w:hAnsiTheme="minorBidi"/>
          <w:sz w:val="32"/>
          <w:szCs w:val="32"/>
          <w:highlight w:val="yellow"/>
          <w:lang w:val="en-US"/>
          <w:rPrChange w:id="344" w:author="Author">
            <w:rPr>
              <w:rFonts w:asciiTheme="minorBidi" w:hAnsiTheme="minorBidi"/>
              <w:sz w:val="32"/>
              <w:szCs w:val="32"/>
              <w:lang w:val="en-US"/>
            </w:rPr>
          </w:rPrChange>
        </w:rPr>
        <w:t xml:space="preserve"> </w:t>
      </w:r>
      <w:r w:rsidR="00D85FB6" w:rsidRPr="003E559A">
        <w:rPr>
          <w:rFonts w:asciiTheme="minorBidi" w:hAnsiTheme="minorBidi"/>
          <w:sz w:val="32"/>
          <w:szCs w:val="32"/>
          <w:highlight w:val="yellow"/>
          <w:lang w:val="en-US"/>
          <w:rPrChange w:id="345" w:author="Author">
            <w:rPr>
              <w:rFonts w:asciiTheme="minorBidi" w:hAnsiTheme="minorBidi"/>
              <w:sz w:val="32"/>
              <w:szCs w:val="32"/>
              <w:lang w:val="en-US"/>
            </w:rPr>
          </w:rPrChange>
        </w:rPr>
        <w:t>so much</w:t>
      </w:r>
      <w:r w:rsidR="00FC75CC" w:rsidRPr="003E559A">
        <w:rPr>
          <w:rFonts w:asciiTheme="minorBidi" w:hAnsiTheme="minorBidi"/>
          <w:sz w:val="32"/>
          <w:szCs w:val="32"/>
          <w:highlight w:val="yellow"/>
          <w:lang w:val="en-US"/>
          <w:rPrChange w:id="346" w:author="Author">
            <w:rPr>
              <w:rFonts w:asciiTheme="minorBidi" w:hAnsiTheme="minorBidi"/>
              <w:sz w:val="32"/>
              <w:szCs w:val="32"/>
              <w:lang w:val="en-US"/>
            </w:rPr>
          </w:rPrChange>
        </w:rPr>
        <w:t xml:space="preserve"> time and energy to </w:t>
      </w:r>
      <w:r w:rsidR="00485DD7" w:rsidRPr="003E559A">
        <w:rPr>
          <w:rFonts w:asciiTheme="minorBidi" w:hAnsiTheme="minorBidi"/>
          <w:sz w:val="32"/>
          <w:szCs w:val="32"/>
          <w:highlight w:val="yellow"/>
          <w:lang w:val="en-US"/>
          <w:rPrChange w:id="347" w:author="Author">
            <w:rPr>
              <w:rFonts w:asciiTheme="minorBidi" w:hAnsiTheme="minorBidi"/>
              <w:sz w:val="32"/>
              <w:szCs w:val="32"/>
              <w:lang w:val="en-US"/>
            </w:rPr>
          </w:rPrChange>
        </w:rPr>
        <w:t>help</w:t>
      </w:r>
      <w:ins w:id="348" w:author="Author">
        <w:r w:rsidR="00D7502A" w:rsidRPr="003E559A">
          <w:rPr>
            <w:rFonts w:asciiTheme="minorBidi" w:hAnsiTheme="minorBidi"/>
            <w:sz w:val="32"/>
            <w:szCs w:val="32"/>
            <w:highlight w:val="yellow"/>
            <w:lang w:val="en-US"/>
            <w:rPrChange w:id="349" w:author="Author">
              <w:rPr>
                <w:rFonts w:asciiTheme="minorBidi" w:hAnsiTheme="minorBidi"/>
                <w:sz w:val="32"/>
                <w:szCs w:val="32"/>
                <w:lang w:val="en-US"/>
              </w:rPr>
            </w:rPrChange>
          </w:rPr>
          <w:t>ing</w:t>
        </w:r>
      </w:ins>
      <w:r w:rsidR="00485DD7" w:rsidRPr="003E559A">
        <w:rPr>
          <w:rFonts w:asciiTheme="minorBidi" w:hAnsiTheme="minorBidi"/>
          <w:sz w:val="32"/>
          <w:szCs w:val="32"/>
          <w:highlight w:val="yellow"/>
          <w:lang w:val="en-US"/>
          <w:rPrChange w:id="350" w:author="Author">
            <w:rPr>
              <w:rFonts w:asciiTheme="minorBidi" w:hAnsiTheme="minorBidi"/>
              <w:sz w:val="32"/>
              <w:szCs w:val="32"/>
              <w:lang w:val="en-US"/>
            </w:rPr>
          </w:rPrChange>
        </w:rPr>
        <w:t xml:space="preserve"> people with special needs</w:t>
      </w:r>
      <w:r w:rsidR="00485DD7">
        <w:rPr>
          <w:rFonts w:asciiTheme="minorBidi" w:hAnsiTheme="minorBidi"/>
          <w:sz w:val="32"/>
          <w:szCs w:val="32"/>
          <w:lang w:val="en-US"/>
        </w:rPr>
        <w:t xml:space="preserve">. </w:t>
      </w:r>
    </w:p>
    <w:p w14:paraId="169E00C5" w14:textId="77777777" w:rsidR="00CE645C" w:rsidRDefault="00832067" w:rsidP="00FD71F5">
      <w:pPr>
        <w:bidi w:val="0"/>
        <w:rPr>
          <w:ins w:id="351" w:author="Author"/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>In the course of his military service, in</w:t>
      </w:r>
      <w:del w:id="352" w:author="Author">
        <w:r w:rsidDel="00F82B42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353" w:author="Author">
        <w:r w:rsidR="00F82B42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>
        <w:rPr>
          <w:rFonts w:asciiTheme="minorBidi" w:hAnsiTheme="minorBidi"/>
          <w:sz w:val="32"/>
          <w:szCs w:val="32"/>
          <w:lang w:val="en-US"/>
        </w:rPr>
        <w:t xml:space="preserve">between </w:t>
      </w:r>
      <w:r w:rsidR="00D45719">
        <w:rPr>
          <w:rFonts w:asciiTheme="minorBidi" w:hAnsiTheme="minorBidi"/>
          <w:sz w:val="32"/>
          <w:szCs w:val="32"/>
          <w:lang w:val="en-US"/>
        </w:rPr>
        <w:t xml:space="preserve">his official duties, Doron </w:t>
      </w:r>
      <w:r w:rsidR="0058573B">
        <w:rPr>
          <w:rFonts w:asciiTheme="minorBidi" w:hAnsiTheme="minorBidi"/>
          <w:sz w:val="32"/>
          <w:szCs w:val="32"/>
          <w:lang w:val="en-US"/>
        </w:rPr>
        <w:t xml:space="preserve">made it a </w:t>
      </w:r>
      <w:del w:id="354" w:author="Author">
        <w:r w:rsidR="0058573B" w:rsidDel="001141F3">
          <w:rPr>
            <w:rFonts w:asciiTheme="minorBidi" w:hAnsiTheme="minorBidi"/>
            <w:sz w:val="32"/>
            <w:szCs w:val="32"/>
            <w:lang w:val="en-US"/>
          </w:rPr>
          <w:delText xml:space="preserve">rule </w:delText>
        </w:r>
      </w:del>
      <w:ins w:id="355" w:author="Author">
        <w:r w:rsidR="001141F3">
          <w:rPr>
            <w:rFonts w:asciiTheme="minorBidi" w:hAnsiTheme="minorBidi"/>
            <w:sz w:val="32"/>
            <w:szCs w:val="32"/>
            <w:lang w:val="en-US"/>
          </w:rPr>
          <w:t xml:space="preserve">policy </w:t>
        </w:r>
      </w:ins>
      <w:r w:rsidR="0058573B">
        <w:rPr>
          <w:rFonts w:asciiTheme="minorBidi" w:hAnsiTheme="minorBidi"/>
          <w:sz w:val="32"/>
          <w:szCs w:val="32"/>
          <w:lang w:val="en-US"/>
        </w:rPr>
        <w:t xml:space="preserve">to </w:t>
      </w:r>
      <w:r w:rsidR="00C137BD">
        <w:rPr>
          <w:rFonts w:asciiTheme="minorBidi" w:hAnsiTheme="minorBidi"/>
          <w:sz w:val="32"/>
          <w:szCs w:val="32"/>
          <w:lang w:val="en-US"/>
        </w:rPr>
        <w:t>accompany</w:t>
      </w:r>
      <w:r w:rsidR="0058573B">
        <w:rPr>
          <w:rFonts w:asciiTheme="minorBidi" w:hAnsiTheme="minorBidi"/>
          <w:sz w:val="32"/>
          <w:szCs w:val="32"/>
          <w:lang w:val="en-US"/>
        </w:rPr>
        <w:t xml:space="preserve"> his son </w:t>
      </w:r>
      <w:del w:id="356" w:author="Author">
        <w:r w:rsidR="0058573B" w:rsidDel="007A2AAC">
          <w:rPr>
            <w:rFonts w:asciiTheme="minorBidi" w:hAnsiTheme="minorBidi"/>
            <w:sz w:val="32"/>
            <w:szCs w:val="32"/>
            <w:lang w:val="en-US"/>
          </w:rPr>
          <w:delText xml:space="preserve">for </w:delText>
        </w:r>
      </w:del>
      <w:ins w:id="357" w:author="Author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to </w:t>
        </w:r>
      </w:ins>
      <w:r w:rsidR="0058573B">
        <w:rPr>
          <w:rFonts w:asciiTheme="minorBidi" w:hAnsiTheme="minorBidi"/>
          <w:sz w:val="32"/>
          <w:szCs w:val="32"/>
          <w:lang w:val="en-US"/>
        </w:rPr>
        <w:t xml:space="preserve">his medical </w:t>
      </w:r>
      <w:r w:rsidR="00CC0991">
        <w:rPr>
          <w:rFonts w:asciiTheme="minorBidi" w:hAnsiTheme="minorBidi"/>
          <w:sz w:val="32"/>
          <w:szCs w:val="32"/>
          <w:lang w:val="en-US"/>
        </w:rPr>
        <w:t>treatments</w:t>
      </w:r>
      <w:r w:rsidR="0058573B">
        <w:rPr>
          <w:rFonts w:asciiTheme="minorBidi" w:hAnsiTheme="minorBidi"/>
          <w:sz w:val="32"/>
          <w:szCs w:val="32"/>
          <w:lang w:val="en-US"/>
        </w:rPr>
        <w:t xml:space="preserve">. His </w:t>
      </w:r>
      <w:ins w:id="358" w:author="Author">
        <w:r w:rsidR="00F82B42">
          <w:rPr>
            <w:rFonts w:asciiTheme="minorBidi" w:hAnsiTheme="minorBidi"/>
            <w:sz w:val="32"/>
            <w:szCs w:val="32"/>
            <w:lang w:val="en-US"/>
          </w:rPr>
          <w:t>devotion and the personal price he paid</w:t>
        </w:r>
      </w:ins>
      <w:del w:id="359" w:author="Author">
        <w:r w:rsidR="0058573B" w:rsidDel="00F82B42">
          <w:rPr>
            <w:rFonts w:asciiTheme="minorBidi" w:hAnsiTheme="minorBidi"/>
            <w:sz w:val="32"/>
            <w:szCs w:val="32"/>
            <w:lang w:val="en-US"/>
          </w:rPr>
          <w:delText>self-abnegation</w:delText>
        </w:r>
      </w:del>
      <w:r w:rsidR="0058573B">
        <w:rPr>
          <w:rFonts w:asciiTheme="minorBidi" w:hAnsiTheme="minorBidi"/>
          <w:sz w:val="32"/>
          <w:szCs w:val="32"/>
          <w:lang w:val="en-US"/>
        </w:rPr>
        <w:t xml:space="preserve"> as a father to a child with special needs is</w:t>
      </w:r>
      <w:r w:rsidR="00CC0991">
        <w:rPr>
          <w:rFonts w:asciiTheme="minorBidi" w:hAnsiTheme="minorBidi"/>
          <w:sz w:val="32"/>
          <w:szCs w:val="32"/>
          <w:lang w:val="en-US"/>
        </w:rPr>
        <w:t xml:space="preserve"> </w:t>
      </w:r>
      <w:ins w:id="360" w:author="Author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not </w:t>
        </w:r>
      </w:ins>
      <w:r w:rsidR="00CC0991">
        <w:rPr>
          <w:rFonts w:asciiTheme="minorBidi" w:hAnsiTheme="minorBidi"/>
          <w:sz w:val="32"/>
          <w:szCs w:val="32"/>
          <w:lang w:val="en-US"/>
        </w:rPr>
        <w:t>something</w:t>
      </w:r>
      <w:r w:rsidR="0058573B">
        <w:rPr>
          <w:rFonts w:asciiTheme="minorBidi" w:hAnsiTheme="minorBidi"/>
          <w:sz w:val="32"/>
          <w:szCs w:val="32"/>
          <w:lang w:val="en-US"/>
        </w:rPr>
        <w:t xml:space="preserve"> </w:t>
      </w:r>
      <w:del w:id="361" w:author="Author">
        <w:r w:rsidR="0058573B" w:rsidDel="007A2AAC">
          <w:rPr>
            <w:rFonts w:asciiTheme="minorBidi" w:hAnsiTheme="minorBidi"/>
            <w:sz w:val="32"/>
            <w:szCs w:val="32"/>
            <w:lang w:val="en-US"/>
          </w:rPr>
          <w:delText xml:space="preserve">not </w:delText>
        </w:r>
      </w:del>
      <w:r w:rsidR="0058573B">
        <w:rPr>
          <w:rFonts w:asciiTheme="minorBidi" w:hAnsiTheme="minorBidi"/>
          <w:sz w:val="32"/>
          <w:szCs w:val="32"/>
          <w:lang w:val="en-US"/>
        </w:rPr>
        <w:t>to be taken for granted</w:t>
      </w:r>
      <w:ins w:id="362" w:author="Author">
        <w:r w:rsidR="00CE645C">
          <w:rPr>
            <w:rFonts w:asciiTheme="minorBidi" w:hAnsiTheme="minorBidi"/>
            <w:sz w:val="32"/>
            <w:szCs w:val="32"/>
            <w:lang w:val="en-US"/>
          </w:rPr>
          <w:t xml:space="preserve">. </w:t>
        </w:r>
        <w:commentRangeStart w:id="363"/>
        <w:r w:rsidR="00CE645C">
          <w:rPr>
            <w:rFonts w:asciiTheme="minorBidi" w:hAnsiTheme="minorBidi"/>
            <w:sz w:val="32"/>
            <w:szCs w:val="32"/>
            <w:lang w:val="en-US"/>
          </w:rPr>
          <w:t>Too</w:t>
        </w:r>
        <w:commentRangeEnd w:id="363"/>
        <w:r w:rsidR="00CE645C">
          <w:rPr>
            <w:rStyle w:val="CommentReference"/>
          </w:rPr>
          <w:commentReference w:id="363"/>
        </w:r>
        <w:r w:rsidR="00CE645C">
          <w:rPr>
            <w:rFonts w:asciiTheme="minorBidi" w:hAnsiTheme="minorBidi"/>
            <w:sz w:val="32"/>
            <w:szCs w:val="32"/>
            <w:lang w:val="en-US"/>
          </w:rPr>
          <w:t xml:space="preserve"> often we witness</w:t>
        </w:r>
        <w:del w:id="364" w:author="Author">
          <w:r w:rsidR="007A2AAC" w:rsidDel="00CE645C">
            <w:rPr>
              <w:rFonts w:asciiTheme="minorBidi" w:hAnsiTheme="minorBidi"/>
              <w:sz w:val="32"/>
              <w:szCs w:val="32"/>
              <w:lang w:val="en-US"/>
            </w:rPr>
            <w:delText>,</w:delText>
          </w:r>
        </w:del>
      </w:ins>
      <w:del w:id="365" w:author="Author">
        <w:r w:rsidR="0058573B" w:rsidDel="00CE645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493B8E" w:rsidDel="00CE645C">
          <w:rPr>
            <w:rFonts w:asciiTheme="minorBidi" w:hAnsiTheme="minorBidi"/>
            <w:sz w:val="32"/>
            <w:szCs w:val="32"/>
            <w:lang w:val="en-US"/>
          </w:rPr>
          <w:delText xml:space="preserve">as </w:delText>
        </w:r>
        <w:r w:rsidR="00D85FB6" w:rsidDel="007A2AAC">
          <w:rPr>
            <w:rFonts w:asciiTheme="minorBidi" w:hAnsiTheme="minorBidi"/>
            <w:sz w:val="32"/>
            <w:szCs w:val="32"/>
            <w:lang w:val="en-US"/>
          </w:rPr>
          <w:delText>can be</w:delText>
        </w:r>
        <w:r w:rsidR="004E77F6" w:rsidDel="007A2AA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493B8E" w:rsidDel="00CE645C">
          <w:rPr>
            <w:rFonts w:asciiTheme="minorBidi" w:hAnsiTheme="minorBidi"/>
            <w:sz w:val="32"/>
            <w:szCs w:val="32"/>
            <w:lang w:val="en-US"/>
          </w:rPr>
          <w:delText>evidenced by</w:delText>
        </w:r>
      </w:del>
      <w:r w:rsidR="00493B8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4370B">
        <w:rPr>
          <w:rFonts w:asciiTheme="minorBidi" w:hAnsiTheme="minorBidi"/>
          <w:sz w:val="32"/>
          <w:szCs w:val="32"/>
          <w:lang w:val="en-US"/>
        </w:rPr>
        <w:t>the</w:t>
      </w:r>
      <w:r w:rsidR="00493B8E">
        <w:rPr>
          <w:rFonts w:asciiTheme="minorBidi" w:hAnsiTheme="minorBidi"/>
          <w:sz w:val="32"/>
          <w:szCs w:val="32"/>
          <w:lang w:val="en-US"/>
        </w:rPr>
        <w:t xml:space="preserve"> painful reality </w:t>
      </w:r>
      <w:ins w:id="366" w:author="Author">
        <w:r w:rsidR="00F82B42">
          <w:rPr>
            <w:rFonts w:asciiTheme="minorBidi" w:hAnsiTheme="minorBidi"/>
            <w:sz w:val="32"/>
            <w:szCs w:val="32"/>
            <w:lang w:val="en-US"/>
          </w:rPr>
          <w:t>of</w:t>
        </w:r>
      </w:ins>
      <w:del w:id="367" w:author="Author">
        <w:r w:rsidR="00493B8E" w:rsidDel="00F82B42">
          <w:rPr>
            <w:rFonts w:asciiTheme="minorBidi" w:hAnsiTheme="minorBidi"/>
            <w:sz w:val="32"/>
            <w:szCs w:val="32"/>
            <w:lang w:val="en-US"/>
          </w:rPr>
          <w:delText>in which</w:delText>
        </w:r>
      </w:del>
      <w:r w:rsidR="00493B8E">
        <w:rPr>
          <w:rFonts w:asciiTheme="minorBidi" w:hAnsiTheme="minorBidi"/>
          <w:sz w:val="32"/>
          <w:szCs w:val="32"/>
          <w:lang w:val="en-US"/>
        </w:rPr>
        <w:t xml:space="preserve"> </w:t>
      </w:r>
      <w:ins w:id="368" w:author="Author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some of </w:t>
        </w:r>
      </w:ins>
      <w:r w:rsidR="00BB0648">
        <w:rPr>
          <w:rFonts w:asciiTheme="minorBidi" w:hAnsiTheme="minorBidi"/>
          <w:sz w:val="32"/>
          <w:szCs w:val="32"/>
          <w:lang w:val="en-US"/>
        </w:rPr>
        <w:t>these</w:t>
      </w:r>
      <w:r w:rsidR="00493B8E">
        <w:rPr>
          <w:rFonts w:asciiTheme="minorBidi" w:hAnsiTheme="minorBidi"/>
          <w:sz w:val="32"/>
          <w:szCs w:val="32"/>
          <w:lang w:val="en-US"/>
        </w:rPr>
        <w:t xml:space="preserve"> children </w:t>
      </w:r>
      <w:ins w:id="369" w:author="Author">
        <w:r w:rsidR="00F82B42">
          <w:rPr>
            <w:rFonts w:asciiTheme="minorBidi" w:hAnsiTheme="minorBidi"/>
            <w:sz w:val="32"/>
            <w:szCs w:val="32"/>
            <w:lang w:val="en-US"/>
          </w:rPr>
          <w:t>being</w:t>
        </w:r>
      </w:ins>
      <w:del w:id="370" w:author="Author">
        <w:r w:rsidR="00493B8E" w:rsidDel="00F82B42">
          <w:rPr>
            <w:rFonts w:asciiTheme="minorBidi" w:hAnsiTheme="minorBidi"/>
            <w:sz w:val="32"/>
            <w:szCs w:val="32"/>
            <w:lang w:val="en-US"/>
          </w:rPr>
          <w:delText>are</w:delText>
        </w:r>
      </w:del>
      <w:r w:rsidR="00493B8E">
        <w:rPr>
          <w:rFonts w:asciiTheme="minorBidi" w:hAnsiTheme="minorBidi"/>
          <w:sz w:val="32"/>
          <w:szCs w:val="32"/>
          <w:lang w:val="en-US"/>
        </w:rPr>
        <w:t xml:space="preserve"> abandoned by their parents</w:t>
      </w:r>
      <w:ins w:id="371" w:author="Author">
        <w:del w:id="372" w:author="Author">
          <w:r w:rsidR="007A2AAC" w:rsidDel="00F82B42">
            <w:rPr>
              <w:rFonts w:asciiTheme="minorBidi" w:hAnsiTheme="minorBidi"/>
              <w:sz w:val="32"/>
              <w:szCs w:val="32"/>
              <w:lang w:val="en-US"/>
            </w:rPr>
            <w:delText>,</w:delText>
          </w:r>
        </w:del>
      </w:ins>
      <w:r w:rsidR="006E24B7">
        <w:rPr>
          <w:rFonts w:asciiTheme="minorBidi" w:hAnsiTheme="minorBidi"/>
          <w:sz w:val="32"/>
          <w:szCs w:val="32"/>
          <w:lang w:val="en-US"/>
        </w:rPr>
        <w:t xml:space="preserve"> in </w:t>
      </w:r>
      <w:del w:id="373" w:author="Author">
        <w:r w:rsidR="006E24B7" w:rsidDel="00CE645C">
          <w:rPr>
            <w:rFonts w:asciiTheme="minorBidi" w:hAnsiTheme="minorBidi"/>
            <w:sz w:val="32"/>
            <w:szCs w:val="32"/>
            <w:lang w:val="en-US"/>
          </w:rPr>
          <w:delText xml:space="preserve">the </w:delText>
        </w:r>
      </w:del>
      <w:r w:rsidR="006E24B7">
        <w:rPr>
          <w:rFonts w:asciiTheme="minorBidi" w:hAnsiTheme="minorBidi"/>
          <w:sz w:val="32"/>
          <w:szCs w:val="32"/>
          <w:lang w:val="en-US"/>
        </w:rPr>
        <w:t>worst</w:t>
      </w:r>
      <w:ins w:id="374" w:author="Author">
        <w:r w:rsidR="007A2AAC">
          <w:rPr>
            <w:rFonts w:asciiTheme="minorBidi" w:hAnsiTheme="minorBidi"/>
            <w:sz w:val="32"/>
            <w:szCs w:val="32"/>
            <w:lang w:val="en-US"/>
          </w:rPr>
          <w:t>-</w:t>
        </w:r>
      </w:ins>
      <w:del w:id="375" w:author="Author">
        <w:r w:rsidR="006E24B7" w:rsidDel="007A2AA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r w:rsidR="006E24B7">
        <w:rPr>
          <w:rFonts w:asciiTheme="minorBidi" w:hAnsiTheme="minorBidi"/>
          <w:sz w:val="32"/>
          <w:szCs w:val="32"/>
          <w:lang w:val="en-US"/>
        </w:rPr>
        <w:t>case</w:t>
      </w:r>
      <w:ins w:id="376" w:author="Author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 scenario</w:t>
        </w:r>
        <w:r w:rsidR="00CE645C">
          <w:rPr>
            <w:rFonts w:asciiTheme="minorBidi" w:hAnsiTheme="minorBidi"/>
            <w:sz w:val="32"/>
            <w:szCs w:val="32"/>
            <w:lang w:val="en-US"/>
          </w:rPr>
          <w:t>s</w:t>
        </w:r>
      </w:ins>
      <w:r w:rsidR="00493B8E">
        <w:rPr>
          <w:rFonts w:asciiTheme="minorBidi" w:hAnsiTheme="minorBidi"/>
          <w:sz w:val="32"/>
          <w:szCs w:val="32"/>
          <w:lang w:val="en-US"/>
        </w:rPr>
        <w:t>, or</w:t>
      </w:r>
      <w:ins w:id="377" w:author="Author">
        <w:r w:rsidR="00D7502A">
          <w:rPr>
            <w:rFonts w:asciiTheme="minorBidi" w:hAnsiTheme="minorBidi"/>
            <w:sz w:val="32"/>
            <w:szCs w:val="32"/>
            <w:lang w:val="en-US"/>
          </w:rPr>
          <w:t>,</w:t>
        </w:r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 </w:t>
        </w:r>
        <w:r w:rsidR="00D7502A">
          <w:rPr>
            <w:rFonts w:asciiTheme="minorBidi" w:hAnsiTheme="minorBidi"/>
            <w:sz w:val="32"/>
            <w:szCs w:val="32"/>
            <w:lang w:val="en-US"/>
          </w:rPr>
          <w:t xml:space="preserve">in </w:t>
        </w:r>
        <w:r w:rsidR="00F74C6C">
          <w:rPr>
            <w:rFonts w:asciiTheme="minorBidi" w:hAnsiTheme="minorBidi"/>
            <w:sz w:val="32"/>
            <w:szCs w:val="32"/>
            <w:lang w:val="en-US"/>
          </w:rPr>
          <w:t>other</w:t>
        </w:r>
        <w:r w:rsidR="00D7502A">
          <w:rPr>
            <w:rFonts w:asciiTheme="minorBidi" w:hAnsiTheme="minorBidi"/>
            <w:sz w:val="32"/>
            <w:szCs w:val="32"/>
            <w:lang w:val="en-US"/>
          </w:rPr>
          <w:t xml:space="preserve"> cases</w:t>
        </w:r>
        <w:r w:rsidR="00F82B42">
          <w:rPr>
            <w:rFonts w:asciiTheme="minorBidi" w:hAnsiTheme="minorBidi"/>
            <w:sz w:val="32"/>
            <w:szCs w:val="32"/>
            <w:lang w:val="en-US"/>
          </w:rPr>
          <w:t>, being</w:t>
        </w:r>
        <w:del w:id="378" w:author="Author">
          <w:r w:rsidR="00D7502A" w:rsidDel="00F82B42">
            <w:rPr>
              <w:rFonts w:asciiTheme="minorBidi" w:hAnsiTheme="minorBidi"/>
              <w:sz w:val="32"/>
              <w:szCs w:val="32"/>
              <w:lang w:val="en-US"/>
            </w:rPr>
            <w:delText xml:space="preserve"> </w:delText>
          </w:r>
          <w:r w:rsidR="007A2AAC" w:rsidDel="00F82B42">
            <w:rPr>
              <w:rFonts w:asciiTheme="minorBidi" w:hAnsiTheme="minorBidi"/>
              <w:sz w:val="32"/>
              <w:szCs w:val="32"/>
              <w:lang w:val="en-US"/>
            </w:rPr>
            <w:delText xml:space="preserve">are </w:delText>
          </w:r>
        </w:del>
      </w:ins>
      <w:del w:id="379" w:author="Author">
        <w:r w:rsidR="00493B8E" w:rsidDel="00F82B42">
          <w:rPr>
            <w:rFonts w:asciiTheme="minorBidi" w:hAnsiTheme="minorBidi"/>
            <w:sz w:val="32"/>
            <w:szCs w:val="32"/>
            <w:lang w:val="en-US"/>
          </w:rPr>
          <w:delText>,</w:delText>
        </w:r>
        <w:r w:rsidR="006E24B7" w:rsidDel="00F82B42">
          <w:rPr>
            <w:rFonts w:asciiTheme="minorBidi" w:hAnsiTheme="minorBidi"/>
            <w:sz w:val="32"/>
            <w:szCs w:val="32"/>
            <w:lang w:val="en-US"/>
          </w:rPr>
          <w:delText xml:space="preserve"> m</w:delText>
        </w:r>
        <w:r w:rsidR="006E24B7" w:rsidDel="007A2AAC">
          <w:rPr>
            <w:rFonts w:asciiTheme="minorBidi" w:hAnsiTheme="minorBidi"/>
            <w:sz w:val="32"/>
            <w:szCs w:val="32"/>
            <w:lang w:val="en-US"/>
          </w:rPr>
          <w:delText>ore tolerably,</w:delText>
        </w:r>
        <w:r w:rsidR="00493B8E" w:rsidDel="007A2AA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380" w:author="Author">
        <w:r w:rsidR="00F82B42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4E77F6">
        <w:rPr>
          <w:rFonts w:asciiTheme="minorBidi" w:hAnsiTheme="minorBidi"/>
          <w:sz w:val="32"/>
          <w:szCs w:val="32"/>
          <w:lang w:val="en-US"/>
        </w:rPr>
        <w:t>hidden</w:t>
      </w:r>
      <w:r w:rsidR="0084370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4E77F6">
        <w:rPr>
          <w:rFonts w:asciiTheme="minorBidi" w:hAnsiTheme="minorBidi"/>
          <w:sz w:val="32"/>
          <w:szCs w:val="32"/>
          <w:lang w:val="en-US"/>
        </w:rPr>
        <w:t>from</w:t>
      </w:r>
      <w:r w:rsidR="0084370B">
        <w:rPr>
          <w:rFonts w:asciiTheme="minorBidi" w:hAnsiTheme="minorBidi"/>
          <w:sz w:val="32"/>
          <w:szCs w:val="32"/>
          <w:lang w:val="en-US"/>
        </w:rPr>
        <w:t xml:space="preserve"> </w:t>
      </w:r>
      <w:del w:id="381" w:author="Author">
        <w:r w:rsidR="0084370B" w:rsidDel="007A2AAC">
          <w:rPr>
            <w:rFonts w:asciiTheme="minorBidi" w:hAnsiTheme="minorBidi"/>
            <w:sz w:val="32"/>
            <w:szCs w:val="32"/>
            <w:lang w:val="en-US"/>
          </w:rPr>
          <w:delText xml:space="preserve">anyone’s </w:delText>
        </w:r>
      </w:del>
      <w:commentRangeStart w:id="382"/>
      <w:r w:rsidR="004E77F6">
        <w:rPr>
          <w:rFonts w:asciiTheme="minorBidi" w:hAnsiTheme="minorBidi"/>
          <w:sz w:val="32"/>
          <w:szCs w:val="32"/>
          <w:lang w:val="en-US"/>
        </w:rPr>
        <w:t>view</w:t>
      </w:r>
      <w:commentRangeEnd w:id="382"/>
      <w:r w:rsidR="00F82B42">
        <w:rPr>
          <w:rStyle w:val="CommentReference"/>
        </w:rPr>
        <w:commentReference w:id="382"/>
      </w:r>
      <w:r w:rsidR="0084370B">
        <w:rPr>
          <w:rFonts w:asciiTheme="minorBidi" w:hAnsiTheme="minorBidi"/>
          <w:sz w:val="32"/>
          <w:szCs w:val="32"/>
          <w:lang w:val="en-US"/>
        </w:rPr>
        <w:t xml:space="preserve">. </w:t>
      </w:r>
      <w:del w:id="383" w:author="Author">
        <w:r w:rsidR="0084370B" w:rsidDel="007A2AAC">
          <w:rPr>
            <w:rFonts w:asciiTheme="minorBidi" w:hAnsiTheme="minorBidi"/>
            <w:sz w:val="32"/>
            <w:szCs w:val="32"/>
            <w:lang w:val="en-US"/>
          </w:rPr>
          <w:delText xml:space="preserve">Most </w:delText>
        </w:r>
      </w:del>
      <w:ins w:id="384" w:author="Author">
        <w:r w:rsidR="001141F3">
          <w:rPr>
            <w:rFonts w:asciiTheme="minorBidi" w:hAnsiTheme="minorBidi"/>
            <w:sz w:val="32"/>
            <w:szCs w:val="32"/>
            <w:lang w:val="en-US"/>
          </w:rPr>
          <w:t>Many</w:t>
        </w:r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84370B">
        <w:rPr>
          <w:rFonts w:asciiTheme="minorBidi" w:hAnsiTheme="minorBidi"/>
          <w:sz w:val="32"/>
          <w:szCs w:val="32"/>
          <w:lang w:val="en-US"/>
        </w:rPr>
        <w:t xml:space="preserve">parents </w:t>
      </w:r>
      <w:r w:rsidR="004E77F6">
        <w:rPr>
          <w:rFonts w:asciiTheme="minorBidi" w:hAnsiTheme="minorBidi"/>
          <w:sz w:val="32"/>
          <w:szCs w:val="32"/>
          <w:lang w:val="en-US"/>
        </w:rPr>
        <w:t xml:space="preserve">are </w:t>
      </w:r>
      <w:ins w:id="385" w:author="Author">
        <w:r w:rsidR="001141F3">
          <w:rPr>
            <w:rFonts w:asciiTheme="minorBidi" w:hAnsiTheme="minorBidi"/>
            <w:sz w:val="32"/>
            <w:szCs w:val="32"/>
            <w:lang w:val="en-US"/>
          </w:rPr>
          <w:t xml:space="preserve">too </w:t>
        </w:r>
      </w:ins>
      <w:del w:id="386" w:author="Author">
        <w:r w:rsidR="004E77F6" w:rsidDel="007A2AAC">
          <w:rPr>
            <w:rFonts w:asciiTheme="minorBidi" w:hAnsiTheme="minorBidi"/>
            <w:sz w:val="32"/>
            <w:szCs w:val="32"/>
            <w:lang w:val="en-US"/>
          </w:rPr>
          <w:delText>humbled</w:delText>
        </w:r>
        <w:r w:rsidR="00891BFA" w:rsidDel="007A2AA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387" w:author="Author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overwhelmed </w:t>
        </w:r>
      </w:ins>
      <w:r w:rsidR="004E77F6">
        <w:rPr>
          <w:rFonts w:asciiTheme="minorBidi" w:hAnsiTheme="minorBidi"/>
          <w:sz w:val="32"/>
          <w:szCs w:val="32"/>
          <w:lang w:val="en-US"/>
        </w:rPr>
        <w:t>by</w:t>
      </w:r>
      <w:r w:rsidR="00891BFA">
        <w:rPr>
          <w:rFonts w:asciiTheme="minorBidi" w:hAnsiTheme="minorBidi"/>
          <w:sz w:val="32"/>
          <w:szCs w:val="32"/>
          <w:lang w:val="en-US"/>
        </w:rPr>
        <w:t xml:space="preserve"> the circumstances </w:t>
      </w:r>
      <w:del w:id="388" w:author="Author">
        <w:r w:rsidR="00891BFA" w:rsidDel="001141F3">
          <w:rPr>
            <w:rFonts w:asciiTheme="minorBidi" w:hAnsiTheme="minorBidi"/>
            <w:sz w:val="32"/>
            <w:szCs w:val="32"/>
            <w:lang w:val="en-US"/>
          </w:rPr>
          <w:delText xml:space="preserve">and </w:delText>
        </w:r>
        <w:r w:rsidR="004E77F6" w:rsidDel="001141F3">
          <w:rPr>
            <w:rFonts w:asciiTheme="minorBidi" w:hAnsiTheme="minorBidi"/>
            <w:sz w:val="32"/>
            <w:szCs w:val="32"/>
            <w:lang w:val="en-US"/>
          </w:rPr>
          <w:delText>do nothing</w:delText>
        </w:r>
      </w:del>
      <w:ins w:id="389" w:author="Author">
        <w:r w:rsidR="001141F3">
          <w:rPr>
            <w:rFonts w:asciiTheme="minorBidi" w:hAnsiTheme="minorBidi"/>
            <w:sz w:val="32"/>
            <w:szCs w:val="32"/>
            <w:lang w:val="en-US"/>
          </w:rPr>
          <w:t xml:space="preserve">to </w:t>
        </w:r>
        <w:del w:id="390" w:author="Author">
          <w:r w:rsidR="001141F3" w:rsidDel="00CE645C">
            <w:rPr>
              <w:rFonts w:asciiTheme="minorBidi" w:hAnsiTheme="minorBidi"/>
              <w:sz w:val="32"/>
              <w:szCs w:val="32"/>
              <w:lang w:val="en-US"/>
            </w:rPr>
            <w:delText>take</w:delText>
          </w:r>
        </w:del>
        <w:r w:rsidR="00CE645C">
          <w:rPr>
            <w:rFonts w:asciiTheme="minorBidi" w:hAnsiTheme="minorBidi"/>
            <w:sz w:val="32"/>
            <w:szCs w:val="32"/>
            <w:lang w:val="en-US"/>
          </w:rPr>
          <w:t>act</w:t>
        </w:r>
        <w:del w:id="391" w:author="Author">
          <w:r w:rsidR="001141F3" w:rsidDel="00CE645C">
            <w:rPr>
              <w:rFonts w:asciiTheme="minorBidi" w:hAnsiTheme="minorBidi"/>
              <w:sz w:val="32"/>
              <w:szCs w:val="32"/>
              <w:lang w:val="en-US"/>
            </w:rPr>
            <w:delText xml:space="preserve"> action</w:delText>
          </w:r>
        </w:del>
      </w:ins>
      <w:r w:rsidR="00891BFA">
        <w:rPr>
          <w:rFonts w:asciiTheme="minorBidi" w:hAnsiTheme="minorBidi"/>
          <w:sz w:val="32"/>
          <w:szCs w:val="32"/>
          <w:lang w:val="en-US"/>
        </w:rPr>
        <w:t xml:space="preserve">, whereas Doron </w:t>
      </w:r>
      <w:commentRangeStart w:id="392"/>
      <w:ins w:id="393" w:author="Author">
        <w:r w:rsidR="00F82B42">
          <w:rPr>
            <w:rFonts w:asciiTheme="minorBidi" w:hAnsiTheme="minorBidi"/>
            <w:sz w:val="32"/>
            <w:szCs w:val="32"/>
            <w:lang w:val="en-US"/>
          </w:rPr>
          <w:t>seized</w:t>
        </w:r>
      </w:ins>
      <w:del w:id="394" w:author="Author">
        <w:r w:rsidR="00891BFA" w:rsidDel="00F82B42">
          <w:rPr>
            <w:rFonts w:asciiTheme="minorBidi" w:hAnsiTheme="minorBidi"/>
            <w:sz w:val="32"/>
            <w:szCs w:val="32"/>
            <w:lang w:val="en-US"/>
          </w:rPr>
          <w:delText>took</w:delText>
        </w:r>
      </w:del>
      <w:commentRangeEnd w:id="392"/>
      <w:r w:rsidR="00F82B42">
        <w:rPr>
          <w:rStyle w:val="CommentReference"/>
        </w:rPr>
        <w:commentReference w:id="392"/>
      </w:r>
      <w:r w:rsidR="00891BFA">
        <w:rPr>
          <w:rFonts w:asciiTheme="minorBidi" w:hAnsiTheme="minorBidi"/>
          <w:sz w:val="32"/>
          <w:szCs w:val="32"/>
          <w:lang w:val="en-US"/>
        </w:rPr>
        <w:t xml:space="preserve"> the initiative </w:t>
      </w:r>
      <w:r w:rsidR="0008268A">
        <w:rPr>
          <w:rFonts w:asciiTheme="minorBidi" w:hAnsiTheme="minorBidi"/>
          <w:sz w:val="32"/>
          <w:szCs w:val="32"/>
          <w:lang w:val="en-US"/>
        </w:rPr>
        <w:t>and enlisted</w:t>
      </w:r>
      <w:ins w:id="395" w:author="Author">
        <w:r w:rsidR="00CE645C">
          <w:rPr>
            <w:rFonts w:asciiTheme="minorBidi" w:hAnsiTheme="minorBidi"/>
            <w:sz w:val="32"/>
            <w:szCs w:val="32"/>
            <w:lang w:val="en-US"/>
          </w:rPr>
          <w:t xml:space="preserve"> </w:t>
        </w:r>
        <w:del w:id="396" w:author="Author">
          <w:r w:rsidR="00490C4A" w:rsidDel="00F82B42">
            <w:rPr>
              <w:rFonts w:asciiTheme="minorBidi" w:hAnsiTheme="minorBidi"/>
              <w:sz w:val="32"/>
              <w:szCs w:val="32"/>
              <w:lang w:val="en-US"/>
            </w:rPr>
            <w:delText>,</w:delText>
          </w:r>
        </w:del>
      </w:ins>
      <w:del w:id="397" w:author="Author">
        <w:r w:rsidR="0008268A" w:rsidDel="00F82B42">
          <w:rPr>
            <w:rFonts w:asciiTheme="minorBidi" w:hAnsiTheme="minorBidi"/>
            <w:sz w:val="32"/>
            <w:szCs w:val="32"/>
            <w:lang w:val="en-US"/>
          </w:rPr>
          <w:delText xml:space="preserve"> to this end</w:delText>
        </w:r>
      </w:del>
      <w:ins w:id="398" w:author="Author">
        <w:del w:id="399" w:author="Author">
          <w:r w:rsidR="00490C4A" w:rsidDel="00F82B42">
            <w:rPr>
              <w:rFonts w:asciiTheme="minorBidi" w:hAnsiTheme="minorBidi"/>
              <w:sz w:val="32"/>
              <w:szCs w:val="32"/>
              <w:lang w:val="en-US"/>
            </w:rPr>
            <w:delText>,</w:delText>
          </w:r>
        </w:del>
      </w:ins>
      <w:del w:id="400" w:author="Author">
        <w:r w:rsidR="0008268A" w:rsidDel="00F82B42">
          <w:rPr>
            <w:rFonts w:asciiTheme="minorBidi" w:hAnsiTheme="minorBidi"/>
            <w:sz w:val="32"/>
            <w:szCs w:val="32"/>
            <w:lang w:val="en-US"/>
          </w:rPr>
          <w:delText xml:space="preserve"> the </w:delText>
        </w:r>
      </w:del>
      <w:r w:rsidR="0008268A">
        <w:rPr>
          <w:rFonts w:asciiTheme="minorBidi" w:hAnsiTheme="minorBidi"/>
          <w:sz w:val="32"/>
          <w:szCs w:val="32"/>
          <w:lang w:val="en-US"/>
        </w:rPr>
        <w:t xml:space="preserve">help </w:t>
      </w:r>
      <w:r w:rsidR="00743C8E">
        <w:rPr>
          <w:rFonts w:asciiTheme="minorBidi" w:hAnsiTheme="minorBidi"/>
          <w:sz w:val="32"/>
          <w:szCs w:val="32"/>
          <w:lang w:val="en-US"/>
        </w:rPr>
        <w:t>from</w:t>
      </w:r>
      <w:r w:rsidR="00531D08">
        <w:rPr>
          <w:rFonts w:asciiTheme="minorBidi" w:hAnsiTheme="minorBidi"/>
          <w:sz w:val="32"/>
          <w:szCs w:val="32"/>
          <w:lang w:val="en-US"/>
        </w:rPr>
        <w:t xml:space="preserve"> </w:t>
      </w:r>
      <w:r w:rsidR="00A414CA">
        <w:rPr>
          <w:rFonts w:asciiTheme="minorBidi" w:hAnsiTheme="minorBidi"/>
          <w:sz w:val="32"/>
          <w:szCs w:val="32"/>
          <w:lang w:val="en-US"/>
        </w:rPr>
        <w:t xml:space="preserve">government institutions </w:t>
      </w:r>
      <w:r w:rsidR="00531D08">
        <w:rPr>
          <w:rFonts w:asciiTheme="minorBidi" w:hAnsiTheme="minorBidi"/>
          <w:sz w:val="32"/>
          <w:szCs w:val="32"/>
          <w:lang w:val="en-US"/>
        </w:rPr>
        <w:t>and</w:t>
      </w:r>
      <w:r w:rsidR="00743C8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531D08">
        <w:rPr>
          <w:rFonts w:asciiTheme="minorBidi" w:hAnsiTheme="minorBidi"/>
          <w:sz w:val="32"/>
          <w:szCs w:val="32"/>
          <w:lang w:val="en-US"/>
        </w:rPr>
        <w:t xml:space="preserve">private individuals. </w:t>
      </w:r>
      <w:del w:id="401" w:author="Author">
        <w:r w:rsidR="00531D08" w:rsidDel="00CE645C">
          <w:rPr>
            <w:rFonts w:asciiTheme="minorBidi" w:hAnsiTheme="minorBidi"/>
            <w:sz w:val="32"/>
            <w:szCs w:val="32"/>
            <w:lang w:val="en-US"/>
          </w:rPr>
          <w:delText xml:space="preserve">Doron </w:delText>
        </w:r>
      </w:del>
    </w:p>
    <w:p w14:paraId="15DF34C6" w14:textId="6EC0BFAF" w:rsidR="00705D53" w:rsidRPr="00AF2BAE" w:rsidDel="00FD71F5" w:rsidRDefault="00CE645C">
      <w:pPr>
        <w:bidi w:val="0"/>
        <w:rPr>
          <w:del w:id="402" w:author="Author"/>
          <w:rFonts w:asciiTheme="minorBidi" w:hAnsiTheme="minorBidi"/>
          <w:sz w:val="32"/>
          <w:szCs w:val="32"/>
          <w:lang w:val="en-US"/>
        </w:rPr>
      </w:pPr>
      <w:ins w:id="403" w:author="Author">
        <w:r>
          <w:rPr>
            <w:rFonts w:asciiTheme="minorBidi" w:hAnsiTheme="minorBidi"/>
            <w:sz w:val="32"/>
            <w:szCs w:val="32"/>
            <w:lang w:val="en-US"/>
          </w:rPr>
          <w:t>Doron vowed never to</w:t>
        </w:r>
      </w:ins>
      <w:del w:id="404" w:author="Author">
        <w:r w:rsidR="00531D08" w:rsidDel="00CE645C">
          <w:rPr>
            <w:rFonts w:asciiTheme="minorBidi" w:hAnsiTheme="minorBidi"/>
            <w:sz w:val="32"/>
            <w:szCs w:val="32"/>
            <w:lang w:val="en-US"/>
          </w:rPr>
          <w:delText>swore he would never</w:delText>
        </w:r>
      </w:del>
      <w:r w:rsidR="00531D08">
        <w:rPr>
          <w:rFonts w:asciiTheme="minorBidi" w:hAnsiTheme="minorBidi"/>
          <w:sz w:val="32"/>
          <w:szCs w:val="32"/>
          <w:lang w:val="en-US"/>
        </w:rPr>
        <w:t xml:space="preserve"> abandon his beloved son </w:t>
      </w:r>
      <w:r w:rsidR="00743C8E">
        <w:rPr>
          <w:rFonts w:asciiTheme="minorBidi" w:hAnsiTheme="minorBidi"/>
          <w:sz w:val="32"/>
          <w:szCs w:val="32"/>
          <w:lang w:val="en-US"/>
        </w:rPr>
        <w:t>during</w:t>
      </w:r>
      <w:r w:rsidR="00531D08">
        <w:rPr>
          <w:rFonts w:asciiTheme="minorBidi" w:hAnsiTheme="minorBidi"/>
          <w:sz w:val="32"/>
          <w:szCs w:val="32"/>
          <w:lang w:val="en-US"/>
        </w:rPr>
        <w:t xml:space="preserve"> his life</w:t>
      </w:r>
      <w:ins w:id="405" w:author="Author">
        <w:r w:rsidR="00490C4A">
          <w:rPr>
            <w:rFonts w:asciiTheme="minorBidi" w:hAnsiTheme="minorBidi"/>
            <w:sz w:val="32"/>
            <w:szCs w:val="32"/>
            <w:lang w:val="en-US"/>
          </w:rPr>
          <w:t>.</w:t>
        </w:r>
      </w:ins>
      <w:del w:id="406" w:author="Author">
        <w:r w:rsidR="00531D08" w:rsidDel="00490C4A">
          <w:rPr>
            <w:rFonts w:asciiTheme="minorBidi" w:hAnsiTheme="minorBidi"/>
            <w:sz w:val="32"/>
            <w:szCs w:val="32"/>
            <w:lang w:val="en-US"/>
          </w:rPr>
          <w:delText>,</w:delText>
        </w:r>
      </w:del>
      <w:r w:rsidR="00531D08">
        <w:rPr>
          <w:rFonts w:asciiTheme="minorBidi" w:hAnsiTheme="minorBidi"/>
          <w:sz w:val="32"/>
          <w:szCs w:val="32"/>
          <w:lang w:val="en-US"/>
        </w:rPr>
        <w:t xml:space="preserve"> </w:t>
      </w:r>
      <w:del w:id="407" w:author="Author">
        <w:r w:rsidR="00531D08" w:rsidDel="00490C4A">
          <w:rPr>
            <w:rFonts w:asciiTheme="minorBidi" w:hAnsiTheme="minorBidi"/>
            <w:sz w:val="32"/>
            <w:szCs w:val="32"/>
            <w:lang w:val="en-US"/>
          </w:rPr>
          <w:delText>and s</w:delText>
        </w:r>
      </w:del>
      <w:ins w:id="408" w:author="Author">
        <w:r w:rsidR="00490C4A">
          <w:rPr>
            <w:rFonts w:asciiTheme="minorBidi" w:hAnsiTheme="minorBidi"/>
            <w:sz w:val="32"/>
            <w:szCs w:val="32"/>
            <w:lang w:val="en-US"/>
          </w:rPr>
          <w:t>S</w:t>
        </w:r>
      </w:ins>
      <w:r w:rsidR="00531D08">
        <w:rPr>
          <w:rFonts w:asciiTheme="minorBidi" w:hAnsiTheme="minorBidi"/>
          <w:sz w:val="32"/>
          <w:szCs w:val="32"/>
          <w:lang w:val="en-US"/>
        </w:rPr>
        <w:t xml:space="preserve">ince his </w:t>
      </w:r>
      <w:ins w:id="409" w:author="Author">
        <w:r w:rsidR="00490C4A">
          <w:rPr>
            <w:rFonts w:asciiTheme="minorBidi" w:hAnsiTheme="minorBidi"/>
            <w:sz w:val="32"/>
            <w:szCs w:val="32"/>
            <w:lang w:val="en-US"/>
          </w:rPr>
          <w:t xml:space="preserve">son’s </w:t>
        </w:r>
      </w:ins>
      <w:r w:rsidR="00531D08">
        <w:rPr>
          <w:rFonts w:asciiTheme="minorBidi" w:hAnsiTheme="minorBidi"/>
          <w:sz w:val="32"/>
          <w:szCs w:val="32"/>
          <w:lang w:val="en-US"/>
        </w:rPr>
        <w:t>death</w:t>
      </w:r>
      <w:ins w:id="410" w:author="Author">
        <w:r w:rsidR="00490C4A">
          <w:rPr>
            <w:rFonts w:asciiTheme="minorBidi" w:hAnsiTheme="minorBidi"/>
            <w:sz w:val="32"/>
            <w:szCs w:val="32"/>
            <w:lang w:val="en-US"/>
          </w:rPr>
          <w:t>,</w:t>
        </w:r>
      </w:ins>
      <w:r w:rsidR="00531D08">
        <w:rPr>
          <w:rFonts w:asciiTheme="minorBidi" w:hAnsiTheme="minorBidi"/>
          <w:sz w:val="32"/>
          <w:szCs w:val="32"/>
          <w:lang w:val="en-US"/>
        </w:rPr>
        <w:t xml:space="preserve"> he has </w:t>
      </w:r>
      <w:del w:id="411" w:author="Author">
        <w:r w:rsidR="00CD21D8" w:rsidDel="00490C4A">
          <w:rPr>
            <w:rFonts w:asciiTheme="minorBidi" w:hAnsiTheme="minorBidi"/>
            <w:sz w:val="32"/>
            <w:szCs w:val="32"/>
            <w:lang w:val="en-US"/>
          </w:rPr>
          <w:delText xml:space="preserve">pursued </w:delText>
        </w:r>
      </w:del>
      <w:ins w:id="412" w:author="Author">
        <w:r w:rsidR="00490C4A">
          <w:rPr>
            <w:rFonts w:asciiTheme="minorBidi" w:hAnsiTheme="minorBidi"/>
            <w:sz w:val="32"/>
            <w:szCs w:val="32"/>
            <w:lang w:val="en-US"/>
          </w:rPr>
          <w:t xml:space="preserve">persevered </w:t>
        </w:r>
      </w:ins>
      <w:r w:rsidR="00CD21D8">
        <w:rPr>
          <w:rFonts w:asciiTheme="minorBidi" w:hAnsiTheme="minorBidi"/>
          <w:sz w:val="32"/>
          <w:szCs w:val="32"/>
          <w:lang w:val="en-US"/>
        </w:rPr>
        <w:t xml:space="preserve">in his </w:t>
      </w:r>
      <w:del w:id="413" w:author="Author">
        <w:r w:rsidR="00CD21D8" w:rsidDel="00490C4A">
          <w:rPr>
            <w:rFonts w:asciiTheme="minorBidi" w:hAnsiTheme="minorBidi"/>
            <w:sz w:val="32"/>
            <w:szCs w:val="32"/>
            <w:lang w:val="en-US"/>
          </w:rPr>
          <w:delText xml:space="preserve">huge </w:delText>
        </w:r>
      </w:del>
      <w:r w:rsidR="00CD21D8">
        <w:rPr>
          <w:rFonts w:asciiTheme="minorBidi" w:hAnsiTheme="minorBidi"/>
          <w:sz w:val="32"/>
          <w:szCs w:val="32"/>
          <w:lang w:val="en-US"/>
        </w:rPr>
        <w:t xml:space="preserve">efforts to act on behalf of </w:t>
      </w:r>
      <w:ins w:id="414" w:author="Author">
        <w:r w:rsidR="001141F3">
          <w:rPr>
            <w:rFonts w:asciiTheme="minorBidi" w:hAnsiTheme="minorBidi"/>
            <w:sz w:val="32"/>
            <w:szCs w:val="32"/>
            <w:lang w:val="en-US"/>
          </w:rPr>
          <w:t xml:space="preserve">other </w:t>
        </w:r>
      </w:ins>
      <w:r w:rsidR="00CD21D8">
        <w:rPr>
          <w:rFonts w:asciiTheme="minorBidi" w:hAnsiTheme="minorBidi"/>
          <w:sz w:val="32"/>
          <w:szCs w:val="32"/>
          <w:lang w:val="en-US"/>
        </w:rPr>
        <w:t xml:space="preserve">children </w:t>
      </w:r>
      <w:ins w:id="415" w:author="Author">
        <w:r w:rsidR="000B1B77">
          <w:rPr>
            <w:rFonts w:asciiTheme="minorBidi" w:hAnsiTheme="minorBidi"/>
            <w:sz w:val="32"/>
            <w:szCs w:val="32"/>
            <w:lang w:val="en-US"/>
          </w:rPr>
          <w:t>with special needs</w:t>
        </w:r>
      </w:ins>
      <w:del w:id="416" w:author="Author">
        <w:r w:rsidR="00743C8E" w:rsidDel="000B1B77">
          <w:rPr>
            <w:rFonts w:asciiTheme="minorBidi" w:hAnsiTheme="minorBidi"/>
            <w:sz w:val="32"/>
            <w:szCs w:val="32"/>
            <w:lang w:val="en-US"/>
          </w:rPr>
          <w:delText xml:space="preserve">in </w:delText>
        </w:r>
        <w:r w:rsidR="00275344" w:rsidDel="000B1B77">
          <w:rPr>
            <w:rFonts w:asciiTheme="minorBidi" w:hAnsiTheme="minorBidi"/>
            <w:sz w:val="32"/>
            <w:szCs w:val="32"/>
            <w:lang w:val="en-US"/>
          </w:rPr>
          <w:delText>this</w:delText>
        </w:r>
        <w:r w:rsidR="00743C8E" w:rsidDel="000B1B77">
          <w:rPr>
            <w:rFonts w:asciiTheme="minorBidi" w:hAnsiTheme="minorBidi"/>
            <w:sz w:val="32"/>
            <w:szCs w:val="32"/>
            <w:lang w:val="en-US"/>
          </w:rPr>
          <w:delText xml:space="preserve"> condition</w:delText>
        </w:r>
      </w:del>
      <w:r w:rsidR="00521EE8">
        <w:rPr>
          <w:rFonts w:asciiTheme="minorBidi" w:hAnsiTheme="minorBidi"/>
          <w:sz w:val="32"/>
          <w:szCs w:val="32"/>
          <w:lang w:val="en-US"/>
        </w:rPr>
        <w:t xml:space="preserve">, </w:t>
      </w:r>
      <w:r w:rsidR="00CD21D8">
        <w:rPr>
          <w:rFonts w:asciiTheme="minorBidi" w:hAnsiTheme="minorBidi"/>
          <w:sz w:val="32"/>
          <w:szCs w:val="32"/>
          <w:lang w:val="en-US"/>
        </w:rPr>
        <w:t xml:space="preserve">while </w:t>
      </w:r>
      <w:r w:rsidR="00521EE8">
        <w:rPr>
          <w:rFonts w:asciiTheme="minorBidi" w:hAnsiTheme="minorBidi"/>
          <w:sz w:val="32"/>
          <w:szCs w:val="32"/>
          <w:lang w:val="en-US"/>
        </w:rPr>
        <w:t xml:space="preserve">doing his </w:t>
      </w:r>
      <w:ins w:id="417" w:author="Author">
        <w:r w:rsidR="000B1B77">
          <w:rPr>
            <w:rFonts w:asciiTheme="minorBidi" w:hAnsiTheme="minorBidi"/>
            <w:sz w:val="32"/>
            <w:szCs w:val="32"/>
            <w:lang w:val="en-US"/>
          </w:rPr>
          <w:t>utmost</w:t>
        </w:r>
      </w:ins>
      <w:del w:id="418" w:author="Author">
        <w:r w:rsidR="00521EE8" w:rsidDel="000B1B77">
          <w:rPr>
            <w:rFonts w:asciiTheme="minorBidi" w:hAnsiTheme="minorBidi"/>
            <w:sz w:val="32"/>
            <w:szCs w:val="32"/>
            <w:lang w:val="en-US"/>
          </w:rPr>
          <w:delText>best</w:delText>
        </w:r>
      </w:del>
      <w:r w:rsidR="00521EE8">
        <w:rPr>
          <w:rFonts w:asciiTheme="minorBidi" w:hAnsiTheme="minorBidi"/>
          <w:sz w:val="32"/>
          <w:szCs w:val="32"/>
          <w:lang w:val="en-US"/>
        </w:rPr>
        <w:t xml:space="preserve"> to convey the message that</w:t>
      </w:r>
      <w:del w:id="419" w:author="Author">
        <w:r w:rsidR="00521EE8" w:rsidDel="008D2837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420" w:author="Author">
        <w:del w:id="421" w:author="Author">
          <w:r w:rsidR="00CA2A90" w:rsidDel="000B1B77">
            <w:rPr>
              <w:rFonts w:asciiTheme="minorBidi" w:hAnsiTheme="minorBidi"/>
              <w:sz w:val="32"/>
              <w:szCs w:val="32"/>
              <w:lang w:val="en-US"/>
            </w:rPr>
            <w:delText>individuals</w:delText>
          </w:r>
        </w:del>
        <w:r w:rsidR="000B1B77">
          <w:rPr>
            <w:rFonts w:asciiTheme="minorBidi" w:hAnsiTheme="minorBidi"/>
            <w:sz w:val="32"/>
            <w:szCs w:val="32"/>
            <w:lang w:val="en-US"/>
          </w:rPr>
          <w:t xml:space="preserve"> those</w:t>
        </w:r>
        <w:r w:rsidR="00CA2A90">
          <w:rPr>
            <w:rFonts w:asciiTheme="minorBidi" w:hAnsiTheme="minorBidi"/>
            <w:sz w:val="32"/>
            <w:szCs w:val="32"/>
            <w:lang w:val="en-US"/>
          </w:rPr>
          <w:t xml:space="preserve"> with </w:t>
        </w:r>
      </w:ins>
      <w:del w:id="422" w:author="Author">
        <w:r w:rsidR="00521EE8" w:rsidDel="001141F3">
          <w:rPr>
            <w:rFonts w:asciiTheme="minorBidi" w:hAnsiTheme="minorBidi"/>
            <w:sz w:val="32"/>
            <w:szCs w:val="32"/>
            <w:lang w:val="en-US"/>
          </w:rPr>
          <w:delText>there is</w:delText>
        </w:r>
      </w:del>
      <w:ins w:id="423" w:author="Author">
        <w:r w:rsidR="001141F3">
          <w:rPr>
            <w:rFonts w:asciiTheme="minorBidi" w:hAnsiTheme="minorBidi"/>
            <w:sz w:val="32"/>
            <w:szCs w:val="32"/>
            <w:lang w:val="en-US"/>
          </w:rPr>
          <w:t xml:space="preserve">special needs </w:t>
        </w:r>
        <w:r w:rsidR="000B1B77">
          <w:rPr>
            <w:rFonts w:asciiTheme="minorBidi" w:hAnsiTheme="minorBidi"/>
            <w:sz w:val="32"/>
            <w:szCs w:val="32"/>
            <w:lang w:val="en-US"/>
          </w:rPr>
          <w:t>need not be ashamed</w:t>
        </w:r>
        <w:r w:rsidR="008D2837">
          <w:rPr>
            <w:rFonts w:asciiTheme="minorBidi" w:hAnsiTheme="minorBidi"/>
            <w:sz w:val="32"/>
            <w:szCs w:val="32"/>
            <w:lang w:val="en-US"/>
          </w:rPr>
          <w:t xml:space="preserve">. </w:t>
        </w:r>
        <w:commentRangeStart w:id="424"/>
        <w:r w:rsidR="008D2837">
          <w:rPr>
            <w:rFonts w:asciiTheme="minorBidi" w:hAnsiTheme="minorBidi"/>
            <w:sz w:val="32"/>
            <w:szCs w:val="32"/>
            <w:lang w:val="en-US"/>
          </w:rPr>
          <w:t>He</w:t>
        </w:r>
        <w:commentRangeEnd w:id="424"/>
        <w:r w:rsidR="008D2837">
          <w:rPr>
            <w:rStyle w:val="CommentReference"/>
          </w:rPr>
          <w:commentReference w:id="424"/>
        </w:r>
        <w:r w:rsidR="008D2837">
          <w:rPr>
            <w:rFonts w:asciiTheme="minorBidi" w:hAnsiTheme="minorBidi"/>
            <w:sz w:val="32"/>
            <w:szCs w:val="32"/>
            <w:lang w:val="en-US"/>
          </w:rPr>
          <w:t xml:space="preserve"> has insisted that</w:t>
        </w:r>
        <w:del w:id="425" w:author="Author">
          <w:r w:rsidR="001141F3" w:rsidDel="000B1B77">
            <w:rPr>
              <w:rFonts w:asciiTheme="minorBidi" w:hAnsiTheme="minorBidi"/>
              <w:sz w:val="32"/>
              <w:szCs w:val="32"/>
              <w:lang w:val="en-US"/>
            </w:rPr>
            <w:delText>are not something</w:delText>
          </w:r>
        </w:del>
      </w:ins>
      <w:del w:id="426" w:author="Author">
        <w:r w:rsidR="00521EE8" w:rsidDel="000B1B77">
          <w:rPr>
            <w:rFonts w:asciiTheme="minorBidi" w:hAnsiTheme="minorBidi"/>
            <w:sz w:val="32"/>
            <w:szCs w:val="32"/>
            <w:lang w:val="en-US"/>
          </w:rPr>
          <w:delText xml:space="preserve"> nothing to be ashamed of, </w:delText>
        </w:r>
        <w:r w:rsidR="00521EE8" w:rsidDel="008D2837">
          <w:rPr>
            <w:rFonts w:asciiTheme="minorBidi" w:hAnsiTheme="minorBidi"/>
            <w:sz w:val="32"/>
            <w:szCs w:val="32"/>
            <w:lang w:val="en-US"/>
          </w:rPr>
          <w:delText>and</w:delText>
        </w:r>
      </w:del>
      <w:r w:rsidR="00521EE8">
        <w:rPr>
          <w:rFonts w:asciiTheme="minorBidi" w:hAnsiTheme="minorBidi"/>
          <w:sz w:val="32"/>
          <w:szCs w:val="32"/>
          <w:lang w:val="en-US"/>
        </w:rPr>
        <w:t xml:space="preserve"> </w:t>
      </w:r>
      <w:del w:id="427" w:author="Author">
        <w:r w:rsidR="00521EE8" w:rsidDel="000B1B77">
          <w:rPr>
            <w:rFonts w:asciiTheme="minorBidi" w:hAnsiTheme="minorBidi"/>
            <w:sz w:val="32"/>
            <w:szCs w:val="32"/>
            <w:lang w:val="en-US"/>
          </w:rPr>
          <w:delText xml:space="preserve">that </w:delText>
        </w:r>
      </w:del>
      <w:r w:rsidR="00521EE8">
        <w:rPr>
          <w:rFonts w:asciiTheme="minorBidi" w:hAnsiTheme="minorBidi"/>
          <w:sz w:val="32"/>
          <w:szCs w:val="32"/>
          <w:lang w:val="en-US"/>
        </w:rPr>
        <w:t xml:space="preserve">it is incumbent on </w:t>
      </w:r>
      <w:ins w:id="428" w:author="Author">
        <w:r w:rsidR="00490C4A">
          <w:rPr>
            <w:rFonts w:asciiTheme="minorBidi" w:hAnsiTheme="minorBidi"/>
            <w:sz w:val="32"/>
            <w:szCs w:val="32"/>
            <w:lang w:val="en-US"/>
          </w:rPr>
          <w:t xml:space="preserve">all of </w:t>
        </w:r>
      </w:ins>
      <w:r w:rsidR="00521EE8">
        <w:rPr>
          <w:rFonts w:asciiTheme="minorBidi" w:hAnsiTheme="minorBidi"/>
          <w:sz w:val="32"/>
          <w:szCs w:val="32"/>
          <w:lang w:val="en-US"/>
        </w:rPr>
        <w:t xml:space="preserve">us to </w:t>
      </w:r>
      <w:r w:rsidR="00743C8E">
        <w:rPr>
          <w:rFonts w:asciiTheme="minorBidi" w:hAnsiTheme="minorBidi"/>
          <w:sz w:val="32"/>
          <w:szCs w:val="32"/>
          <w:lang w:val="en-US"/>
        </w:rPr>
        <w:t>enhance</w:t>
      </w:r>
      <w:r w:rsidR="00352515">
        <w:rPr>
          <w:rFonts w:asciiTheme="minorBidi" w:hAnsiTheme="minorBidi"/>
          <w:sz w:val="32"/>
          <w:szCs w:val="32"/>
          <w:lang w:val="en-US"/>
        </w:rPr>
        <w:t xml:space="preserve"> their </w:t>
      </w:r>
      <w:r w:rsidR="00743C8E">
        <w:rPr>
          <w:rFonts w:asciiTheme="minorBidi" w:hAnsiTheme="minorBidi"/>
          <w:sz w:val="32"/>
          <w:szCs w:val="32"/>
          <w:lang w:val="en-US"/>
        </w:rPr>
        <w:t>personal development</w:t>
      </w:r>
      <w:ins w:id="429" w:author="Author">
        <w:r w:rsidR="000B1B77">
          <w:rPr>
            <w:rFonts w:asciiTheme="minorBidi" w:hAnsiTheme="minorBidi"/>
            <w:sz w:val="32"/>
            <w:szCs w:val="32"/>
            <w:lang w:val="en-US"/>
          </w:rPr>
          <w:t>, enabling them to</w:t>
        </w:r>
      </w:ins>
      <w:del w:id="430" w:author="Author">
        <w:r w:rsidR="00352515" w:rsidDel="000B1B77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743C8E" w:rsidDel="000B1B77">
          <w:rPr>
            <w:rFonts w:asciiTheme="minorBidi" w:hAnsiTheme="minorBidi"/>
            <w:sz w:val="32"/>
            <w:szCs w:val="32"/>
            <w:lang w:val="en-US"/>
          </w:rPr>
          <w:delText>so that they can</w:delText>
        </w:r>
      </w:del>
      <w:r w:rsidR="00352515">
        <w:rPr>
          <w:rFonts w:asciiTheme="minorBidi" w:hAnsiTheme="minorBidi"/>
          <w:sz w:val="32"/>
          <w:szCs w:val="32"/>
          <w:lang w:val="en-US"/>
        </w:rPr>
        <w:t xml:space="preserve"> </w:t>
      </w:r>
      <w:commentRangeStart w:id="431"/>
      <w:r w:rsidR="00352515">
        <w:rPr>
          <w:rFonts w:asciiTheme="minorBidi" w:hAnsiTheme="minorBidi"/>
          <w:sz w:val="32"/>
          <w:szCs w:val="32"/>
          <w:lang w:val="en-US"/>
        </w:rPr>
        <w:t>live</w:t>
      </w:r>
      <w:commentRangeEnd w:id="431"/>
      <w:r w:rsidR="000B1B77">
        <w:rPr>
          <w:rStyle w:val="CommentReference"/>
        </w:rPr>
        <w:commentReference w:id="431"/>
      </w:r>
      <w:r w:rsidR="00352515">
        <w:rPr>
          <w:rFonts w:asciiTheme="minorBidi" w:hAnsiTheme="minorBidi"/>
          <w:sz w:val="32"/>
          <w:szCs w:val="32"/>
          <w:lang w:val="en-US"/>
        </w:rPr>
        <w:t xml:space="preserve"> </w:t>
      </w:r>
      <w:del w:id="432" w:author="Author">
        <w:r w:rsidR="00352515" w:rsidDel="00CA2A90">
          <w:rPr>
            <w:rFonts w:asciiTheme="minorBidi" w:hAnsiTheme="minorBidi"/>
            <w:sz w:val="32"/>
            <w:szCs w:val="32"/>
            <w:lang w:val="en-US"/>
          </w:rPr>
          <w:delText xml:space="preserve">a </w:delText>
        </w:r>
      </w:del>
      <w:r w:rsidR="00352515">
        <w:rPr>
          <w:rFonts w:asciiTheme="minorBidi" w:hAnsiTheme="minorBidi"/>
          <w:sz w:val="32"/>
          <w:szCs w:val="32"/>
          <w:lang w:val="en-US"/>
        </w:rPr>
        <w:t xml:space="preserve">meaningful and </w:t>
      </w:r>
      <w:r w:rsidR="00275344">
        <w:rPr>
          <w:rFonts w:asciiTheme="minorBidi" w:hAnsiTheme="minorBidi"/>
          <w:sz w:val="32"/>
          <w:szCs w:val="32"/>
          <w:lang w:val="en-US"/>
        </w:rPr>
        <w:t>decent</w:t>
      </w:r>
      <w:r w:rsidR="00352515">
        <w:rPr>
          <w:rFonts w:asciiTheme="minorBidi" w:hAnsiTheme="minorBidi"/>
          <w:sz w:val="32"/>
          <w:szCs w:val="32"/>
          <w:lang w:val="en-US"/>
        </w:rPr>
        <w:t xml:space="preserve"> </w:t>
      </w:r>
      <w:del w:id="433" w:author="Author">
        <w:r w:rsidR="00352515" w:rsidDel="00CA2A90">
          <w:rPr>
            <w:rFonts w:asciiTheme="minorBidi" w:hAnsiTheme="minorBidi"/>
            <w:sz w:val="32"/>
            <w:szCs w:val="32"/>
            <w:lang w:val="en-US"/>
          </w:rPr>
          <w:delText>life</w:delText>
        </w:r>
      </w:del>
      <w:ins w:id="434" w:author="Author">
        <w:r w:rsidR="00CA2A90">
          <w:rPr>
            <w:rFonts w:asciiTheme="minorBidi" w:hAnsiTheme="minorBidi"/>
            <w:sz w:val="32"/>
            <w:szCs w:val="32"/>
            <w:lang w:val="en-US"/>
          </w:rPr>
          <w:t>lives</w:t>
        </w:r>
      </w:ins>
      <w:r w:rsidR="00352515">
        <w:rPr>
          <w:rFonts w:asciiTheme="minorBidi" w:hAnsiTheme="minorBidi"/>
          <w:sz w:val="32"/>
          <w:szCs w:val="32"/>
          <w:lang w:val="en-US"/>
        </w:rPr>
        <w:t xml:space="preserve">. </w:t>
      </w:r>
      <w:del w:id="435" w:author="Author">
        <w:r w:rsidR="00352515" w:rsidDel="000B1B77">
          <w:rPr>
            <w:rFonts w:asciiTheme="minorBidi" w:hAnsiTheme="minorBidi"/>
            <w:sz w:val="32"/>
            <w:szCs w:val="32"/>
            <w:lang w:val="en-US"/>
          </w:rPr>
          <w:delText>In this re</w:delText>
        </w:r>
        <w:r w:rsidR="00743C8E" w:rsidDel="000B1B77">
          <w:rPr>
            <w:rFonts w:asciiTheme="minorBidi" w:hAnsiTheme="minorBidi"/>
            <w:sz w:val="32"/>
            <w:szCs w:val="32"/>
            <w:lang w:val="en-US"/>
          </w:rPr>
          <w:delText>spect</w:delText>
        </w:r>
      </w:del>
      <w:ins w:id="436" w:author="Author">
        <w:del w:id="437" w:author="Author">
          <w:r w:rsidR="00490C4A" w:rsidDel="000B1B77">
            <w:rPr>
              <w:rFonts w:asciiTheme="minorBidi" w:hAnsiTheme="minorBidi"/>
              <w:sz w:val="32"/>
              <w:szCs w:val="32"/>
              <w:lang w:val="en-US"/>
            </w:rPr>
            <w:delText>,</w:delText>
          </w:r>
        </w:del>
      </w:ins>
      <w:del w:id="438" w:author="Author">
        <w:r w:rsidR="00352515" w:rsidDel="000B1B77">
          <w:rPr>
            <w:rFonts w:asciiTheme="minorBidi" w:hAnsiTheme="minorBidi"/>
            <w:sz w:val="32"/>
            <w:szCs w:val="32"/>
            <w:lang w:val="en-US"/>
          </w:rPr>
          <w:delText xml:space="preserve"> we </w:delText>
        </w:r>
        <w:r w:rsidR="00743C8E" w:rsidDel="000B1B77">
          <w:rPr>
            <w:rFonts w:asciiTheme="minorBidi" w:hAnsiTheme="minorBidi"/>
            <w:sz w:val="32"/>
            <w:szCs w:val="32"/>
            <w:lang w:val="en-US"/>
          </w:rPr>
          <w:delText>should</w:delText>
        </w:r>
        <w:r w:rsidR="00352515" w:rsidDel="000B1B77">
          <w:rPr>
            <w:rFonts w:asciiTheme="minorBidi" w:hAnsiTheme="minorBidi"/>
            <w:sz w:val="32"/>
            <w:szCs w:val="32"/>
            <w:lang w:val="en-US"/>
          </w:rPr>
          <w:delText xml:space="preserve"> perceive </w:delText>
        </w:r>
      </w:del>
      <w:r w:rsidR="00352515">
        <w:rPr>
          <w:rFonts w:asciiTheme="minorBidi" w:hAnsiTheme="minorBidi"/>
          <w:sz w:val="32"/>
          <w:szCs w:val="32"/>
          <w:lang w:val="en-US"/>
        </w:rPr>
        <w:t xml:space="preserve">Doron </w:t>
      </w:r>
      <w:ins w:id="439" w:author="Author">
        <w:r w:rsidR="000B1B77">
          <w:rPr>
            <w:rFonts w:asciiTheme="minorBidi" w:hAnsiTheme="minorBidi"/>
            <w:sz w:val="32"/>
            <w:szCs w:val="32"/>
            <w:lang w:val="en-US"/>
          </w:rPr>
          <w:t>has certainly been an</w:t>
        </w:r>
      </w:ins>
      <w:del w:id="440" w:author="Author">
        <w:r w:rsidR="00352515" w:rsidDel="000B1B77">
          <w:rPr>
            <w:rFonts w:asciiTheme="minorBidi" w:hAnsiTheme="minorBidi"/>
            <w:sz w:val="32"/>
            <w:szCs w:val="32"/>
            <w:lang w:val="en-US"/>
          </w:rPr>
          <w:delText xml:space="preserve">as </w:delText>
        </w:r>
      </w:del>
      <w:ins w:id="441" w:author="Author">
        <w:del w:id="442" w:author="Author">
          <w:r w:rsidR="00F74C6C" w:rsidDel="000B1B77">
            <w:rPr>
              <w:rFonts w:asciiTheme="minorBidi" w:hAnsiTheme="minorBidi"/>
              <w:sz w:val="32"/>
              <w:szCs w:val="32"/>
              <w:lang w:val="en-US"/>
            </w:rPr>
            <w:delText>a</w:delText>
          </w:r>
        </w:del>
        <w:r w:rsidR="00F74C6C">
          <w:rPr>
            <w:rFonts w:asciiTheme="minorBidi" w:hAnsiTheme="minorBidi"/>
            <w:sz w:val="32"/>
            <w:szCs w:val="32"/>
            <w:lang w:val="en-US"/>
          </w:rPr>
          <w:t xml:space="preserve"> highly influential figure </w:t>
        </w:r>
        <w:r w:rsidR="008D2837">
          <w:rPr>
            <w:rFonts w:asciiTheme="minorBidi" w:hAnsiTheme="minorBidi"/>
            <w:sz w:val="32"/>
            <w:szCs w:val="32"/>
            <w:lang w:val="en-US"/>
          </w:rPr>
          <w:t>in changing</w:t>
        </w:r>
        <w:del w:id="443" w:author="Author">
          <w:r w:rsidR="00F74C6C" w:rsidDel="000B1B77">
            <w:rPr>
              <w:rFonts w:asciiTheme="minorBidi" w:hAnsiTheme="minorBidi"/>
              <w:sz w:val="32"/>
              <w:szCs w:val="32"/>
              <w:lang w:val="en-US"/>
            </w:rPr>
            <w:delText xml:space="preserve">and </w:delText>
          </w:r>
        </w:del>
      </w:ins>
      <w:del w:id="444" w:author="Author">
        <w:r w:rsidR="00352515" w:rsidDel="000B1B77">
          <w:rPr>
            <w:rFonts w:asciiTheme="minorBidi" w:hAnsiTheme="minorBidi"/>
            <w:sz w:val="32"/>
            <w:szCs w:val="32"/>
            <w:lang w:val="en-US"/>
          </w:rPr>
          <w:delText>an opinion-maker</w:delText>
        </w:r>
        <w:r w:rsidR="00452EE5" w:rsidDel="000B1B77">
          <w:rPr>
            <w:rFonts w:asciiTheme="minorBidi" w:hAnsiTheme="minorBidi"/>
            <w:sz w:val="32"/>
            <w:szCs w:val="32"/>
            <w:lang w:val="en-US"/>
          </w:rPr>
          <w:delText xml:space="preserve"> and </w:delText>
        </w:r>
        <w:r w:rsidR="00452EE5" w:rsidDel="00490C4A">
          <w:rPr>
            <w:rFonts w:asciiTheme="minorBidi" w:hAnsiTheme="minorBidi"/>
            <w:sz w:val="32"/>
            <w:szCs w:val="32"/>
            <w:lang w:val="en-US"/>
          </w:rPr>
          <w:delText>as</w:delText>
        </w:r>
        <w:r w:rsidR="00275344" w:rsidDel="00490C4A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275344" w:rsidDel="00F74C6C">
          <w:rPr>
            <w:rFonts w:asciiTheme="minorBidi" w:hAnsiTheme="minorBidi"/>
            <w:sz w:val="32"/>
            <w:szCs w:val="32"/>
            <w:lang w:val="en-US"/>
          </w:rPr>
          <w:delText>a</w:delText>
        </w:r>
        <w:r w:rsidR="00452EE5" w:rsidDel="00F74C6C">
          <w:rPr>
            <w:rFonts w:asciiTheme="minorBidi" w:hAnsiTheme="minorBidi"/>
            <w:sz w:val="32"/>
            <w:szCs w:val="32"/>
            <w:lang w:val="en-US"/>
          </w:rPr>
          <w:delText xml:space="preserve"> highly influential </w:delText>
        </w:r>
        <w:r w:rsidR="00743C8E" w:rsidDel="00F74C6C">
          <w:rPr>
            <w:rFonts w:asciiTheme="minorBidi" w:hAnsiTheme="minorBidi"/>
            <w:sz w:val="32"/>
            <w:szCs w:val="32"/>
            <w:lang w:val="en-US"/>
          </w:rPr>
          <w:delText xml:space="preserve">figure </w:delText>
        </w:r>
        <w:r w:rsidR="00452EE5" w:rsidDel="008D2837">
          <w:rPr>
            <w:rFonts w:asciiTheme="minorBidi" w:hAnsiTheme="minorBidi"/>
            <w:sz w:val="32"/>
            <w:szCs w:val="32"/>
            <w:lang w:val="en-US"/>
          </w:rPr>
          <w:delText>regarding</w:delText>
        </w:r>
      </w:del>
      <w:r w:rsidR="00452EE5">
        <w:rPr>
          <w:rFonts w:asciiTheme="minorBidi" w:hAnsiTheme="minorBidi"/>
          <w:sz w:val="32"/>
          <w:szCs w:val="32"/>
          <w:lang w:val="en-US"/>
        </w:rPr>
        <w:t xml:space="preserve"> the status of the disadvantaged and </w:t>
      </w:r>
      <w:del w:id="445" w:author="Author">
        <w:r w:rsidR="00452EE5" w:rsidDel="00490C4A">
          <w:rPr>
            <w:rFonts w:asciiTheme="minorBidi" w:hAnsiTheme="minorBidi"/>
            <w:sz w:val="32"/>
            <w:szCs w:val="32"/>
            <w:lang w:val="en-US"/>
          </w:rPr>
          <w:delText xml:space="preserve">weak </w:delText>
        </w:r>
      </w:del>
      <w:ins w:id="446" w:author="Author">
        <w:r w:rsidR="00490C4A">
          <w:rPr>
            <w:rFonts w:asciiTheme="minorBidi" w:hAnsiTheme="minorBidi"/>
            <w:sz w:val="32"/>
            <w:szCs w:val="32"/>
            <w:lang w:val="en-US"/>
          </w:rPr>
          <w:t xml:space="preserve">vulnerable </w:t>
        </w:r>
      </w:ins>
      <w:del w:id="447" w:author="Author">
        <w:r w:rsidR="00452EE5" w:rsidDel="00490C4A">
          <w:rPr>
            <w:rFonts w:asciiTheme="minorBidi" w:hAnsiTheme="minorBidi"/>
            <w:sz w:val="32"/>
            <w:szCs w:val="32"/>
            <w:lang w:val="en-US"/>
          </w:rPr>
          <w:delText xml:space="preserve">in </w:delText>
        </w:r>
      </w:del>
      <w:ins w:id="448" w:author="Author">
        <w:r w:rsidR="00490C4A">
          <w:rPr>
            <w:rFonts w:asciiTheme="minorBidi" w:hAnsiTheme="minorBidi"/>
            <w:sz w:val="32"/>
            <w:szCs w:val="32"/>
            <w:lang w:val="en-US"/>
          </w:rPr>
          <w:t xml:space="preserve">members of </w:t>
        </w:r>
      </w:ins>
      <w:r w:rsidR="00452EE5">
        <w:rPr>
          <w:rFonts w:asciiTheme="minorBidi" w:hAnsiTheme="minorBidi"/>
          <w:sz w:val="32"/>
          <w:szCs w:val="32"/>
          <w:lang w:val="en-US"/>
        </w:rPr>
        <w:t>our society</w:t>
      </w:r>
      <w:ins w:id="449" w:author="Author">
        <w:r w:rsidR="00F74C6C">
          <w:rPr>
            <w:rFonts w:asciiTheme="minorBidi" w:hAnsiTheme="minorBidi"/>
            <w:sz w:val="32"/>
            <w:szCs w:val="32"/>
            <w:lang w:val="en-US"/>
          </w:rPr>
          <w:t xml:space="preserve">. </w:t>
        </w:r>
      </w:ins>
      <w:del w:id="450" w:author="Author">
        <w:r w:rsidR="00452EE5" w:rsidDel="00F74C6C">
          <w:rPr>
            <w:rFonts w:asciiTheme="minorBidi" w:hAnsiTheme="minorBidi"/>
            <w:sz w:val="32"/>
            <w:szCs w:val="32"/>
            <w:lang w:val="en-US"/>
          </w:rPr>
          <w:delText xml:space="preserve"> – and f</w:delText>
        </w:r>
      </w:del>
      <w:ins w:id="451" w:author="Author">
        <w:r w:rsidR="00F74C6C">
          <w:rPr>
            <w:rFonts w:asciiTheme="minorBidi" w:hAnsiTheme="minorBidi"/>
            <w:sz w:val="32"/>
            <w:szCs w:val="32"/>
            <w:lang w:val="en-US"/>
          </w:rPr>
          <w:t>F</w:t>
        </w:r>
      </w:ins>
      <w:r w:rsidR="00452EE5">
        <w:rPr>
          <w:rFonts w:asciiTheme="minorBidi" w:hAnsiTheme="minorBidi"/>
          <w:sz w:val="32"/>
          <w:szCs w:val="32"/>
          <w:lang w:val="en-US"/>
        </w:rPr>
        <w:t>or this reason</w:t>
      </w:r>
      <w:ins w:id="452" w:author="Author">
        <w:r w:rsidR="00F74C6C">
          <w:rPr>
            <w:rFonts w:asciiTheme="minorBidi" w:hAnsiTheme="minorBidi"/>
            <w:sz w:val="32"/>
            <w:szCs w:val="32"/>
            <w:lang w:val="en-US"/>
          </w:rPr>
          <w:t>,</w:t>
        </w:r>
      </w:ins>
      <w:r w:rsidR="00452EE5">
        <w:rPr>
          <w:rFonts w:asciiTheme="minorBidi" w:hAnsiTheme="minorBidi"/>
          <w:sz w:val="32"/>
          <w:szCs w:val="32"/>
          <w:lang w:val="en-US"/>
        </w:rPr>
        <w:t xml:space="preserve"> </w:t>
      </w:r>
      <w:del w:id="453" w:author="Author">
        <w:r w:rsidR="00452EE5" w:rsidDel="00CA2A90">
          <w:rPr>
            <w:rFonts w:asciiTheme="minorBidi" w:hAnsiTheme="minorBidi"/>
            <w:sz w:val="32"/>
            <w:szCs w:val="32"/>
            <w:lang w:val="en-US"/>
          </w:rPr>
          <w:delText xml:space="preserve">alone </w:delText>
        </w:r>
      </w:del>
      <w:r w:rsidR="00452EE5">
        <w:rPr>
          <w:rFonts w:asciiTheme="minorBidi" w:hAnsiTheme="minorBidi"/>
          <w:sz w:val="32"/>
          <w:szCs w:val="32"/>
          <w:lang w:val="en-US"/>
        </w:rPr>
        <w:t xml:space="preserve">he </w:t>
      </w:r>
      <w:r w:rsidR="00A830E7">
        <w:rPr>
          <w:rFonts w:asciiTheme="minorBidi" w:hAnsiTheme="minorBidi"/>
          <w:sz w:val="32"/>
          <w:szCs w:val="32"/>
          <w:lang w:val="en-US"/>
        </w:rPr>
        <w:t xml:space="preserve">deserves </w:t>
      </w:r>
      <w:ins w:id="454" w:author="Author">
        <w:r w:rsidR="00FD71F5" w:rsidRPr="00FD71F5">
          <w:rPr>
            <w:rFonts w:asciiTheme="minorBidi" w:hAnsiTheme="minorBidi"/>
            <w:sz w:val="32"/>
            <w:szCs w:val="32"/>
            <w:lang w:val="en-US"/>
          </w:rPr>
          <w:t xml:space="preserve">special </w:t>
        </w:r>
        <w:r w:rsidR="00FD71F5">
          <w:rPr>
            <w:rFonts w:asciiTheme="minorBidi" w:hAnsiTheme="minorBidi"/>
            <w:sz w:val="32"/>
            <w:szCs w:val="32"/>
            <w:lang w:val="en-US"/>
          </w:rPr>
          <w:t>recognition</w:t>
        </w:r>
        <w:r w:rsidR="00FD71F5" w:rsidRPr="00FD71F5">
          <w:rPr>
            <w:rFonts w:asciiTheme="minorBidi" w:hAnsiTheme="minorBidi"/>
            <w:sz w:val="32"/>
            <w:szCs w:val="32"/>
            <w:lang w:val="en-US"/>
          </w:rPr>
          <w:t xml:space="preserve"> and appreciation.</w:t>
        </w:r>
        <w:r w:rsidR="00FD71F5" w:rsidRPr="00FD71F5" w:rsidDel="00FD71F5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del w:id="455" w:author="Author">
        <w:r w:rsidR="00A830E7" w:rsidDel="00FD71F5">
          <w:rPr>
            <w:rFonts w:asciiTheme="minorBidi" w:hAnsiTheme="minorBidi"/>
            <w:sz w:val="32"/>
            <w:szCs w:val="32"/>
            <w:lang w:val="en-US"/>
          </w:rPr>
          <w:delText>to be cherished and respected.</w:delText>
        </w:r>
        <w:r w:rsidR="00352515" w:rsidDel="00FD71F5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521EE8" w:rsidDel="00FD71F5">
          <w:rPr>
            <w:rFonts w:asciiTheme="minorBidi" w:hAnsiTheme="minorBidi"/>
            <w:sz w:val="32"/>
            <w:szCs w:val="32"/>
            <w:lang w:val="en-US"/>
          </w:rPr>
          <w:delText xml:space="preserve">  </w:delText>
        </w:r>
        <w:r w:rsidR="00493B8E" w:rsidDel="00FD71F5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</w:p>
    <w:p w14:paraId="2EF8425C" w14:textId="77777777" w:rsidR="00343C58" w:rsidRPr="00AF2BAE" w:rsidRDefault="00343C58" w:rsidP="00FD71F5">
      <w:pPr>
        <w:bidi w:val="0"/>
        <w:rPr>
          <w:rFonts w:asciiTheme="minorBidi" w:hAnsiTheme="minorBidi"/>
          <w:sz w:val="32"/>
          <w:szCs w:val="32"/>
          <w:lang w:val="en-US"/>
        </w:rPr>
      </w:pPr>
    </w:p>
    <w:sectPr w:rsidR="00343C58" w:rsidRPr="00AF2BAE" w:rsidSect="00B20D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14DFBF11" w14:textId="5899C1BC" w:rsidR="007B1298" w:rsidRDefault="007B1298">
      <w:pPr>
        <w:pStyle w:val="CommentText"/>
      </w:pPr>
      <w:r>
        <w:rPr>
          <w:rStyle w:val="CommentReference"/>
        </w:rPr>
        <w:annotationRef/>
      </w:r>
      <w:r>
        <w:t>Try to keep things shorter</w:t>
      </w:r>
    </w:p>
  </w:comment>
  <w:comment w:id="13" w:author="Author" w:initials="A">
    <w:p w14:paraId="4DE8C4DB" w14:textId="77777777" w:rsidR="000B1B77" w:rsidRDefault="000B1B77" w:rsidP="000B1B77">
      <w:pPr>
        <w:pStyle w:val="CommentText"/>
      </w:pPr>
      <w:r>
        <w:rPr>
          <w:rStyle w:val="CommentReference"/>
        </w:rPr>
        <w:annotationRef/>
      </w:r>
      <w:r>
        <w:t>Too wordy as was</w:t>
      </w:r>
    </w:p>
    <w:p w14:paraId="75D4E8C3" w14:textId="77777777" w:rsidR="000B1B77" w:rsidRDefault="000B1B77" w:rsidP="000B1B77">
      <w:pPr>
        <w:pStyle w:val="CommentText"/>
      </w:pPr>
    </w:p>
  </w:comment>
  <w:comment w:id="15" w:author="Author" w:initials="A">
    <w:p w14:paraId="535A193E" w14:textId="77777777" w:rsidR="000B1B77" w:rsidRDefault="000B1B77">
      <w:pPr>
        <w:pStyle w:val="CommentText"/>
      </w:pPr>
      <w:r>
        <w:rPr>
          <w:rStyle w:val="CommentReference"/>
        </w:rPr>
        <w:annotationRef/>
      </w:r>
      <w:r>
        <w:t>Too wordy as was</w:t>
      </w:r>
    </w:p>
    <w:p w14:paraId="2FE80611" w14:textId="28DD783A" w:rsidR="000B1B77" w:rsidRDefault="000B1B77">
      <w:pPr>
        <w:pStyle w:val="CommentText"/>
      </w:pPr>
    </w:p>
  </w:comment>
  <w:comment w:id="25" w:author="Author" w:initials="A">
    <w:p w14:paraId="7090048B" w14:textId="3115F04C" w:rsidR="007B1298" w:rsidRDefault="007B1298">
      <w:pPr>
        <w:pStyle w:val="CommentText"/>
      </w:pPr>
      <w:r>
        <w:rPr>
          <w:rStyle w:val="CommentReference"/>
        </w:rPr>
        <w:annotationRef/>
      </w:r>
      <w:r>
        <w:t>Here, adding a word not appearing in the Hebrew improves the rhythm of the sentence and strengthens the meaning.</w:t>
      </w:r>
    </w:p>
  </w:comment>
  <w:comment w:id="38" w:author="Author" w:initials="A">
    <w:p w14:paraId="148022E0" w14:textId="4F322044" w:rsidR="00813930" w:rsidRDefault="00813930">
      <w:pPr>
        <w:pStyle w:val="CommentText"/>
      </w:pPr>
      <w:r>
        <w:rPr>
          <w:rStyle w:val="CommentReference"/>
        </w:rPr>
        <w:annotationRef/>
      </w:r>
      <w:r>
        <w:t>See previous comment</w:t>
      </w:r>
    </w:p>
  </w:comment>
  <w:comment w:id="39" w:author="Author" w:initials="A">
    <w:p w14:paraId="2449396C" w14:textId="6F3436B3" w:rsidR="007B1298" w:rsidRDefault="007B1298">
      <w:pPr>
        <w:pStyle w:val="CommentText"/>
      </w:pPr>
      <w:r>
        <w:rPr>
          <w:rStyle w:val="CommentReference"/>
        </w:rPr>
        <w:annotationRef/>
      </w:r>
      <w:r>
        <w:t>S at the end of towards is usually for British English, but it’s not critical</w:t>
      </w:r>
    </w:p>
  </w:comment>
  <w:comment w:id="58" w:author="Author" w:initials="A">
    <w:p w14:paraId="697E1B63" w14:textId="2E784007" w:rsidR="00813930" w:rsidRDefault="00813930">
      <w:pPr>
        <w:pStyle w:val="CommentText"/>
      </w:pPr>
      <w:r>
        <w:rPr>
          <w:rStyle w:val="CommentReference"/>
        </w:rPr>
        <w:annotationRef/>
      </w:r>
      <w:r>
        <w:t>This does not appear in the Hebrew and is not necessary.</w:t>
      </w:r>
    </w:p>
  </w:comment>
  <w:comment w:id="75" w:author="Author" w:initials="A">
    <w:p w14:paraId="301B928D" w14:textId="40D05FC0" w:rsidR="00813930" w:rsidRDefault="00813930">
      <w:pPr>
        <w:pStyle w:val="CommentText"/>
      </w:pPr>
      <w:r>
        <w:rPr>
          <w:rStyle w:val="CommentReference"/>
        </w:rPr>
        <w:annotationRef/>
      </w:r>
      <w:r>
        <w:t>The deleted section is too wordy. The word multifarious is rarely used, and is simply not appropriate here.</w:t>
      </w:r>
    </w:p>
  </w:comment>
  <w:comment w:id="81" w:author="Author" w:initials="A">
    <w:p w14:paraId="060F0D81" w14:textId="659E7037" w:rsidR="005C7C44" w:rsidRDefault="005C7C44">
      <w:pPr>
        <w:pStyle w:val="CommentText"/>
      </w:pPr>
      <w:r>
        <w:rPr>
          <w:rStyle w:val="CommentReference"/>
        </w:rPr>
        <w:annotationRef/>
      </w:r>
      <w:r>
        <w:t>Effecting is a weaker word than actually bringing about, which has the implication of action.</w:t>
      </w:r>
    </w:p>
  </w:comment>
  <w:comment w:id="85" w:author="Author" w:initials="A">
    <w:p w14:paraId="689AD59A" w14:textId="5BD0B254" w:rsidR="005C7C44" w:rsidRDefault="005C7C44">
      <w:pPr>
        <w:pStyle w:val="CommentText"/>
      </w:pPr>
      <w:r>
        <w:rPr>
          <w:rStyle w:val="CommentReference"/>
        </w:rPr>
        <w:annotationRef/>
      </w:r>
      <w:r>
        <w:t xml:space="preserve">Consider possibly using the word meaningful here – the word great does not have the right connotation here. </w:t>
      </w:r>
    </w:p>
  </w:comment>
  <w:comment w:id="120" w:author="Author" w:initials="A">
    <w:p w14:paraId="3FEBF3FD" w14:textId="49A12FC8" w:rsidR="00737851" w:rsidRDefault="00737851">
      <w:pPr>
        <w:pStyle w:val="CommentText"/>
      </w:pPr>
      <w:r>
        <w:rPr>
          <w:rStyle w:val="CommentReference"/>
        </w:rPr>
        <w:annotationRef/>
      </w:r>
      <w:r>
        <w:t>One doesn’t really mobilize resources, especially in this context. Recruit is more appropriate.</w:t>
      </w:r>
    </w:p>
  </w:comment>
  <w:comment w:id="162" w:author="Author" w:initials="A">
    <w:p w14:paraId="5AD6DFAC" w14:textId="3ABD95BA" w:rsidR="000B1B77" w:rsidRDefault="000B1B77">
      <w:pPr>
        <w:pStyle w:val="CommentText"/>
      </w:pPr>
      <w:r>
        <w:rPr>
          <w:rStyle w:val="CommentReference"/>
        </w:rPr>
        <w:annotationRef/>
      </w:r>
      <w:r>
        <w:t>The sentences have been connected as they belong together and to avoid have two consecutive sentences begin with He.</w:t>
      </w:r>
    </w:p>
  </w:comment>
  <w:comment w:id="178" w:author="Author" w:initials="A">
    <w:p w14:paraId="13D2A577" w14:textId="1E7EA077" w:rsidR="000B0601" w:rsidRDefault="000B0601" w:rsidP="000B0601">
      <w:pPr>
        <w:pStyle w:val="CommentText"/>
        <w:bidi w:val="0"/>
      </w:pPr>
      <w:r>
        <w:rPr>
          <w:rStyle w:val="CommentReference"/>
        </w:rPr>
        <w:annotationRef/>
      </w:r>
      <w:r>
        <w:t>This is the preferred term to mental retardation</w:t>
      </w:r>
    </w:p>
  </w:comment>
  <w:comment w:id="218" w:author="Author" w:initials="A">
    <w:p w14:paraId="5E01252C" w14:textId="1C1C8381" w:rsidR="00CE645C" w:rsidRDefault="00CE645C">
      <w:pPr>
        <w:pStyle w:val="CommentText"/>
      </w:pPr>
      <w:r>
        <w:rPr>
          <w:rStyle w:val="CommentReference"/>
        </w:rPr>
        <w:annotationRef/>
      </w:r>
      <w:r>
        <w:t>This has been added to help the text flow better.</w:t>
      </w:r>
    </w:p>
  </w:comment>
  <w:comment w:id="283" w:author="Author" w:initials="A">
    <w:p w14:paraId="4DF5A3D9" w14:textId="40BD2281" w:rsidR="00CE645C" w:rsidRDefault="00CE645C">
      <w:pPr>
        <w:pStyle w:val="CommentText"/>
      </w:pPr>
      <w:r>
        <w:rPr>
          <w:rStyle w:val="CommentReference"/>
        </w:rPr>
        <w:annotationRef/>
      </w:r>
      <w:r>
        <w:t>Commas inside quotation marks American English style</w:t>
      </w:r>
    </w:p>
  </w:comment>
  <w:comment w:id="321" w:author="Author" w:initials="A">
    <w:p w14:paraId="2BF0704C" w14:textId="24127695" w:rsidR="00F82B42" w:rsidRDefault="00F82B42">
      <w:pPr>
        <w:pStyle w:val="CommentText"/>
      </w:pPr>
      <w:r>
        <w:rPr>
          <w:rStyle w:val="CommentReference"/>
        </w:rPr>
        <w:annotationRef/>
      </w:r>
      <w:r>
        <w:t>Consider deleting this sentence – while it appears in the Hebrew, it is repetitive and breaks up the flow between this and the next paragraph.</w:t>
      </w:r>
      <w:r w:rsidR="00CE645C">
        <w:t xml:space="preserve"> Or consider moving it to become the first sentence of the next paragraph.</w:t>
      </w:r>
    </w:p>
  </w:comment>
  <w:comment w:id="363" w:author="Author" w:initials="A">
    <w:p w14:paraId="55F765A7" w14:textId="6173A3C6" w:rsidR="00CE645C" w:rsidRDefault="00CE645C">
      <w:pPr>
        <w:pStyle w:val="CommentText"/>
      </w:pPr>
      <w:r>
        <w:rPr>
          <w:rStyle w:val="CommentReference"/>
        </w:rPr>
        <w:annotationRef/>
      </w:r>
      <w:r>
        <w:t>Need shorter sentences with greater impact.</w:t>
      </w:r>
    </w:p>
  </w:comment>
  <w:comment w:id="382" w:author="Author" w:initials="A">
    <w:p w14:paraId="21D7C45D" w14:textId="31D70397" w:rsidR="00F82B42" w:rsidRDefault="00F82B42">
      <w:pPr>
        <w:pStyle w:val="CommentText"/>
      </w:pPr>
      <w:r>
        <w:rPr>
          <w:rStyle w:val="CommentReference"/>
        </w:rPr>
        <w:annotationRef/>
      </w:r>
      <w:r>
        <w:t>This reads more smoothly than the original, which simply had too many clauses.</w:t>
      </w:r>
    </w:p>
  </w:comment>
  <w:comment w:id="392" w:author="Author" w:initials="A">
    <w:p w14:paraId="350A82EE" w14:textId="6064A80C" w:rsidR="00F82B42" w:rsidRDefault="00F82B42">
      <w:pPr>
        <w:pStyle w:val="CommentText"/>
      </w:pPr>
      <w:r>
        <w:rPr>
          <w:rStyle w:val="CommentReference"/>
        </w:rPr>
        <w:annotationRef/>
      </w:r>
      <w:r>
        <w:t>This is a much more forceful word</w:t>
      </w:r>
    </w:p>
  </w:comment>
  <w:comment w:id="424" w:author="Author" w:initials="A">
    <w:p w14:paraId="0BF7432D" w14:textId="62C2AA3A" w:rsidR="008D2837" w:rsidRDefault="008D2837">
      <w:pPr>
        <w:pStyle w:val="CommentText"/>
      </w:pPr>
      <w:r>
        <w:rPr>
          <w:rStyle w:val="CommentReference"/>
        </w:rPr>
        <w:annotationRef/>
      </w:r>
      <w:r>
        <w:t>Again, sentence needed to be broken up and made more impactful.</w:t>
      </w:r>
    </w:p>
  </w:comment>
  <w:comment w:id="431" w:author="Author" w:initials="A">
    <w:p w14:paraId="4A4A10E7" w14:textId="5700F43E" w:rsidR="000B1B77" w:rsidRDefault="000B1B77">
      <w:pPr>
        <w:pStyle w:val="CommentText"/>
      </w:pPr>
      <w:r>
        <w:rPr>
          <w:rStyle w:val="CommentReference"/>
        </w:rPr>
        <w:annotationRef/>
      </w:r>
      <w:r>
        <w:t>Try to streamline.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DFBF11" w15:done="0"/>
  <w15:commentEx w15:paraId="75D4E8C3" w15:done="0"/>
  <w15:commentEx w15:paraId="2FE80611" w15:done="0"/>
  <w15:commentEx w15:paraId="7090048B" w15:done="0"/>
  <w15:commentEx w15:paraId="148022E0" w15:done="0"/>
  <w15:commentEx w15:paraId="2449396C" w15:done="0"/>
  <w15:commentEx w15:paraId="697E1B63" w15:done="0"/>
  <w15:commentEx w15:paraId="301B928D" w15:done="0"/>
  <w15:commentEx w15:paraId="060F0D81" w15:done="0"/>
  <w15:commentEx w15:paraId="689AD59A" w15:done="0"/>
  <w15:commentEx w15:paraId="3FEBF3FD" w15:done="0"/>
  <w15:commentEx w15:paraId="5AD6DFAC" w15:done="0"/>
  <w15:commentEx w15:paraId="13D2A577" w15:done="0"/>
  <w15:commentEx w15:paraId="5E01252C" w15:done="0"/>
  <w15:commentEx w15:paraId="4DF5A3D9" w15:done="0"/>
  <w15:commentEx w15:paraId="2BF0704C" w15:done="0"/>
  <w15:commentEx w15:paraId="55F765A7" w15:done="0"/>
  <w15:commentEx w15:paraId="21D7C45D" w15:done="0"/>
  <w15:commentEx w15:paraId="350A82EE" w15:done="0"/>
  <w15:commentEx w15:paraId="0BF7432D" w15:done="0"/>
  <w15:commentEx w15:paraId="4A4A10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943D" w16cex:dateUtc="2021-06-01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DFBF11" w16cid:durableId="24615059"/>
  <w16cid:commentId w16cid:paraId="75D4E8C3" w16cid:durableId="24615D06"/>
  <w16cid:commentId w16cid:paraId="2FE80611" w16cid:durableId="24615CF2"/>
  <w16cid:commentId w16cid:paraId="7090048B" w16cid:durableId="24615159"/>
  <w16cid:commentId w16cid:paraId="148022E0" w16cid:durableId="24615209"/>
  <w16cid:commentId w16cid:paraId="2449396C" w16cid:durableId="24615084"/>
  <w16cid:commentId w16cid:paraId="697E1B63" w16cid:durableId="24615372"/>
  <w16cid:commentId w16cid:paraId="301B928D" w16cid:durableId="24615444"/>
  <w16cid:commentId w16cid:paraId="060F0D81" w16cid:durableId="246154F5"/>
  <w16cid:commentId w16cid:paraId="689AD59A" w16cid:durableId="24615594"/>
  <w16cid:commentId w16cid:paraId="3FEBF3FD" w16cid:durableId="24615722"/>
  <w16cid:commentId w16cid:paraId="5AD6DFAC" w16cid:durableId="24615DC8"/>
  <w16cid:commentId w16cid:paraId="13D2A577" w16cid:durableId="2460943D"/>
  <w16cid:commentId w16cid:paraId="5E01252C" w16cid:durableId="24615E69"/>
  <w16cid:commentId w16cid:paraId="4DF5A3D9" w16cid:durableId="24615F83"/>
  <w16cid:commentId w16cid:paraId="2BF0704C" w16cid:durableId="24615A2C"/>
  <w16cid:commentId w16cid:paraId="55F765A7" w16cid:durableId="2461602D"/>
  <w16cid:commentId w16cid:paraId="21D7C45D" w16cid:durableId="24615B57"/>
  <w16cid:commentId w16cid:paraId="350A82EE" w16cid:durableId="24615B83"/>
  <w16cid:commentId w16cid:paraId="0BF7432D" w16cid:durableId="24616091"/>
  <w16cid:commentId w16cid:paraId="4A4A10E7" w16cid:durableId="24615C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22DC0" w14:textId="77777777" w:rsidR="003E559A" w:rsidRDefault="003E559A" w:rsidP="003E559A">
      <w:pPr>
        <w:spacing w:after="0" w:line="240" w:lineRule="auto"/>
      </w:pPr>
      <w:r>
        <w:separator/>
      </w:r>
    </w:p>
  </w:endnote>
  <w:endnote w:type="continuationSeparator" w:id="0">
    <w:p w14:paraId="5E14ED5A" w14:textId="77777777" w:rsidR="003E559A" w:rsidRDefault="003E559A" w:rsidP="003E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EC972" w14:textId="77777777" w:rsidR="003E559A" w:rsidRDefault="003E559A" w:rsidP="003E559A">
      <w:pPr>
        <w:spacing w:after="0" w:line="240" w:lineRule="auto"/>
      </w:pPr>
      <w:r>
        <w:separator/>
      </w:r>
    </w:p>
  </w:footnote>
  <w:footnote w:type="continuationSeparator" w:id="0">
    <w:p w14:paraId="70D47A66" w14:textId="77777777" w:rsidR="003E559A" w:rsidRDefault="003E559A" w:rsidP="003E5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58"/>
    <w:rsid w:val="00012BF7"/>
    <w:rsid w:val="00013403"/>
    <w:rsid w:val="00036DE7"/>
    <w:rsid w:val="00047291"/>
    <w:rsid w:val="000755F4"/>
    <w:rsid w:val="0008268A"/>
    <w:rsid w:val="00091BD1"/>
    <w:rsid w:val="000A1BA4"/>
    <w:rsid w:val="000B0601"/>
    <w:rsid w:val="000B1B77"/>
    <w:rsid w:val="000D1E74"/>
    <w:rsid w:val="00107606"/>
    <w:rsid w:val="001141F3"/>
    <w:rsid w:val="001154FF"/>
    <w:rsid w:val="0014620E"/>
    <w:rsid w:val="0015263B"/>
    <w:rsid w:val="00164F6F"/>
    <w:rsid w:val="001801BA"/>
    <w:rsid w:val="00182FD5"/>
    <w:rsid w:val="001A0D57"/>
    <w:rsid w:val="001A2FA8"/>
    <w:rsid w:val="001B7E21"/>
    <w:rsid w:val="001D2B3B"/>
    <w:rsid w:val="001D4AC6"/>
    <w:rsid w:val="001D75DA"/>
    <w:rsid w:val="001E3AE6"/>
    <w:rsid w:val="001F0927"/>
    <w:rsid w:val="001F70A6"/>
    <w:rsid w:val="00200764"/>
    <w:rsid w:val="0021214F"/>
    <w:rsid w:val="00243A80"/>
    <w:rsid w:val="0024494E"/>
    <w:rsid w:val="002533FF"/>
    <w:rsid w:val="002719E9"/>
    <w:rsid w:val="00275344"/>
    <w:rsid w:val="00277B3C"/>
    <w:rsid w:val="00281CED"/>
    <w:rsid w:val="002B1F63"/>
    <w:rsid w:val="002B44D8"/>
    <w:rsid w:val="002D3767"/>
    <w:rsid w:val="002D5E07"/>
    <w:rsid w:val="003142D9"/>
    <w:rsid w:val="00343C58"/>
    <w:rsid w:val="00351FD1"/>
    <w:rsid w:val="00352515"/>
    <w:rsid w:val="00392C82"/>
    <w:rsid w:val="003B4330"/>
    <w:rsid w:val="003C7F22"/>
    <w:rsid w:val="003E559A"/>
    <w:rsid w:val="003F305D"/>
    <w:rsid w:val="004009A3"/>
    <w:rsid w:val="00407E04"/>
    <w:rsid w:val="004357C1"/>
    <w:rsid w:val="0044152E"/>
    <w:rsid w:val="00452EE5"/>
    <w:rsid w:val="00463D02"/>
    <w:rsid w:val="004747D1"/>
    <w:rsid w:val="0048314B"/>
    <w:rsid w:val="00485B36"/>
    <w:rsid w:val="00485DD7"/>
    <w:rsid w:val="0048605E"/>
    <w:rsid w:val="00490C4A"/>
    <w:rsid w:val="004937C4"/>
    <w:rsid w:val="00493B8E"/>
    <w:rsid w:val="004A201F"/>
    <w:rsid w:val="004C7314"/>
    <w:rsid w:val="004E77F6"/>
    <w:rsid w:val="00512B7E"/>
    <w:rsid w:val="00514F51"/>
    <w:rsid w:val="00521EE8"/>
    <w:rsid w:val="00531D08"/>
    <w:rsid w:val="00552665"/>
    <w:rsid w:val="0055733D"/>
    <w:rsid w:val="0055748F"/>
    <w:rsid w:val="00562FB1"/>
    <w:rsid w:val="0057136C"/>
    <w:rsid w:val="00574AF7"/>
    <w:rsid w:val="0058573B"/>
    <w:rsid w:val="00591DEE"/>
    <w:rsid w:val="005A2083"/>
    <w:rsid w:val="005C7C44"/>
    <w:rsid w:val="005E0712"/>
    <w:rsid w:val="005F15AA"/>
    <w:rsid w:val="005F2572"/>
    <w:rsid w:val="005F2D8F"/>
    <w:rsid w:val="006019AF"/>
    <w:rsid w:val="00623DDD"/>
    <w:rsid w:val="006251C8"/>
    <w:rsid w:val="00625685"/>
    <w:rsid w:val="006415C9"/>
    <w:rsid w:val="00644F83"/>
    <w:rsid w:val="00651B7B"/>
    <w:rsid w:val="00651F76"/>
    <w:rsid w:val="00663AAF"/>
    <w:rsid w:val="006C0AA3"/>
    <w:rsid w:val="006D5DB8"/>
    <w:rsid w:val="006E24B7"/>
    <w:rsid w:val="006E486F"/>
    <w:rsid w:val="00702BE0"/>
    <w:rsid w:val="00705D53"/>
    <w:rsid w:val="007214BA"/>
    <w:rsid w:val="00727A4A"/>
    <w:rsid w:val="00727DC5"/>
    <w:rsid w:val="0073118F"/>
    <w:rsid w:val="00737851"/>
    <w:rsid w:val="00743C8E"/>
    <w:rsid w:val="00745819"/>
    <w:rsid w:val="0077119D"/>
    <w:rsid w:val="007A2AAC"/>
    <w:rsid w:val="007B1298"/>
    <w:rsid w:val="007B3225"/>
    <w:rsid w:val="007B54A4"/>
    <w:rsid w:val="007C7EBE"/>
    <w:rsid w:val="007F104D"/>
    <w:rsid w:val="007F75BC"/>
    <w:rsid w:val="00811801"/>
    <w:rsid w:val="008118A3"/>
    <w:rsid w:val="00812FF5"/>
    <w:rsid w:val="00813930"/>
    <w:rsid w:val="00815DF5"/>
    <w:rsid w:val="00822E70"/>
    <w:rsid w:val="00832067"/>
    <w:rsid w:val="0084370B"/>
    <w:rsid w:val="00865CF9"/>
    <w:rsid w:val="00872739"/>
    <w:rsid w:val="00891BFA"/>
    <w:rsid w:val="0089427A"/>
    <w:rsid w:val="008A60CB"/>
    <w:rsid w:val="008B133B"/>
    <w:rsid w:val="008B3C2E"/>
    <w:rsid w:val="008B634B"/>
    <w:rsid w:val="008D2837"/>
    <w:rsid w:val="008F0728"/>
    <w:rsid w:val="008F2646"/>
    <w:rsid w:val="00904BBE"/>
    <w:rsid w:val="0093416B"/>
    <w:rsid w:val="00950AED"/>
    <w:rsid w:val="00964362"/>
    <w:rsid w:val="0096644F"/>
    <w:rsid w:val="00971494"/>
    <w:rsid w:val="009911EC"/>
    <w:rsid w:val="009A5454"/>
    <w:rsid w:val="009C7C2E"/>
    <w:rsid w:val="009D3DB0"/>
    <w:rsid w:val="00A01102"/>
    <w:rsid w:val="00A3353F"/>
    <w:rsid w:val="00A414CA"/>
    <w:rsid w:val="00A44D08"/>
    <w:rsid w:val="00A51FF0"/>
    <w:rsid w:val="00A602B8"/>
    <w:rsid w:val="00A75CF3"/>
    <w:rsid w:val="00A830E7"/>
    <w:rsid w:val="00AB61BE"/>
    <w:rsid w:val="00AC1660"/>
    <w:rsid w:val="00AF0BA6"/>
    <w:rsid w:val="00AF2BAE"/>
    <w:rsid w:val="00B20D7A"/>
    <w:rsid w:val="00B25978"/>
    <w:rsid w:val="00B33807"/>
    <w:rsid w:val="00B50716"/>
    <w:rsid w:val="00B50FA0"/>
    <w:rsid w:val="00B623D4"/>
    <w:rsid w:val="00B754C2"/>
    <w:rsid w:val="00B90162"/>
    <w:rsid w:val="00BB0252"/>
    <w:rsid w:val="00BB0648"/>
    <w:rsid w:val="00C1165B"/>
    <w:rsid w:val="00C137BD"/>
    <w:rsid w:val="00C363BC"/>
    <w:rsid w:val="00C443BA"/>
    <w:rsid w:val="00C52BF1"/>
    <w:rsid w:val="00C556F1"/>
    <w:rsid w:val="00C70D42"/>
    <w:rsid w:val="00C77A39"/>
    <w:rsid w:val="00C8048F"/>
    <w:rsid w:val="00C96444"/>
    <w:rsid w:val="00CA2A90"/>
    <w:rsid w:val="00CB48DB"/>
    <w:rsid w:val="00CC0991"/>
    <w:rsid w:val="00CC0E10"/>
    <w:rsid w:val="00CC4C67"/>
    <w:rsid w:val="00CD21D8"/>
    <w:rsid w:val="00CE645C"/>
    <w:rsid w:val="00D171CB"/>
    <w:rsid w:val="00D43F4E"/>
    <w:rsid w:val="00D440A5"/>
    <w:rsid w:val="00D45719"/>
    <w:rsid w:val="00D47C45"/>
    <w:rsid w:val="00D7502A"/>
    <w:rsid w:val="00D85FB6"/>
    <w:rsid w:val="00DA1981"/>
    <w:rsid w:val="00DB52C9"/>
    <w:rsid w:val="00DC2F94"/>
    <w:rsid w:val="00DC6D44"/>
    <w:rsid w:val="00DD20FC"/>
    <w:rsid w:val="00DD3C2D"/>
    <w:rsid w:val="00DD6E09"/>
    <w:rsid w:val="00DE1739"/>
    <w:rsid w:val="00E00D7B"/>
    <w:rsid w:val="00E15702"/>
    <w:rsid w:val="00E23BD4"/>
    <w:rsid w:val="00E5161E"/>
    <w:rsid w:val="00E54025"/>
    <w:rsid w:val="00E63A88"/>
    <w:rsid w:val="00E77436"/>
    <w:rsid w:val="00E8356C"/>
    <w:rsid w:val="00E960BC"/>
    <w:rsid w:val="00EA2CAB"/>
    <w:rsid w:val="00EA6EDA"/>
    <w:rsid w:val="00EC18D2"/>
    <w:rsid w:val="00ED48A0"/>
    <w:rsid w:val="00ED546C"/>
    <w:rsid w:val="00EF4C96"/>
    <w:rsid w:val="00F24E6A"/>
    <w:rsid w:val="00F33288"/>
    <w:rsid w:val="00F42AB5"/>
    <w:rsid w:val="00F66102"/>
    <w:rsid w:val="00F73C58"/>
    <w:rsid w:val="00F74C6C"/>
    <w:rsid w:val="00F82B42"/>
    <w:rsid w:val="00FA6390"/>
    <w:rsid w:val="00FA6AD7"/>
    <w:rsid w:val="00FA7A91"/>
    <w:rsid w:val="00FC75CC"/>
    <w:rsid w:val="00FD71F5"/>
    <w:rsid w:val="00FE4823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37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D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2FF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3118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B0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6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55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59A"/>
  </w:style>
  <w:style w:type="paragraph" w:styleId="Footer">
    <w:name w:val="footer"/>
    <w:basedOn w:val="Normal"/>
    <w:link w:val="FooterChar"/>
    <w:uiPriority w:val="99"/>
    <w:unhideWhenUsed/>
    <w:rsid w:val="003E55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en.wikipedia.org/wiki/Paratrooper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n.wikipedia.org/wiki/Briga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Infantry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6778</Characters>
  <Application>Microsoft Office Word</Application>
  <DocSecurity>0</DocSecurity>
  <Lines>86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2021-06-01T22:49:00Z</dcterms:created>
  <dcterms:modified xsi:type="dcterms:W3CDTF">2021-06-01T22:50:00Z</dcterms:modified>
</cp:coreProperties>
</file>