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214C" w14:textId="7560458B" w:rsidR="00DC6DF3" w:rsidRPr="00036122" w:rsidRDefault="00DC6DF3" w:rsidP="00DC6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Calibri"/>
          <w:b/>
          <w:bCs/>
          <w:color w:val="0070C0"/>
          <w:bdr w:val="none" w:sz="0" w:space="0" w:color="auto"/>
          <w:lang w:bidi="he-IL"/>
        </w:rPr>
      </w:pPr>
      <w:bookmarkStart w:id="0" w:name="_Hlk24656158"/>
      <w:bookmarkStart w:id="1" w:name="_Hlk48564168"/>
      <w:r w:rsidRPr="00036122">
        <w:rPr>
          <w:rFonts w:eastAsia="Calibri"/>
          <w:b/>
          <w:bCs/>
          <w:color w:val="0070C0"/>
          <w:bdr w:val="none" w:sz="0" w:space="0" w:color="auto"/>
          <w:lang w:bidi="he-IL"/>
        </w:rPr>
        <w:t>Dr. Roni P. Dodiuk-Gad</w:t>
      </w:r>
      <w:r w:rsidR="00156A9E" w:rsidRPr="00036122">
        <w:rPr>
          <w:rFonts w:eastAsia="Calibri"/>
          <w:b/>
          <w:bCs/>
          <w:color w:val="0070C0"/>
          <w:bdr w:val="none" w:sz="0" w:space="0" w:color="auto"/>
          <w:lang w:bidi="he-IL"/>
        </w:rPr>
        <w:t>, MD</w:t>
      </w:r>
    </w:p>
    <w:p w14:paraId="0958EC85" w14:textId="1C1AB8D4" w:rsidR="00B0414C" w:rsidRPr="00036122" w:rsidRDefault="00454D63" w:rsidP="00DC6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Calibri"/>
          <w:b/>
          <w:bCs/>
          <w:color w:val="0070C0"/>
          <w:bdr w:val="none" w:sz="0" w:space="0" w:color="auto"/>
          <w:lang w:bidi="he-IL"/>
        </w:rPr>
      </w:pPr>
      <w:r w:rsidRPr="00036122">
        <w:rPr>
          <w:rFonts w:eastAsia="Calibri" w:hint="cs"/>
          <w:b/>
          <w:bCs/>
          <w:color w:val="0070C0"/>
          <w:bdr w:val="none" w:sz="0" w:space="0" w:color="auto"/>
          <w:lang w:bidi="he-IL"/>
        </w:rPr>
        <w:t>D</w:t>
      </w:r>
      <w:r w:rsidRPr="00036122">
        <w:rPr>
          <w:rFonts w:eastAsia="Calibri"/>
          <w:b/>
          <w:bCs/>
          <w:color w:val="0070C0"/>
          <w:bdr w:val="none" w:sz="0" w:space="0" w:color="auto"/>
          <w:lang w:bidi="he-IL"/>
        </w:rPr>
        <w:t>ecember</w:t>
      </w:r>
      <w:r w:rsidR="00036122" w:rsidRPr="00036122">
        <w:rPr>
          <w:rFonts w:eastAsia="Calibri"/>
          <w:b/>
          <w:bCs/>
          <w:color w:val="0070C0"/>
          <w:bdr w:val="none" w:sz="0" w:space="0" w:color="auto"/>
          <w:lang w:bidi="he-IL"/>
        </w:rPr>
        <w:t xml:space="preserve"> 17</w:t>
      </w:r>
      <w:r w:rsidR="00036122">
        <w:rPr>
          <w:rFonts w:eastAsia="Calibri"/>
          <w:b/>
          <w:bCs/>
          <w:color w:val="0070C0"/>
          <w:bdr w:val="none" w:sz="0" w:space="0" w:color="auto"/>
          <w:lang w:bidi="he-IL"/>
        </w:rPr>
        <w:t>,</w:t>
      </w:r>
      <w:r w:rsidRPr="00036122">
        <w:rPr>
          <w:rFonts w:eastAsia="Calibri"/>
          <w:b/>
          <w:bCs/>
          <w:color w:val="0070C0"/>
          <w:bdr w:val="none" w:sz="0" w:space="0" w:color="auto"/>
          <w:lang w:bidi="he-IL"/>
        </w:rPr>
        <w:t xml:space="preserve"> </w:t>
      </w:r>
      <w:r w:rsidR="00B0414C" w:rsidRPr="00036122">
        <w:rPr>
          <w:rFonts w:eastAsia="Calibri"/>
          <w:b/>
          <w:bCs/>
          <w:color w:val="0070C0"/>
          <w:bdr w:val="none" w:sz="0" w:space="0" w:color="auto"/>
          <w:lang w:bidi="he-IL"/>
        </w:rPr>
        <w:t>2020</w:t>
      </w:r>
    </w:p>
    <w:p w14:paraId="6CF41E16" w14:textId="43C7730C" w:rsidR="00616120" w:rsidRPr="00616120" w:rsidRDefault="00616120" w:rsidP="00DC6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Calibri"/>
          <w:b/>
          <w:bCs/>
          <w:color w:val="0070C0"/>
          <w:u w:val="single"/>
          <w:bdr w:val="none" w:sz="0" w:space="0" w:color="auto"/>
          <w:lang w:bidi="he-IL"/>
        </w:rPr>
      </w:pPr>
    </w:p>
    <w:bookmarkEnd w:id="0"/>
    <w:p w14:paraId="2CEFA716" w14:textId="396F2702" w:rsidR="00DC6DF3" w:rsidRPr="001D1531" w:rsidRDefault="004861B3" w:rsidP="00E23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bdr w:val="none" w:sz="0" w:space="0" w:color="auto"/>
          <w:lang w:val="en-GB" w:bidi="he-IL"/>
        </w:rPr>
      </w:pPr>
      <w:r>
        <w:rPr>
          <w:rFonts w:eastAsia="Calibri"/>
          <w:bdr w:val="none" w:sz="0" w:space="0" w:color="auto"/>
          <w:lang w:bidi="he-IL"/>
        </w:rPr>
        <w:t>Roni is</w:t>
      </w:r>
      <w:r w:rsidR="00DC6DF3" w:rsidRPr="00DC6DF3">
        <w:rPr>
          <w:rFonts w:eastAsia="Calibri"/>
          <w:bdr w:val="none" w:sz="0" w:space="0" w:color="auto"/>
          <w:lang w:bidi="he-IL"/>
        </w:rPr>
        <w:t xml:space="preserve"> </w:t>
      </w:r>
      <w:r w:rsidR="001D1531">
        <w:rPr>
          <w:rFonts w:eastAsia="Calibri"/>
          <w:bdr w:val="none" w:sz="0" w:space="0" w:color="auto"/>
          <w:lang w:bidi="he-IL"/>
        </w:rPr>
        <w:t>a</w:t>
      </w:r>
      <w:r>
        <w:rPr>
          <w:rFonts w:eastAsia="Calibri"/>
          <w:bdr w:val="none" w:sz="0" w:space="0" w:color="auto"/>
          <w:lang w:bidi="he-IL"/>
        </w:rPr>
        <w:t xml:space="preserve"> clinician, researcher, </w:t>
      </w:r>
      <w:r w:rsidR="006D3A24">
        <w:rPr>
          <w:rFonts w:eastAsia="Calibri"/>
          <w:bdr w:val="none" w:sz="0" w:space="0" w:color="auto"/>
          <w:lang w:bidi="he-IL"/>
        </w:rPr>
        <w:t>educator,</w:t>
      </w:r>
      <w:r w:rsidR="001D1531">
        <w:rPr>
          <w:rFonts w:eastAsia="Calibri"/>
          <w:bdr w:val="none" w:sz="0" w:space="0" w:color="auto"/>
          <w:lang w:bidi="he-IL"/>
        </w:rPr>
        <w:t xml:space="preserve"> </w:t>
      </w:r>
      <w:r>
        <w:rPr>
          <w:rFonts w:eastAsia="Calibri"/>
          <w:bdr w:val="none" w:sz="0" w:space="0" w:color="auto"/>
          <w:lang w:bidi="he-IL"/>
        </w:rPr>
        <w:t xml:space="preserve">and global opinion leader in </w:t>
      </w:r>
      <w:ins w:id="2" w:author="Susan" w:date="2020-12-21T00:36:00Z">
        <w:r w:rsidR="00E07EBE">
          <w:rPr>
            <w:rFonts w:eastAsia="Calibri"/>
            <w:bdr w:val="none" w:sz="0" w:space="0" w:color="auto"/>
            <w:lang w:bidi="he-IL"/>
          </w:rPr>
          <w:t xml:space="preserve">the field of </w:t>
        </w:r>
      </w:ins>
      <w:r>
        <w:rPr>
          <w:rFonts w:eastAsia="Calibri"/>
          <w:bdr w:val="none" w:sz="0" w:space="0" w:color="auto"/>
          <w:lang w:bidi="he-IL"/>
        </w:rPr>
        <w:t xml:space="preserve">Dermatology. She </w:t>
      </w:r>
      <w:r w:rsidR="00C713C0" w:rsidRPr="00C713C0">
        <w:rPr>
          <w:rFonts w:eastAsia="Calibri"/>
          <w:bdr w:val="none" w:sz="0" w:space="0" w:color="auto"/>
          <w:lang w:bidi="he-IL"/>
        </w:rPr>
        <w:t xml:space="preserve">graduated from the </w:t>
      </w:r>
      <w:proofErr w:type="spellStart"/>
      <w:r w:rsidR="00C713C0" w:rsidRPr="00C713C0">
        <w:rPr>
          <w:rFonts w:eastAsia="Calibri"/>
          <w:bdr w:val="none" w:sz="0" w:space="0" w:color="auto"/>
          <w:lang w:bidi="he-IL"/>
        </w:rPr>
        <w:t>Technion</w:t>
      </w:r>
      <w:proofErr w:type="spellEnd"/>
      <w:ins w:id="3" w:author="Susan" w:date="2020-12-21T00:36:00Z">
        <w:r w:rsidR="00E07EBE">
          <w:rPr>
            <w:rFonts w:eastAsia="Calibri"/>
            <w:bdr w:val="none" w:sz="0" w:space="0" w:color="auto"/>
            <w:lang w:bidi="he-IL"/>
          </w:rPr>
          <w:t xml:space="preserve"> in Israel</w:t>
        </w:r>
      </w:ins>
      <w:r w:rsidR="00C713C0">
        <w:rPr>
          <w:rFonts w:eastAsia="Calibri"/>
          <w:bdr w:val="none" w:sz="0" w:space="0" w:color="auto"/>
          <w:lang w:bidi="he-IL"/>
        </w:rPr>
        <w:t xml:space="preserve"> and conducted</w:t>
      </w:r>
      <w:r w:rsidR="00C713C0" w:rsidRPr="00C713C0">
        <w:rPr>
          <w:rFonts w:eastAsia="Calibri"/>
          <w:bdr w:val="none" w:sz="0" w:space="0" w:color="auto"/>
          <w:lang w:bidi="he-IL"/>
        </w:rPr>
        <w:t xml:space="preserve"> clinical and research fellowships </w:t>
      </w:r>
      <w:r w:rsidR="00C713C0">
        <w:rPr>
          <w:rFonts w:eastAsia="Calibri"/>
          <w:bdr w:val="none" w:sz="0" w:space="0" w:color="auto"/>
          <w:lang w:bidi="he-IL"/>
        </w:rPr>
        <w:t>in</w:t>
      </w:r>
      <w:r w:rsidR="00C713C0" w:rsidRPr="00C713C0">
        <w:rPr>
          <w:rFonts w:eastAsia="Calibri"/>
          <w:bdr w:val="none" w:sz="0" w:space="0" w:color="auto"/>
          <w:lang w:bidi="he-IL"/>
        </w:rPr>
        <w:t xml:space="preserve"> the </w:t>
      </w:r>
      <w:r w:rsidR="00C713C0">
        <w:rPr>
          <w:rFonts w:eastAsia="Calibri"/>
          <w:bdr w:val="none" w:sz="0" w:space="0" w:color="auto"/>
          <w:lang w:bidi="he-IL"/>
        </w:rPr>
        <w:t>U</w:t>
      </w:r>
      <w:r w:rsidR="00C713C0" w:rsidRPr="00C713C0">
        <w:rPr>
          <w:rFonts w:eastAsia="Calibri"/>
          <w:bdr w:val="none" w:sz="0" w:space="0" w:color="auto"/>
          <w:lang w:bidi="he-IL"/>
        </w:rPr>
        <w:t>niversity of Toronto</w:t>
      </w:r>
      <w:r w:rsidR="00C713C0">
        <w:rPr>
          <w:rFonts w:eastAsia="Calibri"/>
          <w:bdr w:val="none" w:sz="0" w:space="0" w:color="auto"/>
          <w:lang w:bidi="he-IL"/>
        </w:rPr>
        <w:t xml:space="preserve">. She </w:t>
      </w:r>
      <w:r>
        <w:rPr>
          <w:rFonts w:eastAsia="Calibri"/>
          <w:bdr w:val="none" w:sz="0" w:space="0" w:color="auto"/>
          <w:lang w:bidi="he-IL"/>
        </w:rPr>
        <w:t xml:space="preserve">is </w:t>
      </w:r>
      <w:r w:rsidR="00C713C0">
        <w:rPr>
          <w:rFonts w:eastAsia="Calibri"/>
          <w:bdr w:val="none" w:sz="0" w:space="0" w:color="auto"/>
          <w:lang w:bidi="he-IL"/>
        </w:rPr>
        <w:t xml:space="preserve">currently </w:t>
      </w:r>
      <w:r>
        <w:rPr>
          <w:rFonts w:eastAsia="Calibri"/>
          <w:bdr w:val="none" w:sz="0" w:space="0" w:color="auto"/>
          <w:lang w:bidi="he-IL"/>
        </w:rPr>
        <w:t xml:space="preserve">affiliated </w:t>
      </w:r>
      <w:ins w:id="4" w:author="Susan" w:date="2020-12-21T10:35:00Z">
        <w:r w:rsidR="00237CE6">
          <w:rPr>
            <w:rFonts w:eastAsia="Calibri"/>
            <w:bdr w:val="none" w:sz="0" w:space="0" w:color="auto"/>
            <w:lang w:bidi="he-IL"/>
          </w:rPr>
          <w:t>with</w:t>
        </w:r>
      </w:ins>
      <w:del w:id="5" w:author="Susan" w:date="2020-12-21T10:35:00Z">
        <w:r w:rsidDel="00237CE6">
          <w:rPr>
            <w:rFonts w:eastAsia="Calibri"/>
            <w:bdr w:val="none" w:sz="0" w:space="0" w:color="auto"/>
            <w:lang w:bidi="he-IL"/>
          </w:rPr>
          <w:delText>to</w:delText>
        </w:r>
      </w:del>
      <w:r>
        <w:rPr>
          <w:rFonts w:eastAsia="Calibri"/>
          <w:bdr w:val="none" w:sz="0" w:space="0" w:color="auto"/>
          <w:lang w:bidi="he-IL"/>
        </w:rPr>
        <w:t xml:space="preserve"> </w:t>
      </w:r>
      <w:r w:rsidR="001D1531">
        <w:rPr>
          <w:rFonts w:eastAsia="Calibri"/>
          <w:bdr w:val="none" w:sz="0" w:space="0" w:color="auto"/>
          <w:lang w:bidi="he-IL"/>
        </w:rPr>
        <w:t>both</w:t>
      </w:r>
      <w:r w:rsidR="00DC6DF3" w:rsidRPr="00DC6DF3">
        <w:rPr>
          <w:rFonts w:eastAsia="Calibri"/>
          <w:bdr w:val="none" w:sz="0" w:space="0" w:color="auto"/>
          <w:lang w:bidi="he-IL"/>
        </w:rPr>
        <w:t xml:space="preserve"> </w:t>
      </w:r>
      <w:r w:rsidR="00C713C0">
        <w:rPr>
          <w:rFonts w:eastAsia="Calibri"/>
          <w:bdr w:val="none" w:sz="0" w:space="0" w:color="auto"/>
          <w:lang w:bidi="he-IL"/>
        </w:rPr>
        <w:t>these institutes</w:t>
      </w:r>
      <w:r>
        <w:rPr>
          <w:rFonts w:eastAsia="Calibri"/>
          <w:bdr w:val="none" w:sz="0" w:space="0" w:color="auto"/>
          <w:lang w:bidi="he-IL"/>
        </w:rPr>
        <w:t xml:space="preserve"> </w:t>
      </w:r>
      <w:r w:rsidR="00C713C0">
        <w:rPr>
          <w:rFonts w:eastAsia="Calibri"/>
          <w:bdr w:val="none" w:sz="0" w:space="0" w:color="auto"/>
          <w:lang w:bidi="he-IL"/>
        </w:rPr>
        <w:t>and is the</w:t>
      </w:r>
      <w:r>
        <w:rPr>
          <w:rFonts w:eastAsia="Calibri"/>
          <w:bdr w:val="none" w:sz="0" w:space="0" w:color="auto"/>
          <w:lang w:bidi="he-IL"/>
        </w:rPr>
        <w:t xml:space="preserve"> </w:t>
      </w:r>
      <w:r w:rsidR="00E62BB5">
        <w:rPr>
          <w:rFonts w:eastAsia="Calibri"/>
          <w:bdr w:val="none" w:sz="0" w:space="0" w:color="auto"/>
          <w:lang w:bidi="he-IL"/>
        </w:rPr>
        <w:t>V</w:t>
      </w:r>
      <w:r w:rsidR="00E62BB5" w:rsidRPr="00DC6DF3">
        <w:rPr>
          <w:rFonts w:eastAsia="Calibri"/>
          <w:bdr w:val="none" w:sz="0" w:space="0" w:color="auto"/>
          <w:lang w:bidi="he-IL"/>
        </w:rPr>
        <w:t>ice-</w:t>
      </w:r>
      <w:r w:rsidR="00E62BB5">
        <w:rPr>
          <w:rFonts w:eastAsia="Calibri"/>
          <w:bdr w:val="none" w:sz="0" w:space="0" w:color="auto"/>
          <w:lang w:bidi="he-IL"/>
        </w:rPr>
        <w:t>H</w:t>
      </w:r>
      <w:r w:rsidR="00E62BB5" w:rsidRPr="00DC6DF3">
        <w:rPr>
          <w:rFonts w:eastAsia="Calibri"/>
          <w:bdr w:val="none" w:sz="0" w:space="0" w:color="auto"/>
          <w:lang w:bidi="he-IL"/>
        </w:rPr>
        <w:t>ead</w:t>
      </w:r>
      <w:ins w:id="6" w:author="Susan" w:date="2020-12-21T10:47:00Z">
        <w:r w:rsidR="00E2366A">
          <w:rPr>
            <w:rFonts w:eastAsia="Calibri"/>
            <w:bdr w:val="none" w:sz="0" w:space="0" w:color="auto"/>
            <w:lang w:bidi="he-IL"/>
          </w:rPr>
          <w:t xml:space="preserve"> of the</w:t>
        </w:r>
      </w:ins>
      <w:del w:id="7" w:author="Susan" w:date="2020-12-21T10:47:00Z">
        <w:r w:rsidR="001D1531" w:rsidDel="00E2366A">
          <w:rPr>
            <w:rFonts w:eastAsia="Calibri"/>
            <w:bdr w:val="none" w:sz="0" w:space="0" w:color="auto"/>
            <w:lang w:bidi="he-IL"/>
          </w:rPr>
          <w:delText>,</w:delText>
        </w:r>
      </w:del>
      <w:bookmarkStart w:id="8" w:name="_GoBack"/>
      <w:bookmarkEnd w:id="8"/>
      <w:r w:rsidR="00EB2486">
        <w:rPr>
          <w:rFonts w:eastAsia="Calibri"/>
          <w:bdr w:val="none" w:sz="0" w:space="0" w:color="auto"/>
          <w:lang w:bidi="he-IL"/>
        </w:rPr>
        <w:t xml:space="preserve"> </w:t>
      </w:r>
      <w:r w:rsidR="00E62BB5" w:rsidRPr="00DC6DF3">
        <w:rPr>
          <w:rFonts w:eastAsia="Calibri"/>
          <w:bdr w:val="none" w:sz="0" w:space="0" w:color="auto"/>
          <w:lang w:bidi="he-IL"/>
        </w:rPr>
        <w:t>Dermatology Department</w:t>
      </w:r>
      <w:r w:rsidR="001D1531">
        <w:rPr>
          <w:rFonts w:eastAsia="Calibri"/>
          <w:bdr w:val="none" w:sz="0" w:space="0" w:color="auto"/>
          <w:lang w:bidi="he-IL"/>
        </w:rPr>
        <w:t>,</w:t>
      </w:r>
      <w:r w:rsidR="00E62BB5" w:rsidRPr="00DC6DF3">
        <w:rPr>
          <w:rFonts w:eastAsia="Calibri"/>
          <w:bdr w:val="none" w:sz="0" w:space="0" w:color="auto"/>
          <w:lang w:bidi="he-IL"/>
        </w:rPr>
        <w:t xml:space="preserve"> </w:t>
      </w:r>
      <w:proofErr w:type="spellStart"/>
      <w:r w:rsidR="00E62BB5" w:rsidRPr="00DC6DF3">
        <w:rPr>
          <w:rFonts w:eastAsia="Calibri"/>
          <w:bdr w:val="none" w:sz="0" w:space="0" w:color="auto"/>
          <w:lang w:bidi="he-IL"/>
        </w:rPr>
        <w:t>Emek</w:t>
      </w:r>
      <w:proofErr w:type="spellEnd"/>
      <w:r w:rsidR="00E62BB5" w:rsidRPr="00DC6DF3">
        <w:rPr>
          <w:rFonts w:eastAsia="Calibri"/>
          <w:bdr w:val="none" w:sz="0" w:space="0" w:color="auto"/>
          <w:lang w:bidi="he-IL"/>
        </w:rPr>
        <w:t xml:space="preserve"> Medical Center</w:t>
      </w:r>
      <w:r w:rsidR="00E62BB5">
        <w:rPr>
          <w:rFonts w:eastAsia="Calibri"/>
          <w:bdr w:val="none" w:sz="0" w:space="0" w:color="auto"/>
          <w:lang w:bidi="he-IL"/>
        </w:rPr>
        <w:t>.</w:t>
      </w:r>
      <w:r>
        <w:rPr>
          <w:rFonts w:eastAsia="Calibri"/>
          <w:bdr w:val="none" w:sz="0" w:space="0" w:color="auto"/>
          <w:lang w:bidi="he-IL"/>
        </w:rPr>
        <w:t xml:space="preserve"> </w:t>
      </w:r>
      <w:r w:rsidR="00C713C0">
        <w:rPr>
          <w:rFonts w:eastAsia="Calibri"/>
          <w:bdr w:val="none" w:sz="0" w:space="0" w:color="auto"/>
          <w:lang w:bidi="he-IL"/>
        </w:rPr>
        <w:t>Roni</w:t>
      </w:r>
      <w:ins w:id="9" w:author="Susan" w:date="2020-12-21T10:36:00Z">
        <w:r w:rsidR="00237CE6">
          <w:rPr>
            <w:rFonts w:eastAsia="Calibri"/>
            <w:bdr w:val="none" w:sz="0" w:space="0" w:color="auto"/>
            <w:lang w:bidi="he-IL"/>
          </w:rPr>
          <w:t xml:space="preserve"> is engaged in</w:t>
        </w:r>
      </w:ins>
      <w:del w:id="10" w:author="Susan" w:date="2020-12-21T10:36:00Z">
        <w:r w:rsidR="00C713C0" w:rsidDel="00237CE6">
          <w:rPr>
            <w:rFonts w:eastAsia="Calibri"/>
            <w:bdr w:val="none" w:sz="0" w:space="0" w:color="auto"/>
            <w:lang w:bidi="he-IL"/>
          </w:rPr>
          <w:delText xml:space="preserve"> </w:delText>
        </w:r>
        <w:r w:rsidR="00DC6DF3" w:rsidRPr="00DC6DF3" w:rsidDel="00237CE6">
          <w:rPr>
            <w:rFonts w:eastAsia="Calibri"/>
            <w:bdr w:val="none" w:sz="0" w:space="0" w:color="auto"/>
            <w:lang w:bidi="he-IL"/>
          </w:rPr>
          <w:delText>has</w:delText>
        </w:r>
      </w:del>
      <w:r w:rsidR="00DC6DF3" w:rsidRPr="00DC6DF3">
        <w:rPr>
          <w:rFonts w:eastAsia="Calibri"/>
          <w:bdr w:val="none" w:sz="0" w:space="0" w:color="auto"/>
          <w:lang w:bidi="he-IL"/>
        </w:rPr>
        <w:t xml:space="preserve"> major international collaborations</w:t>
      </w:r>
      <w:bookmarkEnd w:id="1"/>
      <w:ins w:id="11" w:author="Susan" w:date="2020-12-21T10:36:00Z">
        <w:r w:rsidR="00237CE6">
          <w:rPr>
            <w:rFonts w:eastAsia="Calibri"/>
            <w:bdr w:val="none" w:sz="0" w:space="0" w:color="auto"/>
            <w:lang w:bidi="he-IL"/>
          </w:rPr>
          <w:t>, has initiated and leads</w:t>
        </w:r>
      </w:ins>
      <w:del w:id="12" w:author="Susan" w:date="2020-12-21T10:36:00Z">
        <w:r w:rsidR="00C713C0" w:rsidDel="00237CE6">
          <w:rPr>
            <w:rFonts w:eastAsia="Calibri"/>
            <w:bdr w:val="none" w:sz="0" w:space="0" w:color="auto"/>
            <w:lang w:bidi="he-IL"/>
          </w:rPr>
          <w:delText xml:space="preserve">; she is the </w:delText>
        </w:r>
        <w:r w:rsidR="00E62BB5" w:rsidDel="00237CE6">
          <w:rPr>
            <w:rFonts w:eastAsia="Calibri"/>
            <w:bdr w:val="none" w:sz="0" w:space="0" w:color="auto"/>
            <w:lang w:bidi="he-IL"/>
          </w:rPr>
          <w:delText>initiator and head of</w:delText>
        </w:r>
      </w:del>
      <w:r w:rsidR="00E62BB5">
        <w:rPr>
          <w:rFonts w:eastAsia="Calibri"/>
          <w:bdr w:val="none" w:sz="0" w:space="0" w:color="auto"/>
          <w:lang w:bidi="he-IL"/>
        </w:rPr>
        <w:t xml:space="preserve"> </w:t>
      </w:r>
      <w:r w:rsidR="009F1F42">
        <w:rPr>
          <w:rFonts w:eastAsia="Calibri"/>
          <w:bdr w:val="none" w:sz="0" w:space="0" w:color="auto"/>
          <w:lang w:bidi="he-IL"/>
        </w:rPr>
        <w:t xml:space="preserve">global educational </w:t>
      </w:r>
      <w:r w:rsidR="00E62BB5" w:rsidRPr="00E62BB5">
        <w:rPr>
          <w:rFonts w:eastAsia="Calibri"/>
          <w:bdr w:val="none" w:sz="0" w:space="0" w:color="auto"/>
          <w:lang w:bidi="he-IL"/>
        </w:rPr>
        <w:t>platform</w:t>
      </w:r>
      <w:r w:rsidR="00C713C0">
        <w:rPr>
          <w:rFonts w:eastAsia="Calibri"/>
          <w:bdr w:val="none" w:sz="0" w:space="0" w:color="auto"/>
          <w:lang w:bidi="he-IL"/>
        </w:rPr>
        <w:t>s</w:t>
      </w:r>
      <w:r w:rsidR="006D3A24">
        <w:rPr>
          <w:rFonts w:eastAsia="Calibri"/>
          <w:bdr w:val="none" w:sz="0" w:space="0" w:color="auto"/>
          <w:lang w:bidi="he-IL"/>
        </w:rPr>
        <w:t xml:space="preserve"> and</w:t>
      </w:r>
      <w:r w:rsidR="00EB2486">
        <w:rPr>
          <w:rFonts w:eastAsia="Calibri"/>
          <w:bdr w:val="none" w:sz="0" w:space="0" w:color="auto"/>
          <w:lang w:bidi="he-IL"/>
        </w:rPr>
        <w:t xml:space="preserve"> </w:t>
      </w:r>
      <w:ins w:id="13" w:author="Susan" w:date="2020-12-21T10:37:00Z">
        <w:r w:rsidR="00237CE6">
          <w:rPr>
            <w:rFonts w:eastAsia="Calibri"/>
            <w:bdr w:val="none" w:sz="0" w:space="0" w:color="auto"/>
            <w:lang w:bidi="he-IL"/>
          </w:rPr>
          <w:t xml:space="preserve">is </w:t>
        </w:r>
      </w:ins>
      <w:ins w:id="14" w:author="Susan" w:date="2020-12-21T10:36:00Z">
        <w:r w:rsidR="00237CE6">
          <w:rPr>
            <w:rFonts w:eastAsia="Calibri"/>
            <w:bdr w:val="none" w:sz="0" w:space="0" w:color="auto"/>
            <w:lang w:bidi="he-IL"/>
          </w:rPr>
          <w:t>a member of a</w:t>
        </w:r>
      </w:ins>
      <w:del w:id="15" w:author="Susan" w:date="2020-12-21T10:36:00Z">
        <w:r w:rsidR="001D1531" w:rsidDel="00237CE6">
          <w:rPr>
            <w:rFonts w:eastAsia="Calibri"/>
            <w:bdr w:val="none" w:sz="0" w:space="0" w:color="auto"/>
            <w:lang w:bidi="he-IL"/>
          </w:rPr>
          <w:delText>in</w:delText>
        </w:r>
      </w:del>
      <w:r w:rsidR="00EB2486">
        <w:rPr>
          <w:rFonts w:eastAsia="Calibri"/>
          <w:bdr w:val="none" w:sz="0" w:space="0" w:color="auto"/>
          <w:lang w:bidi="he-IL"/>
        </w:rPr>
        <w:t xml:space="preserve"> </w:t>
      </w:r>
      <w:r w:rsidR="00EB2486" w:rsidRPr="00EB2486">
        <w:rPr>
          <w:rFonts w:eastAsia="Calibri"/>
          <w:bdr w:val="none" w:sz="0" w:space="0" w:color="auto"/>
          <w:lang w:bidi="he-IL"/>
        </w:rPr>
        <w:t>leadership team</w:t>
      </w:r>
      <w:r w:rsidR="00EB2486">
        <w:rPr>
          <w:rFonts w:eastAsia="Calibri"/>
          <w:bdr w:val="none" w:sz="0" w:space="0" w:color="auto"/>
          <w:lang w:bidi="he-IL"/>
        </w:rPr>
        <w:t xml:space="preserve"> of an NIH</w:t>
      </w:r>
      <w:ins w:id="16" w:author="Susan" w:date="2020-12-21T10:36:00Z">
        <w:r w:rsidR="00237CE6">
          <w:rPr>
            <w:rFonts w:eastAsia="Calibri"/>
            <w:bdr w:val="none" w:sz="0" w:space="0" w:color="auto"/>
            <w:lang w:bidi="he-IL"/>
          </w:rPr>
          <w:t>-</w:t>
        </w:r>
      </w:ins>
      <w:del w:id="17" w:author="Susan" w:date="2020-12-21T10:36:00Z">
        <w:r w:rsidR="00EB2486" w:rsidDel="00237CE6">
          <w:rPr>
            <w:rFonts w:eastAsia="Calibri"/>
            <w:bdr w:val="none" w:sz="0" w:space="0" w:color="auto"/>
            <w:lang w:bidi="he-IL"/>
          </w:rPr>
          <w:delText xml:space="preserve"> </w:delText>
        </w:r>
      </w:del>
      <w:r w:rsidR="00EB2486">
        <w:rPr>
          <w:rFonts w:eastAsia="Calibri"/>
          <w:bdr w:val="none" w:sz="0" w:space="0" w:color="auto"/>
          <w:lang w:bidi="he-IL"/>
        </w:rPr>
        <w:t>supported research group</w:t>
      </w:r>
      <w:r w:rsidR="006D3A24">
        <w:rPr>
          <w:rFonts w:eastAsia="Calibri"/>
          <w:bdr w:val="none" w:sz="0" w:space="0" w:color="auto"/>
          <w:lang w:bidi="he-IL"/>
        </w:rPr>
        <w:t>.</w:t>
      </w:r>
    </w:p>
    <w:sectPr w:rsidR="00DC6DF3" w:rsidRPr="001D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88" w:right="1588" w:bottom="1588" w:left="158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BAAD" w14:textId="77777777" w:rsidR="005D35ED" w:rsidRDefault="005D35ED">
      <w:r>
        <w:separator/>
      </w:r>
    </w:p>
  </w:endnote>
  <w:endnote w:type="continuationSeparator" w:id="0">
    <w:p w14:paraId="5623A0C2" w14:textId="77777777" w:rsidR="005D35ED" w:rsidRDefault="005D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1759" w14:textId="77777777" w:rsidR="00386D80" w:rsidRDefault="00386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5E5E" w14:textId="3DA84F5C" w:rsidR="005E47DB" w:rsidRDefault="005E47DB">
    <w:pPr>
      <w:pStyle w:val="Footer"/>
      <w:jc w:val="center"/>
      <w:rPr>
        <w:caps/>
        <w:noProof/>
        <w:color w:val="4F81BD" w:themeColor="accent1"/>
        <w:lang w:bidi="he-IL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2366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</w:rPr>
      <w:t xml:space="preserve"> of 2</w:t>
    </w:r>
    <w:r w:rsidR="00BA4198">
      <w:rPr>
        <w:rFonts w:hint="cs"/>
        <w:caps/>
        <w:noProof/>
        <w:color w:val="4F81BD" w:themeColor="accent1"/>
        <w:rtl/>
        <w:lang w:bidi="he-IL"/>
      </w:rPr>
      <w:t>8</w:t>
    </w:r>
  </w:p>
  <w:p w14:paraId="18F6602F" w14:textId="67659A1E" w:rsidR="00592DA6" w:rsidRDefault="00592DA6">
    <w:pPr>
      <w:pStyle w:val="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EF89" w14:textId="77777777" w:rsidR="00386D80" w:rsidRDefault="00386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AB621" w14:textId="77777777" w:rsidR="005D35ED" w:rsidRDefault="005D35ED">
      <w:r>
        <w:separator/>
      </w:r>
    </w:p>
  </w:footnote>
  <w:footnote w:type="continuationSeparator" w:id="0">
    <w:p w14:paraId="5F685ECF" w14:textId="77777777" w:rsidR="005D35ED" w:rsidRDefault="005D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1C19" w14:textId="77777777" w:rsidR="00386D80" w:rsidRDefault="00386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771F" w14:textId="77777777" w:rsidR="00386D80" w:rsidRDefault="00386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B7CF" w14:textId="77777777" w:rsidR="00386D80" w:rsidRDefault="00386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75"/>
    <w:multiLevelType w:val="hybridMultilevel"/>
    <w:tmpl w:val="08760A1A"/>
    <w:styleLink w:val="ImportedStyle3"/>
    <w:lvl w:ilvl="0" w:tplc="C77A3D0E">
      <w:start w:val="1"/>
      <w:numFmt w:val="bullet"/>
      <w:lvlText w:val="-"/>
      <w:lvlJc w:val="left"/>
      <w:pPr>
        <w:tabs>
          <w:tab w:val="num" w:pos="567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6E08E">
      <w:start w:val="1"/>
      <w:numFmt w:val="bullet"/>
      <w:lvlText w:val="o"/>
      <w:lvlJc w:val="left"/>
      <w:pPr>
        <w:tabs>
          <w:tab w:val="num" w:pos="1440"/>
        </w:tabs>
        <w:ind w:left="1593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4314A">
      <w:start w:val="1"/>
      <w:numFmt w:val="bullet"/>
      <w:lvlText w:val="▪"/>
      <w:lvlJc w:val="left"/>
      <w:pPr>
        <w:tabs>
          <w:tab w:val="num" w:pos="2160"/>
        </w:tabs>
        <w:ind w:left="2313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490D6">
      <w:start w:val="1"/>
      <w:numFmt w:val="bullet"/>
      <w:lvlText w:val="•"/>
      <w:lvlJc w:val="left"/>
      <w:pPr>
        <w:tabs>
          <w:tab w:val="num" w:pos="2880"/>
        </w:tabs>
        <w:ind w:left="3033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A0E974">
      <w:start w:val="1"/>
      <w:numFmt w:val="bullet"/>
      <w:lvlText w:val="o"/>
      <w:lvlJc w:val="left"/>
      <w:pPr>
        <w:tabs>
          <w:tab w:val="num" w:pos="3600"/>
        </w:tabs>
        <w:ind w:left="3753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62D60">
      <w:start w:val="1"/>
      <w:numFmt w:val="bullet"/>
      <w:lvlText w:val="▪"/>
      <w:lvlJc w:val="left"/>
      <w:pPr>
        <w:tabs>
          <w:tab w:val="num" w:pos="4320"/>
        </w:tabs>
        <w:ind w:left="4473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889D6">
      <w:start w:val="1"/>
      <w:numFmt w:val="bullet"/>
      <w:lvlText w:val="•"/>
      <w:lvlJc w:val="left"/>
      <w:pPr>
        <w:tabs>
          <w:tab w:val="num" w:pos="5040"/>
        </w:tabs>
        <w:ind w:left="5193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60E64">
      <w:start w:val="1"/>
      <w:numFmt w:val="bullet"/>
      <w:lvlText w:val="o"/>
      <w:lvlJc w:val="left"/>
      <w:pPr>
        <w:tabs>
          <w:tab w:val="num" w:pos="5760"/>
        </w:tabs>
        <w:ind w:left="5913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FAF230">
      <w:start w:val="1"/>
      <w:numFmt w:val="bullet"/>
      <w:lvlText w:val="▪"/>
      <w:lvlJc w:val="left"/>
      <w:pPr>
        <w:tabs>
          <w:tab w:val="num" w:pos="6480"/>
        </w:tabs>
        <w:ind w:left="6633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34556D"/>
    <w:multiLevelType w:val="hybridMultilevel"/>
    <w:tmpl w:val="EE864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3CE4"/>
    <w:multiLevelType w:val="hybridMultilevel"/>
    <w:tmpl w:val="7ADE2C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1453C58"/>
    <w:multiLevelType w:val="hybridMultilevel"/>
    <w:tmpl w:val="94E8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6647"/>
    <w:multiLevelType w:val="hybridMultilevel"/>
    <w:tmpl w:val="13C0F964"/>
    <w:numStyleLink w:val="ImportedStyle2"/>
  </w:abstractNum>
  <w:abstractNum w:abstractNumId="5" w15:restartNumberingAfterBreak="0">
    <w:nsid w:val="17D57906"/>
    <w:multiLevelType w:val="hybridMultilevel"/>
    <w:tmpl w:val="4EEE7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4B61"/>
    <w:multiLevelType w:val="hybridMultilevel"/>
    <w:tmpl w:val="C40C99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E6BC2"/>
    <w:multiLevelType w:val="hybridMultilevel"/>
    <w:tmpl w:val="93E2D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0282"/>
    <w:multiLevelType w:val="hybridMultilevel"/>
    <w:tmpl w:val="2CD44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2B5E"/>
    <w:multiLevelType w:val="hybridMultilevel"/>
    <w:tmpl w:val="23827816"/>
    <w:lvl w:ilvl="0" w:tplc="74C4DEEE">
      <w:start w:val="1"/>
      <w:numFmt w:val="decimal"/>
      <w:lvlText w:val="%1."/>
      <w:lvlJc w:val="left"/>
      <w:pPr>
        <w:ind w:left="450" w:hanging="360"/>
      </w:pPr>
      <w:rPr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4B60BA2"/>
    <w:multiLevelType w:val="hybridMultilevel"/>
    <w:tmpl w:val="8CC86A24"/>
    <w:lvl w:ilvl="0" w:tplc="0409000F">
      <w:start w:val="1"/>
      <w:numFmt w:val="decimal"/>
      <w:lvlText w:val="%1."/>
      <w:lvlJc w:val="left"/>
      <w:pPr>
        <w:ind w:left="45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5816F6"/>
    <w:multiLevelType w:val="hybridMultilevel"/>
    <w:tmpl w:val="13C0F964"/>
    <w:styleLink w:val="ImportedStyle2"/>
    <w:lvl w:ilvl="0" w:tplc="3AF645E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05412">
      <w:start w:val="1"/>
      <w:numFmt w:val="lowerLetter"/>
      <w:lvlText w:val="%2."/>
      <w:lvlJc w:val="left"/>
      <w:pPr>
        <w:ind w:left="6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708236">
      <w:start w:val="1"/>
      <w:numFmt w:val="lowerRoman"/>
      <w:lvlText w:val="%3."/>
      <w:lvlJc w:val="left"/>
      <w:pPr>
        <w:ind w:left="1233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ABE2E">
      <w:start w:val="1"/>
      <w:numFmt w:val="decimal"/>
      <w:lvlText w:val="%4."/>
      <w:lvlJc w:val="left"/>
      <w:pPr>
        <w:ind w:left="195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4E3F28">
      <w:start w:val="1"/>
      <w:numFmt w:val="lowerLetter"/>
      <w:lvlText w:val="%5."/>
      <w:lvlJc w:val="left"/>
      <w:pPr>
        <w:ind w:left="267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44A618">
      <w:start w:val="1"/>
      <w:numFmt w:val="lowerRoman"/>
      <w:lvlText w:val="%6."/>
      <w:lvlJc w:val="left"/>
      <w:pPr>
        <w:ind w:left="3393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AF1F8">
      <w:start w:val="1"/>
      <w:numFmt w:val="decimal"/>
      <w:lvlText w:val="%7."/>
      <w:lvlJc w:val="left"/>
      <w:pPr>
        <w:ind w:left="411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65A78">
      <w:start w:val="1"/>
      <w:numFmt w:val="lowerLetter"/>
      <w:lvlText w:val="%8."/>
      <w:lvlJc w:val="left"/>
      <w:pPr>
        <w:ind w:left="483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65B28">
      <w:start w:val="1"/>
      <w:numFmt w:val="lowerRoman"/>
      <w:lvlText w:val="%9."/>
      <w:lvlJc w:val="left"/>
      <w:pPr>
        <w:ind w:left="5553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9851D7"/>
    <w:multiLevelType w:val="hybridMultilevel"/>
    <w:tmpl w:val="DEE44E9A"/>
    <w:lvl w:ilvl="0" w:tplc="BFAA5D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91EEB"/>
    <w:multiLevelType w:val="hybridMultilevel"/>
    <w:tmpl w:val="FF60947C"/>
    <w:lvl w:ilvl="0" w:tplc="0108E03C">
      <w:start w:val="1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00825"/>
    <w:multiLevelType w:val="hybridMultilevel"/>
    <w:tmpl w:val="2AA67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67A3"/>
    <w:multiLevelType w:val="hybridMultilevel"/>
    <w:tmpl w:val="49D4BA36"/>
    <w:lvl w:ilvl="0" w:tplc="BFAA5DFE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D9115A7"/>
    <w:multiLevelType w:val="hybridMultilevel"/>
    <w:tmpl w:val="08760A1A"/>
    <w:numStyleLink w:val="ImportedStyle3"/>
  </w:abstractNum>
  <w:abstractNum w:abstractNumId="17" w15:restartNumberingAfterBreak="0">
    <w:nsid w:val="3F9C0C75"/>
    <w:multiLevelType w:val="hybridMultilevel"/>
    <w:tmpl w:val="70200D64"/>
    <w:lvl w:ilvl="0" w:tplc="F49A3EDC">
      <w:start w:val="1"/>
      <w:numFmt w:val="decimal"/>
      <w:lvlText w:val="%1."/>
      <w:lvlJc w:val="left"/>
      <w:pPr>
        <w:ind w:left="4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B665B8"/>
    <w:multiLevelType w:val="hybridMultilevel"/>
    <w:tmpl w:val="3A22A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35BAA"/>
    <w:multiLevelType w:val="hybridMultilevel"/>
    <w:tmpl w:val="61509726"/>
    <w:lvl w:ilvl="0" w:tplc="FE965104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4D16D9"/>
    <w:multiLevelType w:val="hybridMultilevel"/>
    <w:tmpl w:val="590A4718"/>
    <w:lvl w:ilvl="0" w:tplc="0409000F">
      <w:start w:val="1"/>
      <w:numFmt w:val="decimal"/>
      <w:lvlText w:val="%1."/>
      <w:lvlJc w:val="left"/>
      <w:pPr>
        <w:ind w:left="45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98C4CA9"/>
    <w:multiLevelType w:val="hybridMultilevel"/>
    <w:tmpl w:val="84BC9556"/>
    <w:lvl w:ilvl="0" w:tplc="BFAA5D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F753E"/>
    <w:multiLevelType w:val="hybridMultilevel"/>
    <w:tmpl w:val="249A7630"/>
    <w:lvl w:ilvl="0" w:tplc="9E00FF9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B847BC">
      <w:start w:val="1"/>
      <w:numFmt w:val="bullet"/>
      <w:lvlText w:val="•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B839B4">
      <w:start w:val="1"/>
      <w:numFmt w:val="bullet"/>
      <w:lvlText w:val="•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1ACE">
      <w:start w:val="1"/>
      <w:numFmt w:val="bullet"/>
      <w:lvlText w:val="•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04BCF6">
      <w:start w:val="1"/>
      <w:numFmt w:val="bullet"/>
      <w:lvlText w:val="•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2A126">
      <w:start w:val="1"/>
      <w:numFmt w:val="bullet"/>
      <w:lvlText w:val="•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47410">
      <w:start w:val="1"/>
      <w:numFmt w:val="bullet"/>
      <w:lvlText w:val="•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07700">
      <w:start w:val="1"/>
      <w:numFmt w:val="bullet"/>
      <w:lvlText w:val="•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26F04">
      <w:start w:val="1"/>
      <w:numFmt w:val="bullet"/>
      <w:lvlText w:val="•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B292967"/>
    <w:multiLevelType w:val="hybridMultilevel"/>
    <w:tmpl w:val="70200D64"/>
    <w:lvl w:ilvl="0" w:tplc="F49A3EDC">
      <w:start w:val="1"/>
      <w:numFmt w:val="decimal"/>
      <w:lvlText w:val="%1."/>
      <w:lvlJc w:val="left"/>
      <w:pPr>
        <w:ind w:left="4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1450EB0"/>
    <w:multiLevelType w:val="hybridMultilevel"/>
    <w:tmpl w:val="43F0D5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B1810"/>
    <w:multiLevelType w:val="hybridMultilevel"/>
    <w:tmpl w:val="90D00C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44BCA"/>
    <w:multiLevelType w:val="hybridMultilevel"/>
    <w:tmpl w:val="964200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191BCB"/>
    <w:multiLevelType w:val="hybridMultilevel"/>
    <w:tmpl w:val="5D284D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5173D"/>
    <w:multiLevelType w:val="hybridMultilevel"/>
    <w:tmpl w:val="70200D64"/>
    <w:lvl w:ilvl="0" w:tplc="F49A3EDC">
      <w:start w:val="1"/>
      <w:numFmt w:val="decimal"/>
      <w:lvlText w:val="%1."/>
      <w:lvlJc w:val="left"/>
      <w:pPr>
        <w:ind w:left="4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856217C"/>
    <w:multiLevelType w:val="hybridMultilevel"/>
    <w:tmpl w:val="4878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6159E"/>
    <w:multiLevelType w:val="hybridMultilevel"/>
    <w:tmpl w:val="2A06B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302BF"/>
    <w:multiLevelType w:val="hybridMultilevel"/>
    <w:tmpl w:val="D430A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767F7"/>
    <w:multiLevelType w:val="hybridMultilevel"/>
    <w:tmpl w:val="6DA0EC50"/>
    <w:lvl w:ilvl="0" w:tplc="0409000F">
      <w:start w:val="1"/>
      <w:numFmt w:val="decimal"/>
      <w:lvlText w:val="%1."/>
      <w:lvlJc w:val="left"/>
      <w:pPr>
        <w:ind w:left="45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A64528B"/>
    <w:multiLevelType w:val="hybridMultilevel"/>
    <w:tmpl w:val="F01A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F3A05"/>
    <w:multiLevelType w:val="hybridMultilevel"/>
    <w:tmpl w:val="7EBEE3EE"/>
    <w:lvl w:ilvl="0" w:tplc="BFAA5D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56C38"/>
    <w:multiLevelType w:val="hybridMultilevel"/>
    <w:tmpl w:val="08504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75070D"/>
    <w:multiLevelType w:val="hybridMultilevel"/>
    <w:tmpl w:val="70200D64"/>
    <w:lvl w:ilvl="0" w:tplc="F49A3EDC">
      <w:start w:val="1"/>
      <w:numFmt w:val="decimal"/>
      <w:lvlText w:val="%1."/>
      <w:lvlJc w:val="left"/>
      <w:pPr>
        <w:ind w:left="4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120360A"/>
    <w:multiLevelType w:val="hybridMultilevel"/>
    <w:tmpl w:val="9CE44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B67E73"/>
    <w:multiLevelType w:val="hybridMultilevel"/>
    <w:tmpl w:val="A0767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65B72"/>
    <w:multiLevelType w:val="hybridMultilevel"/>
    <w:tmpl w:val="E140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F36CE"/>
    <w:multiLevelType w:val="hybridMultilevel"/>
    <w:tmpl w:val="8CC86A24"/>
    <w:lvl w:ilvl="0" w:tplc="0409000F">
      <w:start w:val="1"/>
      <w:numFmt w:val="decimal"/>
      <w:lvlText w:val="%1."/>
      <w:lvlJc w:val="left"/>
      <w:pPr>
        <w:ind w:left="45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4631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8649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AB5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896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98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C106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931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4"/>
    <w:lvlOverride w:ilvl="0">
      <w:lvl w:ilvl="0" w:tplc="99AA902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C23318">
        <w:start w:val="1"/>
        <w:numFmt w:val="lowerLetter"/>
        <w:lvlText w:val="%2."/>
        <w:lvlJc w:val="left"/>
        <w:pPr>
          <w:ind w:left="5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9EF026">
        <w:start w:val="1"/>
        <w:numFmt w:val="lowerRoman"/>
        <w:lvlText w:val="%3."/>
        <w:lvlJc w:val="left"/>
        <w:pPr>
          <w:ind w:left="1233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4C9C78">
        <w:start w:val="1"/>
        <w:numFmt w:val="decimal"/>
        <w:lvlText w:val="%4."/>
        <w:lvlJc w:val="left"/>
        <w:pPr>
          <w:ind w:left="19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40175A">
        <w:start w:val="1"/>
        <w:numFmt w:val="lowerLetter"/>
        <w:lvlText w:val="%5."/>
        <w:lvlJc w:val="left"/>
        <w:pPr>
          <w:ind w:left="26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DAEE16">
        <w:start w:val="1"/>
        <w:numFmt w:val="lowerRoman"/>
        <w:lvlText w:val="%6."/>
        <w:lvlJc w:val="left"/>
        <w:pPr>
          <w:ind w:left="3393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28ED3A">
        <w:start w:val="1"/>
        <w:numFmt w:val="decimal"/>
        <w:lvlText w:val="%7."/>
        <w:lvlJc w:val="left"/>
        <w:pPr>
          <w:ind w:left="41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23552">
        <w:start w:val="1"/>
        <w:numFmt w:val="lowerLetter"/>
        <w:lvlText w:val="%8."/>
        <w:lvlJc w:val="left"/>
        <w:pPr>
          <w:ind w:left="48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8AD682">
        <w:start w:val="1"/>
        <w:numFmt w:val="lowerRoman"/>
        <w:lvlText w:val="%9."/>
        <w:lvlJc w:val="left"/>
        <w:pPr>
          <w:ind w:left="5553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lvl w:ilvl="0" w:tplc="99AA902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C23318">
        <w:start w:val="1"/>
        <w:numFmt w:val="lowerLetter"/>
        <w:lvlText w:val="%2."/>
        <w:lvlJc w:val="left"/>
        <w:pPr>
          <w:ind w:left="513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9EF026">
        <w:start w:val="1"/>
        <w:numFmt w:val="lowerRoman"/>
        <w:lvlText w:val="%3."/>
        <w:lvlJc w:val="left"/>
        <w:pPr>
          <w:ind w:left="1233" w:hanging="2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4C9C78">
        <w:start w:val="1"/>
        <w:numFmt w:val="decimal"/>
        <w:lvlText w:val="%4."/>
        <w:lvlJc w:val="left"/>
        <w:pPr>
          <w:ind w:left="1953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40175A">
        <w:start w:val="1"/>
        <w:numFmt w:val="lowerLetter"/>
        <w:lvlText w:val="%5."/>
        <w:lvlJc w:val="left"/>
        <w:pPr>
          <w:ind w:left="2673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DAEE16">
        <w:start w:val="1"/>
        <w:numFmt w:val="lowerRoman"/>
        <w:lvlText w:val="%6."/>
        <w:lvlJc w:val="left"/>
        <w:pPr>
          <w:ind w:left="3393" w:hanging="2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28ED3A">
        <w:start w:val="1"/>
        <w:numFmt w:val="decimal"/>
        <w:lvlText w:val="%7."/>
        <w:lvlJc w:val="left"/>
        <w:pPr>
          <w:ind w:left="4113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23552">
        <w:start w:val="1"/>
        <w:numFmt w:val="lowerLetter"/>
        <w:lvlText w:val="%8."/>
        <w:lvlJc w:val="left"/>
        <w:pPr>
          <w:ind w:left="4833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8AD682">
        <w:start w:val="1"/>
        <w:numFmt w:val="lowerRoman"/>
        <w:lvlText w:val="%9."/>
        <w:lvlJc w:val="left"/>
        <w:pPr>
          <w:ind w:left="5553" w:hanging="2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6"/>
  </w:num>
  <w:num w:numId="8">
    <w:abstractNumId w:val="4"/>
    <w:lvlOverride w:ilvl="0">
      <w:startOverride w:val="11"/>
    </w:lvlOverride>
  </w:num>
  <w:num w:numId="9">
    <w:abstractNumId w:val="28"/>
  </w:num>
  <w:num w:numId="10">
    <w:abstractNumId w:val="28"/>
    <w:lvlOverride w:ilvl="0">
      <w:lvl w:ilvl="0" w:tplc="F49A3E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54631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18649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1A773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DAB5B2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089658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24987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BC106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C2931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  <w:lvlOverride w:ilvl="0">
      <w:startOverride w:val="1"/>
      <w:lvl w:ilvl="0" w:tplc="F49A3E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54631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18649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1A773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FDAB5B2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089658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24987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BC106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C2931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8"/>
    <w:lvlOverride w:ilvl="0">
      <w:startOverride w:val="1"/>
      <w:lvl w:ilvl="0" w:tplc="F49A3E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54631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18649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1A773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FDAB5B2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089658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24987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BC106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C2931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8"/>
    <w:lvlOverride w:ilvl="0">
      <w:lvl w:ilvl="0" w:tplc="F49A3EDC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F5546318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F818649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451A773A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5FDAB5B2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E1089658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4A24987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5FBC1060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B8C2931A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>
    <w:abstractNumId w:val="4"/>
    <w:lvlOverride w:ilvl="0">
      <w:startOverride w:val="17"/>
    </w:lvlOverride>
  </w:num>
  <w:num w:numId="15">
    <w:abstractNumId w:val="2"/>
  </w:num>
  <w:num w:numId="16">
    <w:abstractNumId w:val="8"/>
  </w:num>
  <w:num w:numId="17">
    <w:abstractNumId w:val="37"/>
  </w:num>
  <w:num w:numId="18">
    <w:abstractNumId w:val="5"/>
  </w:num>
  <w:num w:numId="19">
    <w:abstractNumId w:val="7"/>
  </w:num>
  <w:num w:numId="20">
    <w:abstractNumId w:val="30"/>
  </w:num>
  <w:num w:numId="21">
    <w:abstractNumId w:val="39"/>
  </w:num>
  <w:num w:numId="22">
    <w:abstractNumId w:val="1"/>
  </w:num>
  <w:num w:numId="23">
    <w:abstractNumId w:val="25"/>
  </w:num>
  <w:num w:numId="24">
    <w:abstractNumId w:val="24"/>
  </w:num>
  <w:num w:numId="25">
    <w:abstractNumId w:val="14"/>
  </w:num>
  <w:num w:numId="26">
    <w:abstractNumId w:val="34"/>
  </w:num>
  <w:num w:numId="27">
    <w:abstractNumId w:val="29"/>
  </w:num>
  <w:num w:numId="28">
    <w:abstractNumId w:val="17"/>
  </w:num>
  <w:num w:numId="29">
    <w:abstractNumId w:val="36"/>
  </w:num>
  <w:num w:numId="30">
    <w:abstractNumId w:val="23"/>
  </w:num>
  <w:num w:numId="31">
    <w:abstractNumId w:val="18"/>
  </w:num>
  <w:num w:numId="32">
    <w:abstractNumId w:val="32"/>
  </w:num>
  <w:num w:numId="33">
    <w:abstractNumId w:val="20"/>
  </w:num>
  <w:num w:numId="34">
    <w:abstractNumId w:val="40"/>
  </w:num>
  <w:num w:numId="35">
    <w:abstractNumId w:val="9"/>
  </w:num>
  <w:num w:numId="36">
    <w:abstractNumId w:val="15"/>
  </w:num>
  <w:num w:numId="37">
    <w:abstractNumId w:val="12"/>
  </w:num>
  <w:num w:numId="38">
    <w:abstractNumId w:val="19"/>
  </w:num>
  <w:num w:numId="39">
    <w:abstractNumId w:val="21"/>
  </w:num>
  <w:num w:numId="40">
    <w:abstractNumId w:val="3"/>
  </w:num>
  <w:num w:numId="41">
    <w:abstractNumId w:val="33"/>
  </w:num>
  <w:num w:numId="42">
    <w:abstractNumId w:val="26"/>
  </w:num>
  <w:num w:numId="43">
    <w:abstractNumId w:val="38"/>
  </w:num>
  <w:num w:numId="44">
    <w:abstractNumId w:val="31"/>
  </w:num>
  <w:num w:numId="45">
    <w:abstractNumId w:val="27"/>
  </w:num>
  <w:num w:numId="46">
    <w:abstractNumId w:val="35"/>
  </w:num>
  <w:num w:numId="47">
    <w:abstractNumId w:val="6"/>
  </w:num>
  <w:num w:numId="48">
    <w:abstractNumId w:val="10"/>
  </w:num>
  <w:num w:numId="4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5C"/>
    <w:rsid w:val="00004C62"/>
    <w:rsid w:val="00005B28"/>
    <w:rsid w:val="00007C1A"/>
    <w:rsid w:val="00010F26"/>
    <w:rsid w:val="000155B0"/>
    <w:rsid w:val="00017EB0"/>
    <w:rsid w:val="00020B5B"/>
    <w:rsid w:val="00021C11"/>
    <w:rsid w:val="000227AB"/>
    <w:rsid w:val="00025043"/>
    <w:rsid w:val="00026749"/>
    <w:rsid w:val="00030FC6"/>
    <w:rsid w:val="00032215"/>
    <w:rsid w:val="00036122"/>
    <w:rsid w:val="000414B3"/>
    <w:rsid w:val="00041F45"/>
    <w:rsid w:val="00042F41"/>
    <w:rsid w:val="000556A6"/>
    <w:rsid w:val="00061103"/>
    <w:rsid w:val="0007177A"/>
    <w:rsid w:val="00072021"/>
    <w:rsid w:val="00073F7A"/>
    <w:rsid w:val="00080C03"/>
    <w:rsid w:val="00083D80"/>
    <w:rsid w:val="00086D04"/>
    <w:rsid w:val="00092AF8"/>
    <w:rsid w:val="00092F1E"/>
    <w:rsid w:val="000933DC"/>
    <w:rsid w:val="000974E9"/>
    <w:rsid w:val="00097929"/>
    <w:rsid w:val="000A58FA"/>
    <w:rsid w:val="000A60AF"/>
    <w:rsid w:val="000A6930"/>
    <w:rsid w:val="000A7DDE"/>
    <w:rsid w:val="000B05EE"/>
    <w:rsid w:val="000B3817"/>
    <w:rsid w:val="000B4281"/>
    <w:rsid w:val="000B58DE"/>
    <w:rsid w:val="000C1CAC"/>
    <w:rsid w:val="000C2B02"/>
    <w:rsid w:val="000C2E7E"/>
    <w:rsid w:val="000C2F80"/>
    <w:rsid w:val="000C3980"/>
    <w:rsid w:val="000C551E"/>
    <w:rsid w:val="000C594F"/>
    <w:rsid w:val="000C5E55"/>
    <w:rsid w:val="000C7427"/>
    <w:rsid w:val="000D3112"/>
    <w:rsid w:val="000E2030"/>
    <w:rsid w:val="000E3752"/>
    <w:rsid w:val="000E77F9"/>
    <w:rsid w:val="000E7DDD"/>
    <w:rsid w:val="000F3A39"/>
    <w:rsid w:val="000F41E4"/>
    <w:rsid w:val="00103E5C"/>
    <w:rsid w:val="0011533F"/>
    <w:rsid w:val="00115B1B"/>
    <w:rsid w:val="001204BA"/>
    <w:rsid w:val="00120E7E"/>
    <w:rsid w:val="0012613B"/>
    <w:rsid w:val="00134763"/>
    <w:rsid w:val="00135074"/>
    <w:rsid w:val="0013607B"/>
    <w:rsid w:val="0013705F"/>
    <w:rsid w:val="001461DC"/>
    <w:rsid w:val="00150844"/>
    <w:rsid w:val="00151AFF"/>
    <w:rsid w:val="00152D56"/>
    <w:rsid w:val="00155248"/>
    <w:rsid w:val="00155500"/>
    <w:rsid w:val="00155A5B"/>
    <w:rsid w:val="00156A9E"/>
    <w:rsid w:val="00166DA4"/>
    <w:rsid w:val="00166DB8"/>
    <w:rsid w:val="001704CE"/>
    <w:rsid w:val="001706D6"/>
    <w:rsid w:val="001714CF"/>
    <w:rsid w:val="001725E7"/>
    <w:rsid w:val="001743B6"/>
    <w:rsid w:val="00182E8F"/>
    <w:rsid w:val="001910EB"/>
    <w:rsid w:val="001934F4"/>
    <w:rsid w:val="0019491D"/>
    <w:rsid w:val="00196556"/>
    <w:rsid w:val="001974AF"/>
    <w:rsid w:val="00197768"/>
    <w:rsid w:val="001A1923"/>
    <w:rsid w:val="001A4F31"/>
    <w:rsid w:val="001A6992"/>
    <w:rsid w:val="001A722B"/>
    <w:rsid w:val="001B0B83"/>
    <w:rsid w:val="001B290F"/>
    <w:rsid w:val="001C20DD"/>
    <w:rsid w:val="001C71E5"/>
    <w:rsid w:val="001D00B6"/>
    <w:rsid w:val="001D1531"/>
    <w:rsid w:val="001D47C7"/>
    <w:rsid w:val="001D5997"/>
    <w:rsid w:val="001D7820"/>
    <w:rsid w:val="001E227A"/>
    <w:rsid w:val="001E33CA"/>
    <w:rsid w:val="001E3876"/>
    <w:rsid w:val="001E52EF"/>
    <w:rsid w:val="001E6751"/>
    <w:rsid w:val="001E7CE6"/>
    <w:rsid w:val="001F1E50"/>
    <w:rsid w:val="001F3B94"/>
    <w:rsid w:val="00200B05"/>
    <w:rsid w:val="00204D9F"/>
    <w:rsid w:val="00205183"/>
    <w:rsid w:val="0020579A"/>
    <w:rsid w:val="0020700C"/>
    <w:rsid w:val="002103CA"/>
    <w:rsid w:val="002121C1"/>
    <w:rsid w:val="00213F9D"/>
    <w:rsid w:val="00215F46"/>
    <w:rsid w:val="002169FE"/>
    <w:rsid w:val="00224846"/>
    <w:rsid w:val="002249F0"/>
    <w:rsid w:val="00230337"/>
    <w:rsid w:val="00235DD9"/>
    <w:rsid w:val="00237CE6"/>
    <w:rsid w:val="0024417A"/>
    <w:rsid w:val="002542E6"/>
    <w:rsid w:val="002669AC"/>
    <w:rsid w:val="002724F4"/>
    <w:rsid w:val="00285B53"/>
    <w:rsid w:val="00286A38"/>
    <w:rsid w:val="00286C58"/>
    <w:rsid w:val="002921E4"/>
    <w:rsid w:val="00293415"/>
    <w:rsid w:val="00294A84"/>
    <w:rsid w:val="00295CF2"/>
    <w:rsid w:val="00295FEC"/>
    <w:rsid w:val="002A2A82"/>
    <w:rsid w:val="002A3A3C"/>
    <w:rsid w:val="002A6CFE"/>
    <w:rsid w:val="002B5654"/>
    <w:rsid w:val="002B5A4B"/>
    <w:rsid w:val="002C1FD3"/>
    <w:rsid w:val="002D1FFA"/>
    <w:rsid w:val="002D2584"/>
    <w:rsid w:val="002E034F"/>
    <w:rsid w:val="002E4020"/>
    <w:rsid w:val="00303B12"/>
    <w:rsid w:val="00304CD0"/>
    <w:rsid w:val="00312AAA"/>
    <w:rsid w:val="00316319"/>
    <w:rsid w:val="0031684A"/>
    <w:rsid w:val="0032139F"/>
    <w:rsid w:val="00322111"/>
    <w:rsid w:val="00322B2B"/>
    <w:rsid w:val="003245AC"/>
    <w:rsid w:val="0033021C"/>
    <w:rsid w:val="00330252"/>
    <w:rsid w:val="00332EEA"/>
    <w:rsid w:val="00334E60"/>
    <w:rsid w:val="00337C89"/>
    <w:rsid w:val="003419A7"/>
    <w:rsid w:val="00342C0B"/>
    <w:rsid w:val="0034460B"/>
    <w:rsid w:val="0034757E"/>
    <w:rsid w:val="00350249"/>
    <w:rsid w:val="00351A4B"/>
    <w:rsid w:val="00363E44"/>
    <w:rsid w:val="00364218"/>
    <w:rsid w:val="0036658F"/>
    <w:rsid w:val="00366AFF"/>
    <w:rsid w:val="00366B09"/>
    <w:rsid w:val="0037111D"/>
    <w:rsid w:val="0037276F"/>
    <w:rsid w:val="003734F3"/>
    <w:rsid w:val="00374386"/>
    <w:rsid w:val="003750B8"/>
    <w:rsid w:val="00385C52"/>
    <w:rsid w:val="00386D80"/>
    <w:rsid w:val="00387311"/>
    <w:rsid w:val="00392F5F"/>
    <w:rsid w:val="00395F3A"/>
    <w:rsid w:val="003A235E"/>
    <w:rsid w:val="003B21C1"/>
    <w:rsid w:val="003B5606"/>
    <w:rsid w:val="003B68CC"/>
    <w:rsid w:val="003C271D"/>
    <w:rsid w:val="003C3929"/>
    <w:rsid w:val="003C71E5"/>
    <w:rsid w:val="003D44A5"/>
    <w:rsid w:val="003D5EDA"/>
    <w:rsid w:val="003E0C99"/>
    <w:rsid w:val="003E2D9A"/>
    <w:rsid w:val="003E445C"/>
    <w:rsid w:val="003F10ED"/>
    <w:rsid w:val="003F286D"/>
    <w:rsid w:val="003F2DB2"/>
    <w:rsid w:val="003F52D4"/>
    <w:rsid w:val="003F6704"/>
    <w:rsid w:val="0040063D"/>
    <w:rsid w:val="00402BB5"/>
    <w:rsid w:val="00402F32"/>
    <w:rsid w:val="00403C03"/>
    <w:rsid w:val="00404237"/>
    <w:rsid w:val="00406F9C"/>
    <w:rsid w:val="0041201E"/>
    <w:rsid w:val="004121E8"/>
    <w:rsid w:val="00413FD4"/>
    <w:rsid w:val="004158C8"/>
    <w:rsid w:val="00416A6B"/>
    <w:rsid w:val="00421266"/>
    <w:rsid w:val="00422461"/>
    <w:rsid w:val="00422872"/>
    <w:rsid w:val="0042293E"/>
    <w:rsid w:val="00427FC0"/>
    <w:rsid w:val="0043063B"/>
    <w:rsid w:val="00430971"/>
    <w:rsid w:val="004332BA"/>
    <w:rsid w:val="0043501E"/>
    <w:rsid w:val="00442203"/>
    <w:rsid w:val="00445D9C"/>
    <w:rsid w:val="0044690E"/>
    <w:rsid w:val="0044785D"/>
    <w:rsid w:val="004513C9"/>
    <w:rsid w:val="00451D20"/>
    <w:rsid w:val="00453442"/>
    <w:rsid w:val="00454D63"/>
    <w:rsid w:val="004579CE"/>
    <w:rsid w:val="00457CE8"/>
    <w:rsid w:val="00460578"/>
    <w:rsid w:val="0046477E"/>
    <w:rsid w:val="00464E80"/>
    <w:rsid w:val="00465897"/>
    <w:rsid w:val="00465ADC"/>
    <w:rsid w:val="00473E49"/>
    <w:rsid w:val="004773F8"/>
    <w:rsid w:val="00482F3F"/>
    <w:rsid w:val="00483BBD"/>
    <w:rsid w:val="004861B3"/>
    <w:rsid w:val="0049445E"/>
    <w:rsid w:val="004969F0"/>
    <w:rsid w:val="00496B69"/>
    <w:rsid w:val="004B0775"/>
    <w:rsid w:val="004B0F5C"/>
    <w:rsid w:val="004B214F"/>
    <w:rsid w:val="004B2555"/>
    <w:rsid w:val="004B54E8"/>
    <w:rsid w:val="004C4FB3"/>
    <w:rsid w:val="004D0BEE"/>
    <w:rsid w:val="004D166C"/>
    <w:rsid w:val="004D333C"/>
    <w:rsid w:val="004D5FA9"/>
    <w:rsid w:val="004D6B3C"/>
    <w:rsid w:val="004E0569"/>
    <w:rsid w:val="004E37EA"/>
    <w:rsid w:val="004E5989"/>
    <w:rsid w:val="004E6615"/>
    <w:rsid w:val="004F161C"/>
    <w:rsid w:val="004F18C0"/>
    <w:rsid w:val="004F356E"/>
    <w:rsid w:val="004F46C5"/>
    <w:rsid w:val="0050737E"/>
    <w:rsid w:val="00510BB5"/>
    <w:rsid w:val="00510CE0"/>
    <w:rsid w:val="00515749"/>
    <w:rsid w:val="0052147C"/>
    <w:rsid w:val="0052433E"/>
    <w:rsid w:val="005257EF"/>
    <w:rsid w:val="00526CBB"/>
    <w:rsid w:val="00530F14"/>
    <w:rsid w:val="00532460"/>
    <w:rsid w:val="0053519C"/>
    <w:rsid w:val="00541351"/>
    <w:rsid w:val="005418B6"/>
    <w:rsid w:val="00542C62"/>
    <w:rsid w:val="005437CB"/>
    <w:rsid w:val="00543BDF"/>
    <w:rsid w:val="00547BB8"/>
    <w:rsid w:val="005504CF"/>
    <w:rsid w:val="00550B0F"/>
    <w:rsid w:val="00551E29"/>
    <w:rsid w:val="005521C3"/>
    <w:rsid w:val="00562AC1"/>
    <w:rsid w:val="00564775"/>
    <w:rsid w:val="00565B04"/>
    <w:rsid w:val="00571BE9"/>
    <w:rsid w:val="0057326D"/>
    <w:rsid w:val="0057733D"/>
    <w:rsid w:val="0058338A"/>
    <w:rsid w:val="0058409D"/>
    <w:rsid w:val="005877F8"/>
    <w:rsid w:val="00592DA6"/>
    <w:rsid w:val="00592E30"/>
    <w:rsid w:val="005933F2"/>
    <w:rsid w:val="005933FA"/>
    <w:rsid w:val="005960CF"/>
    <w:rsid w:val="00596E05"/>
    <w:rsid w:val="005A48EB"/>
    <w:rsid w:val="005A6489"/>
    <w:rsid w:val="005A6E36"/>
    <w:rsid w:val="005A7F1C"/>
    <w:rsid w:val="005B26C0"/>
    <w:rsid w:val="005B3018"/>
    <w:rsid w:val="005B30BA"/>
    <w:rsid w:val="005B4AE8"/>
    <w:rsid w:val="005B7E93"/>
    <w:rsid w:val="005C41B4"/>
    <w:rsid w:val="005C450A"/>
    <w:rsid w:val="005C48B2"/>
    <w:rsid w:val="005D0E68"/>
    <w:rsid w:val="005D35ED"/>
    <w:rsid w:val="005D3C29"/>
    <w:rsid w:val="005D58EE"/>
    <w:rsid w:val="005D5F86"/>
    <w:rsid w:val="005E35AC"/>
    <w:rsid w:val="005E47DB"/>
    <w:rsid w:val="005E5E33"/>
    <w:rsid w:val="005E683C"/>
    <w:rsid w:val="005E700F"/>
    <w:rsid w:val="005E7C5F"/>
    <w:rsid w:val="005F182D"/>
    <w:rsid w:val="005F1D30"/>
    <w:rsid w:val="005F268A"/>
    <w:rsid w:val="005F2A80"/>
    <w:rsid w:val="005F3DA6"/>
    <w:rsid w:val="005F40C5"/>
    <w:rsid w:val="0060125B"/>
    <w:rsid w:val="006020B6"/>
    <w:rsid w:val="006104C3"/>
    <w:rsid w:val="00616120"/>
    <w:rsid w:val="00620546"/>
    <w:rsid w:val="00625C51"/>
    <w:rsid w:val="00630F95"/>
    <w:rsid w:val="006332CB"/>
    <w:rsid w:val="00633E45"/>
    <w:rsid w:val="006341CE"/>
    <w:rsid w:val="00635622"/>
    <w:rsid w:val="006356BD"/>
    <w:rsid w:val="00635B97"/>
    <w:rsid w:val="006429BD"/>
    <w:rsid w:val="006448EF"/>
    <w:rsid w:val="006474FC"/>
    <w:rsid w:val="00647828"/>
    <w:rsid w:val="006556F1"/>
    <w:rsid w:val="0065693A"/>
    <w:rsid w:val="006574C4"/>
    <w:rsid w:val="00662056"/>
    <w:rsid w:val="0066277E"/>
    <w:rsid w:val="00662DCF"/>
    <w:rsid w:val="006679D4"/>
    <w:rsid w:val="00667F82"/>
    <w:rsid w:val="00672843"/>
    <w:rsid w:val="00680E90"/>
    <w:rsid w:val="00681D29"/>
    <w:rsid w:val="00682C82"/>
    <w:rsid w:val="0068531A"/>
    <w:rsid w:val="0068574B"/>
    <w:rsid w:val="00685C7A"/>
    <w:rsid w:val="00686A40"/>
    <w:rsid w:val="00690D9D"/>
    <w:rsid w:val="00691557"/>
    <w:rsid w:val="006921CF"/>
    <w:rsid w:val="00696DF0"/>
    <w:rsid w:val="006A1068"/>
    <w:rsid w:val="006A5A41"/>
    <w:rsid w:val="006A6C44"/>
    <w:rsid w:val="006A745F"/>
    <w:rsid w:val="006B1203"/>
    <w:rsid w:val="006B20B3"/>
    <w:rsid w:val="006C57BF"/>
    <w:rsid w:val="006D018E"/>
    <w:rsid w:val="006D0B3F"/>
    <w:rsid w:val="006D3A24"/>
    <w:rsid w:val="006D792B"/>
    <w:rsid w:val="006E0F6D"/>
    <w:rsid w:val="006E2201"/>
    <w:rsid w:val="006E273F"/>
    <w:rsid w:val="006E3E9E"/>
    <w:rsid w:val="006E426B"/>
    <w:rsid w:val="006E6207"/>
    <w:rsid w:val="006F1173"/>
    <w:rsid w:val="006F12AC"/>
    <w:rsid w:val="006F1A58"/>
    <w:rsid w:val="006F53FD"/>
    <w:rsid w:val="006F5992"/>
    <w:rsid w:val="006F797F"/>
    <w:rsid w:val="0070156A"/>
    <w:rsid w:val="007025C4"/>
    <w:rsid w:val="00702FD8"/>
    <w:rsid w:val="00710445"/>
    <w:rsid w:val="00710F17"/>
    <w:rsid w:val="00714676"/>
    <w:rsid w:val="0071475E"/>
    <w:rsid w:val="00715BB1"/>
    <w:rsid w:val="00715CC4"/>
    <w:rsid w:val="00724942"/>
    <w:rsid w:val="00735098"/>
    <w:rsid w:val="007359BD"/>
    <w:rsid w:val="00737282"/>
    <w:rsid w:val="00737E04"/>
    <w:rsid w:val="00742387"/>
    <w:rsid w:val="00744B03"/>
    <w:rsid w:val="00746BE1"/>
    <w:rsid w:val="0075000B"/>
    <w:rsid w:val="00751B52"/>
    <w:rsid w:val="00754FE4"/>
    <w:rsid w:val="0075536A"/>
    <w:rsid w:val="007554CC"/>
    <w:rsid w:val="00755D70"/>
    <w:rsid w:val="0075616C"/>
    <w:rsid w:val="00762670"/>
    <w:rsid w:val="00762A37"/>
    <w:rsid w:val="007653A5"/>
    <w:rsid w:val="007669E3"/>
    <w:rsid w:val="007678BB"/>
    <w:rsid w:val="00774313"/>
    <w:rsid w:val="00775024"/>
    <w:rsid w:val="0077620F"/>
    <w:rsid w:val="007767D4"/>
    <w:rsid w:val="00776E9D"/>
    <w:rsid w:val="007779B6"/>
    <w:rsid w:val="00780949"/>
    <w:rsid w:val="00781B85"/>
    <w:rsid w:val="00784010"/>
    <w:rsid w:val="00784881"/>
    <w:rsid w:val="00785E0E"/>
    <w:rsid w:val="007862F6"/>
    <w:rsid w:val="007910A6"/>
    <w:rsid w:val="00791186"/>
    <w:rsid w:val="007929D2"/>
    <w:rsid w:val="00792CE4"/>
    <w:rsid w:val="00794450"/>
    <w:rsid w:val="007A11F8"/>
    <w:rsid w:val="007A5063"/>
    <w:rsid w:val="007A52C4"/>
    <w:rsid w:val="007A6600"/>
    <w:rsid w:val="007A6A7E"/>
    <w:rsid w:val="007A6DD6"/>
    <w:rsid w:val="007B03BD"/>
    <w:rsid w:val="007B1166"/>
    <w:rsid w:val="007B356D"/>
    <w:rsid w:val="007B6456"/>
    <w:rsid w:val="007B795D"/>
    <w:rsid w:val="007D1745"/>
    <w:rsid w:val="007D26CD"/>
    <w:rsid w:val="007D4BE5"/>
    <w:rsid w:val="007D721F"/>
    <w:rsid w:val="007E0097"/>
    <w:rsid w:val="007E00B5"/>
    <w:rsid w:val="007E09A9"/>
    <w:rsid w:val="007E4FD4"/>
    <w:rsid w:val="007E5836"/>
    <w:rsid w:val="00800D61"/>
    <w:rsid w:val="0080127A"/>
    <w:rsid w:val="008014E2"/>
    <w:rsid w:val="00803393"/>
    <w:rsid w:val="0080389D"/>
    <w:rsid w:val="00811694"/>
    <w:rsid w:val="0081187F"/>
    <w:rsid w:val="00811A3F"/>
    <w:rsid w:val="00813497"/>
    <w:rsid w:val="008137A5"/>
    <w:rsid w:val="008146D6"/>
    <w:rsid w:val="008152B4"/>
    <w:rsid w:val="00820903"/>
    <w:rsid w:val="00822EAB"/>
    <w:rsid w:val="00822F60"/>
    <w:rsid w:val="008249EA"/>
    <w:rsid w:val="008256CD"/>
    <w:rsid w:val="0082609C"/>
    <w:rsid w:val="00834B92"/>
    <w:rsid w:val="00834D55"/>
    <w:rsid w:val="00835CD9"/>
    <w:rsid w:val="0083649C"/>
    <w:rsid w:val="00836E01"/>
    <w:rsid w:val="008378B9"/>
    <w:rsid w:val="008438FB"/>
    <w:rsid w:val="00844E87"/>
    <w:rsid w:val="008469CC"/>
    <w:rsid w:val="00851BB8"/>
    <w:rsid w:val="00854A73"/>
    <w:rsid w:val="0085528D"/>
    <w:rsid w:val="00856C43"/>
    <w:rsid w:val="00857607"/>
    <w:rsid w:val="0086189F"/>
    <w:rsid w:val="008618E2"/>
    <w:rsid w:val="00864D04"/>
    <w:rsid w:val="008676D1"/>
    <w:rsid w:val="00867C0C"/>
    <w:rsid w:val="00870116"/>
    <w:rsid w:val="008703C3"/>
    <w:rsid w:val="00873E0D"/>
    <w:rsid w:val="0088071F"/>
    <w:rsid w:val="00880E5A"/>
    <w:rsid w:val="0088411A"/>
    <w:rsid w:val="0088752F"/>
    <w:rsid w:val="00887C55"/>
    <w:rsid w:val="00890745"/>
    <w:rsid w:val="00895DDD"/>
    <w:rsid w:val="00896487"/>
    <w:rsid w:val="008A08EB"/>
    <w:rsid w:val="008A27A7"/>
    <w:rsid w:val="008A64D5"/>
    <w:rsid w:val="008A7282"/>
    <w:rsid w:val="008B090E"/>
    <w:rsid w:val="008B2C76"/>
    <w:rsid w:val="008B4DF1"/>
    <w:rsid w:val="008D36F2"/>
    <w:rsid w:val="008D4CBE"/>
    <w:rsid w:val="008D5151"/>
    <w:rsid w:val="008D53AB"/>
    <w:rsid w:val="008E20FD"/>
    <w:rsid w:val="008E4FA2"/>
    <w:rsid w:val="008E5FC1"/>
    <w:rsid w:val="008F0B06"/>
    <w:rsid w:val="008F2EEB"/>
    <w:rsid w:val="008F4F6C"/>
    <w:rsid w:val="00900741"/>
    <w:rsid w:val="00907027"/>
    <w:rsid w:val="0091041F"/>
    <w:rsid w:val="00912D5F"/>
    <w:rsid w:val="00913429"/>
    <w:rsid w:val="0091439F"/>
    <w:rsid w:val="00920B3F"/>
    <w:rsid w:val="0092116B"/>
    <w:rsid w:val="00922D45"/>
    <w:rsid w:val="00926507"/>
    <w:rsid w:val="0093261F"/>
    <w:rsid w:val="0093772A"/>
    <w:rsid w:val="00947903"/>
    <w:rsid w:val="009506AF"/>
    <w:rsid w:val="0095168A"/>
    <w:rsid w:val="00953709"/>
    <w:rsid w:val="009555B2"/>
    <w:rsid w:val="009558E1"/>
    <w:rsid w:val="00960401"/>
    <w:rsid w:val="00963CD6"/>
    <w:rsid w:val="00964178"/>
    <w:rsid w:val="00973675"/>
    <w:rsid w:val="00974AA8"/>
    <w:rsid w:val="009761A2"/>
    <w:rsid w:val="009802A6"/>
    <w:rsid w:val="0098405C"/>
    <w:rsid w:val="00985D7F"/>
    <w:rsid w:val="00991FD6"/>
    <w:rsid w:val="009973D1"/>
    <w:rsid w:val="009A0CFB"/>
    <w:rsid w:val="009A1524"/>
    <w:rsid w:val="009A5689"/>
    <w:rsid w:val="009A7689"/>
    <w:rsid w:val="009A7847"/>
    <w:rsid w:val="009B0A40"/>
    <w:rsid w:val="009B195F"/>
    <w:rsid w:val="009B211B"/>
    <w:rsid w:val="009B24F2"/>
    <w:rsid w:val="009B3258"/>
    <w:rsid w:val="009B326C"/>
    <w:rsid w:val="009B343F"/>
    <w:rsid w:val="009B3D8C"/>
    <w:rsid w:val="009C3371"/>
    <w:rsid w:val="009C4640"/>
    <w:rsid w:val="009D0158"/>
    <w:rsid w:val="009D44FA"/>
    <w:rsid w:val="009D591D"/>
    <w:rsid w:val="009D5A9E"/>
    <w:rsid w:val="009E1CB2"/>
    <w:rsid w:val="009E28B8"/>
    <w:rsid w:val="009E3AFF"/>
    <w:rsid w:val="009E3E79"/>
    <w:rsid w:val="009E3EE8"/>
    <w:rsid w:val="009E480E"/>
    <w:rsid w:val="009E606F"/>
    <w:rsid w:val="009F1F42"/>
    <w:rsid w:val="009F23D4"/>
    <w:rsid w:val="00A01B09"/>
    <w:rsid w:val="00A02BFB"/>
    <w:rsid w:val="00A05521"/>
    <w:rsid w:val="00A070CC"/>
    <w:rsid w:val="00A108A8"/>
    <w:rsid w:val="00A12FCC"/>
    <w:rsid w:val="00A138D3"/>
    <w:rsid w:val="00A1460A"/>
    <w:rsid w:val="00A175C2"/>
    <w:rsid w:val="00A22277"/>
    <w:rsid w:val="00A228D0"/>
    <w:rsid w:val="00A24876"/>
    <w:rsid w:val="00A26CA5"/>
    <w:rsid w:val="00A2760E"/>
    <w:rsid w:val="00A3103D"/>
    <w:rsid w:val="00A31C93"/>
    <w:rsid w:val="00A355AB"/>
    <w:rsid w:val="00A37F87"/>
    <w:rsid w:val="00A403ED"/>
    <w:rsid w:val="00A40A20"/>
    <w:rsid w:val="00A4132D"/>
    <w:rsid w:val="00A417E6"/>
    <w:rsid w:val="00A430D5"/>
    <w:rsid w:val="00A45EE7"/>
    <w:rsid w:val="00A46E22"/>
    <w:rsid w:val="00A52158"/>
    <w:rsid w:val="00A52B8F"/>
    <w:rsid w:val="00A541CA"/>
    <w:rsid w:val="00A60A1B"/>
    <w:rsid w:val="00A62AC2"/>
    <w:rsid w:val="00A631FC"/>
    <w:rsid w:val="00A672DA"/>
    <w:rsid w:val="00A674C6"/>
    <w:rsid w:val="00A707E9"/>
    <w:rsid w:val="00A7258C"/>
    <w:rsid w:val="00A72A15"/>
    <w:rsid w:val="00A72C26"/>
    <w:rsid w:val="00A74A42"/>
    <w:rsid w:val="00A81EA6"/>
    <w:rsid w:val="00A82320"/>
    <w:rsid w:val="00A83D42"/>
    <w:rsid w:val="00AA0CA1"/>
    <w:rsid w:val="00AA207B"/>
    <w:rsid w:val="00AA75FD"/>
    <w:rsid w:val="00AA7FF5"/>
    <w:rsid w:val="00AB768A"/>
    <w:rsid w:val="00AC2F34"/>
    <w:rsid w:val="00AC44D6"/>
    <w:rsid w:val="00AC5A04"/>
    <w:rsid w:val="00AC7711"/>
    <w:rsid w:val="00AD0543"/>
    <w:rsid w:val="00AD1244"/>
    <w:rsid w:val="00AD4CD5"/>
    <w:rsid w:val="00AE3209"/>
    <w:rsid w:val="00AE62B7"/>
    <w:rsid w:val="00AE7909"/>
    <w:rsid w:val="00AF0E1A"/>
    <w:rsid w:val="00AF32A4"/>
    <w:rsid w:val="00B00048"/>
    <w:rsid w:val="00B0414C"/>
    <w:rsid w:val="00B04E77"/>
    <w:rsid w:val="00B05F99"/>
    <w:rsid w:val="00B1186F"/>
    <w:rsid w:val="00B11B1A"/>
    <w:rsid w:val="00B121C6"/>
    <w:rsid w:val="00B15D56"/>
    <w:rsid w:val="00B15D57"/>
    <w:rsid w:val="00B15E4D"/>
    <w:rsid w:val="00B17B3F"/>
    <w:rsid w:val="00B20F67"/>
    <w:rsid w:val="00B26063"/>
    <w:rsid w:val="00B26EB4"/>
    <w:rsid w:val="00B278DB"/>
    <w:rsid w:val="00B311C4"/>
    <w:rsid w:val="00B31BE8"/>
    <w:rsid w:val="00B32C55"/>
    <w:rsid w:val="00B40C8D"/>
    <w:rsid w:val="00B50A40"/>
    <w:rsid w:val="00B50E37"/>
    <w:rsid w:val="00B53936"/>
    <w:rsid w:val="00B55D5D"/>
    <w:rsid w:val="00B608AB"/>
    <w:rsid w:val="00B60BFF"/>
    <w:rsid w:val="00B65DF4"/>
    <w:rsid w:val="00B6729B"/>
    <w:rsid w:val="00B7080F"/>
    <w:rsid w:val="00B70925"/>
    <w:rsid w:val="00B724D7"/>
    <w:rsid w:val="00B7351E"/>
    <w:rsid w:val="00B74B48"/>
    <w:rsid w:val="00B74F39"/>
    <w:rsid w:val="00B754F9"/>
    <w:rsid w:val="00B75AF8"/>
    <w:rsid w:val="00B77140"/>
    <w:rsid w:val="00B80485"/>
    <w:rsid w:val="00B90FED"/>
    <w:rsid w:val="00B93CEC"/>
    <w:rsid w:val="00B945FF"/>
    <w:rsid w:val="00B966E4"/>
    <w:rsid w:val="00B968BE"/>
    <w:rsid w:val="00BA16A3"/>
    <w:rsid w:val="00BA1D88"/>
    <w:rsid w:val="00BA371C"/>
    <w:rsid w:val="00BA3F2C"/>
    <w:rsid w:val="00BA4198"/>
    <w:rsid w:val="00BA42D8"/>
    <w:rsid w:val="00BB0DFD"/>
    <w:rsid w:val="00BB1FB2"/>
    <w:rsid w:val="00BB2559"/>
    <w:rsid w:val="00BB3BDC"/>
    <w:rsid w:val="00BB5B80"/>
    <w:rsid w:val="00BB5EBA"/>
    <w:rsid w:val="00BB62EB"/>
    <w:rsid w:val="00BB6FC4"/>
    <w:rsid w:val="00BC5568"/>
    <w:rsid w:val="00BC7857"/>
    <w:rsid w:val="00BD72D8"/>
    <w:rsid w:val="00BE050C"/>
    <w:rsid w:val="00BE29E3"/>
    <w:rsid w:val="00BE5851"/>
    <w:rsid w:val="00BE70D7"/>
    <w:rsid w:val="00BF064B"/>
    <w:rsid w:val="00BF07C4"/>
    <w:rsid w:val="00BF18C9"/>
    <w:rsid w:val="00BF261B"/>
    <w:rsid w:val="00BF4F88"/>
    <w:rsid w:val="00BF5752"/>
    <w:rsid w:val="00C040EA"/>
    <w:rsid w:val="00C05A8F"/>
    <w:rsid w:val="00C1005A"/>
    <w:rsid w:val="00C1027B"/>
    <w:rsid w:val="00C115DB"/>
    <w:rsid w:val="00C1683F"/>
    <w:rsid w:val="00C22C5E"/>
    <w:rsid w:val="00C23778"/>
    <w:rsid w:val="00C24D91"/>
    <w:rsid w:val="00C35B34"/>
    <w:rsid w:val="00C36087"/>
    <w:rsid w:val="00C37016"/>
    <w:rsid w:val="00C373AB"/>
    <w:rsid w:val="00C376F9"/>
    <w:rsid w:val="00C40E84"/>
    <w:rsid w:val="00C440A6"/>
    <w:rsid w:val="00C5042C"/>
    <w:rsid w:val="00C51C2F"/>
    <w:rsid w:val="00C522D4"/>
    <w:rsid w:val="00C52DF7"/>
    <w:rsid w:val="00C5441D"/>
    <w:rsid w:val="00C54BDC"/>
    <w:rsid w:val="00C614D9"/>
    <w:rsid w:val="00C713C0"/>
    <w:rsid w:val="00C72DE7"/>
    <w:rsid w:val="00C76521"/>
    <w:rsid w:val="00C766AD"/>
    <w:rsid w:val="00C81567"/>
    <w:rsid w:val="00C872FD"/>
    <w:rsid w:val="00C90E24"/>
    <w:rsid w:val="00C9163E"/>
    <w:rsid w:val="00C91ECF"/>
    <w:rsid w:val="00C96B4C"/>
    <w:rsid w:val="00CA06A2"/>
    <w:rsid w:val="00CA0A99"/>
    <w:rsid w:val="00CA3945"/>
    <w:rsid w:val="00CB1695"/>
    <w:rsid w:val="00CB34A4"/>
    <w:rsid w:val="00CB610B"/>
    <w:rsid w:val="00CB6314"/>
    <w:rsid w:val="00CC0F8D"/>
    <w:rsid w:val="00CC32BE"/>
    <w:rsid w:val="00CC3892"/>
    <w:rsid w:val="00CC439E"/>
    <w:rsid w:val="00CC728C"/>
    <w:rsid w:val="00CD1C10"/>
    <w:rsid w:val="00CD46C1"/>
    <w:rsid w:val="00CD49BF"/>
    <w:rsid w:val="00CD5DD7"/>
    <w:rsid w:val="00CE030B"/>
    <w:rsid w:val="00CE09A6"/>
    <w:rsid w:val="00CE30B2"/>
    <w:rsid w:val="00CE402A"/>
    <w:rsid w:val="00CE4FCB"/>
    <w:rsid w:val="00CE5F91"/>
    <w:rsid w:val="00CE705C"/>
    <w:rsid w:val="00CE7193"/>
    <w:rsid w:val="00CF0FEA"/>
    <w:rsid w:val="00CF306A"/>
    <w:rsid w:val="00CF471A"/>
    <w:rsid w:val="00D01678"/>
    <w:rsid w:val="00D02C1E"/>
    <w:rsid w:val="00D02FA5"/>
    <w:rsid w:val="00D03A6C"/>
    <w:rsid w:val="00D04328"/>
    <w:rsid w:val="00D076CD"/>
    <w:rsid w:val="00D1041E"/>
    <w:rsid w:val="00D12986"/>
    <w:rsid w:val="00D13D0F"/>
    <w:rsid w:val="00D21FE4"/>
    <w:rsid w:val="00D22068"/>
    <w:rsid w:val="00D2291F"/>
    <w:rsid w:val="00D24670"/>
    <w:rsid w:val="00D25385"/>
    <w:rsid w:val="00D273CF"/>
    <w:rsid w:val="00D30299"/>
    <w:rsid w:val="00D33164"/>
    <w:rsid w:val="00D35870"/>
    <w:rsid w:val="00D46E83"/>
    <w:rsid w:val="00D52192"/>
    <w:rsid w:val="00D54C46"/>
    <w:rsid w:val="00D6553D"/>
    <w:rsid w:val="00D6727E"/>
    <w:rsid w:val="00D71E33"/>
    <w:rsid w:val="00D7581E"/>
    <w:rsid w:val="00D7788D"/>
    <w:rsid w:val="00D8138B"/>
    <w:rsid w:val="00D90113"/>
    <w:rsid w:val="00D90DCB"/>
    <w:rsid w:val="00D916C8"/>
    <w:rsid w:val="00D94312"/>
    <w:rsid w:val="00D94EFA"/>
    <w:rsid w:val="00D95B54"/>
    <w:rsid w:val="00DA0039"/>
    <w:rsid w:val="00DA179A"/>
    <w:rsid w:val="00DA2469"/>
    <w:rsid w:val="00DA33F4"/>
    <w:rsid w:val="00DA3A7C"/>
    <w:rsid w:val="00DA655C"/>
    <w:rsid w:val="00DB0829"/>
    <w:rsid w:val="00DB1937"/>
    <w:rsid w:val="00DB1D3A"/>
    <w:rsid w:val="00DB2492"/>
    <w:rsid w:val="00DB367C"/>
    <w:rsid w:val="00DB3785"/>
    <w:rsid w:val="00DB67D7"/>
    <w:rsid w:val="00DC15D2"/>
    <w:rsid w:val="00DC251C"/>
    <w:rsid w:val="00DC6DF3"/>
    <w:rsid w:val="00DD3070"/>
    <w:rsid w:val="00DD7AAE"/>
    <w:rsid w:val="00DE371A"/>
    <w:rsid w:val="00DE6F75"/>
    <w:rsid w:val="00DE772D"/>
    <w:rsid w:val="00DF0F5A"/>
    <w:rsid w:val="00DF12B1"/>
    <w:rsid w:val="00DF131D"/>
    <w:rsid w:val="00DF36A9"/>
    <w:rsid w:val="00DF397B"/>
    <w:rsid w:val="00DF47CF"/>
    <w:rsid w:val="00DF65C3"/>
    <w:rsid w:val="00DF7043"/>
    <w:rsid w:val="00DF74EB"/>
    <w:rsid w:val="00E020D3"/>
    <w:rsid w:val="00E02DF2"/>
    <w:rsid w:val="00E032E5"/>
    <w:rsid w:val="00E03FE7"/>
    <w:rsid w:val="00E07114"/>
    <w:rsid w:val="00E07EBE"/>
    <w:rsid w:val="00E12C17"/>
    <w:rsid w:val="00E13D42"/>
    <w:rsid w:val="00E13DB1"/>
    <w:rsid w:val="00E14DCE"/>
    <w:rsid w:val="00E15EA8"/>
    <w:rsid w:val="00E20913"/>
    <w:rsid w:val="00E20AF8"/>
    <w:rsid w:val="00E21785"/>
    <w:rsid w:val="00E2245B"/>
    <w:rsid w:val="00E2366A"/>
    <w:rsid w:val="00E23C99"/>
    <w:rsid w:val="00E253D3"/>
    <w:rsid w:val="00E25F5B"/>
    <w:rsid w:val="00E2670A"/>
    <w:rsid w:val="00E32CF1"/>
    <w:rsid w:val="00E34A58"/>
    <w:rsid w:val="00E36921"/>
    <w:rsid w:val="00E42FD2"/>
    <w:rsid w:val="00E51D31"/>
    <w:rsid w:val="00E540B3"/>
    <w:rsid w:val="00E56B0C"/>
    <w:rsid w:val="00E62BB5"/>
    <w:rsid w:val="00E62E99"/>
    <w:rsid w:val="00E632D5"/>
    <w:rsid w:val="00E6421E"/>
    <w:rsid w:val="00E64C0C"/>
    <w:rsid w:val="00E67DDF"/>
    <w:rsid w:val="00E67F0C"/>
    <w:rsid w:val="00E70E8F"/>
    <w:rsid w:val="00E71C41"/>
    <w:rsid w:val="00E72E74"/>
    <w:rsid w:val="00E76E1E"/>
    <w:rsid w:val="00E8306E"/>
    <w:rsid w:val="00E9590C"/>
    <w:rsid w:val="00E978B0"/>
    <w:rsid w:val="00E97D85"/>
    <w:rsid w:val="00EA165A"/>
    <w:rsid w:val="00EA1860"/>
    <w:rsid w:val="00EA1D6D"/>
    <w:rsid w:val="00EA4DD7"/>
    <w:rsid w:val="00EA525C"/>
    <w:rsid w:val="00EA607C"/>
    <w:rsid w:val="00EB0CFB"/>
    <w:rsid w:val="00EB2486"/>
    <w:rsid w:val="00EB5CCF"/>
    <w:rsid w:val="00EB6A4B"/>
    <w:rsid w:val="00EC5348"/>
    <w:rsid w:val="00ED5FFE"/>
    <w:rsid w:val="00ED7F65"/>
    <w:rsid w:val="00EE4CC6"/>
    <w:rsid w:val="00EF50CC"/>
    <w:rsid w:val="00EF6315"/>
    <w:rsid w:val="00F00856"/>
    <w:rsid w:val="00F04717"/>
    <w:rsid w:val="00F06C38"/>
    <w:rsid w:val="00F12C09"/>
    <w:rsid w:val="00F14571"/>
    <w:rsid w:val="00F14AD5"/>
    <w:rsid w:val="00F2234D"/>
    <w:rsid w:val="00F22ACA"/>
    <w:rsid w:val="00F24178"/>
    <w:rsid w:val="00F246BB"/>
    <w:rsid w:val="00F26EF1"/>
    <w:rsid w:val="00F317D6"/>
    <w:rsid w:val="00F362C1"/>
    <w:rsid w:val="00F44E01"/>
    <w:rsid w:val="00F5357C"/>
    <w:rsid w:val="00F550D0"/>
    <w:rsid w:val="00F5575E"/>
    <w:rsid w:val="00F57FDA"/>
    <w:rsid w:val="00F61615"/>
    <w:rsid w:val="00F648E8"/>
    <w:rsid w:val="00F65EE8"/>
    <w:rsid w:val="00F66532"/>
    <w:rsid w:val="00F72CE7"/>
    <w:rsid w:val="00F7682F"/>
    <w:rsid w:val="00F92183"/>
    <w:rsid w:val="00F95367"/>
    <w:rsid w:val="00FA00A1"/>
    <w:rsid w:val="00FA40D3"/>
    <w:rsid w:val="00FA7096"/>
    <w:rsid w:val="00FB6723"/>
    <w:rsid w:val="00FB69C1"/>
    <w:rsid w:val="00FB6A23"/>
    <w:rsid w:val="00FB716A"/>
    <w:rsid w:val="00FC0117"/>
    <w:rsid w:val="00FC1959"/>
    <w:rsid w:val="00FC3534"/>
    <w:rsid w:val="00FC5B3C"/>
    <w:rsid w:val="00FD22A5"/>
    <w:rsid w:val="00FD2A43"/>
    <w:rsid w:val="00FF51BA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8CA8"/>
  <w15:docId w15:val="{72777D4E-435E-42C4-A554-3D132DE4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6DF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">
    <w:name w:val="כותרת תחתונה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0">
    <w:name w:val="מספר עמוד"/>
    <w:rPr>
      <w:lang w:val="en-US"/>
    </w:rPr>
  </w:style>
  <w:style w:type="paragraph" w:customStyle="1" w:styleId="a1">
    <w:name w:val="רגיל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</w:rPr>
  </w:style>
  <w:style w:type="numbering" w:customStyle="1" w:styleId="ImportedStyle3">
    <w:name w:val="Imported Style 3"/>
    <w:pPr>
      <w:numPr>
        <w:numId w:val="6"/>
      </w:numPr>
    </w:pPr>
  </w:style>
  <w:style w:type="paragraph" w:customStyle="1" w:styleId="a2">
    <w:name w:val="גוף טקסט"/>
    <w:pPr>
      <w:spacing w:line="400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949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74E9"/>
    <w:rPr>
      <w:color w:val="FF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1E"/>
    <w:rPr>
      <w:rFonts w:ascii="Segoe UI" w:hAnsi="Segoe UI" w:cs="Segoe UI"/>
      <w:sz w:val="18"/>
      <w:szCs w:val="18"/>
      <w:lang w:bidi="ar-SA"/>
    </w:rPr>
  </w:style>
  <w:style w:type="paragraph" w:customStyle="1" w:styleId="title1">
    <w:name w:val="title1"/>
    <w:basedOn w:val="Normal"/>
    <w:rsid w:val="00B771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7"/>
      <w:szCs w:val="27"/>
      <w:bdr w:val="none" w:sz="0" w:space="0" w:color="auto"/>
      <w:lang w:bidi="he-IL"/>
    </w:rPr>
  </w:style>
  <w:style w:type="paragraph" w:customStyle="1" w:styleId="desc2">
    <w:name w:val="desc2"/>
    <w:basedOn w:val="Normal"/>
    <w:rsid w:val="00B771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6"/>
      <w:szCs w:val="26"/>
      <w:bdr w:val="none" w:sz="0" w:space="0" w:color="auto"/>
      <w:lang w:bidi="he-IL"/>
    </w:rPr>
  </w:style>
  <w:style w:type="paragraph" w:customStyle="1" w:styleId="details1">
    <w:name w:val="details1"/>
    <w:basedOn w:val="Normal"/>
    <w:rsid w:val="00B771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2"/>
      <w:bdr w:val="none" w:sz="0" w:space="0" w:color="auto"/>
      <w:lang w:bidi="he-IL"/>
    </w:rPr>
  </w:style>
  <w:style w:type="character" w:customStyle="1" w:styleId="jrnl">
    <w:name w:val="jrnl"/>
    <w:basedOn w:val="DefaultParagraphFont"/>
    <w:rsid w:val="00B77140"/>
  </w:style>
  <w:style w:type="paragraph" w:styleId="Header">
    <w:name w:val="header"/>
    <w:basedOn w:val="Normal"/>
    <w:link w:val="HeaderChar"/>
    <w:uiPriority w:val="99"/>
    <w:unhideWhenUsed/>
    <w:rsid w:val="00A248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87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24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87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7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6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1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32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688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30FB-3A15-41E6-A219-7C98F59F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Roni Dodiuk-Gad</dc:creator>
  <cp:lastModifiedBy>Susan</cp:lastModifiedBy>
  <cp:revision>4</cp:revision>
  <cp:lastPrinted>2020-12-08T16:09:00Z</cp:lastPrinted>
  <dcterms:created xsi:type="dcterms:W3CDTF">2020-12-20T22:32:00Z</dcterms:created>
  <dcterms:modified xsi:type="dcterms:W3CDTF">2020-12-21T09:33:00Z</dcterms:modified>
</cp:coreProperties>
</file>