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CDBE1" w14:textId="77777777" w:rsidR="0052014A" w:rsidRDefault="0052014A" w:rsidP="000C5FB8">
      <w:pPr>
        <w:bidi w:val="0"/>
        <w:spacing w:line="480" w:lineRule="auto"/>
        <w:jc w:val="both"/>
        <w:rPr>
          <w:rtl/>
        </w:rPr>
      </w:pPr>
      <w:bookmarkStart w:id="0" w:name="_GoBack"/>
      <w:r>
        <w:t>Chapter 2</w:t>
      </w:r>
    </w:p>
    <w:bookmarkEnd w:id="0"/>
    <w:p w14:paraId="7C9BEA2D" w14:textId="77777777" w:rsidR="0052014A" w:rsidRPr="00586A61" w:rsidRDefault="0052014A" w:rsidP="000C5FB8">
      <w:pPr>
        <w:bidi w:val="0"/>
        <w:spacing w:line="480" w:lineRule="auto"/>
        <w:jc w:val="both"/>
        <w:rPr>
          <w:sz w:val="36"/>
          <w:szCs w:val="36"/>
          <w:rtl/>
        </w:rPr>
      </w:pPr>
      <w:r w:rsidRPr="00586A61">
        <w:rPr>
          <w:sz w:val="36"/>
          <w:szCs w:val="36"/>
        </w:rPr>
        <w:t>The Evolution of Public and Private Land Inventory</w:t>
      </w:r>
    </w:p>
    <w:p w14:paraId="0473BD55" w14:textId="77777777" w:rsidR="0052014A" w:rsidRPr="00FC3561" w:rsidRDefault="0052014A" w:rsidP="000C5FB8">
      <w:pPr>
        <w:bidi w:val="0"/>
        <w:spacing w:line="480" w:lineRule="auto"/>
        <w:ind w:left="4536"/>
        <w:jc w:val="both"/>
        <w:rPr>
          <w:rFonts w:asciiTheme="majorBidi" w:hAnsiTheme="majorBidi" w:cstheme="majorBidi"/>
          <w:i/>
          <w:iCs/>
          <w:color w:val="000000"/>
          <w:shd w:val="clear" w:color="auto" w:fill="FFFFFF"/>
        </w:rPr>
      </w:pPr>
      <w:r w:rsidRPr="00FC3561">
        <w:rPr>
          <w:rFonts w:asciiTheme="majorBidi" w:hAnsiTheme="majorBidi" w:cstheme="majorBidi"/>
          <w:i/>
          <w:iCs/>
          <w:color w:val="000000"/>
          <w:shd w:val="clear" w:color="auto" w:fill="FFFFFF"/>
        </w:rPr>
        <w:t xml:space="preserve">"The land was ours before we were the </w:t>
      </w:r>
      <w:proofErr w:type="gramStart"/>
      <w:r w:rsidRPr="00FC3561">
        <w:rPr>
          <w:rFonts w:asciiTheme="majorBidi" w:hAnsiTheme="majorBidi" w:cstheme="majorBidi"/>
          <w:i/>
          <w:iCs/>
          <w:color w:val="000000"/>
          <w:shd w:val="clear" w:color="auto" w:fill="FFFFFF"/>
        </w:rPr>
        <w:t>land’s</w:t>
      </w:r>
      <w:proofErr w:type="gramEnd"/>
      <w:r w:rsidRPr="00FC3561">
        <w:rPr>
          <w:rFonts w:asciiTheme="majorBidi" w:hAnsiTheme="majorBidi" w:cstheme="majorBidi"/>
          <w:i/>
          <w:iCs/>
          <w:color w:val="000000"/>
          <w:shd w:val="clear" w:color="auto" w:fill="FFFFFF"/>
        </w:rPr>
        <w:t>"</w:t>
      </w:r>
    </w:p>
    <w:p w14:paraId="673323FE" w14:textId="77777777" w:rsidR="0052014A" w:rsidRPr="00FC3561" w:rsidRDefault="0052014A" w:rsidP="000C5FB8">
      <w:pPr>
        <w:bidi w:val="0"/>
        <w:spacing w:line="480" w:lineRule="auto"/>
        <w:ind w:left="4536"/>
        <w:jc w:val="both"/>
        <w:rPr>
          <w:rFonts w:asciiTheme="majorBidi" w:hAnsiTheme="majorBidi" w:cstheme="majorBidi"/>
          <w:color w:val="000000"/>
          <w:shd w:val="clear" w:color="auto" w:fill="FFFFFF"/>
        </w:rPr>
      </w:pPr>
      <w:r w:rsidRPr="00FC3561">
        <w:rPr>
          <w:rFonts w:asciiTheme="majorBidi" w:hAnsiTheme="majorBidi" w:cstheme="majorBidi"/>
          <w:color w:val="000000"/>
          <w:shd w:val="clear" w:color="auto" w:fill="FFFFFF"/>
        </w:rPr>
        <w:t xml:space="preserve">Robert Frost, </w:t>
      </w:r>
      <w:proofErr w:type="gramStart"/>
      <w:r w:rsidRPr="00FC3561">
        <w:rPr>
          <w:rFonts w:asciiTheme="majorBidi" w:hAnsiTheme="majorBidi" w:cstheme="majorBidi"/>
          <w:i/>
          <w:iCs/>
          <w:color w:val="000000"/>
          <w:shd w:val="clear" w:color="auto" w:fill="FFFFFF"/>
        </w:rPr>
        <w:t>The</w:t>
      </w:r>
      <w:proofErr w:type="gramEnd"/>
      <w:r w:rsidRPr="00FC3561">
        <w:rPr>
          <w:rFonts w:asciiTheme="majorBidi" w:hAnsiTheme="majorBidi" w:cstheme="majorBidi"/>
          <w:i/>
          <w:iCs/>
          <w:color w:val="000000"/>
          <w:shd w:val="clear" w:color="auto" w:fill="FFFFFF"/>
        </w:rPr>
        <w:t xml:space="preserve"> Gift Outright</w:t>
      </w:r>
    </w:p>
    <w:p w14:paraId="2FF8B75E" w14:textId="4AF1CD47" w:rsidR="00462F0F" w:rsidRDefault="0052014A" w:rsidP="00B71548">
      <w:pPr>
        <w:bidi w:val="0"/>
        <w:spacing w:line="480" w:lineRule="auto"/>
        <w:ind w:firstLine="720"/>
        <w:jc w:val="both"/>
      </w:pPr>
      <w:r>
        <w:t xml:space="preserve">The composition of Israel's public and private land </w:t>
      </w:r>
      <w:r w:rsidR="001856D7">
        <w:t xml:space="preserve">inventories </w:t>
      </w:r>
      <w:r>
        <w:t xml:space="preserve">constitutes a mirror image </w:t>
      </w:r>
      <w:r w:rsidR="001856D7">
        <w:t xml:space="preserve">both of the history of the </w:t>
      </w:r>
      <w:r w:rsidR="002D553D">
        <w:t>S</w:t>
      </w:r>
      <w:r w:rsidR="001856D7">
        <w:t>tate, and of the central characteristics of her identity</w:t>
      </w:r>
      <w:r>
        <w:t>.</w:t>
      </w:r>
      <w:r w:rsidR="00B71548">
        <w:t xml:space="preserve"> </w:t>
      </w:r>
      <w:r>
        <w:t xml:space="preserve">First, the State of Israel is part of the Levant. As was the case with many of her neighbors, she was vulnerable </w:t>
      </w:r>
      <w:r w:rsidR="00AA163E">
        <w:t>to Ottoman and Muslim influence, and</w:t>
      </w:r>
      <w:r>
        <w:t xml:space="preserve"> Ottoman legislation </w:t>
      </w:r>
      <w:r w:rsidR="001856D7">
        <w:t xml:space="preserve">had a decisive </w:t>
      </w:r>
      <w:r w:rsidR="00153144">
        <w:t xml:space="preserve">impact </w:t>
      </w:r>
      <w:r w:rsidR="001856D7">
        <w:t xml:space="preserve">on the </w:t>
      </w:r>
      <w:r w:rsidR="00153144">
        <w:t>formation</w:t>
      </w:r>
      <w:r w:rsidR="001856D7">
        <w:t xml:space="preserve"> </w:t>
      </w:r>
      <w:r>
        <w:t>of her land inventory.</w:t>
      </w:r>
      <w:r w:rsidR="00B71548">
        <w:t xml:space="preserve"> </w:t>
      </w:r>
      <w:r>
        <w:t xml:space="preserve">Second, the State of Israel is a Jewish </w:t>
      </w:r>
      <w:proofErr w:type="gramStart"/>
      <w:r w:rsidR="002D553D">
        <w:t>s</w:t>
      </w:r>
      <w:r>
        <w:t>tate which</w:t>
      </w:r>
      <w:proofErr w:type="gramEnd"/>
      <w:r>
        <w:t xml:space="preserve"> arose as a result of the Zionist movement's efforts to realize </w:t>
      </w:r>
      <w:r w:rsidR="001856D7">
        <w:t xml:space="preserve">Jewish </w:t>
      </w:r>
      <w:r>
        <w:t>self-determination in the Land of Israel.</w:t>
      </w:r>
      <w:r w:rsidR="00B71548">
        <w:t xml:space="preserve"> </w:t>
      </w:r>
      <w:r>
        <w:t xml:space="preserve">The state's Zionist character as the State of the Jewish Nation </w:t>
      </w:r>
      <w:proofErr w:type="gramStart"/>
      <w:r w:rsidR="001856D7">
        <w:t>was reflected</w:t>
      </w:r>
      <w:proofErr w:type="gramEnd"/>
      <w:r w:rsidR="00AA163E">
        <w:t xml:space="preserve"> in the function </w:t>
      </w:r>
      <w:r>
        <w:t xml:space="preserve">filled by the Jewish National Fund and the Zionist idea in the development of the </w:t>
      </w:r>
      <w:r w:rsidR="002D553D">
        <w:t>S</w:t>
      </w:r>
      <w:r>
        <w:t>tate's land inventory.</w:t>
      </w:r>
      <w:r w:rsidR="00B71548">
        <w:t xml:space="preserve"> </w:t>
      </w:r>
      <w:r w:rsidR="001C116E">
        <w:t xml:space="preserve">Third, the State of Israel arose </w:t>
      </w:r>
      <w:r w:rsidR="00AA163E">
        <w:t>against</w:t>
      </w:r>
      <w:r w:rsidR="001C116E">
        <w:t xml:space="preserve"> the backdrop of an armed struggle with Arab states and the Arab-Palestinian Nationalist movement, which opposed her establishment.</w:t>
      </w:r>
      <w:r w:rsidR="00B71548">
        <w:t xml:space="preserve"> </w:t>
      </w:r>
      <w:r w:rsidR="00A96961">
        <w:t>The results of this struggle</w:t>
      </w:r>
      <w:r w:rsidR="00AA163E">
        <w:t>,</w:t>
      </w:r>
      <w:r w:rsidR="00A96961">
        <w:t xml:space="preserve"> </w:t>
      </w:r>
      <w:r w:rsidR="00153144">
        <w:t>especially</w:t>
      </w:r>
      <w:r w:rsidR="00A96961">
        <w:t xml:space="preserve"> the abandonment of Palestinian refugees' </w:t>
      </w:r>
      <w:r w:rsidR="00153144">
        <w:t>assets</w:t>
      </w:r>
      <w:r w:rsidR="00A96961">
        <w:t xml:space="preserve">, are </w:t>
      </w:r>
      <w:r w:rsidR="004F536C">
        <w:t xml:space="preserve">evident </w:t>
      </w:r>
      <w:r w:rsidR="00A96961">
        <w:t xml:space="preserve">in the </w:t>
      </w:r>
      <w:r w:rsidR="00153144">
        <w:t>structure</w:t>
      </w:r>
      <w:r w:rsidR="00A96961">
        <w:t xml:space="preserve"> of the state's land inventory to this day.</w:t>
      </w:r>
      <w:r w:rsidR="00B71548">
        <w:t xml:space="preserve"> </w:t>
      </w:r>
      <w:r w:rsidR="00A96961">
        <w:t>Fourth, a socialist worldview guided the State of Israel's leadership in her nascent years.</w:t>
      </w:r>
      <w:r w:rsidR="00B71548">
        <w:t xml:space="preserve"> </w:t>
      </w:r>
      <w:r w:rsidR="00A96961">
        <w:t xml:space="preserve">This worldview had </w:t>
      </w:r>
      <w:r w:rsidR="00153144">
        <w:t>a prominent</w:t>
      </w:r>
      <w:r w:rsidR="00A96961">
        <w:t xml:space="preserve"> impact on the composition of the </w:t>
      </w:r>
      <w:r w:rsidR="002D553D">
        <w:t>S</w:t>
      </w:r>
      <w:r w:rsidR="00A96961">
        <w:t>tate's land inventory.</w:t>
      </w:r>
      <w:r w:rsidR="00B71548">
        <w:t xml:space="preserve"> </w:t>
      </w:r>
      <w:r w:rsidR="00A96961">
        <w:t xml:space="preserve">This impact can be seen clearly in the huge </w:t>
      </w:r>
      <w:r w:rsidR="00153144">
        <w:t>volume</w:t>
      </w:r>
      <w:r w:rsidR="00A96961">
        <w:t xml:space="preserve"> of public inventory</w:t>
      </w:r>
      <w:r w:rsidR="00896DA0">
        <w:t xml:space="preserve"> and </w:t>
      </w:r>
      <w:r w:rsidR="00153144">
        <w:t>the institution</w:t>
      </w:r>
      <w:r w:rsidR="00896DA0">
        <w:t xml:space="preserve"> of </w:t>
      </w:r>
      <w:proofErr w:type="gramStart"/>
      <w:r w:rsidR="00896DA0">
        <w:t xml:space="preserve">policy </w:t>
      </w:r>
      <w:r w:rsidR="00153144">
        <w:t>which</w:t>
      </w:r>
      <w:proofErr w:type="gramEnd"/>
      <w:r w:rsidR="00896DA0">
        <w:t xml:space="preserve"> preserved </w:t>
      </w:r>
      <w:r w:rsidR="00153144">
        <w:t xml:space="preserve">that </w:t>
      </w:r>
      <w:r w:rsidR="00896DA0">
        <w:t>public ownership and precluded, until recent years, the ability to transfer ownership to private hands.</w:t>
      </w:r>
      <w:r w:rsidR="00B71548">
        <w:t xml:space="preserve"> </w:t>
      </w:r>
      <w:r w:rsidR="00896DA0">
        <w:t xml:space="preserve">This chapter will review the </w:t>
      </w:r>
      <w:r w:rsidR="00153144">
        <w:t xml:space="preserve">various stages that </w:t>
      </w:r>
      <w:commentRangeStart w:id="1"/>
      <w:r w:rsidR="00153144">
        <w:t>influenced</w:t>
      </w:r>
      <w:commentRangeEnd w:id="1"/>
      <w:r w:rsidR="00E77B7F">
        <w:rPr>
          <w:rStyle w:val="ab"/>
        </w:rPr>
        <w:commentReference w:id="1"/>
      </w:r>
      <w:r w:rsidR="00153144">
        <w:t xml:space="preserve"> the </w:t>
      </w:r>
      <w:r w:rsidR="002D553D">
        <w:t>structure</w:t>
      </w:r>
      <w:r w:rsidR="00153144">
        <w:t xml:space="preserve"> of the</w:t>
      </w:r>
      <w:r w:rsidR="00896DA0">
        <w:t xml:space="preserve"> State of Israel</w:t>
      </w:r>
      <w:r w:rsidR="00AA163E">
        <w:t xml:space="preserve">'s land </w:t>
      </w:r>
      <w:r w:rsidR="00153144">
        <w:t>inventory</w:t>
      </w:r>
      <w:r w:rsidR="00896DA0">
        <w:t xml:space="preserve">: the inventory's initial </w:t>
      </w:r>
      <w:r w:rsidR="00153144">
        <w:t xml:space="preserve">formation under </w:t>
      </w:r>
      <w:r w:rsidR="00896DA0">
        <w:t xml:space="preserve">Ottoman law, which functioned as </w:t>
      </w:r>
      <w:r w:rsidR="00896DA0">
        <w:lastRenderedPageBreak/>
        <w:t>its "</w:t>
      </w:r>
      <w:r w:rsidR="009D2AAA">
        <w:t>assembly line</w:t>
      </w:r>
      <w:r w:rsidR="00896DA0">
        <w:t>";</w:t>
      </w:r>
      <w:r w:rsidR="009D2AAA">
        <w:t xml:space="preserve"> </w:t>
      </w:r>
      <w:r w:rsidR="00153144">
        <w:t>its</w:t>
      </w:r>
      <w:r w:rsidR="009D2AAA">
        <w:t xml:space="preserve"> registration and "packaging" in the British Mandate period; </w:t>
      </w:r>
      <w:r w:rsidR="004F536C">
        <w:t xml:space="preserve">and </w:t>
      </w:r>
      <w:r w:rsidR="009D2AAA">
        <w:t xml:space="preserve">transfer of refugee and JNF land to public </w:t>
      </w:r>
      <w:r w:rsidR="002D553D">
        <w:t>administration</w:t>
      </w:r>
      <w:r w:rsidR="009D2AAA">
        <w:t xml:space="preserve"> after the </w:t>
      </w:r>
      <w:r w:rsidR="002D553D">
        <w:t>S</w:t>
      </w:r>
      <w:r w:rsidR="009D2AAA">
        <w:t>tate's establishment.</w:t>
      </w:r>
      <w:r w:rsidR="00B71548">
        <w:t xml:space="preserve"> </w:t>
      </w:r>
      <w:r w:rsidR="009D2AAA">
        <w:t>The chapter will close with statistics illustrat</w:t>
      </w:r>
      <w:r w:rsidR="00153144">
        <w:t>ing</w:t>
      </w:r>
      <w:r w:rsidR="009D2AAA">
        <w:t xml:space="preserve"> the influence that the processes involved in creating the inventory still have on its character today.</w:t>
      </w:r>
    </w:p>
    <w:p w14:paraId="30DFB9E1" w14:textId="77777777" w:rsidR="0031470C" w:rsidRDefault="0031470C" w:rsidP="000C5FB8">
      <w:pPr>
        <w:bidi w:val="0"/>
        <w:spacing w:line="480" w:lineRule="auto"/>
        <w:jc w:val="both"/>
      </w:pPr>
    </w:p>
    <w:p w14:paraId="11EAB007" w14:textId="77777777" w:rsidR="00462F0F" w:rsidRDefault="00462F0F" w:rsidP="000C5FB8">
      <w:pPr>
        <w:bidi w:val="0"/>
        <w:spacing w:line="480" w:lineRule="auto"/>
        <w:jc w:val="both"/>
        <w:rPr>
          <w:b/>
          <w:bCs/>
        </w:rPr>
      </w:pPr>
      <w:r>
        <w:rPr>
          <w:b/>
          <w:bCs/>
        </w:rPr>
        <w:t>The Ottoma</w:t>
      </w:r>
      <w:r w:rsidR="00AA163E">
        <w:rPr>
          <w:b/>
          <w:bCs/>
        </w:rPr>
        <w:t>n Assembly Line: Creation of</w:t>
      </w:r>
      <w:r>
        <w:rPr>
          <w:b/>
          <w:bCs/>
        </w:rPr>
        <w:t xml:space="preserve"> Private and Public Inventory</w:t>
      </w:r>
    </w:p>
    <w:p w14:paraId="736FB45D" w14:textId="77777777" w:rsidR="00462F0F" w:rsidRDefault="00462F0F" w:rsidP="000C5FB8">
      <w:pPr>
        <w:bidi w:val="0"/>
        <w:spacing w:line="480" w:lineRule="auto"/>
        <w:jc w:val="both"/>
      </w:pPr>
    </w:p>
    <w:p w14:paraId="1F6739FD" w14:textId="70567F73" w:rsidR="00400AC2" w:rsidRDefault="00462F0F" w:rsidP="00E77B7F">
      <w:pPr>
        <w:bidi w:val="0"/>
        <w:spacing w:line="480" w:lineRule="auto"/>
        <w:ind w:firstLine="720"/>
        <w:jc w:val="both"/>
      </w:pPr>
      <w:r>
        <w:t xml:space="preserve">Ottoman land laws have had a central historical influence on the </w:t>
      </w:r>
      <w:r w:rsidR="009751EB">
        <w:t>division</w:t>
      </w:r>
      <w:r>
        <w:t xml:space="preserve"> of the State of Israel's land inventory between private </w:t>
      </w:r>
      <w:r w:rsidR="00CD33A8">
        <w:t>land and public land</w:t>
      </w:r>
      <w:r w:rsidR="00AA163E">
        <w:t>.</w:t>
      </w:r>
      <w:r w:rsidR="00B71548">
        <w:t xml:space="preserve"> </w:t>
      </w:r>
      <w:r w:rsidR="00AA163E">
        <w:t xml:space="preserve">The Ottoman laws </w:t>
      </w:r>
      <w:proofErr w:type="gramStart"/>
      <w:r w:rsidR="00AA163E">
        <w:t>were based</w:t>
      </w:r>
      <w:proofErr w:type="gramEnd"/>
      <w:r w:rsidR="00AA163E">
        <w:t xml:space="preserve"> primarily on Muslim land laws and</w:t>
      </w:r>
      <w:r>
        <w:t xml:space="preserve"> were in force across the entire Ottoman Empire.</w:t>
      </w:r>
      <w:r w:rsidR="00B71548">
        <w:t xml:space="preserve"> </w:t>
      </w:r>
      <w:r>
        <w:t xml:space="preserve">In this sense, </w:t>
      </w:r>
      <w:proofErr w:type="gramStart"/>
      <w:r>
        <w:t xml:space="preserve">Israel's land inventory was created </w:t>
      </w:r>
      <w:r w:rsidR="004F536C">
        <w:t xml:space="preserve">by processes </w:t>
      </w:r>
      <w:r>
        <w:t xml:space="preserve">similar to those </w:t>
      </w:r>
      <w:r w:rsidR="004F536C">
        <w:t>that took place in</w:t>
      </w:r>
      <w:r w:rsidR="00AA163E">
        <w:t xml:space="preserve"> other countries</w:t>
      </w:r>
      <w:r>
        <w:t xml:space="preserve"> under Ottoman control</w:t>
      </w:r>
      <w:proofErr w:type="gramEnd"/>
      <w:r>
        <w:t>.</w:t>
      </w:r>
      <w:r>
        <w:rPr>
          <w:rStyle w:val="a5"/>
        </w:rPr>
        <w:footnoteReference w:id="1"/>
      </w:r>
      <w:r w:rsidR="00B71548">
        <w:t xml:space="preserve"> </w:t>
      </w:r>
      <w:r>
        <w:t xml:space="preserve">The normative system which </w:t>
      </w:r>
      <w:proofErr w:type="gramStart"/>
      <w:r>
        <w:t>impacted</w:t>
      </w:r>
      <w:proofErr w:type="gramEnd"/>
      <w:r>
        <w:t xml:space="preserve"> the division of </w:t>
      </w:r>
      <w:r w:rsidR="00F97A5D">
        <w:t xml:space="preserve">Israel's </w:t>
      </w:r>
      <w:r>
        <w:t xml:space="preserve">land inventory was created mainly in the </w:t>
      </w:r>
      <w:r w:rsidR="004F536C">
        <w:t xml:space="preserve">last </w:t>
      </w:r>
      <w:r w:rsidR="009751EB">
        <w:t>days of Ottoman rule.</w:t>
      </w:r>
      <w:r w:rsidR="00B71548">
        <w:t xml:space="preserve"> </w:t>
      </w:r>
      <w:r w:rsidR="009751EB">
        <w:t>Its main component was the Ottoman Land Code of 1858.</w:t>
      </w:r>
      <w:r w:rsidR="009751EB">
        <w:rPr>
          <w:rStyle w:val="a5"/>
        </w:rPr>
        <w:footnoteReference w:id="2"/>
      </w:r>
      <w:r w:rsidR="00B71548">
        <w:t xml:space="preserve"> </w:t>
      </w:r>
      <w:r w:rsidR="009751EB">
        <w:t xml:space="preserve">This was mostly a codification of </w:t>
      </w:r>
      <w:r w:rsidR="00F97A5D">
        <w:t>preexisting laws</w:t>
      </w:r>
      <w:r w:rsidR="009751EB">
        <w:t>, yet it also initiated a number of reforms.</w:t>
      </w:r>
      <w:r w:rsidR="00B71548">
        <w:t xml:space="preserve"> </w:t>
      </w:r>
      <w:r w:rsidR="009751EB">
        <w:t>While its main concern was defining the status</w:t>
      </w:r>
      <w:r w:rsidR="00F97A5D">
        <w:t xml:space="preserve"> of,</w:t>
      </w:r>
      <w:r w:rsidR="009751EB">
        <w:t xml:space="preserve"> and administrative procedure</w:t>
      </w:r>
      <w:r w:rsidR="00F97A5D">
        <w:t>s for</w:t>
      </w:r>
      <w:r w:rsidR="009751EB">
        <w:t xml:space="preserve"> government land, it also laid the foundation for the privatization of those lands.</w:t>
      </w:r>
      <w:r w:rsidR="009751EB">
        <w:rPr>
          <w:rStyle w:val="a5"/>
        </w:rPr>
        <w:footnoteReference w:id="3"/>
      </w:r>
      <w:r w:rsidR="00B71548">
        <w:t xml:space="preserve"> </w:t>
      </w:r>
      <w:r w:rsidR="009751EB">
        <w:t>The Ottoman system defined land status as either private or public based on its nature and use.</w:t>
      </w:r>
      <w:r w:rsidR="00B71548">
        <w:t xml:space="preserve"> </w:t>
      </w:r>
      <w:r w:rsidR="009751EB">
        <w:t xml:space="preserve">Built-up land in urban or village settings </w:t>
      </w:r>
      <w:proofErr w:type="gramStart"/>
      <w:r w:rsidR="009751EB">
        <w:t>was considered</w:t>
      </w:r>
      <w:proofErr w:type="gramEnd"/>
      <w:r w:rsidR="009751EB">
        <w:t xml:space="preserve"> to be in private ownership (</w:t>
      </w:r>
      <w:proofErr w:type="spellStart"/>
      <w:r w:rsidR="009751EB">
        <w:rPr>
          <w:i/>
          <w:iCs/>
        </w:rPr>
        <w:t>mulq</w:t>
      </w:r>
      <w:proofErr w:type="spellEnd"/>
      <w:r w:rsidR="009751EB">
        <w:rPr>
          <w:i/>
          <w:iCs/>
        </w:rPr>
        <w:t xml:space="preserve">, </w:t>
      </w:r>
      <w:proofErr w:type="spellStart"/>
      <w:r w:rsidR="009751EB">
        <w:rPr>
          <w:i/>
          <w:iCs/>
        </w:rPr>
        <w:t>waqf</w:t>
      </w:r>
      <w:proofErr w:type="spellEnd"/>
      <w:r w:rsidR="009751EB">
        <w:t>).</w:t>
      </w:r>
      <w:r w:rsidR="00B71548">
        <w:t xml:space="preserve"> </w:t>
      </w:r>
      <w:r w:rsidR="009751EB">
        <w:t xml:space="preserve">Public </w:t>
      </w:r>
      <w:proofErr w:type="gramStart"/>
      <w:r w:rsidR="009751EB">
        <w:t>lots which were meant for use in urban areas</w:t>
      </w:r>
      <w:proofErr w:type="gramEnd"/>
      <w:r w:rsidR="009751EB">
        <w:t xml:space="preserve"> were considered </w:t>
      </w:r>
      <w:r w:rsidR="0091375C">
        <w:t xml:space="preserve">to be </w:t>
      </w:r>
      <w:r w:rsidR="00AA163E">
        <w:t>under</w:t>
      </w:r>
      <w:r w:rsidR="0091375C">
        <w:t xml:space="preserve"> public municipal ownership (</w:t>
      </w:r>
      <w:proofErr w:type="spellStart"/>
      <w:r w:rsidR="0091375C">
        <w:rPr>
          <w:i/>
          <w:iCs/>
        </w:rPr>
        <w:t>matruka</w:t>
      </w:r>
      <w:proofErr w:type="spellEnd"/>
      <w:r w:rsidR="0091375C">
        <w:t>).</w:t>
      </w:r>
      <w:r w:rsidR="00B71548">
        <w:t xml:space="preserve"> </w:t>
      </w:r>
      <w:r w:rsidR="0091375C">
        <w:t xml:space="preserve">The governmental inventory was composed of two categories of open lands </w:t>
      </w:r>
      <w:r w:rsidR="00312DE7">
        <w:t xml:space="preserve">outside </w:t>
      </w:r>
      <w:r w:rsidR="0091375C">
        <w:t>urban territory.</w:t>
      </w:r>
      <w:r w:rsidR="00B71548">
        <w:t xml:space="preserve"> </w:t>
      </w:r>
      <w:r w:rsidR="0091375C">
        <w:t xml:space="preserve">The first, of more limited breadth, included land that </w:t>
      </w:r>
      <w:proofErr w:type="gramStart"/>
      <w:r w:rsidR="0091375C">
        <w:t>could be used</w:t>
      </w:r>
      <w:proofErr w:type="gramEnd"/>
      <w:r w:rsidR="0091375C">
        <w:t xml:space="preserve"> for agricultural purposes (</w:t>
      </w:r>
      <w:proofErr w:type="spellStart"/>
      <w:r w:rsidR="0091375C">
        <w:rPr>
          <w:i/>
          <w:iCs/>
        </w:rPr>
        <w:t>miri</w:t>
      </w:r>
      <w:proofErr w:type="spellEnd"/>
      <w:r w:rsidR="0091375C">
        <w:t>).</w:t>
      </w:r>
      <w:r w:rsidR="00B71548">
        <w:t xml:space="preserve"> </w:t>
      </w:r>
      <w:r w:rsidR="0091375C">
        <w:t xml:space="preserve">These plots were generally located </w:t>
      </w:r>
      <w:r w:rsidR="00312DE7">
        <w:t>in the areas that surrounded</w:t>
      </w:r>
      <w:r w:rsidR="0091375C">
        <w:t xml:space="preserve"> </w:t>
      </w:r>
      <w:r w:rsidR="004F536C">
        <w:t>developed</w:t>
      </w:r>
      <w:r w:rsidR="0091375C">
        <w:t xml:space="preserve"> territory.</w:t>
      </w:r>
      <w:r w:rsidR="00B71548">
        <w:t xml:space="preserve"> </w:t>
      </w:r>
      <w:r w:rsidR="0091375C">
        <w:t>Formal ownership of these lands (</w:t>
      </w:r>
      <w:proofErr w:type="spellStart"/>
      <w:r w:rsidR="0091375C">
        <w:rPr>
          <w:i/>
          <w:iCs/>
        </w:rPr>
        <w:t>ra</w:t>
      </w:r>
      <w:ins w:id="2" w:author="User 1" w:date="2017-08-18T16:14:00Z">
        <w:r w:rsidR="00E77B7F">
          <w:rPr>
            <w:i/>
            <w:iCs/>
          </w:rPr>
          <w:t>q</w:t>
        </w:r>
      </w:ins>
      <w:del w:id="3" w:author="User 1" w:date="2017-08-18T16:14:00Z">
        <w:r w:rsidR="0091375C" w:rsidDel="00E77B7F">
          <w:rPr>
            <w:i/>
            <w:iCs/>
          </w:rPr>
          <w:delText>k</w:delText>
        </w:r>
      </w:del>
      <w:r w:rsidR="0091375C">
        <w:rPr>
          <w:i/>
          <w:iCs/>
        </w:rPr>
        <w:t>a</w:t>
      </w:r>
      <w:del w:id="4" w:author="User 1" w:date="2017-08-18T16:13:00Z">
        <w:r w:rsidR="0091375C" w:rsidDel="00E77B7F">
          <w:rPr>
            <w:i/>
            <w:iCs/>
          </w:rPr>
          <w:delText>v</w:delText>
        </w:r>
      </w:del>
      <w:ins w:id="5" w:author="User 1" w:date="2017-08-18T16:13:00Z">
        <w:r w:rsidR="00E77B7F">
          <w:rPr>
            <w:i/>
            <w:iCs/>
          </w:rPr>
          <w:t>b</w:t>
        </w:r>
      </w:ins>
      <w:del w:id="6" w:author="User 1" w:date="2017-08-18T16:14:00Z">
        <w:r w:rsidR="0091375C" w:rsidDel="00E77B7F">
          <w:rPr>
            <w:i/>
            <w:iCs/>
          </w:rPr>
          <w:delText>a</w:delText>
        </w:r>
      </w:del>
      <w:ins w:id="7" w:author="User 1" w:date="2017-08-18T16:14:00Z">
        <w:r w:rsidR="00E77B7F">
          <w:rPr>
            <w:i/>
            <w:iCs/>
          </w:rPr>
          <w:t>e</w:t>
        </w:r>
      </w:ins>
      <w:proofErr w:type="spellEnd"/>
      <w:r w:rsidR="0091375C">
        <w:t xml:space="preserve">) </w:t>
      </w:r>
      <w:proofErr w:type="gramStart"/>
      <w:r w:rsidR="0091375C">
        <w:t>was given</w:t>
      </w:r>
      <w:proofErr w:type="gramEnd"/>
      <w:r w:rsidR="0091375C">
        <w:t xml:space="preserve"> to the government because agriculture was the main source of income for both the population and the </w:t>
      </w:r>
      <w:r w:rsidR="00312DE7">
        <w:t>ruler</w:t>
      </w:r>
      <w:r w:rsidR="0091375C">
        <w:t>.</w:t>
      </w:r>
      <w:r w:rsidR="00B71548">
        <w:t xml:space="preserve"> </w:t>
      </w:r>
      <w:r w:rsidR="0091375C">
        <w:t>The second and more common category of lands under governmental ownership included all land that was neither urban nor fit for agricultural use, and was located outside the borders of any settlement (</w:t>
      </w:r>
      <w:proofErr w:type="spellStart"/>
      <w:r w:rsidR="004B177A">
        <w:rPr>
          <w:i/>
          <w:iCs/>
        </w:rPr>
        <w:t>mewat</w:t>
      </w:r>
      <w:proofErr w:type="spellEnd"/>
      <w:r w:rsidR="0091375C">
        <w:t>).</w:t>
      </w:r>
      <w:r w:rsidR="0091375C">
        <w:rPr>
          <w:rStyle w:val="a5"/>
        </w:rPr>
        <w:footnoteReference w:id="4"/>
      </w:r>
      <w:r w:rsidR="00B71548">
        <w:t xml:space="preserve"> </w:t>
      </w:r>
      <w:r w:rsidR="0091375C">
        <w:t xml:space="preserve">Figure </w:t>
      </w:r>
      <w:proofErr w:type="gramStart"/>
      <w:r w:rsidR="0091375C">
        <w:t>1</w:t>
      </w:r>
      <w:proofErr w:type="gramEnd"/>
      <w:r w:rsidR="0091375C">
        <w:t>, below, illustrates the definitions of private and public ownership under Ottoman law.</w:t>
      </w:r>
    </w:p>
    <w:p w14:paraId="56286F75" w14:textId="77777777" w:rsidR="0091375C" w:rsidRDefault="0091375C" w:rsidP="000C5FB8">
      <w:pPr>
        <w:bidi w:val="0"/>
        <w:spacing w:line="480" w:lineRule="auto"/>
        <w:jc w:val="both"/>
      </w:pPr>
      <w:r w:rsidRPr="00F0167B">
        <w:rPr>
          <w:rFonts w:hint="cs"/>
          <w:noProof/>
          <w:rtl/>
        </w:rPr>
        <w:drawing>
          <wp:inline distT="0" distB="0" distL="0" distR="0" wp14:anchorId="3C048AC6" wp14:editId="154CA260">
            <wp:extent cx="4839019" cy="3286125"/>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5923" cy="3297604"/>
                    </a:xfrm>
                    <a:prstGeom prst="rect">
                      <a:avLst/>
                    </a:prstGeom>
                    <a:noFill/>
                    <a:ln>
                      <a:noFill/>
                    </a:ln>
                  </pic:spPr>
                </pic:pic>
              </a:graphicData>
            </a:graphic>
          </wp:inline>
        </w:drawing>
      </w:r>
    </w:p>
    <w:p w14:paraId="41644E6C" w14:textId="77777777" w:rsidR="00E77B7F" w:rsidRDefault="00E77B7F" w:rsidP="000C5FB8">
      <w:pPr>
        <w:bidi w:val="0"/>
        <w:spacing w:line="480" w:lineRule="auto"/>
        <w:jc w:val="both"/>
        <w:rPr>
          <w:ins w:id="8" w:author="User 1" w:date="2017-08-18T16:14:00Z"/>
          <w:b/>
          <w:bCs/>
        </w:rPr>
      </w:pPr>
    </w:p>
    <w:p w14:paraId="40215196" w14:textId="77777777" w:rsidR="00E77B7F" w:rsidRDefault="00E77B7F" w:rsidP="0097584C">
      <w:pPr>
        <w:bidi w:val="0"/>
        <w:spacing w:line="480" w:lineRule="auto"/>
        <w:jc w:val="both"/>
        <w:rPr>
          <w:ins w:id="9" w:author="User 1" w:date="2017-08-18T16:14:00Z"/>
          <w:b/>
          <w:bCs/>
        </w:rPr>
      </w:pPr>
    </w:p>
    <w:p w14:paraId="6848BF75" w14:textId="77777777" w:rsidR="0091375C" w:rsidRDefault="0091375C" w:rsidP="0097584C">
      <w:pPr>
        <w:bidi w:val="0"/>
        <w:spacing w:line="480" w:lineRule="auto"/>
        <w:jc w:val="both"/>
        <w:rPr>
          <w:b/>
          <w:bCs/>
        </w:rPr>
      </w:pPr>
      <w:r>
        <w:rPr>
          <w:b/>
          <w:bCs/>
        </w:rPr>
        <w:t>Privatization of Governmental Land in the Ottoman Period</w:t>
      </w:r>
    </w:p>
    <w:p w14:paraId="49E5D12E" w14:textId="77777777" w:rsidR="0091375C" w:rsidRDefault="0091375C" w:rsidP="000C5FB8">
      <w:pPr>
        <w:bidi w:val="0"/>
        <w:spacing w:line="480" w:lineRule="auto"/>
        <w:jc w:val="both"/>
        <w:rPr>
          <w:b/>
          <w:bCs/>
        </w:rPr>
      </w:pPr>
    </w:p>
    <w:p w14:paraId="1096BE36" w14:textId="504F5C63" w:rsidR="0091375C" w:rsidRDefault="0091375C" w:rsidP="0097584C">
      <w:pPr>
        <w:bidi w:val="0"/>
        <w:spacing w:line="480" w:lineRule="auto"/>
        <w:ind w:firstLine="720"/>
        <w:jc w:val="both"/>
      </w:pPr>
      <w:r>
        <w:t>Towards the end of the</w:t>
      </w:r>
      <w:r w:rsidR="009E41A7">
        <w:t xml:space="preserve"> period of Ottoman rule, </w:t>
      </w:r>
      <w:r w:rsidR="00CD33A8">
        <w:t>land owned by the government</w:t>
      </w:r>
      <w:r w:rsidR="009E41A7">
        <w:t xml:space="preserve"> </w:t>
      </w:r>
      <w:del w:id="10" w:author="User 1" w:date="2017-08-18T16:17:00Z">
        <w:r w:rsidR="009E41A7" w:rsidDel="00E77B7F">
          <w:delText xml:space="preserve">in </w:delText>
        </w:r>
      </w:del>
      <w:del w:id="11" w:author="User 1" w:date="2017-08-18T16:16:00Z">
        <w:r w:rsidR="009E41A7" w:rsidDel="00E77B7F">
          <w:delText xml:space="preserve">the </w:delText>
        </w:r>
        <w:commentRangeStart w:id="12"/>
        <w:r w:rsidR="009E41A7" w:rsidDel="00E77B7F">
          <w:delText>Land of Israel</w:delText>
        </w:r>
      </w:del>
      <w:r w:rsidR="009E41A7">
        <w:t xml:space="preserve"> </w:t>
      </w:r>
      <w:commentRangeEnd w:id="12"/>
      <w:r w:rsidR="004F536C">
        <w:rPr>
          <w:rStyle w:val="ab"/>
        </w:rPr>
        <w:commentReference w:id="12"/>
      </w:r>
      <w:r w:rsidR="009E41A7">
        <w:t>began to undergo privatization</w:t>
      </w:r>
      <w:r w:rsidR="00CD33A8">
        <w:t xml:space="preserve"> processes</w:t>
      </w:r>
      <w:r w:rsidR="009E41A7">
        <w:t>.</w:t>
      </w:r>
      <w:r w:rsidR="00B71548">
        <w:t xml:space="preserve"> </w:t>
      </w:r>
      <w:r w:rsidR="009E41A7">
        <w:t xml:space="preserve">The government tended to grant </w:t>
      </w:r>
      <w:r w:rsidR="00CD33A8">
        <w:t xml:space="preserve">private individuals </w:t>
      </w:r>
      <w:r w:rsidR="009E41A7">
        <w:t xml:space="preserve">limited rights </w:t>
      </w:r>
      <w:r w:rsidR="00CD33A8">
        <w:t>for lands</w:t>
      </w:r>
      <w:r w:rsidR="009E41A7">
        <w:t xml:space="preserve"> fit for agricultur</w:t>
      </w:r>
      <w:r w:rsidR="00CD33A8">
        <w:t xml:space="preserve">e </w:t>
      </w:r>
      <w:r w:rsidR="009E41A7">
        <w:t>(</w:t>
      </w:r>
      <w:proofErr w:type="spellStart"/>
      <w:r w:rsidR="009E41A7">
        <w:rPr>
          <w:i/>
          <w:iCs/>
        </w:rPr>
        <w:t>miri</w:t>
      </w:r>
      <w:proofErr w:type="spellEnd"/>
      <w:r w:rsidR="009E41A7">
        <w:t>)</w:t>
      </w:r>
      <w:r w:rsidR="00312DE7">
        <w:t>, which included rights for</w:t>
      </w:r>
      <w:r w:rsidR="009E41A7">
        <w:t xml:space="preserve"> use and yield consumption (</w:t>
      </w:r>
      <w:proofErr w:type="spellStart"/>
      <w:r w:rsidR="009E41A7">
        <w:rPr>
          <w:i/>
          <w:iCs/>
        </w:rPr>
        <w:t>t</w:t>
      </w:r>
      <w:ins w:id="13" w:author="User 1" w:date="2017-08-18T16:22:00Z">
        <w:r w:rsidR="00E77B7F">
          <w:rPr>
            <w:i/>
            <w:iCs/>
          </w:rPr>
          <w:t>a</w:t>
        </w:r>
      </w:ins>
      <w:del w:id="14" w:author="User 1" w:date="2017-08-18T16:22:00Z">
        <w:r w:rsidR="009E41A7" w:rsidDel="00E77B7F">
          <w:rPr>
            <w:i/>
            <w:iCs/>
          </w:rPr>
          <w:delText>h</w:delText>
        </w:r>
      </w:del>
      <w:del w:id="15" w:author="User 1" w:date="2017-08-18T16:23:00Z">
        <w:r w:rsidR="009E41A7" w:rsidDel="00E77B7F">
          <w:rPr>
            <w:i/>
            <w:iCs/>
          </w:rPr>
          <w:delText>'</w:delText>
        </w:r>
      </w:del>
      <w:r w:rsidR="009E41A7">
        <w:rPr>
          <w:i/>
          <w:iCs/>
        </w:rPr>
        <w:t>sa</w:t>
      </w:r>
      <w:ins w:id="16" w:author="User 1" w:date="2017-08-18T16:23:00Z">
        <w:r w:rsidR="00E77B7F">
          <w:rPr>
            <w:i/>
            <w:iCs/>
          </w:rPr>
          <w:t>r</w:t>
        </w:r>
      </w:ins>
      <w:r w:rsidR="009E41A7">
        <w:rPr>
          <w:i/>
          <w:iCs/>
        </w:rPr>
        <w:t>ruf</w:t>
      </w:r>
      <w:proofErr w:type="spellEnd"/>
      <w:r w:rsidR="009E41A7">
        <w:t>).</w:t>
      </w:r>
      <w:r w:rsidR="00B71548">
        <w:t xml:space="preserve"> </w:t>
      </w:r>
      <w:r w:rsidR="009E41A7">
        <w:t xml:space="preserve">According to Ottoman law, these rights were lesser than private ownership rights: they </w:t>
      </w:r>
      <w:proofErr w:type="gramStart"/>
      <w:r w:rsidR="009E41A7">
        <w:t xml:space="preserve">could </w:t>
      </w:r>
      <w:r w:rsidR="00CD33A8">
        <w:t>be neither</w:t>
      </w:r>
      <w:r w:rsidR="009E41A7">
        <w:t xml:space="preserve"> transferred nor inherited,</w:t>
      </w:r>
      <w:proofErr w:type="gramEnd"/>
      <w:r w:rsidR="009E41A7">
        <w:t xml:space="preserve"> and the individual right-holder was required to return the lands to the ruler in a non-cultivated state (</w:t>
      </w:r>
      <w:proofErr w:type="spellStart"/>
      <w:r w:rsidR="009E41A7">
        <w:rPr>
          <w:i/>
          <w:iCs/>
        </w:rPr>
        <w:t>mah</w:t>
      </w:r>
      <w:del w:id="17" w:author="User 1" w:date="2017-08-18T16:25:00Z">
        <w:r w:rsidR="009E41A7" w:rsidDel="00E77B7F">
          <w:rPr>
            <w:i/>
            <w:iCs/>
          </w:rPr>
          <w:delText>'</w:delText>
        </w:r>
      </w:del>
      <w:r w:rsidR="009E41A7">
        <w:rPr>
          <w:i/>
          <w:iCs/>
        </w:rPr>
        <w:t>lul</w:t>
      </w:r>
      <w:proofErr w:type="spellEnd"/>
      <w:r w:rsidR="009E41A7">
        <w:t>).</w:t>
      </w:r>
      <w:r w:rsidR="009E41A7">
        <w:rPr>
          <w:rStyle w:val="a5"/>
        </w:rPr>
        <w:footnoteReference w:id="5"/>
      </w:r>
      <w:r w:rsidR="00B71548">
        <w:t xml:space="preserve"> </w:t>
      </w:r>
      <w:r w:rsidR="00CD33A8">
        <w:t>At</w:t>
      </w:r>
      <w:r w:rsidR="009E41A7">
        <w:t xml:space="preserve"> the end of the nineteenth century, </w:t>
      </w:r>
      <w:r w:rsidR="00CD33A8">
        <w:t xml:space="preserve">cultivated land </w:t>
      </w:r>
      <w:r w:rsidR="009E41A7">
        <w:t>began</w:t>
      </w:r>
      <w:r w:rsidR="004F536C">
        <w:t xml:space="preserve"> a gradual process of privatization</w:t>
      </w:r>
      <w:r w:rsidR="009E41A7">
        <w:t xml:space="preserve">, and ownership rights to </w:t>
      </w:r>
      <w:proofErr w:type="spellStart"/>
      <w:r w:rsidR="009E41A7">
        <w:rPr>
          <w:i/>
          <w:iCs/>
        </w:rPr>
        <w:t>miri</w:t>
      </w:r>
      <w:proofErr w:type="spellEnd"/>
      <w:r w:rsidR="009E41A7">
        <w:t xml:space="preserve"> lands </w:t>
      </w:r>
      <w:proofErr w:type="gramStart"/>
      <w:r w:rsidR="009E41A7">
        <w:t>were slowly transferred</w:t>
      </w:r>
      <w:proofErr w:type="gramEnd"/>
      <w:r w:rsidR="009E41A7">
        <w:t xml:space="preserve"> from the government to private hands.</w:t>
      </w:r>
      <w:r w:rsidR="009E41A7">
        <w:rPr>
          <w:rStyle w:val="a5"/>
        </w:rPr>
        <w:footnoteReference w:id="6"/>
      </w:r>
      <w:r w:rsidR="00B71548">
        <w:t xml:space="preserve"> </w:t>
      </w:r>
      <w:r w:rsidR="009E41A7">
        <w:t>From a legal standpoint, th</w:t>
      </w:r>
      <w:r w:rsidR="00312DE7">
        <w:t xml:space="preserve">is </w:t>
      </w:r>
      <w:r w:rsidR="009E41A7">
        <w:t xml:space="preserve">process began with the blurring of the differentiation between ownership rights and usage rights: usage rights </w:t>
      </w:r>
      <w:proofErr w:type="gramStart"/>
      <w:r w:rsidR="009E41A7">
        <w:t xml:space="preserve">could be </w:t>
      </w:r>
      <w:r w:rsidR="00A66279">
        <w:t>commercially traded</w:t>
      </w:r>
      <w:proofErr w:type="gramEnd"/>
      <w:r w:rsidR="00A66279">
        <w:t xml:space="preserve"> and the government did not always enforce the obligation to return the land to it in an uncultivated state.</w:t>
      </w:r>
      <w:r w:rsidR="00B71548">
        <w:t xml:space="preserve"> </w:t>
      </w:r>
      <w:r w:rsidR="00A66279">
        <w:t xml:space="preserve">The British Mandate government and the State of Israel registered the cultivated lands in the land registry to the full ownership of their cultivators, so long as they had been cultivated for more than a decade, </w:t>
      </w:r>
      <w:r w:rsidR="00312DE7">
        <w:t>or</w:t>
      </w:r>
      <w:r w:rsidR="00A66279">
        <w:t xml:space="preserve"> in </w:t>
      </w:r>
      <w:r w:rsidR="004F536C">
        <w:t xml:space="preserve">some </w:t>
      </w:r>
      <w:r w:rsidR="00A66279">
        <w:t>cases, for more than fifteen or twenty five years.</w:t>
      </w:r>
      <w:r w:rsidR="00A66279">
        <w:rPr>
          <w:rStyle w:val="a5"/>
        </w:rPr>
        <w:footnoteReference w:id="7"/>
      </w:r>
      <w:r w:rsidR="00B71548">
        <w:t xml:space="preserve"> </w:t>
      </w:r>
      <w:r w:rsidR="00A66279">
        <w:t xml:space="preserve">This process </w:t>
      </w:r>
      <w:r w:rsidR="004F536C">
        <w:t xml:space="preserve">was completed </w:t>
      </w:r>
      <w:r w:rsidR="00A66279">
        <w:t xml:space="preserve">at the beginning of the State of Israel's third decade, when Land Law 5729-1969 finally </w:t>
      </w:r>
      <w:proofErr w:type="gramStart"/>
      <w:r w:rsidR="00A66279">
        <w:t>stated that</w:t>
      </w:r>
      <w:proofErr w:type="gramEnd"/>
      <w:r w:rsidR="00A66279">
        <w:t xml:space="preserve"> "The ownership of immovable property which…belonged to the Miri category shall be under full ownership…"</w:t>
      </w:r>
      <w:r w:rsidR="00A66279">
        <w:rPr>
          <w:rStyle w:val="a5"/>
        </w:rPr>
        <w:footnoteReference w:id="8"/>
      </w:r>
    </w:p>
    <w:p w14:paraId="020BD1B2" w14:textId="1B344147" w:rsidR="00A66279" w:rsidRDefault="00A66279" w:rsidP="00B71548">
      <w:pPr>
        <w:bidi w:val="0"/>
        <w:spacing w:line="480" w:lineRule="auto"/>
        <w:ind w:firstLine="720"/>
        <w:jc w:val="both"/>
      </w:pPr>
      <w:r>
        <w:t>An ad</w:t>
      </w:r>
      <w:r w:rsidR="00CD33A8">
        <w:t>ditional avenue for privatization was available</w:t>
      </w:r>
      <w:r>
        <w:t xml:space="preserve"> up until 1921 </w:t>
      </w:r>
      <w:proofErr w:type="gramStart"/>
      <w:r>
        <w:t>in regard to</w:t>
      </w:r>
      <w:proofErr w:type="gramEnd"/>
      <w:r>
        <w:t xml:space="preserve"> undeveloped government lands that were located outside the borders of settlements and which were not fit for agricultural cultivation (</w:t>
      </w:r>
      <w:proofErr w:type="spellStart"/>
      <w:r w:rsidR="004B177A">
        <w:rPr>
          <w:i/>
          <w:iCs/>
        </w:rPr>
        <w:t>mewat</w:t>
      </w:r>
      <w:proofErr w:type="spellEnd"/>
      <w:r>
        <w:t>).</w:t>
      </w:r>
      <w:r w:rsidR="00B71548">
        <w:t xml:space="preserve"> </w:t>
      </w:r>
      <w:r>
        <w:t>The Ottoman Land Code recognized the possibility of reviving such lands (</w:t>
      </w:r>
      <w:proofErr w:type="spellStart"/>
      <w:r>
        <w:rPr>
          <w:i/>
          <w:iCs/>
        </w:rPr>
        <w:t>ihya'a</w:t>
      </w:r>
      <w:proofErr w:type="spellEnd"/>
      <w:r>
        <w:t>; "Revival").</w:t>
      </w:r>
      <w:r>
        <w:rPr>
          <w:rStyle w:val="a5"/>
        </w:rPr>
        <w:footnoteReference w:id="9"/>
      </w:r>
      <w:r w:rsidR="00B71548">
        <w:t xml:space="preserve"> </w:t>
      </w:r>
      <w:r w:rsidR="00AB2E1A">
        <w:t xml:space="preserve">During the British Mandate, the court decided that revival </w:t>
      </w:r>
      <w:r w:rsidR="00CD33A8">
        <w:t>constituted</w:t>
      </w:r>
      <w:r w:rsidR="00AB2E1A">
        <w:t xml:space="preserve"> "conversion from th</w:t>
      </w:r>
      <w:r w:rsidR="00CD33A8">
        <w:t>e unfruitful to the productive"</w:t>
      </w:r>
      <w:r w:rsidR="00AB2E1A">
        <w:rPr>
          <w:rStyle w:val="a5"/>
        </w:rPr>
        <w:footnoteReference w:id="10"/>
      </w:r>
      <w:r w:rsidR="00CD33A8">
        <w:t xml:space="preserve"> and as such, turned</w:t>
      </w:r>
      <w:r w:rsidR="00AB2E1A">
        <w:t xml:space="preserve"> those lands into </w:t>
      </w:r>
      <w:proofErr w:type="spellStart"/>
      <w:r w:rsidR="00AB2E1A">
        <w:rPr>
          <w:i/>
          <w:iCs/>
        </w:rPr>
        <w:t>miri</w:t>
      </w:r>
      <w:proofErr w:type="spellEnd"/>
      <w:r w:rsidR="00CD33A8">
        <w:t xml:space="preserve"> </w:t>
      </w:r>
      <w:proofErr w:type="gramStart"/>
      <w:r w:rsidR="00CD33A8">
        <w:t>land which</w:t>
      </w:r>
      <w:proofErr w:type="gramEnd"/>
      <w:r w:rsidR="00CD33A8">
        <w:t xml:space="preserve"> le</w:t>
      </w:r>
      <w:r w:rsidR="00AB2E1A">
        <w:t xml:space="preserve">d to the privatization of </w:t>
      </w:r>
      <w:r w:rsidR="00D55918">
        <w:t>those “revived” areas</w:t>
      </w:r>
      <w:r w:rsidR="00AB2E1A">
        <w:t>.</w:t>
      </w:r>
      <w:r w:rsidR="00B71548">
        <w:t xml:space="preserve"> </w:t>
      </w:r>
      <w:r w:rsidR="00AB2E1A">
        <w:t xml:space="preserve">Two famous cases of revival of </w:t>
      </w:r>
      <w:proofErr w:type="spellStart"/>
      <w:r w:rsidR="004B177A">
        <w:rPr>
          <w:i/>
          <w:iCs/>
        </w:rPr>
        <w:t>mewat</w:t>
      </w:r>
      <w:proofErr w:type="spellEnd"/>
      <w:r w:rsidR="00AB2E1A">
        <w:t xml:space="preserve"> land towards the end of the Ottoman period were the sand dunes west of the settlement </w:t>
      </w:r>
      <w:proofErr w:type="spellStart"/>
      <w:r w:rsidR="00AB2E1A" w:rsidRPr="00D55918">
        <w:t>Rishon</w:t>
      </w:r>
      <w:proofErr w:type="spellEnd"/>
      <w:r w:rsidR="00AB2E1A" w:rsidRPr="00D55918">
        <w:t xml:space="preserve"> </w:t>
      </w:r>
      <w:proofErr w:type="spellStart"/>
      <w:r w:rsidR="00AB2E1A" w:rsidRPr="00D55918">
        <w:t>LeZion</w:t>
      </w:r>
      <w:proofErr w:type="spellEnd"/>
      <w:r w:rsidR="00AB2E1A">
        <w:t xml:space="preserve"> (with permission of the governor</w:t>
      </w:r>
      <w:r w:rsidR="00312DE7">
        <w:t>,</w:t>
      </w:r>
      <w:r w:rsidR="00AB2E1A">
        <w:t xml:space="preserve"> Jamal Paha)</w:t>
      </w:r>
      <w:r w:rsidR="00AB2E1A">
        <w:rPr>
          <w:rStyle w:val="a5"/>
        </w:rPr>
        <w:footnoteReference w:id="11"/>
      </w:r>
      <w:r w:rsidR="00AB2E1A">
        <w:t xml:space="preserve"> and the </w:t>
      </w:r>
      <w:proofErr w:type="spellStart"/>
      <w:r w:rsidR="00AB2E1A">
        <w:t>the</w:t>
      </w:r>
      <w:proofErr w:type="spellEnd"/>
      <w:r w:rsidR="00AB2E1A">
        <w:t xml:space="preserve"> Jaffa sand dunes, south of Jaffa.</w:t>
      </w:r>
      <w:r w:rsidR="00AB2E1A">
        <w:rPr>
          <w:rStyle w:val="a5"/>
        </w:rPr>
        <w:footnoteReference w:id="12"/>
      </w:r>
      <w:r w:rsidR="00B71548">
        <w:t xml:space="preserve"> </w:t>
      </w:r>
      <w:r w:rsidR="00AB2E1A">
        <w:t xml:space="preserve">In 1921, the British abolished the possibility of acquiring private ownership of </w:t>
      </w:r>
      <w:proofErr w:type="spellStart"/>
      <w:r w:rsidR="004B177A">
        <w:rPr>
          <w:i/>
          <w:iCs/>
        </w:rPr>
        <w:t>mewat</w:t>
      </w:r>
      <w:proofErr w:type="spellEnd"/>
      <w:r w:rsidR="00AB2E1A">
        <w:t xml:space="preserve"> lands </w:t>
      </w:r>
      <w:r w:rsidR="004F536C">
        <w:t>through “revival</w:t>
      </w:r>
      <w:r w:rsidR="00AB2E1A">
        <w:t>.</w:t>
      </w:r>
      <w:r w:rsidR="004F536C">
        <w:t>”</w:t>
      </w:r>
      <w:r w:rsidR="00B71548">
        <w:t xml:space="preserve"> </w:t>
      </w:r>
      <w:r w:rsidR="00AB2E1A">
        <w:t>The Land (</w:t>
      </w:r>
      <w:proofErr w:type="spellStart"/>
      <w:r w:rsidR="00AB2E1A">
        <w:t>Mewat</w:t>
      </w:r>
      <w:proofErr w:type="spellEnd"/>
      <w:r w:rsidR="00AB2E1A">
        <w:t>) Ordinance</w:t>
      </w:r>
      <w:r w:rsidR="004F536C">
        <w:t xml:space="preserve"> of</w:t>
      </w:r>
      <w:r w:rsidR="00AB2E1A">
        <w:t xml:space="preserve"> 1921 established that "Any person who, without obtaining the consent of the Director of Lands, breaks up or cultivates any Waste Land shall obtain no right to a title deed for such land and shall further be liable to be prosecuted for trespass".</w:t>
      </w:r>
      <w:r w:rsidR="00AB2E1A">
        <w:rPr>
          <w:rStyle w:val="a5"/>
        </w:rPr>
        <w:footnoteReference w:id="13"/>
      </w:r>
      <w:r w:rsidR="00B71548">
        <w:t xml:space="preserve"> </w:t>
      </w:r>
      <w:r w:rsidR="004B177A">
        <w:t xml:space="preserve">The British initiated this change in order to </w:t>
      </w:r>
      <w:r w:rsidR="00D55918">
        <w:t xml:space="preserve">retain ownership of the </w:t>
      </w:r>
      <w:r w:rsidR="004B177A">
        <w:t xml:space="preserve">full inventory of </w:t>
      </w:r>
      <w:proofErr w:type="gramStart"/>
      <w:r w:rsidR="004B177A">
        <w:t>waste lands</w:t>
      </w:r>
      <w:proofErr w:type="gramEnd"/>
      <w:r w:rsidR="004B177A">
        <w:t>, for the sake of meeting the "dual obligation" with which article 6 of the Mandate for Palestine, given them by the League of Nations, tasked them:</w:t>
      </w:r>
    </w:p>
    <w:p w14:paraId="1A78565C" w14:textId="77777777" w:rsidR="004B177A" w:rsidRDefault="004B177A" w:rsidP="00B71548">
      <w:pPr>
        <w:bidi w:val="0"/>
        <w:spacing w:line="480" w:lineRule="auto"/>
        <w:ind w:firstLine="720"/>
        <w:jc w:val="both"/>
      </w:pPr>
      <w:r>
        <w:t xml:space="preserve">"[To] encourage, in co-operation with the Jewish agency…close settlement by Jews, on the land, including </w:t>
      </w:r>
      <w:r>
        <w:rPr>
          <w:b/>
          <w:bCs/>
        </w:rPr>
        <w:t>State lands and waste lands</w:t>
      </w:r>
      <w:r>
        <w:rPr>
          <w:b/>
          <w:bCs/>
          <w:i/>
          <w:iCs/>
        </w:rPr>
        <w:t xml:space="preserve"> </w:t>
      </w:r>
      <w:r>
        <w:t>not required for public purposes." On the other hand, the Mandate required of the British to ensure "that the rights and position of other sections of the population are not prejudiced…"</w:t>
      </w:r>
      <w:r>
        <w:rPr>
          <w:rStyle w:val="a5"/>
        </w:rPr>
        <w:footnoteReference w:id="14"/>
      </w:r>
      <w:r>
        <w:t xml:space="preserve"> (Emphasis my own- H.S.)</w:t>
      </w:r>
    </w:p>
    <w:p w14:paraId="1595BFD9" w14:textId="291A69EB" w:rsidR="004B177A" w:rsidRDefault="004B177A" w:rsidP="0097584C">
      <w:pPr>
        <w:bidi w:val="0"/>
        <w:spacing w:line="480" w:lineRule="auto"/>
        <w:ind w:firstLine="720"/>
        <w:jc w:val="both"/>
      </w:pPr>
      <w:r>
        <w:t xml:space="preserve">The State of Israel did not change the British ordinance forbidding the revival of </w:t>
      </w:r>
      <w:proofErr w:type="spellStart"/>
      <w:r w:rsidRPr="00312DE7">
        <w:rPr>
          <w:i/>
          <w:iCs/>
        </w:rPr>
        <w:t>mewat</w:t>
      </w:r>
      <w:proofErr w:type="spellEnd"/>
      <w:r>
        <w:t xml:space="preserve"> lands, and established that such lands </w:t>
      </w:r>
      <w:proofErr w:type="gramStart"/>
      <w:r>
        <w:t>would be registered</w:t>
      </w:r>
      <w:proofErr w:type="gramEnd"/>
      <w:r>
        <w:t xml:space="preserve"> to the State.</w:t>
      </w:r>
      <w:r>
        <w:rPr>
          <w:rStyle w:val="a5"/>
        </w:rPr>
        <w:footnoteReference w:id="15"/>
      </w:r>
      <w:r w:rsidR="00B71548">
        <w:t xml:space="preserve"> </w:t>
      </w:r>
      <w:r>
        <w:t xml:space="preserve">In 1969, the Ottoman land categorizations </w:t>
      </w:r>
      <w:proofErr w:type="gramStart"/>
      <w:r>
        <w:t xml:space="preserve">were completely </w:t>
      </w:r>
      <w:r w:rsidR="00D55918">
        <w:t>voided</w:t>
      </w:r>
      <w:proofErr w:type="gramEnd"/>
      <w:r>
        <w:t>, along with the British Land (</w:t>
      </w:r>
      <w:proofErr w:type="spellStart"/>
      <w:r>
        <w:t>Mewat</w:t>
      </w:r>
      <w:proofErr w:type="spellEnd"/>
      <w:r>
        <w:t>) Ordinance.</w:t>
      </w:r>
      <w:r>
        <w:rPr>
          <w:rStyle w:val="a5"/>
        </w:rPr>
        <w:footnoteReference w:id="16"/>
      </w:r>
      <w:r w:rsidR="00B71548">
        <w:t xml:space="preserve"> </w:t>
      </w:r>
      <w:r w:rsidR="00A0759E">
        <w:t xml:space="preserve">Today, some </w:t>
      </w:r>
      <w:r w:rsidR="00D55918">
        <w:t>Israeli Bedouins</w:t>
      </w:r>
      <w:r w:rsidR="00A0759E">
        <w:t xml:space="preserve"> are attempting to substantiate litigation, suing for ownership of lands in the northern Negev, based on the claim that they revived those lands before 1921.</w:t>
      </w:r>
      <w:r w:rsidR="00A0759E">
        <w:rPr>
          <w:rStyle w:val="a5"/>
        </w:rPr>
        <w:footnoteReference w:id="17"/>
      </w:r>
      <w:r w:rsidR="00B71548">
        <w:t xml:space="preserve"> </w:t>
      </w:r>
      <w:r w:rsidR="00A0759E">
        <w:t xml:space="preserve">Israel's Supreme Court has thus far adopted the approach that the Negev is </w:t>
      </w:r>
      <w:proofErr w:type="spellStart"/>
      <w:r w:rsidR="00312DE7" w:rsidRPr="00312DE7">
        <w:rPr>
          <w:i/>
          <w:iCs/>
        </w:rPr>
        <w:t>m</w:t>
      </w:r>
      <w:r w:rsidR="00A0759E" w:rsidRPr="00312DE7">
        <w:rPr>
          <w:i/>
          <w:iCs/>
        </w:rPr>
        <w:t>ewat</w:t>
      </w:r>
      <w:proofErr w:type="spellEnd"/>
      <w:r w:rsidR="00A0759E">
        <w:t xml:space="preserve"> land, rejecting claims of revival.</w:t>
      </w:r>
      <w:r w:rsidR="00A0759E">
        <w:rPr>
          <w:rStyle w:val="a5"/>
        </w:rPr>
        <w:footnoteReference w:id="18"/>
      </w:r>
      <w:r w:rsidR="00B71548">
        <w:t xml:space="preserve"> </w:t>
      </w:r>
      <w:r w:rsidR="00A0759E">
        <w:t>In any event, the accumulation of "dead" land as governmental land froze in 1921.</w:t>
      </w:r>
      <w:r w:rsidR="00B71548">
        <w:t xml:space="preserve"> </w:t>
      </w:r>
      <w:r w:rsidR="00A0759E">
        <w:t xml:space="preserve">Most of the undeveloped territory in </w:t>
      </w:r>
      <w:ins w:id="18" w:author="User 1" w:date="2017-08-18T16:28:00Z">
        <w:r w:rsidR="0097584C">
          <w:t xml:space="preserve">Palestine </w:t>
        </w:r>
      </w:ins>
      <w:del w:id="19" w:author="User 1" w:date="2017-08-18T16:28:00Z">
        <w:r w:rsidR="00A0759E" w:rsidDel="0097584C">
          <w:delText xml:space="preserve">the </w:delText>
        </w:r>
        <w:commentRangeStart w:id="20"/>
        <w:r w:rsidR="00A0759E" w:rsidDel="0097584C">
          <w:delText xml:space="preserve">Land of Israel </w:delText>
        </w:r>
      </w:del>
      <w:commentRangeEnd w:id="20"/>
      <w:r w:rsidR="001C17C8">
        <w:rPr>
          <w:rStyle w:val="ab"/>
        </w:rPr>
        <w:commentReference w:id="20"/>
      </w:r>
      <w:r w:rsidR="00A0759E">
        <w:t>became governmental land in that year, and it was no longer possible to acquire private ownership over it via revival.</w:t>
      </w:r>
    </w:p>
    <w:p w14:paraId="2CEDA9B2" w14:textId="77777777" w:rsidR="00244C78" w:rsidRDefault="00244C78" w:rsidP="000C5FB8">
      <w:pPr>
        <w:bidi w:val="0"/>
        <w:spacing w:line="480" w:lineRule="auto"/>
        <w:jc w:val="both"/>
        <w:rPr>
          <w:ins w:id="21" w:author="User 1" w:date="2017-08-18T16:28:00Z"/>
        </w:rPr>
      </w:pPr>
    </w:p>
    <w:p w14:paraId="755E1F5B" w14:textId="77777777" w:rsidR="0097584C" w:rsidRDefault="0097584C" w:rsidP="0097584C">
      <w:pPr>
        <w:bidi w:val="0"/>
        <w:spacing w:line="480" w:lineRule="auto"/>
        <w:jc w:val="both"/>
        <w:rPr>
          <w:ins w:id="22" w:author="User 1" w:date="2017-08-18T16:28:00Z"/>
        </w:rPr>
      </w:pPr>
    </w:p>
    <w:p w14:paraId="36E5CEBC" w14:textId="77777777" w:rsidR="0097584C" w:rsidRDefault="0097584C" w:rsidP="0097584C">
      <w:pPr>
        <w:bidi w:val="0"/>
        <w:spacing w:line="480" w:lineRule="auto"/>
        <w:jc w:val="both"/>
      </w:pPr>
    </w:p>
    <w:p w14:paraId="3493DE8B" w14:textId="77777777" w:rsidR="00C36304" w:rsidRDefault="00C36304" w:rsidP="000C5FB8">
      <w:pPr>
        <w:bidi w:val="0"/>
        <w:spacing w:line="480" w:lineRule="auto"/>
        <w:jc w:val="both"/>
        <w:rPr>
          <w:b/>
          <w:bCs/>
        </w:rPr>
      </w:pPr>
      <w:r>
        <w:rPr>
          <w:b/>
          <w:bCs/>
        </w:rPr>
        <w:t xml:space="preserve">The British Mandate "Packaging House": Land </w:t>
      </w:r>
      <w:r w:rsidR="00F35236">
        <w:rPr>
          <w:b/>
          <w:bCs/>
        </w:rPr>
        <w:t>Title Settlement and Registry</w:t>
      </w:r>
    </w:p>
    <w:p w14:paraId="27CD3BE9" w14:textId="350031B4" w:rsidR="00C36304" w:rsidRDefault="00C36304" w:rsidP="0097584C">
      <w:pPr>
        <w:bidi w:val="0"/>
        <w:spacing w:line="480" w:lineRule="auto"/>
        <w:ind w:firstLine="720"/>
        <w:jc w:val="both"/>
      </w:pPr>
      <w:r>
        <w:t xml:space="preserve">Ottoman rule in the </w:t>
      </w:r>
      <w:del w:id="23" w:author="User 1" w:date="2017-08-18T16:29:00Z">
        <w:r w:rsidDel="0097584C">
          <w:delText>Land of Israel</w:delText>
        </w:r>
      </w:del>
      <w:ins w:id="24" w:author="User 1" w:date="2017-08-18T16:29:00Z">
        <w:r w:rsidR="0097584C">
          <w:t>Palestine</w:t>
        </w:r>
      </w:ins>
      <w:r>
        <w:t xml:space="preserve"> officially ended in 1917, yet Ottoman law remained in force </w:t>
      </w:r>
      <w:r w:rsidR="00244C78">
        <w:t xml:space="preserve">there </w:t>
      </w:r>
      <w:r>
        <w:t>for many years thereafter.</w:t>
      </w:r>
      <w:r w:rsidR="00B71548">
        <w:t xml:space="preserve"> </w:t>
      </w:r>
      <w:r>
        <w:t xml:space="preserve">The British Mandate government </w:t>
      </w:r>
      <w:del w:id="25" w:author="User 1" w:date="2017-08-18T16:29:00Z">
        <w:r w:rsidR="00244C78" w:rsidDel="0097584C">
          <w:delText xml:space="preserve">for the Land of Israel </w:delText>
        </w:r>
      </w:del>
      <w:r>
        <w:t xml:space="preserve">adopted most of the </w:t>
      </w:r>
      <w:ins w:id="26" w:author="User 1" w:date="2017-08-18T16:30:00Z">
        <w:r w:rsidR="0097584C">
          <w:t xml:space="preserve">Ottoman </w:t>
        </w:r>
      </w:ins>
      <w:r>
        <w:t xml:space="preserve">laws </w:t>
      </w:r>
      <w:commentRangeStart w:id="27"/>
      <w:r>
        <w:t>in</w:t>
      </w:r>
      <w:ins w:id="28" w:author="User 1" w:date="2017-08-18T16:30:00Z">
        <w:r w:rsidR="0097584C">
          <w:t>cluding</w:t>
        </w:r>
        <w:commentRangeEnd w:id="27"/>
        <w:r w:rsidR="0097584C">
          <w:rPr>
            <w:rStyle w:val="ab"/>
          </w:rPr>
          <w:commentReference w:id="27"/>
        </w:r>
        <w:r w:rsidR="0097584C">
          <w:t xml:space="preserve"> </w:t>
        </w:r>
      </w:ins>
      <w:del w:id="29" w:author="User 1" w:date="2017-08-18T16:30:00Z">
        <w:r w:rsidDel="0097584C">
          <w:delText xml:space="preserve"> </w:delText>
        </w:r>
      </w:del>
      <w:r>
        <w:t>the Ottoman Land Code of 1858.</w:t>
      </w:r>
      <w:r>
        <w:rPr>
          <w:rStyle w:val="a5"/>
        </w:rPr>
        <w:footnoteReference w:id="19"/>
      </w:r>
      <w:r w:rsidR="00B71548">
        <w:t xml:space="preserve"> </w:t>
      </w:r>
      <w:r>
        <w:t xml:space="preserve">The essential change that the British made to the code, as mentioned above, was the removal of the possibility of reviving </w:t>
      </w:r>
      <w:proofErr w:type="spellStart"/>
      <w:r>
        <w:rPr>
          <w:i/>
          <w:iCs/>
        </w:rPr>
        <w:t>mewat</w:t>
      </w:r>
      <w:proofErr w:type="spellEnd"/>
      <w:r w:rsidR="00244C78">
        <w:t xml:space="preserve"> lands.</w:t>
      </w:r>
      <w:r w:rsidR="00B71548">
        <w:t xml:space="preserve"> </w:t>
      </w:r>
      <w:r w:rsidR="00F35236">
        <w:t xml:space="preserve">The British Mandate's most important contribution to the development of Israel's inventory of public and private lands was its institution of modern </w:t>
      </w:r>
      <w:r w:rsidR="00AF7E5D">
        <w:t>l</w:t>
      </w:r>
      <w:r w:rsidR="00F35236">
        <w:t xml:space="preserve">and </w:t>
      </w:r>
      <w:r w:rsidR="00AF7E5D">
        <w:t>t</w:t>
      </w:r>
      <w:r w:rsidR="00F35236">
        <w:t>itle settlement and land registry mechanisms.</w:t>
      </w:r>
      <w:r w:rsidR="00B71548">
        <w:t xml:space="preserve"> </w:t>
      </w:r>
      <w:r w:rsidR="00F35236">
        <w:t xml:space="preserve">If we </w:t>
      </w:r>
      <w:r w:rsidR="00244C78">
        <w:t>conceptualize</w:t>
      </w:r>
      <w:r w:rsidR="00F35236">
        <w:t xml:space="preserve"> the Ottoman's contribution as being the "assembly line" of land ownership, </w:t>
      </w:r>
      <w:r w:rsidR="00502AFF">
        <w:t>then the</w:t>
      </w:r>
      <w:r w:rsidR="00F35236">
        <w:t xml:space="preserve"> British contribution was </w:t>
      </w:r>
      <w:r w:rsidR="00D55918">
        <w:t>the design of</w:t>
      </w:r>
      <w:r w:rsidR="00F35236">
        <w:t xml:space="preserve"> the "packaging house" for the "products"</w:t>
      </w:r>
      <w:r w:rsidR="00D55918">
        <w:t>, the</w:t>
      </w:r>
      <w:r w:rsidR="00F35236">
        <w:t xml:space="preserve"> </w:t>
      </w:r>
      <w:r w:rsidR="00244C78">
        <w:t>categorization of land as either private or public</w:t>
      </w:r>
      <w:r w:rsidR="00F35236">
        <w:t>.</w:t>
      </w:r>
      <w:r w:rsidR="00B71548">
        <w:t xml:space="preserve"> </w:t>
      </w:r>
      <w:r w:rsidR="00F35236">
        <w:t>Although land records did exist during the Ottoman period, they only documented a miniscule percent of the lands, both public and private, and their quality was lacking.</w:t>
      </w:r>
      <w:r w:rsidR="00F35236">
        <w:rPr>
          <w:rStyle w:val="a5"/>
        </w:rPr>
        <w:footnoteReference w:id="20"/>
      </w:r>
      <w:r w:rsidR="00B71548">
        <w:t xml:space="preserve"> </w:t>
      </w:r>
      <w:r w:rsidR="00F35236">
        <w:t xml:space="preserve">The British filled in the missing </w:t>
      </w:r>
      <w:r w:rsidR="00502AFF">
        <w:t xml:space="preserve">gaps </w:t>
      </w:r>
      <w:r w:rsidR="00F35236">
        <w:t xml:space="preserve">by instituting a systematic process of </w:t>
      </w:r>
      <w:r w:rsidR="00244C78">
        <w:t>l</w:t>
      </w:r>
      <w:r w:rsidR="00F35236">
        <w:t xml:space="preserve">and </w:t>
      </w:r>
      <w:r w:rsidR="00244C78">
        <w:t>t</w:t>
      </w:r>
      <w:r w:rsidR="00F35236">
        <w:t xml:space="preserve">itle </w:t>
      </w:r>
      <w:r w:rsidR="00244C78">
        <w:t>s</w:t>
      </w:r>
      <w:r w:rsidR="00F35236">
        <w:t>ettlement and by opening a modern land title registry based on the Torrens system.</w:t>
      </w:r>
      <w:r w:rsidR="00B71548">
        <w:t xml:space="preserve"> </w:t>
      </w:r>
      <w:r w:rsidR="00F35236">
        <w:t xml:space="preserve">The entire legal history of all plots of land </w:t>
      </w:r>
      <w:proofErr w:type="gramStart"/>
      <w:r w:rsidR="00502AFF">
        <w:t>should be</w:t>
      </w:r>
      <w:r w:rsidR="00F35236">
        <w:t xml:space="preserve"> examined</w:t>
      </w:r>
      <w:proofErr w:type="gramEnd"/>
      <w:r w:rsidR="00F35236">
        <w:t xml:space="preserve"> through this lens.</w:t>
      </w:r>
      <w:r w:rsidR="00B71548">
        <w:t xml:space="preserve"> </w:t>
      </w:r>
      <w:r w:rsidR="00F35236">
        <w:t xml:space="preserve">If a plot of land </w:t>
      </w:r>
      <w:proofErr w:type="gramStart"/>
      <w:r w:rsidR="00F35236">
        <w:t>was proven</w:t>
      </w:r>
      <w:proofErr w:type="gramEnd"/>
      <w:r w:rsidR="00F35236">
        <w:t xml:space="preserve"> to be in private ownership, it was registered to its owners.</w:t>
      </w:r>
      <w:r w:rsidR="00B71548">
        <w:t xml:space="preserve"> </w:t>
      </w:r>
      <w:r w:rsidR="00F35236">
        <w:t xml:space="preserve">If private ownership </w:t>
      </w:r>
      <w:proofErr w:type="gramStart"/>
      <w:r w:rsidR="00F35236">
        <w:t>was not proven</w:t>
      </w:r>
      <w:proofErr w:type="gramEnd"/>
      <w:r w:rsidR="00F35236">
        <w:t xml:space="preserve"> for a given plot of land</w:t>
      </w:r>
      <w:r w:rsidR="00D55918">
        <w:t>, it was registered to the S</w:t>
      </w:r>
      <w:r w:rsidR="00823A83">
        <w:t>tate.</w:t>
      </w:r>
      <w:r w:rsidR="00B71548">
        <w:t xml:space="preserve"> </w:t>
      </w:r>
      <w:r w:rsidR="00823A83">
        <w:t xml:space="preserve">Registration of rights in the </w:t>
      </w:r>
      <w:del w:id="30" w:author="User 1" w:date="2017-08-18T16:31:00Z">
        <w:r w:rsidR="00823A83" w:rsidDel="0097584C">
          <w:delText xml:space="preserve">Rights </w:delText>
        </w:r>
      </w:del>
      <w:ins w:id="31" w:author="User 1" w:date="2017-08-18T16:31:00Z">
        <w:r w:rsidR="0097584C">
          <w:t xml:space="preserve">Land </w:t>
        </w:r>
      </w:ins>
      <w:r w:rsidR="00823A83">
        <w:t xml:space="preserve">Registry </w:t>
      </w:r>
      <w:proofErr w:type="gramStart"/>
      <w:r w:rsidR="00823A83">
        <w:t>was based</w:t>
      </w:r>
      <w:proofErr w:type="gramEnd"/>
      <w:r w:rsidR="00823A83">
        <w:t xml:space="preserve"> on a mapping and survey process for registration purposes (</w:t>
      </w:r>
      <w:del w:id="32" w:author="User 1" w:date="2017-08-18T16:32:00Z">
        <w:r w:rsidR="00823A83" w:rsidDel="0097584C">
          <w:delText>Kedstar</w:delText>
        </w:r>
      </w:del>
      <w:ins w:id="33" w:author="User 1" w:date="2017-08-18T16:32:00Z">
        <w:r w:rsidR="0097584C">
          <w:t>Cadaster</w:t>
        </w:r>
      </w:ins>
      <w:r w:rsidR="00823A83">
        <w:t>), which clearly and precisely established the borders of each plot.</w:t>
      </w:r>
      <w:r w:rsidR="00B71548">
        <w:t xml:space="preserve"> </w:t>
      </w:r>
      <w:del w:id="34" w:author="User 1" w:date="2017-08-18T16:34:00Z">
        <w:r w:rsidR="00823A83" w:rsidDel="0097584C">
          <w:delText>A c</w:delText>
        </w:r>
      </w:del>
      <w:ins w:id="35" w:author="User 1" w:date="2017-08-18T16:34:00Z">
        <w:r w:rsidR="0097584C">
          <w:t>C</w:t>
        </w:r>
      </w:ins>
      <w:r w:rsidR="00823A83">
        <w:t xml:space="preserve">ourt decided ownership in cases of legal disputes, and </w:t>
      </w:r>
      <w:commentRangeStart w:id="36"/>
      <w:r w:rsidR="00823A83">
        <w:t>their</w:t>
      </w:r>
      <w:commentRangeEnd w:id="36"/>
      <w:r w:rsidR="0097584C">
        <w:rPr>
          <w:rStyle w:val="ab"/>
        </w:rPr>
        <w:commentReference w:id="36"/>
      </w:r>
      <w:r w:rsidR="00823A83">
        <w:t xml:space="preserve"> decisions granted </w:t>
      </w:r>
      <w:r w:rsidR="00823A83" w:rsidRPr="00823A83">
        <w:rPr>
          <w:i/>
          <w:iCs/>
        </w:rPr>
        <w:t>in rem</w:t>
      </w:r>
      <w:r w:rsidR="00823A83">
        <w:t xml:space="preserve"> </w:t>
      </w:r>
      <w:proofErr w:type="gramStart"/>
      <w:r w:rsidR="00823A83">
        <w:t>rights which</w:t>
      </w:r>
      <w:proofErr w:type="gramEnd"/>
      <w:r w:rsidR="00823A83">
        <w:t xml:space="preserve"> were final and nearly indefeasible.</w:t>
      </w:r>
      <w:r w:rsidR="00823A83">
        <w:rPr>
          <w:rStyle w:val="a5"/>
        </w:rPr>
        <w:footnoteReference w:id="21"/>
      </w:r>
    </w:p>
    <w:p w14:paraId="07802314" w14:textId="67B06F53" w:rsidR="00823A83" w:rsidRDefault="00823A83" w:rsidP="003F5155">
      <w:pPr>
        <w:bidi w:val="0"/>
        <w:spacing w:line="480" w:lineRule="auto"/>
        <w:ind w:firstLine="720"/>
        <w:jc w:val="both"/>
      </w:pPr>
      <w:r>
        <w:t xml:space="preserve">The </w:t>
      </w:r>
      <w:proofErr w:type="gramStart"/>
      <w:r>
        <w:t>land title settlement process</w:t>
      </w:r>
      <w:proofErr w:type="gramEnd"/>
      <w:r>
        <w:t xml:space="preserve"> began with the legislation of the Land (Settlement of Title) Ordinance, 1928, and continues to this day.</w:t>
      </w:r>
      <w:r>
        <w:rPr>
          <w:rStyle w:val="a5"/>
        </w:rPr>
        <w:footnoteReference w:id="22"/>
      </w:r>
      <w:r w:rsidR="00B71548">
        <w:t xml:space="preserve"> </w:t>
      </w:r>
      <w:r>
        <w:t>The British managed to register rights for only 5,500 square kilometers</w:t>
      </w:r>
      <w:r w:rsidR="00D55918">
        <w:t xml:space="preserve"> of land</w:t>
      </w:r>
      <w:r>
        <w:t xml:space="preserve">, of which only 5,000 were included in the territory of the </w:t>
      </w:r>
      <w:del w:id="37" w:author="User 1" w:date="2017-08-18T16:34:00Z">
        <w:r w:rsidDel="0097584C">
          <w:delText xml:space="preserve">Land </w:delText>
        </w:r>
      </w:del>
      <w:ins w:id="38" w:author="User 1" w:date="2017-08-18T16:34:00Z">
        <w:r w:rsidR="0097584C">
          <w:t xml:space="preserve">State </w:t>
        </w:r>
      </w:ins>
      <w:r>
        <w:t>of Israel in 1949.</w:t>
      </w:r>
      <w:r w:rsidR="00B71548">
        <w:t xml:space="preserve"> </w:t>
      </w:r>
      <w:r>
        <w:t xml:space="preserve">The settled territory was spread out along the coast in the shape of the letter N, from Khan </w:t>
      </w:r>
      <w:proofErr w:type="spellStart"/>
      <w:r>
        <w:t>Yunis</w:t>
      </w:r>
      <w:proofErr w:type="spellEnd"/>
      <w:r>
        <w:t xml:space="preserve"> to </w:t>
      </w:r>
      <w:proofErr w:type="spellStart"/>
      <w:r>
        <w:t>Nahariya</w:t>
      </w:r>
      <w:proofErr w:type="spellEnd"/>
      <w:r>
        <w:t xml:space="preserve">, </w:t>
      </w:r>
      <w:r w:rsidR="002E673F">
        <w:t>eastward across the valleys through</w:t>
      </w:r>
      <w:r w:rsidR="00C21EA9">
        <w:t xml:space="preserve"> Bet </w:t>
      </w:r>
      <w:proofErr w:type="spellStart"/>
      <w:r w:rsidR="00C21EA9">
        <w:t>She'</w:t>
      </w:r>
      <w:r w:rsidR="002E673F">
        <w:t>an</w:t>
      </w:r>
      <w:proofErr w:type="spellEnd"/>
      <w:r w:rsidR="002E673F">
        <w:t>,</w:t>
      </w:r>
      <w:r w:rsidR="00C21EA9">
        <w:t xml:space="preserve"> and north from there, via the Jordan valley and the northern valleys, to </w:t>
      </w:r>
      <w:proofErr w:type="spellStart"/>
      <w:r w:rsidR="00C21EA9">
        <w:t>Metula</w:t>
      </w:r>
      <w:proofErr w:type="spellEnd"/>
      <w:r w:rsidR="00C21EA9">
        <w:t>.</w:t>
      </w:r>
      <w:r w:rsidR="00B71548">
        <w:t xml:space="preserve"> </w:t>
      </w:r>
      <w:r w:rsidR="00C21EA9">
        <w:t>Most of this land was agricultural and cultivated</w:t>
      </w:r>
      <w:r w:rsidR="00502AFF">
        <w:t xml:space="preserve"> and most of it was, at the time, </w:t>
      </w:r>
      <w:r w:rsidR="002D2C24">
        <w:t>privately owned.</w:t>
      </w:r>
      <w:r w:rsidR="002D2C24">
        <w:rPr>
          <w:rStyle w:val="a5"/>
        </w:rPr>
        <w:footnoteReference w:id="23"/>
      </w:r>
      <w:r w:rsidR="00B71548">
        <w:t xml:space="preserve"> </w:t>
      </w:r>
      <w:r w:rsidR="002D2C24">
        <w:t xml:space="preserve">The British Mandate government managed to register only a small amount of its land </w:t>
      </w:r>
      <w:r w:rsidR="00D55918">
        <w:t xml:space="preserve">(about 1,500 square kilometers) </w:t>
      </w:r>
      <w:commentRangeStart w:id="39"/>
      <w:del w:id="40" w:author="User 1" w:date="2017-08-18T16:36:00Z">
        <w:r w:rsidR="00D55918" w:rsidDel="0097584C">
          <w:delText>to itself</w:delText>
        </w:r>
        <w:commentRangeEnd w:id="39"/>
        <w:r w:rsidR="0097584C" w:rsidDel="0097584C">
          <w:rPr>
            <w:rStyle w:val="ab"/>
          </w:rPr>
          <w:commentReference w:id="39"/>
        </w:r>
        <w:r w:rsidR="002D2C24" w:rsidDel="0097584C">
          <w:delText xml:space="preserve"> </w:delText>
        </w:r>
      </w:del>
      <w:r w:rsidR="002D2C24">
        <w:t>in the land registry.</w:t>
      </w:r>
      <w:r w:rsidR="00B71548">
        <w:t xml:space="preserve"> </w:t>
      </w:r>
      <w:r w:rsidR="002D2C24">
        <w:t>About 12,577 square kilometers of the "</w:t>
      </w:r>
      <w:proofErr w:type="spellStart"/>
      <w:r w:rsidR="002D2C24">
        <w:t>Be'er</w:t>
      </w:r>
      <w:proofErr w:type="spellEnd"/>
      <w:r w:rsidR="002D2C24">
        <w:t xml:space="preserve"> Sheva desert", </w:t>
      </w:r>
      <w:r w:rsidR="00244C78">
        <w:t>excluding</w:t>
      </w:r>
      <w:r w:rsidR="002D2C24">
        <w:t xml:space="preserve"> only 2,000 kilometers, </w:t>
      </w:r>
      <w:proofErr w:type="gramStart"/>
      <w:r w:rsidR="002D2C24">
        <w:t>were evaluated</w:t>
      </w:r>
      <w:proofErr w:type="gramEnd"/>
      <w:r w:rsidR="002D2C24">
        <w:t xml:space="preserve"> as </w:t>
      </w:r>
      <w:proofErr w:type="spellStart"/>
      <w:r w:rsidR="002D2C24">
        <w:rPr>
          <w:i/>
          <w:iCs/>
        </w:rPr>
        <w:t>mewat</w:t>
      </w:r>
      <w:proofErr w:type="spellEnd"/>
      <w:r w:rsidR="002D2C24">
        <w:t xml:space="preserve"> or non-cultivated </w:t>
      </w:r>
      <w:proofErr w:type="spellStart"/>
      <w:r w:rsidR="002D2C24">
        <w:rPr>
          <w:i/>
          <w:iCs/>
        </w:rPr>
        <w:t>miri</w:t>
      </w:r>
      <w:proofErr w:type="spellEnd"/>
      <w:r w:rsidR="002D2C24">
        <w:t xml:space="preserve"> land, making them government-owned according to Ottoman law, but were never registered during the Mandate period.</w:t>
      </w:r>
      <w:r w:rsidR="002D2C24">
        <w:rPr>
          <w:rStyle w:val="a5"/>
        </w:rPr>
        <w:footnoteReference w:id="24"/>
      </w:r>
      <w:r w:rsidR="00B71548">
        <w:t xml:space="preserve"> </w:t>
      </w:r>
      <w:r w:rsidR="002D2C24">
        <w:t xml:space="preserve">The State of Israel continued to register land title settlements in the Galilee, the Negev, the inner </w:t>
      </w:r>
      <w:proofErr w:type="spellStart"/>
      <w:r w:rsidR="00502AFF">
        <w:t>Shefela</w:t>
      </w:r>
      <w:proofErr w:type="spellEnd"/>
      <w:r w:rsidR="00502AFF">
        <w:t xml:space="preserve"> </w:t>
      </w:r>
      <w:r w:rsidR="002D2C24">
        <w:t>region, and urban areas, including West Jerusalem.</w:t>
      </w:r>
      <w:r w:rsidR="00B71548">
        <w:t xml:space="preserve"> </w:t>
      </w:r>
      <w:r w:rsidR="002D2C24">
        <w:t xml:space="preserve">Ownership of most </w:t>
      </w:r>
      <w:r w:rsidR="00D55918">
        <w:t>S</w:t>
      </w:r>
      <w:r w:rsidR="002D2C24">
        <w:t xml:space="preserve">tate lands, including the majority of the Negev, </w:t>
      </w:r>
      <w:proofErr w:type="gramStart"/>
      <w:r w:rsidR="00744AD0">
        <w:t>was</w:t>
      </w:r>
      <w:r w:rsidR="002D2C24">
        <w:t xml:space="preserve"> settled and registered after the </w:t>
      </w:r>
      <w:r w:rsidR="00744AD0">
        <w:t>S</w:t>
      </w:r>
      <w:r w:rsidR="002D2C24">
        <w:t>tate's establishment</w:t>
      </w:r>
      <w:proofErr w:type="gramEnd"/>
      <w:r w:rsidR="002D2C24">
        <w:t>.</w:t>
      </w:r>
      <w:r w:rsidR="002D2C24">
        <w:rPr>
          <w:rStyle w:val="a5"/>
        </w:rPr>
        <w:footnoteReference w:id="25"/>
      </w:r>
      <w:r w:rsidR="00B71548">
        <w:t xml:space="preserve"> </w:t>
      </w:r>
      <w:r w:rsidR="00303F30">
        <w:t xml:space="preserve">The State of Israel continued with settlement efforts in areas over which she implemented Israeli law after 1967, </w:t>
      </w:r>
      <w:r w:rsidR="00744AD0">
        <w:t>i.e.</w:t>
      </w:r>
      <w:r w:rsidR="00303F30">
        <w:t xml:space="preserve"> East Jerusalem</w:t>
      </w:r>
      <w:r w:rsidR="00303F30">
        <w:rPr>
          <w:rStyle w:val="a5"/>
        </w:rPr>
        <w:footnoteReference w:id="26"/>
      </w:r>
      <w:r w:rsidR="00303F30">
        <w:t xml:space="preserve"> and the Golan Heights.</w:t>
      </w:r>
      <w:r w:rsidR="00303F30">
        <w:rPr>
          <w:rStyle w:val="a5"/>
        </w:rPr>
        <w:footnoteReference w:id="27"/>
      </w:r>
      <w:r w:rsidR="00B71548">
        <w:t xml:space="preserve"> </w:t>
      </w:r>
      <w:r w:rsidR="00146DA0">
        <w:t xml:space="preserve">In a small number of neighborhoods in East Jerusalem, a similar settlement process </w:t>
      </w:r>
      <w:proofErr w:type="gramStart"/>
      <w:r w:rsidR="00146DA0">
        <w:t>had been implemented</w:t>
      </w:r>
      <w:proofErr w:type="gramEnd"/>
      <w:r w:rsidR="00146DA0">
        <w:t xml:space="preserve"> during the period of Jordanian rule.</w:t>
      </w:r>
      <w:r w:rsidR="00B71548">
        <w:t xml:space="preserve"> </w:t>
      </w:r>
      <w:r w:rsidR="00146DA0">
        <w:t xml:space="preserve">Israel adopted the results of that process, yet in most of the neighborhoods that she established in East Jerusalem, she </w:t>
      </w:r>
      <w:r w:rsidR="00244C78">
        <w:t>discontinued its implementation</w:t>
      </w:r>
      <w:r w:rsidR="00146DA0">
        <w:t>.</w:t>
      </w:r>
      <w:r w:rsidR="00B71548">
        <w:t xml:space="preserve"> </w:t>
      </w:r>
      <w:r w:rsidR="00146DA0">
        <w:t xml:space="preserve">State lands </w:t>
      </w:r>
      <w:proofErr w:type="gramStart"/>
      <w:r w:rsidR="00146DA0">
        <w:t>were registered</w:t>
      </w:r>
      <w:proofErr w:type="gramEnd"/>
      <w:r w:rsidR="00146DA0">
        <w:t xml:space="preserve"> to the </w:t>
      </w:r>
      <w:r w:rsidR="00744AD0">
        <w:t>S</w:t>
      </w:r>
      <w:r w:rsidR="00146DA0">
        <w:t>tate in the Land Registry through expropriation of the territory necessary for creating those neighborhoods.</w:t>
      </w:r>
      <w:r w:rsidR="00B71548">
        <w:t xml:space="preserve"> </w:t>
      </w:r>
      <w:r w:rsidR="00146DA0">
        <w:t xml:space="preserve">Most of the expropriated territory was government-owned regardless, and only a minority of it had been </w:t>
      </w:r>
      <w:r w:rsidR="00244C78">
        <w:t>in private hands</w:t>
      </w:r>
      <w:r w:rsidR="00146DA0">
        <w:t>.</w:t>
      </w:r>
      <w:r w:rsidR="00B71548">
        <w:t xml:space="preserve"> </w:t>
      </w:r>
      <w:r w:rsidR="00146DA0">
        <w:t>Adjudicating private ownership c</w:t>
      </w:r>
      <w:ins w:id="41" w:author="User 1" w:date="2017-08-18T16:40:00Z">
        <w:r w:rsidR="003F5155">
          <w:t xml:space="preserve">laims </w:t>
        </w:r>
      </w:ins>
      <w:del w:id="42" w:author="User 1" w:date="2017-08-18T16:40:00Z">
        <w:r w:rsidR="00146DA0" w:rsidDel="003F5155">
          <w:delText xml:space="preserve">ases </w:delText>
        </w:r>
      </w:del>
      <w:ins w:id="43" w:author="User 1" w:date="2017-08-18T16:40:00Z">
        <w:r w:rsidR="003F5155">
          <w:t xml:space="preserve">in these new neighborhoods </w:t>
        </w:r>
      </w:ins>
      <w:r w:rsidR="00146DA0">
        <w:t>remained relevant only for purposes of compensation.</w:t>
      </w:r>
      <w:r w:rsidR="00146DA0">
        <w:rPr>
          <w:rStyle w:val="a5"/>
        </w:rPr>
        <w:footnoteReference w:id="28"/>
      </w:r>
      <w:r w:rsidR="00B71548">
        <w:t xml:space="preserve"> </w:t>
      </w:r>
      <w:r w:rsidR="00146DA0">
        <w:t xml:space="preserve">Ownership over most land in the Golan (about 1,000 square kilometers), excluding the Druze villages in the </w:t>
      </w:r>
      <w:proofErr w:type="gramStart"/>
      <w:r w:rsidR="00146DA0">
        <w:t>north-east</w:t>
      </w:r>
      <w:proofErr w:type="gramEnd"/>
      <w:r w:rsidR="00146DA0">
        <w:t xml:space="preserve"> </w:t>
      </w:r>
      <w:r w:rsidR="00244C78">
        <w:t>of the region</w:t>
      </w:r>
      <w:r w:rsidR="00146DA0">
        <w:t>, were settled and registered to the state during the 1980s.</w:t>
      </w:r>
      <w:r w:rsidR="00B71548">
        <w:t xml:space="preserve"> </w:t>
      </w:r>
      <w:r w:rsidR="00146DA0">
        <w:t xml:space="preserve">The process has recently expanded, with the encouragement of the Supreme Court, </w:t>
      </w:r>
      <w:r w:rsidR="00B6697F">
        <w:t xml:space="preserve">to </w:t>
      </w:r>
      <w:r w:rsidR="00244C78">
        <w:t>include those</w:t>
      </w:r>
      <w:r w:rsidR="00B6697F">
        <w:t xml:space="preserve"> Druze villages.</w:t>
      </w:r>
      <w:r w:rsidR="00B6697F">
        <w:rPr>
          <w:rStyle w:val="a5"/>
        </w:rPr>
        <w:footnoteReference w:id="29"/>
      </w:r>
      <w:r w:rsidR="00B71548">
        <w:t xml:space="preserve"> </w:t>
      </w:r>
      <w:r w:rsidR="00B6697F">
        <w:t xml:space="preserve">It </w:t>
      </w:r>
      <w:proofErr w:type="gramStart"/>
      <w:r w:rsidR="00B6697F">
        <w:t>can be said</w:t>
      </w:r>
      <w:proofErr w:type="gramEnd"/>
      <w:r w:rsidR="00B6697F">
        <w:t>, in sum, that the land title settlement process that the British Mandate government implement</w:t>
      </w:r>
      <w:r w:rsidR="00244C78">
        <w:t>ed</w:t>
      </w:r>
      <w:r w:rsidR="00B6697F">
        <w:t xml:space="preserve"> and </w:t>
      </w:r>
      <w:r w:rsidR="00244C78">
        <w:t>which</w:t>
      </w:r>
      <w:r w:rsidR="00B6697F">
        <w:t xml:space="preserve"> is still in force today, is responsible for the registration of the </w:t>
      </w:r>
      <w:r w:rsidR="00244C78">
        <w:t>land inventory as either private or public</w:t>
      </w:r>
      <w:r w:rsidR="00B6697F">
        <w:t xml:space="preserve">, as it was "produced" and </w:t>
      </w:r>
      <w:r w:rsidR="00244C78">
        <w:t>developed</w:t>
      </w:r>
      <w:r w:rsidR="00B6697F">
        <w:t xml:space="preserve"> by Ottoman law.</w:t>
      </w:r>
    </w:p>
    <w:p w14:paraId="59CE6A0A" w14:textId="77777777" w:rsidR="0059220A" w:rsidRDefault="0059220A" w:rsidP="000C5FB8">
      <w:pPr>
        <w:bidi w:val="0"/>
        <w:spacing w:line="480" w:lineRule="auto"/>
        <w:jc w:val="both"/>
      </w:pPr>
    </w:p>
    <w:p w14:paraId="5EC6EF2D" w14:textId="77777777" w:rsidR="0059220A" w:rsidRDefault="0059220A" w:rsidP="00B71548">
      <w:pPr>
        <w:bidi w:val="0"/>
        <w:spacing w:line="480" w:lineRule="auto"/>
        <w:jc w:val="both"/>
        <w:rPr>
          <w:b/>
          <w:bCs/>
        </w:rPr>
      </w:pPr>
      <w:r>
        <w:rPr>
          <w:b/>
          <w:bCs/>
        </w:rPr>
        <w:t>The Influence of Ottoman Law Tod</w:t>
      </w:r>
      <w:r w:rsidR="00B71548">
        <w:rPr>
          <w:b/>
          <w:bCs/>
        </w:rPr>
        <w:t>ay: State Land and Private Land</w:t>
      </w:r>
    </w:p>
    <w:p w14:paraId="10D2809F" w14:textId="60E88CD7" w:rsidR="0059220A" w:rsidRDefault="0059220A" w:rsidP="00261767">
      <w:pPr>
        <w:bidi w:val="0"/>
        <w:spacing w:line="480" w:lineRule="auto"/>
        <w:ind w:firstLine="720"/>
        <w:jc w:val="both"/>
      </w:pPr>
      <w:r>
        <w:t xml:space="preserve">After </w:t>
      </w:r>
      <w:commentRangeStart w:id="44"/>
      <w:r>
        <w:t xml:space="preserve">her </w:t>
      </w:r>
      <w:commentRangeEnd w:id="44"/>
      <w:r w:rsidR="005A1B9A">
        <w:rPr>
          <w:rStyle w:val="ab"/>
        </w:rPr>
        <w:commentReference w:id="44"/>
      </w:r>
      <w:r>
        <w:t>establishment, the State of Israel gradually limited the application of Ottoman law.</w:t>
      </w:r>
      <w:r w:rsidR="00B71548">
        <w:t xml:space="preserve"> </w:t>
      </w:r>
      <w:r>
        <w:t xml:space="preserve">The </w:t>
      </w:r>
      <w:proofErr w:type="gramStart"/>
      <w:r>
        <w:t>period of time</w:t>
      </w:r>
      <w:proofErr w:type="gramEnd"/>
      <w:r>
        <w:t xml:space="preserve"> one needed to have controlled and cultivated land in order to acquire private ownership over it increased, first from ten to fifteen years, then to twenty five years, and in some instances even longer.</w:t>
      </w:r>
      <w:r>
        <w:rPr>
          <w:rStyle w:val="a5"/>
        </w:rPr>
        <w:footnoteReference w:id="30"/>
      </w:r>
      <w:r>
        <w:t xml:space="preserve"> </w:t>
      </w:r>
      <w:r w:rsidR="00B178DE">
        <w:t xml:space="preserve">In 1970, the Knesset voided the Ottoman law completely, though it retained the rights that </w:t>
      </w:r>
      <w:proofErr w:type="gramStart"/>
      <w:r w:rsidR="00B178DE">
        <w:t>had been created</w:t>
      </w:r>
      <w:proofErr w:type="gramEnd"/>
      <w:r w:rsidR="00B178DE">
        <w:t xml:space="preserve"> through it beforehand.</w:t>
      </w:r>
      <w:r w:rsidR="00B178DE">
        <w:rPr>
          <w:rStyle w:val="a5"/>
        </w:rPr>
        <w:footnoteReference w:id="31"/>
      </w:r>
      <w:r w:rsidR="00B71548">
        <w:t xml:space="preserve"> </w:t>
      </w:r>
      <w:r w:rsidR="00B178DE">
        <w:t xml:space="preserve">The only aspects of the Ottoman law still in force today are the statuses of holy </w:t>
      </w:r>
      <w:commentRangeStart w:id="45"/>
      <w:ins w:id="46" w:author="User 1" w:date="2017-08-18T16:42:00Z">
        <w:r w:rsidR="005A1B9A">
          <w:t>charit</w:t>
        </w:r>
      </w:ins>
      <w:ins w:id="47" w:author="User 1" w:date="2017-08-18T16:43:00Z">
        <w:r w:rsidR="005A1B9A">
          <w:t>abl</w:t>
        </w:r>
        <w:commentRangeEnd w:id="45"/>
        <w:r w:rsidR="005A1B9A">
          <w:rPr>
            <w:rStyle w:val="ab"/>
          </w:rPr>
          <w:commentReference w:id="45"/>
        </w:r>
        <w:r w:rsidR="005A1B9A">
          <w:t>e</w:t>
        </w:r>
      </w:ins>
      <w:ins w:id="48" w:author="User 1" w:date="2017-08-18T16:42:00Z">
        <w:r w:rsidR="005A1B9A">
          <w:t xml:space="preserve"> </w:t>
        </w:r>
      </w:ins>
      <w:ins w:id="49" w:author="User 1" w:date="2017-08-18T16:43:00Z">
        <w:r w:rsidR="005A1B9A">
          <w:t xml:space="preserve">trust </w:t>
        </w:r>
      </w:ins>
      <w:r w:rsidR="00B178DE">
        <w:t>land (</w:t>
      </w:r>
      <w:proofErr w:type="spellStart"/>
      <w:r w:rsidR="00B178DE">
        <w:rPr>
          <w:i/>
          <w:iCs/>
        </w:rPr>
        <w:t>Waqf</w:t>
      </w:r>
      <w:proofErr w:type="spellEnd"/>
      <w:r w:rsidR="00B178DE">
        <w:t xml:space="preserve">) and land whose title the </w:t>
      </w:r>
      <w:r w:rsidR="00744AD0">
        <w:t>S</w:t>
      </w:r>
      <w:r w:rsidR="00B178DE">
        <w:t>tate has yet to settle and list in the title register.</w:t>
      </w:r>
      <w:r w:rsidR="00B178DE">
        <w:rPr>
          <w:rStyle w:val="a5"/>
        </w:rPr>
        <w:footnoteReference w:id="32"/>
      </w:r>
      <w:r w:rsidR="00B71548">
        <w:t xml:space="preserve"> </w:t>
      </w:r>
      <w:r w:rsidR="00B178DE">
        <w:t xml:space="preserve">These lands amount to only a very small percentage of the </w:t>
      </w:r>
      <w:r w:rsidR="00744AD0">
        <w:t>S</w:t>
      </w:r>
      <w:r w:rsidR="00B178DE">
        <w:t>tate's territory, and the</w:t>
      </w:r>
      <w:ins w:id="50" w:author="User 1" w:date="2017-08-18T16:46:00Z">
        <w:r w:rsidR="00261767">
          <w:t>ir</w:t>
        </w:r>
      </w:ins>
      <w:del w:id="51" w:author="User 1" w:date="2017-08-18T16:46:00Z">
        <w:r w:rsidR="00B178DE" w:rsidDel="00261767">
          <w:delText>y</w:delText>
        </w:r>
      </w:del>
      <w:ins w:id="52" w:author="User 1" w:date="2017-08-18T16:46:00Z">
        <w:r w:rsidR="00261767">
          <w:t xml:space="preserve"> settlement proc</w:t>
        </w:r>
      </w:ins>
      <w:ins w:id="53" w:author="User 1" w:date="2017-08-18T16:47:00Z">
        <w:r w:rsidR="00261767">
          <w:t xml:space="preserve">ess </w:t>
        </w:r>
        <w:proofErr w:type="gramStart"/>
        <w:r w:rsidR="00261767">
          <w:t>is</w:t>
        </w:r>
      </w:ins>
      <w:del w:id="54" w:author="User 1" w:date="2017-08-18T16:47:00Z">
        <w:r w:rsidR="00B178DE" w:rsidDel="00261767">
          <w:delText xml:space="preserve"> are</w:delText>
        </w:r>
      </w:del>
      <w:r w:rsidR="00B178DE">
        <w:t xml:space="preserve"> very gradually and very slowly </w:t>
      </w:r>
      <w:r w:rsidR="00744AD0">
        <w:t>developing</w:t>
      </w:r>
      <w:proofErr w:type="gramEnd"/>
      <w:r w:rsidR="00B178DE">
        <w:t xml:space="preserve"> each year (2.2% of the lands </w:t>
      </w:r>
      <w:del w:id="55" w:author="User 1" w:date="2017-08-18T16:47:00Z">
        <w:r w:rsidR="00B178DE" w:rsidDel="00261767">
          <w:delText xml:space="preserve">went </w:delText>
        </w:r>
      </w:del>
      <w:commentRangeStart w:id="56"/>
      <w:ins w:id="57" w:author="User 1" w:date="2017-08-18T16:47:00Z">
        <w:r w:rsidR="00261767">
          <w:t xml:space="preserve">left </w:t>
        </w:r>
        <w:commentRangeEnd w:id="56"/>
        <w:r w:rsidR="00495EAB">
          <w:rPr>
            <w:rStyle w:val="ab"/>
          </w:rPr>
          <w:commentReference w:id="56"/>
        </w:r>
        <w:r w:rsidR="00261767">
          <w:t xml:space="preserve">to settle </w:t>
        </w:r>
      </w:ins>
      <w:del w:id="58" w:author="User 1" w:date="2017-08-18T16:47:00Z">
        <w:r w:rsidR="00B178DE" w:rsidDel="00261767">
          <w:delText xml:space="preserve">through the process </w:delText>
        </w:r>
      </w:del>
      <w:r w:rsidR="00B178DE">
        <w:t>in 2011).</w:t>
      </w:r>
      <w:r w:rsidR="00B178DE">
        <w:rPr>
          <w:rStyle w:val="a5"/>
        </w:rPr>
        <w:footnoteReference w:id="33"/>
      </w:r>
      <w:r w:rsidR="00B71548">
        <w:t xml:space="preserve"> </w:t>
      </w:r>
      <w:r w:rsidR="00FE3034">
        <w:t>Despite all this, the Ottoman law managed to "produce" the vast majority of Israel's private and public lands before being voided.</w:t>
      </w:r>
      <w:r w:rsidR="00B71548">
        <w:t xml:space="preserve"> </w:t>
      </w:r>
      <w:r w:rsidR="00FE3034">
        <w:t xml:space="preserve">The law, then, has had a decisive and lasting influence over the distribution of the types of ownership over the State of Israel's </w:t>
      </w:r>
      <w:r w:rsidR="00744AD0">
        <w:t>territory</w:t>
      </w:r>
      <w:r w:rsidR="00FE3034">
        <w:t>.</w:t>
      </w:r>
    </w:p>
    <w:p w14:paraId="769CFD1E" w14:textId="2CC8679F" w:rsidR="00FE3034" w:rsidRDefault="00FE3034" w:rsidP="00D13AA5">
      <w:pPr>
        <w:bidi w:val="0"/>
        <w:spacing w:line="480" w:lineRule="auto"/>
        <w:ind w:firstLine="720"/>
        <w:jc w:val="both"/>
      </w:pPr>
      <w:r>
        <w:t xml:space="preserve">As such, most of the territory in the Land of Israel during the Ottoman period belonged to the </w:t>
      </w:r>
      <w:proofErr w:type="spellStart"/>
      <w:r>
        <w:rPr>
          <w:i/>
          <w:iCs/>
        </w:rPr>
        <w:t>mewat</w:t>
      </w:r>
      <w:proofErr w:type="spellEnd"/>
      <w:r>
        <w:t xml:space="preserve"> category.</w:t>
      </w:r>
      <w:r w:rsidR="00B71548">
        <w:t xml:space="preserve"> </w:t>
      </w:r>
      <w:proofErr w:type="spellStart"/>
      <w:r>
        <w:rPr>
          <w:i/>
          <w:iCs/>
        </w:rPr>
        <w:t>Mewat</w:t>
      </w:r>
      <w:proofErr w:type="spellEnd"/>
      <w:r>
        <w:t xml:space="preserve"> included all non-settled lands and non-cultivated lands not in close proximity to settled areas.</w:t>
      </w:r>
      <w:r w:rsidR="00B71548">
        <w:t xml:space="preserve"> </w:t>
      </w:r>
      <w:r>
        <w:t>The League of Nation's Mandate vested this great volume of government-held land to the British High Commissioner, in trust "for the Government of Palestine".</w:t>
      </w:r>
      <w:r>
        <w:rPr>
          <w:rStyle w:val="a5"/>
        </w:rPr>
        <w:footnoteReference w:id="34"/>
      </w:r>
      <w:r w:rsidR="00B71548">
        <w:t xml:space="preserve"> </w:t>
      </w:r>
      <w:r>
        <w:t xml:space="preserve">When the British Mandate over the Land of Israel </w:t>
      </w:r>
      <w:proofErr w:type="gramStart"/>
      <w:r>
        <w:t>came to an end</w:t>
      </w:r>
      <w:proofErr w:type="gramEnd"/>
      <w:r>
        <w:t xml:space="preserve">, Israeli law transferred all this government-held land from the British to the State of </w:t>
      </w:r>
      <w:r w:rsidR="0005269D">
        <w:t>Israel</w:t>
      </w:r>
      <w:r>
        <w:t>.</w:t>
      </w:r>
      <w:r>
        <w:rPr>
          <w:rStyle w:val="a5"/>
        </w:rPr>
        <w:footnoteReference w:id="35"/>
      </w:r>
      <w:r w:rsidR="00B71548">
        <w:t xml:space="preserve"> </w:t>
      </w:r>
      <w:r>
        <w:t>Thus</w:t>
      </w:r>
      <w:r w:rsidR="0005269D">
        <w:t xml:space="preserve">, the nascent </w:t>
      </w:r>
      <w:r w:rsidR="00271103">
        <w:t>S</w:t>
      </w:r>
      <w:r w:rsidR="0005269D">
        <w:t xml:space="preserve">tate inherited ownership of </w:t>
      </w:r>
      <w:proofErr w:type="spellStart"/>
      <w:r w:rsidR="0005269D">
        <w:rPr>
          <w:i/>
          <w:iCs/>
        </w:rPr>
        <w:t>mewat</w:t>
      </w:r>
      <w:proofErr w:type="spellEnd"/>
      <w:r w:rsidR="0005269D">
        <w:t xml:space="preserve"> lands from her predecessors.</w:t>
      </w:r>
      <w:r w:rsidR="00B71548">
        <w:t xml:space="preserve"> </w:t>
      </w:r>
      <w:r w:rsidR="0005269D">
        <w:t xml:space="preserve">The state similarly received ownership of </w:t>
      </w:r>
      <w:proofErr w:type="spellStart"/>
      <w:r w:rsidR="0005269D">
        <w:rPr>
          <w:i/>
          <w:iCs/>
        </w:rPr>
        <w:t>miri</w:t>
      </w:r>
      <w:proofErr w:type="spellEnd"/>
      <w:r w:rsidR="0005269D">
        <w:t xml:space="preserve"> lands</w:t>
      </w:r>
      <w:r w:rsidR="00502AFF">
        <w:t>—</w:t>
      </w:r>
      <w:r w:rsidR="0005269D">
        <w:t>fit for cultivation but as</w:t>
      </w:r>
      <w:r w:rsidR="00502AFF">
        <w:t xml:space="preserve"> of</w:t>
      </w:r>
      <w:r w:rsidR="0005269D">
        <w:t xml:space="preserve"> yet uncultivated</w:t>
      </w:r>
      <w:r w:rsidR="00502AFF">
        <w:t>—</w:t>
      </w:r>
      <w:r w:rsidR="0005269D">
        <w:t xml:space="preserve">which </w:t>
      </w:r>
      <w:r w:rsidR="00502AFF">
        <w:t xml:space="preserve">had not </w:t>
      </w:r>
      <w:r w:rsidR="0005269D">
        <w:t xml:space="preserve">been transferred to private hands prior to the </w:t>
      </w:r>
      <w:r w:rsidR="00271103">
        <w:t>S</w:t>
      </w:r>
      <w:r w:rsidR="0005269D">
        <w:t>tate's establishment.</w:t>
      </w:r>
      <w:r w:rsidR="00B71548">
        <w:t xml:space="preserve"> </w:t>
      </w:r>
      <w:r w:rsidR="0005269D">
        <w:t xml:space="preserve">If the Ottoman law </w:t>
      </w:r>
      <w:proofErr w:type="gramStart"/>
      <w:r w:rsidR="0005269D">
        <w:t>had not been voided</w:t>
      </w:r>
      <w:proofErr w:type="gramEnd"/>
      <w:r w:rsidR="0005269D">
        <w:t xml:space="preserve">, most of the </w:t>
      </w:r>
      <w:r w:rsidR="00271103">
        <w:t>S</w:t>
      </w:r>
      <w:r w:rsidR="0005269D">
        <w:t xml:space="preserve">tate's land would be </w:t>
      </w:r>
      <w:proofErr w:type="spellStart"/>
      <w:r w:rsidR="0005269D">
        <w:rPr>
          <w:i/>
          <w:iCs/>
        </w:rPr>
        <w:t>mewat</w:t>
      </w:r>
      <w:proofErr w:type="spellEnd"/>
      <w:r w:rsidR="0005269D">
        <w:t xml:space="preserve"> land today.</w:t>
      </w:r>
      <w:r w:rsidR="00B71548">
        <w:t xml:space="preserve"> </w:t>
      </w:r>
      <w:r w:rsidR="0005269D">
        <w:t>Indeed, the State of Israel's land inventory includes about 14,885 square kilometers of land, which</w:t>
      </w:r>
      <w:r w:rsidR="00271103">
        <w:t xml:space="preserve"> cover nearly 69% of </w:t>
      </w:r>
      <w:commentRangeStart w:id="59"/>
      <w:del w:id="60" w:author="User 1" w:date="2017-08-18T16:51:00Z">
        <w:r w:rsidR="00271103" w:rsidDel="00495EAB">
          <w:delText xml:space="preserve">the </w:delText>
        </w:r>
      </w:del>
      <w:r w:rsidR="00271103">
        <w:t>its</w:t>
      </w:r>
      <w:r w:rsidR="0005269D">
        <w:t xml:space="preserve"> </w:t>
      </w:r>
      <w:commentRangeEnd w:id="59"/>
      <w:r w:rsidR="00495EAB">
        <w:rPr>
          <w:rStyle w:val="ab"/>
        </w:rPr>
        <w:commentReference w:id="59"/>
      </w:r>
      <w:r w:rsidR="0005269D">
        <w:t xml:space="preserve">territory and constitute roughly 74% of </w:t>
      </w:r>
      <w:commentRangeStart w:id="61"/>
      <w:r w:rsidR="0005269D">
        <w:t xml:space="preserve">the </w:t>
      </w:r>
      <w:del w:id="62" w:author="User 1" w:date="2017-08-18T16:52:00Z">
        <w:r w:rsidR="00271103" w:rsidDel="00495EAB">
          <w:delText>its</w:delText>
        </w:r>
        <w:r w:rsidR="0005269D" w:rsidDel="00495EAB">
          <w:delText xml:space="preserve"> </w:delText>
        </w:r>
      </w:del>
      <w:commentRangeEnd w:id="61"/>
      <w:r w:rsidR="00495EAB">
        <w:rPr>
          <w:rStyle w:val="ab"/>
        </w:rPr>
        <w:commentReference w:id="61"/>
      </w:r>
      <w:r w:rsidR="0005269D">
        <w:t>public land inventory (see Figures 2 and 3,</w:t>
      </w:r>
      <w:r w:rsidR="00271103">
        <w:t xml:space="preserve"> below).</w:t>
      </w:r>
      <w:r w:rsidR="00B71548">
        <w:t xml:space="preserve"> </w:t>
      </w:r>
      <w:r w:rsidR="00271103">
        <w:t>Yet the value of the S</w:t>
      </w:r>
      <w:r w:rsidR="0005269D">
        <w:t xml:space="preserve">tate's land is low, in relation both to other components of the public inventory and to the inventory of lands that </w:t>
      </w:r>
      <w:proofErr w:type="gramStart"/>
      <w:r w:rsidR="0005269D">
        <w:t>are privately owned</w:t>
      </w:r>
      <w:proofErr w:type="gramEnd"/>
      <w:r w:rsidR="0005269D">
        <w:t>.</w:t>
      </w:r>
      <w:r w:rsidR="00B71548">
        <w:t xml:space="preserve"> </w:t>
      </w:r>
      <w:r w:rsidR="0005269D">
        <w:t xml:space="preserve">This is due to the </w:t>
      </w:r>
      <w:r w:rsidR="00271103">
        <w:t>S</w:t>
      </w:r>
      <w:r w:rsidR="0005269D">
        <w:t xml:space="preserve">tate lands' </w:t>
      </w:r>
      <w:r w:rsidR="00502AFF">
        <w:t>distance</w:t>
      </w:r>
      <w:r w:rsidR="0005269D">
        <w:t xml:space="preserve"> from settled areas, a historic</w:t>
      </w:r>
      <w:r w:rsidR="008063F6">
        <w:t>al outgrowth of how the Ottoman</w:t>
      </w:r>
      <w:r w:rsidR="0005269D">
        <w:t xml:space="preserve">s </w:t>
      </w:r>
      <w:r w:rsidR="008063F6">
        <w:t xml:space="preserve">categorized </w:t>
      </w:r>
      <w:del w:id="63" w:author="User 1" w:date="2017-08-18T16:53:00Z">
        <w:r w:rsidR="008063F6" w:rsidDel="00D13AA5">
          <w:delText xml:space="preserve">and "produced" </w:delText>
        </w:r>
      </w:del>
      <w:r w:rsidR="008063F6">
        <w:t>the</w:t>
      </w:r>
      <w:ins w:id="64" w:author="User 1" w:date="2017-08-18T16:53:00Z">
        <w:r w:rsidR="00D13AA5">
          <w:t>se</w:t>
        </w:r>
      </w:ins>
      <w:r w:rsidR="008063F6">
        <w:t xml:space="preserve"> lands.</w:t>
      </w:r>
      <w:r w:rsidR="00B71548">
        <w:t xml:space="preserve"> </w:t>
      </w:r>
      <w:r w:rsidR="008063F6">
        <w:t xml:space="preserve">The quality of these lands is gradually increasing in tandem to the rise of urban </w:t>
      </w:r>
      <w:r w:rsidR="003258DE">
        <w:t xml:space="preserve">sprawl </w:t>
      </w:r>
      <w:r w:rsidR="008063F6">
        <w:t>and the establishment of new settlements.</w:t>
      </w:r>
    </w:p>
    <w:p w14:paraId="7FA7724A" w14:textId="2C3C99D8" w:rsidR="008063F6" w:rsidRDefault="008063F6" w:rsidP="00CA2AF3">
      <w:pPr>
        <w:bidi w:val="0"/>
        <w:spacing w:line="480" w:lineRule="auto"/>
        <w:ind w:firstLine="720"/>
        <w:jc w:val="both"/>
      </w:pPr>
      <w:r>
        <w:t>When in force, Ottoman law was similarly responsible for producing private land ownership in the State of Israel.</w:t>
      </w:r>
      <w:r w:rsidR="00B71548">
        <w:t xml:space="preserve"> </w:t>
      </w:r>
      <w:r>
        <w:t>Two mechanisms served to recognize private ownership under Ottoman law.</w:t>
      </w:r>
      <w:r w:rsidR="00B71548">
        <w:t xml:space="preserve"> </w:t>
      </w:r>
      <w:r>
        <w:t xml:space="preserve">First was the recognition of private ownership over built-up lands in cities and in villages that existed prior to the </w:t>
      </w:r>
      <w:r w:rsidR="00262176">
        <w:t>S</w:t>
      </w:r>
      <w:r>
        <w:t>tate's establishment (</w:t>
      </w:r>
      <w:proofErr w:type="spellStart"/>
      <w:r>
        <w:rPr>
          <w:i/>
          <w:iCs/>
        </w:rPr>
        <w:t>mulq</w:t>
      </w:r>
      <w:proofErr w:type="spellEnd"/>
      <w:r>
        <w:t>).</w:t>
      </w:r>
      <w:r w:rsidR="00B71548">
        <w:t xml:space="preserve"> </w:t>
      </w:r>
      <w:commentRangeStart w:id="65"/>
      <w:del w:id="66" w:author="User 1" w:date="2017-08-18T16:56:00Z">
        <w:r w:rsidDel="00CA2AF3">
          <w:delText>There was also</w:delText>
        </w:r>
        <w:commentRangeEnd w:id="65"/>
        <w:r w:rsidR="00CA2AF3" w:rsidDel="00CA2AF3">
          <w:rPr>
            <w:rStyle w:val="ab"/>
          </w:rPr>
          <w:commentReference w:id="65"/>
        </w:r>
      </w:del>
      <w:ins w:id="67" w:author="User 1" w:date="2017-08-18T16:56:00Z">
        <w:r w:rsidR="00CA2AF3">
          <w:t>Second was</w:t>
        </w:r>
      </w:ins>
      <w:r>
        <w:t xml:space="preserve"> the possibility of </w:t>
      </w:r>
      <w:r w:rsidR="00262176">
        <w:t>acquiring</w:t>
      </w:r>
      <w:r>
        <w:t xml:space="preserve"> private ownership of lands fit for agricultural cultivation (</w:t>
      </w:r>
      <w:proofErr w:type="spellStart"/>
      <w:r>
        <w:rPr>
          <w:i/>
          <w:iCs/>
        </w:rPr>
        <w:t>miri</w:t>
      </w:r>
      <w:proofErr w:type="spellEnd"/>
      <w:r>
        <w:t xml:space="preserve">) by way of continuous cultivation over long </w:t>
      </w:r>
      <w:proofErr w:type="gramStart"/>
      <w:r>
        <w:t>periods of time</w:t>
      </w:r>
      <w:proofErr w:type="gramEnd"/>
      <w:r>
        <w:t>.</w:t>
      </w:r>
      <w:r w:rsidR="00B71548">
        <w:t xml:space="preserve"> </w:t>
      </w:r>
      <w:r>
        <w:t xml:space="preserve">Some of the built-up and cultivated lands that had been produced up through the end of the British Mandate period are still </w:t>
      </w:r>
      <w:proofErr w:type="gramStart"/>
      <w:r>
        <w:t>privately-owned</w:t>
      </w:r>
      <w:proofErr w:type="gramEnd"/>
      <w:r>
        <w:t xml:space="preserve"> today.</w:t>
      </w:r>
      <w:r w:rsidR="00B71548">
        <w:t xml:space="preserve"> </w:t>
      </w:r>
      <w:r>
        <w:t xml:space="preserve">As will be elaborated below, </w:t>
      </w:r>
      <w:r w:rsidR="00A97B74">
        <w:t xml:space="preserve">lands that </w:t>
      </w:r>
      <w:proofErr w:type="gramStart"/>
      <w:r w:rsidR="00A97B74">
        <w:t>had been owned</w:t>
      </w:r>
      <w:proofErr w:type="gramEnd"/>
      <w:r w:rsidR="00A97B74">
        <w:t xml:space="preserve"> by Palestinian refugees and by the Jewish National Fund were removed from private ownership after the State of Israel was established.</w:t>
      </w:r>
      <w:r w:rsidR="00B71548">
        <w:t xml:space="preserve"> </w:t>
      </w:r>
      <w:r w:rsidR="00A97B74">
        <w:t xml:space="preserve">These lands </w:t>
      </w:r>
      <w:proofErr w:type="gramStart"/>
      <w:r w:rsidR="00A97B74">
        <w:t xml:space="preserve">were </w:t>
      </w:r>
      <w:proofErr w:type="spellStart"/>
      <w:r w:rsidR="00A97B74">
        <w:t>recategorized</w:t>
      </w:r>
      <w:proofErr w:type="spellEnd"/>
      <w:proofErr w:type="gramEnd"/>
      <w:r w:rsidR="00A97B74">
        <w:t xml:space="preserve"> as public due to changes that arose after the </w:t>
      </w:r>
      <w:r w:rsidR="00262176">
        <w:t>S</w:t>
      </w:r>
      <w:r w:rsidR="00A97B74">
        <w:t>tate's founding.</w:t>
      </w:r>
      <w:r w:rsidR="00B71548">
        <w:t xml:space="preserve"> </w:t>
      </w:r>
      <w:r w:rsidR="00A97B74">
        <w:t xml:space="preserve">After these lands' status change, only about 1,486 kilometers of land within the </w:t>
      </w:r>
      <w:r w:rsidR="00262176">
        <w:t>S</w:t>
      </w:r>
      <w:r w:rsidR="00A97B74">
        <w:t>tate remained privately owned.</w:t>
      </w:r>
      <w:r w:rsidR="00B71548">
        <w:t xml:space="preserve"> </w:t>
      </w:r>
      <w:r w:rsidR="00A97B74">
        <w:t>Thi</w:t>
      </w:r>
      <w:r w:rsidR="00262176">
        <w:t>s amounted to about 7% of all</w:t>
      </w:r>
      <w:r w:rsidR="00A97B74">
        <w:t xml:space="preserve"> </w:t>
      </w:r>
      <w:r w:rsidR="00262176">
        <w:t>S</w:t>
      </w:r>
      <w:r w:rsidR="00A97B74">
        <w:t>tate territory (see Figure 2, below).</w:t>
      </w:r>
      <w:r w:rsidR="00B71548">
        <w:t xml:space="preserve"> </w:t>
      </w:r>
      <w:r w:rsidR="00A97B74">
        <w:t xml:space="preserve">Most of it </w:t>
      </w:r>
      <w:proofErr w:type="gramStart"/>
      <w:r w:rsidR="00A97B74">
        <w:t>was created</w:t>
      </w:r>
      <w:proofErr w:type="gramEnd"/>
      <w:r w:rsidR="00A97B74">
        <w:t xml:space="preserve"> in accordance with Ottoman law when </w:t>
      </w:r>
      <w:r w:rsidR="00262176">
        <w:t>that</w:t>
      </w:r>
      <w:r w:rsidR="00A97B74">
        <w:t xml:space="preserve"> was still in force.</w:t>
      </w:r>
      <w:r w:rsidR="00B71548">
        <w:t xml:space="preserve"> </w:t>
      </w:r>
      <w:r w:rsidR="00A97B74">
        <w:t xml:space="preserve">The historical backdrop on which the inventory of private lands </w:t>
      </w:r>
      <w:proofErr w:type="gramStart"/>
      <w:r w:rsidR="00A97B74">
        <w:t>was produced</w:t>
      </w:r>
      <w:proofErr w:type="gramEnd"/>
      <w:r w:rsidR="00A97B74">
        <w:t xml:space="preserve"> influenced their geographical location and, as such, influenced their value as well.</w:t>
      </w:r>
      <w:r w:rsidR="00B71548">
        <w:t xml:space="preserve"> </w:t>
      </w:r>
      <w:r w:rsidR="00A97B74">
        <w:t xml:space="preserve">Most private land </w:t>
      </w:r>
      <w:proofErr w:type="gramStart"/>
      <w:r w:rsidR="00A97B74">
        <w:t>can be found</w:t>
      </w:r>
      <w:proofErr w:type="gramEnd"/>
      <w:r w:rsidR="00A97B74">
        <w:t xml:space="preserve"> in cities or villages that existed during the British Mandate and survived the State of Israel's founding.</w:t>
      </w:r>
      <w:r w:rsidR="00B71548">
        <w:t xml:space="preserve"> </w:t>
      </w:r>
      <w:r w:rsidR="00A97B74">
        <w:t xml:space="preserve">Hence, a large portion of private lands are located in older cities, such as Jerusalem, Tel Aviv or Haifa, </w:t>
      </w:r>
      <w:r w:rsidR="00F6372D">
        <w:t xml:space="preserve">in settlements that were established at some point between the advent of Zionism and the establishment of the </w:t>
      </w:r>
      <w:r w:rsidR="00262176">
        <w:t>S</w:t>
      </w:r>
      <w:r w:rsidR="00F6372D">
        <w:t xml:space="preserve">tate, and in Arab cities and villages which remained intact after </w:t>
      </w:r>
      <w:r w:rsidR="00262176">
        <w:t>Israel’s establishment</w:t>
      </w:r>
      <w:r w:rsidR="00F6372D">
        <w:t xml:space="preserve"> (see Table 1, below).</w:t>
      </w:r>
      <w:r w:rsidR="00B71548">
        <w:t xml:space="preserve"> </w:t>
      </w:r>
      <w:r w:rsidR="00F6372D">
        <w:t>These are the State of Israel's core areas, and the value of their lands is high.</w:t>
      </w:r>
      <w:r w:rsidR="00B71548">
        <w:t xml:space="preserve"> </w:t>
      </w:r>
      <w:r w:rsidR="001B20E3">
        <w:t xml:space="preserve">On the other hand, it is quite rare to find privately owned land in cities and neighborhoods that </w:t>
      </w:r>
      <w:proofErr w:type="gramStart"/>
      <w:r w:rsidR="001B20E3">
        <w:t>were built</w:t>
      </w:r>
      <w:proofErr w:type="gramEnd"/>
      <w:r w:rsidR="001B20E3">
        <w:t xml:space="preserve"> in peripheral areas after the founding of the </w:t>
      </w:r>
      <w:r w:rsidR="00262176">
        <w:t>S</w:t>
      </w:r>
      <w:r w:rsidR="001B20E3">
        <w:t xml:space="preserve">tate and which were </w:t>
      </w:r>
      <w:proofErr w:type="spellStart"/>
      <w:r w:rsidR="001B20E3">
        <w:rPr>
          <w:i/>
          <w:iCs/>
        </w:rPr>
        <w:t>mewat</w:t>
      </w:r>
      <w:proofErr w:type="spellEnd"/>
      <w:r w:rsidR="001B20E3">
        <w:t xml:space="preserve"> lands under Ottoman law.</w:t>
      </w:r>
      <w:r w:rsidR="00B71548">
        <w:t xml:space="preserve"> </w:t>
      </w:r>
      <w:r w:rsidR="000D3451">
        <w:t xml:space="preserve">Moves towards privatization in these areas have only </w:t>
      </w:r>
      <w:r w:rsidR="003258DE">
        <w:t xml:space="preserve">begun </w:t>
      </w:r>
      <w:r w:rsidR="000D3451">
        <w:t>in recent years.</w:t>
      </w:r>
      <w:r w:rsidR="00B71548">
        <w:t xml:space="preserve"> </w:t>
      </w:r>
      <w:r w:rsidR="000D3451">
        <w:t>We will examine this in the upcoming chapter</w:t>
      </w:r>
      <w:ins w:id="68" w:author="User 1" w:date="2017-08-18T16:59:00Z">
        <w:r w:rsidR="00CA2AF3">
          <w:t>s</w:t>
        </w:r>
      </w:ins>
      <w:r w:rsidR="000D3451">
        <w:t>.</w:t>
      </w:r>
    </w:p>
    <w:p w14:paraId="55D86D9A" w14:textId="2BE6C91D" w:rsidR="000D3451" w:rsidRDefault="00DB5601" w:rsidP="00B71548">
      <w:pPr>
        <w:bidi w:val="0"/>
        <w:spacing w:line="480" w:lineRule="auto"/>
        <w:ind w:firstLine="720"/>
        <w:jc w:val="both"/>
      </w:pPr>
      <w:r>
        <w:t xml:space="preserve">In </w:t>
      </w:r>
      <w:r w:rsidR="003258DE">
        <w:t>summary</w:t>
      </w:r>
      <w:r>
        <w:t>, from a legal standpoint, the State of Israel is already free of the Ottoman law's restrictions.</w:t>
      </w:r>
      <w:r w:rsidR="00B71548">
        <w:t xml:space="preserve"> </w:t>
      </w:r>
      <w:r>
        <w:t xml:space="preserve">Yet a deep-set, significant mark </w:t>
      </w:r>
      <w:proofErr w:type="gramStart"/>
      <w:r>
        <w:t>has been left</w:t>
      </w:r>
      <w:proofErr w:type="gramEnd"/>
      <w:r>
        <w:t xml:space="preserve"> on the geography of the </w:t>
      </w:r>
      <w:r w:rsidR="00262176">
        <w:t>S</w:t>
      </w:r>
      <w:r>
        <w:t xml:space="preserve">tate's real estate market by </w:t>
      </w:r>
      <w:r w:rsidR="006227F5">
        <w:t>of the influence of the otherwise dead</w:t>
      </w:r>
      <w:r>
        <w:t xml:space="preserve"> Ottoman law.</w:t>
      </w:r>
      <w:r w:rsidR="00B71548">
        <w:t xml:space="preserve"> </w:t>
      </w:r>
      <w:r>
        <w:t xml:space="preserve">The founding of the State of Israel </w:t>
      </w:r>
      <w:r w:rsidR="00262176">
        <w:t>initiated</w:t>
      </w:r>
      <w:r>
        <w:t xml:space="preserve"> three crucial changes in the production process of its land inventory.</w:t>
      </w:r>
      <w:r w:rsidR="00B71548">
        <w:t xml:space="preserve"> </w:t>
      </w:r>
      <w:r>
        <w:t>Two of the changes dealt with the transfer of two major land clusters</w:t>
      </w:r>
      <w:r w:rsidR="006227F5">
        <w:t xml:space="preserve">—the land of </w:t>
      </w:r>
      <w:r>
        <w:t>Palestinian refugees and JNF land</w:t>
      </w:r>
      <w:r w:rsidR="006227F5">
        <w:t>—</w:t>
      </w:r>
      <w:r>
        <w:t>from private ownership to public management.</w:t>
      </w:r>
      <w:r w:rsidR="00B71548">
        <w:t xml:space="preserve"> </w:t>
      </w:r>
      <w:r>
        <w:t>The next paragraphs will focus on those changes.</w:t>
      </w:r>
      <w:r w:rsidR="00B71548">
        <w:t xml:space="preserve"> </w:t>
      </w:r>
      <w:r>
        <w:t>The third change was the implementation of new principles</w:t>
      </w:r>
      <w:r w:rsidR="00FE461C">
        <w:t xml:space="preserve"> regarding the preservation of public land inventory and its privatization.</w:t>
      </w:r>
      <w:r w:rsidR="00B71548">
        <w:t xml:space="preserve"> </w:t>
      </w:r>
      <w:r w:rsidR="00FE461C">
        <w:t>We will focus on this change in the next chapter</w:t>
      </w:r>
      <w:ins w:id="69" w:author="User 1" w:date="2017-08-18T16:59:00Z">
        <w:r w:rsidR="00CA2AF3">
          <w:t>s</w:t>
        </w:r>
      </w:ins>
      <w:r w:rsidR="00FE461C">
        <w:t>.</w:t>
      </w:r>
    </w:p>
    <w:p w14:paraId="6AF19C5D" w14:textId="77777777" w:rsidR="00A47DDF" w:rsidRDefault="00A47DDF" w:rsidP="000C5FB8">
      <w:pPr>
        <w:bidi w:val="0"/>
        <w:spacing w:line="480" w:lineRule="auto"/>
        <w:jc w:val="both"/>
      </w:pPr>
    </w:p>
    <w:p w14:paraId="52087972" w14:textId="77777777" w:rsidR="00A47DDF" w:rsidRDefault="00A47DDF" w:rsidP="000C5FB8">
      <w:pPr>
        <w:bidi w:val="0"/>
        <w:spacing w:line="480" w:lineRule="auto"/>
        <w:jc w:val="both"/>
      </w:pPr>
    </w:p>
    <w:p w14:paraId="2A27E65A" w14:textId="285E3AC0" w:rsidR="00A47DDF" w:rsidRDefault="00A47DDF" w:rsidP="00CA2AF3">
      <w:pPr>
        <w:bidi w:val="0"/>
        <w:spacing w:line="480" w:lineRule="auto"/>
        <w:jc w:val="both"/>
        <w:rPr>
          <w:b/>
          <w:bCs/>
        </w:rPr>
      </w:pPr>
      <w:r>
        <w:rPr>
          <w:b/>
          <w:bCs/>
        </w:rPr>
        <w:t xml:space="preserve">The Palestinian Refugees' </w:t>
      </w:r>
      <w:del w:id="70" w:author="User 1" w:date="2017-08-18T16:59:00Z">
        <w:r w:rsidDel="00CA2AF3">
          <w:rPr>
            <w:b/>
            <w:bCs/>
          </w:rPr>
          <w:delText>Assets</w:delText>
        </w:r>
      </w:del>
      <w:ins w:id="71" w:author="User 1" w:date="2017-08-18T16:59:00Z">
        <w:r w:rsidR="00CA2AF3">
          <w:rPr>
            <w:b/>
            <w:bCs/>
          </w:rPr>
          <w:t>Lands</w:t>
        </w:r>
      </w:ins>
      <w:r>
        <w:rPr>
          <w:b/>
          <w:bCs/>
        </w:rPr>
        <w:t>-</w:t>
      </w:r>
      <w:del w:id="72" w:author="User 1" w:date="2017-08-18T16:59:00Z">
        <w:r w:rsidDel="00CA2AF3">
          <w:rPr>
            <w:b/>
            <w:bCs/>
          </w:rPr>
          <w:delText xml:space="preserve"> from </w:delText>
        </w:r>
      </w:del>
      <w:commentRangeStart w:id="73"/>
      <w:ins w:id="74" w:author="User 1" w:date="2017-08-18T16:59:00Z">
        <w:r w:rsidR="00CA2AF3">
          <w:rPr>
            <w:b/>
            <w:bCs/>
          </w:rPr>
          <w:t>F</w:t>
        </w:r>
      </w:ins>
      <w:commentRangeEnd w:id="73"/>
      <w:ins w:id="75" w:author="User 1" w:date="2017-08-18T17:00:00Z">
        <w:r w:rsidR="00CA2AF3">
          <w:rPr>
            <w:rStyle w:val="ab"/>
          </w:rPr>
          <w:commentReference w:id="73"/>
        </w:r>
      </w:ins>
      <w:ins w:id="76" w:author="User 1" w:date="2017-08-18T16:59:00Z">
        <w:r w:rsidR="00CA2AF3">
          <w:rPr>
            <w:b/>
            <w:bCs/>
          </w:rPr>
          <w:t xml:space="preserve">rom </w:t>
        </w:r>
      </w:ins>
      <w:r>
        <w:rPr>
          <w:b/>
          <w:bCs/>
        </w:rPr>
        <w:t>Private Inventory to Governmental Management</w:t>
      </w:r>
    </w:p>
    <w:p w14:paraId="57BCDFAA" w14:textId="77777777" w:rsidR="00A47DDF" w:rsidRDefault="00A47DDF" w:rsidP="00071C0A">
      <w:pPr>
        <w:bidi w:val="0"/>
        <w:spacing w:line="480" w:lineRule="auto"/>
        <w:ind w:firstLine="720"/>
        <w:jc w:val="both"/>
      </w:pPr>
      <w:r>
        <w:t>The transfer of Palestinian refugees' property to governmental management was the first prominent change to the structure of Israel's</w:t>
      </w:r>
      <w:r w:rsidR="00875783">
        <w:t xml:space="preserve"> land inventory soon after the S</w:t>
      </w:r>
      <w:r>
        <w:t>tate's founding.</w:t>
      </w:r>
      <w:r w:rsidR="00B71548">
        <w:t xml:space="preserve"> </w:t>
      </w:r>
      <w:r>
        <w:t>When the War of Independence ended, Palestinian refugees left behind buildings and cultivated lands in hundreds of villages and a few cities.</w:t>
      </w:r>
      <w:r w:rsidR="00B71548">
        <w:t xml:space="preserve"> </w:t>
      </w:r>
      <w:r>
        <w:t>According to Ottoman law, these assets were the refugees' private property.</w:t>
      </w:r>
      <w:r w:rsidR="00B71548">
        <w:t xml:space="preserve"> </w:t>
      </w:r>
      <w:r>
        <w:t xml:space="preserve">There are varying estimates of the volume of private land that </w:t>
      </w:r>
      <w:proofErr w:type="gramStart"/>
      <w:r>
        <w:t>was left behind</w:t>
      </w:r>
      <w:proofErr w:type="gramEnd"/>
      <w:r>
        <w:t>.</w:t>
      </w:r>
      <w:r w:rsidR="00B71548">
        <w:t xml:space="preserve"> </w:t>
      </w:r>
      <w:r>
        <w:t>The gap between the different estimates is due to the fact most of the refugees did not manage to register their property in the land registry before they left, so evaluations of property ownership were based on interpretations of Ottoman law and on</w:t>
      </w:r>
      <w:r w:rsidR="00822CFD">
        <w:t xml:space="preserve"> the identification of the usages of the land</w:t>
      </w:r>
      <w:r w:rsidR="00414F59">
        <w:t>s</w:t>
      </w:r>
      <w:r w:rsidR="00822CFD">
        <w:t xml:space="preserve"> (urban, agricultural).</w:t>
      </w:r>
      <w:r w:rsidR="00822CFD">
        <w:rPr>
          <w:rStyle w:val="a5"/>
        </w:rPr>
        <w:footnoteReference w:id="36"/>
      </w:r>
      <w:r w:rsidR="00B71548">
        <w:t xml:space="preserve"> </w:t>
      </w:r>
      <w:r w:rsidR="00822CFD">
        <w:t xml:space="preserve">For instance, one evaluation presented to the United Nations Conciliation Commission for Palestine (UNDOP), which </w:t>
      </w:r>
      <w:proofErr w:type="gramStart"/>
      <w:r w:rsidR="00822CFD">
        <w:t>was established</w:t>
      </w:r>
      <w:proofErr w:type="gramEnd"/>
      <w:r w:rsidR="00822CFD">
        <w:t xml:space="preserve"> in order to examine possible solutions to the refugee problem soon after its creation, reported that the refugees left behind 14 kilometers of built-up land in villages, and 4,590 kilometers of land fit for various levels of cultivation.</w:t>
      </w:r>
      <w:r w:rsidR="00822CFD">
        <w:rPr>
          <w:rStyle w:val="a5"/>
        </w:rPr>
        <w:footnoteReference w:id="37"/>
      </w:r>
      <w:r w:rsidR="00B71548">
        <w:t xml:space="preserve"> </w:t>
      </w:r>
      <w:r w:rsidR="00822CFD">
        <w:t xml:space="preserve">According to an Israeli evaluation presented to UNDOP, only 3,980 kilometers of land </w:t>
      </w:r>
      <w:proofErr w:type="gramStart"/>
      <w:r w:rsidR="00822CFD">
        <w:t>were abandoned</w:t>
      </w:r>
      <w:proofErr w:type="gramEnd"/>
      <w:r w:rsidR="00822CFD">
        <w:t xml:space="preserve"> in total.</w:t>
      </w:r>
      <w:r w:rsidR="00822CFD">
        <w:rPr>
          <w:rStyle w:val="a5"/>
        </w:rPr>
        <w:footnoteReference w:id="38"/>
      </w:r>
      <w:r w:rsidR="00B71548">
        <w:t xml:space="preserve"> </w:t>
      </w:r>
      <w:r w:rsidR="00822CFD">
        <w:t xml:space="preserve">Both evaluations </w:t>
      </w:r>
      <w:proofErr w:type="gramStart"/>
      <w:r w:rsidR="00822CFD">
        <w:t>were based</w:t>
      </w:r>
      <w:proofErr w:type="gramEnd"/>
      <w:r w:rsidR="00822CFD">
        <w:t xml:space="preserve"> on the breadth of </w:t>
      </w:r>
      <w:r w:rsidR="00414F59">
        <w:t>cultivable territory</w:t>
      </w:r>
      <w:r w:rsidR="00802E83">
        <w:t xml:space="preserve"> according to a review of land use undertaken by the British in 1945.</w:t>
      </w:r>
      <w:r w:rsidR="00802E83">
        <w:rPr>
          <w:rStyle w:val="a5"/>
        </w:rPr>
        <w:footnoteReference w:id="39"/>
      </w:r>
      <w:r w:rsidR="00B71548">
        <w:t xml:space="preserve"> </w:t>
      </w:r>
      <w:r w:rsidR="00802E83">
        <w:t>In 1952, the Israeli Ministry</w:t>
      </w:r>
      <w:r w:rsidR="00414F59">
        <w:t xml:space="preserve"> of Finance</w:t>
      </w:r>
      <w:r w:rsidR="00802E83">
        <w:t xml:space="preserve"> organized a review that found the breadth of </w:t>
      </w:r>
      <w:r w:rsidR="00414F59">
        <w:t>cultivable territory</w:t>
      </w:r>
      <w:r w:rsidR="00802E83">
        <w:t xml:space="preserve"> to be much smaller.</w:t>
      </w:r>
      <w:r w:rsidR="00802E83">
        <w:rPr>
          <w:rStyle w:val="a5"/>
        </w:rPr>
        <w:footnoteReference w:id="40"/>
      </w:r>
      <w:r w:rsidR="00B71548">
        <w:t xml:space="preserve"> </w:t>
      </w:r>
      <w:proofErr w:type="gramStart"/>
      <w:r w:rsidR="00810407">
        <w:t>As a result</w:t>
      </w:r>
      <w:proofErr w:type="gramEnd"/>
      <w:r w:rsidR="00810407">
        <w:t xml:space="preserve"> of this review, the total amount of rural land, both cultivated and built-up, came to 3,290 kilometers.</w:t>
      </w:r>
      <w:r w:rsidR="00B71548">
        <w:t xml:space="preserve"> </w:t>
      </w:r>
      <w:r w:rsidR="00810407">
        <w:t xml:space="preserve">The amount of abandoned urban territory </w:t>
      </w:r>
      <w:proofErr w:type="gramStart"/>
      <w:r w:rsidR="00810407">
        <w:t>was assessed</w:t>
      </w:r>
      <w:proofErr w:type="gramEnd"/>
      <w:r w:rsidR="00810407">
        <w:t xml:space="preserve"> to be about 25 kilometers.</w:t>
      </w:r>
      <w:r w:rsidR="00810407">
        <w:rPr>
          <w:rStyle w:val="a5"/>
        </w:rPr>
        <w:footnoteReference w:id="41"/>
      </w:r>
    </w:p>
    <w:p w14:paraId="03DD55DA" w14:textId="57B20995" w:rsidR="00810407" w:rsidRDefault="00810407" w:rsidP="00071C0A">
      <w:pPr>
        <w:bidi w:val="0"/>
        <w:spacing w:line="480" w:lineRule="auto"/>
        <w:ind w:firstLine="720"/>
        <w:jc w:val="both"/>
      </w:pPr>
      <w:r>
        <w:t>When the war ended, the refugees lost any practical ability to administer their assets.</w:t>
      </w:r>
      <w:r w:rsidR="00B71548">
        <w:t xml:space="preserve"> </w:t>
      </w:r>
      <w:r>
        <w:t xml:space="preserve">The State of Israel blocked any possibility of the refugees returning to their property, and created </w:t>
      </w:r>
      <w:proofErr w:type="gramStart"/>
      <w:r>
        <w:t>policy which</w:t>
      </w:r>
      <w:proofErr w:type="gramEnd"/>
      <w:r>
        <w:t xml:space="preserve"> prevented their return on principle.</w:t>
      </w:r>
      <w:r w:rsidR="00B71548">
        <w:t xml:space="preserve"> </w:t>
      </w:r>
      <w:r w:rsidR="006227F5">
        <w:t xml:space="preserve">The State </w:t>
      </w:r>
      <w:r>
        <w:t xml:space="preserve">began settling millions of Jewish refugees who </w:t>
      </w:r>
      <w:proofErr w:type="spellStart"/>
      <w:r>
        <w:t>teemed</w:t>
      </w:r>
      <w:proofErr w:type="spellEnd"/>
      <w:r>
        <w:t xml:space="preserve"> to the young state, on the Palestinian refugees' property.</w:t>
      </w:r>
      <w:r w:rsidR="00B71548">
        <w:t xml:space="preserve"> </w:t>
      </w:r>
      <w:r>
        <w:t xml:space="preserve">Their properties </w:t>
      </w:r>
      <w:proofErr w:type="gramStart"/>
      <w:r>
        <w:t>were also used</w:t>
      </w:r>
      <w:proofErr w:type="gramEnd"/>
      <w:r>
        <w:t xml:space="preserve"> to expand extant urban settlements and to establish new ones.</w:t>
      </w:r>
      <w:r>
        <w:rPr>
          <w:rStyle w:val="a5"/>
        </w:rPr>
        <w:footnoteReference w:id="42"/>
      </w:r>
      <w:r w:rsidR="00B71548">
        <w:t xml:space="preserve"> </w:t>
      </w:r>
      <w:r>
        <w:t>Israel could not have done any of this without first legally transferring the title to the refugees' property to her</w:t>
      </w:r>
      <w:r w:rsidR="00414F59">
        <w:t>self.</w:t>
      </w:r>
      <w:r w:rsidR="00B71548">
        <w:t xml:space="preserve"> </w:t>
      </w:r>
      <w:r w:rsidR="00414F59">
        <w:t>The first step that the S</w:t>
      </w:r>
      <w:r>
        <w:t>tate took</w:t>
      </w:r>
      <w:r w:rsidR="00B43422">
        <w:t xml:space="preserve"> to achieve this was </w:t>
      </w:r>
      <w:r w:rsidR="00414F59">
        <w:t>defining the lands as Absentee</w:t>
      </w:r>
      <w:r w:rsidR="00B43422">
        <w:t xml:space="preserve"> Property and transfer</w:t>
      </w:r>
      <w:r w:rsidR="00414F59">
        <w:t>ring their administration to a C</w:t>
      </w:r>
      <w:r w:rsidR="00B43422">
        <w:t>ustodian of Absentee Property.</w:t>
      </w:r>
      <w:r w:rsidR="00B43422">
        <w:rPr>
          <w:rStyle w:val="a5"/>
        </w:rPr>
        <w:footnoteReference w:id="43"/>
      </w:r>
      <w:r w:rsidR="00B43422">
        <w:t xml:space="preserve"> This, however, was not sufficient, because any property management performed by a "custodian" legally appears to be temporary control in custody for the actual owners, the beneficiaries.</w:t>
      </w:r>
      <w:r w:rsidR="00B71548">
        <w:t xml:space="preserve"> </w:t>
      </w:r>
      <w:r w:rsidR="00B43422">
        <w:t xml:space="preserve">Therefore, the </w:t>
      </w:r>
      <w:r w:rsidR="00414F59">
        <w:t>S</w:t>
      </w:r>
      <w:r w:rsidR="00B43422">
        <w:t xml:space="preserve">tate then </w:t>
      </w:r>
      <w:r w:rsidR="00B43422">
        <w:rPr>
          <w:i/>
          <w:iCs/>
        </w:rPr>
        <w:t>permanently</w:t>
      </w:r>
      <w:r w:rsidR="00B43422">
        <w:t xml:space="preserve"> transferred ownership of the absentees' property to a new government body that </w:t>
      </w:r>
      <w:proofErr w:type="gramStart"/>
      <w:r w:rsidR="00B43422">
        <w:t>was created</w:t>
      </w:r>
      <w:proofErr w:type="gramEnd"/>
      <w:r w:rsidR="00B43422">
        <w:t xml:space="preserve"> specifically for this purpose: </w:t>
      </w:r>
      <w:r w:rsidR="00414F59">
        <w:t>The</w:t>
      </w:r>
      <w:r w:rsidR="00B43422">
        <w:t xml:space="preserve"> Development Authority.</w:t>
      </w:r>
      <w:r w:rsidR="00B43422">
        <w:rPr>
          <w:rStyle w:val="a5"/>
        </w:rPr>
        <w:footnoteReference w:id="44"/>
      </w:r>
      <w:r w:rsidR="00B71548">
        <w:t xml:space="preserve"> </w:t>
      </w:r>
      <w:r w:rsidR="00E77220">
        <w:t xml:space="preserve"> Ownership of the refugees' property </w:t>
      </w:r>
      <w:proofErr w:type="gramStart"/>
      <w:r w:rsidR="00E77220">
        <w:t>was transferred</w:t>
      </w:r>
      <w:proofErr w:type="gramEnd"/>
      <w:r w:rsidR="00E77220">
        <w:t xml:space="preserve"> to the Development Authority through two parallel channels.</w:t>
      </w:r>
      <w:r w:rsidR="00B71548">
        <w:t xml:space="preserve"> </w:t>
      </w:r>
      <w:r w:rsidR="00E77220">
        <w:t>Firs</w:t>
      </w:r>
      <w:r w:rsidR="00414F59">
        <w:t>t, in 1953, the C</w:t>
      </w:r>
      <w:r w:rsidR="00E77220">
        <w:t xml:space="preserve">ustodian of Absentee Property sold </w:t>
      </w:r>
      <w:proofErr w:type="gramStart"/>
      <w:r w:rsidR="00E77220">
        <w:t xml:space="preserve">all </w:t>
      </w:r>
      <w:r w:rsidR="006227F5">
        <w:t xml:space="preserve"> </w:t>
      </w:r>
      <w:r w:rsidR="00E77220">
        <w:t>absentee</w:t>
      </w:r>
      <w:proofErr w:type="gramEnd"/>
      <w:r w:rsidR="00E77220">
        <w:t xml:space="preserve"> land under his authority, including any that he would receive in the future, to the Development Authority.</w:t>
      </w:r>
      <w:r w:rsidR="00E77220">
        <w:rPr>
          <w:rStyle w:val="a5"/>
        </w:rPr>
        <w:footnoteReference w:id="45"/>
      </w:r>
      <w:r w:rsidR="00B71548">
        <w:t xml:space="preserve"> </w:t>
      </w:r>
      <w:r w:rsidR="00E77220">
        <w:t xml:space="preserve">Additionally, the Land Acquisition (Validation of Acts and Compensation) Law, 5713-1953, authorized the </w:t>
      </w:r>
      <w:r w:rsidR="001303DB">
        <w:t>Finance Minister</w:t>
      </w:r>
      <w:r w:rsidR="00E77220">
        <w:t xml:space="preserve"> to grant all abandoned property that was designated or used for "necessary development needs, settlement or security" to the Development Authority.</w:t>
      </w:r>
      <w:r w:rsidR="00E77220">
        <w:rPr>
          <w:rStyle w:val="a5"/>
        </w:rPr>
        <w:footnoteReference w:id="46"/>
      </w:r>
      <w:r w:rsidR="00B71548">
        <w:t xml:space="preserve"> </w:t>
      </w:r>
      <w:r w:rsidR="00D61D3A">
        <w:t xml:space="preserve">Most of the property transferred </w:t>
      </w:r>
      <w:r w:rsidR="00414F59">
        <w:t>through this latter channel</w:t>
      </w:r>
      <w:r w:rsidR="00D61D3A">
        <w:t xml:space="preserve"> was located in villages that </w:t>
      </w:r>
      <w:proofErr w:type="gramStart"/>
      <w:r w:rsidR="00D61D3A">
        <w:t>had been abandoned</w:t>
      </w:r>
      <w:proofErr w:type="gramEnd"/>
      <w:r w:rsidR="00D61D3A">
        <w:t xml:space="preserve"> during the War of Independence and had a</w:t>
      </w:r>
      <w:r w:rsidR="00414F59">
        <w:t>lready been transferred to the C</w:t>
      </w:r>
      <w:r w:rsidR="00D61D3A">
        <w:t>ustodian of Absentee Property and the Development Authority.</w:t>
      </w:r>
      <w:r w:rsidR="00B71548">
        <w:t xml:space="preserve"> </w:t>
      </w:r>
      <w:r w:rsidR="00D61D3A">
        <w:t xml:space="preserve">The main purpose </w:t>
      </w:r>
      <w:r w:rsidR="006227F5">
        <w:rPr>
          <w:lang w:bidi="ar-EG"/>
        </w:rPr>
        <w:t>of</w:t>
      </w:r>
      <w:r w:rsidR="006227F5">
        <w:t xml:space="preserve"> </w:t>
      </w:r>
      <w:r w:rsidR="00D61D3A">
        <w:t>these double expropriations was to ratify the process of seizing the abandoned property of the Palestinian refugees who remained Israeli citizens ("The Present Absentees").</w:t>
      </w:r>
      <w:r w:rsidR="00B71548">
        <w:t xml:space="preserve"> </w:t>
      </w:r>
      <w:r w:rsidR="00D61D3A">
        <w:t xml:space="preserve">While their property in the abandoned villages </w:t>
      </w:r>
      <w:proofErr w:type="gramStart"/>
      <w:r w:rsidR="00D61D3A">
        <w:t>was already considered</w:t>
      </w:r>
      <w:proofErr w:type="gramEnd"/>
      <w:r w:rsidR="00D61D3A">
        <w:t xml:space="preserve"> absentee property, because they were Israeli citize</w:t>
      </w:r>
      <w:r w:rsidR="0058365D">
        <w:t>ns</w:t>
      </w:r>
      <w:r w:rsidR="00D61D3A">
        <w:t xml:space="preserve"> there was no justification for not properly compensating them after the seizure of their land.</w:t>
      </w:r>
      <w:r w:rsidR="00B71548">
        <w:t xml:space="preserve"> </w:t>
      </w:r>
      <w:r w:rsidR="00D61D3A">
        <w:t xml:space="preserve">The Acquisition law </w:t>
      </w:r>
      <w:proofErr w:type="gramStart"/>
      <w:r w:rsidR="00D61D3A">
        <w:t xml:space="preserve">was </w:t>
      </w:r>
      <w:r w:rsidR="0058365D">
        <w:t>meant</w:t>
      </w:r>
      <w:proofErr w:type="gramEnd"/>
      <w:r w:rsidR="0058365D">
        <w:t>, principally, to grant</w:t>
      </w:r>
      <w:r w:rsidR="00D61D3A">
        <w:t xml:space="preserve"> re</w:t>
      </w:r>
      <w:r w:rsidR="0058365D">
        <w:t>fugees with Israeli citizenship</w:t>
      </w:r>
      <w:r w:rsidR="00D61D3A">
        <w:t xml:space="preserve"> the right to compensation.</w:t>
      </w:r>
      <w:r w:rsidR="00D61D3A">
        <w:rPr>
          <w:rStyle w:val="a5"/>
        </w:rPr>
        <w:footnoteReference w:id="47"/>
      </w:r>
      <w:r w:rsidR="00B71548">
        <w:t xml:space="preserve"> </w:t>
      </w:r>
      <w:r w:rsidR="004F5B9D">
        <w:t xml:space="preserve">The </w:t>
      </w:r>
      <w:r w:rsidR="0058365D">
        <w:t>Finance Minister</w:t>
      </w:r>
      <w:r w:rsidR="004F5B9D">
        <w:t xml:space="preserve"> granted the Development Authority a total of 1,225 kilometers of land, yet the law's main focus, the "Present Absentees"' land, was much smaller </w:t>
      </w:r>
      <w:r w:rsidR="006227F5">
        <w:t xml:space="preserve">in </w:t>
      </w:r>
      <w:r w:rsidR="004F5B9D">
        <w:t>magnitude.</w:t>
      </w:r>
      <w:r w:rsidR="00B71548">
        <w:t xml:space="preserve"> </w:t>
      </w:r>
      <w:r w:rsidR="004F5B9D">
        <w:t>The t</w:t>
      </w:r>
      <w:r w:rsidR="006B4B29">
        <w:t xml:space="preserve">otal of those lands came to 28.3 kilometers under Jewish ownership, roughly 239 kilometers under private Palestinian ownership, roughly 66 kilometers of </w:t>
      </w:r>
      <w:proofErr w:type="spellStart"/>
      <w:r w:rsidR="006B4B29">
        <w:rPr>
          <w:i/>
          <w:iCs/>
        </w:rPr>
        <w:t>waqf</w:t>
      </w:r>
      <w:proofErr w:type="spellEnd"/>
      <w:r w:rsidR="006B4B29">
        <w:t xml:space="preserve"> land and 0.101 kilometers of Church property.</w:t>
      </w:r>
      <w:r w:rsidR="006B4B29">
        <w:rPr>
          <w:rStyle w:val="a5"/>
        </w:rPr>
        <w:footnoteReference w:id="48"/>
      </w:r>
    </w:p>
    <w:p w14:paraId="5D333E8C" w14:textId="77777777" w:rsidR="00927236" w:rsidRDefault="00927236" w:rsidP="00071C0A">
      <w:pPr>
        <w:bidi w:val="0"/>
        <w:spacing w:line="480" w:lineRule="auto"/>
        <w:ind w:firstLine="720"/>
        <w:jc w:val="both"/>
      </w:pPr>
      <w:r>
        <w:t xml:space="preserve">A relatively small amount of private land </w:t>
      </w:r>
      <w:proofErr w:type="gramStart"/>
      <w:r>
        <w:t>was transferred</w:t>
      </w:r>
      <w:proofErr w:type="gramEnd"/>
      <w:r>
        <w:t xml:space="preserve"> to the Development Authority from two other sources.</w:t>
      </w:r>
      <w:r w:rsidR="00B71548">
        <w:t xml:space="preserve"> </w:t>
      </w:r>
      <w:r w:rsidR="00C06ED4">
        <w:t>First, i</w:t>
      </w:r>
      <w:r>
        <w:t xml:space="preserve">n the 1950s, the property belonging to the German Templars in the </w:t>
      </w:r>
      <w:proofErr w:type="gramStart"/>
      <w:r>
        <w:t>settlements which they had established in the 18</w:t>
      </w:r>
      <w:r w:rsidRPr="00927236">
        <w:rPr>
          <w:vertAlign w:val="superscript"/>
        </w:rPr>
        <w:t>th</w:t>
      </w:r>
      <w:r>
        <w:t xml:space="preserve"> century</w:t>
      </w:r>
      <w:proofErr w:type="gramEnd"/>
      <w:r>
        <w:t xml:space="preserve"> was added to the Development Authority's inventory.</w:t>
      </w:r>
      <w:r w:rsidR="00B71548">
        <w:t xml:space="preserve"> </w:t>
      </w:r>
      <w:proofErr w:type="gramStart"/>
      <w:r>
        <w:t>The government of the British Mandate had confiscated those properties right before the outbreak of the Second World War, and ga</w:t>
      </w:r>
      <w:r w:rsidR="0058365D">
        <w:t>ve them to the newly appointed Custodian of Enemy Property</w:t>
      </w:r>
      <w:r>
        <w:t>.</w:t>
      </w:r>
      <w:proofErr w:type="gramEnd"/>
      <w:r w:rsidR="00B71548">
        <w:t xml:space="preserve"> </w:t>
      </w:r>
      <w:r w:rsidR="00AF34CF">
        <w:t xml:space="preserve">In 1947, the Germans' property </w:t>
      </w:r>
      <w:proofErr w:type="gramStart"/>
      <w:r w:rsidR="00AF34CF">
        <w:t>was evaluated</w:t>
      </w:r>
      <w:proofErr w:type="gramEnd"/>
      <w:r w:rsidR="00AF34CF">
        <w:t xml:space="preserve"> at about 46 square kilometers only, but was centrally located and can be found today in the heart of Israel's largest cities.</w:t>
      </w:r>
      <w:r w:rsidR="00AF34CF">
        <w:rPr>
          <w:rStyle w:val="a5"/>
        </w:rPr>
        <w:footnoteReference w:id="49"/>
      </w:r>
      <w:r w:rsidR="00B71548">
        <w:t xml:space="preserve"> </w:t>
      </w:r>
      <w:r w:rsidR="00C35375">
        <w:t>The custodian of Enemy Property sold them to the D</w:t>
      </w:r>
      <w:r w:rsidR="00764C41">
        <w:t>evelopment Authority in the fifties</w:t>
      </w:r>
      <w:r w:rsidR="00C35375">
        <w:rPr>
          <w:rStyle w:val="a5"/>
        </w:rPr>
        <w:footnoteReference w:id="50"/>
      </w:r>
      <w:r w:rsidR="00C35375">
        <w:t xml:space="preserve"> </w:t>
      </w:r>
      <w:r w:rsidR="00764C41">
        <w:t>and t</w:t>
      </w:r>
      <w:r w:rsidR="00C35375">
        <w:t>he Israeli government compensated the German government for those properties.</w:t>
      </w:r>
      <w:r w:rsidR="00C35375">
        <w:rPr>
          <w:rStyle w:val="a5"/>
        </w:rPr>
        <w:footnoteReference w:id="51"/>
      </w:r>
      <w:r w:rsidR="00B71548">
        <w:t xml:space="preserve"> </w:t>
      </w:r>
      <w:r w:rsidR="00C35375">
        <w:t xml:space="preserve">Most of the German property </w:t>
      </w:r>
      <w:proofErr w:type="gramStart"/>
      <w:r w:rsidR="00C35375">
        <w:t>was later transferred</w:t>
      </w:r>
      <w:proofErr w:type="gramEnd"/>
      <w:r w:rsidR="00C35375">
        <w:t xml:space="preserve"> from the Development Authority to other bodies, including the JNF, the Tel Aviv Municipality and the Haifa Municipality.</w:t>
      </w:r>
      <w:r w:rsidR="00C35375">
        <w:rPr>
          <w:rStyle w:val="a5"/>
        </w:rPr>
        <w:footnoteReference w:id="52"/>
      </w:r>
      <w:r w:rsidR="00B71548">
        <w:t xml:space="preserve"> </w:t>
      </w:r>
      <w:r w:rsidR="00C06ED4">
        <w:t xml:space="preserve">Second, following the implementation of Israeli law over East Jerusalem in 1967, </w:t>
      </w:r>
      <w:r w:rsidR="00764C41">
        <w:t>the C</w:t>
      </w:r>
      <w:r w:rsidR="00686952">
        <w:t xml:space="preserve">ustodian of Absentee Property transferred lands located there, which </w:t>
      </w:r>
      <w:proofErr w:type="gramStart"/>
      <w:r w:rsidR="00686952">
        <w:t>were owned</w:t>
      </w:r>
      <w:proofErr w:type="gramEnd"/>
      <w:r w:rsidR="00686952">
        <w:t xml:space="preserve"> by Palestinians who were not residents of Jerusalem and who resided in enemy countries or the West Bank, to the Development Authority.</w:t>
      </w:r>
      <w:r w:rsidR="00B71548">
        <w:t xml:space="preserve"> </w:t>
      </w:r>
      <w:r w:rsidR="00686952">
        <w:t>Despite this, the Attorney General and the Supreme Court greatly restricted the authority to transfer lands in Jerusalem belonging to Palestinian residents of the West Bank to the Development Authority.</w:t>
      </w:r>
      <w:r w:rsidR="00686952">
        <w:rPr>
          <w:rStyle w:val="a5"/>
        </w:rPr>
        <w:footnoteReference w:id="53"/>
      </w:r>
    </w:p>
    <w:p w14:paraId="11F35D19" w14:textId="72BDBA64" w:rsidR="00AF0D9E" w:rsidRDefault="00AF0D9E" w:rsidP="00926098">
      <w:pPr>
        <w:bidi w:val="0"/>
        <w:spacing w:line="480" w:lineRule="auto"/>
        <w:ind w:firstLine="720"/>
        <w:jc w:val="both"/>
      </w:pPr>
      <w:r>
        <w:t xml:space="preserve">In 1960, the administration of all Development Authority land </w:t>
      </w:r>
      <w:proofErr w:type="gramStart"/>
      <w:r>
        <w:t>was transferred</w:t>
      </w:r>
      <w:proofErr w:type="gramEnd"/>
      <w:r>
        <w:t xml:space="preserve"> to the Israel Lands Administration, which was created that year for the very purpose of centrally managing all of the state's public lands.</w:t>
      </w:r>
      <w:r>
        <w:rPr>
          <w:rStyle w:val="a5"/>
        </w:rPr>
        <w:footnoteReference w:id="54"/>
      </w:r>
      <w:r w:rsidR="00B71548">
        <w:t xml:space="preserve"> </w:t>
      </w:r>
      <w:r>
        <w:t xml:space="preserve">As such, the Development Authority </w:t>
      </w:r>
      <w:proofErr w:type="gramStart"/>
      <w:r>
        <w:t xml:space="preserve">was subsumed under the Israel Lands Administration </w:t>
      </w:r>
      <w:r w:rsidR="003B103D">
        <w:t>and no longer functioned as an independent body with its own management</w:t>
      </w:r>
      <w:proofErr w:type="gramEnd"/>
      <w:r w:rsidR="003B103D">
        <w:t>.</w:t>
      </w:r>
      <w:r w:rsidR="003B103D">
        <w:rPr>
          <w:rStyle w:val="a5"/>
        </w:rPr>
        <w:footnoteReference w:id="55"/>
      </w:r>
      <w:r w:rsidR="00B71548">
        <w:t xml:space="preserve"> </w:t>
      </w:r>
      <w:r w:rsidR="003B103D">
        <w:t>Yet the Authority still existed from a formal, legal point of view, and it is still the listed owner</w:t>
      </w:r>
      <w:del w:id="77" w:author="User 1" w:date="2017-08-18T17:04:00Z">
        <w:r w:rsidR="003B103D" w:rsidDel="00926098">
          <w:delText>s</w:delText>
        </w:r>
      </w:del>
      <w:r w:rsidR="003B103D">
        <w:t xml:space="preserve"> in the land registry of 2,500 kilometers of land, which accounts for about 12% of the state's territory (see below, Figures 2 and 3).</w:t>
      </w:r>
      <w:r w:rsidR="00B71548">
        <w:t xml:space="preserve"> </w:t>
      </w:r>
      <w:r w:rsidR="003B103D">
        <w:t xml:space="preserve">Historically, all of the Development Authority's land </w:t>
      </w:r>
      <w:proofErr w:type="gramStart"/>
      <w:r w:rsidR="003B103D">
        <w:t>was privately owned</w:t>
      </w:r>
      <w:proofErr w:type="gramEnd"/>
      <w:r w:rsidR="003B103D">
        <w:t xml:space="preserve"> and much of it is located in</w:t>
      </w:r>
      <w:r w:rsidR="001A5216">
        <w:t xml:space="preserve"> or near </w:t>
      </w:r>
      <w:r w:rsidR="003B103D">
        <w:t>settled areas where the value of land is high.</w:t>
      </w:r>
      <w:r w:rsidR="00B71548">
        <w:t xml:space="preserve"> </w:t>
      </w:r>
      <w:r w:rsidR="003B103D">
        <w:t>While the scale of the Development Authority's land comes to only 12.5% of the public land inventory in Israel, they yielded 30% of the profits made from public land between the years 2000 and 2013.</w:t>
      </w:r>
      <w:r w:rsidR="00B71548">
        <w:t xml:space="preserve"> </w:t>
      </w:r>
      <w:r w:rsidR="003B103D">
        <w:t xml:space="preserve">These profits </w:t>
      </w:r>
      <w:proofErr w:type="gramStart"/>
      <w:r w:rsidR="003B103D">
        <w:t>are still formally imputed to the Authority and then transferred to the Finance Ministry as a loan on an annual basis</w:t>
      </w:r>
      <w:proofErr w:type="gramEnd"/>
      <w:r w:rsidR="003B103D">
        <w:t>.</w:t>
      </w:r>
      <w:r w:rsidR="003B103D">
        <w:rPr>
          <w:rStyle w:val="a5"/>
        </w:rPr>
        <w:footnoteReference w:id="56"/>
      </w:r>
      <w:r w:rsidR="00B71548">
        <w:t xml:space="preserve"> </w:t>
      </w:r>
      <w:r w:rsidR="0079016D">
        <w:t>Why continue this formal separation between Development Auth</w:t>
      </w:r>
      <w:r w:rsidR="001A5216">
        <w:t>ority assets and all other S</w:t>
      </w:r>
      <w:r w:rsidR="0079016D">
        <w:t>tate assets?</w:t>
      </w:r>
      <w:r w:rsidR="00B71548">
        <w:t xml:space="preserve"> </w:t>
      </w:r>
      <w:r w:rsidR="0079016D">
        <w:t xml:space="preserve">This question </w:t>
      </w:r>
      <w:proofErr w:type="gramStart"/>
      <w:r w:rsidR="0079016D">
        <w:t>was raised</w:t>
      </w:r>
      <w:proofErr w:type="gramEnd"/>
      <w:r w:rsidR="0079016D">
        <w:t xml:space="preserve"> as far back as 1960, when the Knesset deliberated over the enactment of the legislation that transferred Development Authority land administration to the Israel Lands Administration.</w:t>
      </w:r>
      <w:r w:rsidR="00B71548">
        <w:t xml:space="preserve"> </w:t>
      </w:r>
      <w:r w:rsidR="0079016D">
        <w:t xml:space="preserve">Member of Knesset, Menachem Begin, then head of the Opposition and later Prime Minister, suggested that the Authority's lands </w:t>
      </w:r>
      <w:proofErr w:type="gramStart"/>
      <w:r w:rsidR="0079016D">
        <w:t>be nationaliz</w:t>
      </w:r>
      <w:r w:rsidR="001A5216">
        <w:t>ed and included with all other S</w:t>
      </w:r>
      <w:r w:rsidR="0079016D">
        <w:t>tate lands</w:t>
      </w:r>
      <w:proofErr w:type="gramEnd"/>
      <w:r w:rsidR="0079016D">
        <w:t>.</w:t>
      </w:r>
      <w:r w:rsidR="00B71548">
        <w:t xml:space="preserve"> </w:t>
      </w:r>
      <w:r w:rsidR="0079016D">
        <w:t xml:space="preserve">Then Attorney General, </w:t>
      </w:r>
      <w:proofErr w:type="spellStart"/>
      <w:r w:rsidR="0079016D">
        <w:t>Hayim</w:t>
      </w:r>
      <w:proofErr w:type="spellEnd"/>
      <w:r w:rsidR="0079016D">
        <w:t xml:space="preserve"> Cohen, who went on to become a Supreme Court Justice, responded that he "opposes this suggestion for an inherently politically reason.</w:t>
      </w:r>
      <w:r w:rsidR="00B71548">
        <w:t xml:space="preserve"> </w:t>
      </w:r>
      <w:r w:rsidR="0079016D">
        <w:t xml:space="preserve">We could have dispensed with the Development Authority and transferred its assets to the </w:t>
      </w:r>
      <w:r w:rsidR="001A5216">
        <w:t>S</w:t>
      </w:r>
      <w:r w:rsidR="0079016D">
        <w:t>tate.</w:t>
      </w:r>
      <w:r w:rsidR="00B71548">
        <w:t xml:space="preserve"> </w:t>
      </w:r>
      <w:r w:rsidR="0079016D">
        <w:t>We intentionally created a separate authority.</w:t>
      </w:r>
      <w:r w:rsidR="00B71548">
        <w:t xml:space="preserve"> </w:t>
      </w:r>
      <w:r w:rsidR="0079016D">
        <w:t xml:space="preserve">And we intend to use this separate body and the fact of it being separate from the </w:t>
      </w:r>
      <w:r w:rsidR="006306E8">
        <w:t>S</w:t>
      </w:r>
      <w:r w:rsidR="0079016D">
        <w:t>tate in negotiations that we hope will one day be conducted".</w:t>
      </w:r>
      <w:r w:rsidR="0079016D">
        <w:rPr>
          <w:rStyle w:val="a5"/>
        </w:rPr>
        <w:footnoteReference w:id="57"/>
      </w:r>
      <w:r w:rsidR="00B71548">
        <w:t xml:space="preserve"> </w:t>
      </w:r>
      <w:r w:rsidR="0079016D">
        <w:t xml:space="preserve">He further stated that </w:t>
      </w:r>
      <w:r w:rsidR="006227F5">
        <w:t>possibility of this</w:t>
      </w:r>
      <w:r w:rsidR="0079016D">
        <w:t xml:space="preserve"> separation </w:t>
      </w:r>
      <w:r w:rsidR="006227F5">
        <w:t xml:space="preserve">being </w:t>
      </w:r>
      <w:proofErr w:type="gramStart"/>
      <w:r w:rsidR="0079016D">
        <w:t>interpreted</w:t>
      </w:r>
      <w:proofErr w:type="gramEnd"/>
      <w:r w:rsidR="0079016D">
        <w:t xml:space="preserve"> as willingness to negotiate the future return of Authority assets was a risk that the government was willing to take.</w:t>
      </w:r>
      <w:r w:rsidR="0079016D">
        <w:rPr>
          <w:rStyle w:val="a5"/>
        </w:rPr>
        <w:footnoteReference w:id="58"/>
      </w:r>
    </w:p>
    <w:p w14:paraId="40475290" w14:textId="5A296865" w:rsidR="0079016D" w:rsidRDefault="00615E96" w:rsidP="000C5FB8">
      <w:pPr>
        <w:bidi w:val="0"/>
        <w:spacing w:line="480" w:lineRule="auto"/>
        <w:jc w:val="both"/>
      </w:pPr>
      <w:r>
        <w:t>Are all these considerations still relevant today?</w:t>
      </w:r>
      <w:r w:rsidR="00B71548">
        <w:t xml:space="preserve"> </w:t>
      </w:r>
      <w:proofErr w:type="gramStart"/>
      <w:r>
        <w:t xml:space="preserve">At least superficially, the </w:t>
      </w:r>
      <w:r w:rsidR="006306E8">
        <w:t xml:space="preserve">Authority’s </w:t>
      </w:r>
      <w:r>
        <w:t xml:space="preserve">continued independent existence appears to </w:t>
      </w:r>
      <w:r w:rsidR="006227F5">
        <w:t>conform to the</w:t>
      </w:r>
      <w:r>
        <w:t xml:space="preserve"> idea that the seizure of the absentees' lands and their transfer to the Development Authority were me</w:t>
      </w:r>
      <w:r w:rsidR="006306E8">
        <w:t>ant, as the Supreme Court stated</w:t>
      </w:r>
      <w:r>
        <w:t>, "to hold it (or its proceeds) until the formulation of political arrangements between Israel and its neighbors, in which the fate of the property will be decided on the basis of reciprocity between the countries".</w:t>
      </w:r>
      <w:r>
        <w:rPr>
          <w:rStyle w:val="a5"/>
        </w:rPr>
        <w:footnoteReference w:id="59"/>
      </w:r>
      <w:proofErr w:type="gramEnd"/>
      <w:r w:rsidR="00B71548">
        <w:t xml:space="preserve"> </w:t>
      </w:r>
      <w:r>
        <w:t xml:space="preserve">However, the State of Israel's consistent stance in international forums has been that the refugees' assets </w:t>
      </w:r>
      <w:proofErr w:type="gramStart"/>
      <w:r>
        <w:t>will not be returned</w:t>
      </w:r>
      <w:proofErr w:type="gramEnd"/>
      <w:r>
        <w:t xml:space="preserve"> to their original owners.</w:t>
      </w:r>
      <w:r w:rsidR="00B71548">
        <w:t xml:space="preserve"> </w:t>
      </w:r>
      <w:proofErr w:type="gramStart"/>
      <w:r>
        <w:t>Former vice Chief Justice of the Supreme Court (ret.)</w:t>
      </w:r>
      <w:r w:rsidR="006306E8">
        <w:t>,</w:t>
      </w:r>
      <w:r>
        <w:t xml:space="preserve"> </w:t>
      </w:r>
      <w:proofErr w:type="spellStart"/>
      <w:r>
        <w:t>Elyakim</w:t>
      </w:r>
      <w:proofErr w:type="spellEnd"/>
      <w:r>
        <w:t xml:space="preserve"> Rubinstein</w:t>
      </w:r>
      <w:r w:rsidR="006306E8">
        <w:t>,</w:t>
      </w:r>
      <w:r>
        <w:t xml:space="preserve"> wrote that "At the Camp David Summit in 2000, I was a member of the Israeli delegation and chaired the subcommittee that dealt with the subject of the refugees, and there was no doubt in Israel's position (which was also supported by the USA) that denied the very basis of that right [of return] as being 'national suicide'".</w:t>
      </w:r>
      <w:r>
        <w:rPr>
          <w:rStyle w:val="a5"/>
        </w:rPr>
        <w:footnoteReference w:id="60"/>
      </w:r>
      <w:proofErr w:type="gramEnd"/>
      <w:r w:rsidR="00B71548">
        <w:t xml:space="preserve"> </w:t>
      </w:r>
      <w:r>
        <w:t xml:space="preserve">It </w:t>
      </w:r>
      <w:proofErr w:type="gramStart"/>
      <w:r>
        <w:t>may be assumed</w:t>
      </w:r>
      <w:proofErr w:type="gramEnd"/>
      <w:r>
        <w:t xml:space="preserve"> that this separation does not, then, indicate that Israel plans to return the refugees' lands to their original owners.</w:t>
      </w:r>
      <w:r w:rsidR="00B71548">
        <w:t xml:space="preserve"> </w:t>
      </w:r>
      <w:r>
        <w:t xml:space="preserve">Yet the profits yielded by those assets </w:t>
      </w:r>
      <w:proofErr w:type="gramStart"/>
      <w:r>
        <w:t>may be used</w:t>
      </w:r>
      <w:proofErr w:type="gramEnd"/>
      <w:r>
        <w:t xml:space="preserve"> at some future time to fund an arrangement for the solution to the refugee problem or, at the very least, to fund the accounting of all the monies involved in such an arrangement.</w:t>
      </w:r>
    </w:p>
    <w:p w14:paraId="0B3726EC" w14:textId="7B762972" w:rsidR="00615E96" w:rsidRDefault="00615E96" w:rsidP="00071C0A">
      <w:pPr>
        <w:bidi w:val="0"/>
        <w:spacing w:line="480" w:lineRule="auto"/>
        <w:ind w:firstLine="720"/>
        <w:jc w:val="both"/>
      </w:pPr>
      <w:r>
        <w:t xml:space="preserve">It </w:t>
      </w:r>
      <w:proofErr w:type="gramStart"/>
      <w:r>
        <w:t>may be further assumed</w:t>
      </w:r>
      <w:proofErr w:type="gramEnd"/>
      <w:r>
        <w:t xml:space="preserve"> that Israel fears that another change in the status of the Development Authority's land may meet with both international and domestic political opposition, and reawaken lawsuits meant to bring about the return of the absentees' lands.</w:t>
      </w:r>
      <w:r w:rsidR="00B71548">
        <w:t xml:space="preserve"> </w:t>
      </w:r>
      <w:r w:rsidR="00B26078">
        <w:t>Such lawsuits</w:t>
      </w:r>
      <w:r w:rsidR="006227F5">
        <w:t>—</w:t>
      </w:r>
      <w:r w:rsidR="00B26078">
        <w:t>at least for the present absentees, i.e. refugees who retained Israeli citizenship</w:t>
      </w:r>
      <w:r w:rsidR="006227F5">
        <w:t>—</w:t>
      </w:r>
      <w:r w:rsidR="00BC00AF">
        <w:t>appear in the document for the Future Vision of the Palestinian Arabs in Israel.</w:t>
      </w:r>
      <w:r w:rsidR="00BC00AF">
        <w:rPr>
          <w:rStyle w:val="a5"/>
        </w:rPr>
        <w:footnoteReference w:id="61"/>
      </w:r>
      <w:r w:rsidR="00B71548">
        <w:t xml:space="preserve"> </w:t>
      </w:r>
      <w:r w:rsidR="00BC00AF">
        <w:t xml:space="preserve">Various organizations </w:t>
      </w:r>
      <w:r w:rsidR="006306E8">
        <w:t xml:space="preserve">have </w:t>
      </w:r>
      <w:r w:rsidR="00BC00AF">
        <w:t>made it their mission to have the assets returned</w:t>
      </w:r>
      <w:r w:rsidR="00BC00AF">
        <w:rPr>
          <w:rStyle w:val="a5"/>
        </w:rPr>
        <w:footnoteReference w:id="62"/>
      </w:r>
      <w:r w:rsidR="00BC00AF">
        <w:t xml:space="preserve"> and lawsuits suing for this </w:t>
      </w:r>
      <w:proofErr w:type="gramStart"/>
      <w:r w:rsidR="00BC00AF">
        <w:t>are filed</w:t>
      </w:r>
      <w:proofErr w:type="gramEnd"/>
      <w:r w:rsidR="00BC00AF">
        <w:t xml:space="preserve"> still to this day.</w:t>
      </w:r>
      <w:r w:rsidR="00BC00AF">
        <w:rPr>
          <w:rStyle w:val="a5"/>
        </w:rPr>
        <w:footnoteReference w:id="63"/>
      </w:r>
      <w:r w:rsidR="00B71548">
        <w:t xml:space="preserve"> </w:t>
      </w:r>
      <w:r w:rsidR="00BC00AF">
        <w:t xml:space="preserve">It </w:t>
      </w:r>
      <w:proofErr w:type="gramStart"/>
      <w:r w:rsidR="00BC00AF">
        <w:t>is well known</w:t>
      </w:r>
      <w:proofErr w:type="gramEnd"/>
      <w:r w:rsidR="00BC00AF">
        <w:t xml:space="preserve"> that international claims for the refugees to return and </w:t>
      </w:r>
      <w:r w:rsidR="006306E8">
        <w:t>for</w:t>
      </w:r>
      <w:r w:rsidR="00BC00AF">
        <w:t xml:space="preserve"> their assets </w:t>
      </w:r>
      <w:r w:rsidR="006306E8">
        <w:t xml:space="preserve">to </w:t>
      </w:r>
      <w:r w:rsidR="00BC00AF">
        <w:t xml:space="preserve">be returned to them </w:t>
      </w:r>
      <w:r w:rsidR="006227F5">
        <w:t>continue unabated</w:t>
      </w:r>
      <w:r w:rsidR="00BC00AF">
        <w:t>.</w:t>
      </w:r>
      <w:r w:rsidR="00BC00AF">
        <w:rPr>
          <w:rStyle w:val="a5"/>
        </w:rPr>
        <w:footnoteReference w:id="64"/>
      </w:r>
      <w:r w:rsidR="00B71548">
        <w:t xml:space="preserve"> </w:t>
      </w:r>
      <w:r w:rsidR="005F1DBD">
        <w:t xml:space="preserve">It would seem that the political sensitivity of this issue </w:t>
      </w:r>
      <w:r w:rsidR="006227F5">
        <w:t>prevents</w:t>
      </w:r>
      <w:r w:rsidR="005F1DBD">
        <w:t xml:space="preserve"> the complete </w:t>
      </w:r>
      <w:r w:rsidR="006227F5">
        <w:t xml:space="preserve">dissolution </w:t>
      </w:r>
      <w:r w:rsidR="005F1DBD">
        <w:t xml:space="preserve">of the Development Authority and the transfer of its lands to the </w:t>
      </w:r>
      <w:r w:rsidR="006306E8">
        <w:t>S</w:t>
      </w:r>
      <w:r w:rsidR="005F1DBD">
        <w:t>tate, even though doing so would have very little practical meaning.</w:t>
      </w:r>
      <w:r w:rsidR="00B71548">
        <w:t xml:space="preserve"> </w:t>
      </w:r>
      <w:r w:rsidR="005F1DBD">
        <w:t xml:space="preserve">Yet, as has been stated, simply </w:t>
      </w:r>
      <w:r w:rsidR="00965DD0">
        <w:t>has allowing the status quo to continue bears</w:t>
      </w:r>
      <w:r w:rsidR="005F1DBD">
        <w:t xml:space="preserve"> political </w:t>
      </w:r>
      <w:r w:rsidR="00965DD0">
        <w:t xml:space="preserve">implications </w:t>
      </w:r>
      <w:r w:rsidR="005F1DBD">
        <w:t xml:space="preserve">as well, </w:t>
      </w:r>
      <w:r w:rsidR="00965DD0">
        <w:rPr>
          <w:lang w:bidi="ar-EG"/>
        </w:rPr>
        <w:t xml:space="preserve">at least in terms of Israel’s public </w:t>
      </w:r>
      <w:commentRangeStart w:id="79"/>
      <w:r w:rsidR="00965DD0">
        <w:rPr>
          <w:lang w:bidi="ar-EG"/>
        </w:rPr>
        <w:t>image</w:t>
      </w:r>
      <w:commentRangeEnd w:id="79"/>
      <w:r w:rsidR="00965DD0">
        <w:rPr>
          <w:rStyle w:val="ab"/>
        </w:rPr>
        <w:commentReference w:id="79"/>
      </w:r>
      <w:r w:rsidR="005F1DBD">
        <w:t>.</w:t>
      </w:r>
    </w:p>
    <w:p w14:paraId="5DDCDF95" w14:textId="77777777" w:rsidR="005F1DBD" w:rsidRDefault="005F1DBD" w:rsidP="000C5FB8">
      <w:pPr>
        <w:bidi w:val="0"/>
        <w:spacing w:line="480" w:lineRule="auto"/>
        <w:jc w:val="both"/>
      </w:pPr>
    </w:p>
    <w:p w14:paraId="7D7A4BA4" w14:textId="77777777" w:rsidR="005F1DBD" w:rsidRDefault="005F1DBD" w:rsidP="000C5FB8">
      <w:pPr>
        <w:bidi w:val="0"/>
        <w:spacing w:line="480" w:lineRule="auto"/>
        <w:jc w:val="both"/>
      </w:pPr>
    </w:p>
    <w:p w14:paraId="57B4BDB9" w14:textId="4BE7ADB1" w:rsidR="005F1DBD" w:rsidRPr="00071C0A" w:rsidRDefault="005F1DBD" w:rsidP="00926098">
      <w:pPr>
        <w:bidi w:val="0"/>
        <w:spacing w:line="480" w:lineRule="auto"/>
        <w:jc w:val="both"/>
        <w:rPr>
          <w:b/>
          <w:bCs/>
        </w:rPr>
      </w:pPr>
      <w:r>
        <w:rPr>
          <w:b/>
          <w:bCs/>
        </w:rPr>
        <w:t xml:space="preserve">Jewish National Fund </w:t>
      </w:r>
      <w:del w:id="80" w:author="User 1" w:date="2017-08-18T17:07:00Z">
        <w:r w:rsidDel="00926098">
          <w:rPr>
            <w:b/>
            <w:bCs/>
          </w:rPr>
          <w:delText xml:space="preserve">Assets </w:delText>
        </w:r>
      </w:del>
      <w:ins w:id="81" w:author="User 1" w:date="2017-08-18T17:07:00Z">
        <w:r w:rsidR="00926098">
          <w:rPr>
            <w:b/>
            <w:bCs/>
          </w:rPr>
          <w:t xml:space="preserve">Lands </w:t>
        </w:r>
      </w:ins>
      <w:r>
        <w:rPr>
          <w:b/>
          <w:bCs/>
        </w:rPr>
        <w:t>–</w:t>
      </w:r>
      <w:r w:rsidR="00071C0A">
        <w:rPr>
          <w:b/>
          <w:bCs/>
        </w:rPr>
        <w:t xml:space="preserve"> </w:t>
      </w:r>
      <w:commentRangeStart w:id="82"/>
      <w:r w:rsidR="00071C0A">
        <w:rPr>
          <w:b/>
          <w:bCs/>
        </w:rPr>
        <w:t>T</w:t>
      </w:r>
      <w:commentRangeEnd w:id="82"/>
      <w:r w:rsidR="00926098">
        <w:rPr>
          <w:rStyle w:val="ab"/>
        </w:rPr>
        <w:commentReference w:id="82"/>
      </w:r>
      <w:r w:rsidR="00071C0A">
        <w:rPr>
          <w:b/>
          <w:bCs/>
        </w:rPr>
        <w:t>o Governmental Administration</w:t>
      </w:r>
    </w:p>
    <w:p w14:paraId="4BDF58D1" w14:textId="19AC6EA4" w:rsidR="005F1DBD" w:rsidRDefault="005F1DBD" w:rsidP="00071C0A">
      <w:pPr>
        <w:bidi w:val="0"/>
        <w:spacing w:line="480" w:lineRule="auto"/>
        <w:ind w:firstLine="720"/>
        <w:jc w:val="both"/>
      </w:pPr>
      <w:r>
        <w:t xml:space="preserve">The second major change </w:t>
      </w:r>
      <w:r w:rsidR="00965DD0">
        <w:rPr>
          <w:lang w:bidi="ar-EG"/>
        </w:rPr>
        <w:t>to</w:t>
      </w:r>
      <w:r>
        <w:t xml:space="preserve"> private and public land </w:t>
      </w:r>
      <w:r w:rsidR="00965DD0">
        <w:t xml:space="preserve">inventories </w:t>
      </w:r>
      <w:r>
        <w:t xml:space="preserve">following Israel's </w:t>
      </w:r>
      <w:r w:rsidR="00965DD0">
        <w:t xml:space="preserve">establishment </w:t>
      </w:r>
      <w:r>
        <w:t xml:space="preserve">was the transfer </w:t>
      </w:r>
      <w:r w:rsidR="009453CB">
        <w:t xml:space="preserve">of Jewish National Fund (JNF) lands to </w:t>
      </w:r>
      <w:r w:rsidR="00965DD0">
        <w:t xml:space="preserve">government </w:t>
      </w:r>
      <w:r w:rsidR="009453CB">
        <w:t>administration.</w:t>
      </w:r>
      <w:r w:rsidR="00B71548">
        <w:t xml:space="preserve"> </w:t>
      </w:r>
      <w:r w:rsidR="009453CB">
        <w:t xml:space="preserve">The JNF </w:t>
      </w:r>
      <w:proofErr w:type="gramStart"/>
      <w:r w:rsidR="009453CB">
        <w:t>was founded and registered as a private company in England in 1907</w:t>
      </w:r>
      <w:proofErr w:type="gramEnd"/>
      <w:r w:rsidR="009453CB">
        <w:t>.</w:t>
      </w:r>
      <w:r w:rsidR="00B71548">
        <w:t xml:space="preserve"> </w:t>
      </w:r>
      <w:r w:rsidR="009453CB">
        <w:t>During the Mandate period, it functioned as the World Zionist Organization's arm for purchasing property in the Land of Israel.</w:t>
      </w:r>
      <w:r w:rsidR="009453CB">
        <w:rPr>
          <w:rStyle w:val="a5"/>
        </w:rPr>
        <w:footnoteReference w:id="65"/>
      </w:r>
      <w:r w:rsidR="00B71548">
        <w:t xml:space="preserve"> </w:t>
      </w:r>
      <w:r w:rsidR="009453CB">
        <w:t>The monies used to fund these purchases came from donations collected from Jews throughout the world, and from profit yields from the JNF's assets and successful real estate transactions.</w:t>
      </w:r>
      <w:r w:rsidR="009453CB">
        <w:rPr>
          <w:rStyle w:val="a5"/>
        </w:rPr>
        <w:footnoteReference w:id="66"/>
      </w:r>
      <w:r w:rsidR="00B71548">
        <w:t xml:space="preserve"> </w:t>
      </w:r>
      <w:r w:rsidR="009453CB">
        <w:t xml:space="preserve">The JNF focused on purchasing lands that </w:t>
      </w:r>
      <w:proofErr w:type="gramStart"/>
      <w:r w:rsidR="009453CB">
        <w:t>were privately owned</w:t>
      </w:r>
      <w:proofErr w:type="gramEnd"/>
      <w:r w:rsidR="009453CB">
        <w:t xml:space="preserve">, since the British government avoided granting it government-owned lands, in violation of an explicit obligation </w:t>
      </w:r>
      <w:r w:rsidR="006306E8">
        <w:t>to do so</w:t>
      </w:r>
      <w:r w:rsidR="009453CB">
        <w:t xml:space="preserve"> by article 6 of the Mandate.</w:t>
      </w:r>
      <w:r w:rsidR="00B71548">
        <w:t xml:space="preserve"> </w:t>
      </w:r>
      <w:proofErr w:type="gramStart"/>
      <w:r w:rsidR="005B3DAE">
        <w:t>The lands that the JNF purchased were owned by Arabs who had received private ownership rights through Ottoman law</w:t>
      </w:r>
      <w:proofErr w:type="gramEnd"/>
      <w:r w:rsidR="005B3DAE">
        <w:t>.</w:t>
      </w:r>
      <w:r w:rsidR="00B71548">
        <w:t xml:space="preserve"> </w:t>
      </w:r>
      <w:r w:rsidR="005B3DAE">
        <w:t xml:space="preserve">Most of these lands were agricultural, cultivated or </w:t>
      </w:r>
      <w:r w:rsidR="00965DD0">
        <w:t xml:space="preserve">at least </w:t>
      </w:r>
      <w:r w:rsidR="005B3DAE">
        <w:t>cultivable.</w:t>
      </w:r>
      <w:r w:rsidR="00B71548">
        <w:t xml:space="preserve"> </w:t>
      </w:r>
      <w:r w:rsidR="005B3DAE">
        <w:t xml:space="preserve">They were generally located on the peripheries of existing Arab villages, and </w:t>
      </w:r>
      <w:proofErr w:type="gramStart"/>
      <w:r w:rsidR="005B3DAE">
        <w:t>were used</w:t>
      </w:r>
      <w:proofErr w:type="gramEnd"/>
      <w:r w:rsidR="005B3DAE">
        <w:t xml:space="preserve"> by the Fund to establish new Jewish settlements or neighborhoods.</w:t>
      </w:r>
      <w:r w:rsidR="00B71548">
        <w:t xml:space="preserve"> </w:t>
      </w:r>
      <w:r w:rsidR="005B3DAE">
        <w:t>The JNF purchased very little valuable land in urban areas.</w:t>
      </w:r>
      <w:r w:rsidR="00B71548">
        <w:t xml:space="preserve"> </w:t>
      </w:r>
      <w:r w:rsidR="005B3DAE">
        <w:t xml:space="preserve">Representatives of the Arab National Movement vehemently opposed the JNF's activity, both out of political opposition to Zionism and because they </w:t>
      </w:r>
      <w:proofErr w:type="gramStart"/>
      <w:r w:rsidR="005B3DAE">
        <w:t>viewed</w:t>
      </w:r>
      <w:proofErr w:type="gramEnd"/>
      <w:r w:rsidR="005B3DAE">
        <w:t xml:space="preserve"> it as causing segments of the Arab population to disinherit their lands.</w:t>
      </w:r>
      <w:r w:rsidR="00B71548">
        <w:t xml:space="preserve"> </w:t>
      </w:r>
      <w:r w:rsidR="005B3DAE">
        <w:t>This resulted in the Mandate Government implementing the "White Papers" law, which set limits on Jewish purchase of Arab land.</w:t>
      </w:r>
      <w:r w:rsidR="005B3DAE">
        <w:rPr>
          <w:rStyle w:val="a5"/>
        </w:rPr>
        <w:footnoteReference w:id="67"/>
      </w:r>
      <w:r w:rsidR="00B71548">
        <w:t xml:space="preserve"> </w:t>
      </w:r>
      <w:r w:rsidR="005B3DAE">
        <w:t>Despite these limits, which the State of Israel voided immediately upon her founding,</w:t>
      </w:r>
      <w:r w:rsidR="005B3DAE">
        <w:rPr>
          <w:rStyle w:val="a5"/>
        </w:rPr>
        <w:footnoteReference w:id="68"/>
      </w:r>
      <w:r w:rsidR="005B3DAE">
        <w:t xml:space="preserve"> the JNF successfully purchased just under 1,000 kilometers of land during the Mandate period.</w:t>
      </w:r>
      <w:r w:rsidR="005B3DAE">
        <w:rPr>
          <w:rStyle w:val="a5"/>
        </w:rPr>
        <w:footnoteReference w:id="69"/>
      </w:r>
      <w:r w:rsidR="005B3DAE">
        <w:t xml:space="preserve"> During that period, these lands </w:t>
      </w:r>
      <w:proofErr w:type="gramStart"/>
      <w:r w:rsidR="005B3DAE">
        <w:t>were categorized</w:t>
      </w:r>
      <w:proofErr w:type="gramEnd"/>
      <w:r w:rsidR="005B3DAE">
        <w:t xml:space="preserve"> as private.</w:t>
      </w:r>
    </w:p>
    <w:p w14:paraId="525F385F" w14:textId="2B36EE23" w:rsidR="005B3DAE" w:rsidRDefault="005B3DAE" w:rsidP="00071C0A">
      <w:pPr>
        <w:bidi w:val="0"/>
        <w:spacing w:line="480" w:lineRule="auto"/>
        <w:ind w:firstLine="720"/>
        <w:jc w:val="both"/>
      </w:pPr>
      <w:r>
        <w:t>When the State of Israel was established, her new government took upon itself the administration of all lands acquired by her predecessors and of the Palestinian absentees' lands, as noted above.</w:t>
      </w:r>
      <w:r w:rsidR="00B71548">
        <w:t xml:space="preserve"> </w:t>
      </w:r>
      <w:r>
        <w:t xml:space="preserve">As such, the government </w:t>
      </w:r>
      <w:r w:rsidR="00965DD0">
        <w:t xml:space="preserve">gained </w:t>
      </w:r>
      <w:r>
        <w:t xml:space="preserve">control of more than 80% of the entire territory of the state, and could use this huge inventory to create settlements and </w:t>
      </w:r>
      <w:r w:rsidR="000E3C26">
        <w:t>manage</w:t>
      </w:r>
      <w:r>
        <w:t xml:space="preserve"> large waves of immigrants</w:t>
      </w:r>
      <w:r w:rsidR="000E3C26">
        <w:t>.</w:t>
      </w:r>
      <w:r w:rsidR="00B71548">
        <w:t xml:space="preserve"> </w:t>
      </w:r>
      <w:r w:rsidR="000E3C26">
        <w:t>There was seemingly no more need for the JNF to purchase land.</w:t>
      </w:r>
      <w:r w:rsidR="00B71548">
        <w:t xml:space="preserve"> </w:t>
      </w:r>
      <w:r w:rsidR="000E3C26">
        <w:t xml:space="preserve">Yet the JNF was so strong that during the </w:t>
      </w:r>
      <w:r w:rsidR="00746FF6">
        <w:t>S</w:t>
      </w:r>
      <w:r w:rsidR="000E3C26">
        <w:t>tate's first few years, it convinced the government to sell it, via the Development Authority, more than 1,000 kilometers of Palestinian refugee assets.</w:t>
      </w:r>
      <w:r>
        <w:t xml:space="preserve"> </w:t>
      </w:r>
      <w:r w:rsidR="000E3C26">
        <w:t>This transaction boosted the scale of the JNF's land inventory to its current size.</w:t>
      </w:r>
      <w:r w:rsidR="000E3C26">
        <w:rPr>
          <w:rStyle w:val="a5"/>
        </w:rPr>
        <w:footnoteReference w:id="70"/>
      </w:r>
      <w:r w:rsidR="00B71548">
        <w:t xml:space="preserve"> </w:t>
      </w:r>
      <w:r w:rsidR="000E3C26">
        <w:t>These activities, however, did not serve to remove the question mark that hovered around the JNF's continued existence, in light of the major land inventory held by a Zionist, Jewish government.</w:t>
      </w:r>
      <w:r w:rsidR="00B71548">
        <w:t xml:space="preserve"> </w:t>
      </w:r>
      <w:r w:rsidR="000E3C26">
        <w:t xml:space="preserve">This question arose, </w:t>
      </w:r>
      <w:proofErr w:type="gramStart"/>
      <w:r w:rsidR="000E3C26">
        <w:t>first and foremost</w:t>
      </w:r>
      <w:proofErr w:type="gramEnd"/>
      <w:r w:rsidR="000E3C26">
        <w:t>, within the Israeli government.</w:t>
      </w:r>
      <w:r w:rsidR="00B71548">
        <w:t xml:space="preserve"> </w:t>
      </w:r>
      <w:r w:rsidR="000E3C26">
        <w:t>Prime Minister Ben-Gurion did not want the JNF to become "a state within a state".</w:t>
      </w:r>
      <w:r w:rsidR="00B71548">
        <w:t xml:space="preserve"> </w:t>
      </w:r>
      <w:r w:rsidR="000E3C26">
        <w:t xml:space="preserve">He </w:t>
      </w:r>
      <w:r w:rsidR="00965DD0">
        <w:t>believed that</w:t>
      </w:r>
      <w:r w:rsidR="000E3C26">
        <w:t xml:space="preserve"> </w:t>
      </w:r>
      <w:proofErr w:type="gramStart"/>
      <w:r w:rsidR="000E3C26">
        <w:t xml:space="preserve">all public lands should be administered by a single government body that </w:t>
      </w:r>
      <w:r w:rsidR="00746FF6">
        <w:t>related to</w:t>
      </w:r>
      <w:r w:rsidR="000E3C26">
        <w:t xml:space="preserve"> all citizens equally</w:t>
      </w:r>
      <w:proofErr w:type="gramEnd"/>
      <w:r w:rsidR="000E3C26">
        <w:t>.</w:t>
      </w:r>
      <w:r w:rsidR="000E3C26">
        <w:rPr>
          <w:rStyle w:val="a5"/>
        </w:rPr>
        <w:footnoteReference w:id="71"/>
      </w:r>
      <w:r w:rsidR="00B71548">
        <w:t xml:space="preserve"> </w:t>
      </w:r>
      <w:r w:rsidR="000E3C26">
        <w:t>Even the heads of the JNF wondered why it should still exist when there was no more need for the "redemption of the land".</w:t>
      </w:r>
      <w:r w:rsidR="00B71548">
        <w:t xml:space="preserve"> </w:t>
      </w:r>
      <w:r w:rsidR="000E3C26">
        <w:t xml:space="preserve">Joseph </w:t>
      </w:r>
      <w:proofErr w:type="spellStart"/>
      <w:r w:rsidR="000E3C26">
        <w:t>Weitz</w:t>
      </w:r>
      <w:proofErr w:type="spellEnd"/>
      <w:r w:rsidR="000E3C26">
        <w:t>, one of the heads of the JNF, wrote that this was a question of "to be or not to be".</w:t>
      </w:r>
      <w:r w:rsidR="000E3C26">
        <w:rPr>
          <w:rStyle w:val="a5"/>
        </w:rPr>
        <w:footnoteReference w:id="72"/>
      </w:r>
      <w:r w:rsidR="00B71548">
        <w:t xml:space="preserve"> </w:t>
      </w:r>
      <w:r w:rsidR="000E3C26">
        <w:t xml:space="preserve">The effects of </w:t>
      </w:r>
      <w:r w:rsidR="00746FF6">
        <w:t>this doubt</w:t>
      </w:r>
      <w:r w:rsidR="000E3C26">
        <w:t xml:space="preserve"> </w:t>
      </w:r>
      <w:proofErr w:type="gramStart"/>
      <w:r w:rsidR="000E3C26">
        <w:t>were also felt</w:t>
      </w:r>
      <w:proofErr w:type="gramEnd"/>
      <w:r w:rsidR="000E3C26">
        <w:t xml:space="preserve"> in the limited funds that it managed to raise.</w:t>
      </w:r>
      <w:r w:rsidR="00B71548">
        <w:t xml:space="preserve"> </w:t>
      </w:r>
      <w:r w:rsidR="000E3C26">
        <w:t>The situation was such that at a certain point, it did not have the resources to purchase thousands of kilometers of land that it almost convinced the government to sell to it.</w:t>
      </w:r>
      <w:r w:rsidR="000E3C26">
        <w:rPr>
          <w:rStyle w:val="a5"/>
        </w:rPr>
        <w:footnoteReference w:id="73"/>
      </w:r>
      <w:r w:rsidR="00B71548">
        <w:t xml:space="preserve"> </w:t>
      </w:r>
      <w:r w:rsidR="000E3C26">
        <w:t xml:space="preserve">These difficulties </w:t>
      </w:r>
      <w:r w:rsidR="00965DD0">
        <w:t xml:space="preserve">prompted </w:t>
      </w:r>
      <w:r w:rsidR="000E3C26">
        <w:t xml:space="preserve">the heads of the JNF and of the government to </w:t>
      </w:r>
      <w:r w:rsidR="00965DD0">
        <w:t>search</w:t>
      </w:r>
      <w:r w:rsidR="000E3C26">
        <w:t xml:space="preserve"> for a new purpose for the JNF and </w:t>
      </w:r>
      <w:r w:rsidR="00965DD0">
        <w:t xml:space="preserve">to restructure </w:t>
      </w:r>
      <w:r w:rsidR="00346B8E">
        <w:t>the administration of the lands it had purchased.</w:t>
      </w:r>
    </w:p>
    <w:p w14:paraId="2A026450" w14:textId="098DC791" w:rsidR="00346B8E" w:rsidRDefault="00FC3EF7" w:rsidP="00926098">
      <w:pPr>
        <w:bidi w:val="0"/>
        <w:spacing w:line="480" w:lineRule="auto"/>
        <w:ind w:firstLine="720"/>
        <w:jc w:val="both"/>
      </w:pPr>
      <w:r>
        <w:t>In 1957, Prime Minister Ben-Gurion tasked a committee, headed by then Finance Minister, Levi Eshkol, with "clarifying the Jewish National Fund problem</w:t>
      </w:r>
      <w:r w:rsidR="00EA3E72">
        <w:t>”</w:t>
      </w:r>
      <w:r>
        <w:t xml:space="preserve"> (in this chapter: "The Eshkol Committee").</w:t>
      </w:r>
      <w:r>
        <w:rPr>
          <w:rStyle w:val="a5"/>
        </w:rPr>
        <w:footnoteReference w:id="74"/>
      </w:r>
      <w:r w:rsidR="00B71548">
        <w:t xml:space="preserve"> </w:t>
      </w:r>
      <w:r>
        <w:t xml:space="preserve">The other committee members were Agriculture Minister, </w:t>
      </w:r>
      <w:proofErr w:type="spellStart"/>
      <w:r>
        <w:t>Kadish</w:t>
      </w:r>
      <w:proofErr w:type="spellEnd"/>
      <w:r>
        <w:t xml:space="preserve"> Luz, Trade and Industry Minister, </w:t>
      </w:r>
      <w:proofErr w:type="spellStart"/>
      <w:r>
        <w:t>Pinhas</w:t>
      </w:r>
      <w:proofErr w:type="spellEnd"/>
      <w:r>
        <w:t xml:space="preserve"> Sapir, Minister Peretz Naftali, Agriculture Ministry General Manager, </w:t>
      </w:r>
      <w:proofErr w:type="spellStart"/>
      <w:r>
        <w:t>Hayim</w:t>
      </w:r>
      <w:proofErr w:type="spellEnd"/>
      <w:r>
        <w:t xml:space="preserve"> </w:t>
      </w:r>
      <w:proofErr w:type="spellStart"/>
      <w:r>
        <w:t>Givati</w:t>
      </w:r>
      <w:proofErr w:type="spellEnd"/>
      <w:r>
        <w:t xml:space="preserve">, and a JNF representative, Joseph </w:t>
      </w:r>
      <w:proofErr w:type="spellStart"/>
      <w:r>
        <w:t>Weitz</w:t>
      </w:r>
      <w:proofErr w:type="spellEnd"/>
      <w:r>
        <w:t>.</w:t>
      </w:r>
      <w:r w:rsidR="00B71548">
        <w:t xml:space="preserve"> </w:t>
      </w:r>
      <w:r w:rsidR="00570CD0">
        <w:t xml:space="preserve">The committee made several </w:t>
      </w:r>
      <w:r w:rsidR="00EA3E72">
        <w:t>recommendations</w:t>
      </w:r>
      <w:r w:rsidR="00570CD0">
        <w:t>.</w:t>
      </w:r>
      <w:r w:rsidR="00B71548">
        <w:t xml:space="preserve"> </w:t>
      </w:r>
      <w:r w:rsidR="00570CD0">
        <w:t xml:space="preserve">It suggested that all JNF lands </w:t>
      </w:r>
      <w:proofErr w:type="gramStart"/>
      <w:r w:rsidR="00570CD0">
        <w:t>be transferred</w:t>
      </w:r>
      <w:proofErr w:type="gramEnd"/>
      <w:r w:rsidR="00570CD0">
        <w:t xml:space="preserve"> to the administration of the government while retaining JNF ownership over them, and that JNF representatives be involved with the administrative mechanisms of all public lands.</w:t>
      </w:r>
      <w:r w:rsidR="00B71548">
        <w:t xml:space="preserve"> </w:t>
      </w:r>
      <w:r w:rsidR="00570CD0">
        <w:t xml:space="preserve">It further suggested that the principle of not transferring ownership of lands under government administration, including JNF lands, </w:t>
      </w:r>
      <w:proofErr w:type="gramStart"/>
      <w:r w:rsidR="00570CD0">
        <w:t>be anchored</w:t>
      </w:r>
      <w:proofErr w:type="gramEnd"/>
      <w:r w:rsidR="00570CD0">
        <w:t xml:space="preserve"> in a Basic Law, </w:t>
      </w:r>
      <w:r w:rsidR="0098353D">
        <w:t>granting it special</w:t>
      </w:r>
      <w:r w:rsidR="00570CD0">
        <w:t xml:space="preserve"> legal status.</w:t>
      </w:r>
      <w:r w:rsidR="00B71548">
        <w:t xml:space="preserve"> </w:t>
      </w:r>
      <w:r w:rsidR="00570CD0">
        <w:t xml:space="preserve">Regarding the JNF's new purpose, the committee suggested that the </w:t>
      </w:r>
      <w:r w:rsidR="0098353D">
        <w:t>F</w:t>
      </w:r>
      <w:r w:rsidR="00570CD0">
        <w:t xml:space="preserve">und focus its activities on "redeeming </w:t>
      </w:r>
      <w:commentRangeStart w:id="83"/>
      <w:r w:rsidR="0098353D">
        <w:rPr>
          <w:lang w:bidi="ar-EG"/>
        </w:rPr>
        <w:t>wilderness</w:t>
      </w:r>
      <w:commentRangeEnd w:id="83"/>
      <w:r w:rsidR="0098353D">
        <w:rPr>
          <w:rStyle w:val="ab"/>
        </w:rPr>
        <w:commentReference w:id="83"/>
      </w:r>
      <w:r w:rsidR="00570CD0">
        <w:t>" rather than "redeeming the land".</w:t>
      </w:r>
      <w:r w:rsidR="00B71548">
        <w:t xml:space="preserve"> </w:t>
      </w:r>
      <w:r w:rsidR="00570CD0">
        <w:t xml:space="preserve">In that respect, it would serve as the government contractor responsible for afforestation and </w:t>
      </w:r>
      <w:del w:id="84" w:author="User 1" w:date="2017-08-18T17:10:00Z">
        <w:r w:rsidR="00570CD0" w:rsidDel="00926098">
          <w:delText xml:space="preserve">foundation </w:delText>
        </w:r>
        <w:commentRangeStart w:id="85"/>
        <w:r w:rsidR="00570CD0" w:rsidDel="00926098">
          <w:delText>laying</w:delText>
        </w:r>
      </w:del>
      <w:ins w:id="86" w:author="User 1" w:date="2017-08-18T17:10:00Z">
        <w:r w:rsidR="00926098">
          <w:t>reclamation</w:t>
        </w:r>
      </w:ins>
      <w:r w:rsidR="00570CD0">
        <w:t xml:space="preserve"> </w:t>
      </w:r>
      <w:commentRangeEnd w:id="85"/>
      <w:r w:rsidR="00926098">
        <w:rPr>
          <w:rStyle w:val="ab"/>
        </w:rPr>
        <w:commentReference w:id="85"/>
      </w:r>
      <w:r w:rsidR="00570CD0">
        <w:t xml:space="preserve">of all public lands, including JNF land, </w:t>
      </w:r>
      <w:r w:rsidR="00EA3E72">
        <w:t>S</w:t>
      </w:r>
      <w:r w:rsidR="00570CD0">
        <w:t>tate land and Development Authority land.</w:t>
      </w:r>
      <w:r w:rsidR="00B71548">
        <w:t xml:space="preserve"> </w:t>
      </w:r>
      <w:r w:rsidR="00570CD0">
        <w:t>It would continue its education and fundraising activities throughout the Jewish world.</w:t>
      </w:r>
      <w:r w:rsidR="00B71548">
        <w:t xml:space="preserve"> </w:t>
      </w:r>
      <w:r w:rsidR="00570CD0">
        <w:t xml:space="preserve">The committee also recommended that the state and the JNF create accounting mechanisms, through which the </w:t>
      </w:r>
      <w:r w:rsidR="00EA3E72">
        <w:t>S</w:t>
      </w:r>
      <w:r w:rsidR="00570CD0">
        <w:t>tate would receive administrative fees and the JNF would receive the profits from its land and payment for its afforestation and foundation laying work.</w:t>
      </w:r>
      <w:r w:rsidR="00B71548">
        <w:t xml:space="preserve"> </w:t>
      </w:r>
      <w:r w:rsidR="00570CD0">
        <w:t xml:space="preserve">It </w:t>
      </w:r>
      <w:proofErr w:type="gramStart"/>
      <w:r w:rsidR="00570CD0">
        <w:t>was recommended</w:t>
      </w:r>
      <w:proofErr w:type="gramEnd"/>
      <w:r w:rsidR="00570CD0">
        <w:t xml:space="preserve"> that the relationship between the government and the JNF be defined and anchored in a "treaty" that </w:t>
      </w:r>
      <w:r w:rsidR="0098353D">
        <w:rPr>
          <w:lang w:bidi="ar-EG"/>
        </w:rPr>
        <w:t>would be signed by both bodies</w:t>
      </w:r>
      <w:r w:rsidR="00570CD0">
        <w:t>.</w:t>
      </w:r>
      <w:r w:rsidR="00570CD0">
        <w:rPr>
          <w:rStyle w:val="a5"/>
        </w:rPr>
        <w:footnoteReference w:id="75"/>
      </w:r>
      <w:r w:rsidR="00B71548">
        <w:t xml:space="preserve"> </w:t>
      </w:r>
      <w:r w:rsidR="00570CD0">
        <w:t xml:space="preserve">The committee members believed that their recommendations would justify the JNF's continued existence for </w:t>
      </w:r>
      <w:r w:rsidR="00A23E4A">
        <w:t>several decades.</w:t>
      </w:r>
      <w:r w:rsidR="00B71548">
        <w:t xml:space="preserve"> </w:t>
      </w:r>
      <w:r w:rsidR="00A23E4A">
        <w:t xml:space="preserve">Committee </w:t>
      </w:r>
      <w:proofErr w:type="gramStart"/>
      <w:r w:rsidR="00A23E4A">
        <w:t>member and Trade</w:t>
      </w:r>
      <w:proofErr w:type="gramEnd"/>
      <w:r w:rsidR="00A23E4A">
        <w:t xml:space="preserve"> and Industry Minister, </w:t>
      </w:r>
      <w:proofErr w:type="spellStart"/>
      <w:r w:rsidR="00A23E4A">
        <w:t>Pinhas</w:t>
      </w:r>
      <w:proofErr w:type="spellEnd"/>
      <w:r w:rsidR="00A23E4A">
        <w:t xml:space="preserve"> Sapir, stated that "what we are suggesting is a slogan for the JNF for at least the next 50 years".</w:t>
      </w:r>
      <w:r w:rsidR="00A23E4A">
        <w:rPr>
          <w:rStyle w:val="a5"/>
        </w:rPr>
        <w:footnoteReference w:id="76"/>
      </w:r>
      <w:r w:rsidR="00B71548">
        <w:t xml:space="preserve"> </w:t>
      </w:r>
      <w:r w:rsidR="00A23E4A">
        <w:t xml:space="preserve">Committee chair, Levi Eshkol, </w:t>
      </w:r>
      <w:proofErr w:type="gramStart"/>
      <w:r w:rsidR="00A23E4A">
        <w:t>proclaimed that</w:t>
      </w:r>
      <w:proofErr w:type="gramEnd"/>
      <w:r w:rsidR="00A23E4A">
        <w:t xml:space="preserve"> "if we </w:t>
      </w:r>
      <w:r w:rsidR="00EA3E72">
        <w:t xml:space="preserve">were to </w:t>
      </w:r>
      <w:r w:rsidR="00A23E4A">
        <w:t>bring</w:t>
      </w:r>
      <w:r w:rsidR="00EA3E72">
        <w:t xml:space="preserve"> about</w:t>
      </w:r>
      <w:r w:rsidR="00A23E4A">
        <w:t xml:space="preserve"> the JNF</w:t>
      </w:r>
      <w:r w:rsidR="00EA3E72">
        <w:t>’s</w:t>
      </w:r>
      <w:r w:rsidR="00A23E4A">
        <w:t xml:space="preserve"> end, I would see it as a tragedy and a great loss"</w:t>
      </w:r>
      <w:r w:rsidR="00A23E4A">
        <w:rPr>
          <w:rStyle w:val="a5"/>
        </w:rPr>
        <w:footnoteReference w:id="77"/>
      </w:r>
      <w:r w:rsidR="00A23E4A">
        <w:t xml:space="preserve"> and he predicted that the recommendations would hold for "10, maybe 20 generations […]".</w:t>
      </w:r>
      <w:r w:rsidR="00A23E4A">
        <w:rPr>
          <w:rStyle w:val="a5"/>
        </w:rPr>
        <w:footnoteReference w:id="78"/>
      </w:r>
    </w:p>
    <w:p w14:paraId="38CF15B3" w14:textId="7C04969C" w:rsidR="00A23E4A" w:rsidRDefault="00A23E4A" w:rsidP="00071C0A">
      <w:pPr>
        <w:bidi w:val="0"/>
        <w:spacing w:line="480" w:lineRule="auto"/>
        <w:ind w:firstLine="720"/>
        <w:jc w:val="both"/>
      </w:pPr>
      <w:r>
        <w:t>The Eshkol Committee</w:t>
      </w:r>
      <w:r w:rsidR="00EA3E72">
        <w:t>’</w:t>
      </w:r>
      <w:r>
        <w:t xml:space="preserve">s recommendations </w:t>
      </w:r>
      <w:proofErr w:type="gramStart"/>
      <w:r>
        <w:t>were accepted</w:t>
      </w:r>
      <w:proofErr w:type="gramEnd"/>
      <w:r>
        <w:t xml:space="preserve"> in full and </w:t>
      </w:r>
      <w:r w:rsidR="0098353D">
        <w:t>constitute the</w:t>
      </w:r>
      <w:r>
        <w:t xml:space="preserve"> foundation of the working arrangement for the administration of JNF land to this day.</w:t>
      </w:r>
      <w:r w:rsidR="00B71548">
        <w:t xml:space="preserve"> </w:t>
      </w:r>
      <w:r>
        <w:t xml:space="preserve">In 1960, Basic Law: Israel Lands </w:t>
      </w:r>
      <w:proofErr w:type="gramStart"/>
      <w:r>
        <w:t>was enacted</w:t>
      </w:r>
      <w:proofErr w:type="gramEnd"/>
      <w:r>
        <w:t>.</w:t>
      </w:r>
      <w:r w:rsidR="00B71548">
        <w:t xml:space="preserve"> </w:t>
      </w:r>
      <w:r>
        <w:t>It coined the eponymous term for the full inventory of the State of Israel's public lands: "Israel Lands".</w:t>
      </w:r>
      <w:r>
        <w:rPr>
          <w:rStyle w:val="a5"/>
        </w:rPr>
        <w:footnoteReference w:id="79"/>
      </w:r>
      <w:r w:rsidR="00B71548">
        <w:t xml:space="preserve"> </w:t>
      </w:r>
      <w:r>
        <w:t xml:space="preserve">This term refers to three separate categories of land: land owned by the </w:t>
      </w:r>
      <w:r w:rsidR="00EA3E72">
        <w:t>St</w:t>
      </w:r>
      <w:r>
        <w:t>ate, land owned by the Development Authority, and land owned by the JNF.</w:t>
      </w:r>
      <w:r w:rsidR="00B71548">
        <w:t xml:space="preserve"> </w:t>
      </w:r>
      <w:r>
        <w:t xml:space="preserve">The </w:t>
      </w:r>
      <w:r w:rsidR="00EA3E72">
        <w:t>Basic L</w:t>
      </w:r>
      <w:r>
        <w:t>aw's first clause establishes that "The ownership of Israel lands…shall not be transferred either by sale or in any other manner".</w:t>
      </w:r>
    </w:p>
    <w:p w14:paraId="7B803630" w14:textId="77777777" w:rsidR="00A23E4A" w:rsidRDefault="00A23E4A" w:rsidP="00071C0A">
      <w:pPr>
        <w:bidi w:val="0"/>
        <w:spacing w:line="480" w:lineRule="auto"/>
        <w:ind w:firstLine="720"/>
        <w:jc w:val="both"/>
      </w:pPr>
      <w:r>
        <w:t xml:space="preserve">In that same year, the Israel Lands Administration Law </w:t>
      </w:r>
      <w:proofErr w:type="gramStart"/>
      <w:r>
        <w:t>was enacted</w:t>
      </w:r>
      <w:proofErr w:type="gramEnd"/>
      <w:r>
        <w:t>.</w:t>
      </w:r>
      <w:r w:rsidR="00B71548">
        <w:t xml:space="preserve"> </w:t>
      </w:r>
      <w:r>
        <w:t xml:space="preserve">The law created a new body, the Israel Lands Administration, which </w:t>
      </w:r>
      <w:proofErr w:type="gramStart"/>
      <w:r>
        <w:t>was charged</w:t>
      </w:r>
      <w:proofErr w:type="gramEnd"/>
      <w:r>
        <w:t xml:space="preserve"> with the administration of all Israel Lands, including JNF lands.</w:t>
      </w:r>
      <w:r>
        <w:rPr>
          <w:rStyle w:val="a5"/>
        </w:rPr>
        <w:footnoteReference w:id="80"/>
      </w:r>
      <w:r w:rsidR="00B71548">
        <w:t xml:space="preserve"> </w:t>
      </w:r>
      <w:r>
        <w:t xml:space="preserve">The law's third clause also established the "Israel Lands Council" and </w:t>
      </w:r>
      <w:r w:rsidR="00C54383">
        <w:t>instructed</w:t>
      </w:r>
      <w:r>
        <w:t xml:space="preserve"> that it "[shall] lay down the land policy in accordance with which the Administration shall act, shall supervise the activities of the Administration and…shall approve the draft of its budget".</w:t>
      </w:r>
      <w:r w:rsidR="00B71548">
        <w:t xml:space="preserve"> </w:t>
      </w:r>
      <w:r>
        <w:t>Six out of fourteen Israel Lands Council members are JNF representatives, despite the upheavals within the structure of the council in the last few years.</w:t>
      </w:r>
      <w:r>
        <w:rPr>
          <w:rStyle w:val="a5"/>
        </w:rPr>
        <w:footnoteReference w:id="81"/>
      </w:r>
      <w:r w:rsidR="00B71548">
        <w:t xml:space="preserve"> </w:t>
      </w:r>
      <w:r w:rsidR="009C04DF">
        <w:t xml:space="preserve">Prior to the legislation of these laws, the government and the directorate of the JNF </w:t>
      </w:r>
      <w:r w:rsidR="00CA671E">
        <w:t xml:space="preserve">had already </w:t>
      </w:r>
      <w:r w:rsidR="009C04DF">
        <w:t xml:space="preserve">approved a version of a treaty between the bodies, which was finally signed on November </w:t>
      </w:r>
      <w:proofErr w:type="gramStart"/>
      <w:r w:rsidR="009C04DF">
        <w:t>21</w:t>
      </w:r>
      <w:r w:rsidR="009C04DF" w:rsidRPr="009C04DF">
        <w:rPr>
          <w:vertAlign w:val="superscript"/>
        </w:rPr>
        <w:t>st</w:t>
      </w:r>
      <w:proofErr w:type="gramEnd"/>
      <w:r w:rsidR="009C04DF">
        <w:t>, 1961.</w:t>
      </w:r>
      <w:r w:rsidR="009C04DF">
        <w:rPr>
          <w:rStyle w:val="a5"/>
        </w:rPr>
        <w:footnoteReference w:id="82"/>
      </w:r>
      <w:r w:rsidR="00B71548">
        <w:t xml:space="preserve"> </w:t>
      </w:r>
      <w:r w:rsidR="009C04DF">
        <w:t>The treaty defined the relationship between them in consonance with the recommendations of the Eshkol Committee.</w:t>
      </w:r>
      <w:r w:rsidR="00B71548">
        <w:t xml:space="preserve"> </w:t>
      </w:r>
      <w:r w:rsidR="009C04DF">
        <w:t>Clauses 17-19 describe the procedures for ending the treaty's force.</w:t>
      </w:r>
      <w:r w:rsidR="00B71548">
        <w:t xml:space="preserve"> </w:t>
      </w:r>
      <w:r w:rsidR="009C04DF">
        <w:t>In accordance with clause 10, the JNF serves as the government's agent for "the reclamation and afforestation of Israel lands" to this day.</w:t>
      </w:r>
      <w:r w:rsidR="00B71548">
        <w:t xml:space="preserve"> </w:t>
      </w:r>
      <w:r w:rsidR="009C04DF">
        <w:t xml:space="preserve">The majority of its activity in this area </w:t>
      </w:r>
      <w:proofErr w:type="gramStart"/>
      <w:r w:rsidR="009C04DF">
        <w:t>is performed</w:t>
      </w:r>
      <w:proofErr w:type="gramEnd"/>
      <w:r w:rsidR="009C04DF">
        <w:t xml:space="preserve"> on State and Development Authority lands.</w:t>
      </w:r>
      <w:r w:rsidR="009C04DF">
        <w:rPr>
          <w:rStyle w:val="a5"/>
        </w:rPr>
        <w:footnoteReference w:id="83"/>
      </w:r>
      <w:r w:rsidR="00B71548">
        <w:t xml:space="preserve"> </w:t>
      </w:r>
      <w:r w:rsidR="009C04DF">
        <w:t xml:space="preserve">The Fund also works to rehabilitate streams and </w:t>
      </w:r>
      <w:r w:rsidR="00CA671E">
        <w:t>create</w:t>
      </w:r>
      <w:r w:rsidR="009C04DF">
        <w:t xml:space="preserve"> water reservoirs.</w:t>
      </w:r>
      <w:r w:rsidR="009C04DF">
        <w:rPr>
          <w:rStyle w:val="a5"/>
        </w:rPr>
        <w:footnoteReference w:id="84"/>
      </w:r>
      <w:r w:rsidR="00B71548">
        <w:t xml:space="preserve"> </w:t>
      </w:r>
      <w:r w:rsidR="009C04DF">
        <w:t xml:space="preserve">As clause 16 dictates, the JNF </w:t>
      </w:r>
      <w:proofErr w:type="gramStart"/>
      <w:r w:rsidR="009C04DF">
        <w:t>continues</w:t>
      </w:r>
      <w:proofErr w:type="gramEnd"/>
      <w:r w:rsidR="009C04DF">
        <w:t xml:space="preserve"> "to operate, as an independent agency of the World Zionist Organization, among the Jewish public in Israel and the Diaspora, raising funds for the redemption of land from desolation and conducting informational and Zionist-Israel educational activities".</w:t>
      </w:r>
    </w:p>
    <w:p w14:paraId="00ABB831" w14:textId="77777777" w:rsidR="00BC0FA8" w:rsidRDefault="001B1AEC" w:rsidP="00071C0A">
      <w:pPr>
        <w:bidi w:val="0"/>
        <w:spacing w:line="480" w:lineRule="auto"/>
        <w:ind w:firstLine="720"/>
        <w:jc w:val="both"/>
      </w:pPr>
      <w:r>
        <w:t xml:space="preserve">This aside, the scale of JNF land purchasing has shrunk, </w:t>
      </w:r>
      <w:r w:rsidR="00BC0FA8">
        <w:t>as expected.</w:t>
      </w:r>
      <w:r w:rsidR="00B71548">
        <w:t xml:space="preserve"> </w:t>
      </w:r>
      <w:r w:rsidR="00BC0FA8">
        <w:t>It continued purchasing lands beyond Israel's borders (in the West Bank) and in East Jerusalem, but the scale of th</w:t>
      </w:r>
      <w:r>
        <w:t>is</w:t>
      </w:r>
      <w:r w:rsidR="00BC0FA8">
        <w:t xml:space="preserve"> activity was miniscule.</w:t>
      </w:r>
      <w:r w:rsidR="00BC0FA8">
        <w:rPr>
          <w:rStyle w:val="a5"/>
        </w:rPr>
        <w:footnoteReference w:id="85"/>
      </w:r>
    </w:p>
    <w:p w14:paraId="56C5E0E1" w14:textId="46AEB4F3" w:rsidR="001B1AEC" w:rsidRDefault="001B1AEC" w:rsidP="00926098">
      <w:pPr>
        <w:bidi w:val="0"/>
        <w:spacing w:line="480" w:lineRule="auto"/>
        <w:ind w:firstLine="720"/>
        <w:jc w:val="both"/>
      </w:pPr>
      <w:r>
        <w:t xml:space="preserve">Today, the JNF's land is administered by the Israel Lands Authority, a corporation </w:t>
      </w:r>
      <w:proofErr w:type="gramStart"/>
      <w:r>
        <w:t>which</w:t>
      </w:r>
      <w:proofErr w:type="gramEnd"/>
      <w:r>
        <w:t xml:space="preserve"> took the place of the Israel Lands Administration (more on this in the next chapter</w:t>
      </w:r>
      <w:ins w:id="87" w:author="User 1" w:date="2017-08-18T17:13:00Z">
        <w:r w:rsidR="00926098">
          <w:t>s</w:t>
        </w:r>
      </w:ins>
      <w:r>
        <w:t>).</w:t>
      </w:r>
      <w:r w:rsidR="00B71548">
        <w:t xml:space="preserve"> </w:t>
      </w:r>
      <w:r>
        <w:t xml:space="preserve">Since 1960, the JNF's land </w:t>
      </w:r>
      <w:proofErr w:type="gramStart"/>
      <w:r>
        <w:t>has been administered</w:t>
      </w:r>
      <w:proofErr w:type="gramEnd"/>
      <w:r>
        <w:t xml:space="preserve"> together with all components of the public land inventory, meaning State lands and Development Authority lands.</w:t>
      </w:r>
      <w:r w:rsidR="00B71548">
        <w:t xml:space="preserve"> </w:t>
      </w:r>
      <w:r>
        <w:t>They include 2,574 kilometers, or 12%, of the territory of the State (see below, Figure 2).</w:t>
      </w:r>
      <w:r w:rsidR="00B71548">
        <w:t xml:space="preserve"> </w:t>
      </w:r>
      <w:del w:id="88" w:author="User 1" w:date="2017-08-18T17:14:00Z">
        <w:r w:rsidDel="00926098">
          <w:delText>This land is split roughly equally, where a</w:delText>
        </w:r>
      </w:del>
      <w:ins w:id="89" w:author="User 1" w:date="2017-08-18T17:14:00Z">
        <w:r w:rsidR="00926098">
          <w:t>A</w:t>
        </w:r>
      </w:ins>
      <w:r>
        <w:t xml:space="preserve">round 1,000 kilometers </w:t>
      </w:r>
      <w:commentRangeStart w:id="90"/>
      <w:proofErr w:type="gramStart"/>
      <w:r>
        <w:t>was</w:t>
      </w:r>
      <w:commentRangeEnd w:id="90"/>
      <w:r w:rsidR="00926098">
        <w:rPr>
          <w:rStyle w:val="ab"/>
        </w:rPr>
        <w:commentReference w:id="90"/>
      </w:r>
      <w:r>
        <w:t xml:space="preserve"> purchased</w:t>
      </w:r>
      <w:proofErr w:type="gramEnd"/>
      <w:r>
        <w:t xml:space="preserve"> in the pre-State period and </w:t>
      </w:r>
      <w:del w:id="91" w:author="User 1" w:date="2017-08-18T17:15:00Z">
        <w:r w:rsidDel="00926098">
          <w:delText>just above</w:delText>
        </w:r>
      </w:del>
      <w:ins w:id="92" w:author="User 1" w:date="2017-08-18T17:15:00Z">
        <w:r w:rsidR="00926098">
          <w:t>more than</w:t>
        </w:r>
      </w:ins>
      <w:r>
        <w:t xml:space="preserve"> 1,000 kilometers of land, mostly belonging to Palestinian absentees, </w:t>
      </w:r>
      <w:commentRangeStart w:id="93"/>
      <w:r>
        <w:t xml:space="preserve">was </w:t>
      </w:r>
      <w:commentRangeEnd w:id="93"/>
      <w:r w:rsidR="00926098">
        <w:rPr>
          <w:rStyle w:val="ab"/>
        </w:rPr>
        <w:commentReference w:id="93"/>
      </w:r>
      <w:r>
        <w:t>sold to the JNF after Israel's founding.</w:t>
      </w:r>
      <w:r>
        <w:rPr>
          <w:rStyle w:val="a5"/>
        </w:rPr>
        <w:footnoteReference w:id="86"/>
      </w:r>
      <w:r w:rsidR="00B71548">
        <w:t xml:space="preserve"> </w:t>
      </w:r>
      <w:r w:rsidR="000570B1">
        <w:t>The JNF's lands are located in areas where private land ownership was a possibility in the pre-State period.</w:t>
      </w:r>
      <w:r w:rsidR="00B71548">
        <w:t xml:space="preserve"> </w:t>
      </w:r>
      <w:r w:rsidR="000570B1">
        <w:t>Some of the</w:t>
      </w:r>
      <w:del w:id="94" w:author="User 1" w:date="2017-08-18T17:15:00Z">
        <w:r w:rsidR="000570B1" w:rsidDel="00926098">
          <w:delText>e</w:delText>
        </w:r>
      </w:del>
      <w:r w:rsidR="000570B1">
        <w:t xml:space="preserve"> areas have since become well-established settlements and some are in the heart of densely populated areas, or close to them.</w:t>
      </w:r>
      <w:r w:rsidR="00B71548">
        <w:t xml:space="preserve"> </w:t>
      </w:r>
      <w:r w:rsidR="000570B1">
        <w:t>This is the most reasonable explanation for the JNF's lands yielding 35.5% of all Israel Lands profits between 2000 and 2013 even though it accounts for only 12.5% of those lands.</w:t>
      </w:r>
      <w:r w:rsidR="000570B1">
        <w:rPr>
          <w:rStyle w:val="a5"/>
        </w:rPr>
        <w:footnoteReference w:id="87"/>
      </w:r>
    </w:p>
    <w:p w14:paraId="0050F09C" w14:textId="7DC6898F" w:rsidR="000570B1" w:rsidRDefault="000570B1" w:rsidP="00071C0A">
      <w:pPr>
        <w:bidi w:val="0"/>
        <w:spacing w:line="480" w:lineRule="auto"/>
        <w:ind w:firstLine="720"/>
        <w:jc w:val="both"/>
      </w:pPr>
      <w:r>
        <w:t xml:space="preserve">The governmental administration of the JNF's land has faced certain problems in </w:t>
      </w:r>
      <w:r w:rsidR="00D77EC4">
        <w:t>recent</w:t>
      </w:r>
      <w:r>
        <w:t xml:space="preserve"> years, which has reignited public </w:t>
      </w:r>
      <w:r w:rsidR="00D77EC4">
        <w:t xml:space="preserve">discussion </w:t>
      </w:r>
      <w:r w:rsidR="00C2079A">
        <w:t>about the Fund's future.</w:t>
      </w:r>
      <w:r w:rsidR="00B71548">
        <w:t xml:space="preserve"> </w:t>
      </w:r>
      <w:r w:rsidR="00C2079A">
        <w:t xml:space="preserve"> To start with, the JNF has dedicated significant resources to its organizational survival, meaning to the management of its bureaucratic mechanisms and to pension obligations.</w:t>
      </w:r>
      <w:r w:rsidR="00C2079A">
        <w:rPr>
          <w:rStyle w:val="a5"/>
        </w:rPr>
        <w:footnoteReference w:id="88"/>
      </w:r>
      <w:r w:rsidR="00B71548">
        <w:t xml:space="preserve"> </w:t>
      </w:r>
      <w:r w:rsidR="00C2079A">
        <w:t xml:space="preserve">Furthermore, most of the JNF's income </w:t>
      </w:r>
      <w:proofErr w:type="gramStart"/>
      <w:r w:rsidR="00C2079A">
        <w:t>is earned</w:t>
      </w:r>
      <w:proofErr w:type="gramEnd"/>
      <w:r w:rsidR="00C2079A">
        <w:t xml:space="preserve"> from its governmentally administered lands.</w:t>
      </w:r>
      <w:r w:rsidR="00B71548">
        <w:t xml:space="preserve"> </w:t>
      </w:r>
      <w:r w:rsidR="00C2079A">
        <w:t xml:space="preserve">In 2016, for example, 92% of the Fund's income came from </w:t>
      </w:r>
      <w:r w:rsidR="00D77EC4">
        <w:t xml:space="preserve">such lands </w:t>
      </w:r>
      <w:r w:rsidR="00C2079A">
        <w:t>while only 5% came from donations.</w:t>
      </w:r>
      <w:r w:rsidR="00C2079A">
        <w:rPr>
          <w:rStyle w:val="a5"/>
        </w:rPr>
        <w:footnoteReference w:id="89"/>
      </w:r>
      <w:r w:rsidR="00B71548">
        <w:t xml:space="preserve"> </w:t>
      </w:r>
      <w:r w:rsidR="00C2079A">
        <w:t xml:space="preserve">The magnitude of the donations </w:t>
      </w:r>
      <w:r w:rsidR="009C7DF9">
        <w:t>are</w:t>
      </w:r>
      <w:r w:rsidR="00C2079A">
        <w:t xml:space="preserve"> also tiny in comparison with the JNF's expenditures for afforestation and other purposes, and it certainly cannot sustain its present breadth of activity with donations alone.</w:t>
      </w:r>
      <w:r w:rsidR="00C2079A">
        <w:rPr>
          <w:rStyle w:val="a5"/>
        </w:rPr>
        <w:footnoteReference w:id="90"/>
      </w:r>
      <w:r w:rsidR="00B71548">
        <w:t xml:space="preserve"> </w:t>
      </w:r>
      <w:r w:rsidR="00C2079A">
        <w:t xml:space="preserve">Over the past few years, this state of affairs has engendered sharp public criticism </w:t>
      </w:r>
      <w:r w:rsidR="00D77EC4">
        <w:t xml:space="preserve">of the </w:t>
      </w:r>
      <w:r w:rsidR="00C2079A">
        <w:t>JNF</w:t>
      </w:r>
      <w:r w:rsidR="00D77EC4">
        <w:t>’s</w:t>
      </w:r>
      <w:r w:rsidR="00C2079A">
        <w:t xml:space="preserve"> management.</w:t>
      </w:r>
      <w:r w:rsidR="00C2079A">
        <w:rPr>
          <w:rStyle w:val="a5"/>
        </w:rPr>
        <w:footnoteReference w:id="91"/>
      </w:r>
      <w:r w:rsidR="00B71548">
        <w:t xml:space="preserve"> </w:t>
      </w:r>
      <w:r w:rsidR="00C2079A">
        <w:t xml:space="preserve">The JNF </w:t>
      </w:r>
      <w:proofErr w:type="gramStart"/>
      <w:r w:rsidR="00C2079A">
        <w:t>was forced</w:t>
      </w:r>
      <w:proofErr w:type="gramEnd"/>
      <w:r w:rsidR="00C2079A">
        <w:t xml:space="preserve"> to agree to Israel State Comptroller oversight</w:t>
      </w:r>
      <w:r w:rsidR="00C2079A">
        <w:rPr>
          <w:rStyle w:val="a5"/>
        </w:rPr>
        <w:footnoteReference w:id="92"/>
      </w:r>
      <w:r w:rsidR="003F6AFE">
        <w:t xml:space="preserve"> and to earmarking part of its income for uses decided by the government.</w:t>
      </w:r>
      <w:r w:rsidR="003F6AFE">
        <w:rPr>
          <w:rStyle w:val="a5"/>
        </w:rPr>
        <w:footnoteReference w:id="93"/>
      </w:r>
      <w:r w:rsidR="00B71548">
        <w:t xml:space="preserve"> </w:t>
      </w:r>
      <w:r w:rsidR="003F6AFE">
        <w:t>Some of these steps have incited the JNF to threaten to end its working relationship with the government and to take over the administration of its own land.</w:t>
      </w:r>
      <w:r w:rsidR="003F6AFE">
        <w:rPr>
          <w:rStyle w:val="a5"/>
        </w:rPr>
        <w:footnoteReference w:id="94"/>
      </w:r>
      <w:r w:rsidR="00B71548">
        <w:t xml:space="preserve"> </w:t>
      </w:r>
    </w:p>
    <w:p w14:paraId="3C2B3995" w14:textId="1C70E231" w:rsidR="003F6AFE" w:rsidRDefault="003F6AFE" w:rsidP="000C5FB8">
      <w:pPr>
        <w:bidi w:val="0"/>
        <w:spacing w:line="480" w:lineRule="auto"/>
        <w:jc w:val="both"/>
      </w:pPr>
      <w:r>
        <w:t xml:space="preserve">The steps taken towards privatization of urban public lands, which </w:t>
      </w:r>
      <w:proofErr w:type="gramStart"/>
      <w:r>
        <w:t>will be discussed</w:t>
      </w:r>
      <w:proofErr w:type="gramEnd"/>
      <w:r>
        <w:t xml:space="preserve"> in the next chapter, presented another challenge in applying the arrangement for the Israel Lands Authority to administer JNF land.</w:t>
      </w:r>
      <w:r w:rsidR="00B71548">
        <w:t xml:space="preserve"> </w:t>
      </w:r>
      <w:r>
        <w:t>The transfer of ownership of JNF lands is in opposition to the JNF statute in two ways:</w:t>
      </w:r>
      <w:r w:rsidR="00B71548">
        <w:t xml:space="preserve"> </w:t>
      </w:r>
      <w:r>
        <w:t>First, the JNF principally opposes transferring ownership of its assets.</w:t>
      </w:r>
      <w:r w:rsidR="00B71548">
        <w:t xml:space="preserve"> </w:t>
      </w:r>
      <w:r>
        <w:t>As far as it is concerned, its assets must remain in eternal charitable trust for the Jewish people.</w:t>
      </w:r>
      <w:r w:rsidR="00B71548">
        <w:t xml:space="preserve"> </w:t>
      </w:r>
      <w:r>
        <w:t>Additionally, it holds especially strong opposition to the transfer of its lands to non-Jewish owners, as the very purpose for which the JNF was established was to serve the Zionist cause.</w:t>
      </w:r>
      <w:r>
        <w:rPr>
          <w:rStyle w:val="a5"/>
        </w:rPr>
        <w:footnoteReference w:id="95"/>
      </w:r>
      <w:r w:rsidR="00B71548">
        <w:t xml:space="preserve"> </w:t>
      </w:r>
      <w:r>
        <w:t>On the other hand, the Israel Lands Authority, which administers the JNF's lands, is a government body, obligated by both statutory and case law, to treat all Israeli citizens equally.</w:t>
      </w:r>
      <w:r>
        <w:rPr>
          <w:rStyle w:val="a5"/>
        </w:rPr>
        <w:footnoteReference w:id="96"/>
      </w:r>
      <w:r w:rsidR="00B71548">
        <w:t xml:space="preserve"> </w:t>
      </w:r>
      <w:proofErr w:type="gramStart"/>
      <w:r>
        <w:t>As will be elucidated in the coming chapter, since 2000 it has been the government's policy to work towards privatizing all Israel Lands that are built-up, urban lands.</w:t>
      </w:r>
      <w:proofErr w:type="gramEnd"/>
      <w:r w:rsidR="00B71548">
        <w:t xml:space="preserve"> </w:t>
      </w:r>
      <w:r w:rsidR="00122DD9">
        <w:t xml:space="preserve">This policy </w:t>
      </w:r>
      <w:r w:rsidR="00D77EC4">
        <w:t xml:space="preserve">has created </w:t>
      </w:r>
      <w:r w:rsidR="00122DD9">
        <w:t>the potential for a serial contradiction between the JNF's stance, which rejects the transfer of ownership, and the government policy in support of privatization.</w:t>
      </w:r>
      <w:r w:rsidR="00B71548">
        <w:t xml:space="preserve"> </w:t>
      </w:r>
      <w:r w:rsidR="00122DD9">
        <w:t xml:space="preserve">Privatization efforts </w:t>
      </w:r>
      <w:r w:rsidR="00D77EC4">
        <w:t xml:space="preserve">have </w:t>
      </w:r>
      <w:r w:rsidR="00122DD9">
        <w:t xml:space="preserve">forced both sides to come up with a permanent solution to this problem, </w:t>
      </w:r>
      <w:r w:rsidR="00D77EC4">
        <w:t>reigniting</w:t>
      </w:r>
      <w:r w:rsidR="00122DD9">
        <w:t xml:space="preserve"> the debate surrounding the purpose of the current arrangement's continued existence.</w:t>
      </w:r>
    </w:p>
    <w:p w14:paraId="614CE9B6" w14:textId="512F20ED" w:rsidR="00122DD9" w:rsidRDefault="00122DD9" w:rsidP="00071C0A">
      <w:pPr>
        <w:bidi w:val="0"/>
        <w:spacing w:line="480" w:lineRule="auto"/>
        <w:ind w:firstLine="720"/>
        <w:jc w:val="both"/>
      </w:pPr>
      <w:proofErr w:type="gramStart"/>
      <w:r>
        <w:t xml:space="preserve">Three solutions to the problem of privatizing JNF land have been promulgated in Israeli public discourse: nationalizing JNF lands and permanently transferring them to the administration of the government (heretofore: "Nationalization"); returning the administration of JNF land to JNF auspices (heretofore: "Return"); </w:t>
      </w:r>
      <w:r w:rsidR="00D77EC4">
        <w:t xml:space="preserve">and </w:t>
      </w:r>
      <w:r>
        <w:t>switching JNF lands in the desired regions that are set for privatization with other State lands (heretofore: "Switch").</w:t>
      </w:r>
      <w:proofErr w:type="gramEnd"/>
      <w:r w:rsidR="00B71548">
        <w:t xml:space="preserve"> </w:t>
      </w:r>
      <w:r>
        <w:t>We will now elaborate on each of the three suggestions.</w:t>
      </w:r>
    </w:p>
    <w:p w14:paraId="5EAED883" w14:textId="3EC373F6" w:rsidR="00122DD9" w:rsidRDefault="00122DD9" w:rsidP="0087401F">
      <w:pPr>
        <w:bidi w:val="0"/>
        <w:spacing w:line="480" w:lineRule="auto"/>
        <w:ind w:firstLine="720"/>
        <w:jc w:val="both"/>
      </w:pPr>
      <w:proofErr w:type="gramStart"/>
      <w:r>
        <w:t xml:space="preserve">The option of </w:t>
      </w:r>
      <w:r>
        <w:rPr>
          <w:b/>
          <w:bCs/>
        </w:rPr>
        <w:t>Nationalization</w:t>
      </w:r>
      <w:r>
        <w:t xml:space="preserve"> has been called for principally by </w:t>
      </w:r>
      <w:r w:rsidR="00D77EC4">
        <w:t>non-</w:t>
      </w:r>
      <w:r>
        <w:t>profit organizations and politicians who represent Israel's Arab minority</w:t>
      </w:r>
      <w:proofErr w:type="gramEnd"/>
      <w:r>
        <w:t>.</w:t>
      </w:r>
      <w:r w:rsidR="00B71548">
        <w:t xml:space="preserve"> </w:t>
      </w:r>
      <w:r w:rsidR="008C635E">
        <w:t>The supporters of this alternative</w:t>
      </w:r>
      <w:r>
        <w:t xml:space="preserve"> claim that nationalization is crucial to enabling the government to administer JNF lands equally with respect to all citizens.</w:t>
      </w:r>
      <w:r w:rsidR="00B71548">
        <w:t xml:space="preserve"> </w:t>
      </w:r>
      <w:r>
        <w:t>Nationalization also reflects a historical criticism sounded by the representatives of the Arab minority against the sale of refugee assets to the JNF.</w:t>
      </w:r>
      <w:r>
        <w:rPr>
          <w:rStyle w:val="a5"/>
        </w:rPr>
        <w:footnoteReference w:id="97"/>
      </w:r>
      <w:r>
        <w:t xml:space="preserve"> </w:t>
      </w:r>
      <w:r w:rsidR="002A12F7">
        <w:t>The disadvantage of this option, however, is that it injures the JNF's p</w:t>
      </w:r>
      <w:r w:rsidR="00A74396">
        <w:t>rivate property and demands that</w:t>
      </w:r>
      <w:r w:rsidR="002A12F7">
        <w:t xml:space="preserve"> an inventory that </w:t>
      </w:r>
      <w:proofErr w:type="gramStart"/>
      <w:r w:rsidR="002A12F7">
        <w:t>ha</w:t>
      </w:r>
      <w:r w:rsidR="00A74396">
        <w:t>s</w:t>
      </w:r>
      <w:r w:rsidR="002A12F7">
        <w:t xml:space="preserve"> been accumulated</w:t>
      </w:r>
      <w:proofErr w:type="gramEnd"/>
      <w:r w:rsidR="002A12F7">
        <w:t xml:space="preserve"> over the course of generations</w:t>
      </w:r>
      <w:r w:rsidR="00A74396">
        <w:t>, using monies donated by Diaspora Jewry for the sake of achieving the Zionist movement's goals, be expropriated and used for the needs of all of Israel's citizens.</w:t>
      </w:r>
      <w:r w:rsidR="00B71548">
        <w:t xml:space="preserve"> </w:t>
      </w:r>
      <w:r w:rsidR="00F23464">
        <w:t>Nationalization is likely to bring about the JNF's end, as it will attack the body's main source of funds.</w:t>
      </w:r>
      <w:r w:rsidR="00B71548">
        <w:t xml:space="preserve"> </w:t>
      </w:r>
      <w:r w:rsidR="00F23464">
        <w:t xml:space="preserve">It will put an end to afforestation and </w:t>
      </w:r>
      <w:del w:id="95" w:author="User 1" w:date="2017-08-18T17:16:00Z">
        <w:r w:rsidR="00F23464" w:rsidDel="0087401F">
          <w:delText>foundation laying</w:delText>
        </w:r>
      </w:del>
      <w:ins w:id="96" w:author="User 1" w:date="2017-08-18T17:16:00Z">
        <w:r w:rsidR="0087401F">
          <w:t>reclamation</w:t>
        </w:r>
      </w:ins>
      <w:r w:rsidR="00F23464">
        <w:t>, which the JNF specializes in, as well as educational activities, advocacy, and a healthy relationship with Diaspora Jewry.</w:t>
      </w:r>
      <w:r w:rsidR="00B71548">
        <w:t xml:space="preserve"> </w:t>
      </w:r>
      <w:r w:rsidR="00F23464">
        <w:t xml:space="preserve">It is safe to assume that it will also </w:t>
      </w:r>
      <w:r w:rsidR="0055301A">
        <w:t>spell the</w:t>
      </w:r>
      <w:r w:rsidR="00F23464">
        <w:t xml:space="preserve"> end of the JNF's fundraising activities and of the modest land purchasing that it still engages in outside of Israel's borders.</w:t>
      </w:r>
      <w:r w:rsidR="00B71548">
        <w:t xml:space="preserve"> </w:t>
      </w:r>
      <w:r w:rsidR="00F23464">
        <w:t xml:space="preserve">The JNF, then, does not support this option, nor </w:t>
      </w:r>
      <w:r w:rsidR="0055301A">
        <w:t>any of</w:t>
      </w:r>
      <w:r w:rsidR="00F23464">
        <w:t xml:space="preserve"> Israel's government</w:t>
      </w:r>
      <w:r w:rsidR="0055301A">
        <w:t>s</w:t>
      </w:r>
      <w:r w:rsidR="00F23464">
        <w:t xml:space="preserve"> up to now.</w:t>
      </w:r>
    </w:p>
    <w:p w14:paraId="74B4FAEB" w14:textId="6C56CEAF" w:rsidR="00F23464" w:rsidRDefault="00F23464" w:rsidP="00071C0A">
      <w:pPr>
        <w:bidi w:val="0"/>
        <w:spacing w:line="480" w:lineRule="auto"/>
        <w:ind w:firstLine="720"/>
        <w:jc w:val="both"/>
      </w:pPr>
      <w:r>
        <w:t xml:space="preserve">The heads of the JNF have recently considered demanding the </w:t>
      </w:r>
      <w:r>
        <w:rPr>
          <w:b/>
          <w:bCs/>
        </w:rPr>
        <w:t>Return</w:t>
      </w:r>
      <w:r>
        <w:rPr>
          <w:b/>
          <w:bCs/>
          <w:i/>
          <w:iCs/>
        </w:rPr>
        <w:t xml:space="preserve"> </w:t>
      </w:r>
      <w:r>
        <w:t>of the administration of its lands to its own auspices.</w:t>
      </w:r>
      <w:r w:rsidR="00B71548">
        <w:t xml:space="preserve"> </w:t>
      </w:r>
      <w:r>
        <w:t>They have gone so far as to put their intention to do so in writing and present it to Prime Minister Benjamin Netanyahu.</w:t>
      </w:r>
      <w:r>
        <w:rPr>
          <w:rStyle w:val="a5"/>
        </w:rPr>
        <w:footnoteReference w:id="98"/>
      </w:r>
      <w:r w:rsidR="00B71548">
        <w:t xml:space="preserve"> </w:t>
      </w:r>
      <w:r>
        <w:t>The supporters of this alternative, some of whom are politicians from right-wing parties, back up their stance with three central claims.</w:t>
      </w:r>
      <w:r w:rsidR="006F53CD">
        <w:t xml:space="preserve"> </w:t>
      </w:r>
      <w:r w:rsidR="00BE2826">
        <w:t>The first is that the JNF has to continue working towards fulfilling its purpose, which is the fulfillment of Zionism's goals.</w:t>
      </w:r>
      <w:r w:rsidR="00B71548">
        <w:t xml:space="preserve"> </w:t>
      </w:r>
      <w:r w:rsidR="00BE2826">
        <w:t xml:space="preserve">As such, there is no justification for using JNF lands in ways that violate its statute, and its assets </w:t>
      </w:r>
      <w:r w:rsidR="0055301A">
        <w:t xml:space="preserve">should </w:t>
      </w:r>
      <w:r w:rsidR="00BE2826">
        <w:t xml:space="preserve">be used exclusively </w:t>
      </w:r>
      <w:proofErr w:type="gramStart"/>
      <w:r w:rsidR="00BE2826">
        <w:t>for the purpose of</w:t>
      </w:r>
      <w:proofErr w:type="gramEnd"/>
      <w:r w:rsidR="00BE2826">
        <w:t xml:space="preserve"> actualizing the Zionist Movement's goals.</w:t>
      </w:r>
      <w:r w:rsidR="00BE2826">
        <w:rPr>
          <w:rStyle w:val="a5"/>
        </w:rPr>
        <w:footnoteReference w:id="99"/>
      </w:r>
      <w:r w:rsidR="00B71548">
        <w:t xml:space="preserve"> </w:t>
      </w:r>
      <w:r w:rsidR="00BE2826">
        <w:t xml:space="preserve">This claim seems </w:t>
      </w:r>
      <w:r w:rsidR="0055301A">
        <w:t>to constitute a</w:t>
      </w:r>
      <w:r w:rsidR="00BE2826">
        <w:t xml:space="preserve"> criticism of certain liberal </w:t>
      </w:r>
      <w:proofErr w:type="gramStart"/>
      <w:r w:rsidR="00BE2826">
        <w:t>view</w:t>
      </w:r>
      <w:r w:rsidR="009C7DF9">
        <w:t>s</w:t>
      </w:r>
      <w:r w:rsidR="00BE2826">
        <w:t xml:space="preserve"> which</w:t>
      </w:r>
      <w:proofErr w:type="gramEnd"/>
      <w:r w:rsidR="00BE2826">
        <w:t xml:space="preserve"> the State has adopted towards its non-Jewish citizens.</w:t>
      </w:r>
      <w:r w:rsidR="00B71548">
        <w:t xml:space="preserve"> </w:t>
      </w:r>
      <w:r w:rsidR="00BE2826">
        <w:t>It reflects a lack of trust in the Jewish State's ability to fulfill the Zionist vision and its ability to sustain this vision alongside the State's democratic character.</w:t>
      </w:r>
      <w:r w:rsidR="00B71548">
        <w:t xml:space="preserve"> </w:t>
      </w:r>
      <w:r w:rsidR="00BE2826">
        <w:t>The second claim is that return of JNF land to its own administration will contribute to the growth of property market competition with the Israel Lands Administration, which controls most of the State's territory.</w:t>
      </w:r>
      <w:r w:rsidR="00BE2826">
        <w:rPr>
          <w:rStyle w:val="a5"/>
        </w:rPr>
        <w:footnoteReference w:id="100"/>
      </w:r>
      <w:r w:rsidR="00B71548">
        <w:t xml:space="preserve"> </w:t>
      </w:r>
      <w:r w:rsidR="00BE2826">
        <w:t xml:space="preserve">The </w:t>
      </w:r>
      <w:r w:rsidR="00E66C8B">
        <w:t>problem with</w:t>
      </w:r>
      <w:r w:rsidR="00BE2826">
        <w:t xml:space="preserve"> this claim is that, as far as it truly reflects the JNF's intentions, the JNF is officially a not-for-profit and over the past few years, as noted above, it has faced sharp criticism over its financial management.</w:t>
      </w:r>
      <w:r w:rsidR="00B71548">
        <w:t xml:space="preserve"> </w:t>
      </w:r>
      <w:r w:rsidR="00BE2826">
        <w:t>This casts doubt</w:t>
      </w:r>
      <w:r w:rsidR="00E82DE9">
        <w:t xml:space="preserve"> on the degree to which return will actually lead to an improvement in administrative efficiency and competition in the property market.</w:t>
      </w:r>
      <w:r w:rsidR="00B71548">
        <w:t xml:space="preserve"> </w:t>
      </w:r>
      <w:r w:rsidR="00E82DE9">
        <w:t>The third claim in support of return, which is probably also the main motivation for the JNF's demand, is the heads of the JNF's dissatisfaction with State intervention in how it uses its income.</w:t>
      </w:r>
      <w:r w:rsidR="00B71548">
        <w:t xml:space="preserve"> </w:t>
      </w:r>
      <w:r w:rsidR="00E82DE9">
        <w:t xml:space="preserve">The announcement of their intentions for return was not made from a place of passion but, having no other choice, from a conscious decision to put pressure on the State and </w:t>
      </w:r>
      <w:r w:rsidR="004F45A3">
        <w:t>make it</w:t>
      </w:r>
      <w:r w:rsidR="00E82DE9">
        <w:t xml:space="preserve"> renege on its intention to intervene in the management of the JNF's monetary resources.</w:t>
      </w:r>
      <w:r w:rsidR="00E82DE9">
        <w:rPr>
          <w:rStyle w:val="a5"/>
        </w:rPr>
        <w:footnoteReference w:id="101"/>
      </w:r>
      <w:r w:rsidR="00B71548">
        <w:t xml:space="preserve"> </w:t>
      </w:r>
      <w:r w:rsidR="00E82DE9">
        <w:t>The State of Israel does not support Return.</w:t>
      </w:r>
      <w:r w:rsidR="00B71548">
        <w:t xml:space="preserve"> </w:t>
      </w:r>
      <w:r w:rsidR="00E82DE9">
        <w:t>There is also some legal doubt surrounding the possibility of this option.</w:t>
      </w:r>
      <w:r w:rsidR="00B71548">
        <w:t xml:space="preserve"> </w:t>
      </w:r>
      <w:r w:rsidR="00E82DE9">
        <w:t>It is not applicable without a change in legislation.</w:t>
      </w:r>
      <w:r w:rsidR="00B71548">
        <w:t xml:space="preserve"> </w:t>
      </w:r>
      <w:r w:rsidR="00E82DE9">
        <w:t xml:space="preserve">Whatever the status of the treaty with the JNF may be, it does not have the power to force the Israeli Parliament to make a legislative change that the Parliament itself is not interested </w:t>
      </w:r>
      <w:proofErr w:type="gramStart"/>
      <w:r w:rsidR="00E82DE9">
        <w:t>in</w:t>
      </w:r>
      <w:proofErr w:type="gramEnd"/>
      <w:r w:rsidR="00E82DE9">
        <w:t>.</w:t>
      </w:r>
      <w:r w:rsidR="00E82DE9">
        <w:rPr>
          <w:rStyle w:val="a5"/>
        </w:rPr>
        <w:footnoteReference w:id="102"/>
      </w:r>
    </w:p>
    <w:p w14:paraId="5E0B07B3" w14:textId="79AC73AA" w:rsidR="007C7AC9" w:rsidRDefault="002A0B28" w:rsidP="00071C0A">
      <w:pPr>
        <w:bidi w:val="0"/>
        <w:spacing w:line="480" w:lineRule="auto"/>
        <w:ind w:firstLine="720"/>
        <w:jc w:val="both"/>
      </w:pPr>
      <w:r>
        <w:t xml:space="preserve">The third possible solution for the problem of privatization is to </w:t>
      </w:r>
      <w:r w:rsidR="0055301A">
        <w:rPr>
          <w:b/>
          <w:bCs/>
        </w:rPr>
        <w:t>exchange</w:t>
      </w:r>
      <w:r w:rsidR="0055301A">
        <w:t xml:space="preserve"> </w:t>
      </w:r>
      <w:r>
        <w:t>lands with the JNF.</w:t>
      </w:r>
      <w:r w:rsidR="00B71548">
        <w:t xml:space="preserve"> </w:t>
      </w:r>
      <w:r>
        <w:t>The current arrangement, in which the Israel Lands Authority administers the JNF's land, would remain intact.</w:t>
      </w:r>
      <w:r w:rsidR="00B71548">
        <w:t xml:space="preserve"> </w:t>
      </w:r>
      <w:r>
        <w:t xml:space="preserve">The JNF would retain ownership of its land, but it would sell its urban property, meant for privatization, to the State, </w:t>
      </w:r>
      <w:r w:rsidR="0055301A">
        <w:t xml:space="preserve">which </w:t>
      </w:r>
      <w:r>
        <w:t xml:space="preserve">would in turn grant the JNF ownership of similarly sized lands in </w:t>
      </w:r>
      <w:r w:rsidR="0055301A">
        <w:t>the country’s geographical periphery</w:t>
      </w:r>
      <w:r>
        <w:t>.</w:t>
      </w:r>
      <w:r w:rsidR="00B71548">
        <w:t xml:space="preserve"> </w:t>
      </w:r>
      <w:r>
        <w:t xml:space="preserve">A financial accounting between the sides </w:t>
      </w:r>
      <w:proofErr w:type="gramStart"/>
      <w:r>
        <w:t>would also be conducted</w:t>
      </w:r>
      <w:proofErr w:type="gramEnd"/>
      <w:r>
        <w:t>.</w:t>
      </w:r>
      <w:r w:rsidR="00B71548">
        <w:t xml:space="preserve"> </w:t>
      </w:r>
      <w:r>
        <w:t>The advantage of this option is that it enables the government to apply its p</w:t>
      </w:r>
      <w:r w:rsidR="00EA50BD">
        <w:t>rivatization policy equally to all land that it administers, and to unburden itself of the limitations placed on it by the JNF statute.</w:t>
      </w:r>
      <w:r w:rsidR="00B71548">
        <w:t xml:space="preserve"> </w:t>
      </w:r>
      <w:r w:rsidR="00EA50BD">
        <w:t>At the same time, it enables the JNF to preserve its principles through the new land inventory that it would acquire.</w:t>
      </w:r>
      <w:r w:rsidR="00B71548">
        <w:t xml:space="preserve"> </w:t>
      </w:r>
      <w:r w:rsidR="0055301A">
        <w:t xml:space="preserve">A land exchange </w:t>
      </w:r>
      <w:r w:rsidR="00EA50BD">
        <w:t>essentially allows both sides to continue enjoying the advantages of the current arrangement.</w:t>
      </w:r>
      <w:r w:rsidR="00B71548">
        <w:t xml:space="preserve"> </w:t>
      </w:r>
      <w:r w:rsidR="00EA50BD">
        <w:t xml:space="preserve">The JNF would retain the size of its land inventory, would continue to serve as the government's contractor for "redeeming </w:t>
      </w:r>
      <w:r w:rsidR="0055301A">
        <w:t>wilderness</w:t>
      </w:r>
      <w:r w:rsidR="00EA50BD">
        <w:t>" and would continue to fundraise and receive income for its education and advocacy activities.</w:t>
      </w:r>
      <w:r w:rsidR="00B71548">
        <w:t xml:space="preserve"> </w:t>
      </w:r>
      <w:r w:rsidR="00EA50BD">
        <w:t>The State would continue to administer the JNF's land inventory as part of the full public land inventory, and would continue, with the JNF's agreement, to strengthen the trend of increasing transparency over how the JNF manages its money, and keep the JNF vulnerable to public criticism.</w:t>
      </w:r>
    </w:p>
    <w:p w14:paraId="68334174" w14:textId="1839EF42" w:rsidR="007C7AC9" w:rsidRDefault="00DB77F8" w:rsidP="00071C0A">
      <w:pPr>
        <w:bidi w:val="0"/>
        <w:spacing w:line="480" w:lineRule="auto"/>
        <w:ind w:firstLine="720"/>
        <w:jc w:val="both"/>
      </w:pPr>
      <w:r>
        <w:t xml:space="preserve">The advantages of </w:t>
      </w:r>
      <w:r w:rsidR="00912F3B">
        <w:t xml:space="preserve">a land exchange have </w:t>
      </w:r>
      <w:r>
        <w:t>led the state and the JNF to adopt it.</w:t>
      </w:r>
      <w:r w:rsidR="00B71548">
        <w:t xml:space="preserve"> </w:t>
      </w:r>
      <w:r w:rsidR="0076000E">
        <w:t>In June 2009, after bumpy negotiations</w:t>
      </w:r>
      <w:r w:rsidR="00F84979">
        <w:t xml:space="preserve"> compounded by changes in the government</w:t>
      </w:r>
      <w:r w:rsidR="0076000E">
        <w:t xml:space="preserve">, </w:t>
      </w:r>
      <w:r w:rsidR="00F84979">
        <w:t>Prime Minister Ehud Olmert</w:t>
      </w:r>
      <w:r w:rsidR="0076000E">
        <w:t xml:space="preserve"> </w:t>
      </w:r>
      <w:r w:rsidR="00F84979">
        <w:t>put together an agreement</w:t>
      </w:r>
      <w:r w:rsidR="0076000E">
        <w:t xml:space="preserve"> of principles for its implementation.</w:t>
      </w:r>
      <w:r w:rsidR="0076000E">
        <w:rPr>
          <w:rStyle w:val="a5"/>
        </w:rPr>
        <w:footnoteReference w:id="103"/>
      </w:r>
      <w:r w:rsidR="00B71548">
        <w:t xml:space="preserve"> </w:t>
      </w:r>
      <w:r w:rsidR="0076000E">
        <w:t xml:space="preserve">However, the JNF was delayed in approving the agreement because of legal </w:t>
      </w:r>
      <w:proofErr w:type="gramStart"/>
      <w:r w:rsidR="0076000E">
        <w:t>proceedings which</w:t>
      </w:r>
      <w:proofErr w:type="gramEnd"/>
      <w:r w:rsidR="0076000E">
        <w:t xml:space="preserve"> objected to the agreement’s validity and were probably influenced by political shocks that had occurred around that time.</w:t>
      </w:r>
      <w:r w:rsidR="0076000E">
        <w:rPr>
          <w:rStyle w:val="a5"/>
        </w:rPr>
        <w:footnoteReference w:id="104"/>
      </w:r>
      <w:r w:rsidR="00B71548">
        <w:t xml:space="preserve"> </w:t>
      </w:r>
      <w:r w:rsidR="0076000E">
        <w:t xml:space="preserve">The proceedings </w:t>
      </w:r>
      <w:proofErr w:type="gramStart"/>
      <w:r w:rsidR="0076000E">
        <w:t>were cancelled</w:t>
      </w:r>
      <w:proofErr w:type="gramEnd"/>
      <w:r w:rsidR="0076000E">
        <w:t xml:space="preserve"> at the JNF’s initiative a few years later, following the Fund’s decision to abandon its plans to implement Switch.</w:t>
      </w:r>
      <w:r w:rsidR="0076000E">
        <w:rPr>
          <w:rStyle w:val="a5"/>
        </w:rPr>
        <w:footnoteReference w:id="105"/>
      </w:r>
      <w:r w:rsidR="00B71548">
        <w:t xml:space="preserve"> </w:t>
      </w:r>
      <w:r w:rsidR="00AB72E3">
        <w:t xml:space="preserve">This decision was </w:t>
      </w:r>
      <w:r w:rsidR="00912F3B">
        <w:t xml:space="preserve">reached </w:t>
      </w:r>
      <w:r w:rsidR="00AB72E3">
        <w:t xml:space="preserve">after the creation of a new government, led by Benjamin Netanyahu, and the sharpening of political confrontations between the </w:t>
      </w:r>
      <w:proofErr w:type="gramStart"/>
      <w:r w:rsidR="00AB72E3">
        <w:t>government</w:t>
      </w:r>
      <w:r w:rsidR="004F45A3">
        <w:t>’</w:t>
      </w:r>
      <w:r w:rsidR="00AB72E3">
        <w:t>s</w:t>
      </w:r>
      <w:proofErr w:type="gramEnd"/>
      <w:r w:rsidR="00AB72E3">
        <w:t xml:space="preserve"> various components.</w:t>
      </w:r>
      <w:r w:rsidR="00B71548">
        <w:t xml:space="preserve"> </w:t>
      </w:r>
      <w:r w:rsidR="00AB72E3">
        <w:t xml:space="preserve">Finance Minister Yair Lapid, head of the centrist </w:t>
      </w:r>
      <w:proofErr w:type="spellStart"/>
      <w:r w:rsidR="00AB72E3">
        <w:rPr>
          <w:i/>
          <w:iCs/>
        </w:rPr>
        <w:t>Yesh</w:t>
      </w:r>
      <w:proofErr w:type="spellEnd"/>
      <w:r w:rsidR="00AB72E3">
        <w:rPr>
          <w:i/>
          <w:iCs/>
        </w:rPr>
        <w:t xml:space="preserve"> </w:t>
      </w:r>
      <w:proofErr w:type="spellStart"/>
      <w:r w:rsidR="00AB72E3">
        <w:rPr>
          <w:i/>
          <w:iCs/>
        </w:rPr>
        <w:t>Atid</w:t>
      </w:r>
      <w:proofErr w:type="spellEnd"/>
      <w:r w:rsidR="00AB72E3">
        <w:t xml:space="preserve"> party, supported the submission of the JNF to public oversight</w:t>
      </w:r>
      <w:r w:rsidR="00EA3B0B">
        <w:t xml:space="preserve"> and to state intervention with its financial management.</w:t>
      </w:r>
      <w:r w:rsidR="00B71548">
        <w:t xml:space="preserve"> </w:t>
      </w:r>
      <w:r w:rsidR="00EA3B0B">
        <w:t xml:space="preserve">Right-wing </w:t>
      </w:r>
      <w:proofErr w:type="spellStart"/>
      <w:r w:rsidR="00EA3B0B">
        <w:rPr>
          <w:i/>
          <w:iCs/>
        </w:rPr>
        <w:t>HaBayit</w:t>
      </w:r>
      <w:proofErr w:type="spellEnd"/>
      <w:r w:rsidR="00EA3B0B">
        <w:rPr>
          <w:i/>
          <w:iCs/>
        </w:rPr>
        <w:t xml:space="preserve"> </w:t>
      </w:r>
      <w:proofErr w:type="spellStart"/>
      <w:r w:rsidR="00EA3B0B">
        <w:rPr>
          <w:i/>
          <w:iCs/>
        </w:rPr>
        <w:t>HaYehudi</w:t>
      </w:r>
      <w:proofErr w:type="spellEnd"/>
      <w:r w:rsidR="00EA3B0B">
        <w:rPr>
          <w:i/>
          <w:iCs/>
        </w:rPr>
        <w:t xml:space="preserve"> </w:t>
      </w:r>
      <w:r w:rsidR="00EA3B0B">
        <w:t xml:space="preserve">[lit. “The Jewish Home”] party </w:t>
      </w:r>
      <w:proofErr w:type="gramStart"/>
      <w:r w:rsidR="00EA3B0B">
        <w:t>was charged</w:t>
      </w:r>
      <w:proofErr w:type="gramEnd"/>
      <w:r w:rsidR="00EA3B0B">
        <w:t xml:space="preserve"> with the responsibility of managing</w:t>
      </w:r>
      <w:r w:rsidR="00A458B9">
        <w:t xml:space="preserve"> the Israel Lands Administration and supported a plan for separation.</w:t>
      </w:r>
      <w:r w:rsidR="00A458B9">
        <w:rPr>
          <w:rStyle w:val="a5"/>
        </w:rPr>
        <w:footnoteReference w:id="106"/>
      </w:r>
      <w:r w:rsidR="00B71548">
        <w:t xml:space="preserve"> </w:t>
      </w:r>
      <w:r w:rsidR="00A458B9">
        <w:t>Starting from 2013, the Israel Lands Administration decided to grant long-term renters of JNF lands all the economic benefits bound up in the transfer of ownership, even before receiving JNF’s agreement to such a transfer.</w:t>
      </w:r>
      <w:r w:rsidR="00A458B9">
        <w:rPr>
          <w:rStyle w:val="a5"/>
        </w:rPr>
        <w:footnoteReference w:id="107"/>
      </w:r>
      <w:r w:rsidR="00B71548">
        <w:t xml:space="preserve"> </w:t>
      </w:r>
      <w:r w:rsidR="00A458B9">
        <w:t xml:space="preserve">At the end of 2015, after a new government </w:t>
      </w:r>
      <w:proofErr w:type="gramStart"/>
      <w:r w:rsidR="00A458B9">
        <w:t>was formed</w:t>
      </w:r>
      <w:proofErr w:type="gramEnd"/>
      <w:r w:rsidR="00A458B9">
        <w:t xml:space="preserve"> and the management of the Israel Lands Authority was entrusted to new Finance Minister Moshe </w:t>
      </w:r>
      <w:proofErr w:type="spellStart"/>
      <w:r w:rsidR="00A458B9">
        <w:t>Cahlon</w:t>
      </w:r>
      <w:proofErr w:type="spellEnd"/>
      <w:r w:rsidR="00A458B9">
        <w:t xml:space="preserve">, head of the centrist </w:t>
      </w:r>
      <w:proofErr w:type="spellStart"/>
      <w:r w:rsidR="00A458B9">
        <w:rPr>
          <w:i/>
          <w:iCs/>
        </w:rPr>
        <w:t>Kulanu</w:t>
      </w:r>
      <w:proofErr w:type="spellEnd"/>
      <w:r w:rsidR="00BC00AF">
        <w:t xml:space="preserve"> [lit. “All of U</w:t>
      </w:r>
      <w:r w:rsidR="00A458B9">
        <w:t>s”] party, the JNF and the</w:t>
      </w:r>
      <w:r w:rsidR="00191950">
        <w:t xml:space="preserve"> </w:t>
      </w:r>
      <w:r w:rsidR="004F45A3">
        <w:t>S</w:t>
      </w:r>
      <w:r w:rsidR="00191950">
        <w:t xml:space="preserve">tate, with the mediation of Minister Avi Gabay, a then </w:t>
      </w:r>
      <w:proofErr w:type="spellStart"/>
      <w:r w:rsidR="00191950">
        <w:rPr>
          <w:i/>
          <w:iCs/>
        </w:rPr>
        <w:t>Kulanu</w:t>
      </w:r>
      <w:proofErr w:type="spellEnd"/>
      <w:r w:rsidR="00191950">
        <w:t xml:space="preserve"> party member, came to an agreement in which they accepted the terms of the 2009 Agreement of Principles for conducting a land switch.</w:t>
      </w:r>
      <w:r w:rsidR="00191950">
        <w:rPr>
          <w:rStyle w:val="a5"/>
        </w:rPr>
        <w:footnoteReference w:id="108"/>
      </w:r>
      <w:r w:rsidR="00191950">
        <w:t xml:space="preserve"> Representative of Israel’s Arab minority claim that the agreement is illegal.</w:t>
      </w:r>
      <w:r w:rsidR="00B71548">
        <w:t xml:space="preserve"> </w:t>
      </w:r>
      <w:r w:rsidR="00191950">
        <w:t>They petitioned the Supreme Court in opposition to a component of the agreement regarding the number of JNF representatives on the Israel Lands Council, yet the case is still ongoing.</w:t>
      </w:r>
      <w:r w:rsidR="00191950">
        <w:rPr>
          <w:rStyle w:val="a5"/>
        </w:rPr>
        <w:footnoteReference w:id="109"/>
      </w:r>
      <w:r w:rsidR="00B71548">
        <w:t xml:space="preserve"> </w:t>
      </w:r>
      <w:r w:rsidR="00191950">
        <w:t xml:space="preserve">Regardless, the </w:t>
      </w:r>
      <w:r w:rsidR="004F45A3">
        <w:t>S</w:t>
      </w:r>
      <w:r w:rsidR="00191950">
        <w:t>tate has already begun implementation.</w:t>
      </w:r>
      <w:r w:rsidR="00B71548">
        <w:t xml:space="preserve"> </w:t>
      </w:r>
      <w:r w:rsidR="00191950">
        <w:t xml:space="preserve">In </w:t>
      </w:r>
      <w:proofErr w:type="gramStart"/>
      <w:r w:rsidR="00191950">
        <w:t>2015</w:t>
      </w:r>
      <w:proofErr w:type="gramEnd"/>
      <w:r w:rsidR="00191950">
        <w:t xml:space="preserve"> it was announced that 1.5 kilometers of JNF-owned land </w:t>
      </w:r>
      <w:r w:rsidR="00EB21D1">
        <w:t xml:space="preserve">with 13,000 housing units in </w:t>
      </w:r>
      <w:r w:rsidR="00191950">
        <w:t>central Israel was located</w:t>
      </w:r>
      <w:r w:rsidR="00EB21D1">
        <w:t xml:space="preserve"> for the purpose of switching it for </w:t>
      </w:r>
      <w:r w:rsidR="004F45A3">
        <w:t>S</w:t>
      </w:r>
      <w:r w:rsidR="00EB21D1">
        <w:t>tate land in the western Negev.</w:t>
      </w:r>
      <w:r w:rsidR="00EB21D1">
        <w:rPr>
          <w:rStyle w:val="a5"/>
        </w:rPr>
        <w:footnoteReference w:id="110"/>
      </w:r>
      <w:r w:rsidR="00B71548">
        <w:t xml:space="preserve"> </w:t>
      </w:r>
      <w:r w:rsidR="009E196F">
        <w:t xml:space="preserve">In </w:t>
      </w:r>
      <w:proofErr w:type="gramStart"/>
      <w:r w:rsidR="009E196F">
        <w:t>2016</w:t>
      </w:r>
      <w:proofErr w:type="gramEnd"/>
      <w:r w:rsidR="009E196F">
        <w:t xml:space="preserve"> the JNF transferred ownership of 1.24 kilometers of land in the center of Israel and Jerusalem to the state, in exchange for the same amount of land in the south of the country.</w:t>
      </w:r>
      <w:r w:rsidR="009E196F">
        <w:rPr>
          <w:rStyle w:val="a5"/>
        </w:rPr>
        <w:footnoteReference w:id="111"/>
      </w:r>
      <w:r w:rsidR="00B71548">
        <w:t xml:space="preserve"> </w:t>
      </w:r>
      <w:r w:rsidR="009E196F">
        <w:t xml:space="preserve">The </w:t>
      </w:r>
      <w:proofErr w:type="gramStart"/>
      <w:r w:rsidR="009E196F">
        <w:t>switches which have been executed thus far</w:t>
      </w:r>
      <w:proofErr w:type="gramEnd"/>
      <w:r w:rsidR="009E196F">
        <w:t xml:space="preserve"> seem to have made minimal changes to the scale of the JNF’s land inventory and to how they are administered by the Israel Lands Authority.</w:t>
      </w:r>
    </w:p>
    <w:p w14:paraId="116300C5" w14:textId="77777777" w:rsidR="009E196F" w:rsidRDefault="00071C0A" w:rsidP="000C5FB8">
      <w:pPr>
        <w:bidi w:val="0"/>
        <w:spacing w:line="480" w:lineRule="auto"/>
        <w:jc w:val="both"/>
      </w:pPr>
      <w:r>
        <w:tab/>
      </w:r>
    </w:p>
    <w:p w14:paraId="1E214230" w14:textId="77777777" w:rsidR="009E196F" w:rsidRPr="00071C0A" w:rsidRDefault="009E196F" w:rsidP="00071C0A">
      <w:pPr>
        <w:bidi w:val="0"/>
        <w:spacing w:line="480" w:lineRule="auto"/>
        <w:jc w:val="both"/>
        <w:rPr>
          <w:b/>
          <w:bCs/>
        </w:rPr>
      </w:pPr>
      <w:r>
        <w:rPr>
          <w:b/>
          <w:bCs/>
        </w:rPr>
        <w:t>Conclusion: Private and Public Land</w:t>
      </w:r>
      <w:r w:rsidR="00071C0A">
        <w:rPr>
          <w:b/>
          <w:bCs/>
        </w:rPr>
        <w:t xml:space="preserve"> Inventory Characteristics</w:t>
      </w:r>
    </w:p>
    <w:p w14:paraId="7CF4DCE3" w14:textId="77777777" w:rsidR="009E196F" w:rsidRDefault="009E196F" w:rsidP="00071C0A">
      <w:pPr>
        <w:bidi w:val="0"/>
        <w:spacing w:line="480" w:lineRule="auto"/>
        <w:ind w:firstLine="720"/>
        <w:jc w:val="both"/>
      </w:pPr>
      <w:r>
        <w:t xml:space="preserve">By the end of the State of Israel’s first decade, the processes by which </w:t>
      </w:r>
      <w:r w:rsidR="00460ABD">
        <w:t xml:space="preserve">its inventory of private land </w:t>
      </w:r>
      <w:proofErr w:type="gramStart"/>
      <w:r w:rsidR="00460ABD">
        <w:t>was crystallized</w:t>
      </w:r>
      <w:proofErr w:type="gramEnd"/>
      <w:r w:rsidR="00460ABD">
        <w:t xml:space="preserve"> had mostly finished.</w:t>
      </w:r>
      <w:r w:rsidR="00B71548">
        <w:t xml:space="preserve"> </w:t>
      </w:r>
      <w:r w:rsidR="00460ABD">
        <w:t xml:space="preserve">The private inventory ceased to grow with the start of the gradual cancellation of the Ottoman Land Code, the main factor in its growth, and when most of the lands </w:t>
      </w:r>
      <w:proofErr w:type="gramStart"/>
      <w:r w:rsidR="00460ABD">
        <w:t>had been registered</w:t>
      </w:r>
      <w:proofErr w:type="gramEnd"/>
      <w:r w:rsidR="00460ABD">
        <w:t>.</w:t>
      </w:r>
      <w:r w:rsidR="00B71548">
        <w:t xml:space="preserve"> </w:t>
      </w:r>
      <w:r w:rsidR="00460ABD">
        <w:t xml:space="preserve">The process of creating the inventory of public land ended in principle as well in 1960 when the Israel Lands Administration took over the centralized administration of the inventory’s three main components: </w:t>
      </w:r>
      <w:r w:rsidR="004F45A3">
        <w:t>S</w:t>
      </w:r>
      <w:r w:rsidR="00460ABD">
        <w:t>tate lands, Development Authority lands and JNF lands.</w:t>
      </w:r>
      <w:r w:rsidR="00B71548">
        <w:t xml:space="preserve"> </w:t>
      </w:r>
      <w:r w:rsidR="00460ABD">
        <w:t xml:space="preserve">Ever since the enactment of Basic Law: Israel Lands, which prevented transferring ownership of Israel Lands, no major changes </w:t>
      </w:r>
      <w:proofErr w:type="gramStart"/>
      <w:r w:rsidR="00460ABD">
        <w:t>have been made</w:t>
      </w:r>
      <w:proofErr w:type="gramEnd"/>
      <w:r w:rsidR="00460ABD">
        <w:t xml:space="preserve"> to the public inventory or to its components. In the coming lines, we will summarize the main characteristics of the private and public land inventories.</w:t>
      </w:r>
    </w:p>
    <w:p w14:paraId="58CAEC2C" w14:textId="77777777" w:rsidR="00474735" w:rsidRDefault="00BA13F8" w:rsidP="00071C0A">
      <w:pPr>
        <w:bidi w:val="0"/>
        <w:spacing w:line="480" w:lineRule="auto"/>
        <w:ind w:firstLine="720"/>
        <w:jc w:val="both"/>
      </w:pPr>
      <w:r>
        <w:t>A salient trait of the land inventory is that the overwhelming majority of it is public.</w:t>
      </w:r>
      <w:r w:rsidR="00B71548">
        <w:t xml:space="preserve"> </w:t>
      </w:r>
      <w:r>
        <w:t>The State of Israel’s present holding of territory, including the Golan Heights and East Jerusalem, spreads across 21,643 square kilometers.</w:t>
      </w:r>
      <w:r>
        <w:rPr>
          <w:rStyle w:val="a5"/>
        </w:rPr>
        <w:footnoteReference w:id="112"/>
      </w:r>
      <w:r w:rsidR="00B71548">
        <w:t xml:space="preserve"> </w:t>
      </w:r>
      <w:r>
        <w:t xml:space="preserve">Of this, privately owned land covers 1,486 square kilometers, which accounts for only about 7% of all the </w:t>
      </w:r>
      <w:r w:rsidR="004F45A3">
        <w:t>S</w:t>
      </w:r>
      <w:r>
        <w:t>tate’s territory.</w:t>
      </w:r>
      <w:r w:rsidR="00B71548">
        <w:t xml:space="preserve"> </w:t>
      </w:r>
      <w:r>
        <w:t xml:space="preserve">The Israel Lands inventory, with all its components, covered 20,061 square kilometers as of 2012, which is about 93% of the territory of the </w:t>
      </w:r>
      <w:r w:rsidR="004F45A3">
        <w:t>S</w:t>
      </w:r>
      <w:r>
        <w:t>tate.</w:t>
      </w:r>
      <w:r w:rsidR="00B71548">
        <w:t xml:space="preserve"> </w:t>
      </w:r>
      <w:r>
        <w:t xml:space="preserve">Israel Lands are comprised of 14,885 square kilometers of </w:t>
      </w:r>
      <w:r w:rsidR="004F45A3">
        <w:t>S</w:t>
      </w:r>
      <w:r>
        <w:t>tate land (69%), 2,521 square kilometers of Development Authority land (12%) and 2,574 square kilometers of JNF land (12%).</w:t>
      </w:r>
      <w:r>
        <w:rPr>
          <w:rStyle w:val="a5"/>
        </w:rPr>
        <w:footnoteReference w:id="113"/>
      </w:r>
      <w:r w:rsidR="00B71548">
        <w:t xml:space="preserve"> </w:t>
      </w:r>
      <w:r>
        <w:t xml:space="preserve">These statistics </w:t>
      </w:r>
      <w:proofErr w:type="gramStart"/>
      <w:r>
        <w:t>are presented</w:t>
      </w:r>
      <w:proofErr w:type="gramEnd"/>
      <w:r>
        <w:t xml:space="preserve"> below, in Figure 2.</w:t>
      </w:r>
    </w:p>
    <w:p w14:paraId="7BD329A0" w14:textId="77777777" w:rsidR="00A44738" w:rsidRDefault="00A44738" w:rsidP="000C5FB8">
      <w:pPr>
        <w:bidi w:val="0"/>
        <w:spacing w:line="480" w:lineRule="auto"/>
        <w:jc w:val="both"/>
      </w:pPr>
      <w:r>
        <w:rPr>
          <w:noProof/>
        </w:rPr>
        <w:drawing>
          <wp:inline distT="0" distB="0" distL="0" distR="0" wp14:anchorId="37FE0B8D" wp14:editId="280DEF6C">
            <wp:extent cx="4572000" cy="2743200"/>
            <wp:effectExtent l="0" t="0" r="0" b="0"/>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EF0D090" w14:textId="77777777" w:rsidR="00A44738" w:rsidRDefault="00A44738" w:rsidP="00071C0A">
      <w:pPr>
        <w:bidi w:val="0"/>
        <w:spacing w:line="480" w:lineRule="auto"/>
        <w:ind w:firstLine="720"/>
        <w:jc w:val="both"/>
      </w:pPr>
      <w:r>
        <w:t xml:space="preserve">Figure 3, below, shows that the </w:t>
      </w:r>
      <w:r w:rsidR="006362D1">
        <w:t xml:space="preserve">proportion of </w:t>
      </w:r>
      <w:r w:rsidR="00785EEC">
        <w:t>S</w:t>
      </w:r>
      <w:r w:rsidR="006362D1">
        <w:t>tate lands in the total land inventory is especially large in the open and undeveloped peripheral regions, in the south and in the north.</w:t>
      </w:r>
      <w:r w:rsidR="00B71548">
        <w:t xml:space="preserve"> </w:t>
      </w:r>
      <w:r w:rsidR="006362D1">
        <w:t>The proportion of this component of lands is significantly smaller in the settled, urban regions of central Israel.</w:t>
      </w:r>
      <w:r w:rsidR="00B71548">
        <w:t xml:space="preserve"> </w:t>
      </w:r>
      <w:r w:rsidR="006362D1">
        <w:t>The proportion of private lands are greater in those areas.</w:t>
      </w:r>
      <w:r w:rsidR="00B71548">
        <w:t xml:space="preserve"> </w:t>
      </w:r>
      <w:r w:rsidR="006362D1">
        <w:t xml:space="preserve">Furthermore, the public inventory </w:t>
      </w:r>
      <w:r w:rsidR="00785EEC">
        <w:t>t</w:t>
      </w:r>
      <w:r w:rsidR="006362D1">
        <w:t xml:space="preserve">here is comprised of high proportions of land that </w:t>
      </w:r>
      <w:proofErr w:type="gramStart"/>
      <w:r w:rsidR="006362D1">
        <w:t>had previously been privately owned</w:t>
      </w:r>
      <w:proofErr w:type="gramEnd"/>
      <w:r w:rsidR="006362D1">
        <w:t>, meaning Development Authority and JNF lands.</w:t>
      </w:r>
      <w:r w:rsidR="006362D1">
        <w:rPr>
          <w:rStyle w:val="a5"/>
        </w:rPr>
        <w:footnoteReference w:id="114"/>
      </w:r>
    </w:p>
    <w:p w14:paraId="277E24D1" w14:textId="77777777" w:rsidR="006362D1" w:rsidRDefault="006362D1" w:rsidP="000C5FB8">
      <w:pPr>
        <w:bidi w:val="0"/>
        <w:spacing w:line="480" w:lineRule="auto"/>
        <w:jc w:val="both"/>
        <w:rPr>
          <w:b/>
          <w:bCs/>
        </w:rPr>
      </w:pPr>
      <w:r>
        <w:rPr>
          <w:noProof/>
        </w:rPr>
        <w:drawing>
          <wp:inline distT="0" distB="0" distL="0" distR="0" wp14:anchorId="39A6DBD9" wp14:editId="514CF6F6">
            <wp:extent cx="5274310" cy="3560445"/>
            <wp:effectExtent l="0" t="0" r="2540" b="1905"/>
            <wp:docPr id="4"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D572D2F" w14:textId="77777777" w:rsidR="006362D1" w:rsidRDefault="006362D1" w:rsidP="000C5FB8">
      <w:pPr>
        <w:bidi w:val="0"/>
        <w:spacing w:line="480" w:lineRule="auto"/>
        <w:jc w:val="both"/>
      </w:pPr>
    </w:p>
    <w:p w14:paraId="046D33F4" w14:textId="77777777" w:rsidR="006362D1" w:rsidRDefault="006362D1" w:rsidP="00071C0A">
      <w:pPr>
        <w:bidi w:val="0"/>
        <w:spacing w:line="480" w:lineRule="auto"/>
        <w:ind w:firstLine="720"/>
        <w:jc w:val="both"/>
      </w:pPr>
      <w:r>
        <w:t xml:space="preserve">The </w:t>
      </w:r>
      <w:r w:rsidR="00D96F88">
        <w:t>substantial proportion</w:t>
      </w:r>
      <w:r>
        <w:t xml:space="preserve"> of Israel lands often raises the claim that the Israel Lands Authority holds a monopoly on the property market and that this monopoly leads to market inefficiency.</w:t>
      </w:r>
      <w:r>
        <w:rPr>
          <w:rStyle w:val="a5"/>
        </w:rPr>
        <w:footnoteReference w:id="115"/>
      </w:r>
      <w:r w:rsidR="00B71548">
        <w:t xml:space="preserve"> </w:t>
      </w:r>
      <w:r>
        <w:t xml:space="preserve">Even if </w:t>
      </w:r>
      <w:r w:rsidR="00F61C4C">
        <w:t>there were truth to this claim, an examination of the concentration of Israel lands in urban settlements, where most of the population is concentrated, shows that their distribution is lower in both Jewish and Arab urban settlements that pre-existed the state.</w:t>
      </w:r>
      <w:r w:rsidR="00B71548">
        <w:t xml:space="preserve"> </w:t>
      </w:r>
      <w:r w:rsidR="00F61C4C">
        <w:t>In these settlements, the private land inventory had time to develop in the years when it was still possible to acquire private ownership of land.</w:t>
      </w:r>
      <w:r w:rsidR="00B71548">
        <w:t xml:space="preserve"> </w:t>
      </w:r>
      <w:r w:rsidR="00F61C4C">
        <w:t>Most of these settlements are in the areas with the highest demand for land and, as a result, the highest property prices.</w:t>
      </w:r>
      <w:r w:rsidR="00B71548">
        <w:t xml:space="preserve"> </w:t>
      </w:r>
      <w:r w:rsidR="00F61C4C">
        <w:t xml:space="preserve">For example, in Tel Aviv – Jaffa, </w:t>
      </w:r>
      <w:proofErr w:type="gramStart"/>
      <w:r w:rsidR="00F61C4C">
        <w:t>Israel’s</w:t>
      </w:r>
      <w:proofErr w:type="gramEnd"/>
      <w:r w:rsidR="00F61C4C">
        <w:t xml:space="preserve"> most expensive and in-demand city, more than 50% of the land is privately-owned.</w:t>
      </w:r>
      <w:r w:rsidR="00B71548">
        <w:t xml:space="preserve"> </w:t>
      </w:r>
      <w:r w:rsidR="00F61C4C">
        <w:t>T</w:t>
      </w:r>
      <w:r w:rsidR="00D96F88">
        <w:t xml:space="preserve">he proportion of Israel land is higher in settlements that </w:t>
      </w:r>
      <w:proofErr w:type="gramStart"/>
      <w:r w:rsidR="00D96F88">
        <w:t>were established</w:t>
      </w:r>
      <w:proofErr w:type="gramEnd"/>
      <w:r w:rsidR="00D96F88">
        <w:t xml:space="preserve"> </w:t>
      </w:r>
      <w:commentRangeStart w:id="97"/>
      <w:r w:rsidR="00D96F88">
        <w:t xml:space="preserve">after the </w:t>
      </w:r>
      <w:r w:rsidR="00F823C5">
        <w:t>S</w:t>
      </w:r>
      <w:r w:rsidR="00D96F88">
        <w:t>tate was</w:t>
      </w:r>
      <w:commentRangeEnd w:id="97"/>
      <w:r w:rsidR="00992057">
        <w:rPr>
          <w:rStyle w:val="ab"/>
        </w:rPr>
        <w:commentReference w:id="97"/>
      </w:r>
      <w:r w:rsidR="00D96F88">
        <w:t>, or which contained a high proportion of land belonging to Palestinian refugees before 1948.</w:t>
      </w:r>
      <w:r w:rsidR="00B71548">
        <w:t xml:space="preserve"> </w:t>
      </w:r>
      <w:r w:rsidR="00D96F88">
        <w:t>Table 1 elaborates the proportion of private and public ownership in select urban textures throughout Israel.</w:t>
      </w:r>
      <w:r w:rsidR="00D96F88">
        <w:rPr>
          <w:rStyle w:val="a5"/>
        </w:rPr>
        <w:footnoteReference w:id="116"/>
      </w:r>
    </w:p>
    <w:p w14:paraId="6C6EBCE1" w14:textId="77777777" w:rsidR="00C40B34" w:rsidRDefault="00C40B34" w:rsidP="000C5FB8">
      <w:pPr>
        <w:bidi w:val="0"/>
        <w:spacing w:line="480" w:lineRule="auto"/>
        <w:jc w:val="both"/>
      </w:pPr>
    </w:p>
    <w:p w14:paraId="6F50E824" w14:textId="77777777" w:rsidR="00C40B34" w:rsidRDefault="00C40B34" w:rsidP="000C5FB8">
      <w:pPr>
        <w:bidi w:val="0"/>
        <w:spacing w:line="480" w:lineRule="auto"/>
        <w:jc w:val="both"/>
      </w:pPr>
    </w:p>
    <w:p w14:paraId="0DE69635" w14:textId="77777777" w:rsidR="00C40B34" w:rsidRDefault="00C40B34" w:rsidP="000C5FB8">
      <w:pPr>
        <w:bidi w:val="0"/>
        <w:spacing w:line="480" w:lineRule="auto"/>
        <w:jc w:val="both"/>
        <w:rPr>
          <w:rtl/>
        </w:rPr>
      </w:pPr>
    </w:p>
    <w:p w14:paraId="621D1CBC" w14:textId="77777777" w:rsidR="00C40B34" w:rsidRDefault="00C40B34" w:rsidP="000C5FB8">
      <w:pPr>
        <w:bidi w:val="0"/>
        <w:spacing w:line="480" w:lineRule="auto"/>
        <w:jc w:val="both"/>
        <w:rPr>
          <w:b/>
          <w:bCs/>
          <w:rtl/>
        </w:rPr>
      </w:pPr>
      <w:r w:rsidRPr="00F0658E">
        <w:rPr>
          <w:b/>
          <w:bCs/>
        </w:rPr>
        <w:t>Table 1</w:t>
      </w:r>
    </w:p>
    <w:p w14:paraId="11E43BF4" w14:textId="77777777" w:rsidR="00C40B34" w:rsidRDefault="00C40B34" w:rsidP="000C5FB8">
      <w:pPr>
        <w:bidi w:val="0"/>
        <w:spacing w:line="480" w:lineRule="auto"/>
        <w:jc w:val="both"/>
        <w:rPr>
          <w:b/>
          <w:bCs/>
        </w:rPr>
      </w:pPr>
      <w:r w:rsidRPr="00F0658E">
        <w:rPr>
          <w:b/>
          <w:bCs/>
        </w:rPr>
        <w:t xml:space="preserve">The </w:t>
      </w:r>
      <w:r>
        <w:rPr>
          <w:b/>
          <w:bCs/>
        </w:rPr>
        <w:t xml:space="preserve">distribution </w:t>
      </w:r>
      <w:r w:rsidRPr="00F0658E">
        <w:rPr>
          <w:b/>
          <w:bCs/>
        </w:rPr>
        <w:t xml:space="preserve">of private </w:t>
      </w:r>
      <w:r>
        <w:rPr>
          <w:b/>
          <w:bCs/>
        </w:rPr>
        <w:t xml:space="preserve">and public </w:t>
      </w:r>
      <w:r w:rsidRPr="00F0658E">
        <w:rPr>
          <w:b/>
          <w:bCs/>
        </w:rPr>
        <w:t>land in selected urban textures (sq</w:t>
      </w:r>
      <w:r>
        <w:rPr>
          <w:b/>
          <w:bCs/>
        </w:rPr>
        <w:t>.</w:t>
      </w:r>
      <w:r w:rsidRPr="00F0658E">
        <w:rPr>
          <w:b/>
          <w:bCs/>
        </w:rPr>
        <w:t>km)</w:t>
      </w:r>
    </w:p>
    <w:p w14:paraId="7BDCC971" w14:textId="77777777" w:rsidR="00C40B34" w:rsidRPr="00F0658E" w:rsidRDefault="00C40B34" w:rsidP="000C5FB8">
      <w:pPr>
        <w:bidi w:val="0"/>
        <w:spacing w:line="480" w:lineRule="auto"/>
        <w:jc w:val="both"/>
        <w:rPr>
          <w:b/>
          <w:bCs/>
        </w:rPr>
      </w:pPr>
    </w:p>
    <w:tbl>
      <w:tblPr>
        <w:tblStyle w:val="aa"/>
        <w:bidiVisual/>
        <w:tblW w:w="8296" w:type="dxa"/>
        <w:tblLook w:val="04A0" w:firstRow="1" w:lastRow="0" w:firstColumn="1" w:lastColumn="0" w:noHBand="0" w:noVBand="1"/>
      </w:tblPr>
      <w:tblGrid>
        <w:gridCol w:w="1633"/>
        <w:gridCol w:w="1843"/>
        <w:gridCol w:w="1559"/>
        <w:gridCol w:w="156"/>
        <w:gridCol w:w="1445"/>
        <w:gridCol w:w="139"/>
        <w:gridCol w:w="34"/>
        <w:gridCol w:w="1487"/>
      </w:tblGrid>
      <w:tr w:rsidR="00C40B34" w:rsidRPr="00D50344" w14:paraId="52A69434" w14:textId="77777777" w:rsidTr="00C2079A">
        <w:tc>
          <w:tcPr>
            <w:tcW w:w="1633" w:type="dxa"/>
          </w:tcPr>
          <w:p w14:paraId="6028F108" w14:textId="77777777" w:rsidR="00C40B34" w:rsidRPr="00D50344" w:rsidRDefault="00C40B34" w:rsidP="000C5FB8">
            <w:pPr>
              <w:bidi w:val="0"/>
              <w:spacing w:line="480" w:lineRule="auto"/>
              <w:jc w:val="both"/>
              <w:rPr>
                <w:b/>
                <w:bCs/>
                <w:rtl/>
              </w:rPr>
            </w:pPr>
            <w:r>
              <w:rPr>
                <w:b/>
                <w:bCs/>
              </w:rPr>
              <w:t>Urban texture</w:t>
            </w:r>
          </w:p>
        </w:tc>
        <w:tc>
          <w:tcPr>
            <w:tcW w:w="1843" w:type="dxa"/>
          </w:tcPr>
          <w:p w14:paraId="1DB398D9" w14:textId="77777777" w:rsidR="00C40B34" w:rsidRPr="00D50344" w:rsidRDefault="00C40B34" w:rsidP="000C5FB8">
            <w:pPr>
              <w:bidi w:val="0"/>
              <w:spacing w:line="480" w:lineRule="auto"/>
              <w:jc w:val="both"/>
              <w:rPr>
                <w:b/>
                <w:bCs/>
                <w:rtl/>
              </w:rPr>
            </w:pPr>
            <w:r>
              <w:rPr>
                <w:b/>
                <w:bCs/>
              </w:rPr>
              <w:t>Israel Lands (Public)</w:t>
            </w:r>
          </w:p>
        </w:tc>
        <w:tc>
          <w:tcPr>
            <w:tcW w:w="1715" w:type="dxa"/>
            <w:gridSpan w:val="2"/>
          </w:tcPr>
          <w:p w14:paraId="0DFB879D" w14:textId="77777777" w:rsidR="00C40B34" w:rsidRPr="00D50344" w:rsidRDefault="00C40B34" w:rsidP="000C5FB8">
            <w:pPr>
              <w:bidi w:val="0"/>
              <w:spacing w:line="480" w:lineRule="auto"/>
              <w:jc w:val="both"/>
              <w:rPr>
                <w:b/>
                <w:bCs/>
                <w:rtl/>
              </w:rPr>
            </w:pPr>
            <w:r>
              <w:rPr>
                <w:b/>
                <w:bCs/>
              </w:rPr>
              <w:t>Private Land</w:t>
            </w:r>
          </w:p>
        </w:tc>
        <w:tc>
          <w:tcPr>
            <w:tcW w:w="1584" w:type="dxa"/>
            <w:gridSpan w:val="2"/>
          </w:tcPr>
          <w:p w14:paraId="058E5028" w14:textId="77777777" w:rsidR="00C40B34" w:rsidRPr="00D50344" w:rsidRDefault="00C40B34" w:rsidP="000C5FB8">
            <w:pPr>
              <w:bidi w:val="0"/>
              <w:spacing w:line="480" w:lineRule="auto"/>
              <w:jc w:val="both"/>
              <w:rPr>
                <w:b/>
                <w:bCs/>
                <w:rtl/>
              </w:rPr>
            </w:pPr>
            <w:r>
              <w:rPr>
                <w:b/>
                <w:bCs/>
              </w:rPr>
              <w:t xml:space="preserve">Unsettled ownership </w:t>
            </w:r>
          </w:p>
        </w:tc>
        <w:tc>
          <w:tcPr>
            <w:tcW w:w="1521" w:type="dxa"/>
            <w:gridSpan w:val="2"/>
          </w:tcPr>
          <w:p w14:paraId="3FA5B1E6" w14:textId="77777777" w:rsidR="00C40B34" w:rsidRPr="00D50344" w:rsidRDefault="00C40B34" w:rsidP="000C5FB8">
            <w:pPr>
              <w:bidi w:val="0"/>
              <w:spacing w:line="480" w:lineRule="auto"/>
              <w:jc w:val="both"/>
              <w:rPr>
                <w:b/>
                <w:bCs/>
              </w:rPr>
            </w:pPr>
            <w:r>
              <w:rPr>
                <w:rFonts w:hint="cs"/>
                <w:b/>
                <w:bCs/>
              </w:rPr>
              <w:t>T</w:t>
            </w:r>
            <w:r>
              <w:rPr>
                <w:b/>
                <w:bCs/>
              </w:rPr>
              <w:t>otal</w:t>
            </w:r>
          </w:p>
        </w:tc>
      </w:tr>
      <w:tr w:rsidR="00C40B34" w:rsidRPr="00D50344" w14:paraId="4E8A3A0B" w14:textId="77777777" w:rsidTr="00C2079A">
        <w:tc>
          <w:tcPr>
            <w:tcW w:w="8296" w:type="dxa"/>
            <w:gridSpan w:val="8"/>
          </w:tcPr>
          <w:p w14:paraId="5B906BF3" w14:textId="77777777" w:rsidR="00C40B34" w:rsidRDefault="00C40B34" w:rsidP="000C5FB8">
            <w:pPr>
              <w:bidi w:val="0"/>
              <w:spacing w:line="480" w:lineRule="auto"/>
              <w:jc w:val="both"/>
              <w:rPr>
                <w:b/>
                <w:bCs/>
                <w:rtl/>
              </w:rPr>
            </w:pPr>
            <w:r>
              <w:rPr>
                <w:b/>
                <w:bCs/>
              </w:rPr>
              <w:t>Arab villages existing before and after</w:t>
            </w:r>
            <w:r w:rsidR="00B71548">
              <w:rPr>
                <w:b/>
                <w:bCs/>
              </w:rPr>
              <w:t xml:space="preserve"> </w:t>
            </w:r>
            <w:r>
              <w:rPr>
                <w:b/>
                <w:bCs/>
              </w:rPr>
              <w:t>1948</w:t>
            </w:r>
          </w:p>
        </w:tc>
      </w:tr>
      <w:tr w:rsidR="00C40B34" w14:paraId="593C8571" w14:textId="77777777" w:rsidTr="00C2079A">
        <w:tc>
          <w:tcPr>
            <w:tcW w:w="1633" w:type="dxa"/>
          </w:tcPr>
          <w:p w14:paraId="27E1A000" w14:textId="77777777" w:rsidR="00C40B34" w:rsidRDefault="00C40B34" w:rsidP="000C5FB8">
            <w:pPr>
              <w:bidi w:val="0"/>
              <w:spacing w:line="480" w:lineRule="auto"/>
              <w:jc w:val="both"/>
              <w:rPr>
                <w:rtl/>
              </w:rPr>
            </w:pPr>
            <w:proofErr w:type="spellStart"/>
            <w:r>
              <w:rPr>
                <w:rFonts w:hint="cs"/>
              </w:rPr>
              <w:t>S</w:t>
            </w:r>
            <w:r>
              <w:t>akhnin</w:t>
            </w:r>
            <w:proofErr w:type="spellEnd"/>
          </w:p>
        </w:tc>
        <w:tc>
          <w:tcPr>
            <w:tcW w:w="1843" w:type="dxa"/>
          </w:tcPr>
          <w:p w14:paraId="15C3D7F9" w14:textId="77777777" w:rsidR="00C40B34" w:rsidRDefault="00C40B34" w:rsidP="000C5FB8">
            <w:pPr>
              <w:bidi w:val="0"/>
              <w:spacing w:line="480" w:lineRule="auto"/>
              <w:jc w:val="both"/>
              <w:rPr>
                <w:rtl/>
              </w:rPr>
            </w:pPr>
            <w:r>
              <w:rPr>
                <w:rFonts w:hint="cs"/>
                <w:rtl/>
              </w:rPr>
              <w:t>10.731 (35%)</w:t>
            </w:r>
          </w:p>
        </w:tc>
        <w:tc>
          <w:tcPr>
            <w:tcW w:w="1715" w:type="dxa"/>
            <w:gridSpan w:val="2"/>
          </w:tcPr>
          <w:p w14:paraId="1541393C" w14:textId="77777777" w:rsidR="00C40B34" w:rsidRDefault="00C40B34" w:rsidP="000C5FB8">
            <w:pPr>
              <w:bidi w:val="0"/>
              <w:spacing w:line="480" w:lineRule="auto"/>
              <w:jc w:val="both"/>
              <w:rPr>
                <w:rtl/>
              </w:rPr>
            </w:pPr>
            <w:r>
              <w:rPr>
                <w:rFonts w:hint="cs"/>
                <w:rtl/>
              </w:rPr>
              <w:t>19.360 (64%)</w:t>
            </w:r>
          </w:p>
        </w:tc>
        <w:tc>
          <w:tcPr>
            <w:tcW w:w="1584" w:type="dxa"/>
            <w:gridSpan w:val="2"/>
          </w:tcPr>
          <w:p w14:paraId="023D7B1B" w14:textId="77777777" w:rsidR="00C40B34" w:rsidRDefault="00C40B34" w:rsidP="000C5FB8">
            <w:pPr>
              <w:bidi w:val="0"/>
              <w:spacing w:line="480" w:lineRule="auto"/>
              <w:jc w:val="both"/>
              <w:rPr>
                <w:rtl/>
              </w:rPr>
            </w:pPr>
            <w:r>
              <w:rPr>
                <w:rFonts w:hint="cs"/>
                <w:rtl/>
              </w:rPr>
              <w:t>0.166 (1%)</w:t>
            </w:r>
          </w:p>
        </w:tc>
        <w:tc>
          <w:tcPr>
            <w:tcW w:w="1521" w:type="dxa"/>
            <w:gridSpan w:val="2"/>
          </w:tcPr>
          <w:p w14:paraId="0BA87927" w14:textId="77777777" w:rsidR="00C40B34" w:rsidRDefault="00C40B34" w:rsidP="000C5FB8">
            <w:pPr>
              <w:bidi w:val="0"/>
              <w:spacing w:line="480" w:lineRule="auto"/>
              <w:jc w:val="both"/>
              <w:rPr>
                <w:rtl/>
              </w:rPr>
            </w:pPr>
            <w:r>
              <w:rPr>
                <w:rFonts w:hint="cs"/>
                <w:rtl/>
              </w:rPr>
              <w:t>30.257</w:t>
            </w:r>
          </w:p>
        </w:tc>
      </w:tr>
      <w:tr w:rsidR="00C40B34" w14:paraId="67B4D1D4" w14:textId="77777777" w:rsidTr="00C2079A">
        <w:tc>
          <w:tcPr>
            <w:tcW w:w="1633" w:type="dxa"/>
          </w:tcPr>
          <w:p w14:paraId="01D81A56" w14:textId="77777777" w:rsidR="00C40B34" w:rsidRDefault="00C40B34" w:rsidP="000C5FB8">
            <w:pPr>
              <w:bidi w:val="0"/>
              <w:spacing w:line="480" w:lineRule="auto"/>
              <w:jc w:val="both"/>
            </w:pPr>
            <w:proofErr w:type="spellStart"/>
            <w:r>
              <w:t>Shefa</w:t>
            </w:r>
            <w:proofErr w:type="spellEnd"/>
            <w:r>
              <w:t>-Amr</w:t>
            </w:r>
          </w:p>
        </w:tc>
        <w:tc>
          <w:tcPr>
            <w:tcW w:w="1843" w:type="dxa"/>
          </w:tcPr>
          <w:p w14:paraId="5A76F4B6" w14:textId="77777777" w:rsidR="00C40B34" w:rsidRDefault="00C40B34" w:rsidP="000C5FB8">
            <w:pPr>
              <w:bidi w:val="0"/>
              <w:spacing w:line="480" w:lineRule="auto"/>
              <w:jc w:val="both"/>
              <w:rPr>
                <w:rtl/>
              </w:rPr>
            </w:pPr>
            <w:r>
              <w:rPr>
                <w:rFonts w:hint="cs"/>
                <w:rtl/>
              </w:rPr>
              <w:t>16.221 (40%)</w:t>
            </w:r>
          </w:p>
        </w:tc>
        <w:tc>
          <w:tcPr>
            <w:tcW w:w="1715" w:type="dxa"/>
            <w:gridSpan w:val="2"/>
          </w:tcPr>
          <w:p w14:paraId="2096CF0D" w14:textId="77777777" w:rsidR="00C40B34" w:rsidRDefault="00C40B34" w:rsidP="000C5FB8">
            <w:pPr>
              <w:bidi w:val="0"/>
              <w:spacing w:line="480" w:lineRule="auto"/>
              <w:jc w:val="both"/>
              <w:rPr>
                <w:rtl/>
              </w:rPr>
            </w:pPr>
            <w:r>
              <w:rPr>
                <w:rFonts w:hint="cs"/>
                <w:rtl/>
              </w:rPr>
              <w:t>24.148 (59%)</w:t>
            </w:r>
          </w:p>
        </w:tc>
        <w:tc>
          <w:tcPr>
            <w:tcW w:w="1584" w:type="dxa"/>
            <w:gridSpan w:val="2"/>
          </w:tcPr>
          <w:p w14:paraId="5491E38A" w14:textId="77777777" w:rsidR="00C40B34" w:rsidRDefault="00C40B34" w:rsidP="000C5FB8">
            <w:pPr>
              <w:bidi w:val="0"/>
              <w:spacing w:line="480" w:lineRule="auto"/>
              <w:jc w:val="both"/>
              <w:rPr>
                <w:rtl/>
              </w:rPr>
            </w:pPr>
            <w:r>
              <w:rPr>
                <w:rFonts w:hint="cs"/>
                <w:rtl/>
              </w:rPr>
              <w:t>0.425 (1%)</w:t>
            </w:r>
          </w:p>
        </w:tc>
        <w:tc>
          <w:tcPr>
            <w:tcW w:w="1521" w:type="dxa"/>
            <w:gridSpan w:val="2"/>
          </w:tcPr>
          <w:p w14:paraId="7BD2F959" w14:textId="77777777" w:rsidR="00C40B34" w:rsidRDefault="00C40B34" w:rsidP="000C5FB8">
            <w:pPr>
              <w:bidi w:val="0"/>
              <w:spacing w:line="480" w:lineRule="auto"/>
              <w:jc w:val="both"/>
              <w:rPr>
                <w:rtl/>
              </w:rPr>
            </w:pPr>
            <w:r>
              <w:rPr>
                <w:rFonts w:hint="cs"/>
                <w:rtl/>
              </w:rPr>
              <w:t>40.794</w:t>
            </w:r>
          </w:p>
        </w:tc>
      </w:tr>
      <w:tr w:rsidR="00C40B34" w14:paraId="3582F266" w14:textId="77777777" w:rsidTr="00C2079A">
        <w:tc>
          <w:tcPr>
            <w:tcW w:w="1633" w:type="dxa"/>
          </w:tcPr>
          <w:p w14:paraId="1EE28DA8" w14:textId="77777777" w:rsidR="00C40B34" w:rsidRDefault="00C40B34" w:rsidP="000C5FB8">
            <w:pPr>
              <w:bidi w:val="0"/>
              <w:spacing w:line="480" w:lineRule="auto"/>
              <w:jc w:val="both"/>
            </w:pPr>
            <w:r>
              <w:t>Umm al-</w:t>
            </w:r>
            <w:proofErr w:type="spellStart"/>
            <w:r>
              <w:t>Fahm</w:t>
            </w:r>
            <w:proofErr w:type="spellEnd"/>
          </w:p>
        </w:tc>
        <w:tc>
          <w:tcPr>
            <w:tcW w:w="1843" w:type="dxa"/>
          </w:tcPr>
          <w:p w14:paraId="74611F20" w14:textId="77777777" w:rsidR="00C40B34" w:rsidRDefault="00C40B34" w:rsidP="000C5FB8">
            <w:pPr>
              <w:bidi w:val="0"/>
              <w:spacing w:line="480" w:lineRule="auto"/>
              <w:jc w:val="both"/>
              <w:rPr>
                <w:rtl/>
              </w:rPr>
            </w:pPr>
            <w:r>
              <w:rPr>
                <w:rFonts w:hint="cs"/>
                <w:rtl/>
              </w:rPr>
              <w:t>15.026 (55%)</w:t>
            </w:r>
          </w:p>
        </w:tc>
        <w:tc>
          <w:tcPr>
            <w:tcW w:w="1715" w:type="dxa"/>
            <w:gridSpan w:val="2"/>
          </w:tcPr>
          <w:p w14:paraId="4CF3F833" w14:textId="77777777" w:rsidR="00C40B34" w:rsidRDefault="00C40B34" w:rsidP="000C5FB8">
            <w:pPr>
              <w:bidi w:val="0"/>
              <w:spacing w:line="480" w:lineRule="auto"/>
              <w:jc w:val="both"/>
              <w:rPr>
                <w:rtl/>
              </w:rPr>
            </w:pPr>
            <w:r>
              <w:rPr>
                <w:rFonts w:hint="cs"/>
                <w:rtl/>
              </w:rPr>
              <w:t>12.102 (44%)</w:t>
            </w:r>
          </w:p>
        </w:tc>
        <w:tc>
          <w:tcPr>
            <w:tcW w:w="1584" w:type="dxa"/>
            <w:gridSpan w:val="2"/>
          </w:tcPr>
          <w:p w14:paraId="468593D2" w14:textId="77777777" w:rsidR="00C40B34" w:rsidRDefault="00C40B34" w:rsidP="000C5FB8">
            <w:pPr>
              <w:tabs>
                <w:tab w:val="left" w:pos="275"/>
              </w:tabs>
              <w:bidi w:val="0"/>
              <w:spacing w:line="480" w:lineRule="auto"/>
              <w:jc w:val="both"/>
              <w:rPr>
                <w:rtl/>
              </w:rPr>
            </w:pPr>
            <w:r>
              <w:rPr>
                <w:rFonts w:hint="cs"/>
                <w:rtl/>
              </w:rPr>
              <w:t>0.285 (1%)</w:t>
            </w:r>
          </w:p>
        </w:tc>
        <w:tc>
          <w:tcPr>
            <w:tcW w:w="1521" w:type="dxa"/>
            <w:gridSpan w:val="2"/>
          </w:tcPr>
          <w:p w14:paraId="0D84AA39" w14:textId="77777777" w:rsidR="00C40B34" w:rsidRDefault="00C40B34" w:rsidP="000C5FB8">
            <w:pPr>
              <w:bidi w:val="0"/>
              <w:spacing w:line="480" w:lineRule="auto"/>
              <w:jc w:val="both"/>
              <w:rPr>
                <w:rtl/>
              </w:rPr>
            </w:pPr>
            <w:r>
              <w:rPr>
                <w:rFonts w:hint="cs"/>
                <w:rtl/>
              </w:rPr>
              <w:t>27.413</w:t>
            </w:r>
          </w:p>
        </w:tc>
      </w:tr>
      <w:tr w:rsidR="00C40B34" w14:paraId="5C4748E5" w14:textId="77777777" w:rsidTr="00C2079A">
        <w:tc>
          <w:tcPr>
            <w:tcW w:w="8296" w:type="dxa"/>
            <w:gridSpan w:val="8"/>
          </w:tcPr>
          <w:p w14:paraId="7B99F48A" w14:textId="77777777" w:rsidR="00C40B34" w:rsidRPr="00F0658E" w:rsidRDefault="00C40B34" w:rsidP="000C5FB8">
            <w:pPr>
              <w:bidi w:val="0"/>
              <w:spacing w:line="480" w:lineRule="auto"/>
              <w:jc w:val="both"/>
              <w:rPr>
                <w:b/>
                <w:bCs/>
                <w:rtl/>
              </w:rPr>
            </w:pPr>
            <w:r w:rsidRPr="00F0658E">
              <w:rPr>
                <w:b/>
                <w:bCs/>
              </w:rPr>
              <w:t>Jewish (or mixed) cities established before 1948</w:t>
            </w:r>
          </w:p>
        </w:tc>
      </w:tr>
      <w:tr w:rsidR="00C40B34" w14:paraId="248DA22A" w14:textId="77777777" w:rsidTr="00C2079A">
        <w:tc>
          <w:tcPr>
            <w:tcW w:w="1633" w:type="dxa"/>
          </w:tcPr>
          <w:p w14:paraId="35C44F49" w14:textId="77777777" w:rsidR="00C40B34" w:rsidRDefault="00C40B34" w:rsidP="000C5FB8">
            <w:pPr>
              <w:bidi w:val="0"/>
              <w:spacing w:line="480" w:lineRule="auto"/>
              <w:jc w:val="both"/>
            </w:pPr>
            <w:proofErr w:type="spellStart"/>
            <w:r>
              <w:t>Hadera</w:t>
            </w:r>
            <w:proofErr w:type="spellEnd"/>
          </w:p>
        </w:tc>
        <w:tc>
          <w:tcPr>
            <w:tcW w:w="1843" w:type="dxa"/>
          </w:tcPr>
          <w:p w14:paraId="4722720B" w14:textId="77777777" w:rsidR="00C40B34" w:rsidRDefault="00C40B34" w:rsidP="000C5FB8">
            <w:pPr>
              <w:bidi w:val="0"/>
              <w:spacing w:line="480" w:lineRule="auto"/>
              <w:jc w:val="both"/>
              <w:rPr>
                <w:rtl/>
              </w:rPr>
            </w:pPr>
            <w:r>
              <w:rPr>
                <w:rFonts w:hint="cs"/>
                <w:rtl/>
              </w:rPr>
              <w:t>11.568 (37%)</w:t>
            </w:r>
          </w:p>
        </w:tc>
        <w:tc>
          <w:tcPr>
            <w:tcW w:w="1715" w:type="dxa"/>
            <w:gridSpan w:val="2"/>
          </w:tcPr>
          <w:p w14:paraId="0F7DF7A0" w14:textId="77777777" w:rsidR="00C40B34" w:rsidRDefault="00C40B34" w:rsidP="000C5FB8">
            <w:pPr>
              <w:bidi w:val="0"/>
              <w:spacing w:line="480" w:lineRule="auto"/>
              <w:jc w:val="both"/>
              <w:rPr>
                <w:rtl/>
              </w:rPr>
            </w:pPr>
            <w:r>
              <w:rPr>
                <w:rFonts w:hint="cs"/>
                <w:rtl/>
              </w:rPr>
              <w:t>19.534 (63%)</w:t>
            </w:r>
          </w:p>
        </w:tc>
        <w:tc>
          <w:tcPr>
            <w:tcW w:w="1584" w:type="dxa"/>
            <w:gridSpan w:val="2"/>
          </w:tcPr>
          <w:p w14:paraId="6E91709E" w14:textId="77777777" w:rsidR="00C40B34" w:rsidRDefault="00C40B34" w:rsidP="000C5FB8">
            <w:pPr>
              <w:tabs>
                <w:tab w:val="left" w:pos="275"/>
              </w:tabs>
              <w:bidi w:val="0"/>
              <w:spacing w:line="480" w:lineRule="auto"/>
              <w:jc w:val="both"/>
              <w:rPr>
                <w:rtl/>
              </w:rPr>
            </w:pPr>
            <w:r>
              <w:rPr>
                <w:rFonts w:hint="cs"/>
                <w:rtl/>
              </w:rPr>
              <w:t>0.102 (0%)</w:t>
            </w:r>
          </w:p>
        </w:tc>
        <w:tc>
          <w:tcPr>
            <w:tcW w:w="1521" w:type="dxa"/>
            <w:gridSpan w:val="2"/>
          </w:tcPr>
          <w:p w14:paraId="5C9A3FC7" w14:textId="77777777" w:rsidR="00C40B34" w:rsidRDefault="00C40B34" w:rsidP="000C5FB8">
            <w:pPr>
              <w:bidi w:val="0"/>
              <w:spacing w:line="480" w:lineRule="auto"/>
              <w:jc w:val="both"/>
              <w:rPr>
                <w:rtl/>
              </w:rPr>
            </w:pPr>
            <w:r>
              <w:rPr>
                <w:rFonts w:hint="cs"/>
                <w:rtl/>
              </w:rPr>
              <w:t>31.204</w:t>
            </w:r>
          </w:p>
        </w:tc>
      </w:tr>
      <w:tr w:rsidR="00C40B34" w14:paraId="553529AB" w14:textId="77777777" w:rsidTr="00C2079A">
        <w:tc>
          <w:tcPr>
            <w:tcW w:w="1633" w:type="dxa"/>
          </w:tcPr>
          <w:p w14:paraId="6892FC2C" w14:textId="77777777" w:rsidR="00C40B34" w:rsidRDefault="00C40B34" w:rsidP="000C5FB8">
            <w:pPr>
              <w:bidi w:val="0"/>
              <w:spacing w:line="480" w:lineRule="auto"/>
              <w:jc w:val="both"/>
            </w:pPr>
            <w:r>
              <w:t>Jerusalem</w:t>
            </w:r>
          </w:p>
        </w:tc>
        <w:tc>
          <w:tcPr>
            <w:tcW w:w="1843" w:type="dxa"/>
          </w:tcPr>
          <w:p w14:paraId="69E118CC" w14:textId="77777777" w:rsidR="00C40B34" w:rsidRDefault="00C40B34" w:rsidP="000C5FB8">
            <w:pPr>
              <w:bidi w:val="0"/>
              <w:spacing w:line="480" w:lineRule="auto"/>
              <w:jc w:val="both"/>
              <w:rPr>
                <w:rtl/>
              </w:rPr>
            </w:pPr>
            <w:r>
              <w:rPr>
                <w:rFonts w:hint="cs"/>
                <w:rtl/>
              </w:rPr>
              <w:t>50.984 (38%)</w:t>
            </w:r>
          </w:p>
        </w:tc>
        <w:tc>
          <w:tcPr>
            <w:tcW w:w="1715" w:type="dxa"/>
            <w:gridSpan w:val="2"/>
          </w:tcPr>
          <w:p w14:paraId="7B812AC3" w14:textId="77777777" w:rsidR="00C40B34" w:rsidRDefault="00C40B34" w:rsidP="000C5FB8">
            <w:pPr>
              <w:bidi w:val="0"/>
              <w:spacing w:line="480" w:lineRule="auto"/>
              <w:jc w:val="both"/>
              <w:rPr>
                <w:rtl/>
              </w:rPr>
            </w:pPr>
            <w:r>
              <w:rPr>
                <w:rFonts w:hint="cs"/>
                <w:rtl/>
              </w:rPr>
              <w:t>32.282 (24%)</w:t>
            </w:r>
          </w:p>
        </w:tc>
        <w:tc>
          <w:tcPr>
            <w:tcW w:w="1584" w:type="dxa"/>
            <w:gridSpan w:val="2"/>
          </w:tcPr>
          <w:p w14:paraId="2552872F" w14:textId="77777777" w:rsidR="00C40B34" w:rsidRDefault="00C40B34" w:rsidP="000C5FB8">
            <w:pPr>
              <w:bidi w:val="0"/>
              <w:spacing w:line="480" w:lineRule="auto"/>
              <w:jc w:val="both"/>
              <w:rPr>
                <w:rtl/>
              </w:rPr>
            </w:pPr>
            <w:r>
              <w:rPr>
                <w:rFonts w:hint="cs"/>
                <w:rtl/>
              </w:rPr>
              <w:t>49.526 (37%)</w:t>
            </w:r>
          </w:p>
        </w:tc>
        <w:tc>
          <w:tcPr>
            <w:tcW w:w="1521" w:type="dxa"/>
            <w:gridSpan w:val="2"/>
          </w:tcPr>
          <w:p w14:paraId="6A18D1CA" w14:textId="77777777" w:rsidR="00C40B34" w:rsidRDefault="00C40B34" w:rsidP="000C5FB8">
            <w:pPr>
              <w:bidi w:val="0"/>
              <w:spacing w:line="480" w:lineRule="auto"/>
              <w:jc w:val="both"/>
              <w:rPr>
                <w:rtl/>
              </w:rPr>
            </w:pPr>
            <w:r>
              <w:rPr>
                <w:rFonts w:hint="cs"/>
                <w:rtl/>
              </w:rPr>
              <w:t>132.792</w:t>
            </w:r>
          </w:p>
        </w:tc>
      </w:tr>
      <w:tr w:rsidR="00C40B34" w14:paraId="454690CF" w14:textId="77777777" w:rsidTr="00C2079A">
        <w:tc>
          <w:tcPr>
            <w:tcW w:w="1633" w:type="dxa"/>
          </w:tcPr>
          <w:p w14:paraId="738C658D" w14:textId="77777777" w:rsidR="00C40B34" w:rsidRDefault="00C40B34" w:rsidP="000C5FB8">
            <w:pPr>
              <w:bidi w:val="0"/>
              <w:spacing w:line="480" w:lineRule="auto"/>
              <w:jc w:val="both"/>
            </w:pPr>
            <w:r>
              <w:rPr>
                <w:rFonts w:hint="cs"/>
              </w:rPr>
              <w:t>T</w:t>
            </w:r>
            <w:r>
              <w:t>el-Aviv Holon</w:t>
            </w:r>
          </w:p>
        </w:tc>
        <w:tc>
          <w:tcPr>
            <w:tcW w:w="1843" w:type="dxa"/>
          </w:tcPr>
          <w:p w14:paraId="6C20C9A8" w14:textId="77777777" w:rsidR="00C40B34" w:rsidRDefault="00C40B34" w:rsidP="000C5FB8">
            <w:pPr>
              <w:bidi w:val="0"/>
              <w:spacing w:line="480" w:lineRule="auto"/>
              <w:jc w:val="both"/>
              <w:rPr>
                <w:rtl/>
              </w:rPr>
            </w:pPr>
            <w:r>
              <w:rPr>
                <w:rFonts w:hint="cs"/>
                <w:rtl/>
              </w:rPr>
              <w:t>41.329 (43%)</w:t>
            </w:r>
          </w:p>
        </w:tc>
        <w:tc>
          <w:tcPr>
            <w:tcW w:w="1715" w:type="dxa"/>
            <w:gridSpan w:val="2"/>
          </w:tcPr>
          <w:p w14:paraId="40E5208D" w14:textId="77777777" w:rsidR="00C40B34" w:rsidRDefault="00C40B34" w:rsidP="000C5FB8">
            <w:pPr>
              <w:bidi w:val="0"/>
              <w:spacing w:line="480" w:lineRule="auto"/>
              <w:jc w:val="both"/>
              <w:rPr>
                <w:rtl/>
              </w:rPr>
            </w:pPr>
            <w:r>
              <w:rPr>
                <w:rFonts w:hint="cs"/>
                <w:rtl/>
              </w:rPr>
              <w:t>53.654 (55%)</w:t>
            </w:r>
          </w:p>
        </w:tc>
        <w:tc>
          <w:tcPr>
            <w:tcW w:w="1584" w:type="dxa"/>
            <w:gridSpan w:val="2"/>
          </w:tcPr>
          <w:p w14:paraId="311E9811" w14:textId="77777777" w:rsidR="00C40B34" w:rsidRDefault="00C40B34" w:rsidP="000C5FB8">
            <w:pPr>
              <w:bidi w:val="0"/>
              <w:spacing w:line="480" w:lineRule="auto"/>
              <w:jc w:val="both"/>
              <w:rPr>
                <w:rtl/>
              </w:rPr>
            </w:pPr>
            <w:r>
              <w:rPr>
                <w:rFonts w:hint="cs"/>
                <w:rtl/>
              </w:rPr>
              <w:t>2.113</w:t>
            </w:r>
            <w:r w:rsidR="00B71548">
              <w:rPr>
                <w:rFonts w:hint="cs"/>
                <w:rtl/>
              </w:rPr>
              <w:t xml:space="preserve"> </w:t>
            </w:r>
            <w:r>
              <w:rPr>
                <w:rFonts w:hint="cs"/>
                <w:rtl/>
              </w:rPr>
              <w:t xml:space="preserve"> (2%)</w:t>
            </w:r>
          </w:p>
        </w:tc>
        <w:tc>
          <w:tcPr>
            <w:tcW w:w="1521" w:type="dxa"/>
            <w:gridSpan w:val="2"/>
          </w:tcPr>
          <w:p w14:paraId="7DBC8BA7" w14:textId="77777777" w:rsidR="00C40B34" w:rsidRDefault="00C40B34" w:rsidP="000C5FB8">
            <w:pPr>
              <w:bidi w:val="0"/>
              <w:spacing w:line="480" w:lineRule="auto"/>
              <w:jc w:val="both"/>
              <w:rPr>
                <w:rtl/>
              </w:rPr>
            </w:pPr>
            <w:r>
              <w:rPr>
                <w:rFonts w:hint="cs"/>
                <w:rtl/>
              </w:rPr>
              <w:t>97.096</w:t>
            </w:r>
          </w:p>
        </w:tc>
      </w:tr>
      <w:tr w:rsidR="00C40B34" w14:paraId="65D88E85" w14:textId="77777777" w:rsidTr="00C2079A">
        <w:tc>
          <w:tcPr>
            <w:tcW w:w="1633" w:type="dxa"/>
          </w:tcPr>
          <w:p w14:paraId="3F2E3AE1" w14:textId="77777777" w:rsidR="00C40B34" w:rsidRDefault="00C40B34" w:rsidP="000C5FB8">
            <w:pPr>
              <w:bidi w:val="0"/>
              <w:spacing w:line="480" w:lineRule="auto"/>
              <w:jc w:val="both"/>
              <w:rPr>
                <w:rtl/>
              </w:rPr>
            </w:pPr>
            <w:r>
              <w:t xml:space="preserve">Petah </w:t>
            </w:r>
            <w:proofErr w:type="spellStart"/>
            <w:r>
              <w:t>Tikva</w:t>
            </w:r>
            <w:proofErr w:type="spellEnd"/>
          </w:p>
        </w:tc>
        <w:tc>
          <w:tcPr>
            <w:tcW w:w="1843" w:type="dxa"/>
          </w:tcPr>
          <w:p w14:paraId="6B958FDE" w14:textId="77777777" w:rsidR="00C40B34" w:rsidRDefault="00C40B34" w:rsidP="000C5FB8">
            <w:pPr>
              <w:bidi w:val="0"/>
              <w:spacing w:line="480" w:lineRule="auto"/>
              <w:jc w:val="both"/>
              <w:rPr>
                <w:rtl/>
              </w:rPr>
            </w:pPr>
            <w:r>
              <w:rPr>
                <w:rFonts w:hint="cs"/>
                <w:rtl/>
              </w:rPr>
              <w:t>25.110 (53%)</w:t>
            </w:r>
          </w:p>
        </w:tc>
        <w:tc>
          <w:tcPr>
            <w:tcW w:w="1715" w:type="dxa"/>
            <w:gridSpan w:val="2"/>
          </w:tcPr>
          <w:p w14:paraId="63BD3873" w14:textId="77777777" w:rsidR="00C40B34" w:rsidRDefault="00C40B34" w:rsidP="000C5FB8">
            <w:pPr>
              <w:bidi w:val="0"/>
              <w:spacing w:line="480" w:lineRule="auto"/>
              <w:jc w:val="both"/>
              <w:rPr>
                <w:rtl/>
              </w:rPr>
            </w:pPr>
            <w:r>
              <w:rPr>
                <w:rFonts w:hint="cs"/>
                <w:rtl/>
              </w:rPr>
              <w:t>21.949 (46%)</w:t>
            </w:r>
          </w:p>
        </w:tc>
        <w:tc>
          <w:tcPr>
            <w:tcW w:w="1584" w:type="dxa"/>
            <w:gridSpan w:val="2"/>
          </w:tcPr>
          <w:p w14:paraId="6D2B76E8" w14:textId="77777777" w:rsidR="00C40B34" w:rsidRDefault="00C40B34" w:rsidP="000C5FB8">
            <w:pPr>
              <w:bidi w:val="0"/>
              <w:spacing w:line="480" w:lineRule="auto"/>
              <w:jc w:val="both"/>
              <w:rPr>
                <w:rtl/>
              </w:rPr>
            </w:pPr>
            <w:r>
              <w:rPr>
                <w:rFonts w:hint="cs"/>
                <w:rtl/>
              </w:rPr>
              <w:t>0.207 (0%)</w:t>
            </w:r>
          </w:p>
        </w:tc>
        <w:tc>
          <w:tcPr>
            <w:tcW w:w="1521" w:type="dxa"/>
            <w:gridSpan w:val="2"/>
          </w:tcPr>
          <w:p w14:paraId="377D8809" w14:textId="77777777" w:rsidR="00C40B34" w:rsidRDefault="00C40B34" w:rsidP="000C5FB8">
            <w:pPr>
              <w:bidi w:val="0"/>
              <w:spacing w:line="480" w:lineRule="auto"/>
              <w:jc w:val="both"/>
              <w:rPr>
                <w:rtl/>
              </w:rPr>
            </w:pPr>
            <w:r>
              <w:rPr>
                <w:rFonts w:hint="cs"/>
                <w:rtl/>
              </w:rPr>
              <w:t>47.266</w:t>
            </w:r>
          </w:p>
        </w:tc>
      </w:tr>
      <w:tr w:rsidR="00C40B34" w14:paraId="3BEED408" w14:textId="77777777" w:rsidTr="00C2079A">
        <w:tc>
          <w:tcPr>
            <w:tcW w:w="1633" w:type="dxa"/>
          </w:tcPr>
          <w:p w14:paraId="3FE06892" w14:textId="77777777" w:rsidR="00C40B34" w:rsidRDefault="00C40B34" w:rsidP="000C5FB8">
            <w:pPr>
              <w:bidi w:val="0"/>
              <w:spacing w:line="480" w:lineRule="auto"/>
              <w:jc w:val="both"/>
            </w:pPr>
            <w:proofErr w:type="spellStart"/>
            <w:r>
              <w:t>Rishon</w:t>
            </w:r>
            <w:proofErr w:type="spellEnd"/>
            <w:r>
              <w:t xml:space="preserve"> Le-Zion</w:t>
            </w:r>
          </w:p>
        </w:tc>
        <w:tc>
          <w:tcPr>
            <w:tcW w:w="1843" w:type="dxa"/>
          </w:tcPr>
          <w:p w14:paraId="1F18843B" w14:textId="77777777" w:rsidR="00C40B34" w:rsidRDefault="00C40B34" w:rsidP="000C5FB8">
            <w:pPr>
              <w:bidi w:val="0"/>
              <w:spacing w:line="480" w:lineRule="auto"/>
              <w:jc w:val="both"/>
              <w:rPr>
                <w:rtl/>
              </w:rPr>
            </w:pPr>
            <w:r>
              <w:rPr>
                <w:rFonts w:hint="cs"/>
                <w:rtl/>
              </w:rPr>
              <w:t>54.683 (54%)</w:t>
            </w:r>
          </w:p>
        </w:tc>
        <w:tc>
          <w:tcPr>
            <w:tcW w:w="1715" w:type="dxa"/>
            <w:gridSpan w:val="2"/>
          </w:tcPr>
          <w:p w14:paraId="0A958116" w14:textId="77777777" w:rsidR="00C40B34" w:rsidRDefault="00C40B34" w:rsidP="000C5FB8">
            <w:pPr>
              <w:bidi w:val="0"/>
              <w:spacing w:line="480" w:lineRule="auto"/>
              <w:jc w:val="both"/>
              <w:rPr>
                <w:rtl/>
              </w:rPr>
            </w:pPr>
            <w:r>
              <w:rPr>
                <w:rFonts w:hint="cs"/>
                <w:rtl/>
              </w:rPr>
              <w:t>46.701 (46%)</w:t>
            </w:r>
          </w:p>
        </w:tc>
        <w:tc>
          <w:tcPr>
            <w:tcW w:w="1584" w:type="dxa"/>
            <w:gridSpan w:val="2"/>
          </w:tcPr>
          <w:p w14:paraId="2485DE91" w14:textId="77777777" w:rsidR="00C40B34" w:rsidRDefault="00C40B34" w:rsidP="000C5FB8">
            <w:pPr>
              <w:bidi w:val="0"/>
              <w:spacing w:line="480" w:lineRule="auto"/>
              <w:jc w:val="both"/>
              <w:rPr>
                <w:rtl/>
              </w:rPr>
            </w:pPr>
            <w:r>
              <w:rPr>
                <w:rFonts w:hint="cs"/>
                <w:rtl/>
              </w:rPr>
              <w:t>0.523 (0%)</w:t>
            </w:r>
          </w:p>
        </w:tc>
        <w:tc>
          <w:tcPr>
            <w:tcW w:w="1521" w:type="dxa"/>
            <w:gridSpan w:val="2"/>
          </w:tcPr>
          <w:p w14:paraId="3EB835A5" w14:textId="77777777" w:rsidR="00C40B34" w:rsidRDefault="00C40B34" w:rsidP="000C5FB8">
            <w:pPr>
              <w:bidi w:val="0"/>
              <w:spacing w:line="480" w:lineRule="auto"/>
              <w:jc w:val="both"/>
              <w:rPr>
                <w:rtl/>
              </w:rPr>
            </w:pPr>
            <w:r>
              <w:rPr>
                <w:rFonts w:hint="cs"/>
                <w:rtl/>
              </w:rPr>
              <w:t>100.861</w:t>
            </w:r>
          </w:p>
        </w:tc>
      </w:tr>
      <w:tr w:rsidR="00C40B34" w14:paraId="3020CE3C" w14:textId="77777777" w:rsidTr="00C2079A">
        <w:tc>
          <w:tcPr>
            <w:tcW w:w="1633" w:type="dxa"/>
          </w:tcPr>
          <w:p w14:paraId="54490F9F" w14:textId="77777777" w:rsidR="00C40B34" w:rsidRDefault="00C40B34" w:rsidP="000C5FB8">
            <w:pPr>
              <w:bidi w:val="0"/>
              <w:spacing w:line="480" w:lineRule="auto"/>
              <w:jc w:val="both"/>
              <w:rPr>
                <w:rtl/>
              </w:rPr>
            </w:pPr>
            <w:r>
              <w:br w:type="page"/>
              <w:t xml:space="preserve">Haifa and </w:t>
            </w:r>
            <w:proofErr w:type="spellStart"/>
            <w:r>
              <w:t>Krayot</w:t>
            </w:r>
            <w:proofErr w:type="spellEnd"/>
          </w:p>
        </w:tc>
        <w:tc>
          <w:tcPr>
            <w:tcW w:w="1843" w:type="dxa"/>
          </w:tcPr>
          <w:p w14:paraId="11E92300" w14:textId="77777777" w:rsidR="00C40B34" w:rsidRDefault="00C40B34" w:rsidP="000C5FB8">
            <w:pPr>
              <w:bidi w:val="0"/>
              <w:spacing w:line="480" w:lineRule="auto"/>
              <w:jc w:val="both"/>
              <w:rPr>
                <w:rtl/>
              </w:rPr>
            </w:pPr>
            <w:r>
              <w:rPr>
                <w:rFonts w:hint="cs"/>
                <w:rtl/>
              </w:rPr>
              <w:t>73.902 (55%)</w:t>
            </w:r>
          </w:p>
        </w:tc>
        <w:tc>
          <w:tcPr>
            <w:tcW w:w="1715" w:type="dxa"/>
            <w:gridSpan w:val="2"/>
          </w:tcPr>
          <w:p w14:paraId="37F0817B" w14:textId="77777777" w:rsidR="00C40B34" w:rsidRDefault="00C40B34" w:rsidP="000C5FB8">
            <w:pPr>
              <w:bidi w:val="0"/>
              <w:spacing w:line="480" w:lineRule="auto"/>
              <w:jc w:val="both"/>
              <w:rPr>
                <w:rtl/>
              </w:rPr>
            </w:pPr>
            <w:r>
              <w:rPr>
                <w:rFonts w:hint="cs"/>
                <w:rtl/>
              </w:rPr>
              <w:t>54.551 (41%)</w:t>
            </w:r>
          </w:p>
        </w:tc>
        <w:tc>
          <w:tcPr>
            <w:tcW w:w="1618" w:type="dxa"/>
            <w:gridSpan w:val="3"/>
          </w:tcPr>
          <w:p w14:paraId="20A4144B" w14:textId="77777777" w:rsidR="00C40B34" w:rsidRDefault="00C40B34" w:rsidP="000C5FB8">
            <w:pPr>
              <w:bidi w:val="0"/>
              <w:spacing w:line="480" w:lineRule="auto"/>
              <w:jc w:val="both"/>
              <w:rPr>
                <w:rtl/>
              </w:rPr>
            </w:pPr>
            <w:r>
              <w:rPr>
                <w:rFonts w:hint="cs"/>
                <w:rtl/>
              </w:rPr>
              <w:t>6.198</w:t>
            </w:r>
            <w:r w:rsidR="00B71548">
              <w:rPr>
                <w:rFonts w:hint="cs"/>
                <w:rtl/>
              </w:rPr>
              <w:t xml:space="preserve"> </w:t>
            </w:r>
            <w:r>
              <w:rPr>
                <w:rFonts w:hint="cs"/>
                <w:rtl/>
              </w:rPr>
              <w:t xml:space="preserve"> (5%)</w:t>
            </w:r>
          </w:p>
        </w:tc>
        <w:tc>
          <w:tcPr>
            <w:tcW w:w="1487" w:type="dxa"/>
          </w:tcPr>
          <w:p w14:paraId="51AB3519" w14:textId="77777777" w:rsidR="00C40B34" w:rsidRDefault="00C40B34" w:rsidP="000C5FB8">
            <w:pPr>
              <w:bidi w:val="0"/>
              <w:spacing w:line="480" w:lineRule="auto"/>
              <w:jc w:val="both"/>
              <w:rPr>
                <w:rtl/>
              </w:rPr>
            </w:pPr>
            <w:r>
              <w:rPr>
                <w:rFonts w:hint="cs"/>
                <w:rtl/>
              </w:rPr>
              <w:t>134.651</w:t>
            </w:r>
          </w:p>
        </w:tc>
      </w:tr>
      <w:tr w:rsidR="00C40B34" w14:paraId="60AE5C3A" w14:textId="77777777" w:rsidTr="00C2079A">
        <w:tc>
          <w:tcPr>
            <w:tcW w:w="8296" w:type="dxa"/>
            <w:gridSpan w:val="8"/>
          </w:tcPr>
          <w:p w14:paraId="75949894" w14:textId="77777777" w:rsidR="00C40B34" w:rsidRPr="00F0658E" w:rsidRDefault="00C40B34" w:rsidP="000C5FB8">
            <w:pPr>
              <w:bidi w:val="0"/>
              <w:spacing w:line="480" w:lineRule="auto"/>
              <w:jc w:val="both"/>
              <w:rPr>
                <w:b/>
                <w:bCs/>
                <w:rtl/>
              </w:rPr>
            </w:pPr>
            <w:r>
              <w:rPr>
                <w:b/>
                <w:bCs/>
              </w:rPr>
              <w:t>Jewish c</w:t>
            </w:r>
            <w:r w:rsidRPr="00F0658E">
              <w:rPr>
                <w:b/>
                <w:bCs/>
              </w:rPr>
              <w:t>ities established after 1948</w:t>
            </w:r>
          </w:p>
        </w:tc>
      </w:tr>
      <w:tr w:rsidR="00C40B34" w14:paraId="1FAF962F" w14:textId="77777777" w:rsidTr="00C2079A">
        <w:tc>
          <w:tcPr>
            <w:tcW w:w="1633" w:type="dxa"/>
          </w:tcPr>
          <w:p w14:paraId="1C14FDA8" w14:textId="77777777" w:rsidR="00C40B34" w:rsidRDefault="00C40B34" w:rsidP="000C5FB8">
            <w:pPr>
              <w:bidi w:val="0"/>
              <w:spacing w:line="480" w:lineRule="auto"/>
              <w:jc w:val="both"/>
            </w:pPr>
            <w:r>
              <w:t>Beit-Shemesh</w:t>
            </w:r>
          </w:p>
        </w:tc>
        <w:tc>
          <w:tcPr>
            <w:tcW w:w="1843" w:type="dxa"/>
          </w:tcPr>
          <w:p w14:paraId="6C53CEAD" w14:textId="77777777" w:rsidR="00C40B34" w:rsidRDefault="00C40B34" w:rsidP="000C5FB8">
            <w:pPr>
              <w:bidi w:val="0"/>
              <w:spacing w:line="480" w:lineRule="auto"/>
              <w:jc w:val="both"/>
              <w:rPr>
                <w:rtl/>
              </w:rPr>
            </w:pPr>
            <w:r>
              <w:rPr>
                <w:rFonts w:hint="cs"/>
                <w:rtl/>
              </w:rPr>
              <w:t>34.141 (75%)</w:t>
            </w:r>
          </w:p>
        </w:tc>
        <w:tc>
          <w:tcPr>
            <w:tcW w:w="1559" w:type="dxa"/>
          </w:tcPr>
          <w:p w14:paraId="662CA8F9" w14:textId="77777777" w:rsidR="00C40B34" w:rsidRDefault="00C40B34" w:rsidP="000C5FB8">
            <w:pPr>
              <w:bidi w:val="0"/>
              <w:spacing w:line="480" w:lineRule="auto"/>
              <w:jc w:val="both"/>
              <w:rPr>
                <w:rtl/>
              </w:rPr>
            </w:pPr>
            <w:r>
              <w:rPr>
                <w:rFonts w:hint="cs"/>
                <w:rtl/>
              </w:rPr>
              <w:t>9.957 (22%)</w:t>
            </w:r>
          </w:p>
        </w:tc>
        <w:tc>
          <w:tcPr>
            <w:tcW w:w="1601" w:type="dxa"/>
            <w:gridSpan w:val="2"/>
          </w:tcPr>
          <w:p w14:paraId="5A5B4879" w14:textId="77777777" w:rsidR="00C40B34" w:rsidRDefault="00C40B34" w:rsidP="000C5FB8">
            <w:pPr>
              <w:bidi w:val="0"/>
              <w:spacing w:line="480" w:lineRule="auto"/>
              <w:jc w:val="both"/>
              <w:rPr>
                <w:rtl/>
              </w:rPr>
            </w:pPr>
            <w:r>
              <w:rPr>
                <w:rFonts w:hint="cs"/>
                <w:rtl/>
              </w:rPr>
              <w:t>1.433 ( 3%)</w:t>
            </w:r>
          </w:p>
        </w:tc>
        <w:tc>
          <w:tcPr>
            <w:tcW w:w="1660" w:type="dxa"/>
            <w:gridSpan w:val="3"/>
          </w:tcPr>
          <w:p w14:paraId="7AF838FF" w14:textId="77777777" w:rsidR="00C40B34" w:rsidRDefault="00C40B34" w:rsidP="000C5FB8">
            <w:pPr>
              <w:bidi w:val="0"/>
              <w:spacing w:line="480" w:lineRule="auto"/>
              <w:jc w:val="both"/>
              <w:rPr>
                <w:rtl/>
              </w:rPr>
            </w:pPr>
            <w:r>
              <w:rPr>
                <w:rFonts w:hint="cs"/>
                <w:rtl/>
              </w:rPr>
              <w:t>45.531</w:t>
            </w:r>
          </w:p>
        </w:tc>
      </w:tr>
      <w:tr w:rsidR="00C40B34" w14:paraId="58117D49" w14:textId="77777777" w:rsidTr="00C2079A">
        <w:tc>
          <w:tcPr>
            <w:tcW w:w="1633" w:type="dxa"/>
          </w:tcPr>
          <w:p w14:paraId="2E21532E" w14:textId="77777777" w:rsidR="00C40B34" w:rsidRDefault="00C40B34" w:rsidP="000C5FB8">
            <w:pPr>
              <w:bidi w:val="0"/>
              <w:spacing w:line="480" w:lineRule="auto"/>
              <w:jc w:val="both"/>
            </w:pPr>
            <w:proofErr w:type="spellStart"/>
            <w:r>
              <w:t>Modi'in</w:t>
            </w:r>
            <w:proofErr w:type="spellEnd"/>
          </w:p>
        </w:tc>
        <w:tc>
          <w:tcPr>
            <w:tcW w:w="1843" w:type="dxa"/>
          </w:tcPr>
          <w:p w14:paraId="4F80D7D6" w14:textId="77777777" w:rsidR="00C40B34" w:rsidRDefault="00C40B34" w:rsidP="000C5FB8">
            <w:pPr>
              <w:bidi w:val="0"/>
              <w:spacing w:line="480" w:lineRule="auto"/>
              <w:jc w:val="both"/>
              <w:rPr>
                <w:rtl/>
              </w:rPr>
            </w:pPr>
            <w:r>
              <w:rPr>
                <w:rFonts w:hint="cs"/>
                <w:rtl/>
              </w:rPr>
              <w:t>28.059 (81%)</w:t>
            </w:r>
          </w:p>
        </w:tc>
        <w:tc>
          <w:tcPr>
            <w:tcW w:w="1559" w:type="dxa"/>
          </w:tcPr>
          <w:p w14:paraId="1CE51B90" w14:textId="77777777" w:rsidR="00C40B34" w:rsidRDefault="00C40B34" w:rsidP="000C5FB8">
            <w:pPr>
              <w:bidi w:val="0"/>
              <w:spacing w:line="480" w:lineRule="auto"/>
              <w:jc w:val="both"/>
              <w:rPr>
                <w:rtl/>
              </w:rPr>
            </w:pPr>
            <w:r>
              <w:rPr>
                <w:rFonts w:hint="cs"/>
                <w:rtl/>
              </w:rPr>
              <w:t>6.775 (19%)</w:t>
            </w:r>
          </w:p>
        </w:tc>
        <w:tc>
          <w:tcPr>
            <w:tcW w:w="1601" w:type="dxa"/>
            <w:gridSpan w:val="2"/>
          </w:tcPr>
          <w:p w14:paraId="1C5F2F98" w14:textId="77777777" w:rsidR="00C40B34" w:rsidRDefault="00C40B34" w:rsidP="000C5FB8">
            <w:pPr>
              <w:bidi w:val="0"/>
              <w:spacing w:line="480" w:lineRule="auto"/>
              <w:jc w:val="both"/>
              <w:rPr>
                <w:rtl/>
              </w:rPr>
            </w:pPr>
            <w:r>
              <w:rPr>
                <w:rFonts w:hint="cs"/>
                <w:rtl/>
              </w:rPr>
              <w:t>0.032 (0%)</w:t>
            </w:r>
          </w:p>
        </w:tc>
        <w:tc>
          <w:tcPr>
            <w:tcW w:w="1660" w:type="dxa"/>
            <w:gridSpan w:val="3"/>
          </w:tcPr>
          <w:p w14:paraId="0AB18A40" w14:textId="77777777" w:rsidR="00C40B34" w:rsidRDefault="00C40B34" w:rsidP="000C5FB8">
            <w:pPr>
              <w:bidi w:val="0"/>
              <w:spacing w:line="480" w:lineRule="auto"/>
              <w:jc w:val="both"/>
              <w:rPr>
                <w:rtl/>
              </w:rPr>
            </w:pPr>
            <w:r>
              <w:rPr>
                <w:rFonts w:hint="cs"/>
                <w:rtl/>
              </w:rPr>
              <w:t>34.866</w:t>
            </w:r>
          </w:p>
        </w:tc>
      </w:tr>
      <w:tr w:rsidR="00C40B34" w14:paraId="6369A88B" w14:textId="77777777" w:rsidTr="00C2079A">
        <w:tc>
          <w:tcPr>
            <w:tcW w:w="1633" w:type="dxa"/>
          </w:tcPr>
          <w:p w14:paraId="320030AA" w14:textId="77777777" w:rsidR="00C40B34" w:rsidRDefault="00C40B34" w:rsidP="000C5FB8">
            <w:pPr>
              <w:bidi w:val="0"/>
              <w:spacing w:line="480" w:lineRule="auto"/>
              <w:jc w:val="both"/>
            </w:pPr>
            <w:proofErr w:type="spellStart"/>
            <w:r>
              <w:t>Kiryat</w:t>
            </w:r>
            <w:proofErr w:type="spellEnd"/>
            <w:r>
              <w:t xml:space="preserve"> Gat</w:t>
            </w:r>
          </w:p>
        </w:tc>
        <w:tc>
          <w:tcPr>
            <w:tcW w:w="1843" w:type="dxa"/>
          </w:tcPr>
          <w:p w14:paraId="4C57A6C0" w14:textId="77777777" w:rsidR="00C40B34" w:rsidRDefault="00C40B34" w:rsidP="000C5FB8">
            <w:pPr>
              <w:bidi w:val="0"/>
              <w:spacing w:line="480" w:lineRule="auto"/>
              <w:jc w:val="both"/>
              <w:rPr>
                <w:rtl/>
              </w:rPr>
            </w:pPr>
            <w:r>
              <w:rPr>
                <w:rFonts w:hint="cs"/>
                <w:rtl/>
              </w:rPr>
              <w:t>26.882 (92%)</w:t>
            </w:r>
          </w:p>
        </w:tc>
        <w:tc>
          <w:tcPr>
            <w:tcW w:w="1559" w:type="dxa"/>
          </w:tcPr>
          <w:p w14:paraId="59A4E80B" w14:textId="77777777" w:rsidR="00C40B34" w:rsidRDefault="00C40B34" w:rsidP="000C5FB8">
            <w:pPr>
              <w:bidi w:val="0"/>
              <w:spacing w:line="480" w:lineRule="auto"/>
              <w:jc w:val="both"/>
              <w:rPr>
                <w:rtl/>
              </w:rPr>
            </w:pPr>
            <w:r>
              <w:rPr>
                <w:rFonts w:hint="cs"/>
                <w:rtl/>
              </w:rPr>
              <w:t>2.293 (8%)</w:t>
            </w:r>
          </w:p>
        </w:tc>
        <w:tc>
          <w:tcPr>
            <w:tcW w:w="1601" w:type="dxa"/>
            <w:gridSpan w:val="2"/>
          </w:tcPr>
          <w:p w14:paraId="2666D519" w14:textId="77777777" w:rsidR="00C40B34" w:rsidRDefault="00C40B34" w:rsidP="000C5FB8">
            <w:pPr>
              <w:bidi w:val="0"/>
              <w:spacing w:line="480" w:lineRule="auto"/>
              <w:jc w:val="both"/>
              <w:rPr>
                <w:rtl/>
              </w:rPr>
            </w:pPr>
            <w:r>
              <w:rPr>
                <w:rFonts w:hint="cs"/>
                <w:rtl/>
              </w:rPr>
              <w:t>0.002 (0%)</w:t>
            </w:r>
          </w:p>
        </w:tc>
        <w:tc>
          <w:tcPr>
            <w:tcW w:w="1660" w:type="dxa"/>
            <w:gridSpan w:val="3"/>
          </w:tcPr>
          <w:p w14:paraId="5209F786" w14:textId="77777777" w:rsidR="00C40B34" w:rsidRDefault="00C40B34" w:rsidP="000C5FB8">
            <w:pPr>
              <w:bidi w:val="0"/>
              <w:spacing w:line="480" w:lineRule="auto"/>
              <w:jc w:val="both"/>
              <w:rPr>
                <w:rtl/>
              </w:rPr>
            </w:pPr>
            <w:r>
              <w:rPr>
                <w:rFonts w:hint="cs"/>
                <w:rtl/>
              </w:rPr>
              <w:t>29.177</w:t>
            </w:r>
          </w:p>
        </w:tc>
      </w:tr>
      <w:tr w:rsidR="00C40B34" w14:paraId="5F9976B8" w14:textId="77777777" w:rsidTr="00C2079A">
        <w:tc>
          <w:tcPr>
            <w:tcW w:w="8296" w:type="dxa"/>
            <w:gridSpan w:val="8"/>
          </w:tcPr>
          <w:p w14:paraId="6773C6AB" w14:textId="77777777" w:rsidR="00C40B34" w:rsidRPr="00F0658E" w:rsidRDefault="00C40B34" w:rsidP="000C5FB8">
            <w:pPr>
              <w:bidi w:val="0"/>
              <w:spacing w:line="480" w:lineRule="auto"/>
              <w:jc w:val="both"/>
              <w:rPr>
                <w:b/>
                <w:bCs/>
                <w:rtl/>
              </w:rPr>
            </w:pPr>
            <w:r w:rsidRPr="00F0658E">
              <w:rPr>
                <w:b/>
                <w:bCs/>
              </w:rPr>
              <w:t xml:space="preserve">Cities </w:t>
            </w:r>
            <w:r>
              <w:rPr>
                <w:b/>
                <w:bCs/>
              </w:rPr>
              <w:t>populated by absentees before 1948</w:t>
            </w:r>
          </w:p>
        </w:tc>
      </w:tr>
      <w:tr w:rsidR="00C40B34" w14:paraId="680BEDB2" w14:textId="77777777" w:rsidTr="00C2079A">
        <w:tc>
          <w:tcPr>
            <w:tcW w:w="1633" w:type="dxa"/>
          </w:tcPr>
          <w:p w14:paraId="1D6C6090" w14:textId="77777777" w:rsidR="00C40B34" w:rsidRDefault="00C40B34" w:rsidP="000C5FB8">
            <w:pPr>
              <w:bidi w:val="0"/>
              <w:spacing w:line="480" w:lineRule="auto"/>
              <w:jc w:val="both"/>
            </w:pPr>
            <w:proofErr w:type="spellStart"/>
            <w:r>
              <w:rPr>
                <w:rFonts w:hint="cs"/>
              </w:rPr>
              <w:t>R</w:t>
            </w:r>
            <w:r>
              <w:t>amla-Lod</w:t>
            </w:r>
            <w:proofErr w:type="spellEnd"/>
          </w:p>
        </w:tc>
        <w:tc>
          <w:tcPr>
            <w:tcW w:w="1843" w:type="dxa"/>
          </w:tcPr>
          <w:p w14:paraId="61C1477B" w14:textId="77777777" w:rsidR="00C40B34" w:rsidRDefault="00C40B34" w:rsidP="000C5FB8">
            <w:pPr>
              <w:bidi w:val="0"/>
              <w:spacing w:line="480" w:lineRule="auto"/>
              <w:jc w:val="both"/>
              <w:rPr>
                <w:rtl/>
              </w:rPr>
            </w:pPr>
            <w:r>
              <w:rPr>
                <w:rFonts w:hint="cs"/>
                <w:rtl/>
              </w:rPr>
              <w:t>33.439 (73%)</w:t>
            </w:r>
          </w:p>
        </w:tc>
        <w:tc>
          <w:tcPr>
            <w:tcW w:w="1559" w:type="dxa"/>
          </w:tcPr>
          <w:p w14:paraId="4EE02B59" w14:textId="77777777" w:rsidR="00C40B34" w:rsidRDefault="00C40B34" w:rsidP="000C5FB8">
            <w:pPr>
              <w:bidi w:val="0"/>
              <w:spacing w:line="480" w:lineRule="auto"/>
              <w:jc w:val="both"/>
              <w:rPr>
                <w:rtl/>
              </w:rPr>
            </w:pPr>
            <w:r>
              <w:rPr>
                <w:rFonts w:hint="cs"/>
                <w:rtl/>
              </w:rPr>
              <w:t>9.861 (22%)</w:t>
            </w:r>
          </w:p>
        </w:tc>
        <w:tc>
          <w:tcPr>
            <w:tcW w:w="1601" w:type="dxa"/>
            <w:gridSpan w:val="2"/>
          </w:tcPr>
          <w:p w14:paraId="08EBE43B" w14:textId="77777777" w:rsidR="00C40B34" w:rsidRDefault="00C40B34" w:rsidP="000C5FB8">
            <w:pPr>
              <w:bidi w:val="0"/>
              <w:spacing w:line="480" w:lineRule="auto"/>
              <w:jc w:val="both"/>
              <w:rPr>
                <w:rtl/>
              </w:rPr>
            </w:pPr>
            <w:r>
              <w:rPr>
                <w:rFonts w:hint="cs"/>
                <w:rtl/>
              </w:rPr>
              <w:t>2.211 (5%)</w:t>
            </w:r>
          </w:p>
        </w:tc>
        <w:tc>
          <w:tcPr>
            <w:tcW w:w="1660" w:type="dxa"/>
            <w:gridSpan w:val="3"/>
          </w:tcPr>
          <w:p w14:paraId="5C9F5850" w14:textId="77777777" w:rsidR="00C40B34" w:rsidRDefault="00C40B34" w:rsidP="000C5FB8">
            <w:pPr>
              <w:bidi w:val="0"/>
              <w:spacing w:line="480" w:lineRule="auto"/>
              <w:jc w:val="both"/>
              <w:rPr>
                <w:rtl/>
              </w:rPr>
            </w:pPr>
            <w:r>
              <w:rPr>
                <w:rFonts w:hint="cs"/>
                <w:rtl/>
              </w:rPr>
              <w:t>45.511</w:t>
            </w:r>
          </w:p>
        </w:tc>
      </w:tr>
      <w:tr w:rsidR="00C40B34" w14:paraId="19696C5D" w14:textId="77777777" w:rsidTr="00C2079A">
        <w:tc>
          <w:tcPr>
            <w:tcW w:w="1633" w:type="dxa"/>
          </w:tcPr>
          <w:p w14:paraId="2CAAB070" w14:textId="77777777" w:rsidR="00C40B34" w:rsidRDefault="00C40B34" w:rsidP="000C5FB8">
            <w:pPr>
              <w:bidi w:val="0"/>
              <w:spacing w:line="480" w:lineRule="auto"/>
              <w:jc w:val="both"/>
            </w:pPr>
            <w:r>
              <w:t>Ashkelon</w:t>
            </w:r>
          </w:p>
        </w:tc>
        <w:tc>
          <w:tcPr>
            <w:tcW w:w="1843" w:type="dxa"/>
          </w:tcPr>
          <w:p w14:paraId="2B3F8C4F" w14:textId="77777777" w:rsidR="00C40B34" w:rsidRDefault="00C40B34" w:rsidP="000C5FB8">
            <w:pPr>
              <w:bidi w:val="0"/>
              <w:spacing w:line="480" w:lineRule="auto"/>
              <w:jc w:val="both"/>
              <w:rPr>
                <w:rtl/>
              </w:rPr>
            </w:pPr>
            <w:r>
              <w:rPr>
                <w:rFonts w:hint="cs"/>
                <w:rtl/>
              </w:rPr>
              <w:t>35.723 (80%)</w:t>
            </w:r>
          </w:p>
        </w:tc>
        <w:tc>
          <w:tcPr>
            <w:tcW w:w="1559" w:type="dxa"/>
          </w:tcPr>
          <w:p w14:paraId="3FF68173" w14:textId="77777777" w:rsidR="00C40B34" w:rsidRDefault="00C40B34" w:rsidP="000C5FB8">
            <w:pPr>
              <w:bidi w:val="0"/>
              <w:spacing w:line="480" w:lineRule="auto"/>
              <w:jc w:val="both"/>
              <w:rPr>
                <w:rtl/>
              </w:rPr>
            </w:pPr>
            <w:r>
              <w:rPr>
                <w:rFonts w:hint="cs"/>
                <w:rtl/>
              </w:rPr>
              <w:t>9.387 (21%)</w:t>
            </w:r>
          </w:p>
        </w:tc>
        <w:tc>
          <w:tcPr>
            <w:tcW w:w="1601" w:type="dxa"/>
            <w:gridSpan w:val="2"/>
          </w:tcPr>
          <w:p w14:paraId="6ED0EEF1" w14:textId="77777777" w:rsidR="00C40B34" w:rsidRDefault="00C40B34" w:rsidP="000C5FB8">
            <w:pPr>
              <w:bidi w:val="0"/>
              <w:spacing w:line="480" w:lineRule="auto"/>
              <w:jc w:val="both"/>
              <w:rPr>
                <w:rtl/>
              </w:rPr>
            </w:pPr>
            <w:r>
              <w:rPr>
                <w:rFonts w:hint="cs"/>
                <w:rtl/>
              </w:rPr>
              <w:t xml:space="preserve">0.257 </w:t>
            </w:r>
          </w:p>
        </w:tc>
        <w:tc>
          <w:tcPr>
            <w:tcW w:w="1660" w:type="dxa"/>
            <w:gridSpan w:val="3"/>
          </w:tcPr>
          <w:p w14:paraId="606B8F68" w14:textId="77777777" w:rsidR="00C40B34" w:rsidRDefault="00C40B34" w:rsidP="000C5FB8">
            <w:pPr>
              <w:bidi w:val="0"/>
              <w:spacing w:line="480" w:lineRule="auto"/>
              <w:jc w:val="both"/>
              <w:rPr>
                <w:rtl/>
              </w:rPr>
            </w:pPr>
            <w:r>
              <w:rPr>
                <w:rFonts w:hint="cs"/>
                <w:rtl/>
              </w:rPr>
              <w:t>44.853</w:t>
            </w:r>
          </w:p>
        </w:tc>
      </w:tr>
      <w:tr w:rsidR="00C40B34" w14:paraId="3BAFBE0E" w14:textId="77777777" w:rsidTr="00C2079A">
        <w:tc>
          <w:tcPr>
            <w:tcW w:w="1633" w:type="dxa"/>
          </w:tcPr>
          <w:p w14:paraId="7C6EEE9E" w14:textId="77777777" w:rsidR="00C40B34" w:rsidRDefault="00C40B34" w:rsidP="000C5FB8">
            <w:pPr>
              <w:bidi w:val="0"/>
              <w:spacing w:line="480" w:lineRule="auto"/>
              <w:jc w:val="both"/>
            </w:pPr>
            <w:proofErr w:type="spellStart"/>
            <w:r>
              <w:t>Tiberias</w:t>
            </w:r>
            <w:proofErr w:type="spellEnd"/>
          </w:p>
        </w:tc>
        <w:tc>
          <w:tcPr>
            <w:tcW w:w="1843" w:type="dxa"/>
          </w:tcPr>
          <w:p w14:paraId="46C52480" w14:textId="77777777" w:rsidR="00C40B34" w:rsidRDefault="00C40B34" w:rsidP="000C5FB8">
            <w:pPr>
              <w:bidi w:val="0"/>
              <w:spacing w:line="480" w:lineRule="auto"/>
              <w:jc w:val="both"/>
              <w:rPr>
                <w:rtl/>
              </w:rPr>
            </w:pPr>
            <w:r>
              <w:rPr>
                <w:rFonts w:hint="cs"/>
                <w:rtl/>
              </w:rPr>
              <w:t>18.881(77.3%)</w:t>
            </w:r>
          </w:p>
        </w:tc>
        <w:tc>
          <w:tcPr>
            <w:tcW w:w="1559" w:type="dxa"/>
          </w:tcPr>
          <w:p w14:paraId="14161B25" w14:textId="77777777" w:rsidR="00C40B34" w:rsidRDefault="00C40B34" w:rsidP="000C5FB8">
            <w:pPr>
              <w:bidi w:val="0"/>
              <w:spacing w:line="480" w:lineRule="auto"/>
              <w:jc w:val="both"/>
              <w:rPr>
                <w:rtl/>
              </w:rPr>
            </w:pPr>
            <w:r>
              <w:rPr>
                <w:rFonts w:hint="cs"/>
                <w:rtl/>
              </w:rPr>
              <w:t>4.606 (18.9%)</w:t>
            </w:r>
          </w:p>
        </w:tc>
        <w:tc>
          <w:tcPr>
            <w:tcW w:w="1601" w:type="dxa"/>
            <w:gridSpan w:val="2"/>
          </w:tcPr>
          <w:p w14:paraId="2F1C0959" w14:textId="77777777" w:rsidR="00C40B34" w:rsidRDefault="00C40B34" w:rsidP="000C5FB8">
            <w:pPr>
              <w:bidi w:val="0"/>
              <w:spacing w:line="480" w:lineRule="auto"/>
              <w:jc w:val="both"/>
              <w:rPr>
                <w:rtl/>
              </w:rPr>
            </w:pPr>
            <w:r>
              <w:rPr>
                <w:rFonts w:hint="cs"/>
                <w:rtl/>
              </w:rPr>
              <w:t>0.935</w:t>
            </w:r>
            <w:r w:rsidR="00B71548">
              <w:rPr>
                <w:rFonts w:hint="cs"/>
                <w:rtl/>
              </w:rPr>
              <w:t xml:space="preserve">  </w:t>
            </w:r>
            <w:r>
              <w:rPr>
                <w:rFonts w:hint="cs"/>
                <w:rtl/>
              </w:rPr>
              <w:t xml:space="preserve"> (3.8%)</w:t>
            </w:r>
          </w:p>
        </w:tc>
        <w:tc>
          <w:tcPr>
            <w:tcW w:w="1660" w:type="dxa"/>
            <w:gridSpan w:val="3"/>
          </w:tcPr>
          <w:p w14:paraId="619F69EE" w14:textId="77777777" w:rsidR="00C40B34" w:rsidRDefault="00C40B34" w:rsidP="000C5FB8">
            <w:pPr>
              <w:bidi w:val="0"/>
              <w:spacing w:line="480" w:lineRule="auto"/>
              <w:jc w:val="both"/>
              <w:rPr>
                <w:rtl/>
              </w:rPr>
            </w:pPr>
            <w:r>
              <w:rPr>
                <w:rFonts w:hint="cs"/>
                <w:rtl/>
              </w:rPr>
              <w:t>24.422</w:t>
            </w:r>
          </w:p>
        </w:tc>
      </w:tr>
    </w:tbl>
    <w:p w14:paraId="601AFCD2" w14:textId="77777777" w:rsidR="00C40B34" w:rsidRDefault="00C40B34" w:rsidP="000C5FB8">
      <w:pPr>
        <w:bidi w:val="0"/>
        <w:spacing w:line="480" w:lineRule="auto"/>
        <w:jc w:val="both"/>
      </w:pPr>
    </w:p>
    <w:p w14:paraId="0661E70C" w14:textId="77777777" w:rsidR="00C40B34" w:rsidRDefault="00C40B34" w:rsidP="00071C0A">
      <w:pPr>
        <w:bidi w:val="0"/>
        <w:spacing w:line="480" w:lineRule="auto"/>
        <w:ind w:firstLine="720"/>
        <w:jc w:val="both"/>
      </w:pPr>
      <w:r>
        <w:t xml:space="preserve">This chapter showed how the process by which Israel’s private and public land inventory </w:t>
      </w:r>
      <w:proofErr w:type="gramStart"/>
      <w:r>
        <w:t>was created</w:t>
      </w:r>
      <w:proofErr w:type="gramEnd"/>
      <w:r>
        <w:t xml:space="preserve"> has had a lasting impact on the </w:t>
      </w:r>
      <w:r w:rsidR="00AB709F">
        <w:t>S</w:t>
      </w:r>
      <w:r>
        <w:t>tate’s land inventory to this day.</w:t>
      </w:r>
      <w:r w:rsidR="00B71548">
        <w:t xml:space="preserve"> </w:t>
      </w:r>
      <w:proofErr w:type="gramStart"/>
      <w:r>
        <w:t>As a result</w:t>
      </w:r>
      <w:proofErr w:type="gramEnd"/>
      <w:r>
        <w:t xml:space="preserve"> of this process, the property market is highly concentrated</w:t>
      </w:r>
      <w:r w:rsidR="00AB709F">
        <w:t xml:space="preserve"> s</w:t>
      </w:r>
      <w:r>
        <w:t xml:space="preserve"> and significant part of it is administered by the </w:t>
      </w:r>
      <w:r w:rsidR="00AB709F">
        <w:t>S</w:t>
      </w:r>
      <w:r>
        <w:t>tate.</w:t>
      </w:r>
      <w:r w:rsidR="00B71548">
        <w:t xml:space="preserve"> </w:t>
      </w:r>
      <w:r>
        <w:t>The d</w:t>
      </w:r>
      <w:r w:rsidR="00AB709F">
        <w:t>egree of S</w:t>
      </w:r>
      <w:r>
        <w:t>tate interference in the market is smaller in older settlements located in central, expensive areas.</w:t>
      </w:r>
      <w:r w:rsidR="00B71548">
        <w:t xml:space="preserve"> </w:t>
      </w:r>
      <w:r>
        <w:t>Yet even in those areas, the government enjoys control of a sizeable chunk</w:t>
      </w:r>
      <w:r w:rsidR="00463A46">
        <w:t xml:space="preserve"> of land.</w:t>
      </w:r>
    </w:p>
    <w:p w14:paraId="74E97A44" w14:textId="34A59628" w:rsidR="00463A46" w:rsidRPr="006362D1" w:rsidRDefault="00463A46" w:rsidP="006F54C8">
      <w:pPr>
        <w:bidi w:val="0"/>
        <w:spacing w:line="480" w:lineRule="auto"/>
        <w:ind w:firstLine="720"/>
        <w:jc w:val="both"/>
      </w:pPr>
      <w:r>
        <w:t>In the com</w:t>
      </w:r>
      <w:del w:id="98" w:author="User 1" w:date="2017-08-18T17:21:00Z">
        <w:r w:rsidDel="006F54C8">
          <w:delText>p</w:delText>
        </w:r>
      </w:del>
      <w:r>
        <w:t>ing chapter</w:t>
      </w:r>
      <w:ins w:id="99" w:author="User 1" w:date="2017-08-18T17:21:00Z">
        <w:r w:rsidR="006F54C8">
          <w:t>s</w:t>
        </w:r>
      </w:ins>
      <w:r>
        <w:t xml:space="preserve">, we will present the way in which the governmental land inventory </w:t>
      </w:r>
      <w:proofErr w:type="gramStart"/>
      <w:r>
        <w:t>is administered</w:t>
      </w:r>
      <w:proofErr w:type="gramEnd"/>
      <w:r>
        <w:t>.</w:t>
      </w:r>
      <w:r w:rsidR="00B71548">
        <w:t xml:space="preserve"> </w:t>
      </w:r>
      <w:r>
        <w:t>We will present the principles of administering urban and agricultural lands.</w:t>
      </w:r>
      <w:r w:rsidR="00B71548">
        <w:t xml:space="preserve"> </w:t>
      </w:r>
      <w:r>
        <w:t>We will also point out privatization trends within this inventory.</w:t>
      </w:r>
      <w:r w:rsidR="00B71548">
        <w:t xml:space="preserve"> </w:t>
      </w:r>
      <w:r>
        <w:t xml:space="preserve">These trends deal with only a small portion of all public lands, and they have </w:t>
      </w:r>
      <w:ins w:id="100" w:author="User 1" w:date="2017-08-18T17:22:00Z">
        <w:r w:rsidR="006F54C8">
          <w:t xml:space="preserve">not </w:t>
        </w:r>
      </w:ins>
      <w:r>
        <w:t xml:space="preserve">yet </w:t>
      </w:r>
      <w:del w:id="101" w:author="User 1" w:date="2017-08-18T17:22:00Z">
        <w:r w:rsidDel="006F54C8">
          <w:delText xml:space="preserve">to </w:delText>
        </w:r>
      </w:del>
      <w:r>
        <w:t>change</w:t>
      </w:r>
      <w:ins w:id="102" w:author="User 1" w:date="2017-08-18T17:22:00Z">
        <w:r w:rsidR="006F54C8">
          <w:t>d</w:t>
        </w:r>
      </w:ins>
      <w:r>
        <w:t>- nor are expected to do so in any significant way in the near future- the scale and internal composition of the inventory.</w:t>
      </w:r>
    </w:p>
    <w:sectPr w:rsidR="00463A46" w:rsidRPr="006362D1" w:rsidSect="00F8664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er 1" w:date="2017-08-18T16:12:00Z" w:initials="U1">
    <w:p w14:paraId="0962B791" w14:textId="5624834B" w:rsidR="00E77B7F" w:rsidRDefault="00E77B7F">
      <w:pPr>
        <w:pStyle w:val="ac"/>
        <w:rPr>
          <w:rtl/>
        </w:rPr>
      </w:pPr>
      <w:r>
        <w:rPr>
          <w:rStyle w:val="ab"/>
        </w:rPr>
        <w:annotationRef/>
      </w:r>
      <w:r>
        <w:rPr>
          <w:rFonts w:hint="cs"/>
          <w:rtl/>
        </w:rPr>
        <w:t xml:space="preserve">אולי יפה יותר </w:t>
      </w:r>
      <w:r>
        <w:t>shaped</w:t>
      </w:r>
      <w:r>
        <w:rPr>
          <w:rFonts w:hint="cs"/>
          <w:rtl/>
        </w:rPr>
        <w:t xml:space="preserve"> ?</w:t>
      </w:r>
    </w:p>
  </w:comment>
  <w:comment w:id="12" w:author="Avraham Kallenbach" w:date="2017-08-17T13:35:00Z" w:initials="AK">
    <w:p w14:paraId="1417191B" w14:textId="77777777" w:rsidR="00E77B7F" w:rsidRDefault="00E77B7F" w:rsidP="004F536C">
      <w:pPr>
        <w:pStyle w:val="ac"/>
        <w:bidi w:val="0"/>
      </w:pPr>
      <w:r>
        <w:rPr>
          <w:rStyle w:val="ab"/>
        </w:rPr>
        <w:annotationRef/>
      </w:r>
      <w:r>
        <w:t>Based on source, but probably more accurate to write: Palestine in English</w:t>
      </w:r>
    </w:p>
    <w:p w14:paraId="4004C5D2" w14:textId="7994BAEB" w:rsidR="00E77B7F" w:rsidRDefault="00E77B7F" w:rsidP="00E77B7F">
      <w:pPr>
        <w:pStyle w:val="ac"/>
        <w:bidi w:val="0"/>
        <w:rPr>
          <w:rtl/>
        </w:rPr>
      </w:pPr>
      <w:r>
        <w:rPr>
          <w:rFonts w:hint="cs"/>
          <w:rtl/>
        </w:rPr>
        <w:t xml:space="preserve">מדלג </w:t>
      </w:r>
      <w:r w:rsidR="0097584C">
        <w:rPr>
          <w:rFonts w:hint="cs"/>
          <w:rtl/>
        </w:rPr>
        <w:t>על הקושי כאן על ידי השמטת המילה. בהמשך-מקבל</w:t>
      </w:r>
    </w:p>
  </w:comment>
  <w:comment w:id="20" w:author="Avraham Kallenbach" w:date="2017-08-17T13:39:00Z" w:initials="AK">
    <w:p w14:paraId="552ADDE0" w14:textId="77777777" w:rsidR="00E77B7F" w:rsidRDefault="00E77B7F">
      <w:pPr>
        <w:pStyle w:val="ac"/>
      </w:pPr>
      <w:r>
        <w:rPr>
          <w:rStyle w:val="ab"/>
        </w:rPr>
        <w:annotationRef/>
      </w:r>
    </w:p>
  </w:comment>
  <w:comment w:id="27" w:author="User 1" w:date="2017-08-18T16:30:00Z" w:initials="U1">
    <w:p w14:paraId="17BC8240" w14:textId="02C96C94" w:rsidR="0097584C" w:rsidRDefault="0097584C">
      <w:pPr>
        <w:pStyle w:val="ac"/>
        <w:rPr>
          <w:rtl/>
        </w:rPr>
      </w:pPr>
      <w:r>
        <w:rPr>
          <w:rStyle w:val="ab"/>
        </w:rPr>
        <w:annotationRef/>
      </w:r>
      <w:r>
        <w:rPr>
          <w:rFonts w:hint="cs"/>
          <w:rtl/>
        </w:rPr>
        <w:t>האם מילה זו היא המילה ? מכל מקום זו הכוונה</w:t>
      </w:r>
    </w:p>
  </w:comment>
  <w:comment w:id="36" w:author="User 1" w:date="2017-08-18T16:34:00Z" w:initials="U1">
    <w:p w14:paraId="637FA1E0" w14:textId="5B6703CB" w:rsidR="0097584C" w:rsidRDefault="0097584C">
      <w:pPr>
        <w:pStyle w:val="ac"/>
      </w:pPr>
      <w:r>
        <w:rPr>
          <w:rStyle w:val="ab"/>
        </w:rPr>
        <w:annotationRef/>
      </w:r>
      <w:r>
        <w:t>PLURAL</w:t>
      </w:r>
    </w:p>
  </w:comment>
  <w:comment w:id="39" w:author="User 1" w:date="2017-08-18T16:35:00Z" w:initials="U1">
    <w:p w14:paraId="043A5744" w14:textId="670A8B36" w:rsidR="0097584C" w:rsidRDefault="0097584C">
      <w:pPr>
        <w:pStyle w:val="ac"/>
        <w:rPr>
          <w:rtl/>
        </w:rPr>
      </w:pPr>
      <w:r>
        <w:rPr>
          <w:rStyle w:val="ab"/>
        </w:rPr>
        <w:annotationRef/>
      </w:r>
      <w:r>
        <w:rPr>
          <w:rFonts w:hint="cs"/>
          <w:rtl/>
        </w:rPr>
        <w:t>נראה מיותר. מחקתי. ודאו כי אין שינוי במשמעות</w:t>
      </w:r>
    </w:p>
  </w:comment>
  <w:comment w:id="44" w:author="User 1" w:date="2017-08-18T16:41:00Z" w:initials="U1">
    <w:p w14:paraId="1195C6E8" w14:textId="05A3C559" w:rsidR="005A1B9A" w:rsidRDefault="005A1B9A" w:rsidP="005A1B9A">
      <w:pPr>
        <w:pStyle w:val="ac"/>
      </w:pPr>
      <w:r>
        <w:rPr>
          <w:rStyle w:val="ab"/>
        </w:rPr>
        <w:annotationRef/>
      </w:r>
      <w:r>
        <w:t>"</w:t>
      </w:r>
      <w:proofErr w:type="gramStart"/>
      <w:r>
        <w:t>her</w:t>
      </w:r>
      <w:proofErr w:type="gramEnd"/>
      <w:r>
        <w:t>" or "its"?</w:t>
      </w:r>
    </w:p>
    <w:p w14:paraId="76D68C1E" w14:textId="3226D9FB" w:rsidR="005A1B9A" w:rsidRDefault="005A1B9A" w:rsidP="005A1B9A">
      <w:pPr>
        <w:pStyle w:val="ac"/>
      </w:pPr>
      <w:r>
        <w:t xml:space="preserve">Is state a female in </w:t>
      </w:r>
      <w:proofErr w:type="gramStart"/>
      <w:r>
        <w:t>English ?</w:t>
      </w:r>
      <w:proofErr w:type="gramEnd"/>
    </w:p>
  </w:comment>
  <w:comment w:id="45" w:author="User 1" w:date="2017-08-18T16:43:00Z" w:initials="U1">
    <w:p w14:paraId="55D541DF" w14:textId="12B9E054" w:rsidR="005A1B9A" w:rsidRDefault="005A1B9A" w:rsidP="005A1B9A">
      <w:pPr>
        <w:pStyle w:val="ac"/>
        <w:rPr>
          <w:rtl/>
        </w:rPr>
      </w:pPr>
      <w:r>
        <w:rPr>
          <w:rStyle w:val="ab"/>
        </w:rPr>
        <w:annotationRef/>
      </w:r>
      <w:r>
        <w:rPr>
          <w:rFonts w:hint="cs"/>
          <w:rtl/>
        </w:rPr>
        <w:t xml:space="preserve">לא כל ההקדשים דתיים וקדושים חלקם אזרחיים או פרטיים. </w:t>
      </w:r>
    </w:p>
  </w:comment>
  <w:comment w:id="56" w:author="User 1" w:date="2017-08-18T16:47:00Z" w:initials="U1">
    <w:p w14:paraId="0878BA4B" w14:textId="63EB055F" w:rsidR="00495EAB" w:rsidRDefault="00495EAB">
      <w:pPr>
        <w:pStyle w:val="ac"/>
      </w:pPr>
      <w:r>
        <w:rPr>
          <w:rStyle w:val="ab"/>
        </w:rPr>
        <w:annotationRef/>
      </w:r>
      <w:r>
        <w:t xml:space="preserve">Left or were </w:t>
      </w:r>
      <w:proofErr w:type="gramStart"/>
      <w:r>
        <w:t>left ?</w:t>
      </w:r>
      <w:proofErr w:type="gramEnd"/>
      <w:r>
        <w:t xml:space="preserve"> Please watch the grammar of my corrections. The meaning is as I corrected</w:t>
      </w:r>
    </w:p>
  </w:comment>
  <w:comment w:id="59" w:author="User 1" w:date="2017-08-18T16:52:00Z" w:initials="U1">
    <w:p w14:paraId="261C51B5" w14:textId="175F91CA" w:rsidR="00495EAB" w:rsidRDefault="00495EAB">
      <w:pPr>
        <w:pStyle w:val="ac"/>
      </w:pPr>
      <w:r>
        <w:rPr>
          <w:rStyle w:val="ab"/>
        </w:rPr>
        <w:annotationRef/>
      </w:r>
      <w:r>
        <w:t>Please check</w:t>
      </w:r>
    </w:p>
  </w:comment>
  <w:comment w:id="61" w:author="User 1" w:date="2017-08-18T16:52:00Z" w:initials="U1">
    <w:p w14:paraId="4868A45C" w14:textId="1DDC4171" w:rsidR="00495EAB" w:rsidRDefault="00495EAB">
      <w:pPr>
        <w:pStyle w:val="ac"/>
      </w:pPr>
      <w:r>
        <w:rPr>
          <w:rStyle w:val="ab"/>
        </w:rPr>
        <w:annotationRef/>
      </w:r>
      <w:r>
        <w:t>Please check</w:t>
      </w:r>
    </w:p>
  </w:comment>
  <w:comment w:id="65" w:author="User 1" w:date="2017-08-18T16:55:00Z" w:initials="U1">
    <w:p w14:paraId="5D7CC207" w14:textId="278ECC33" w:rsidR="00CA2AF3" w:rsidRDefault="00CA2AF3" w:rsidP="00CA2AF3">
      <w:pPr>
        <w:pStyle w:val="ac"/>
      </w:pPr>
      <w:r>
        <w:rPr>
          <w:rStyle w:val="ab"/>
        </w:rPr>
        <w:annotationRef/>
      </w:r>
      <w:r>
        <w:t xml:space="preserve">Replace with "Second was". I wrote above "First was…" so is it more prompt to begin the second item with its number? Please advise me which text sounds better in </w:t>
      </w:r>
      <w:proofErr w:type="gramStart"/>
      <w:r>
        <w:t>English )or</w:t>
      </w:r>
      <w:proofErr w:type="gramEnd"/>
      <w:r>
        <w:t xml:space="preserve"> suggest other option) </w:t>
      </w:r>
    </w:p>
  </w:comment>
  <w:comment w:id="73" w:author="User 1" w:date="2017-08-18T17:00:00Z" w:initials="U1">
    <w:p w14:paraId="4200AE38" w14:textId="18792F93" w:rsidR="00CA2AF3" w:rsidRDefault="00CA2AF3" w:rsidP="00CA2AF3">
      <w:pPr>
        <w:pStyle w:val="ac"/>
      </w:pPr>
      <w:r>
        <w:rPr>
          <w:rStyle w:val="ab"/>
        </w:rPr>
        <w:annotationRef/>
      </w:r>
      <w:r>
        <w:t xml:space="preserve">Capital </w:t>
      </w:r>
      <w:proofErr w:type="gramStart"/>
      <w:r>
        <w:t>needed ?</w:t>
      </w:r>
      <w:proofErr w:type="gramEnd"/>
      <w:r>
        <w:t xml:space="preserve"> </w:t>
      </w:r>
      <w:proofErr w:type="gramStart"/>
      <w:r>
        <w:t>in</w:t>
      </w:r>
      <w:proofErr w:type="gramEnd"/>
      <w:r>
        <w:t xml:space="preserve"> the title of the next paragraph you wrote "-</w:t>
      </w:r>
      <w:r w:rsidRPr="00CA2AF3">
        <w:rPr>
          <w:highlight w:val="yellow"/>
        </w:rPr>
        <w:t>T</w:t>
      </w:r>
      <w:r>
        <w:t xml:space="preserve">o Governmental Administration". The "To" there-with Capital T. Please see what way is the correct in both titles </w:t>
      </w:r>
    </w:p>
  </w:comment>
  <w:comment w:id="79" w:author="Avraham Kallenbach" w:date="2017-08-17T14:28:00Z" w:initials="AK">
    <w:p w14:paraId="688EB5A3" w14:textId="77777777" w:rsidR="00E77B7F" w:rsidRDefault="00E77B7F">
      <w:pPr>
        <w:pStyle w:val="ac"/>
        <w:rPr>
          <w:rtl/>
        </w:rPr>
      </w:pPr>
      <w:r>
        <w:rPr>
          <w:rStyle w:val="ab"/>
        </w:rPr>
        <w:annotationRef/>
      </w:r>
      <w:r>
        <w:rPr>
          <w:rFonts w:hint="cs"/>
          <w:rtl/>
        </w:rPr>
        <w:t>לא היינו בטוחים על כוונת פרזה זו: "ולו למראית עין בלבד"</w:t>
      </w:r>
    </w:p>
    <w:p w14:paraId="73A474D4" w14:textId="1699AE95" w:rsidR="00926098" w:rsidRDefault="00926098">
      <w:pPr>
        <w:pStyle w:val="ac"/>
      </w:pPr>
      <w:r>
        <w:rPr>
          <w:rFonts w:hint="cs"/>
          <w:rtl/>
        </w:rPr>
        <w:t xml:space="preserve">מקבל את הצעתכם. תודה. </w:t>
      </w:r>
    </w:p>
  </w:comment>
  <w:comment w:id="82" w:author="User 1" w:date="2017-08-18T17:07:00Z" w:initials="U1">
    <w:p w14:paraId="11FF3C37" w14:textId="7204AB34" w:rsidR="00926098" w:rsidRDefault="00926098">
      <w:pPr>
        <w:pStyle w:val="ac"/>
      </w:pPr>
      <w:r>
        <w:rPr>
          <w:rStyle w:val="ab"/>
        </w:rPr>
        <w:annotationRef/>
      </w:r>
      <w:r>
        <w:rPr>
          <w:rFonts w:hint="cs"/>
        </w:rPr>
        <w:t>C</w:t>
      </w:r>
      <w:r>
        <w:t>apital "T' needed? Just check and confirm or correct</w:t>
      </w:r>
    </w:p>
  </w:comment>
  <w:comment w:id="83" w:author="Avraham Kallenbach" w:date="2017-08-17T14:42:00Z" w:initials="AK">
    <w:p w14:paraId="45DB1132" w14:textId="136A5AC0" w:rsidR="00E77B7F" w:rsidRDefault="00E77B7F">
      <w:pPr>
        <w:pStyle w:val="ac"/>
        <w:rPr>
          <w:rtl/>
        </w:rPr>
      </w:pPr>
      <w:r>
        <w:rPr>
          <w:rStyle w:val="ab"/>
        </w:rPr>
        <w:annotationRef/>
      </w:r>
      <w:r>
        <w:rPr>
          <w:rFonts w:hint="cs"/>
          <w:rtl/>
        </w:rPr>
        <w:t xml:space="preserve">שממה אפשר גם: </w:t>
      </w:r>
      <w:r>
        <w:rPr>
          <w:lang w:bidi="ar-EG"/>
        </w:rPr>
        <w:t xml:space="preserve">desolation </w:t>
      </w:r>
      <w:r>
        <w:rPr>
          <w:rFonts w:hint="cs"/>
          <w:rtl/>
        </w:rPr>
        <w:t xml:space="preserve"> או </w:t>
      </w:r>
      <w:r>
        <w:rPr>
          <w:lang w:bidi="ar-EG"/>
        </w:rPr>
        <w:t>wasteland</w:t>
      </w:r>
      <w:r>
        <w:rPr>
          <w:rFonts w:hint="cs"/>
          <w:rtl/>
        </w:rPr>
        <w:t xml:space="preserve"> אבל לדעתי </w:t>
      </w:r>
      <w:r>
        <w:t xml:space="preserve">wilderness </w:t>
      </w:r>
      <w:r>
        <w:rPr>
          <w:rFonts w:hint="cs"/>
          <w:rtl/>
        </w:rPr>
        <w:t xml:space="preserve"> היא המילה המתאימה ביותר. </w:t>
      </w:r>
      <w:r w:rsidR="00926098">
        <w:rPr>
          <w:rFonts w:hint="cs"/>
          <w:rtl/>
        </w:rPr>
        <w:t xml:space="preserve">מסכים ומקבל. </w:t>
      </w:r>
    </w:p>
  </w:comment>
  <w:comment w:id="85" w:author="User 1" w:date="2017-08-18T17:10:00Z" w:initials="U1">
    <w:p w14:paraId="1F2DB269" w14:textId="409B9115" w:rsidR="00926098" w:rsidRDefault="00926098" w:rsidP="00926098">
      <w:pPr>
        <w:pStyle w:val="ac"/>
        <w:rPr>
          <w:rtl/>
        </w:rPr>
      </w:pPr>
      <w:r>
        <w:rPr>
          <w:rStyle w:val="ab"/>
        </w:rPr>
        <w:annotationRef/>
      </w:r>
      <w:r>
        <w:rPr>
          <w:rFonts w:hint="cs"/>
          <w:rtl/>
        </w:rPr>
        <w:t xml:space="preserve">המונח הרשמי באמנה הוא </w:t>
      </w:r>
      <w:r>
        <w:t>reclamation</w:t>
      </w:r>
      <w:r>
        <w:rPr>
          <w:rFonts w:hint="cs"/>
          <w:rtl/>
        </w:rPr>
        <w:t xml:space="preserve">. האם יש איתו בעיה? תיקנתי גם בהמשך. לא הבנתי בדיוק מה משמעות </w:t>
      </w:r>
      <w:r>
        <w:t>foundation laying</w:t>
      </w:r>
      <w:r>
        <w:rPr>
          <w:rFonts w:hint="cs"/>
          <w:rtl/>
        </w:rPr>
        <w:t>.</w:t>
      </w:r>
    </w:p>
  </w:comment>
  <w:comment w:id="90" w:author="User 1" w:date="2017-08-18T17:14:00Z" w:initials="U1">
    <w:p w14:paraId="7C8F80DF" w14:textId="1D0AEE36" w:rsidR="00926098" w:rsidRDefault="00926098">
      <w:pPr>
        <w:pStyle w:val="ac"/>
      </w:pPr>
      <w:r>
        <w:rPr>
          <w:rStyle w:val="ab"/>
        </w:rPr>
        <w:annotationRef/>
      </w:r>
      <w:r>
        <w:t xml:space="preserve">WAS OR </w:t>
      </w:r>
      <w:proofErr w:type="gramStart"/>
      <w:r>
        <w:t>WERE ?</w:t>
      </w:r>
      <w:proofErr w:type="gramEnd"/>
    </w:p>
  </w:comment>
  <w:comment w:id="93" w:author="User 1" w:date="2017-08-18T17:14:00Z" w:initials="U1">
    <w:p w14:paraId="47615D7E" w14:textId="79662547" w:rsidR="00926098" w:rsidRDefault="00926098">
      <w:pPr>
        <w:pStyle w:val="ac"/>
      </w:pPr>
      <w:r>
        <w:rPr>
          <w:rStyle w:val="ab"/>
        </w:rPr>
        <w:annotationRef/>
      </w:r>
      <w:r>
        <w:t>WAS OR WERE</w:t>
      </w:r>
    </w:p>
  </w:comment>
  <w:comment w:id="97" w:author="User 1" w:date="2017-08-18T17:19:00Z" w:initials="U1">
    <w:p w14:paraId="6DFD8601" w14:textId="32AA1738" w:rsidR="00992057" w:rsidRDefault="00992057">
      <w:pPr>
        <w:pStyle w:val="ac"/>
      </w:pPr>
      <w:r>
        <w:rPr>
          <w:rStyle w:val="ab"/>
        </w:rPr>
        <w:annotationRef/>
      </w:r>
      <w:proofErr w:type="gramStart"/>
      <w:r>
        <w:t>Correct ?</w:t>
      </w:r>
      <w:proofErr w:type="gramEnd"/>
      <w:r>
        <w:t xml:space="preserve"> Just confirm or check and correct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62B791" w15:done="0"/>
  <w15:commentEx w15:paraId="4004C5D2" w15:done="0"/>
  <w15:commentEx w15:paraId="552ADDE0" w15:done="0"/>
  <w15:commentEx w15:paraId="17BC8240" w15:done="0"/>
  <w15:commentEx w15:paraId="637FA1E0" w15:done="0"/>
  <w15:commentEx w15:paraId="043A5744" w15:done="0"/>
  <w15:commentEx w15:paraId="76D68C1E" w15:done="0"/>
  <w15:commentEx w15:paraId="55D541DF" w15:done="0"/>
  <w15:commentEx w15:paraId="0878BA4B" w15:done="0"/>
  <w15:commentEx w15:paraId="261C51B5" w15:done="0"/>
  <w15:commentEx w15:paraId="4868A45C" w15:done="0"/>
  <w15:commentEx w15:paraId="5D7CC207" w15:done="0"/>
  <w15:commentEx w15:paraId="4200AE38" w15:done="0"/>
  <w15:commentEx w15:paraId="73A474D4" w15:done="0"/>
  <w15:commentEx w15:paraId="11FF3C37" w15:done="0"/>
  <w15:commentEx w15:paraId="45DB1132" w15:done="0"/>
  <w15:commentEx w15:paraId="1F2DB269" w15:done="0"/>
  <w15:commentEx w15:paraId="7C8F80DF" w15:done="0"/>
  <w15:commentEx w15:paraId="47615D7E" w15:done="0"/>
  <w15:commentEx w15:paraId="6DFD86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17191B" w16cid:durableId="1D401A3A"/>
  <w16cid:commentId w16cid:paraId="552ADDE0" w16cid:durableId="1D401B23"/>
  <w16cid:commentId w16cid:paraId="688EB5A3" w16cid:durableId="1D40268E"/>
  <w16cid:commentId w16cid:paraId="45DB1132" w16cid:durableId="1D4029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6AB1B" w14:textId="77777777" w:rsidR="00D03CBE" w:rsidRDefault="00D03CBE" w:rsidP="00462F0F">
      <w:r>
        <w:separator/>
      </w:r>
    </w:p>
  </w:endnote>
  <w:endnote w:type="continuationSeparator" w:id="0">
    <w:p w14:paraId="0549F232" w14:textId="77777777" w:rsidR="00D03CBE" w:rsidRDefault="00D03CBE" w:rsidP="0046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3C880" w14:textId="77777777" w:rsidR="00D03CBE" w:rsidRDefault="00D03CBE" w:rsidP="00462F0F">
      <w:r>
        <w:separator/>
      </w:r>
    </w:p>
  </w:footnote>
  <w:footnote w:type="continuationSeparator" w:id="0">
    <w:p w14:paraId="4E22E023" w14:textId="77777777" w:rsidR="00D03CBE" w:rsidRDefault="00D03CBE" w:rsidP="00462F0F">
      <w:r>
        <w:continuationSeparator/>
      </w:r>
    </w:p>
  </w:footnote>
  <w:footnote w:id="1">
    <w:p w14:paraId="6AF0F0AF" w14:textId="77777777" w:rsidR="00E77B7F" w:rsidRPr="00007BD6" w:rsidRDefault="00E77B7F" w:rsidP="00462F0F">
      <w:pPr>
        <w:pStyle w:val="a3"/>
        <w:bidi w:val="0"/>
        <w:jc w:val="both"/>
        <w:rPr>
          <w:i/>
          <w:iCs/>
          <w:rtl/>
        </w:rPr>
      </w:pPr>
      <w:r>
        <w:rPr>
          <w:rStyle w:val="a5"/>
        </w:rPr>
        <w:footnoteRef/>
      </w:r>
      <w:r>
        <w:rPr>
          <w:rtl/>
        </w:rPr>
        <w:t xml:space="preserve"> </w:t>
      </w:r>
      <w:r>
        <w:rPr>
          <w:rStyle w:val="a5"/>
        </w:rPr>
        <w:footnoteRef/>
      </w:r>
      <w:r>
        <w:rPr>
          <w:rtl/>
        </w:rPr>
        <w:t xml:space="preserve"> </w:t>
      </w:r>
      <w:r w:rsidRPr="00007BD6">
        <w:rPr>
          <w:i/>
          <w:iCs/>
        </w:rPr>
        <w:t>Ottoman Land Law in Cyprus</w:t>
      </w:r>
      <w:r>
        <w:t xml:space="preserve"> </w:t>
      </w:r>
      <w:r w:rsidRPr="00007BD6">
        <w:rPr>
          <w:smallCaps/>
        </w:rPr>
        <w:t xml:space="preserve">24 L. Q. Rev. 279 </w:t>
      </w:r>
      <w:r w:rsidRPr="00007BD6">
        <w:t>(1908)</w:t>
      </w:r>
      <w:r>
        <w:t xml:space="preserve">; </w:t>
      </w:r>
      <w:r w:rsidRPr="00007BD6">
        <w:t xml:space="preserve">Bernard Lewis </w:t>
      </w:r>
      <w:r w:rsidRPr="00007BD6">
        <w:rPr>
          <w:i/>
          <w:iCs/>
        </w:rPr>
        <w:t>Ottoman Land Tenure and Taxation in Syria</w:t>
      </w:r>
      <w:r>
        <w:rPr>
          <w:i/>
          <w:iCs/>
        </w:rPr>
        <w:t xml:space="preserve"> </w:t>
      </w:r>
      <w:r>
        <w:t xml:space="preserve">50 </w:t>
      </w:r>
      <w:proofErr w:type="spellStart"/>
      <w:r w:rsidRPr="00007BD6">
        <w:rPr>
          <w:smallCaps/>
        </w:rPr>
        <w:t>Studia</w:t>
      </w:r>
      <w:proofErr w:type="spellEnd"/>
      <w:r w:rsidRPr="00007BD6">
        <w:rPr>
          <w:smallCaps/>
        </w:rPr>
        <w:t xml:space="preserve"> Islamica</w:t>
      </w:r>
      <w:r w:rsidRPr="00007BD6">
        <w:t>,</w:t>
      </w:r>
      <w:r>
        <w:t xml:space="preserve">109 </w:t>
      </w:r>
      <w:r w:rsidRPr="00007BD6">
        <w:t>(1979)</w:t>
      </w:r>
    </w:p>
    <w:p w14:paraId="384E5805" w14:textId="77777777" w:rsidR="00E77B7F" w:rsidRDefault="00E77B7F" w:rsidP="00462F0F">
      <w:pPr>
        <w:pStyle w:val="a3"/>
        <w:bidi w:val="0"/>
      </w:pPr>
    </w:p>
  </w:footnote>
  <w:footnote w:id="2">
    <w:p w14:paraId="309387C4" w14:textId="77777777" w:rsidR="00E77B7F" w:rsidRPr="0032094C" w:rsidRDefault="00E77B7F" w:rsidP="009751EB">
      <w:pPr>
        <w:pStyle w:val="a3"/>
        <w:bidi w:val="0"/>
        <w:jc w:val="both"/>
        <w:rPr>
          <w:smallCaps/>
          <w:rtl/>
        </w:rPr>
      </w:pPr>
      <w:r>
        <w:rPr>
          <w:rStyle w:val="a5"/>
        </w:rPr>
        <w:footnoteRef/>
      </w:r>
      <w:r>
        <w:rPr>
          <w:rFonts w:hint="cs"/>
          <w:rtl/>
        </w:rPr>
        <w:t xml:space="preserve"> </w:t>
      </w:r>
      <w:r w:rsidRPr="0032094C">
        <w:t xml:space="preserve">F. </w:t>
      </w:r>
      <w:proofErr w:type="spellStart"/>
      <w:r w:rsidRPr="0032094C">
        <w:t>Ongley</w:t>
      </w:r>
      <w:proofErr w:type="spellEnd"/>
      <w:r>
        <w:t>,</w:t>
      </w:r>
      <w:r w:rsidRPr="0032094C">
        <w:t xml:space="preserve"> The Ottoman Land Code – Translated from the Turkish (H.E. Miller revised, London,1892)</w:t>
      </w:r>
      <w:r>
        <w:t xml:space="preserve">; </w:t>
      </w:r>
      <w:r w:rsidRPr="0032094C">
        <w:t xml:space="preserve">R.C. </w:t>
      </w:r>
      <w:proofErr w:type="spellStart"/>
      <w:r w:rsidRPr="0032094C">
        <w:t>Tute</w:t>
      </w:r>
      <w:proofErr w:type="spellEnd"/>
      <w:r w:rsidRPr="0032094C">
        <w:t xml:space="preserve">, </w:t>
      </w:r>
      <w:r w:rsidRPr="0032094C">
        <w:rPr>
          <w:smallCaps/>
        </w:rPr>
        <w:t>The Ottoman Land</w:t>
      </w:r>
      <w:r>
        <w:rPr>
          <w:smallCaps/>
        </w:rPr>
        <w:t xml:space="preserve"> </w:t>
      </w:r>
      <w:r w:rsidRPr="0032094C">
        <w:rPr>
          <w:smallCaps/>
        </w:rPr>
        <w:t xml:space="preserve">Laws – with a commentary on the ottoman land code of 7th Ramadan 1274 </w:t>
      </w:r>
      <w:r w:rsidRPr="0032094C">
        <w:t>(Jerusalem, 1927</w:t>
      </w:r>
      <w:r>
        <w:t>).</w:t>
      </w:r>
    </w:p>
    <w:p w14:paraId="26CC3CC7" w14:textId="77777777" w:rsidR="00E77B7F" w:rsidRDefault="00E77B7F" w:rsidP="009751EB">
      <w:pPr>
        <w:pStyle w:val="a3"/>
        <w:bidi w:val="0"/>
      </w:pPr>
    </w:p>
  </w:footnote>
  <w:footnote w:id="3">
    <w:p w14:paraId="04445837" w14:textId="77777777" w:rsidR="00E77B7F" w:rsidRDefault="00E77B7F" w:rsidP="009751EB">
      <w:pPr>
        <w:pStyle w:val="a3"/>
        <w:bidi w:val="0"/>
        <w:jc w:val="both"/>
        <w:rPr>
          <w:rtl/>
        </w:rPr>
      </w:pPr>
      <w:r>
        <w:rPr>
          <w:rStyle w:val="a5"/>
        </w:rPr>
        <w:footnoteRef/>
      </w:r>
      <w:r>
        <w:rPr>
          <w:rtl/>
        </w:rPr>
        <w:t xml:space="preserve"> </w:t>
      </w:r>
      <w:r>
        <w:t xml:space="preserve">Haim Gerber The social origins of the modern middle east 67 (Lynne </w:t>
      </w:r>
      <w:proofErr w:type="spellStart"/>
      <w:r>
        <w:t>Reinner</w:t>
      </w:r>
      <w:proofErr w:type="spellEnd"/>
      <w:r>
        <w:t xml:space="preserve"> Publishers, Boulder, Colorado, 1987); E. Attila </w:t>
      </w:r>
      <w:proofErr w:type="spellStart"/>
      <w:r>
        <w:t>Aytekin</w:t>
      </w:r>
      <w:proofErr w:type="spellEnd"/>
      <w:r>
        <w:t xml:space="preserve"> </w:t>
      </w:r>
      <w:r w:rsidRPr="00F87C5D">
        <w:t>Agrarian Relations, Property and Law: An Analysis of the Land Code of 1858 in the Ottoman Empire</w:t>
      </w:r>
      <w:r>
        <w:t xml:space="preserve"> 45 </w:t>
      </w:r>
      <w:r w:rsidRPr="00F87C5D">
        <w:t>Middle Eastern Studies</w:t>
      </w:r>
      <w:r>
        <w:t xml:space="preserve"> 935, 946 (2009);</w:t>
      </w:r>
    </w:p>
    <w:p w14:paraId="4CF8F91E" w14:textId="77777777" w:rsidR="00E77B7F" w:rsidRDefault="00E77B7F" w:rsidP="009751EB">
      <w:pPr>
        <w:pStyle w:val="a3"/>
        <w:bidi w:val="0"/>
      </w:pPr>
    </w:p>
  </w:footnote>
  <w:footnote w:id="4">
    <w:p w14:paraId="0679C427" w14:textId="77777777" w:rsidR="00E77B7F" w:rsidRDefault="00E77B7F" w:rsidP="0091375C">
      <w:pPr>
        <w:pStyle w:val="a3"/>
        <w:bidi w:val="0"/>
        <w:jc w:val="both"/>
        <w:rPr>
          <w:rtl/>
        </w:rPr>
      </w:pPr>
      <w:r>
        <w:rPr>
          <w:rStyle w:val="a5"/>
        </w:rPr>
        <w:footnoteRef/>
      </w:r>
      <w:r>
        <w:rPr>
          <w:rtl/>
        </w:rPr>
        <w:t xml:space="preserve"> </w:t>
      </w:r>
      <w:r>
        <w:t xml:space="preserve">F.M. </w:t>
      </w:r>
      <w:proofErr w:type="spellStart"/>
      <w:r>
        <w:t>Goadby</w:t>
      </w:r>
      <w:proofErr w:type="spellEnd"/>
      <w:r>
        <w:t xml:space="preserve"> &amp; M.J. </w:t>
      </w:r>
      <w:proofErr w:type="spellStart"/>
      <w:r>
        <w:t>Doukhan</w:t>
      </w:r>
      <w:proofErr w:type="spellEnd"/>
      <w:r>
        <w:t xml:space="preserve"> </w:t>
      </w:r>
      <w:r w:rsidRPr="00761C0A">
        <w:rPr>
          <w:smallCaps/>
        </w:rPr>
        <w:t>The Land Law of Palestine</w:t>
      </w:r>
      <w:r>
        <w:t xml:space="preserve"> (Tel Aviv, 1935); </w:t>
      </w:r>
      <w:r w:rsidRPr="00761C0A">
        <w:rPr>
          <w:highlight w:val="yellow"/>
        </w:rPr>
        <w:t>Joshua Weisman</w:t>
      </w:r>
      <w:r>
        <w:rPr>
          <w:highlight w:val="yellow"/>
        </w:rPr>
        <w:t xml:space="preserve"> </w:t>
      </w:r>
      <w:r w:rsidRPr="00761C0A">
        <w:rPr>
          <w:i/>
          <w:iCs/>
          <w:highlight w:val="yellow"/>
          <w:lang w:val="en"/>
        </w:rPr>
        <w:t xml:space="preserve">The Land Law, 1969: A Critical Analysis </w:t>
      </w:r>
      <w:r w:rsidRPr="00761C0A">
        <w:rPr>
          <w:smallCaps/>
          <w:highlight w:val="yellow"/>
        </w:rPr>
        <w:t>5 Israel Law Review 379</w:t>
      </w:r>
      <w:proofErr w:type="gramStart"/>
      <w:r w:rsidRPr="00761C0A">
        <w:rPr>
          <w:smallCaps/>
          <w:highlight w:val="yellow"/>
        </w:rPr>
        <w:t>, ??</w:t>
      </w:r>
      <w:proofErr w:type="gramEnd"/>
      <w:r w:rsidRPr="00761C0A">
        <w:rPr>
          <w:smallCaps/>
          <w:highlight w:val="yellow"/>
        </w:rPr>
        <w:t xml:space="preserve"> (1970)</w:t>
      </w:r>
      <w:r>
        <w:t xml:space="preserve">; </w:t>
      </w:r>
      <w:r w:rsidRPr="001E3ACD">
        <w:rPr>
          <w:highlight w:val="yellow"/>
        </w:rPr>
        <w:t>Joshua Weisman</w:t>
      </w:r>
      <w:r>
        <w:rPr>
          <w:highlight w:val="yellow"/>
        </w:rPr>
        <w:t xml:space="preserve"> </w:t>
      </w:r>
      <w:r w:rsidRPr="001E3ACD">
        <w:rPr>
          <w:smallCaps/>
          <w:highlight w:val="yellow"/>
        </w:rPr>
        <w:t xml:space="preserve">Principal features of the Israel land law, 1969 </w:t>
      </w:r>
      <w:r w:rsidRPr="001E3ACD">
        <w:rPr>
          <w:highlight w:val="yellow"/>
        </w:rPr>
        <w:t>(</w:t>
      </w:r>
      <w:hyperlink r:id="rId1" w:history="1">
        <w:r w:rsidRPr="001E3ACD">
          <w:rPr>
            <w:highlight w:val="yellow"/>
          </w:rPr>
          <w:t>British Institute of International and Comparative Law</w:t>
        </w:r>
      </w:hyperlink>
      <w:r w:rsidRPr="001E3ACD">
        <w:rPr>
          <w:smallCaps/>
          <w:highlight w:val="yellow"/>
        </w:rPr>
        <w:t xml:space="preserve"> </w:t>
      </w:r>
      <w:proofErr w:type="gramStart"/>
      <w:r w:rsidRPr="001E3ACD">
        <w:rPr>
          <w:smallCaps/>
          <w:highlight w:val="yellow"/>
        </w:rPr>
        <w:t>,1972</w:t>
      </w:r>
      <w:proofErr w:type="gramEnd"/>
      <w:r w:rsidRPr="001E3ACD">
        <w:rPr>
          <w:smallCaps/>
          <w:highlight w:val="yellow"/>
        </w:rPr>
        <w:t>)</w:t>
      </w:r>
      <w:r>
        <w:rPr>
          <w:smallCaps/>
        </w:rPr>
        <w:t>.</w:t>
      </w:r>
    </w:p>
    <w:p w14:paraId="0866ADE4" w14:textId="77777777" w:rsidR="00E77B7F" w:rsidRDefault="00E77B7F" w:rsidP="0091375C">
      <w:pPr>
        <w:pStyle w:val="a3"/>
        <w:bidi w:val="0"/>
      </w:pPr>
    </w:p>
  </w:footnote>
  <w:footnote w:id="5">
    <w:p w14:paraId="6629AD43" w14:textId="77777777" w:rsidR="00E77B7F" w:rsidRDefault="00E77B7F" w:rsidP="009E41A7">
      <w:pPr>
        <w:pStyle w:val="a3"/>
        <w:jc w:val="right"/>
        <w:rPr>
          <w:rtl/>
        </w:rPr>
      </w:pPr>
      <w:r>
        <w:rPr>
          <w:rStyle w:val="a5"/>
        </w:rPr>
        <w:footnoteRef/>
      </w:r>
      <w:r>
        <w:t xml:space="preserve"> </w:t>
      </w:r>
      <w:r w:rsidRPr="00BC74DB">
        <w:t>The Ottoman Land Code 1858 §1,3,68</w:t>
      </w:r>
      <w:r>
        <w:t>.</w:t>
      </w:r>
      <w:r>
        <w:rPr>
          <w:rtl/>
        </w:rPr>
        <w:t xml:space="preserve"> </w:t>
      </w:r>
    </w:p>
  </w:footnote>
  <w:footnote w:id="6">
    <w:p w14:paraId="67E8CE56" w14:textId="77777777" w:rsidR="00E77B7F" w:rsidRPr="00C51156" w:rsidRDefault="00E77B7F" w:rsidP="009E41A7">
      <w:pPr>
        <w:pStyle w:val="a3"/>
        <w:bidi w:val="0"/>
        <w:jc w:val="both"/>
        <w:rPr>
          <w:rtl/>
          <w:lang w:val="en"/>
        </w:rPr>
      </w:pPr>
      <w:r>
        <w:rPr>
          <w:rStyle w:val="a5"/>
        </w:rPr>
        <w:footnoteRef/>
      </w:r>
      <w:r>
        <w:rPr>
          <w:rtl/>
        </w:rPr>
        <w:t xml:space="preserve"> </w:t>
      </w:r>
      <w:r w:rsidRPr="00C51156">
        <w:t xml:space="preserve">Ruth Kark </w:t>
      </w:r>
      <w:r w:rsidRPr="00C51156">
        <w:rPr>
          <w:i/>
          <w:iCs/>
        </w:rPr>
        <w:t>Changing patterns of landownership in nineteenth-century Palestine: The European influence</w:t>
      </w:r>
      <w:r>
        <w:t xml:space="preserve"> </w:t>
      </w:r>
      <w:r w:rsidRPr="00C51156">
        <w:rPr>
          <w:smallCaps/>
        </w:rPr>
        <w:t xml:space="preserve">10 Journal of Historical Geography 357 </w:t>
      </w:r>
      <w:r>
        <w:t xml:space="preserve">(1984); </w:t>
      </w:r>
      <w:r w:rsidRPr="00C51156">
        <w:rPr>
          <w:highlight w:val="yellow"/>
        </w:rPr>
        <w:t xml:space="preserve">Ruth Kark </w:t>
      </w:r>
      <w:r w:rsidRPr="00C51156">
        <w:rPr>
          <w:i/>
          <w:iCs/>
          <w:highlight w:val="yellow"/>
        </w:rPr>
        <w:t>Consequences of the Ottoman Land Law: Agrarian and Privatization Processes in Palestine, 1858–1918</w:t>
      </w:r>
      <w:r w:rsidRPr="00C51156">
        <w:rPr>
          <w:highlight w:val="yellow"/>
        </w:rPr>
        <w:t xml:space="preserve"> </w:t>
      </w:r>
      <w:hyperlink r:id="rId2" w:history="1">
        <w:r w:rsidRPr="00C51156">
          <w:rPr>
            <w:smallCaps/>
            <w:highlight w:val="yellow"/>
          </w:rPr>
          <w:t>Societies, Social Inequalities and Marginalization</w:t>
        </w:r>
      </w:hyperlink>
      <w:r w:rsidRPr="00C51156">
        <w:rPr>
          <w:smallCaps/>
          <w:highlight w:val="yellow"/>
        </w:rPr>
        <w:t xml:space="preserve"> </w:t>
      </w:r>
      <w:r w:rsidRPr="00C51156">
        <w:rPr>
          <w:highlight w:val="yellow"/>
        </w:rPr>
        <w:t>101 (Springer 2017</w:t>
      </w:r>
      <w:r w:rsidRPr="00C51156">
        <w:t>)</w:t>
      </w:r>
    </w:p>
    <w:p w14:paraId="6940A1C4" w14:textId="77777777" w:rsidR="00E77B7F" w:rsidRDefault="00E77B7F" w:rsidP="009E41A7">
      <w:pPr>
        <w:pStyle w:val="a3"/>
        <w:bidi w:val="0"/>
      </w:pPr>
    </w:p>
  </w:footnote>
  <w:footnote w:id="7">
    <w:p w14:paraId="6F8AC4F3" w14:textId="77777777" w:rsidR="00E77B7F" w:rsidRDefault="00E77B7F" w:rsidP="00A66279">
      <w:pPr>
        <w:pStyle w:val="a3"/>
        <w:bidi w:val="0"/>
        <w:jc w:val="both"/>
        <w:rPr>
          <w:rtl/>
        </w:rPr>
      </w:pPr>
      <w:r>
        <w:rPr>
          <w:rStyle w:val="a5"/>
        </w:rPr>
        <w:footnoteRef/>
      </w:r>
      <w:r>
        <w:rPr>
          <w:rtl/>
        </w:rPr>
        <w:t xml:space="preserve"> </w:t>
      </w:r>
      <w:r w:rsidRPr="005C7094">
        <w:t>The Ottoman Land Code 1858 § 78</w:t>
      </w:r>
      <w:r>
        <w:t xml:space="preserve">; </w:t>
      </w:r>
      <w:r w:rsidRPr="00F92F18">
        <w:t xml:space="preserve">Haim Sandberg </w:t>
      </w:r>
      <w:r w:rsidRPr="00F92F18">
        <w:rPr>
          <w:smallCaps/>
        </w:rPr>
        <w:t xml:space="preserve">Land Title Settlement in </w:t>
      </w:r>
      <w:proofErr w:type="spellStart"/>
      <w:r w:rsidRPr="00F92F18">
        <w:rPr>
          <w:smallCaps/>
        </w:rPr>
        <w:t>Eretz</w:t>
      </w:r>
      <w:proofErr w:type="spellEnd"/>
      <w:r w:rsidRPr="00F92F18">
        <w:rPr>
          <w:smallCaps/>
        </w:rPr>
        <w:t>-Israel and The State of Israel</w:t>
      </w:r>
      <w:r>
        <w:t xml:space="preserve"> 239-244 (2001)(Hebrew); </w:t>
      </w:r>
      <w:r w:rsidRPr="00C07AC7">
        <w:t xml:space="preserve">Alexandre </w:t>
      </w:r>
      <w:proofErr w:type="spellStart"/>
      <w:r w:rsidRPr="00C07AC7">
        <w:t>Keda</w:t>
      </w:r>
      <w:r>
        <w:t>r</w:t>
      </w:r>
      <w:proofErr w:type="spellEnd"/>
      <w:r>
        <w:t xml:space="preserve"> </w:t>
      </w:r>
      <w:r w:rsidRPr="00C07AC7">
        <w:rPr>
          <w:i/>
          <w:iCs/>
        </w:rPr>
        <w:t>The Legal Transformation of Ethnic Geography: Israeli Law and the Palestinian Landholder 1948-1967</w:t>
      </w:r>
      <w:r>
        <w:t xml:space="preserve"> </w:t>
      </w:r>
      <w:r w:rsidRPr="00C07AC7">
        <w:rPr>
          <w:smallCaps/>
        </w:rPr>
        <w:t>33 N.Y.U. J. Int'l L. &amp; Pol. 923</w:t>
      </w:r>
      <w:r>
        <w:rPr>
          <w:smallCaps/>
        </w:rPr>
        <w:t>, 935 (2001);</w:t>
      </w:r>
      <w:r>
        <w:t xml:space="preserve"> </w:t>
      </w:r>
      <w:r w:rsidRPr="00C07AC7">
        <w:rPr>
          <w:highlight w:val="yellow"/>
        </w:rPr>
        <w:t>Benton</w:t>
      </w:r>
      <w:r>
        <w:t xml:space="preserve"> </w:t>
      </w:r>
    </w:p>
    <w:p w14:paraId="39B29BEF" w14:textId="77777777" w:rsidR="00E77B7F" w:rsidRDefault="00E77B7F" w:rsidP="00A66279">
      <w:pPr>
        <w:pStyle w:val="a3"/>
        <w:bidi w:val="0"/>
      </w:pPr>
    </w:p>
  </w:footnote>
  <w:footnote w:id="8">
    <w:p w14:paraId="1414EAD5" w14:textId="77777777" w:rsidR="00E77B7F" w:rsidRPr="001515F7" w:rsidRDefault="00E77B7F" w:rsidP="00A66279">
      <w:pPr>
        <w:pStyle w:val="a3"/>
        <w:bidi w:val="0"/>
        <w:rPr>
          <w:rtl/>
        </w:rPr>
      </w:pPr>
      <w:r>
        <w:rPr>
          <w:rStyle w:val="a5"/>
        </w:rPr>
        <w:footnoteRef/>
      </w:r>
      <w:r>
        <w:rPr>
          <w:rtl/>
        </w:rPr>
        <w:t xml:space="preserve"> </w:t>
      </w:r>
      <w:r w:rsidRPr="001515F7">
        <w:t>Land Law 5729-1969 § 153, 5 Isr. L. Rev. 292, 319 (1970)(Hereafter: Land Law 1969)</w:t>
      </w:r>
    </w:p>
    <w:p w14:paraId="01819A0A" w14:textId="77777777" w:rsidR="00E77B7F" w:rsidRDefault="00E77B7F" w:rsidP="00A66279">
      <w:pPr>
        <w:pStyle w:val="a3"/>
        <w:bidi w:val="0"/>
      </w:pPr>
    </w:p>
  </w:footnote>
  <w:footnote w:id="9">
    <w:p w14:paraId="63FF2EFF" w14:textId="77777777" w:rsidR="00E77B7F" w:rsidRPr="001515F7" w:rsidRDefault="00E77B7F" w:rsidP="00AB2E1A">
      <w:pPr>
        <w:pStyle w:val="a3"/>
        <w:bidi w:val="0"/>
        <w:rPr>
          <w:rtl/>
        </w:rPr>
      </w:pPr>
      <w:r>
        <w:rPr>
          <w:rStyle w:val="a5"/>
        </w:rPr>
        <w:footnoteRef/>
      </w:r>
      <w:r>
        <w:rPr>
          <w:rtl/>
        </w:rPr>
        <w:t xml:space="preserve"> </w:t>
      </w:r>
      <w:r w:rsidRPr="001515F7">
        <w:t>The Ottoman Land Code 1858 § 103</w:t>
      </w:r>
    </w:p>
    <w:p w14:paraId="4FBAE3C6" w14:textId="77777777" w:rsidR="00E77B7F" w:rsidRDefault="00E77B7F" w:rsidP="00A66279">
      <w:pPr>
        <w:pStyle w:val="a3"/>
        <w:bidi w:val="0"/>
      </w:pPr>
    </w:p>
  </w:footnote>
  <w:footnote w:id="10">
    <w:p w14:paraId="4FC100E4" w14:textId="77777777" w:rsidR="00E77B7F" w:rsidRDefault="00E77B7F" w:rsidP="00AB2E1A">
      <w:pPr>
        <w:pStyle w:val="a3"/>
        <w:bidi w:val="0"/>
      </w:pPr>
      <w:r>
        <w:rPr>
          <w:rStyle w:val="a5"/>
        </w:rPr>
        <w:footnoteRef/>
      </w:r>
      <w:r>
        <w:rPr>
          <w:rtl/>
        </w:rPr>
        <w:t xml:space="preserve"> </w:t>
      </w:r>
      <w:r w:rsidRPr="001515F7">
        <w:t xml:space="preserve">C.A 65/40 </w:t>
      </w:r>
      <w:proofErr w:type="spellStart"/>
      <w:r w:rsidRPr="001515F7">
        <w:rPr>
          <w:smallCaps/>
        </w:rPr>
        <w:t>Habibi</w:t>
      </w:r>
      <w:proofErr w:type="spellEnd"/>
      <w:r w:rsidRPr="001515F7">
        <w:rPr>
          <w:smallCaps/>
        </w:rPr>
        <w:t xml:space="preserve"> v. Government of Palestine</w:t>
      </w:r>
      <w:r w:rsidRPr="001515F7">
        <w:t xml:space="preserve"> (1940) </w:t>
      </w:r>
      <w:proofErr w:type="gramStart"/>
      <w:r w:rsidRPr="001515F7">
        <w:t>1</w:t>
      </w:r>
      <w:proofErr w:type="gramEnd"/>
      <w:r w:rsidRPr="001515F7">
        <w:t xml:space="preserve"> </w:t>
      </w:r>
      <w:r w:rsidRPr="001515F7">
        <w:rPr>
          <w:smallCaps/>
        </w:rPr>
        <w:t>S.C.J.</w:t>
      </w:r>
      <w:r w:rsidRPr="001515F7">
        <w:t xml:space="preserve"> 168, 170-171</w:t>
      </w:r>
      <w:r>
        <w:t>.</w:t>
      </w:r>
    </w:p>
  </w:footnote>
  <w:footnote w:id="11">
    <w:p w14:paraId="3A4BFC20" w14:textId="77777777" w:rsidR="00E77B7F" w:rsidRDefault="00E77B7F" w:rsidP="00AB2E1A">
      <w:pPr>
        <w:pStyle w:val="a3"/>
        <w:bidi w:val="0"/>
      </w:pPr>
      <w:r>
        <w:rPr>
          <w:rStyle w:val="a5"/>
        </w:rPr>
        <w:footnoteRef/>
      </w:r>
      <w:r>
        <w:rPr>
          <w:rtl/>
        </w:rPr>
        <w:t xml:space="preserve"> </w:t>
      </w:r>
      <w:r>
        <w:t xml:space="preserve">Document titled </w:t>
      </w:r>
      <w:r w:rsidRPr="007E0DDA">
        <w:rPr>
          <w:i/>
          <w:iCs/>
        </w:rPr>
        <w:t>Decision of the Administrative Council of Jerusalem Regarding the improvement (or revival) of the ‘</w:t>
      </w:r>
      <w:proofErr w:type="spellStart"/>
      <w:r w:rsidRPr="007E0DDA">
        <w:rPr>
          <w:i/>
          <w:iCs/>
        </w:rPr>
        <w:t>Mahlul</w:t>
      </w:r>
      <w:proofErr w:type="spellEnd"/>
      <w:r w:rsidRPr="007E0DDA">
        <w:rPr>
          <w:i/>
          <w:iCs/>
        </w:rPr>
        <w:t xml:space="preserve">’ Sand Dunes By the </w:t>
      </w:r>
      <w:proofErr w:type="spellStart"/>
      <w:r w:rsidRPr="007E0DDA">
        <w:rPr>
          <w:i/>
          <w:iCs/>
        </w:rPr>
        <w:t>Rishon</w:t>
      </w:r>
      <w:proofErr w:type="spellEnd"/>
      <w:r w:rsidRPr="007E0DDA">
        <w:rPr>
          <w:i/>
          <w:iCs/>
        </w:rPr>
        <w:t>-le-Zion People</w:t>
      </w:r>
      <w:r w:rsidRPr="007E0DDA">
        <w:t xml:space="preserve"> and an official announcement by the High Commissioner of Palestine, dated August 23, 1921, </w:t>
      </w:r>
      <w:r w:rsidRPr="007E0DDA">
        <w:rPr>
          <w:smallCaps/>
        </w:rPr>
        <w:t>ISA</w:t>
      </w:r>
      <w:r>
        <w:t xml:space="preserve"> </w:t>
      </w:r>
      <w:r w:rsidRPr="007E0DDA">
        <w:t>22, M/3497</w:t>
      </w:r>
      <w:r>
        <w:t xml:space="preserve">, </w:t>
      </w:r>
      <w:r w:rsidRPr="007E0DDA">
        <w:t>File GP/2/35a (“</w:t>
      </w:r>
      <w:proofErr w:type="spellStart"/>
      <w:r w:rsidRPr="007E0DDA">
        <w:t>decissions</w:t>
      </w:r>
      <w:proofErr w:type="spellEnd"/>
      <w:r w:rsidRPr="007E0DDA">
        <w:t xml:space="preserve">”); Sandberg </w:t>
      </w:r>
      <w:r w:rsidRPr="007E0DDA">
        <w:rPr>
          <w:smallCaps/>
        </w:rPr>
        <w:t>Land Title Settlement</w:t>
      </w:r>
      <w:r w:rsidRPr="007E0DDA">
        <w:t xml:space="preserve">, supra note </w:t>
      </w:r>
      <w:r w:rsidRPr="007E0DDA">
        <w:fldChar w:fldCharType="begin"/>
      </w:r>
      <w:r w:rsidRPr="007E0DDA">
        <w:instrText xml:space="preserve"> NOTEREF _Ref487542006 \h  \* MERGEFORMAT </w:instrText>
      </w:r>
      <w:r w:rsidRPr="007E0DDA">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7E0DDA">
        <w:fldChar w:fldCharType="end"/>
      </w:r>
      <w:r w:rsidRPr="007E0DDA">
        <w:t xml:space="preserve">, </w:t>
      </w:r>
      <w:proofErr w:type="gramStart"/>
      <w:r w:rsidRPr="007E0DDA">
        <w:t>at</w:t>
      </w:r>
      <w:proofErr w:type="gramEnd"/>
      <w:r w:rsidRPr="007E0DDA">
        <w:t xml:space="preserve"> 123.</w:t>
      </w:r>
    </w:p>
  </w:footnote>
  <w:footnote w:id="12">
    <w:p w14:paraId="1014348A" w14:textId="77777777" w:rsidR="00E77B7F" w:rsidRDefault="00E77B7F" w:rsidP="00AB2E1A">
      <w:pPr>
        <w:pStyle w:val="a3"/>
        <w:bidi w:val="0"/>
      </w:pPr>
      <w:r>
        <w:rPr>
          <w:rStyle w:val="a5"/>
        </w:rPr>
        <w:footnoteRef/>
      </w:r>
      <w:r>
        <w:rPr>
          <w:rtl/>
        </w:rPr>
        <w:t xml:space="preserve"> </w:t>
      </w:r>
      <w:r>
        <w:t xml:space="preserve">Document </w:t>
      </w:r>
      <w:r w:rsidRPr="00E178EB">
        <w:t xml:space="preserve">titled </w:t>
      </w:r>
      <w:r w:rsidRPr="00E178EB">
        <w:rPr>
          <w:i/>
          <w:iCs/>
        </w:rPr>
        <w:t>Jaffa Land Dun</w:t>
      </w:r>
      <w:r w:rsidRPr="00E178EB">
        <w:t xml:space="preserve">, </w:t>
      </w:r>
      <w:r w:rsidRPr="00E178EB">
        <w:rPr>
          <w:smallCaps/>
        </w:rPr>
        <w:t>ISA</w:t>
      </w:r>
      <w:r w:rsidRPr="00E178EB">
        <w:t xml:space="preserve"> 22, 3508, File SD 12(19); </w:t>
      </w:r>
      <w:r w:rsidRPr="007E0DDA">
        <w:t xml:space="preserve">Sandberg </w:t>
      </w:r>
      <w:r w:rsidRPr="007E0DDA">
        <w:rPr>
          <w:smallCaps/>
        </w:rPr>
        <w:t>Land Title Settlement</w:t>
      </w:r>
      <w:r w:rsidRPr="007E0DDA">
        <w:t xml:space="preserve">, supra note </w:t>
      </w:r>
      <w:r w:rsidRPr="007E0DDA">
        <w:fldChar w:fldCharType="begin"/>
      </w:r>
      <w:r w:rsidRPr="007E0DDA">
        <w:instrText xml:space="preserve"> NOTEREF _Ref487542006 \h  \* MERGEFORMAT </w:instrText>
      </w:r>
      <w:r w:rsidRPr="007E0DDA">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7E0DDA">
        <w:fldChar w:fldCharType="end"/>
      </w:r>
      <w:r w:rsidRPr="007E0DDA">
        <w:t xml:space="preserve">, </w:t>
      </w:r>
      <w:proofErr w:type="gramStart"/>
      <w:r w:rsidRPr="007E0DDA">
        <w:t>at</w:t>
      </w:r>
      <w:proofErr w:type="gramEnd"/>
      <w:r w:rsidRPr="007E0DDA">
        <w:t xml:space="preserve"> </w:t>
      </w:r>
      <w:r>
        <w:t xml:space="preserve">126-128; </w:t>
      </w:r>
      <w:proofErr w:type="spellStart"/>
      <w:r>
        <w:t>Goadby</w:t>
      </w:r>
      <w:proofErr w:type="spellEnd"/>
      <w:r>
        <w:t xml:space="preserve"> &amp; </w:t>
      </w:r>
      <w:proofErr w:type="spellStart"/>
      <w:r>
        <w:t>Doukhan</w:t>
      </w:r>
      <w:proofErr w:type="spellEnd"/>
      <w:r>
        <w:t xml:space="preserve">, supra note </w:t>
      </w:r>
      <w:r>
        <w:fldChar w:fldCharType="begin"/>
      </w:r>
      <w:r>
        <w:instrText xml:space="preserve"> NOTEREF _Ref487541211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 at 48.</w:t>
      </w:r>
    </w:p>
  </w:footnote>
  <w:footnote w:id="13">
    <w:p w14:paraId="72304E99" w14:textId="77777777" w:rsidR="00E77B7F" w:rsidRDefault="00E77B7F" w:rsidP="00AB2E1A">
      <w:pPr>
        <w:pStyle w:val="a3"/>
        <w:bidi w:val="0"/>
      </w:pPr>
      <w:r>
        <w:rPr>
          <w:rStyle w:val="a5"/>
        </w:rPr>
        <w:footnoteRef/>
      </w:r>
      <w:r>
        <w:t xml:space="preserve"> Land (</w:t>
      </w:r>
      <w:proofErr w:type="spellStart"/>
      <w:r>
        <w:t>Mewat</w:t>
      </w:r>
      <w:proofErr w:type="spellEnd"/>
      <w:r>
        <w:t>) Ordinance, 1921, P.G. 6.</w:t>
      </w:r>
    </w:p>
  </w:footnote>
  <w:footnote w:id="14">
    <w:p w14:paraId="424433D3" w14:textId="77777777" w:rsidR="00E77B7F" w:rsidRDefault="00E77B7F" w:rsidP="004B177A">
      <w:pPr>
        <w:pStyle w:val="a3"/>
        <w:bidi w:val="0"/>
      </w:pPr>
      <w:r>
        <w:rPr>
          <w:rStyle w:val="a5"/>
        </w:rPr>
        <w:footnoteRef/>
      </w:r>
      <w:r w:rsidRPr="0085332A">
        <w:t>The Mandate for Palestine (24.7.1922)</w:t>
      </w:r>
      <w:r>
        <w:t xml:space="preserve"> §6, </w:t>
      </w:r>
      <w:r w:rsidRPr="00C90869">
        <w:t>Israeli Foreign Ministry web site:</w:t>
      </w:r>
      <w:r>
        <w:t xml:space="preserve"> </w:t>
      </w:r>
      <w:hyperlink r:id="rId3" w:history="1">
        <w:r w:rsidRPr="00B9372D">
          <w:rPr>
            <w:rStyle w:val="Hyperlink"/>
          </w:rPr>
          <w:t>http://www.mfa.gov.il/mfa/foreignpolicy/peace/guide/pages/the%20mandate%20for%20palestine.aspx</w:t>
        </w:r>
      </w:hyperlink>
      <w:r>
        <w:t xml:space="preserve"> </w:t>
      </w:r>
    </w:p>
  </w:footnote>
  <w:footnote w:id="15">
    <w:p w14:paraId="4D850363" w14:textId="77777777" w:rsidR="00E77B7F" w:rsidRDefault="00E77B7F" w:rsidP="004B177A">
      <w:pPr>
        <w:pStyle w:val="a3"/>
        <w:bidi w:val="0"/>
      </w:pPr>
      <w:r>
        <w:rPr>
          <w:rStyle w:val="a5"/>
        </w:rPr>
        <w:footnoteRef/>
      </w:r>
      <w:r>
        <w:t xml:space="preserve"> Land Law 1969, </w:t>
      </w:r>
      <w:r w:rsidRPr="00BB1454">
        <w:t>§ 15</w:t>
      </w:r>
      <w:r>
        <w:t xml:space="preserve">5. </w:t>
      </w:r>
    </w:p>
  </w:footnote>
  <w:footnote w:id="16">
    <w:p w14:paraId="02DFCFB9" w14:textId="77777777" w:rsidR="00E77B7F" w:rsidRDefault="00E77B7F" w:rsidP="00960084">
      <w:pPr>
        <w:pStyle w:val="a3"/>
        <w:bidi w:val="0"/>
      </w:pPr>
      <w:r>
        <w:rPr>
          <w:rStyle w:val="a5"/>
        </w:rPr>
        <w:footnoteRef/>
      </w:r>
      <w:r>
        <w:t xml:space="preserve"> Land Law 1969, </w:t>
      </w:r>
      <w:r w:rsidRPr="00BB1454">
        <w:t>§ 15</w:t>
      </w:r>
      <w:r>
        <w:t>8.</w:t>
      </w:r>
    </w:p>
  </w:footnote>
  <w:footnote w:id="17">
    <w:p w14:paraId="5F30AF1E" w14:textId="77777777" w:rsidR="00E77B7F" w:rsidRPr="0008126D" w:rsidRDefault="00E77B7F" w:rsidP="00A0759E">
      <w:pPr>
        <w:pStyle w:val="a3"/>
        <w:bidi w:val="0"/>
        <w:jc w:val="both"/>
        <w:rPr>
          <w:rtl/>
        </w:rPr>
      </w:pPr>
      <w:r>
        <w:rPr>
          <w:rStyle w:val="a5"/>
        </w:rPr>
        <w:footnoteRef/>
      </w:r>
      <w:r>
        <w:rPr>
          <w:rtl/>
        </w:rPr>
        <w:t xml:space="preserve"> </w:t>
      </w:r>
      <w:r w:rsidRPr="0008126D">
        <w:t xml:space="preserve">Havatzelet Yahel </w:t>
      </w:r>
      <w:r w:rsidRPr="0008126D">
        <w:rPr>
          <w:i/>
          <w:iCs/>
        </w:rPr>
        <w:t>Land Disputes between the Negev Bedouin and Israel</w:t>
      </w:r>
      <w:r w:rsidRPr="0008126D">
        <w:t xml:space="preserve"> </w:t>
      </w:r>
      <w:r w:rsidRPr="0008126D">
        <w:rPr>
          <w:smallCaps/>
        </w:rPr>
        <w:t>11 Israel Studies 1</w:t>
      </w:r>
      <w:r w:rsidRPr="0008126D">
        <w:t xml:space="preserve">, 8 (2006); Noa </w:t>
      </w:r>
      <w:proofErr w:type="spellStart"/>
      <w:r w:rsidRPr="0008126D">
        <w:t>Kram</w:t>
      </w:r>
      <w:proofErr w:type="spellEnd"/>
      <w:r w:rsidRPr="0008126D">
        <w:t xml:space="preserve"> The </w:t>
      </w:r>
      <w:proofErr w:type="spellStart"/>
      <w:r w:rsidRPr="0008126D">
        <w:t>Naqab</w:t>
      </w:r>
      <w:proofErr w:type="spellEnd"/>
      <w:r w:rsidRPr="0008126D">
        <w:t xml:space="preserve"> Bedouins: </w:t>
      </w:r>
      <w:r w:rsidRPr="0008126D">
        <w:rPr>
          <w:i/>
          <w:iCs/>
        </w:rPr>
        <w:t>Legal struggles for land ownership rights in Israel</w:t>
      </w:r>
      <w:r>
        <w:rPr>
          <w:i/>
          <w:iCs/>
        </w:rPr>
        <w:t xml:space="preserve"> </w:t>
      </w:r>
      <w:r w:rsidRPr="0008126D">
        <w:rPr>
          <w:smallCaps/>
        </w:rPr>
        <w:t>Indigenous (In</w:t>
      </w:r>
      <w:proofErr w:type="gramStart"/>
      <w:r w:rsidRPr="0008126D">
        <w:rPr>
          <w:smallCaps/>
        </w:rPr>
        <w:t>)Justice</w:t>
      </w:r>
      <w:proofErr w:type="gramEnd"/>
      <w:r w:rsidRPr="0008126D">
        <w:rPr>
          <w:smallCaps/>
        </w:rPr>
        <w:t xml:space="preserve">: Human Rights Law and Bedouin Arabs in the </w:t>
      </w:r>
      <w:proofErr w:type="spellStart"/>
      <w:r w:rsidRPr="0008126D">
        <w:rPr>
          <w:smallCaps/>
        </w:rPr>
        <w:t>Naqab</w:t>
      </w:r>
      <w:proofErr w:type="spellEnd"/>
      <w:r w:rsidRPr="0008126D">
        <w:rPr>
          <w:smallCaps/>
        </w:rPr>
        <w:t xml:space="preserve">/Negev </w:t>
      </w:r>
      <w:r w:rsidRPr="0008126D">
        <w:rPr>
          <w:highlight w:val="yellow"/>
        </w:rPr>
        <w:t>???, ???</w:t>
      </w:r>
      <w:r w:rsidRPr="0008126D">
        <w:t xml:space="preserve"> (Ahmad Amara, Ismael Abu-</w:t>
      </w:r>
      <w:proofErr w:type="spellStart"/>
      <w:r w:rsidRPr="0008126D">
        <w:t>Saad</w:t>
      </w:r>
      <w:proofErr w:type="spellEnd"/>
      <w:r w:rsidRPr="0008126D">
        <w:t xml:space="preserve">, Oren Yiftachel </w:t>
      </w:r>
      <w:proofErr w:type="spellStart"/>
      <w:r w:rsidRPr="0008126D">
        <w:t>eds</w:t>
      </w:r>
      <w:proofErr w:type="spellEnd"/>
      <w:r w:rsidRPr="0008126D">
        <w:t>, Harvard UP, 2012)</w:t>
      </w:r>
      <w:r>
        <w:t xml:space="preserve">; Seth J. </w:t>
      </w:r>
      <w:proofErr w:type="spellStart"/>
      <w:r>
        <w:t>Frantzman</w:t>
      </w:r>
      <w:proofErr w:type="spellEnd"/>
      <w:r>
        <w:t xml:space="preserve">, </w:t>
      </w:r>
      <w:r w:rsidRPr="00F50381">
        <w:rPr>
          <w:i/>
          <w:iCs/>
        </w:rPr>
        <w:t xml:space="preserve">The </w:t>
      </w:r>
      <w:proofErr w:type="spellStart"/>
      <w:r w:rsidRPr="00F50381">
        <w:rPr>
          <w:i/>
          <w:iCs/>
        </w:rPr>
        <w:t>Politization</w:t>
      </w:r>
      <w:proofErr w:type="spellEnd"/>
      <w:r w:rsidRPr="00F50381">
        <w:rPr>
          <w:i/>
          <w:iCs/>
        </w:rPr>
        <w:t xml:space="preserve"> of History and the Negev Bedouin Land Claims: A Review Essay on Indigenous</w:t>
      </w:r>
      <w:r>
        <w:rPr>
          <w:i/>
          <w:iCs/>
        </w:rPr>
        <w:t xml:space="preserve"> </w:t>
      </w:r>
      <w:r w:rsidRPr="00F50381">
        <w:rPr>
          <w:i/>
          <w:iCs/>
        </w:rPr>
        <w:t>(In)justice</w:t>
      </w:r>
      <w:r>
        <w:t xml:space="preserve"> </w:t>
      </w:r>
      <w:r w:rsidRPr="00F50381">
        <w:rPr>
          <w:smallCaps/>
        </w:rPr>
        <w:t>19 Israel Studies 48, 51 (2014)</w:t>
      </w:r>
      <w:r>
        <w:rPr>
          <w:rFonts w:hint="cs"/>
          <w:smallCaps/>
          <w:rtl/>
        </w:rPr>
        <w:t>.</w:t>
      </w:r>
    </w:p>
    <w:p w14:paraId="69BAF39B" w14:textId="77777777" w:rsidR="00E77B7F" w:rsidRDefault="00E77B7F" w:rsidP="00A0759E">
      <w:pPr>
        <w:pStyle w:val="a3"/>
        <w:bidi w:val="0"/>
      </w:pPr>
    </w:p>
  </w:footnote>
  <w:footnote w:id="18">
    <w:p w14:paraId="44206CC1" w14:textId="77777777" w:rsidR="00E77B7F" w:rsidRDefault="00E77B7F" w:rsidP="00A0759E">
      <w:pPr>
        <w:pStyle w:val="a3"/>
        <w:bidi w:val="0"/>
        <w:jc w:val="both"/>
        <w:rPr>
          <w:rtl/>
        </w:rPr>
      </w:pPr>
      <w:r>
        <w:rPr>
          <w:rStyle w:val="a5"/>
        </w:rPr>
        <w:footnoteRef/>
      </w:r>
      <w:r>
        <w:rPr>
          <w:rtl/>
        </w:rPr>
        <w:t xml:space="preserve"> </w:t>
      </w:r>
      <w:r w:rsidRPr="006D518C">
        <w:t xml:space="preserve">C.A.4220/12 </w:t>
      </w:r>
      <w:r>
        <w:rPr>
          <w:i/>
          <w:iCs/>
        </w:rPr>
        <w:t>Al-</w:t>
      </w:r>
      <w:proofErr w:type="spellStart"/>
      <w:r>
        <w:rPr>
          <w:i/>
          <w:iCs/>
        </w:rPr>
        <w:t>Uqbi</w:t>
      </w:r>
      <w:proofErr w:type="spellEnd"/>
      <w:r>
        <w:rPr>
          <w:i/>
          <w:iCs/>
        </w:rPr>
        <w:t xml:space="preserve"> v. State of Israel</w:t>
      </w:r>
      <w:r w:rsidRPr="006D518C">
        <w:t xml:space="preserve"> (Nevo, 14.5.2015</w:t>
      </w:r>
      <w:proofErr w:type="gramStart"/>
      <w:r w:rsidRPr="006D518C">
        <w:t>)(</w:t>
      </w:r>
      <w:proofErr w:type="gramEnd"/>
      <w:r w:rsidRPr="006D518C">
        <w:t>Hebrew)</w:t>
      </w:r>
      <w:r>
        <w:t xml:space="preserve">; C.FH. 3751/15 </w:t>
      </w:r>
      <w:r>
        <w:rPr>
          <w:i/>
          <w:iCs/>
        </w:rPr>
        <w:t>Al-</w:t>
      </w:r>
      <w:proofErr w:type="spellStart"/>
      <w:r>
        <w:rPr>
          <w:i/>
          <w:iCs/>
        </w:rPr>
        <w:t>Uqbi</w:t>
      </w:r>
      <w:proofErr w:type="spellEnd"/>
      <w:r>
        <w:rPr>
          <w:i/>
          <w:iCs/>
        </w:rPr>
        <w:t xml:space="preserve"> v. State of Israel,</w:t>
      </w:r>
      <w:r>
        <w:t xml:space="preserve">(Nevo, 19.7.2015); P.C.A.3094/11 </w:t>
      </w:r>
      <w:r w:rsidRPr="00EC302E">
        <w:rPr>
          <w:i/>
          <w:iCs/>
        </w:rPr>
        <w:t>Al-</w:t>
      </w:r>
      <w:proofErr w:type="spellStart"/>
      <w:r w:rsidRPr="00EC302E">
        <w:rPr>
          <w:i/>
          <w:iCs/>
        </w:rPr>
        <w:t>Qi'an</w:t>
      </w:r>
      <w:proofErr w:type="spellEnd"/>
      <w:r w:rsidRPr="00EC302E">
        <w:rPr>
          <w:i/>
          <w:iCs/>
        </w:rPr>
        <w:t xml:space="preserve"> v. State of Israel</w:t>
      </w:r>
      <w:r>
        <w:t xml:space="preserve">, §21-23 Justice Rubinstein (5.5.2015), </w:t>
      </w:r>
      <w:r w:rsidRPr="00EC302E">
        <w:rPr>
          <w:smallCaps/>
        </w:rPr>
        <w:t>VERSA-Opinions of The Supreme Court of Israel, Translated Opinions,</w:t>
      </w:r>
      <w:r>
        <w:t xml:space="preserve"> </w:t>
      </w:r>
      <w:hyperlink r:id="rId4" w:history="1">
        <w:r w:rsidRPr="00B9372D">
          <w:rPr>
            <w:rStyle w:val="Hyperlink"/>
          </w:rPr>
          <w:t>http://versa.cardozo.yu.edu/sites/default/files/upload/opinions/Al-Qi%27an%20v.%20State.pdf</w:t>
        </w:r>
      </w:hyperlink>
      <w:r>
        <w:t xml:space="preserve"> </w:t>
      </w:r>
    </w:p>
    <w:p w14:paraId="2AF91416" w14:textId="77777777" w:rsidR="00E77B7F" w:rsidRDefault="00E77B7F" w:rsidP="00A0759E">
      <w:pPr>
        <w:pStyle w:val="a3"/>
        <w:bidi w:val="0"/>
      </w:pPr>
    </w:p>
  </w:footnote>
  <w:footnote w:id="19">
    <w:p w14:paraId="30846004" w14:textId="77777777" w:rsidR="00E77B7F" w:rsidRDefault="00E77B7F" w:rsidP="00C36304">
      <w:pPr>
        <w:pStyle w:val="a3"/>
        <w:bidi w:val="0"/>
      </w:pPr>
      <w:r>
        <w:rPr>
          <w:rStyle w:val="a5"/>
        </w:rPr>
        <w:footnoteRef/>
      </w:r>
      <w:r>
        <w:rPr>
          <w:rtl/>
        </w:rPr>
        <w:t xml:space="preserve"> </w:t>
      </w:r>
      <w:r w:rsidRPr="00A91FB8">
        <w:t>The Palestine Order in Council</w:t>
      </w:r>
      <w:r>
        <w:t xml:space="preserve"> 1922, </w:t>
      </w:r>
      <w:r>
        <w:rPr>
          <w:rFonts w:ascii="Arial" w:hAnsi="Arial" w:cs="Arial"/>
        </w:rPr>
        <w:t>§</w:t>
      </w:r>
      <w:r>
        <w:t xml:space="preserve"> 46, </w:t>
      </w:r>
      <w:hyperlink r:id="rId5" w:history="1">
        <w:r w:rsidRPr="00B9372D">
          <w:rPr>
            <w:rStyle w:val="Hyperlink"/>
          </w:rPr>
          <w:t>https://unispal.un.org/DPA/DPR/unispal.nsf/0/C7AAE196F41AA055052565F50054E656</w:t>
        </w:r>
      </w:hyperlink>
      <w:r>
        <w:t xml:space="preserve"> </w:t>
      </w:r>
      <w:proofErr w:type="gramStart"/>
      <w:r>
        <w:t>;</w:t>
      </w:r>
      <w:proofErr w:type="gramEnd"/>
      <w:r>
        <w:t xml:space="preserve"> </w:t>
      </w:r>
      <w:proofErr w:type="spellStart"/>
      <w:r>
        <w:t>Goadby</w:t>
      </w:r>
      <w:proofErr w:type="spellEnd"/>
      <w:r>
        <w:t xml:space="preserve"> &amp; </w:t>
      </w:r>
      <w:proofErr w:type="spellStart"/>
      <w:r>
        <w:t>Doukhan</w:t>
      </w:r>
      <w:proofErr w:type="spellEnd"/>
      <w:r>
        <w:t xml:space="preserve">, supra note </w:t>
      </w:r>
      <w:r>
        <w:fldChar w:fldCharType="begin"/>
      </w:r>
      <w:r>
        <w:instrText xml:space="preserve"> NOTEREF _Ref487541211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 at </w:t>
      </w:r>
      <w:proofErr w:type="gramStart"/>
      <w:r>
        <w:t>1</w:t>
      </w:r>
      <w:proofErr w:type="gramEnd"/>
      <w:r>
        <w:t>.</w:t>
      </w:r>
    </w:p>
    <w:p w14:paraId="616452FE" w14:textId="77777777" w:rsidR="00E77B7F" w:rsidRDefault="00E77B7F" w:rsidP="00C36304">
      <w:pPr>
        <w:pStyle w:val="a3"/>
        <w:bidi w:val="0"/>
      </w:pPr>
    </w:p>
  </w:footnote>
  <w:footnote w:id="20">
    <w:p w14:paraId="60D0B66F" w14:textId="77777777" w:rsidR="00E77B7F" w:rsidRDefault="00E77B7F" w:rsidP="00F35236">
      <w:pPr>
        <w:pStyle w:val="a3"/>
        <w:bidi w:val="0"/>
      </w:pPr>
      <w:r>
        <w:rPr>
          <w:rStyle w:val="a5"/>
        </w:rPr>
        <w:footnoteRef/>
      </w:r>
      <w:r>
        <w:rPr>
          <w:rtl/>
        </w:rPr>
        <w:t xml:space="preserve"> </w:t>
      </w:r>
      <w:proofErr w:type="spellStart"/>
      <w:r>
        <w:t>Goadby</w:t>
      </w:r>
      <w:proofErr w:type="spellEnd"/>
      <w:r>
        <w:t xml:space="preserve"> &amp; </w:t>
      </w:r>
      <w:proofErr w:type="spellStart"/>
      <w:r>
        <w:t>Doukhan</w:t>
      </w:r>
      <w:proofErr w:type="spellEnd"/>
      <w:r>
        <w:t xml:space="preserve">, supra note </w:t>
      </w:r>
      <w:r>
        <w:fldChar w:fldCharType="begin"/>
      </w:r>
      <w:r>
        <w:instrText xml:space="preserve"> NOTEREF _Ref487541211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 at 298; </w:t>
      </w:r>
      <w:hyperlink r:id="rId6" w:history="1">
        <w:r w:rsidRPr="000C3F8F">
          <w:t>Ruth Kark</w:t>
        </w:r>
      </w:hyperlink>
      <w:r w:rsidRPr="000C3F8F">
        <w:t> &amp; </w:t>
      </w:r>
      <w:hyperlink r:id="rId7" w:history="1">
        <w:r w:rsidRPr="000C3F8F">
          <w:t>Haim Gerber</w:t>
        </w:r>
      </w:hyperlink>
      <w:r>
        <w:t xml:space="preserve">, </w:t>
      </w:r>
      <w:r w:rsidRPr="0000043B">
        <w:rPr>
          <w:i/>
          <w:iCs/>
        </w:rPr>
        <w:t>Land Registry Maps in Palestine during the Ottoman period</w:t>
      </w:r>
      <w:r>
        <w:t xml:space="preserve">, 21 </w:t>
      </w:r>
      <w:r w:rsidRPr="0000043B">
        <w:rPr>
          <w:smallCaps/>
        </w:rPr>
        <w:t>The Cartographic Journal</w:t>
      </w:r>
      <w:r>
        <w:t xml:space="preserve"> 30, 30 (1984); </w:t>
      </w:r>
      <w:hyperlink r:id="rId8" w:history="1">
        <w:r w:rsidRPr="000C3F8F">
          <w:t>Ruth Kark</w:t>
        </w:r>
      </w:hyperlink>
      <w:r w:rsidRPr="000C3F8F">
        <w:t> &amp; </w:t>
      </w:r>
      <w:hyperlink r:id="rId9" w:history="1">
        <w:r>
          <w:t>Dov</w:t>
        </w:r>
      </w:hyperlink>
      <w:r>
        <w:t xml:space="preserve"> </w:t>
      </w:r>
      <w:proofErr w:type="spellStart"/>
      <w:r>
        <w:t>Gavish</w:t>
      </w:r>
      <w:proofErr w:type="spellEnd"/>
      <w:r>
        <w:t xml:space="preserve">, </w:t>
      </w:r>
      <w:r w:rsidRPr="0000043B">
        <w:rPr>
          <w:i/>
          <w:iCs/>
        </w:rPr>
        <w:t>The Cadastral Mapping of Palestine, 1858-1928</w:t>
      </w:r>
      <w:r>
        <w:rPr>
          <w:i/>
          <w:iCs/>
        </w:rPr>
        <w:t>,</w:t>
      </w:r>
      <w:r>
        <w:t xml:space="preserve">159 </w:t>
      </w:r>
      <w:r w:rsidRPr="0000043B">
        <w:rPr>
          <w:smallCaps/>
        </w:rPr>
        <w:t>The Cartographic Journal</w:t>
      </w:r>
      <w:r>
        <w:t xml:space="preserve"> 70, 71 (1993); </w:t>
      </w:r>
      <w:r w:rsidRPr="00F92F18">
        <w:t xml:space="preserve">Sandberg </w:t>
      </w:r>
      <w:r w:rsidRPr="00F92F18">
        <w:rPr>
          <w:smallCaps/>
        </w:rPr>
        <w:t>Land Title Settlement</w:t>
      </w:r>
      <w:r w:rsidRPr="00F92F18">
        <w:t xml:space="preserve">, supra note </w:t>
      </w:r>
      <w:r w:rsidRPr="00F92F18">
        <w:fldChar w:fldCharType="begin"/>
      </w:r>
      <w:r w:rsidRPr="00F92F18">
        <w:instrText xml:space="preserve"> NOTEREF _Ref487542006 \h </w:instrText>
      </w:r>
      <w:r>
        <w:instrText xml:space="preserve"> \* MERGEFORMAT </w:instrText>
      </w:r>
      <w:r w:rsidRPr="00F92F18">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F92F18">
        <w:fldChar w:fldCharType="end"/>
      </w:r>
      <w:r>
        <w:t xml:space="preserve">, </w:t>
      </w:r>
      <w:proofErr w:type="gramStart"/>
      <w:r>
        <w:t>at</w:t>
      </w:r>
      <w:proofErr w:type="gramEnd"/>
      <w:r>
        <w:t xml:space="preserve"> 134-15</w:t>
      </w:r>
      <w:r w:rsidRPr="005A5BC3">
        <w:t>5.</w:t>
      </w:r>
    </w:p>
  </w:footnote>
  <w:footnote w:id="21">
    <w:p w14:paraId="41F3AA33" w14:textId="77777777" w:rsidR="00E77B7F" w:rsidRDefault="00E77B7F" w:rsidP="00823A83">
      <w:pPr>
        <w:pStyle w:val="a3"/>
        <w:bidi w:val="0"/>
      </w:pPr>
      <w:r>
        <w:rPr>
          <w:rStyle w:val="a5"/>
        </w:rPr>
        <w:footnoteRef/>
      </w:r>
      <w:r>
        <w:rPr>
          <w:rtl/>
        </w:rPr>
        <w:t xml:space="preserve"> </w:t>
      </w:r>
      <w:proofErr w:type="spellStart"/>
      <w:r w:rsidRPr="005A5BC3">
        <w:t>Goadby</w:t>
      </w:r>
      <w:proofErr w:type="spellEnd"/>
      <w:r w:rsidRPr="005A5BC3">
        <w:t xml:space="preserve"> &amp; </w:t>
      </w:r>
      <w:proofErr w:type="spellStart"/>
      <w:r w:rsidRPr="005A5BC3">
        <w:t>Doukhan</w:t>
      </w:r>
      <w:proofErr w:type="spellEnd"/>
      <w:r w:rsidRPr="005A5BC3">
        <w:t xml:space="preserve">, supra note </w:t>
      </w:r>
      <w:r w:rsidRPr="005A5BC3">
        <w:fldChar w:fldCharType="begin"/>
      </w:r>
      <w:r w:rsidRPr="005A5BC3">
        <w:instrText xml:space="preserve"> NOTEREF _Ref487541211 \h  \* MERGEFORMAT </w:instrText>
      </w:r>
      <w:r w:rsidRPr="005A5BC3">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5A5BC3">
        <w:fldChar w:fldCharType="end"/>
      </w:r>
      <w:r w:rsidRPr="005A5BC3">
        <w:t xml:space="preserve"> , at</w:t>
      </w:r>
      <w:r>
        <w:t xml:space="preserve"> </w:t>
      </w:r>
      <w:r w:rsidRPr="005A5BC3">
        <w:t>271ff</w:t>
      </w:r>
      <w:proofErr w:type="gramStart"/>
      <w:r w:rsidRPr="005A5BC3">
        <w:t>;</w:t>
      </w:r>
      <w:proofErr w:type="gramEnd"/>
      <w:r>
        <w:t xml:space="preserve"> </w:t>
      </w:r>
      <w:r w:rsidRPr="005A5BC3">
        <w:t xml:space="preserve">Sandberg </w:t>
      </w:r>
      <w:r w:rsidRPr="005A5BC3">
        <w:rPr>
          <w:smallCaps/>
        </w:rPr>
        <w:t>Land Title Settlement</w:t>
      </w:r>
      <w:r w:rsidRPr="005A5BC3">
        <w:t xml:space="preserve">, supra note </w:t>
      </w:r>
      <w:r w:rsidRPr="005A5BC3">
        <w:fldChar w:fldCharType="begin"/>
      </w:r>
      <w:r w:rsidRPr="005A5BC3">
        <w:instrText xml:space="preserve"> NOTEREF _Ref487542006 \h  \* MERGEFORMAT </w:instrText>
      </w:r>
      <w:r w:rsidRPr="005A5BC3">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5A5BC3">
        <w:fldChar w:fldCharType="end"/>
      </w:r>
      <w:r w:rsidRPr="005A5BC3">
        <w:t xml:space="preserve">, </w:t>
      </w:r>
      <w:proofErr w:type="gramStart"/>
      <w:r w:rsidRPr="005A5BC3">
        <w:t>at</w:t>
      </w:r>
      <w:proofErr w:type="gramEnd"/>
      <w:r>
        <w:t xml:space="preserve"> </w:t>
      </w:r>
      <w:r w:rsidRPr="005A5BC3">
        <w:t>196</w:t>
      </w:r>
      <w:r>
        <w:t>, 209ff</w:t>
      </w:r>
      <w:r w:rsidRPr="005A5BC3">
        <w:t xml:space="preserve">; </w:t>
      </w:r>
      <w:proofErr w:type="spellStart"/>
      <w:r w:rsidRPr="005A5BC3">
        <w:t>Kedar</w:t>
      </w:r>
      <w:proofErr w:type="spellEnd"/>
      <w:r w:rsidRPr="005A5BC3">
        <w:t xml:space="preserve"> </w:t>
      </w:r>
      <w:r w:rsidRPr="005A5BC3">
        <w:rPr>
          <w:i/>
          <w:iCs/>
        </w:rPr>
        <w:t>The Legal Transformation</w:t>
      </w:r>
      <w:r w:rsidRPr="005A5BC3">
        <w:t xml:space="preserve">, supra note </w:t>
      </w:r>
      <w:r w:rsidRPr="005A5BC3">
        <w:fldChar w:fldCharType="begin"/>
      </w:r>
      <w:r w:rsidRPr="005A5BC3">
        <w:instrText xml:space="preserve"> NOTEREF _Ref487610556 \h </w:instrText>
      </w:r>
      <w:r>
        <w:instrText xml:space="preserve"> \* MERGEFORMAT </w:instrText>
      </w:r>
      <w:r w:rsidRPr="005A5BC3">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5A5BC3">
        <w:fldChar w:fldCharType="end"/>
      </w:r>
      <w:r w:rsidRPr="005A5BC3">
        <w:t xml:space="preserve">, </w:t>
      </w:r>
      <w:proofErr w:type="gramStart"/>
      <w:r w:rsidRPr="005A5BC3">
        <w:t>at</w:t>
      </w:r>
      <w:proofErr w:type="gramEnd"/>
      <w:r w:rsidRPr="005A5BC3">
        <w:t xml:space="preserve"> 938.</w:t>
      </w:r>
    </w:p>
  </w:footnote>
  <w:footnote w:id="22">
    <w:p w14:paraId="3BD53341" w14:textId="77777777" w:rsidR="00E77B7F" w:rsidRDefault="00E77B7F" w:rsidP="00744AD0">
      <w:pPr>
        <w:pStyle w:val="a3"/>
        <w:bidi w:val="0"/>
      </w:pPr>
      <w:r>
        <w:rPr>
          <w:rStyle w:val="a5"/>
        </w:rPr>
        <w:footnoteRef/>
      </w:r>
      <w:r>
        <w:rPr>
          <w:rtl/>
        </w:rPr>
        <w:t xml:space="preserve"> </w:t>
      </w:r>
      <w:r w:rsidRPr="008C28B2">
        <w:t>OG 260</w:t>
      </w:r>
      <w:r>
        <w:t xml:space="preserve"> (30.5.1928); </w:t>
      </w:r>
      <w:r w:rsidRPr="008C28B2">
        <w:t>Land (Settlement of Title) Ordinance (New Version), 5729-1969</w:t>
      </w:r>
      <w:r>
        <w:t>, New Versions 293.</w:t>
      </w:r>
    </w:p>
  </w:footnote>
  <w:footnote w:id="23">
    <w:p w14:paraId="7D1C1E73" w14:textId="77777777" w:rsidR="00E77B7F" w:rsidRDefault="00E77B7F" w:rsidP="002D2C24">
      <w:pPr>
        <w:pStyle w:val="a3"/>
        <w:bidi w:val="0"/>
      </w:pPr>
      <w:r>
        <w:rPr>
          <w:rStyle w:val="a5"/>
        </w:rPr>
        <w:footnoteRef/>
      </w:r>
      <w:r>
        <w:rPr>
          <w:rtl/>
        </w:rPr>
        <w:t xml:space="preserve"> </w:t>
      </w:r>
      <w:r w:rsidRPr="005A5BC3">
        <w:t xml:space="preserve">Sandberg </w:t>
      </w:r>
      <w:r w:rsidRPr="005A5BC3">
        <w:rPr>
          <w:smallCaps/>
        </w:rPr>
        <w:t>Land Title Settlement</w:t>
      </w:r>
      <w:r w:rsidRPr="005A5BC3">
        <w:t xml:space="preserve">, supra note </w:t>
      </w:r>
      <w:r w:rsidRPr="005A5BC3">
        <w:fldChar w:fldCharType="begin"/>
      </w:r>
      <w:r w:rsidRPr="005A5BC3">
        <w:instrText xml:space="preserve"> NOTEREF _Ref487542006 \h  \* MERGEFORMAT </w:instrText>
      </w:r>
      <w:r w:rsidRPr="005A5BC3">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5A5BC3">
        <w:fldChar w:fldCharType="end"/>
      </w:r>
      <w:r w:rsidRPr="005A5BC3">
        <w:t xml:space="preserve">, at </w:t>
      </w:r>
      <w:r>
        <w:t xml:space="preserve">335; </w:t>
      </w:r>
      <w:r w:rsidRPr="00EA4D2D">
        <w:t xml:space="preserve">Dov </w:t>
      </w:r>
      <w:proofErr w:type="spellStart"/>
      <w:r w:rsidRPr="00EA4D2D">
        <w:t>Gavish</w:t>
      </w:r>
      <w:proofErr w:type="spellEnd"/>
      <w:r>
        <w:t xml:space="preserve">, </w:t>
      </w:r>
      <w:r w:rsidRPr="00EA4D2D">
        <w:rPr>
          <w:smallCaps/>
        </w:rPr>
        <w:t>A Survey of Palestine Under the British Mandate, 1920-1948</w:t>
      </w:r>
      <w:r w:rsidRPr="00EA4D2D">
        <w:t xml:space="preserve"> 199</w:t>
      </w:r>
      <w:r>
        <w:t xml:space="preserve"> (Routledge 2005); </w:t>
      </w:r>
      <w:r w:rsidRPr="00C90869">
        <w:t xml:space="preserve">Document entitled </w:t>
      </w:r>
      <w:r w:rsidRPr="00C90869">
        <w:rPr>
          <w:i/>
          <w:iCs/>
        </w:rPr>
        <w:t>Proposal to End Land Settlement Operations (Surveying and Mapping) in the Entire Country</w:t>
      </w:r>
      <w:r w:rsidRPr="00C90869">
        <w:t xml:space="preserve">, Appendix to Letter of 24.4.1960 from Head of the </w:t>
      </w:r>
      <w:r>
        <w:t xml:space="preserve">Land </w:t>
      </w:r>
      <w:r w:rsidRPr="00C90869">
        <w:t>Registration Division</w:t>
      </w:r>
      <w:r>
        <w:t xml:space="preserve"> to State Comptroller</w:t>
      </w:r>
      <w:r w:rsidRPr="00C90869">
        <w:t>,</w:t>
      </w:r>
      <w:r>
        <w:t xml:space="preserve"> </w:t>
      </w:r>
      <w:r w:rsidRPr="00C90869">
        <w:t>ISA 74, 5733, file 3520/7 (Hebrew).</w:t>
      </w:r>
    </w:p>
  </w:footnote>
  <w:footnote w:id="24">
    <w:p w14:paraId="3AC919D0" w14:textId="77777777" w:rsidR="00E77B7F" w:rsidRDefault="00E77B7F" w:rsidP="002D2C24">
      <w:pPr>
        <w:pStyle w:val="a3"/>
        <w:bidi w:val="0"/>
      </w:pPr>
      <w:r>
        <w:rPr>
          <w:rStyle w:val="a5"/>
        </w:rPr>
        <w:footnoteRef/>
      </w:r>
      <w:r>
        <w:rPr>
          <w:rtl/>
        </w:rPr>
        <w:t xml:space="preserve"> </w:t>
      </w:r>
      <w:r w:rsidRPr="00EA4D2D">
        <w:t xml:space="preserve">Government of Palestine </w:t>
      </w:r>
      <w:r w:rsidRPr="00EA4D2D">
        <w:rPr>
          <w:smallCaps/>
        </w:rPr>
        <w:t>A Survey of Palestine – Prepared in December1945 and January 1946 for the information of the Anglo-American Committee of Inquiry</w:t>
      </w:r>
      <w:r>
        <w:rPr>
          <w:smallCaps/>
        </w:rPr>
        <w:t>-Volume 1,</w:t>
      </w:r>
      <w:r w:rsidRPr="00EA4D2D">
        <w:rPr>
          <w:smallCaps/>
        </w:rPr>
        <w:t xml:space="preserve"> </w:t>
      </w:r>
      <w:r w:rsidRPr="00EA4D2D">
        <w:t>257-258 (</w:t>
      </w:r>
      <w:r w:rsidRPr="00CF2198">
        <w:rPr>
          <w:rFonts w:hint="eastAsia"/>
        </w:rPr>
        <w:t>Government Printer, Palestine,</w:t>
      </w:r>
      <w:r>
        <w:t xml:space="preserve"> </w:t>
      </w:r>
      <w:r w:rsidRPr="00EA4D2D">
        <w:t>1946)</w:t>
      </w:r>
      <w:r>
        <w:t>.</w:t>
      </w:r>
    </w:p>
  </w:footnote>
  <w:footnote w:id="25">
    <w:p w14:paraId="4FF01A1A" w14:textId="77777777" w:rsidR="00E77B7F" w:rsidRDefault="00E77B7F" w:rsidP="00744AD0">
      <w:pPr>
        <w:pStyle w:val="a8"/>
        <w:bidi w:val="0"/>
        <w:jc w:val="both"/>
      </w:pPr>
      <w:r>
        <w:rPr>
          <w:rStyle w:val="a5"/>
        </w:rPr>
        <w:footnoteRef/>
      </w:r>
      <w:r>
        <w:rPr>
          <w:rtl/>
        </w:rPr>
        <w:t xml:space="preserve"> </w:t>
      </w:r>
      <w:r w:rsidRPr="005A5BC3">
        <w:t xml:space="preserve">Sandberg </w:t>
      </w:r>
      <w:r w:rsidRPr="005A5BC3">
        <w:rPr>
          <w:smallCaps/>
        </w:rPr>
        <w:t>Land Title Settlement</w:t>
      </w:r>
      <w:r w:rsidRPr="005A5BC3">
        <w:t xml:space="preserve">, supra note </w:t>
      </w:r>
      <w:r w:rsidRPr="005A5BC3">
        <w:fldChar w:fldCharType="begin"/>
      </w:r>
      <w:r w:rsidRPr="005A5BC3">
        <w:instrText xml:space="preserve"> NOTEREF _Ref487542006 \h  \* MERGEFORMAT </w:instrText>
      </w:r>
      <w:r w:rsidRPr="005A5BC3">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5A5BC3">
        <w:fldChar w:fldCharType="end"/>
      </w:r>
      <w:r w:rsidRPr="005A5BC3">
        <w:t xml:space="preserve">, </w:t>
      </w:r>
      <w:proofErr w:type="gramStart"/>
      <w:r w:rsidRPr="005A5BC3">
        <w:t>at</w:t>
      </w:r>
      <w:proofErr w:type="gramEnd"/>
      <w:r>
        <w:t xml:space="preserve"> 343-346, 357-359; </w:t>
      </w:r>
      <w:r w:rsidRPr="008B1585">
        <w:t xml:space="preserve">Haim Sandberg, </w:t>
      </w:r>
      <w:r w:rsidRPr="008B1585">
        <w:rPr>
          <w:i/>
          <w:iCs/>
        </w:rPr>
        <w:t>Land Title Settlement in Jerusalem - Legal Aspects</w:t>
      </w:r>
      <w:r w:rsidRPr="008B1585">
        <w:t xml:space="preserve">, 23 </w:t>
      </w:r>
      <w:r w:rsidRPr="008B1585">
        <w:rPr>
          <w:smallCaps/>
        </w:rPr>
        <w:t>The Journal of Israeli History</w:t>
      </w:r>
      <w:r w:rsidRPr="008B1585">
        <w:t xml:space="preserve"> 216</w:t>
      </w:r>
      <w:r>
        <w:t xml:space="preserve">, 217-218 </w:t>
      </w:r>
      <w:r w:rsidRPr="008B1585">
        <w:t>(2004)</w:t>
      </w:r>
      <w:r>
        <w:t xml:space="preserve">; Yahel, </w:t>
      </w:r>
      <w:r w:rsidRPr="00BD143B">
        <w:rPr>
          <w:i/>
          <w:iCs/>
        </w:rPr>
        <w:t>Land Disputes</w:t>
      </w:r>
      <w:r>
        <w:t xml:space="preserve">, supra note </w:t>
      </w:r>
      <w:r>
        <w:fldChar w:fldCharType="begin"/>
      </w:r>
      <w:r>
        <w:instrText xml:space="preserve"> NOTEREF _Ref487616521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w:t>
      </w:r>
      <w:proofErr w:type="gramStart"/>
      <w:r>
        <w:t>at</w:t>
      </w:r>
      <w:proofErr w:type="gramEnd"/>
      <w:r>
        <w:t xml:space="preserve"> 11-12.</w:t>
      </w:r>
    </w:p>
  </w:footnote>
  <w:footnote w:id="26">
    <w:p w14:paraId="4926339B" w14:textId="77777777" w:rsidR="00E77B7F" w:rsidRPr="00744AD0" w:rsidRDefault="00E77B7F" w:rsidP="00744AD0">
      <w:pPr>
        <w:pStyle w:val="P00"/>
        <w:bidi w:val="0"/>
        <w:spacing w:before="0"/>
        <w:ind w:left="0"/>
        <w:rPr>
          <w:rFonts w:eastAsia="Calibri" w:cs="Times New Roman"/>
          <w:noProof w:val="0"/>
          <w:szCs w:val="20"/>
          <w:rtl/>
          <w:lang w:eastAsia="en-US"/>
        </w:rPr>
      </w:pPr>
      <w:r>
        <w:rPr>
          <w:rStyle w:val="a5"/>
        </w:rPr>
        <w:footnoteRef/>
      </w:r>
      <w:r>
        <w:rPr>
          <w:rtl/>
        </w:rPr>
        <w:t xml:space="preserve"> </w:t>
      </w:r>
      <w:proofErr w:type="gramStart"/>
      <w:r>
        <w:rPr>
          <w:rFonts w:cs="Times New Roman"/>
        </w:rPr>
        <w:t xml:space="preserve">Law and Administration Order (No.1), 5727-1967, </w:t>
      </w:r>
      <w:r>
        <w:rPr>
          <w:rFonts w:cs="Times New Roman" w:hint="cs"/>
        </w:rPr>
        <w:t>K</w:t>
      </w:r>
      <w:r>
        <w:rPr>
          <w:rFonts w:cs="Times New Roman" w:hint="cs"/>
          <w:rtl/>
        </w:rPr>
        <w:t>.</w:t>
      </w:r>
      <w:r>
        <w:rPr>
          <w:rFonts w:cs="Times New Roman" w:hint="cs"/>
        </w:rPr>
        <w:t>T</w:t>
      </w:r>
      <w:r w:rsidRPr="00B70170">
        <w:rPr>
          <w:rFonts w:cs="Times New Roman" w:hint="cs"/>
          <w:szCs w:val="20"/>
        </w:rPr>
        <w:t>. 2</w:t>
      </w:r>
      <w:r w:rsidRPr="00B70170">
        <w:rPr>
          <w:rFonts w:cs="Times New Roman" w:hint="cs"/>
          <w:szCs w:val="20"/>
          <w:rtl/>
        </w:rPr>
        <w:t>690</w:t>
      </w:r>
      <w:r w:rsidRPr="00B70170">
        <w:rPr>
          <w:rFonts w:cs="Times New Roman"/>
          <w:szCs w:val="20"/>
        </w:rPr>
        <w:t xml:space="preserve"> </w:t>
      </w:r>
      <w:r>
        <w:rPr>
          <w:rFonts w:cs="Times New Roman"/>
          <w:szCs w:val="20"/>
        </w:rPr>
        <w:t>; Jerusalem Declaration (</w:t>
      </w:r>
      <w:r w:rsidRPr="00B70170">
        <w:rPr>
          <w:rFonts w:cs="Times New Roman"/>
          <w:szCs w:val="20"/>
        </w:rPr>
        <w:t>Expansion of the municipal area</w:t>
      </w:r>
      <w:r>
        <w:rPr>
          <w:rFonts w:cs="Times New Roman"/>
          <w:szCs w:val="20"/>
        </w:rPr>
        <w:t xml:space="preserve">), </w:t>
      </w:r>
      <w:r w:rsidRPr="006C566A">
        <w:rPr>
          <w:rFonts w:cs="Times New Roman"/>
          <w:szCs w:val="20"/>
        </w:rPr>
        <w:t>5727-1967,</w:t>
      </w:r>
      <w:r>
        <w:rPr>
          <w:rFonts w:cs="Times New Roman"/>
        </w:rPr>
        <w:t xml:space="preserve"> </w:t>
      </w:r>
      <w:r>
        <w:rPr>
          <w:rFonts w:cs="Times New Roman" w:hint="cs"/>
        </w:rPr>
        <w:t>K</w:t>
      </w:r>
      <w:r>
        <w:rPr>
          <w:rFonts w:cs="Times New Roman" w:hint="cs"/>
          <w:rtl/>
        </w:rPr>
        <w:t>.</w:t>
      </w:r>
      <w:r>
        <w:rPr>
          <w:rFonts w:cs="Times New Roman" w:hint="cs"/>
        </w:rPr>
        <w:t>T</w:t>
      </w:r>
      <w:r w:rsidRPr="00B70170">
        <w:rPr>
          <w:rFonts w:cs="Times New Roman" w:hint="cs"/>
          <w:szCs w:val="20"/>
        </w:rPr>
        <w:t>. 2</w:t>
      </w:r>
      <w:r w:rsidRPr="00B70170">
        <w:rPr>
          <w:rFonts w:cs="Times New Roman" w:hint="cs"/>
          <w:szCs w:val="20"/>
          <w:rtl/>
        </w:rPr>
        <w:t>69</w:t>
      </w:r>
      <w:r>
        <w:rPr>
          <w:rFonts w:cs="Times New Roman"/>
          <w:szCs w:val="20"/>
        </w:rPr>
        <w:t xml:space="preserve">4; Basic Law: Jerusalem, Capial of Israel, </w:t>
      </w:r>
      <w:r w:rsidRPr="00320A1B">
        <w:rPr>
          <w:rFonts w:cs="Times New Roman"/>
          <w:szCs w:val="20"/>
        </w:rPr>
        <w:t>1980, 34 L.S.I. 209</w:t>
      </w:r>
      <w:r>
        <w:rPr>
          <w:rFonts w:cs="Times New Roman"/>
          <w:szCs w:val="20"/>
        </w:rPr>
        <w:t xml:space="preserve"> § 5, as amended in Basic Law: Jerusalem, Capial of Israel (Amendment), 5761-2000, S.H. 28; </w:t>
      </w:r>
      <w:r w:rsidRPr="006C566A">
        <w:rPr>
          <w:rFonts w:cs="Times New Roman"/>
          <w:szCs w:val="20"/>
        </w:rPr>
        <w:t xml:space="preserve">Unofficial </w:t>
      </w:r>
      <w:r>
        <w:rPr>
          <w:rFonts w:cs="Times New Roman"/>
          <w:szCs w:val="20"/>
        </w:rPr>
        <w:t xml:space="preserve">updated </w:t>
      </w:r>
      <w:r w:rsidRPr="006C566A">
        <w:rPr>
          <w:rFonts w:cs="Times New Roman"/>
          <w:szCs w:val="20"/>
        </w:rPr>
        <w:t>translation AT Kenesset WEB site:</w:t>
      </w:r>
      <w:r>
        <w:rPr>
          <w:rFonts w:ascii="Arial" w:hAnsi="Arial" w:cs="Arial"/>
          <w:color w:val="000000"/>
          <w:sz w:val="22"/>
          <w:szCs w:val="22"/>
          <w:shd w:val="clear" w:color="auto" w:fill="FFFFFF"/>
        </w:rPr>
        <w:t xml:space="preserve"> </w:t>
      </w:r>
      <w:hyperlink r:id="rId10" w:history="1">
        <w:r w:rsidRPr="006C566A">
          <w:rPr>
            <w:rStyle w:val="Hyperlink"/>
            <w:rFonts w:eastAsiaTheme="minorHAnsi" w:cstheme="minorBidi"/>
            <w:noProof w:val="0"/>
            <w:szCs w:val="20"/>
            <w:lang w:eastAsia="en-US"/>
          </w:rPr>
          <w:t>https://www.knesset.gov.il/laws/special/eng/basic10_eng.htm</w:t>
        </w:r>
      </w:hyperlink>
      <w:r>
        <w:rPr>
          <w:rFonts w:ascii="Arial" w:hAnsi="Arial" w:cs="Arial"/>
          <w:color w:val="000000"/>
          <w:sz w:val="22"/>
          <w:szCs w:val="22"/>
          <w:shd w:val="clear" w:color="auto" w:fill="FFFFFF"/>
        </w:rPr>
        <w:t xml:space="preserve"> ; </w:t>
      </w:r>
      <w:r w:rsidRPr="008F2D4F">
        <w:rPr>
          <w:rFonts w:cs="Times New Roman"/>
          <w:szCs w:val="20"/>
        </w:rPr>
        <w:t>Ruth Lapidoth &amp; Moshe Hirsch (eds.)</w:t>
      </w:r>
      <w:r>
        <w:rPr>
          <w:szCs w:val="20"/>
        </w:rPr>
        <w:t>,</w:t>
      </w:r>
      <w:r w:rsidRPr="008F2D4F">
        <w:rPr>
          <w:rFonts w:cs="Times New Roman"/>
          <w:szCs w:val="20"/>
        </w:rPr>
        <w:t xml:space="preserve"> </w:t>
      </w:r>
      <w:r w:rsidRPr="008F2D4F">
        <w:rPr>
          <w:rFonts w:cs="Times New Roman"/>
          <w:smallCaps/>
          <w:szCs w:val="20"/>
        </w:rPr>
        <w:t>The Jerusalem Question and Its Resolution: Selected Documents</w:t>
      </w:r>
      <w:r w:rsidRPr="008F2D4F">
        <w:rPr>
          <w:rFonts w:cs="Times New Roman"/>
          <w:szCs w:val="20"/>
        </w:rPr>
        <w:t xml:space="preserve"> </w:t>
      </w:r>
      <w:r>
        <w:rPr>
          <w:szCs w:val="20"/>
        </w:rPr>
        <w:t xml:space="preserve">167, 322 </w:t>
      </w:r>
      <w:r w:rsidRPr="008F2D4F">
        <w:rPr>
          <w:rFonts w:cs="Times New Roman"/>
          <w:szCs w:val="20"/>
        </w:rPr>
        <w:t>(</w:t>
      </w:r>
      <w:hyperlink r:id="rId11" w:history="1">
        <w:r w:rsidRPr="008F2D4F">
          <w:rPr>
            <w:rFonts w:cs="Times New Roman"/>
            <w:szCs w:val="20"/>
          </w:rPr>
          <w:t>Martinus Nijhoff Publishers</w:t>
        </w:r>
      </w:hyperlink>
      <w:r w:rsidRPr="008F2D4F">
        <w:rPr>
          <w:rFonts w:cs="Times New Roman"/>
          <w:szCs w:val="20"/>
        </w:rPr>
        <w:t>, Dordrecht, 1994</w:t>
      </w:r>
      <w:r>
        <w:rPr>
          <w:szCs w:val="20"/>
        </w:rPr>
        <w:t xml:space="preserve">)(Translation of the 1967 enactments and Map); </w:t>
      </w:r>
      <w:r w:rsidRPr="008B1585">
        <w:rPr>
          <w:rFonts w:cs="Times New Roman"/>
          <w:szCs w:val="20"/>
        </w:rPr>
        <w:t xml:space="preserve">Sandberg, </w:t>
      </w:r>
      <w:r w:rsidRPr="008B1585">
        <w:rPr>
          <w:rFonts w:cs="Times New Roman"/>
          <w:i/>
          <w:iCs/>
          <w:szCs w:val="20"/>
        </w:rPr>
        <w:t>Lan</w:t>
      </w:r>
      <w:r>
        <w:rPr>
          <w:rFonts w:cs="Times New Roman"/>
          <w:i/>
          <w:iCs/>
          <w:szCs w:val="20"/>
        </w:rPr>
        <w:t xml:space="preserve">d Title Settlement in Jerusalem, </w:t>
      </w:r>
      <w:r>
        <w:rPr>
          <w:rFonts w:cs="Times New Roman"/>
          <w:szCs w:val="20"/>
        </w:rPr>
        <w:t xml:space="preserve">supra note </w:t>
      </w:r>
      <w:r>
        <w:rPr>
          <w:rFonts w:cs="Times New Roman"/>
          <w:szCs w:val="20"/>
        </w:rPr>
        <w:fldChar w:fldCharType="begin"/>
      </w:r>
      <w:r>
        <w:rPr>
          <w:rFonts w:cs="Times New Roman"/>
          <w:szCs w:val="20"/>
        </w:rPr>
        <w:instrText xml:space="preserve"> NOTEREF _Ref487617282 \h </w:instrText>
      </w:r>
      <w:r>
        <w:rPr>
          <w:rFonts w:cs="Times New Roman"/>
          <w:szCs w:val="20"/>
        </w:rPr>
      </w:r>
      <w:r>
        <w:rPr>
          <w:rFonts w:cs="Times New Roman"/>
          <w:szCs w:val="20"/>
        </w:rPr>
        <w:fldChar w:fldCharType="separate"/>
      </w:r>
      <w:r>
        <w:rPr>
          <w:rFonts w:cs="Times New Roman" w:hint="cs"/>
          <w:b/>
          <w:bCs/>
          <w:szCs w:val="20"/>
          <w:rtl/>
        </w:rPr>
        <w:t>שגיאה!</w:t>
      </w:r>
      <w:proofErr w:type="gramEnd"/>
      <w:r>
        <w:rPr>
          <w:rFonts w:cs="Times New Roman" w:hint="cs"/>
          <w:b/>
          <w:bCs/>
          <w:szCs w:val="20"/>
          <w:rtl/>
        </w:rPr>
        <w:t xml:space="preserve"> הסימניה אינה מוגדרת.</w:t>
      </w:r>
      <w:r>
        <w:rPr>
          <w:rFonts w:cs="Times New Roman"/>
          <w:szCs w:val="20"/>
        </w:rPr>
        <w:fldChar w:fldCharType="end"/>
      </w:r>
      <w:r>
        <w:rPr>
          <w:rFonts w:cs="Times New Roman"/>
          <w:szCs w:val="20"/>
        </w:rPr>
        <w:t xml:space="preserve">, at </w:t>
      </w:r>
      <w:r>
        <w:rPr>
          <w:rFonts w:cs="Times New Roman"/>
        </w:rPr>
        <w:t>219-222.</w:t>
      </w:r>
    </w:p>
  </w:footnote>
  <w:footnote w:id="27">
    <w:p w14:paraId="5996AB2E" w14:textId="77777777" w:rsidR="00E77B7F" w:rsidRDefault="00E77B7F" w:rsidP="00303F30">
      <w:pPr>
        <w:pStyle w:val="a3"/>
        <w:bidi w:val="0"/>
      </w:pPr>
      <w:r>
        <w:rPr>
          <w:rStyle w:val="a5"/>
        </w:rPr>
        <w:footnoteRef/>
      </w:r>
      <w:r>
        <w:rPr>
          <w:rtl/>
        </w:rPr>
        <w:t xml:space="preserve"> </w:t>
      </w:r>
      <w:r>
        <w:rPr>
          <w:rFonts w:hint="cs"/>
        </w:rPr>
        <w:t>T</w:t>
      </w:r>
      <w:r>
        <w:t xml:space="preserve">he Golan Heights Law, 5742-1981, S.H. 6 (Hebrew), </w:t>
      </w:r>
      <w:r w:rsidRPr="00320A1B">
        <w:t>36 L.S.I. 7 (1981–82) (Isr.)</w:t>
      </w:r>
      <w:r>
        <w:t xml:space="preserve">. </w:t>
      </w:r>
    </w:p>
  </w:footnote>
  <w:footnote w:id="28">
    <w:p w14:paraId="0431F6CE" w14:textId="77777777" w:rsidR="00E77B7F" w:rsidRDefault="00E77B7F" w:rsidP="00146DA0">
      <w:pPr>
        <w:pStyle w:val="a3"/>
        <w:bidi w:val="0"/>
      </w:pPr>
      <w:r>
        <w:rPr>
          <w:rStyle w:val="a5"/>
        </w:rPr>
        <w:footnoteRef/>
      </w:r>
      <w:r>
        <w:rPr>
          <w:rtl/>
        </w:rPr>
        <w:t xml:space="preserve"> </w:t>
      </w:r>
      <w:r w:rsidRPr="00967306">
        <w:t xml:space="preserve">Sandberg, </w:t>
      </w:r>
      <w:r w:rsidRPr="00967306">
        <w:rPr>
          <w:i/>
          <w:iCs/>
        </w:rPr>
        <w:t>Land Title Settlement in Jerusalem</w:t>
      </w:r>
      <w:r w:rsidRPr="00967306">
        <w:t xml:space="preserve">, supra note </w:t>
      </w:r>
      <w:r w:rsidRPr="00967306">
        <w:fldChar w:fldCharType="begin"/>
      </w:r>
      <w:r w:rsidRPr="00967306">
        <w:instrText xml:space="preserve"> NOTEREF _Ref487617282 \h </w:instrText>
      </w:r>
      <w:r>
        <w:instrText xml:space="preserve"> \* MERGEFORMAT </w:instrText>
      </w:r>
      <w:r w:rsidRPr="00967306">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967306">
        <w:fldChar w:fldCharType="end"/>
      </w:r>
      <w:r w:rsidRPr="00967306">
        <w:t xml:space="preserve">, </w:t>
      </w:r>
      <w:proofErr w:type="gramStart"/>
      <w:r w:rsidRPr="00967306">
        <w:t>at</w:t>
      </w:r>
      <w:proofErr w:type="gramEnd"/>
      <w:r w:rsidRPr="00967306">
        <w:t xml:space="preserve"> 222-226.</w:t>
      </w:r>
    </w:p>
  </w:footnote>
  <w:footnote w:id="29">
    <w:p w14:paraId="0BD5F051" w14:textId="77777777" w:rsidR="00E77B7F" w:rsidRDefault="00E77B7F" w:rsidP="00B6697F">
      <w:pPr>
        <w:pStyle w:val="a3"/>
        <w:bidi w:val="0"/>
        <w:jc w:val="both"/>
      </w:pPr>
      <w:r>
        <w:rPr>
          <w:rStyle w:val="a5"/>
        </w:rPr>
        <w:footnoteRef/>
      </w:r>
      <w:r>
        <w:rPr>
          <w:rtl/>
        </w:rPr>
        <w:t xml:space="preserve"> </w:t>
      </w:r>
      <w:r w:rsidRPr="00967306">
        <w:t>Land Settlement Orde</w:t>
      </w:r>
      <w:r>
        <w:t>r</w:t>
      </w:r>
      <w:r w:rsidRPr="00967306">
        <w:t xml:space="preserve"> 5743-1983(1.3.1983), </w:t>
      </w:r>
      <w:proofErr w:type="gramStart"/>
      <w:r w:rsidRPr="00967306">
        <w:rPr>
          <w:smallCaps/>
        </w:rPr>
        <w:t>Y.P</w:t>
      </w:r>
      <w:r w:rsidRPr="00967306">
        <w:t>.1433(</w:t>
      </w:r>
      <w:proofErr w:type="gramEnd"/>
      <w:r w:rsidRPr="00967306">
        <w:t>Hebrew</w:t>
      </w:r>
      <w:r>
        <w:t xml:space="preserve">); </w:t>
      </w:r>
      <w:r w:rsidRPr="00967306">
        <w:rPr>
          <w:noProof/>
          <w:lang w:eastAsia="he-IL"/>
        </w:rPr>
        <w:t xml:space="preserve">C.A. 7340/13 </w:t>
      </w:r>
      <w:r w:rsidRPr="00967306">
        <w:rPr>
          <w:smallCaps/>
          <w:noProof/>
          <w:lang w:eastAsia="he-IL"/>
        </w:rPr>
        <w:t>State of Israel v. Al-Sha'ar</w:t>
      </w:r>
      <w:r>
        <w:rPr>
          <w:noProof/>
          <w:lang w:eastAsia="he-IL"/>
        </w:rPr>
        <w:t>,</w:t>
      </w:r>
      <w:r w:rsidRPr="00967306">
        <w:rPr>
          <w:noProof/>
          <w:lang w:eastAsia="he-IL"/>
        </w:rPr>
        <w:t xml:space="preserve"> (Nevo, 11.10.2015)(Hebrew)</w:t>
      </w:r>
      <w:r>
        <w:rPr>
          <w:noProof/>
          <w:lang w:eastAsia="he-IL"/>
        </w:rPr>
        <w:t>.</w:t>
      </w:r>
    </w:p>
  </w:footnote>
  <w:footnote w:id="30">
    <w:p w14:paraId="2970FEBC" w14:textId="77777777" w:rsidR="00E77B7F" w:rsidRDefault="00E77B7F" w:rsidP="0059220A">
      <w:pPr>
        <w:pStyle w:val="a3"/>
        <w:bidi w:val="0"/>
      </w:pPr>
      <w:r>
        <w:rPr>
          <w:rStyle w:val="a5"/>
        </w:rPr>
        <w:footnoteRef/>
      </w:r>
      <w:r>
        <w:rPr>
          <w:rtl/>
        </w:rPr>
        <w:t xml:space="preserve"> </w:t>
      </w:r>
      <w:r w:rsidRPr="006A31CF">
        <w:t>P</w:t>
      </w:r>
      <w:r>
        <w:t xml:space="preserve">rescription </w:t>
      </w:r>
      <w:r w:rsidRPr="006A31CF">
        <w:t>L</w:t>
      </w:r>
      <w:r>
        <w:t>aw</w:t>
      </w:r>
      <w:r w:rsidRPr="006A31CF">
        <w:t>, 5718-1958 §5, 22</w:t>
      </w:r>
      <w:r>
        <w:t xml:space="preserve">, 12 </w:t>
      </w:r>
      <w:r w:rsidRPr="006A31CF">
        <w:rPr>
          <w:smallCaps/>
        </w:rPr>
        <w:t>L</w:t>
      </w:r>
      <w:r>
        <w:rPr>
          <w:smallCaps/>
        </w:rPr>
        <w:t xml:space="preserve">.S.I. </w:t>
      </w:r>
      <w:r w:rsidRPr="006A31CF">
        <w:t>129-133</w:t>
      </w:r>
      <w:r>
        <w:t xml:space="preserve"> (</w:t>
      </w:r>
      <w:r w:rsidRPr="006A31CF">
        <w:t>Government Printer, Jerusalem, Israel (1948-1987)</w:t>
      </w:r>
      <w:r>
        <w:t xml:space="preserve">, </w:t>
      </w:r>
      <w:hyperlink r:id="rId12" w:history="1">
        <w:r w:rsidRPr="00B9372D">
          <w:rPr>
            <w:rStyle w:val="Hyperlink"/>
          </w:rPr>
          <w:t>http://www.geocities.ws/savepalestinenow/israellaws/fulltext/prescriptionlaw.htm</w:t>
        </w:r>
      </w:hyperlink>
    </w:p>
  </w:footnote>
  <w:footnote w:id="31">
    <w:p w14:paraId="6EE94BAF" w14:textId="77777777" w:rsidR="00E77B7F" w:rsidRDefault="00E77B7F" w:rsidP="00B178DE">
      <w:pPr>
        <w:pStyle w:val="a3"/>
        <w:bidi w:val="0"/>
      </w:pPr>
      <w:r>
        <w:rPr>
          <w:rStyle w:val="a5"/>
        </w:rPr>
        <w:footnoteRef/>
      </w:r>
      <w:r>
        <w:rPr>
          <w:rtl/>
        </w:rPr>
        <w:t xml:space="preserve"> </w:t>
      </w:r>
      <w:r w:rsidRPr="00BB1454">
        <w:t xml:space="preserve">Land Law 1969, § </w:t>
      </w:r>
      <w:r>
        <w:t>152-</w:t>
      </w:r>
      <w:r w:rsidRPr="00BB1454">
        <w:t>15</w:t>
      </w:r>
      <w:r>
        <w:t>9.</w:t>
      </w:r>
    </w:p>
  </w:footnote>
  <w:footnote w:id="32">
    <w:p w14:paraId="07096D2B" w14:textId="77777777" w:rsidR="00E77B7F" w:rsidRDefault="00E77B7F" w:rsidP="00B178DE">
      <w:pPr>
        <w:pStyle w:val="a3"/>
        <w:bidi w:val="0"/>
      </w:pPr>
      <w:r>
        <w:rPr>
          <w:rStyle w:val="a5"/>
        </w:rPr>
        <w:footnoteRef/>
      </w:r>
      <w:r>
        <w:rPr>
          <w:rtl/>
        </w:rPr>
        <w:t xml:space="preserve"> </w:t>
      </w:r>
      <w:r w:rsidRPr="00BB1454">
        <w:t xml:space="preserve">Land Law 1969, § </w:t>
      </w:r>
      <w:r>
        <w:t>162.</w:t>
      </w:r>
    </w:p>
  </w:footnote>
  <w:footnote w:id="33">
    <w:p w14:paraId="0FADB003" w14:textId="77777777" w:rsidR="00E77B7F" w:rsidRDefault="00E77B7F" w:rsidP="00B178DE">
      <w:pPr>
        <w:pStyle w:val="a3"/>
        <w:bidi w:val="0"/>
        <w:jc w:val="both"/>
      </w:pPr>
      <w:r>
        <w:rPr>
          <w:rStyle w:val="a5"/>
        </w:rPr>
        <w:footnoteRef/>
      </w:r>
      <w:r>
        <w:rPr>
          <w:rtl/>
        </w:rPr>
        <w:t xml:space="preserve"> </w:t>
      </w:r>
      <w:r w:rsidRPr="000C16E3">
        <w:t xml:space="preserve">Israel Land Administration </w:t>
      </w:r>
      <w:r w:rsidRPr="000C16E3">
        <w:rPr>
          <w:smallCaps/>
        </w:rPr>
        <w:t>Report on activities for the 2011 budget year</w:t>
      </w:r>
      <w:r w:rsidRPr="000C16E3">
        <w:t xml:space="preserve"> 53 (2012</w:t>
      </w:r>
      <w:proofErr w:type="gramStart"/>
      <w:r w:rsidRPr="000C16E3">
        <w:t>)(</w:t>
      </w:r>
      <w:proofErr w:type="gramEnd"/>
      <w:r w:rsidRPr="000C16E3">
        <w:t>Hebrew)</w:t>
      </w:r>
      <w:r>
        <w:t xml:space="preserve">, </w:t>
      </w:r>
      <w:r w:rsidRPr="000C16E3">
        <w:t>(Reports 494.157 sq.km. of unregistered land).</w:t>
      </w:r>
    </w:p>
  </w:footnote>
  <w:footnote w:id="34">
    <w:p w14:paraId="15462F12" w14:textId="77777777" w:rsidR="00E77B7F" w:rsidRDefault="00E77B7F" w:rsidP="00FE3034">
      <w:pPr>
        <w:pStyle w:val="a3"/>
        <w:bidi w:val="0"/>
      </w:pPr>
      <w:r>
        <w:rPr>
          <w:rStyle w:val="a5"/>
        </w:rPr>
        <w:footnoteRef/>
      </w:r>
      <w:r>
        <w:rPr>
          <w:rtl/>
        </w:rPr>
        <w:t xml:space="preserve"> </w:t>
      </w:r>
      <w:r w:rsidRPr="00223794">
        <w:t>The Palestine Order in Council 1922, § 2, 12</w:t>
      </w:r>
      <w:proofErr w:type="gramStart"/>
      <w:r>
        <w:t>;</w:t>
      </w:r>
      <w:proofErr w:type="gramEnd"/>
      <w:r>
        <w:t xml:space="preserve"> </w:t>
      </w:r>
      <w:proofErr w:type="spellStart"/>
      <w:r>
        <w:t>Goadby</w:t>
      </w:r>
      <w:proofErr w:type="spellEnd"/>
      <w:r>
        <w:t xml:space="preserve"> &amp; </w:t>
      </w:r>
      <w:proofErr w:type="spellStart"/>
      <w:r>
        <w:t>Doukhan</w:t>
      </w:r>
      <w:proofErr w:type="spellEnd"/>
      <w:r>
        <w:t xml:space="preserve">, supra note </w:t>
      </w:r>
      <w:r>
        <w:fldChar w:fldCharType="begin"/>
      </w:r>
      <w:r>
        <w:instrText xml:space="preserve"> NOTEREF _Ref487541211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 at 60.</w:t>
      </w:r>
    </w:p>
  </w:footnote>
  <w:footnote w:id="35">
    <w:p w14:paraId="4088800F" w14:textId="77777777" w:rsidR="00E77B7F" w:rsidRDefault="00E77B7F" w:rsidP="00FE3034">
      <w:pPr>
        <w:pStyle w:val="a3"/>
        <w:bidi w:val="0"/>
      </w:pPr>
      <w:r>
        <w:rPr>
          <w:rStyle w:val="a5"/>
        </w:rPr>
        <w:footnoteRef/>
      </w:r>
      <w:r>
        <w:rPr>
          <w:rtl/>
        </w:rPr>
        <w:t xml:space="preserve"> </w:t>
      </w:r>
      <w:r w:rsidRPr="00FC5FFA">
        <w:t xml:space="preserve">State Property Law 5711-1951, </w:t>
      </w:r>
      <w:r w:rsidRPr="00BB1454">
        <w:t>§</w:t>
      </w:r>
      <w:r w:rsidRPr="00FC5FFA">
        <w:t xml:space="preserve"> </w:t>
      </w:r>
      <w:proofErr w:type="gramStart"/>
      <w:r w:rsidRPr="00FC5FFA">
        <w:t>2</w:t>
      </w:r>
      <w:proofErr w:type="gramEnd"/>
      <w:r w:rsidRPr="00FC5FFA">
        <w:t>, 3, 5 L.S.I. 45.</w:t>
      </w:r>
    </w:p>
  </w:footnote>
  <w:footnote w:id="36">
    <w:p w14:paraId="4FA593F8" w14:textId="77777777" w:rsidR="00E77B7F" w:rsidRDefault="00E77B7F" w:rsidP="00822CFD">
      <w:pPr>
        <w:pStyle w:val="a3"/>
        <w:bidi w:val="0"/>
      </w:pPr>
      <w:r>
        <w:rPr>
          <w:rStyle w:val="a5"/>
        </w:rPr>
        <w:footnoteRef/>
      </w:r>
      <w:r>
        <w:rPr>
          <w:rtl/>
        </w:rPr>
        <w:t xml:space="preserve"> </w:t>
      </w:r>
      <w:r w:rsidRPr="006C00DE">
        <w:rPr>
          <w:rFonts w:eastAsiaTheme="minorHAnsi"/>
        </w:rPr>
        <w:t xml:space="preserve">Michael R. </w:t>
      </w:r>
      <w:proofErr w:type="spellStart"/>
      <w:r w:rsidRPr="006C00DE">
        <w:rPr>
          <w:rFonts w:eastAsiaTheme="minorHAnsi"/>
        </w:rPr>
        <w:t>Fischbach</w:t>
      </w:r>
      <w:proofErr w:type="spellEnd"/>
      <w:r w:rsidRPr="006C00DE">
        <w:rPr>
          <w:rFonts w:eastAsiaTheme="minorHAnsi"/>
        </w:rPr>
        <w:t xml:space="preserve">, </w:t>
      </w:r>
      <w:r w:rsidRPr="006C00DE">
        <w:rPr>
          <w:rFonts w:eastAsiaTheme="minorHAnsi"/>
          <w:smallCaps/>
        </w:rPr>
        <w:t>The Peace Process and Palestinian Refugee Claims: Addressing Claims for Property Compensation and Restitution</w:t>
      </w:r>
      <w:r w:rsidRPr="006C00DE">
        <w:rPr>
          <w:rFonts w:eastAsiaTheme="minorHAnsi"/>
        </w:rPr>
        <w:t xml:space="preserve"> 19ff (US Institute for Peace Press, Washington, 2006)</w:t>
      </w:r>
      <w:r>
        <w:rPr>
          <w:rFonts w:eastAsiaTheme="minorHAnsi"/>
        </w:rPr>
        <w:t xml:space="preserve">; </w:t>
      </w:r>
      <w:r w:rsidRPr="008F520A">
        <w:rPr>
          <w:rFonts w:eastAsiaTheme="minorHAnsi"/>
          <w:smallCaps/>
        </w:rPr>
        <w:t>UN Conciliation Commission for Palestine, 15th Progress Report, Covering period 1 Jan 1955 – 30 Sep. 1956</w:t>
      </w:r>
      <w:r w:rsidRPr="008F520A">
        <w:rPr>
          <w:rFonts w:eastAsiaTheme="minorHAnsi"/>
        </w:rPr>
        <w:t>, A/3199 (4 October 1956)</w:t>
      </w:r>
      <w:r>
        <w:rPr>
          <w:rFonts w:eastAsiaTheme="minorHAnsi"/>
        </w:rPr>
        <w:t xml:space="preserve"> § 3-10</w:t>
      </w:r>
      <w:r w:rsidRPr="008F520A">
        <w:rPr>
          <w:rFonts w:eastAsiaTheme="minorHAnsi"/>
        </w:rPr>
        <w:t>,</w:t>
      </w:r>
      <w:r>
        <w:t xml:space="preserve"> </w:t>
      </w:r>
      <w:hyperlink r:id="rId13" w:history="1">
        <w:r w:rsidRPr="008F520A">
          <w:rPr>
            <w:rStyle w:val="Hyperlink"/>
            <w:rFonts w:asciiTheme="minorHAnsi" w:eastAsiaTheme="minorHAnsi" w:hAnsiTheme="minorHAnsi" w:cstheme="minorBidi"/>
          </w:rPr>
          <w:t>https://unispal.un.org/DPA/DPR/unispal.nsf/0/9D94E9A17FBEB1F58525610200738D67</w:t>
        </w:r>
      </w:hyperlink>
      <w:r w:rsidRPr="008F520A">
        <w:rPr>
          <w:rFonts w:eastAsiaTheme="minorHAnsi"/>
        </w:rPr>
        <w:t>.</w:t>
      </w:r>
    </w:p>
  </w:footnote>
  <w:footnote w:id="37">
    <w:p w14:paraId="1E2A66BD" w14:textId="77777777" w:rsidR="00E77B7F" w:rsidRDefault="00E77B7F" w:rsidP="00822CFD">
      <w:pPr>
        <w:pStyle w:val="a3"/>
        <w:bidi w:val="0"/>
      </w:pPr>
      <w:r>
        <w:rPr>
          <w:rStyle w:val="a5"/>
        </w:rPr>
        <w:footnoteRef/>
      </w:r>
      <w:r>
        <w:rPr>
          <w:rtl/>
        </w:rPr>
        <w:t xml:space="preserve"> </w:t>
      </w:r>
      <w:r w:rsidRPr="006C00DE">
        <w:rPr>
          <w:smallCaps/>
        </w:rPr>
        <w:t xml:space="preserve">Valuation of abandoned </w:t>
      </w:r>
      <w:proofErr w:type="spellStart"/>
      <w:r w:rsidRPr="006C00DE">
        <w:rPr>
          <w:smallCaps/>
        </w:rPr>
        <w:t>arab</w:t>
      </w:r>
      <w:proofErr w:type="spellEnd"/>
      <w:r w:rsidRPr="006C00DE">
        <w:rPr>
          <w:smallCaps/>
        </w:rPr>
        <w:t xml:space="preserve"> land in Israel</w:t>
      </w:r>
      <w:r w:rsidRPr="006C00DE">
        <w:t xml:space="preserve"> (</w:t>
      </w:r>
      <w:r>
        <w:t xml:space="preserve">Here after: </w:t>
      </w:r>
      <w:proofErr w:type="spellStart"/>
      <w:r w:rsidRPr="008F520A">
        <w:rPr>
          <w:smallCaps/>
        </w:rPr>
        <w:t>Berncastle</w:t>
      </w:r>
      <w:proofErr w:type="spellEnd"/>
      <w:r w:rsidRPr="008F520A">
        <w:rPr>
          <w:smallCaps/>
        </w:rPr>
        <w:t xml:space="preserve"> Report</w:t>
      </w:r>
      <w:r w:rsidRPr="006C00DE">
        <w:t xml:space="preserve">) 17, </w:t>
      </w:r>
      <w:r w:rsidRPr="006C00DE">
        <w:rPr>
          <w:smallCaps/>
        </w:rPr>
        <w:t>CZA</w:t>
      </w:r>
      <w:r w:rsidRPr="006C00DE">
        <w:t>, Joseph</w:t>
      </w:r>
      <w:r>
        <w:t xml:space="preserve"> </w:t>
      </w:r>
      <w:proofErr w:type="spellStart"/>
      <w:r w:rsidRPr="006C00DE">
        <w:t>Weitz</w:t>
      </w:r>
      <w:proofErr w:type="spellEnd"/>
      <w:r w:rsidRPr="006C00DE">
        <w:t xml:space="preserve"> Archive, Section 246A, File 199;</w:t>
      </w:r>
      <w:r>
        <w:rPr>
          <w:rFonts w:hint="cs"/>
        </w:rPr>
        <w:t xml:space="preserve"> </w:t>
      </w:r>
      <w:r w:rsidRPr="006C00DE">
        <w:t xml:space="preserve">Michael R. </w:t>
      </w:r>
      <w:proofErr w:type="spellStart"/>
      <w:r w:rsidRPr="006C00DE">
        <w:t>Fischbach</w:t>
      </w:r>
      <w:proofErr w:type="spellEnd"/>
      <w:r w:rsidRPr="006C00DE">
        <w:t xml:space="preserve">, </w:t>
      </w:r>
      <w:r w:rsidRPr="006C00DE">
        <w:rPr>
          <w:smallCaps/>
        </w:rPr>
        <w:t>Records of Dispossession: Palestinian Refugee Property and the Arab-Israeli Conflict</w:t>
      </w:r>
      <w:r w:rsidRPr="006C00DE">
        <w:t xml:space="preserve"> 405(note 67)</w:t>
      </w:r>
      <w:r>
        <w:t>,</w:t>
      </w:r>
      <w:r w:rsidRPr="006C00DE">
        <w:t xml:space="preserve"> (Columbia University Press, NY</w:t>
      </w:r>
      <w:r>
        <w:t xml:space="preserve"> 2003</w:t>
      </w:r>
      <w:r w:rsidRPr="006C00DE">
        <w:t>)</w:t>
      </w:r>
      <w:r>
        <w:t>.</w:t>
      </w:r>
    </w:p>
  </w:footnote>
  <w:footnote w:id="38">
    <w:p w14:paraId="5BB42BBD" w14:textId="77777777" w:rsidR="00E77B7F" w:rsidRDefault="00E77B7F" w:rsidP="00822CFD">
      <w:pPr>
        <w:pStyle w:val="a3"/>
        <w:bidi w:val="0"/>
      </w:pPr>
      <w:r>
        <w:rPr>
          <w:rStyle w:val="a5"/>
        </w:rPr>
        <w:footnoteRef/>
      </w:r>
      <w:r>
        <w:rPr>
          <w:rtl/>
        </w:rPr>
        <w:t xml:space="preserve"> </w:t>
      </w:r>
      <w:proofErr w:type="spellStart"/>
      <w:r w:rsidRPr="008F520A">
        <w:rPr>
          <w:smallCaps/>
        </w:rPr>
        <w:t>Berncastle</w:t>
      </w:r>
      <w:proofErr w:type="spellEnd"/>
      <w:r w:rsidRPr="008F520A">
        <w:rPr>
          <w:smallCaps/>
        </w:rPr>
        <w:t xml:space="preserve"> Report</w:t>
      </w:r>
      <w:r>
        <w:rPr>
          <w:smallCaps/>
        </w:rPr>
        <w:t xml:space="preserve">, </w:t>
      </w:r>
      <w:r w:rsidRPr="008F520A">
        <w:t>supra note</w:t>
      </w:r>
      <w:r>
        <w:rPr>
          <w:smallCaps/>
        </w:rPr>
        <w:t xml:space="preserve"> </w:t>
      </w:r>
      <w:r>
        <w:rPr>
          <w:smallCaps/>
        </w:rPr>
        <w:fldChar w:fldCharType="begin"/>
      </w:r>
      <w:r>
        <w:rPr>
          <w:smallCaps/>
        </w:rPr>
        <w:instrText xml:space="preserve"> NOTEREF _Ref487994518 \h </w:instrText>
      </w:r>
      <w:r>
        <w:rPr>
          <w:smallCaps/>
        </w:rPr>
      </w:r>
      <w:r>
        <w:rPr>
          <w:smallCaps/>
        </w:rPr>
        <w:fldChar w:fldCharType="separate"/>
      </w:r>
      <w:r>
        <w:rPr>
          <w:rFonts w:hint="cs"/>
          <w:b/>
          <w:bCs/>
          <w:smallCaps/>
          <w:rtl/>
        </w:rPr>
        <w:t xml:space="preserve">שגיאה! </w:t>
      </w:r>
      <w:proofErr w:type="spellStart"/>
      <w:r>
        <w:rPr>
          <w:rFonts w:hint="cs"/>
          <w:b/>
          <w:bCs/>
          <w:smallCaps/>
          <w:rtl/>
        </w:rPr>
        <w:t>הסימניה</w:t>
      </w:r>
      <w:proofErr w:type="spellEnd"/>
      <w:r>
        <w:rPr>
          <w:rFonts w:hint="cs"/>
          <w:b/>
          <w:bCs/>
          <w:smallCaps/>
          <w:rtl/>
        </w:rPr>
        <w:t xml:space="preserve"> אינה מוגדרת.</w:t>
      </w:r>
      <w:r>
        <w:rPr>
          <w:smallCaps/>
        </w:rPr>
        <w:fldChar w:fldCharType="end"/>
      </w:r>
      <w:r w:rsidRPr="008F520A">
        <w:t xml:space="preserve">, </w:t>
      </w:r>
      <w:proofErr w:type="gramStart"/>
      <w:r w:rsidRPr="008F520A">
        <w:t>at</w:t>
      </w:r>
      <w:proofErr w:type="gramEnd"/>
      <w:r w:rsidRPr="008F520A">
        <w:t xml:space="preserve"> 8.</w:t>
      </w:r>
    </w:p>
  </w:footnote>
  <w:footnote w:id="39">
    <w:p w14:paraId="29FECBA7" w14:textId="77777777" w:rsidR="00E77B7F" w:rsidRDefault="00E77B7F" w:rsidP="00802E83">
      <w:pPr>
        <w:pStyle w:val="a3"/>
        <w:bidi w:val="0"/>
      </w:pPr>
      <w:r>
        <w:rPr>
          <w:rStyle w:val="a5"/>
        </w:rPr>
        <w:footnoteRef/>
      </w:r>
      <w:r>
        <w:rPr>
          <w:rtl/>
        </w:rPr>
        <w:t xml:space="preserve"> </w:t>
      </w:r>
      <w:r w:rsidRPr="008F520A">
        <w:t xml:space="preserve">Government of Palestine </w:t>
      </w:r>
      <w:r w:rsidRPr="008F520A">
        <w:rPr>
          <w:smallCaps/>
        </w:rPr>
        <w:t>Village Statistics</w:t>
      </w:r>
      <w:r w:rsidRPr="008F520A">
        <w:t>, (Jerusalem 1945)</w:t>
      </w:r>
      <w:r>
        <w:t xml:space="preserve">, </w:t>
      </w:r>
      <w:hyperlink r:id="rId14" w:history="1">
        <w:r w:rsidRPr="00E323C8">
          <w:rPr>
            <w:rStyle w:val="Hyperlink"/>
          </w:rPr>
          <w:t>http://web.nli.org.il/sites/nli/Hebrew/library/Pages/BookReader.aspx?pid=856390</w:t>
        </w:r>
      </w:hyperlink>
      <w:r>
        <w:t xml:space="preserve"> .</w:t>
      </w:r>
    </w:p>
  </w:footnote>
  <w:footnote w:id="40">
    <w:p w14:paraId="2ED77EEA" w14:textId="77777777" w:rsidR="00E77B7F" w:rsidRDefault="00E77B7F" w:rsidP="00802E83">
      <w:pPr>
        <w:pStyle w:val="a3"/>
        <w:bidi w:val="0"/>
      </w:pPr>
      <w:r>
        <w:rPr>
          <w:rStyle w:val="a5"/>
        </w:rPr>
        <w:footnoteRef/>
      </w:r>
      <w:r>
        <w:rPr>
          <w:rtl/>
        </w:rPr>
        <w:t xml:space="preserve"> </w:t>
      </w:r>
      <w:r>
        <w:t xml:space="preserve">Ministry of Finance, Custodian of Absentees' Property, </w:t>
      </w:r>
      <w:r w:rsidRPr="008F520A">
        <w:rPr>
          <w:smallCaps/>
        </w:rPr>
        <w:t>Report on the Use of Absentee Lands in Completely Abandoned Villages by the End of 1952</w:t>
      </w:r>
      <w:r>
        <w:t xml:space="preserve"> (22.2.1953), </w:t>
      </w:r>
      <w:r w:rsidRPr="006C00DE">
        <w:rPr>
          <w:smallCaps/>
        </w:rPr>
        <w:t>CZA</w:t>
      </w:r>
      <w:r w:rsidRPr="006C00DE">
        <w:t>, Joseph</w:t>
      </w:r>
      <w:r>
        <w:t xml:space="preserve"> </w:t>
      </w:r>
      <w:proofErr w:type="spellStart"/>
      <w:r w:rsidRPr="006C00DE">
        <w:t>Weitz</w:t>
      </w:r>
      <w:proofErr w:type="spellEnd"/>
      <w:r w:rsidRPr="006C00DE">
        <w:t xml:space="preserve"> Archive</w:t>
      </w:r>
      <w:r>
        <w:t>, Section 246A.</w:t>
      </w:r>
    </w:p>
  </w:footnote>
  <w:footnote w:id="41">
    <w:p w14:paraId="1C2CA828" w14:textId="77777777" w:rsidR="00E77B7F" w:rsidRDefault="00E77B7F" w:rsidP="00810407">
      <w:pPr>
        <w:pStyle w:val="a3"/>
        <w:bidi w:val="0"/>
        <w:jc w:val="both"/>
      </w:pPr>
      <w:r>
        <w:rPr>
          <w:rStyle w:val="a5"/>
        </w:rPr>
        <w:footnoteRef/>
      </w:r>
      <w:r>
        <w:rPr>
          <w:rtl/>
        </w:rPr>
        <w:t xml:space="preserve"> </w:t>
      </w:r>
      <w:r w:rsidRPr="00CB4057">
        <w:rPr>
          <w:smallCaps/>
        </w:rPr>
        <w:t>Agreement between the Custodian of Absentee Property and the Development Authority</w:t>
      </w:r>
      <w:r>
        <w:t xml:space="preserve">, Appendixes A, B, C </w:t>
      </w:r>
      <w:r w:rsidRPr="00CB4057">
        <w:t>(</w:t>
      </w:r>
      <w:r>
        <w:t xml:space="preserve">A copy of </w:t>
      </w:r>
      <w:r w:rsidRPr="00CB4057">
        <w:t>unsigned</w:t>
      </w:r>
      <w:r>
        <w:t xml:space="preserve"> draft, </w:t>
      </w:r>
      <w:r w:rsidRPr="00CB4057">
        <w:t>dated 29.9.1953</w:t>
      </w:r>
      <w:r>
        <w:t xml:space="preserve">), </w:t>
      </w:r>
      <w:r w:rsidRPr="006C00DE">
        <w:rPr>
          <w:smallCaps/>
        </w:rPr>
        <w:t>CZA</w:t>
      </w:r>
      <w:r w:rsidRPr="006C00DE">
        <w:t>, Joseph</w:t>
      </w:r>
      <w:r>
        <w:t xml:space="preserve"> </w:t>
      </w:r>
      <w:proofErr w:type="spellStart"/>
      <w:r w:rsidRPr="006C00DE">
        <w:t>Weitz</w:t>
      </w:r>
      <w:proofErr w:type="spellEnd"/>
      <w:r w:rsidRPr="006C00DE">
        <w:t xml:space="preserve"> Archive, Section 246A, File</w:t>
      </w:r>
      <w:r>
        <w:t xml:space="preserve"> </w:t>
      </w:r>
      <w:proofErr w:type="gramStart"/>
      <w:r>
        <w:t xml:space="preserve">275 </w:t>
      </w:r>
      <w:r>
        <w:rPr>
          <w:rFonts w:hint="cs"/>
          <w:rtl/>
        </w:rPr>
        <w:t>)</w:t>
      </w:r>
      <w:r>
        <w:rPr>
          <w:rFonts w:hint="cs"/>
        </w:rPr>
        <w:t>H</w:t>
      </w:r>
      <w:r>
        <w:t>ebrew</w:t>
      </w:r>
      <w:proofErr w:type="gramEnd"/>
      <w:r>
        <w:t xml:space="preserve">)(Hereafter: </w:t>
      </w:r>
      <w:r w:rsidRPr="00341573">
        <w:rPr>
          <w:smallCaps/>
        </w:rPr>
        <w:t>Absentees' property sale agreement</w:t>
      </w:r>
      <w:r>
        <w:t>).</w:t>
      </w:r>
    </w:p>
  </w:footnote>
  <w:footnote w:id="42">
    <w:p w14:paraId="783BD581" w14:textId="77777777" w:rsidR="00E77B7F" w:rsidRDefault="00E77B7F" w:rsidP="00810407">
      <w:pPr>
        <w:pStyle w:val="a3"/>
        <w:bidi w:val="0"/>
        <w:jc w:val="both"/>
      </w:pPr>
      <w:r>
        <w:rPr>
          <w:rStyle w:val="a5"/>
        </w:rPr>
        <w:footnoteRef/>
      </w:r>
      <w:r>
        <w:rPr>
          <w:rtl/>
        </w:rPr>
        <w:t xml:space="preserve"> </w:t>
      </w:r>
      <w:r w:rsidRPr="003A3505">
        <w:t>Benny Morris</w:t>
      </w:r>
      <w:r>
        <w:t xml:space="preserve">, </w:t>
      </w:r>
      <w:r w:rsidRPr="003A3505">
        <w:rPr>
          <w:smallCaps/>
        </w:rPr>
        <w:t>The Birth of the Palestinian Refugee Problem, 1947-</w:t>
      </w:r>
      <w:proofErr w:type="gramStart"/>
      <w:r w:rsidRPr="003A3505">
        <w:rPr>
          <w:smallCaps/>
        </w:rPr>
        <w:t>1949</w:t>
      </w:r>
      <w:r w:rsidRPr="003A3505">
        <w:t xml:space="preserve"> </w:t>
      </w:r>
      <w:r w:rsidRPr="003A3505">
        <w:rPr>
          <w:highlight w:val="yellow"/>
        </w:rPr>
        <w:t>???</w:t>
      </w:r>
      <w:proofErr w:type="gramEnd"/>
      <w:r w:rsidRPr="003A3505">
        <w:t xml:space="preserve"> (Cambridge University Press, 1989)</w:t>
      </w:r>
      <w:r>
        <w:t xml:space="preserve">; Jacob </w:t>
      </w:r>
      <w:proofErr w:type="spellStart"/>
      <w:r>
        <w:t>Tovy</w:t>
      </w:r>
      <w:proofErr w:type="spellEnd"/>
      <w:r>
        <w:t xml:space="preserve">, </w:t>
      </w:r>
      <w:r w:rsidRPr="003A3505">
        <w:rPr>
          <w:rFonts w:hint="eastAsia"/>
          <w:smallCaps/>
        </w:rPr>
        <w:t xml:space="preserve">Israel and the Palestinian refugee </w:t>
      </w:r>
      <w:proofErr w:type="gramStart"/>
      <w:r w:rsidRPr="003A3505">
        <w:rPr>
          <w:rFonts w:hint="eastAsia"/>
          <w:smallCaps/>
        </w:rPr>
        <w:t>issue :</w:t>
      </w:r>
      <w:proofErr w:type="gramEnd"/>
      <w:r w:rsidRPr="003A3505">
        <w:rPr>
          <w:rFonts w:hint="eastAsia"/>
          <w:smallCaps/>
        </w:rPr>
        <w:t xml:space="preserve"> the formulation of policy, 1948-1956</w:t>
      </w:r>
      <w:r>
        <w:t xml:space="preserve"> </w:t>
      </w:r>
      <w:r w:rsidRPr="003A3505">
        <w:rPr>
          <w:highlight w:val="yellow"/>
        </w:rPr>
        <w:t>???</w:t>
      </w:r>
      <w:r>
        <w:t xml:space="preserve"> (Routledge, NY 2014); </w:t>
      </w:r>
      <w:proofErr w:type="spellStart"/>
      <w:r w:rsidRPr="006C00DE">
        <w:t>Fischbach</w:t>
      </w:r>
      <w:proofErr w:type="spellEnd"/>
      <w:r>
        <w:t xml:space="preserve">, </w:t>
      </w:r>
      <w:r w:rsidRPr="005C5583">
        <w:rPr>
          <w:smallCaps/>
        </w:rPr>
        <w:t>Records of Dispossession,</w:t>
      </w:r>
      <w:r>
        <w:t xml:space="preserve"> </w:t>
      </w:r>
      <w:r w:rsidRPr="006C00DE">
        <w:t>s</w:t>
      </w:r>
      <w:r>
        <w:t xml:space="preserve">upra note </w:t>
      </w:r>
      <w:r>
        <w:fldChar w:fldCharType="begin"/>
      </w:r>
      <w:r>
        <w:instrText xml:space="preserve"> NOTEREF _Ref487994518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w:t>
      </w:r>
      <w:proofErr w:type="gramStart"/>
      <w:r>
        <w:t xml:space="preserve">at </w:t>
      </w:r>
      <w:r w:rsidRPr="003A3505">
        <w:rPr>
          <w:highlight w:val="yellow"/>
        </w:rPr>
        <w:t>???</w:t>
      </w:r>
      <w:proofErr w:type="gramEnd"/>
      <w:r>
        <w:t xml:space="preserve">; </w:t>
      </w:r>
      <w:r w:rsidRPr="008F2BC4">
        <w:t>Arnon Golan</w:t>
      </w:r>
      <w:r>
        <w:t xml:space="preserve">, </w:t>
      </w:r>
      <w:r w:rsidRPr="008F2BC4">
        <w:rPr>
          <w:i/>
          <w:iCs/>
        </w:rPr>
        <w:t>Jewish settlement of former Arab towns and their incorporation into the Israeli urban system</w:t>
      </w:r>
      <w:r>
        <w:t xml:space="preserve"> in </w:t>
      </w:r>
      <w:r w:rsidRPr="008F2BC4">
        <w:rPr>
          <w:smallCaps/>
        </w:rPr>
        <w:t>The Israeli Palestinians: An Arab Minority in the Jewish State</w:t>
      </w:r>
      <w:r w:rsidRPr="008F2BC4">
        <w:t xml:space="preserve"> </w:t>
      </w:r>
      <w:r w:rsidRPr="008F2BC4">
        <w:rPr>
          <w:highlight w:val="yellow"/>
        </w:rPr>
        <w:t>???, ???</w:t>
      </w:r>
      <w:r w:rsidRPr="008F2BC4">
        <w:t xml:space="preserve"> (Alexander Bligh ed</w:t>
      </w:r>
      <w:r>
        <w:t>.</w:t>
      </w:r>
      <w:r w:rsidRPr="008F2BC4">
        <w:t>, Frank Cass, London 2003)</w:t>
      </w:r>
      <w:r>
        <w:t>.</w:t>
      </w:r>
    </w:p>
  </w:footnote>
  <w:footnote w:id="43">
    <w:p w14:paraId="2A7AA0F0" w14:textId="77777777" w:rsidR="00E77B7F" w:rsidRDefault="00E77B7F" w:rsidP="00B43422">
      <w:pPr>
        <w:pStyle w:val="a3"/>
        <w:bidi w:val="0"/>
        <w:jc w:val="both"/>
      </w:pPr>
      <w:r>
        <w:rPr>
          <w:rStyle w:val="a5"/>
        </w:rPr>
        <w:footnoteRef/>
      </w:r>
      <w:r>
        <w:rPr>
          <w:rtl/>
        </w:rPr>
        <w:t xml:space="preserve"> </w:t>
      </w:r>
      <w:r w:rsidRPr="00AA5A5C">
        <w:t xml:space="preserve">Absentee's Property Law 5710-1950 § 1, 4, </w:t>
      </w:r>
      <w:r>
        <w:t xml:space="preserve">S.H. 86 (20.3.1950); </w:t>
      </w:r>
      <w:r w:rsidRPr="00AA5A5C">
        <w:t xml:space="preserve">4 </w:t>
      </w:r>
      <w:r w:rsidRPr="00AA5A5C">
        <w:rPr>
          <w:smallCaps/>
        </w:rPr>
        <w:t>L.S.I.</w:t>
      </w:r>
      <w:r w:rsidRPr="00AA5A5C">
        <w:t xml:space="preserve"> 68</w:t>
      </w:r>
      <w:r>
        <w:t xml:space="preserve">; Eyal </w:t>
      </w:r>
      <w:proofErr w:type="spellStart"/>
      <w:r>
        <w:t>Benvenisti</w:t>
      </w:r>
      <w:proofErr w:type="spellEnd"/>
      <w:r>
        <w:t xml:space="preserve"> &amp; Eyal Zamir </w:t>
      </w:r>
      <w:r w:rsidRPr="006815D2">
        <w:rPr>
          <w:i/>
          <w:iCs/>
        </w:rPr>
        <w:t>Private claims to property rights in the future Israeli-Palestinian settlement</w:t>
      </w:r>
      <w:r>
        <w:t xml:space="preserve">, </w:t>
      </w:r>
      <w:r w:rsidRPr="006815D2">
        <w:rPr>
          <w:smallCaps/>
        </w:rPr>
        <w:t>89 A.J.I.L. 295, 300 (1995)</w:t>
      </w:r>
      <w:r>
        <w:t>.</w:t>
      </w:r>
    </w:p>
  </w:footnote>
  <w:footnote w:id="44">
    <w:p w14:paraId="3D7CE065" w14:textId="77777777" w:rsidR="00E77B7F" w:rsidRDefault="00E77B7F" w:rsidP="00B43422">
      <w:pPr>
        <w:pStyle w:val="a3"/>
        <w:bidi w:val="0"/>
      </w:pPr>
      <w:r>
        <w:rPr>
          <w:rStyle w:val="a5"/>
        </w:rPr>
        <w:footnoteRef/>
      </w:r>
      <w:r>
        <w:rPr>
          <w:rtl/>
        </w:rPr>
        <w:t xml:space="preserve"> </w:t>
      </w:r>
      <w:r w:rsidRPr="006815D2">
        <w:t xml:space="preserve">Development Authority (Transfer of Property) Law 5710-1950 § 2, 3, </w:t>
      </w:r>
      <w:r w:rsidRPr="006815D2">
        <w:rPr>
          <w:smallCaps/>
        </w:rPr>
        <w:t>S.H.</w:t>
      </w:r>
      <w:r w:rsidRPr="006815D2">
        <w:t xml:space="preserve">278; </w:t>
      </w:r>
      <w:proofErr w:type="gramStart"/>
      <w:r w:rsidRPr="006815D2">
        <w:t>4</w:t>
      </w:r>
      <w:proofErr w:type="gramEnd"/>
      <w:r w:rsidRPr="006815D2">
        <w:t xml:space="preserve"> </w:t>
      </w:r>
      <w:r w:rsidRPr="006815D2">
        <w:rPr>
          <w:smallCaps/>
        </w:rPr>
        <w:t>L.S.I.</w:t>
      </w:r>
      <w:r>
        <w:t xml:space="preserve"> 151.</w:t>
      </w:r>
    </w:p>
  </w:footnote>
  <w:footnote w:id="45">
    <w:p w14:paraId="7AB947EC" w14:textId="77777777" w:rsidR="00E77B7F" w:rsidRDefault="00E77B7F" w:rsidP="00E77220">
      <w:pPr>
        <w:pStyle w:val="a3"/>
        <w:bidi w:val="0"/>
      </w:pPr>
      <w:r>
        <w:rPr>
          <w:rStyle w:val="a5"/>
        </w:rPr>
        <w:footnoteRef/>
      </w:r>
      <w:r>
        <w:rPr>
          <w:rtl/>
        </w:rPr>
        <w:t xml:space="preserve"> </w:t>
      </w:r>
      <w:r w:rsidRPr="00341573">
        <w:rPr>
          <w:smallCaps/>
        </w:rPr>
        <w:t>Absentees' property sale agreement</w:t>
      </w:r>
      <w:r>
        <w:t xml:space="preserve">, supra note </w:t>
      </w:r>
      <w:r>
        <w:fldChar w:fldCharType="begin"/>
      </w:r>
      <w:r>
        <w:instrText xml:space="preserve"> NOTEREF _Ref488047958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w:t>
      </w:r>
      <w:proofErr w:type="spellStart"/>
      <w:r w:rsidRPr="006C00DE">
        <w:t>Fischbach</w:t>
      </w:r>
      <w:proofErr w:type="spellEnd"/>
      <w:r>
        <w:t xml:space="preserve">, </w:t>
      </w:r>
      <w:r w:rsidRPr="005C5583">
        <w:rPr>
          <w:smallCaps/>
        </w:rPr>
        <w:t>Records of Dispossession</w:t>
      </w:r>
      <w:r w:rsidRPr="003A3505">
        <w:t>,</w:t>
      </w:r>
      <w:r>
        <w:t xml:space="preserve"> </w:t>
      </w:r>
      <w:r w:rsidRPr="006C00DE">
        <w:t>s</w:t>
      </w:r>
      <w:r>
        <w:t xml:space="preserve">upra note </w:t>
      </w:r>
      <w:r>
        <w:fldChar w:fldCharType="begin"/>
      </w:r>
      <w:r>
        <w:instrText xml:space="preserve"> NOTEREF _Ref487994518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w:t>
      </w:r>
      <w:proofErr w:type="gramStart"/>
      <w:r>
        <w:t>at</w:t>
      </w:r>
      <w:proofErr w:type="gramEnd"/>
      <w:r>
        <w:t xml:space="preserve"> 55-56;State of Israel, </w:t>
      </w:r>
      <w:r w:rsidRPr="005C5583">
        <w:rPr>
          <w:smallCaps/>
        </w:rPr>
        <w:t>Government Year Book</w:t>
      </w:r>
      <w:r>
        <w:t xml:space="preserve"> </w:t>
      </w:r>
      <w:r w:rsidRPr="005C5583">
        <w:rPr>
          <w:highlight w:val="yellow"/>
        </w:rPr>
        <w:t>???</w:t>
      </w:r>
      <w:r>
        <w:t xml:space="preserve"> (Government Printer, Jerusalem </w:t>
      </w:r>
      <w:r w:rsidRPr="005C5583">
        <w:rPr>
          <w:highlight w:val="yellow"/>
        </w:rPr>
        <w:t>1956</w:t>
      </w:r>
      <w:r>
        <w:t>).</w:t>
      </w:r>
    </w:p>
  </w:footnote>
  <w:footnote w:id="46">
    <w:p w14:paraId="310922A5" w14:textId="77777777" w:rsidR="00E77B7F" w:rsidRDefault="00E77B7F" w:rsidP="00E77220">
      <w:pPr>
        <w:pStyle w:val="a3"/>
        <w:bidi w:val="0"/>
        <w:jc w:val="both"/>
      </w:pPr>
      <w:r>
        <w:rPr>
          <w:rStyle w:val="a5"/>
        </w:rPr>
        <w:footnoteRef/>
      </w:r>
      <w:r>
        <w:rPr>
          <w:rtl/>
        </w:rPr>
        <w:t xml:space="preserve"> </w:t>
      </w:r>
      <w:r>
        <w:t xml:space="preserve">§ 2, S.H.58; </w:t>
      </w:r>
      <w:proofErr w:type="gramStart"/>
      <w:r>
        <w:t>7</w:t>
      </w:r>
      <w:proofErr w:type="gramEnd"/>
      <w:r>
        <w:t xml:space="preserve"> L.S.I. 43.</w:t>
      </w:r>
    </w:p>
  </w:footnote>
  <w:footnote w:id="47">
    <w:p w14:paraId="4682DBCC" w14:textId="77777777" w:rsidR="00E77B7F" w:rsidRDefault="00E77B7F" w:rsidP="00D61D3A">
      <w:pPr>
        <w:pStyle w:val="a3"/>
        <w:bidi w:val="0"/>
        <w:jc w:val="both"/>
      </w:pPr>
      <w:r>
        <w:rPr>
          <w:rStyle w:val="a5"/>
        </w:rPr>
        <w:footnoteRef/>
      </w:r>
      <w:r>
        <w:rPr>
          <w:rtl/>
        </w:rPr>
        <w:t xml:space="preserve"> </w:t>
      </w:r>
      <w:r>
        <w:t xml:space="preserve">Haim Sandberg, </w:t>
      </w:r>
      <w:r w:rsidRPr="00C2096A">
        <w:rPr>
          <w:smallCaps/>
        </w:rPr>
        <w:t>The lands of Israel-Zionism and post-Zionism</w:t>
      </w:r>
      <w:r w:rsidRPr="00C2096A">
        <w:t xml:space="preserve"> 83, 155-170 (</w:t>
      </w:r>
      <w:r w:rsidRPr="00C61324">
        <w:t xml:space="preserve">The </w:t>
      </w:r>
      <w:proofErr w:type="spellStart"/>
      <w:r w:rsidRPr="00C61324">
        <w:t>Sacher</w:t>
      </w:r>
      <w:proofErr w:type="spellEnd"/>
      <w:r w:rsidRPr="00C61324">
        <w:t xml:space="preserve"> Institute</w:t>
      </w:r>
      <w:r>
        <w:t xml:space="preserve">, </w:t>
      </w:r>
      <w:r w:rsidRPr="00C61324">
        <w:t>The Hebrew University of Jerusalem,</w:t>
      </w:r>
      <w:r w:rsidRPr="00C2096A">
        <w:t xml:space="preserve"> Jerusalem 2007</w:t>
      </w:r>
      <w:proofErr w:type="gramStart"/>
      <w:r w:rsidRPr="00C2096A">
        <w:t>)(</w:t>
      </w:r>
      <w:proofErr w:type="gramEnd"/>
      <w:r w:rsidRPr="00C2096A">
        <w:t xml:space="preserve">Hebrew); </w:t>
      </w:r>
      <w:proofErr w:type="spellStart"/>
      <w:r>
        <w:t>Benvenisti</w:t>
      </w:r>
      <w:proofErr w:type="spellEnd"/>
      <w:r>
        <w:t xml:space="preserve"> &amp; Zamir </w:t>
      </w:r>
      <w:r w:rsidRPr="006815D2">
        <w:rPr>
          <w:i/>
          <w:iCs/>
        </w:rPr>
        <w:t xml:space="preserve">Private </w:t>
      </w:r>
      <w:r>
        <w:rPr>
          <w:i/>
          <w:iCs/>
        </w:rPr>
        <w:t>claims to property</w:t>
      </w:r>
      <w:r w:rsidRPr="00C2096A">
        <w:t xml:space="preserve">, supra note </w:t>
      </w:r>
      <w:r>
        <w:fldChar w:fldCharType="begin"/>
      </w:r>
      <w:r>
        <w:instrText xml:space="preserve"> NOTEREF _Ref488049898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rsidRPr="00C2096A">
        <w:t xml:space="preserve">, </w:t>
      </w:r>
      <w:proofErr w:type="gramStart"/>
      <w:r w:rsidRPr="00C2096A">
        <w:t>at</w:t>
      </w:r>
      <w:proofErr w:type="gramEnd"/>
      <w:r>
        <w:rPr>
          <w:i/>
          <w:iCs/>
          <w:smallCaps/>
          <w:szCs w:val="18"/>
        </w:rPr>
        <w:t xml:space="preserve"> </w:t>
      </w:r>
      <w:r>
        <w:rPr>
          <w:smallCaps/>
          <w:szCs w:val="18"/>
        </w:rPr>
        <w:t xml:space="preserve">301; </w:t>
      </w:r>
      <w:r w:rsidRPr="00C2096A">
        <w:t xml:space="preserve">Yitzhak Oded </w:t>
      </w:r>
      <w:r w:rsidRPr="00C2096A">
        <w:rPr>
          <w:i/>
          <w:iCs/>
        </w:rPr>
        <w:t>Land Losses among Arab Villagers</w:t>
      </w:r>
      <w:r w:rsidRPr="00C2096A">
        <w:t xml:space="preserve"> 65 </w:t>
      </w:r>
      <w:r w:rsidRPr="00C2096A">
        <w:rPr>
          <w:smallCaps/>
        </w:rPr>
        <w:t>New Outlook</w:t>
      </w:r>
      <w:r w:rsidRPr="00C2096A">
        <w:t xml:space="preserve"> 10, 21 (1964)</w:t>
      </w:r>
      <w:r>
        <w:rPr>
          <w:rFonts w:hint="cs"/>
          <w:rtl/>
        </w:rPr>
        <w:t>.</w:t>
      </w:r>
    </w:p>
  </w:footnote>
  <w:footnote w:id="48">
    <w:p w14:paraId="2537025E" w14:textId="77777777" w:rsidR="00E77B7F" w:rsidRPr="0093671C" w:rsidRDefault="00E77B7F" w:rsidP="006B4B29">
      <w:pPr>
        <w:pStyle w:val="a3"/>
        <w:bidi w:val="0"/>
        <w:jc w:val="both"/>
        <w:rPr>
          <w:i/>
          <w:iCs/>
        </w:rPr>
      </w:pPr>
      <w:r>
        <w:rPr>
          <w:rStyle w:val="a5"/>
        </w:rPr>
        <w:footnoteRef/>
      </w:r>
      <w:r>
        <w:rPr>
          <w:rtl/>
        </w:rPr>
        <w:t xml:space="preserve"> </w:t>
      </w:r>
      <w:r>
        <w:t xml:space="preserve">Sandberg, </w:t>
      </w:r>
      <w:r w:rsidRPr="00C2096A">
        <w:rPr>
          <w:smallCaps/>
        </w:rPr>
        <w:t>post-Zionism</w:t>
      </w:r>
      <w:r>
        <w:rPr>
          <w:b/>
          <w:bCs/>
        </w:rPr>
        <w:t xml:space="preserve">, </w:t>
      </w:r>
      <w:r>
        <w:t>s</w:t>
      </w:r>
      <w:r w:rsidRPr="00C07ED1">
        <w:t xml:space="preserve">upra note </w:t>
      </w:r>
      <w:r w:rsidRPr="00C07ED1">
        <w:fldChar w:fldCharType="begin"/>
      </w:r>
      <w:r w:rsidRPr="00C07ED1">
        <w:instrText xml:space="preserve"> NOTEREF _Ref488050348 \h </w:instrText>
      </w:r>
      <w:r>
        <w:instrText xml:space="preserve"> \* MERGEFORMAT </w:instrText>
      </w:r>
      <w:r w:rsidRPr="00C07ED1">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C07ED1">
        <w:fldChar w:fldCharType="end"/>
      </w:r>
      <w:r>
        <w:t xml:space="preserve">, at 78-80; Israel Land Administration, </w:t>
      </w:r>
      <w:r w:rsidRPr="004B4661">
        <w:rPr>
          <w:smallCaps/>
        </w:rPr>
        <w:t xml:space="preserve">Report on activities for the </w:t>
      </w:r>
      <w:r>
        <w:rPr>
          <w:smallCaps/>
        </w:rPr>
        <w:t xml:space="preserve">1964-65 </w:t>
      </w:r>
      <w:r w:rsidRPr="004B4661">
        <w:rPr>
          <w:smallCaps/>
        </w:rPr>
        <w:t>year</w:t>
      </w:r>
      <w:r>
        <w:t xml:space="preserve"> 165-166 (1965)(Hebrew</w:t>
      </w:r>
      <w:r w:rsidRPr="0093671C">
        <w:t xml:space="preserve">); Joseph </w:t>
      </w:r>
      <w:proofErr w:type="spellStart"/>
      <w:r w:rsidRPr="0093671C">
        <w:t>Weitz</w:t>
      </w:r>
      <w:proofErr w:type="spellEnd"/>
      <w:r>
        <w:t>,</w:t>
      </w:r>
      <w:r w:rsidRPr="0093671C">
        <w:t xml:space="preserve"> </w:t>
      </w:r>
      <w:r w:rsidRPr="0093671C">
        <w:rPr>
          <w:i/>
          <w:iCs/>
        </w:rPr>
        <w:t xml:space="preserve">Summary of Actions for the Realization of the </w:t>
      </w:r>
    </w:p>
    <w:p w14:paraId="4A62A125" w14:textId="77777777" w:rsidR="00E77B7F" w:rsidRDefault="00E77B7F" w:rsidP="006B4B29">
      <w:pPr>
        <w:pStyle w:val="a3"/>
        <w:bidi w:val="0"/>
        <w:jc w:val="both"/>
      </w:pPr>
      <w:r w:rsidRPr="0093671C">
        <w:rPr>
          <w:i/>
          <w:iCs/>
        </w:rPr>
        <w:t>Land Acquisition (Validation of Acts and Compensation) Law, 5713-1953</w:t>
      </w:r>
      <w:r>
        <w:t xml:space="preserve"> </w:t>
      </w:r>
      <w:r w:rsidRPr="0093671C">
        <w:t xml:space="preserve">(12 April 1954), </w:t>
      </w:r>
      <w:r w:rsidRPr="0093671C">
        <w:rPr>
          <w:smallCaps/>
        </w:rPr>
        <w:t>ZCA</w:t>
      </w:r>
      <w:r w:rsidRPr="0093671C">
        <w:t>, Section 246A, File 275</w:t>
      </w:r>
      <w:r>
        <w:t>.</w:t>
      </w:r>
    </w:p>
  </w:footnote>
  <w:footnote w:id="49">
    <w:p w14:paraId="44CCEFD8" w14:textId="77777777" w:rsidR="00E77B7F" w:rsidRDefault="00E77B7F" w:rsidP="00AF34CF">
      <w:pPr>
        <w:pStyle w:val="a3"/>
        <w:bidi w:val="0"/>
      </w:pPr>
      <w:r>
        <w:rPr>
          <w:rStyle w:val="a5"/>
        </w:rPr>
        <w:footnoteRef/>
      </w:r>
      <w:r>
        <w:rPr>
          <w:rtl/>
        </w:rPr>
        <w:t xml:space="preserve"> </w:t>
      </w:r>
      <w:r w:rsidRPr="00FC14AB">
        <w:t xml:space="preserve">Yossi Katz </w:t>
      </w:r>
      <w:r w:rsidRPr="00FC14AB">
        <w:rPr>
          <w:smallCaps/>
        </w:rPr>
        <w:t>The battle for the land</w:t>
      </w:r>
      <w:r w:rsidRPr="00FC14AB">
        <w:t xml:space="preserve"> 317 (Hebrew University Press. Jerusalem 2005)</w:t>
      </w:r>
      <w:r>
        <w:t>.</w:t>
      </w:r>
    </w:p>
  </w:footnote>
  <w:footnote w:id="50">
    <w:p w14:paraId="0519FE6D" w14:textId="77777777" w:rsidR="00E77B7F" w:rsidRPr="00C35375" w:rsidRDefault="00E77B7F" w:rsidP="00C35375">
      <w:pPr>
        <w:pStyle w:val="a3"/>
        <w:bidi w:val="0"/>
        <w:rPr>
          <w:rtl/>
        </w:rPr>
      </w:pPr>
      <w:r>
        <w:rPr>
          <w:rStyle w:val="a5"/>
        </w:rPr>
        <w:footnoteRef/>
      </w:r>
      <w:r>
        <w:rPr>
          <w:rtl/>
        </w:rPr>
        <w:t xml:space="preserve"> </w:t>
      </w:r>
      <w:r w:rsidRPr="00064237">
        <w:t>German Property Law</w:t>
      </w:r>
      <w:r>
        <w:t>,</w:t>
      </w:r>
      <w:r w:rsidRPr="00064237">
        <w:t> 5710-1950</w:t>
      </w:r>
      <w:r>
        <w:t xml:space="preserve"> § 12, S.H. 266, 4 L.S.I 142.</w:t>
      </w:r>
    </w:p>
  </w:footnote>
  <w:footnote w:id="51">
    <w:p w14:paraId="51423D9D" w14:textId="77777777" w:rsidR="00E77B7F" w:rsidRDefault="00E77B7F" w:rsidP="00C35375">
      <w:pPr>
        <w:pStyle w:val="a3"/>
        <w:bidi w:val="0"/>
      </w:pPr>
      <w:r>
        <w:rPr>
          <w:rStyle w:val="a5"/>
        </w:rPr>
        <w:footnoteRef/>
      </w:r>
      <w:r>
        <w:rPr>
          <w:rtl/>
        </w:rPr>
        <w:t xml:space="preserve"> </w:t>
      </w:r>
      <w:r>
        <w:t>Agreement between The Government of The Federal Republic of Germany and The Government of Israel Regarding German Secular Property in Israel 13 K.A (</w:t>
      </w:r>
      <w:proofErr w:type="spellStart"/>
      <w:r w:rsidRPr="00523C13">
        <w:rPr>
          <w:i/>
          <w:iCs/>
        </w:rPr>
        <w:t>Kitvei</w:t>
      </w:r>
      <w:proofErr w:type="spellEnd"/>
      <w:r w:rsidRPr="00523C13">
        <w:rPr>
          <w:i/>
          <w:iCs/>
        </w:rPr>
        <w:t>-Amana</w:t>
      </w:r>
      <w:r>
        <w:t>) 487, 587 (Signed-1.6.1962; In force – 13.8.1962) § 1, 2.</w:t>
      </w:r>
    </w:p>
  </w:footnote>
  <w:footnote w:id="52">
    <w:p w14:paraId="75429BB4" w14:textId="77777777" w:rsidR="00E77B7F" w:rsidRDefault="00E77B7F" w:rsidP="00C35375">
      <w:pPr>
        <w:pStyle w:val="a3"/>
        <w:bidi w:val="0"/>
        <w:jc w:val="both"/>
      </w:pPr>
      <w:r>
        <w:rPr>
          <w:rStyle w:val="a5"/>
        </w:rPr>
        <w:footnoteRef/>
      </w:r>
      <w:r>
        <w:rPr>
          <w:rtl/>
        </w:rPr>
        <w:t xml:space="preserve"> </w:t>
      </w:r>
      <w:proofErr w:type="gramStart"/>
      <w:r>
        <w:t xml:space="preserve">Nir Mann </w:t>
      </w:r>
      <w:r w:rsidRPr="00973218">
        <w:rPr>
          <w:i/>
          <w:iCs/>
        </w:rPr>
        <w:t xml:space="preserve">The End of the </w:t>
      </w:r>
      <w:proofErr w:type="spellStart"/>
      <w:r w:rsidRPr="00973218">
        <w:rPr>
          <w:i/>
          <w:iCs/>
        </w:rPr>
        <w:t>Sarona</w:t>
      </w:r>
      <w:proofErr w:type="spellEnd"/>
      <w:r w:rsidRPr="00973218">
        <w:rPr>
          <w:i/>
          <w:iCs/>
        </w:rPr>
        <w:t xml:space="preserve"> Saga</w:t>
      </w:r>
      <w:r>
        <w:rPr>
          <w:i/>
          <w:iCs/>
        </w:rPr>
        <w:t>,</w:t>
      </w:r>
      <w:r>
        <w:t xml:space="preserve"> Ha-</w:t>
      </w:r>
      <w:proofErr w:type="spellStart"/>
      <w:r>
        <w:t>aretz</w:t>
      </w:r>
      <w:proofErr w:type="spellEnd"/>
      <w:r>
        <w:t xml:space="preserve"> 1 July 2011, </w:t>
      </w:r>
      <w:hyperlink r:id="rId15" w:history="1">
        <w:r w:rsidRPr="009B7247">
          <w:rPr>
            <w:rStyle w:val="Hyperlink"/>
          </w:rPr>
          <w:t>http://www.haaretz.com/israel-news/the-end-of-the-sarona-saga-1.370691</w:t>
        </w:r>
      </w:hyperlink>
      <w:r>
        <w:t>; HCJ 3198/05</w:t>
      </w:r>
      <w:r w:rsidRPr="00973218">
        <w:t xml:space="preserve"> </w:t>
      </w:r>
      <w:r w:rsidRPr="00973218">
        <w:rPr>
          <w:smallCaps/>
        </w:rPr>
        <w:t xml:space="preserve">Laemmle </w:t>
      </w:r>
      <w:r>
        <w:rPr>
          <w:smallCaps/>
        </w:rPr>
        <w:t>v</w:t>
      </w:r>
      <w:r w:rsidRPr="00973218">
        <w:rPr>
          <w:smallCaps/>
        </w:rPr>
        <w:t>. The Municipality of Tel Aviv</w:t>
      </w:r>
      <w:r>
        <w:t xml:space="preserve"> (Nevo, 13.6.2011)(Hebrew)(</w:t>
      </w:r>
      <w:r w:rsidRPr="00DE4807">
        <w:t xml:space="preserve"> Transfer of ownership of the property of the German colony of </w:t>
      </w:r>
      <w:proofErr w:type="spellStart"/>
      <w:r w:rsidRPr="00DE4807">
        <w:t>Sarona</w:t>
      </w:r>
      <w:proofErr w:type="spellEnd"/>
      <w:r w:rsidRPr="00DE4807">
        <w:t xml:space="preserve"> in the center of Tel Aviv to the Tel Aviv Municipality</w:t>
      </w:r>
      <w:r>
        <w:t xml:space="preserve">); C.A. 2515/94 </w:t>
      </w:r>
      <w:r w:rsidRPr="00973218">
        <w:rPr>
          <w:smallCaps/>
        </w:rPr>
        <w:t>Levi v. Haifa Municipality</w:t>
      </w:r>
      <w:r>
        <w:t>, 50(1) PD 723, 727 (1996)(</w:t>
      </w:r>
      <w:r w:rsidRPr="00DE4807">
        <w:t xml:space="preserve">Transfer of ownership in the </w:t>
      </w:r>
      <w:r>
        <w:t>G</w:t>
      </w:r>
      <w:r w:rsidRPr="00DE4807">
        <w:t xml:space="preserve">arden of </w:t>
      </w:r>
      <w:r>
        <w:t>M</w:t>
      </w:r>
      <w:r w:rsidRPr="00DE4807">
        <w:t>other, in Haifa Carmel Center, to the Municipality of Haifa.</w:t>
      </w:r>
      <w:proofErr w:type="gramEnd"/>
      <w:r w:rsidRPr="00DE4807">
        <w:t xml:space="preserve"> The area had previously belonged to the German Evangelical Mission</w:t>
      </w:r>
      <w:r>
        <w:t xml:space="preserve">). </w:t>
      </w:r>
    </w:p>
  </w:footnote>
  <w:footnote w:id="53">
    <w:p w14:paraId="175C4945" w14:textId="77777777" w:rsidR="00E77B7F" w:rsidRDefault="00E77B7F" w:rsidP="00686952">
      <w:pPr>
        <w:pStyle w:val="a3"/>
        <w:bidi w:val="0"/>
        <w:jc w:val="both"/>
      </w:pPr>
      <w:r>
        <w:rPr>
          <w:rStyle w:val="a5"/>
        </w:rPr>
        <w:footnoteRef/>
      </w:r>
      <w:r>
        <w:rPr>
          <w:rtl/>
        </w:rPr>
        <w:t xml:space="preserve"> </w:t>
      </w:r>
      <w:r>
        <w:t xml:space="preserve">HCJ 5931/06 </w:t>
      </w:r>
      <w:r w:rsidRPr="00C61324">
        <w:rPr>
          <w:smallCaps/>
        </w:rPr>
        <w:t>Hussein v. Cohen</w:t>
      </w:r>
      <w:r>
        <w:t xml:space="preserve"> (15.4.2015) </w:t>
      </w:r>
      <w:r w:rsidRPr="00EC302E">
        <w:rPr>
          <w:smallCaps/>
        </w:rPr>
        <w:t>VERSA-Opinions of The Supreme Court of Israel, Translated Opinions,</w:t>
      </w:r>
      <w:r>
        <w:t xml:space="preserve"> </w:t>
      </w:r>
      <w:hyperlink r:id="rId16" w:history="1">
        <w:r w:rsidRPr="009B7247">
          <w:rPr>
            <w:rStyle w:val="Hyperlink"/>
          </w:rPr>
          <w:t>versa.cardozo.yu.edu/sites/default/files/upload/opinions/Hussein%20v.%20Cohen.pdf</w:t>
        </w:r>
      </w:hyperlink>
      <w:r>
        <w:t xml:space="preserve">; </w:t>
      </w:r>
      <w:r w:rsidRPr="00C61324">
        <w:t>Haim Sandberg</w:t>
      </w:r>
      <w:r>
        <w:t>,</w:t>
      </w:r>
      <w:r w:rsidRPr="00C61324">
        <w:t xml:space="preserve"> </w:t>
      </w:r>
      <w:r w:rsidRPr="00C61324">
        <w:rPr>
          <w:smallCaps/>
        </w:rPr>
        <w:t>Basic Law: Israel Lands-Commentary</w:t>
      </w:r>
      <w:r w:rsidRPr="00C61324">
        <w:t xml:space="preserve"> </w:t>
      </w:r>
      <w:r>
        <w:t xml:space="preserve">173-175 </w:t>
      </w:r>
      <w:r w:rsidRPr="00C61324">
        <w:t>(</w:t>
      </w:r>
      <w:proofErr w:type="spellStart"/>
      <w:r w:rsidRPr="00C61324">
        <w:t>Commetary</w:t>
      </w:r>
      <w:proofErr w:type="spellEnd"/>
      <w:r w:rsidRPr="00C61324">
        <w:t xml:space="preserve"> on The Basic Laws Series, Izhak Zamir ed., The </w:t>
      </w:r>
      <w:proofErr w:type="spellStart"/>
      <w:r w:rsidRPr="00C61324">
        <w:t>Sacher</w:t>
      </w:r>
      <w:proofErr w:type="spellEnd"/>
      <w:r w:rsidRPr="00C61324">
        <w:t xml:space="preserve"> Institute</w:t>
      </w:r>
      <w:r>
        <w:t xml:space="preserve">, </w:t>
      </w:r>
      <w:r w:rsidRPr="00C61324">
        <w:t xml:space="preserve">The Hebrew University of Jerusalem, </w:t>
      </w:r>
      <w:r>
        <w:t xml:space="preserve">Jerusalem </w:t>
      </w:r>
      <w:r w:rsidRPr="00C61324">
        <w:t>2016)</w:t>
      </w:r>
      <w:r>
        <w:t>(Hebrew).</w:t>
      </w:r>
    </w:p>
  </w:footnote>
  <w:footnote w:id="54">
    <w:p w14:paraId="4A739FBA" w14:textId="77777777" w:rsidR="00E77B7F" w:rsidRDefault="00E77B7F" w:rsidP="00AF0D9E">
      <w:pPr>
        <w:pStyle w:val="a3"/>
        <w:bidi w:val="0"/>
      </w:pPr>
      <w:r>
        <w:rPr>
          <w:rStyle w:val="a5"/>
        </w:rPr>
        <w:footnoteRef/>
      </w:r>
      <w:r>
        <w:rPr>
          <w:rtl/>
        </w:rPr>
        <w:t xml:space="preserve"> </w:t>
      </w:r>
      <w:r>
        <w:t xml:space="preserve">Israel Lands Administration Law 5720-1960, § 2(a), </w:t>
      </w:r>
      <w:r w:rsidRPr="00836C9F">
        <w:rPr>
          <w:smallCaps/>
        </w:rPr>
        <w:t>S.H</w:t>
      </w:r>
      <w:r>
        <w:t xml:space="preserve">. 57, 14 </w:t>
      </w:r>
      <w:r w:rsidRPr="00836C9F">
        <w:rPr>
          <w:smallCaps/>
        </w:rPr>
        <w:t>L.S.I.</w:t>
      </w:r>
      <w:r>
        <w:t xml:space="preserve"> 50</w:t>
      </w:r>
    </w:p>
  </w:footnote>
  <w:footnote w:id="55">
    <w:p w14:paraId="50C37D3C" w14:textId="77777777" w:rsidR="00E77B7F" w:rsidRDefault="00E77B7F" w:rsidP="003B103D">
      <w:pPr>
        <w:pStyle w:val="a3"/>
        <w:bidi w:val="0"/>
      </w:pPr>
      <w:r>
        <w:rPr>
          <w:rStyle w:val="a5"/>
        </w:rPr>
        <w:footnoteRef/>
      </w:r>
      <w:r>
        <w:rPr>
          <w:rtl/>
        </w:rPr>
        <w:t xml:space="preserve"> </w:t>
      </w:r>
      <w:r w:rsidRPr="00C61324">
        <w:t>Sandberg</w:t>
      </w:r>
      <w:r>
        <w:t>,</w:t>
      </w:r>
      <w:r w:rsidRPr="00C61324">
        <w:t xml:space="preserve"> </w:t>
      </w:r>
      <w:r w:rsidRPr="00C61324">
        <w:rPr>
          <w:smallCaps/>
        </w:rPr>
        <w:t>Basic Law</w:t>
      </w:r>
      <w:r>
        <w:t xml:space="preserve">, </w:t>
      </w:r>
      <w:r w:rsidRPr="00836C9F">
        <w:t xml:space="preserve">supra note </w:t>
      </w:r>
      <w:r>
        <w:fldChar w:fldCharType="begin"/>
      </w:r>
      <w:r>
        <w:instrText xml:space="preserve"> NOTEREF _Ref488058644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rsidRPr="00836C9F">
        <w:t xml:space="preserve">, </w:t>
      </w:r>
      <w:proofErr w:type="gramStart"/>
      <w:r w:rsidRPr="00836C9F">
        <w:t>at</w:t>
      </w:r>
      <w:proofErr w:type="gramEnd"/>
      <w:r w:rsidRPr="00836C9F">
        <w:t xml:space="preserve"> 180-183</w:t>
      </w:r>
      <w:r>
        <w:t>.</w:t>
      </w:r>
    </w:p>
  </w:footnote>
  <w:footnote w:id="56">
    <w:p w14:paraId="76A83864" w14:textId="77777777" w:rsidR="00E77B7F" w:rsidRDefault="00E77B7F" w:rsidP="003B103D">
      <w:pPr>
        <w:pStyle w:val="a3"/>
        <w:bidi w:val="0"/>
      </w:pPr>
      <w:r>
        <w:rPr>
          <w:rStyle w:val="a5"/>
        </w:rPr>
        <w:footnoteRef/>
      </w:r>
      <w:r>
        <w:rPr>
          <w:rtl/>
        </w:rPr>
        <w:t xml:space="preserve"> </w:t>
      </w:r>
      <w:r w:rsidRPr="00C61324">
        <w:t>Sandberg</w:t>
      </w:r>
      <w:r>
        <w:t>,</w:t>
      </w:r>
      <w:r w:rsidRPr="00C61324">
        <w:t xml:space="preserve"> </w:t>
      </w:r>
      <w:r w:rsidRPr="00C61324">
        <w:rPr>
          <w:smallCaps/>
        </w:rPr>
        <w:t>Basic Law</w:t>
      </w:r>
      <w:r>
        <w:t xml:space="preserve">, </w:t>
      </w:r>
      <w:r w:rsidRPr="00836C9F">
        <w:t xml:space="preserve">supra note </w:t>
      </w:r>
      <w:r>
        <w:fldChar w:fldCharType="begin"/>
      </w:r>
      <w:r>
        <w:instrText xml:space="preserve"> NOTEREF _Ref488058644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rsidRPr="00836C9F">
        <w:t xml:space="preserve">, </w:t>
      </w:r>
      <w:proofErr w:type="gramStart"/>
      <w:r w:rsidRPr="00836C9F">
        <w:t>at</w:t>
      </w:r>
      <w:proofErr w:type="gramEnd"/>
      <w:r>
        <w:t xml:space="preserve"> 182-183, 285-288.</w:t>
      </w:r>
    </w:p>
  </w:footnote>
  <w:footnote w:id="57">
    <w:p w14:paraId="2E884D1D" w14:textId="77777777" w:rsidR="00E77B7F" w:rsidRDefault="00E77B7F" w:rsidP="00A024EC">
      <w:pPr>
        <w:pStyle w:val="a3"/>
        <w:bidi w:val="0"/>
        <w:jc w:val="both"/>
      </w:pPr>
      <w:r>
        <w:rPr>
          <w:rStyle w:val="a5"/>
        </w:rPr>
        <w:footnoteRef/>
      </w:r>
      <w:r>
        <w:rPr>
          <w:rtl/>
        </w:rPr>
        <w:t xml:space="preserve"> </w:t>
      </w:r>
      <w:r>
        <w:t xml:space="preserve">Yossi Katz, </w:t>
      </w:r>
      <w:r w:rsidRPr="00AB7FF9">
        <w:rPr>
          <w:smallCaps/>
        </w:rPr>
        <w:t xml:space="preserve">The Land Shall Not Be Sold in Perpetuity: The Jewish National Fund and the history of state ownership of land in </w:t>
      </w:r>
      <w:proofErr w:type="gramStart"/>
      <w:r w:rsidRPr="00AB7FF9">
        <w:rPr>
          <w:smallCaps/>
        </w:rPr>
        <w:t>Israel</w:t>
      </w:r>
      <w:r>
        <w:t xml:space="preserve"> </w:t>
      </w:r>
      <w:r w:rsidRPr="00AB7FF9">
        <w:rPr>
          <w:highlight w:val="yellow"/>
        </w:rPr>
        <w:t>???</w:t>
      </w:r>
      <w:proofErr w:type="gramEnd"/>
      <w:r w:rsidRPr="00AB7FF9">
        <w:t xml:space="preserve"> (De </w:t>
      </w:r>
      <w:proofErr w:type="spellStart"/>
      <w:r w:rsidRPr="00AB7FF9">
        <w:t>Gruyter</w:t>
      </w:r>
      <w:proofErr w:type="spellEnd"/>
      <w:r w:rsidRPr="00AB7FF9">
        <w:t>, Berlin 2016)</w:t>
      </w:r>
      <w:r>
        <w:t>.</w:t>
      </w:r>
    </w:p>
  </w:footnote>
  <w:footnote w:id="58">
    <w:p w14:paraId="3E0323E2" w14:textId="77777777" w:rsidR="00E77B7F" w:rsidRDefault="00E77B7F" w:rsidP="0079016D">
      <w:pPr>
        <w:pStyle w:val="a3"/>
        <w:bidi w:val="0"/>
      </w:pPr>
      <w:r>
        <w:rPr>
          <w:rStyle w:val="a5"/>
        </w:rPr>
        <w:footnoteRef/>
      </w:r>
      <w:r>
        <w:rPr>
          <w:rtl/>
        </w:rPr>
        <w:t xml:space="preserve"> </w:t>
      </w:r>
      <w:r>
        <w:t>Ibid.</w:t>
      </w:r>
    </w:p>
  </w:footnote>
  <w:footnote w:id="59">
    <w:p w14:paraId="1984607B" w14:textId="77777777" w:rsidR="00E77B7F" w:rsidRDefault="00E77B7F" w:rsidP="00615E96">
      <w:pPr>
        <w:pStyle w:val="a3"/>
        <w:bidi w:val="0"/>
      </w:pPr>
      <w:r>
        <w:rPr>
          <w:rStyle w:val="a5"/>
        </w:rPr>
        <w:footnoteRef/>
      </w:r>
      <w:r>
        <w:rPr>
          <w:rtl/>
        </w:rPr>
        <w:t xml:space="preserve"> </w:t>
      </w:r>
      <w:bookmarkStart w:id="78" w:name="Text1"/>
      <w:r>
        <w:t xml:space="preserve">HCJ 4713/93 </w:t>
      </w:r>
      <w:r w:rsidRPr="00777E88">
        <w:rPr>
          <w:smallCaps/>
        </w:rPr>
        <w:t>Golan v. Special Committee under Section 29 of the Absentees' Property Law</w:t>
      </w:r>
      <w:r w:rsidRPr="00777E88">
        <w:t>, PD 48(2) 638, 644 (1994</w:t>
      </w:r>
      <w:proofErr w:type="gramStart"/>
      <w:r w:rsidRPr="00777E88">
        <w:t>)(</w:t>
      </w:r>
      <w:proofErr w:type="gramEnd"/>
      <w:r w:rsidRPr="00777E88">
        <w:t xml:space="preserve">Hebrew) as cited an translated at </w:t>
      </w:r>
      <w:r>
        <w:t xml:space="preserve">HCJ 5931/06 </w:t>
      </w:r>
      <w:r w:rsidRPr="00777E88">
        <w:rPr>
          <w:smallCaps/>
        </w:rPr>
        <w:t>Hussein</w:t>
      </w:r>
      <w:r w:rsidRPr="00777E88">
        <w:t xml:space="preserve">, supra note </w:t>
      </w:r>
      <w:r w:rsidRPr="00777E88">
        <w:fldChar w:fldCharType="begin"/>
      </w:r>
      <w:r w:rsidRPr="00777E88">
        <w:instrText xml:space="preserve"> NOTEREF _Ref488058644 \h </w:instrText>
      </w:r>
      <w:r>
        <w:instrText xml:space="preserve"> \* MERGEFORMAT </w:instrText>
      </w:r>
      <w:r w:rsidRPr="00777E88">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777E88">
        <w:fldChar w:fldCharType="end"/>
      </w:r>
      <w:r w:rsidRPr="00777E88">
        <w:t>, at 16</w:t>
      </w:r>
      <w:bookmarkEnd w:id="78"/>
    </w:p>
  </w:footnote>
  <w:footnote w:id="60">
    <w:p w14:paraId="06761E30" w14:textId="77777777" w:rsidR="00E77B7F" w:rsidRDefault="00E77B7F" w:rsidP="00615E96">
      <w:pPr>
        <w:pStyle w:val="a3"/>
        <w:bidi w:val="0"/>
      </w:pPr>
      <w:r>
        <w:rPr>
          <w:rStyle w:val="a5"/>
        </w:rPr>
        <w:footnoteRef/>
      </w:r>
      <w:r>
        <w:rPr>
          <w:rtl/>
        </w:rPr>
        <w:t xml:space="preserve"> </w:t>
      </w:r>
      <w:r>
        <w:t xml:space="preserve">HCJ 5931/06 </w:t>
      </w:r>
      <w:r w:rsidRPr="00777E88">
        <w:rPr>
          <w:smallCaps/>
        </w:rPr>
        <w:t>Hussein</w:t>
      </w:r>
      <w:r w:rsidRPr="00777E88">
        <w:t xml:space="preserve">, supra note </w:t>
      </w:r>
      <w:r w:rsidRPr="00777E88">
        <w:fldChar w:fldCharType="begin"/>
      </w:r>
      <w:r w:rsidRPr="00777E88">
        <w:instrText xml:space="preserve"> NOTEREF _Ref488058644 \h </w:instrText>
      </w:r>
      <w:r>
        <w:instrText xml:space="preserve"> \* MERGEFORMAT </w:instrText>
      </w:r>
      <w:r w:rsidRPr="00777E88">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777E88">
        <w:fldChar w:fldCharType="end"/>
      </w:r>
      <w:r w:rsidRPr="00777E88">
        <w:t xml:space="preserve">, </w:t>
      </w:r>
      <w:proofErr w:type="gramStart"/>
      <w:r w:rsidRPr="00777E88">
        <w:t>at</w:t>
      </w:r>
      <w:proofErr w:type="gramEnd"/>
      <w:r>
        <w:t xml:space="preserve"> 43; </w:t>
      </w:r>
      <w:r w:rsidRPr="00643CA3">
        <w:t>Joel Singer</w:t>
      </w:r>
      <w:r>
        <w:t>,</w:t>
      </w:r>
      <w:r w:rsidRPr="00643CA3">
        <w:t xml:space="preserve"> </w:t>
      </w:r>
      <w:r w:rsidRPr="00643CA3">
        <w:rPr>
          <w:i/>
          <w:iCs/>
        </w:rPr>
        <w:t>Point/Counterpoint: No Palestinian 'Return' to Israel</w:t>
      </w:r>
      <w:r w:rsidRPr="00643CA3">
        <w:t xml:space="preserve">, 8 </w:t>
      </w:r>
      <w:r w:rsidRPr="00643CA3">
        <w:rPr>
          <w:smallCaps/>
        </w:rPr>
        <w:t>Human Rights Brief</w:t>
      </w:r>
      <w:r w:rsidRPr="00643CA3">
        <w:t xml:space="preserve"> </w:t>
      </w:r>
      <w:r>
        <w:t>5</w:t>
      </w:r>
      <w:r w:rsidRPr="00643CA3">
        <w:t xml:space="preserve"> (2001)</w:t>
      </w:r>
      <w:r>
        <w:t>.</w:t>
      </w:r>
    </w:p>
  </w:footnote>
  <w:footnote w:id="61">
    <w:p w14:paraId="7C70C032" w14:textId="77777777" w:rsidR="00E77B7F" w:rsidRDefault="00E77B7F" w:rsidP="00BC00AF">
      <w:pPr>
        <w:pStyle w:val="a3"/>
        <w:bidi w:val="0"/>
      </w:pPr>
      <w:r>
        <w:rPr>
          <w:rStyle w:val="a5"/>
        </w:rPr>
        <w:footnoteRef/>
      </w:r>
      <w:r>
        <w:rPr>
          <w:rtl/>
        </w:rPr>
        <w:t xml:space="preserve"> </w:t>
      </w:r>
      <w:r w:rsidRPr="00BE3251">
        <w:t xml:space="preserve">The National Committee for the Heads of the Arab Local Authorities in Israel </w:t>
      </w:r>
      <w:r w:rsidRPr="00BE3251">
        <w:rPr>
          <w:smallCaps/>
        </w:rPr>
        <w:t>The Future Vision of the Palestinian Arabs in Israel</w:t>
      </w:r>
      <w:r w:rsidRPr="00BE3251">
        <w:t xml:space="preserve"> 11, 15 (2006)</w:t>
      </w:r>
      <w:r>
        <w:t xml:space="preserve">, </w:t>
      </w:r>
      <w:hyperlink r:id="rId17" w:history="1">
        <w:r w:rsidRPr="001C5263">
          <w:rPr>
            <w:rStyle w:val="Hyperlink"/>
          </w:rPr>
          <w:t>https://www.adalah.org/uploads/oldfiles/newsletter/eng/dec06/tasawor-mostaqbali.pdf</w:t>
        </w:r>
      </w:hyperlink>
      <w:r>
        <w:t>.</w:t>
      </w:r>
    </w:p>
  </w:footnote>
  <w:footnote w:id="62">
    <w:p w14:paraId="0C8A372D" w14:textId="77777777" w:rsidR="00E77B7F" w:rsidRDefault="00E77B7F" w:rsidP="00BC00AF">
      <w:pPr>
        <w:pStyle w:val="a3"/>
        <w:bidi w:val="0"/>
      </w:pPr>
      <w:r>
        <w:rPr>
          <w:rStyle w:val="a5"/>
        </w:rPr>
        <w:footnoteRef/>
      </w:r>
      <w:r>
        <w:rPr>
          <w:rtl/>
        </w:rPr>
        <w:t xml:space="preserve"> </w:t>
      </w:r>
      <w:proofErr w:type="spellStart"/>
      <w:r>
        <w:t>Adalah</w:t>
      </w:r>
      <w:proofErr w:type="spellEnd"/>
      <w:r>
        <w:t>-</w:t>
      </w:r>
      <w:r w:rsidRPr="00BE3251">
        <w:t>The Legal Center for Arab Minority Rights in Israel</w:t>
      </w:r>
      <w:r>
        <w:t xml:space="preserve">, </w:t>
      </w:r>
      <w:r w:rsidRPr="00120EAB">
        <w:rPr>
          <w:smallCaps/>
        </w:rPr>
        <w:t xml:space="preserve">The Inequality Report-The </w:t>
      </w:r>
      <w:proofErr w:type="spellStart"/>
      <w:r w:rsidRPr="00120EAB">
        <w:rPr>
          <w:smallCaps/>
        </w:rPr>
        <w:t>Palestinain</w:t>
      </w:r>
      <w:proofErr w:type="spellEnd"/>
      <w:r w:rsidRPr="00120EAB">
        <w:rPr>
          <w:smallCaps/>
        </w:rPr>
        <w:t xml:space="preserve"> Arab Minority in Israel</w:t>
      </w:r>
      <w:r>
        <w:t xml:space="preserve"> 9 (2011), </w:t>
      </w:r>
      <w:hyperlink r:id="rId18" w:history="1">
        <w:r w:rsidRPr="001C5263">
          <w:rPr>
            <w:rStyle w:val="Hyperlink"/>
          </w:rPr>
          <w:t>https://www.adalah.org/uploads/oldfiles/upfiles/2011/Adalah_The_Inequality_Report_March_2011.pdf</w:t>
        </w:r>
      </w:hyperlink>
      <w:r>
        <w:t xml:space="preserve">; </w:t>
      </w:r>
      <w:proofErr w:type="spellStart"/>
      <w:r>
        <w:t>Zochrot</w:t>
      </w:r>
      <w:proofErr w:type="spellEnd"/>
      <w:r>
        <w:t xml:space="preserve"> </w:t>
      </w:r>
      <w:r w:rsidRPr="00120EAB">
        <w:rPr>
          <w:i/>
          <w:iCs/>
        </w:rPr>
        <w:t>Our Vision</w:t>
      </w:r>
      <w:r>
        <w:t xml:space="preserve"> , </w:t>
      </w:r>
      <w:proofErr w:type="spellStart"/>
      <w:r w:rsidRPr="00120EAB">
        <w:rPr>
          <w:smallCaps/>
        </w:rPr>
        <w:t>Zochrot</w:t>
      </w:r>
      <w:proofErr w:type="spellEnd"/>
      <w:r w:rsidRPr="00120EAB">
        <w:rPr>
          <w:smallCaps/>
        </w:rPr>
        <w:t xml:space="preserve"> Web Site</w:t>
      </w:r>
      <w:r>
        <w:t xml:space="preserve">, </w:t>
      </w:r>
      <w:hyperlink r:id="rId19" w:history="1">
        <w:r w:rsidRPr="001C5263">
          <w:rPr>
            <w:rStyle w:val="Hyperlink"/>
          </w:rPr>
          <w:t>http://zochrot.org/en/content/17</w:t>
        </w:r>
      </w:hyperlink>
      <w:r>
        <w:t>.</w:t>
      </w:r>
    </w:p>
  </w:footnote>
  <w:footnote w:id="63">
    <w:p w14:paraId="2D737A50" w14:textId="77777777" w:rsidR="00E77B7F" w:rsidRDefault="00E77B7F" w:rsidP="00A024EC">
      <w:pPr>
        <w:pStyle w:val="a3"/>
        <w:bidi w:val="0"/>
        <w:jc w:val="both"/>
      </w:pPr>
      <w:r>
        <w:rPr>
          <w:rStyle w:val="a5"/>
        </w:rPr>
        <w:footnoteRef/>
      </w:r>
      <w:r>
        <w:rPr>
          <w:rtl/>
        </w:rPr>
        <w:t xml:space="preserve"> </w:t>
      </w:r>
      <w:r w:rsidRPr="00120EAB">
        <w:t>HCJ 840/97</w:t>
      </w:r>
      <w:r>
        <w:t xml:space="preserve"> </w:t>
      </w:r>
      <w:proofErr w:type="spellStart"/>
      <w:r w:rsidRPr="00120EAB">
        <w:rPr>
          <w:smallCaps/>
        </w:rPr>
        <w:t>Sbeit</w:t>
      </w:r>
      <w:proofErr w:type="spellEnd"/>
      <w:r w:rsidRPr="00120EAB">
        <w:rPr>
          <w:smallCaps/>
        </w:rPr>
        <w:t xml:space="preserve"> v Government of Israel</w:t>
      </w:r>
      <w:r w:rsidRPr="00120EAB">
        <w:t>, PD 57(4) 803, 815 (2003)</w:t>
      </w:r>
      <w:r>
        <w:t>(Hebrew)</w:t>
      </w:r>
      <w:r w:rsidRPr="00120EAB">
        <w:t>(</w:t>
      </w:r>
      <w:proofErr w:type="spellStart"/>
      <w:r w:rsidRPr="00120EAB">
        <w:t>Ikrit</w:t>
      </w:r>
      <w:proofErr w:type="spellEnd"/>
      <w:r w:rsidRPr="00120EAB">
        <w:t xml:space="preserve"> and </w:t>
      </w:r>
      <w:proofErr w:type="spellStart"/>
      <w:r w:rsidRPr="00120EAB">
        <w:t>Biram</w:t>
      </w:r>
      <w:proofErr w:type="spellEnd"/>
      <w:r w:rsidRPr="00120EAB">
        <w:t xml:space="preserve"> villages); C.A. 4067/07 </w:t>
      </w:r>
      <w:proofErr w:type="spellStart"/>
      <w:r>
        <w:rPr>
          <w:smallCaps/>
        </w:rPr>
        <w:t>Jabareen</w:t>
      </w:r>
      <w:r w:rsidRPr="00120EAB">
        <w:rPr>
          <w:smallCaps/>
        </w:rPr>
        <w:t>n</w:t>
      </w:r>
      <w:proofErr w:type="spellEnd"/>
      <w:r w:rsidRPr="00120EAB">
        <w:rPr>
          <w:smallCaps/>
        </w:rPr>
        <w:t xml:space="preserve"> v. State</w:t>
      </w:r>
      <w:r>
        <w:t xml:space="preserve"> (</w:t>
      </w:r>
      <w:r w:rsidRPr="00120EAB">
        <w:t>Nevo, 3.1.2010)</w:t>
      </w:r>
      <w:r>
        <w:t xml:space="preserve">(Hebrew), English translation in </w:t>
      </w:r>
      <w:r w:rsidRPr="00120EAB">
        <w:rPr>
          <w:smallCaps/>
        </w:rPr>
        <w:t>The Nakba Files</w:t>
      </w:r>
      <w:r>
        <w:rPr>
          <w:smallCaps/>
        </w:rPr>
        <w:t xml:space="preserve">, </w:t>
      </w:r>
      <w:hyperlink r:id="rId20" w:history="1">
        <w:r w:rsidRPr="001C5263">
          <w:rPr>
            <w:rStyle w:val="Hyperlink"/>
          </w:rPr>
          <w:t>http://nakbafiles.org/nakba-casebook/jabareen-v-state-of-israel-ca-406707/</w:t>
        </w:r>
      </w:hyperlink>
    </w:p>
    <w:p w14:paraId="4228150C" w14:textId="77777777" w:rsidR="00E77B7F" w:rsidRDefault="00E77B7F" w:rsidP="00A024EC">
      <w:pPr>
        <w:pStyle w:val="a3"/>
        <w:bidi w:val="0"/>
        <w:jc w:val="both"/>
      </w:pPr>
      <w:r w:rsidRPr="00120EAB">
        <w:t>(</w:t>
      </w:r>
      <w:r>
        <w:t>A</w:t>
      </w:r>
      <w:r w:rsidRPr="00120EAB">
        <w:t>l-</w:t>
      </w:r>
      <w:proofErr w:type="spellStart"/>
      <w:r w:rsidRPr="00120EAB">
        <w:t>Lajun</w:t>
      </w:r>
      <w:proofErr w:type="spellEnd"/>
      <w:r w:rsidRPr="00120EAB">
        <w:t xml:space="preserve"> village)</w:t>
      </w:r>
      <w:r>
        <w:t>.</w:t>
      </w:r>
      <w:r>
        <w:rPr>
          <w:rFonts w:hint="cs"/>
          <w:rtl/>
        </w:rPr>
        <w:t xml:space="preserve"> </w:t>
      </w:r>
    </w:p>
  </w:footnote>
  <w:footnote w:id="64">
    <w:p w14:paraId="16BC39DD" w14:textId="77777777" w:rsidR="00E77B7F" w:rsidRDefault="00E77B7F" w:rsidP="00A024EC">
      <w:pPr>
        <w:pStyle w:val="a3"/>
        <w:bidi w:val="0"/>
        <w:jc w:val="both"/>
      </w:pPr>
      <w:r>
        <w:rPr>
          <w:rStyle w:val="a5"/>
        </w:rPr>
        <w:footnoteRef/>
      </w:r>
      <w:r>
        <w:rPr>
          <w:rtl/>
        </w:rPr>
        <w:t xml:space="preserve"> </w:t>
      </w:r>
      <w:r w:rsidRPr="00967C05">
        <w:t>Yaffa Zilbershats and Nimra Goren-</w:t>
      </w:r>
      <w:proofErr w:type="spellStart"/>
      <w:r w:rsidRPr="00967C05">
        <w:t>Amitai</w:t>
      </w:r>
      <w:proofErr w:type="spellEnd"/>
      <w:r>
        <w:t xml:space="preserve">, </w:t>
      </w:r>
      <w:r w:rsidRPr="00967C05">
        <w:rPr>
          <w:smallCaps/>
        </w:rPr>
        <w:t>Position Paper Return of Palestinian Refugees to the State of Israel</w:t>
      </w:r>
      <w:r>
        <w:t xml:space="preserve"> 49-77</w:t>
      </w:r>
      <w:r w:rsidRPr="00967C05">
        <w:t xml:space="preserve"> (Ruth Gavison ed., The </w:t>
      </w:r>
      <w:proofErr w:type="spellStart"/>
      <w:r w:rsidRPr="00967C05">
        <w:t>Metzilah</w:t>
      </w:r>
      <w:proofErr w:type="spellEnd"/>
      <w:r w:rsidRPr="00967C05">
        <w:t xml:space="preserve"> Center for Zionist, Jewish, Liberal and Humanist Thought Jerusalem, 2011</w:t>
      </w:r>
      <w:r>
        <w:t xml:space="preserve">), </w:t>
      </w:r>
      <w:hyperlink r:id="rId21" w:history="1">
        <w:r w:rsidRPr="001C5263">
          <w:rPr>
            <w:rStyle w:val="Hyperlink"/>
          </w:rPr>
          <w:t>http://din-online.info/pdf/mz7.pdf</w:t>
        </w:r>
      </w:hyperlink>
      <w:r>
        <w:rPr>
          <w:rStyle w:val="Hyperlink"/>
        </w:rPr>
        <w:t>.</w:t>
      </w:r>
      <w:r>
        <w:t xml:space="preserve"> (C</w:t>
      </w:r>
      <w:r w:rsidRPr="00967C05">
        <w:t>ritical discussion of the claims of the right of return under international law</w:t>
      </w:r>
      <w:r>
        <w:t xml:space="preserve">); </w:t>
      </w:r>
      <w:r w:rsidRPr="00643CA3">
        <w:t xml:space="preserve">Haim Sandberg, </w:t>
      </w:r>
      <w:r w:rsidRPr="00643CA3">
        <w:rPr>
          <w:i/>
          <w:iCs/>
        </w:rPr>
        <w:t>The Politics of "Over-Victimization"- Palestinian Proprietary Claims in the Service of Political Goals</w:t>
      </w:r>
      <w:r w:rsidRPr="00643CA3">
        <w:t xml:space="preserve">, 19 </w:t>
      </w:r>
      <w:r w:rsidRPr="00643CA3">
        <w:rPr>
          <w:smallCaps/>
        </w:rPr>
        <w:t>Israel Affairs</w:t>
      </w:r>
      <w:r w:rsidRPr="00643CA3">
        <w:t xml:space="preserve"> 488, 49</w:t>
      </w:r>
      <w:r>
        <w:t>6-500</w:t>
      </w:r>
      <w:r w:rsidRPr="00643CA3">
        <w:t xml:space="preserve"> (2013)</w:t>
      </w:r>
      <w:r>
        <w:rPr>
          <w:smallCaps/>
        </w:rPr>
        <w:t>(</w:t>
      </w:r>
      <w:r w:rsidRPr="00120EAB">
        <w:t>The effect of a demand for a return on arrangements for the rehabilitation of refugees in Syria before the civil war</w:t>
      </w:r>
      <w:r>
        <w:t>)</w:t>
      </w:r>
      <w:r w:rsidRPr="00120EAB">
        <w:rPr>
          <w:rtl/>
        </w:rPr>
        <w:t>.</w:t>
      </w:r>
    </w:p>
  </w:footnote>
  <w:footnote w:id="65">
    <w:p w14:paraId="4E049838" w14:textId="77777777" w:rsidR="00E77B7F" w:rsidRDefault="00E77B7F" w:rsidP="009453CB">
      <w:pPr>
        <w:pStyle w:val="a3"/>
        <w:bidi w:val="0"/>
      </w:pPr>
      <w:r>
        <w:rPr>
          <w:rStyle w:val="a5"/>
        </w:rPr>
        <w:footnoteRef/>
      </w:r>
      <w:r>
        <w:rPr>
          <w:rtl/>
        </w:rPr>
        <w:t xml:space="preserve"> </w:t>
      </w:r>
      <w:r w:rsidRPr="00FC14AB">
        <w:t xml:space="preserve">Katz </w:t>
      </w:r>
      <w:r w:rsidRPr="00FC14AB">
        <w:rPr>
          <w:smallCaps/>
        </w:rPr>
        <w:t xml:space="preserve">The </w:t>
      </w:r>
      <w:proofErr w:type="gramStart"/>
      <w:r w:rsidRPr="00FC14AB">
        <w:rPr>
          <w:smallCaps/>
        </w:rPr>
        <w:t xml:space="preserve">battle </w:t>
      </w:r>
      <w:r w:rsidRPr="00EA3AFB">
        <w:t>,</w:t>
      </w:r>
      <w:proofErr w:type="gramEnd"/>
      <w:r w:rsidRPr="00EA3AFB">
        <w:t xml:space="preserve"> supra note</w:t>
      </w:r>
      <w:r>
        <w:t xml:space="preserve"> </w:t>
      </w:r>
      <w:r>
        <w:fldChar w:fldCharType="begin"/>
      </w:r>
      <w:r>
        <w:instrText xml:space="preserve"> NOTEREF _Ref488156937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w:t>
      </w:r>
      <w:proofErr w:type="gramStart"/>
      <w:r>
        <w:t>at</w:t>
      </w:r>
      <w:proofErr w:type="gramEnd"/>
      <w:r>
        <w:t xml:space="preserve"> 28; </w:t>
      </w:r>
      <w:r w:rsidRPr="00EA3AFB">
        <w:t xml:space="preserve">Haim Sandberg, </w:t>
      </w:r>
      <w:r w:rsidRPr="00EA3AFB">
        <w:rPr>
          <w:i/>
          <w:iCs/>
        </w:rPr>
        <w:t xml:space="preserve">From JNF to Viva </w:t>
      </w:r>
      <w:proofErr w:type="spellStart"/>
      <w:r w:rsidRPr="00EA3AFB">
        <w:rPr>
          <w:i/>
          <w:iCs/>
        </w:rPr>
        <w:t>Palestina</w:t>
      </w:r>
      <w:proofErr w:type="spellEnd"/>
      <w:r w:rsidRPr="00EA3AFB">
        <w:rPr>
          <w:i/>
          <w:iCs/>
        </w:rPr>
        <w:t xml:space="preserve"> – UK Policy towards Zionist and Palestinian Charities</w:t>
      </w:r>
      <w:r w:rsidRPr="00EA3AFB">
        <w:t xml:space="preserve"> 22 </w:t>
      </w:r>
      <w:r w:rsidRPr="00EA3AFB">
        <w:rPr>
          <w:smallCaps/>
        </w:rPr>
        <w:t>Trust &amp; Trustees</w:t>
      </w:r>
      <w:r w:rsidRPr="00EA3AFB">
        <w:t xml:space="preserve"> 195</w:t>
      </w:r>
      <w:r>
        <w:t>, 197-198</w:t>
      </w:r>
      <w:r w:rsidRPr="00EA3AFB">
        <w:t xml:space="preserve"> (2016)</w:t>
      </w:r>
      <w:r>
        <w:t>.</w:t>
      </w:r>
    </w:p>
  </w:footnote>
  <w:footnote w:id="66">
    <w:p w14:paraId="21507A62" w14:textId="77777777" w:rsidR="00E77B7F" w:rsidRDefault="00E77B7F" w:rsidP="00A024EC">
      <w:pPr>
        <w:pStyle w:val="a3"/>
        <w:bidi w:val="0"/>
      </w:pPr>
      <w:r>
        <w:rPr>
          <w:rStyle w:val="a5"/>
        </w:rPr>
        <w:footnoteRef/>
      </w:r>
      <w:r>
        <w:rPr>
          <w:rtl/>
        </w:rPr>
        <w:t xml:space="preserve"> </w:t>
      </w:r>
      <w:r w:rsidRPr="00FC14AB">
        <w:t xml:space="preserve">Katz </w:t>
      </w:r>
      <w:r w:rsidRPr="00FC14AB">
        <w:rPr>
          <w:smallCaps/>
        </w:rPr>
        <w:t xml:space="preserve">The </w:t>
      </w:r>
      <w:proofErr w:type="gramStart"/>
      <w:r w:rsidRPr="00FC14AB">
        <w:rPr>
          <w:smallCaps/>
        </w:rPr>
        <w:t xml:space="preserve">battle </w:t>
      </w:r>
      <w:r w:rsidRPr="00EA3AFB">
        <w:t>,</w:t>
      </w:r>
      <w:proofErr w:type="gramEnd"/>
      <w:r w:rsidRPr="00EA3AFB">
        <w:t xml:space="preserve"> supra note</w:t>
      </w:r>
      <w:r>
        <w:t xml:space="preserve"> </w:t>
      </w:r>
      <w:r>
        <w:fldChar w:fldCharType="begin"/>
      </w:r>
      <w:r>
        <w:instrText xml:space="preserve"> NOTEREF _Ref488156937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at 239, 263; </w:t>
      </w:r>
      <w:r w:rsidRPr="00C85B55">
        <w:t xml:space="preserve">Yoram Bar Gal, </w:t>
      </w:r>
      <w:r w:rsidRPr="00C85B55">
        <w:rPr>
          <w:i/>
          <w:iCs/>
        </w:rPr>
        <w:t>The Blue Box and JNF Propaganda Maps, 1930-1947</w:t>
      </w:r>
      <w:r w:rsidRPr="00C85B55">
        <w:t xml:space="preserve">, 8 </w:t>
      </w:r>
      <w:r w:rsidRPr="00C85B55">
        <w:rPr>
          <w:smallCaps/>
        </w:rPr>
        <w:t>Israel Studies</w:t>
      </w:r>
      <w:r w:rsidRPr="00C85B55">
        <w:t xml:space="preserve"> 1, 1 (2003)</w:t>
      </w:r>
    </w:p>
  </w:footnote>
  <w:footnote w:id="67">
    <w:p w14:paraId="2773B381" w14:textId="77777777" w:rsidR="00E77B7F" w:rsidRDefault="00E77B7F" w:rsidP="00A024EC">
      <w:pPr>
        <w:pStyle w:val="a3"/>
        <w:bidi w:val="0"/>
      </w:pPr>
      <w:r>
        <w:rPr>
          <w:rStyle w:val="a5"/>
        </w:rPr>
        <w:footnoteRef/>
      </w:r>
      <w:r>
        <w:t xml:space="preserve"> </w:t>
      </w:r>
      <w:r w:rsidRPr="00FC14AB">
        <w:t xml:space="preserve">Katz </w:t>
      </w:r>
      <w:r w:rsidRPr="00FC14AB">
        <w:rPr>
          <w:smallCaps/>
        </w:rPr>
        <w:t>The battle</w:t>
      </w:r>
      <w:r w:rsidRPr="00EA3AFB">
        <w:t>, supra note</w:t>
      </w:r>
      <w:r>
        <w:t xml:space="preserve"> </w:t>
      </w:r>
      <w:r>
        <w:fldChar w:fldCharType="begin"/>
      </w:r>
      <w:r>
        <w:instrText xml:space="preserve"> NOTEREF _Ref488156937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w:t>
      </w:r>
      <w:proofErr w:type="gramStart"/>
      <w:r w:rsidRPr="00C85B55">
        <w:t>at</w:t>
      </w:r>
      <w:proofErr w:type="gramEnd"/>
      <w:r w:rsidRPr="00C85B55">
        <w:t xml:space="preserve"> 163-204, 275-287.</w:t>
      </w:r>
      <w:r>
        <w:rPr>
          <w:rtl/>
        </w:rPr>
        <w:t xml:space="preserve"> </w:t>
      </w:r>
    </w:p>
  </w:footnote>
  <w:footnote w:id="68">
    <w:p w14:paraId="1CBA34A8" w14:textId="77777777" w:rsidR="00E77B7F" w:rsidRDefault="00E77B7F" w:rsidP="005B3DAE">
      <w:pPr>
        <w:pStyle w:val="a3"/>
        <w:bidi w:val="0"/>
      </w:pPr>
      <w:r>
        <w:rPr>
          <w:rStyle w:val="a5"/>
        </w:rPr>
        <w:footnoteRef/>
      </w:r>
      <w:r>
        <w:rPr>
          <w:rFonts w:hint="cs"/>
          <w:rtl/>
        </w:rPr>
        <w:t xml:space="preserve"> </w:t>
      </w:r>
      <w:r w:rsidRPr="00532EB8">
        <w:t xml:space="preserve">Law and Administration Ordinance No. 1 5708-1948, § 13(b), </w:t>
      </w:r>
      <w:r w:rsidRPr="00532EB8">
        <w:rPr>
          <w:smallCaps/>
        </w:rPr>
        <w:t>OG</w:t>
      </w:r>
      <w:r w:rsidRPr="00532EB8">
        <w:t xml:space="preserve"> 2 (21 May 1948).1 </w:t>
      </w:r>
      <w:r w:rsidRPr="00532EB8">
        <w:rPr>
          <w:smallCaps/>
        </w:rPr>
        <w:t>L.S.I.</w:t>
      </w:r>
      <w:r>
        <w:t xml:space="preserve"> </w:t>
      </w:r>
      <w:r w:rsidRPr="00532EB8">
        <w:t>1.</w:t>
      </w:r>
      <w:r>
        <w:t xml:space="preserve"> </w:t>
      </w:r>
    </w:p>
  </w:footnote>
  <w:footnote w:id="69">
    <w:p w14:paraId="2E82CDE0" w14:textId="77777777" w:rsidR="00E77B7F" w:rsidRDefault="00E77B7F" w:rsidP="005B3DAE">
      <w:pPr>
        <w:pStyle w:val="a3"/>
        <w:bidi w:val="0"/>
      </w:pPr>
      <w:r>
        <w:rPr>
          <w:rStyle w:val="a5"/>
        </w:rPr>
        <w:footnoteRef/>
      </w:r>
      <w:r>
        <w:rPr>
          <w:rtl/>
        </w:rPr>
        <w:t xml:space="preserve"> </w:t>
      </w:r>
      <w:r w:rsidRPr="00FC14AB">
        <w:t xml:space="preserve">Katz </w:t>
      </w:r>
      <w:r>
        <w:rPr>
          <w:smallCaps/>
        </w:rPr>
        <w:t>The battle</w:t>
      </w:r>
      <w:r w:rsidRPr="00EA3AFB">
        <w:t>, supra note</w:t>
      </w:r>
      <w:r w:rsidRPr="00C85B55">
        <w:t xml:space="preserve"> </w:t>
      </w:r>
      <w:r w:rsidRPr="00C85B55">
        <w:fldChar w:fldCharType="begin"/>
      </w:r>
      <w:r w:rsidRPr="00C85B55">
        <w:instrText xml:space="preserve"> NOTEREF _Ref488156937 \h </w:instrText>
      </w:r>
      <w:r>
        <w:instrText xml:space="preserve"> \* MERGEFORMAT </w:instrText>
      </w:r>
      <w:r w:rsidRPr="00C85B55">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C85B55">
        <w:fldChar w:fldCharType="end"/>
      </w:r>
      <w:r w:rsidRPr="00C85B55">
        <w:t xml:space="preserve">, </w:t>
      </w:r>
      <w:proofErr w:type="gramStart"/>
      <w:r w:rsidRPr="00C85B55">
        <w:t>at</w:t>
      </w:r>
      <w:proofErr w:type="gramEnd"/>
      <w:r w:rsidRPr="00C85B55">
        <w:t xml:space="preserve"> 352-353.</w:t>
      </w:r>
    </w:p>
  </w:footnote>
  <w:footnote w:id="70">
    <w:p w14:paraId="6B20D0BB" w14:textId="77777777" w:rsidR="00E77B7F" w:rsidRDefault="00E77B7F" w:rsidP="000E3C26">
      <w:pPr>
        <w:pStyle w:val="a3"/>
        <w:bidi w:val="0"/>
      </w:pPr>
      <w:r>
        <w:rPr>
          <w:rStyle w:val="a5"/>
        </w:rPr>
        <w:footnoteRef/>
      </w:r>
      <w:r>
        <w:rPr>
          <w:rtl/>
        </w:rPr>
        <w:t xml:space="preserve"> </w:t>
      </w:r>
      <w:proofErr w:type="spellStart"/>
      <w:r w:rsidRPr="006C00DE">
        <w:t>Fischbach</w:t>
      </w:r>
      <w:proofErr w:type="spellEnd"/>
      <w:r w:rsidRPr="006C00DE">
        <w:t xml:space="preserve">, </w:t>
      </w:r>
      <w:r w:rsidRPr="006C00DE">
        <w:rPr>
          <w:smallCaps/>
        </w:rPr>
        <w:t xml:space="preserve">Records of </w:t>
      </w:r>
      <w:proofErr w:type="gramStart"/>
      <w:r w:rsidRPr="006C00DE">
        <w:rPr>
          <w:smallCaps/>
        </w:rPr>
        <w:t>Dispossession</w:t>
      </w:r>
      <w:r>
        <w:t xml:space="preserve"> ,</w:t>
      </w:r>
      <w:proofErr w:type="gramEnd"/>
      <w:r>
        <w:t xml:space="preserve"> </w:t>
      </w:r>
      <w:r w:rsidRPr="00B27E7D">
        <w:t xml:space="preserve">supra note </w:t>
      </w:r>
      <w:r w:rsidRPr="00B27E7D">
        <w:fldChar w:fldCharType="begin"/>
      </w:r>
      <w:r w:rsidRPr="00B27E7D">
        <w:instrText xml:space="preserve"> NOTEREF _Ref487994518 \h </w:instrText>
      </w:r>
      <w:r>
        <w:instrText xml:space="preserve"> \* MERGEFORMAT </w:instrText>
      </w:r>
      <w:r w:rsidRPr="00B27E7D">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B27E7D">
        <w:fldChar w:fldCharType="end"/>
      </w:r>
      <w:r w:rsidRPr="00B27E7D">
        <w:t xml:space="preserve">, </w:t>
      </w:r>
      <w:proofErr w:type="gramStart"/>
      <w:r w:rsidRPr="00B27E7D">
        <w:t>at</w:t>
      </w:r>
      <w:proofErr w:type="gramEnd"/>
      <w:r w:rsidRPr="00B27E7D">
        <w:t xml:space="preserve"> </w:t>
      </w:r>
      <w:r w:rsidRPr="00B27E7D">
        <w:rPr>
          <w:highlight w:val="yellow"/>
        </w:rPr>
        <w:t>63-67, 209</w:t>
      </w:r>
      <w:r>
        <w:t xml:space="preserve">; </w:t>
      </w:r>
      <w:r w:rsidRPr="00B27E7D">
        <w:t>Yifat Holzman-Gazit</w:t>
      </w:r>
      <w:r>
        <w:t>,</w:t>
      </w:r>
      <w:r w:rsidRPr="00B27E7D">
        <w:t xml:space="preserve"> </w:t>
      </w:r>
      <w:r w:rsidRPr="00B27E7D">
        <w:rPr>
          <w:smallCaps/>
        </w:rPr>
        <w:t>Land Expropriation in Israel: Law, Culture and Society</w:t>
      </w:r>
      <w:r>
        <w:t xml:space="preserve"> </w:t>
      </w:r>
      <w:r w:rsidRPr="00B27E7D">
        <w:rPr>
          <w:highlight w:val="yellow"/>
        </w:rPr>
        <w:t>???</w:t>
      </w:r>
      <w:r w:rsidRPr="00B27E7D">
        <w:t xml:space="preserve"> </w:t>
      </w:r>
      <w:r>
        <w:t>(</w:t>
      </w:r>
      <w:proofErr w:type="spellStart"/>
      <w:r w:rsidRPr="00B27E7D">
        <w:t>Ashgate</w:t>
      </w:r>
      <w:proofErr w:type="spellEnd"/>
      <w:r w:rsidRPr="00B27E7D">
        <w:t>,</w:t>
      </w:r>
      <w:r>
        <w:t xml:space="preserve"> </w:t>
      </w:r>
      <w:proofErr w:type="spellStart"/>
      <w:r w:rsidRPr="00B27E7D">
        <w:t>Aldershot</w:t>
      </w:r>
      <w:proofErr w:type="spellEnd"/>
      <w:r>
        <w:t xml:space="preserve">, </w:t>
      </w:r>
      <w:r w:rsidRPr="00B27E7D">
        <w:t>2007</w:t>
      </w:r>
      <w:r>
        <w:t xml:space="preserve">); </w:t>
      </w:r>
      <w:r w:rsidRPr="00396001">
        <w:t xml:space="preserve">Yifat Holzman-Gazit, </w:t>
      </w:r>
      <w:r w:rsidRPr="00396001">
        <w:rPr>
          <w:i/>
          <w:iCs/>
        </w:rPr>
        <w:t>Law as a Status Symbol: The Jewish National Fund Law of 1953 and the Struggle of the Fund to Maintain Its Status after Israel's Independence</w:t>
      </w:r>
      <w:r w:rsidRPr="00396001">
        <w:t xml:space="preserve">, 26(2) </w:t>
      </w:r>
      <w:r w:rsidRPr="00396001">
        <w:rPr>
          <w:smallCaps/>
        </w:rPr>
        <w:t>Tel-Aviv University Law Review</w:t>
      </w:r>
      <w:r w:rsidRPr="00396001">
        <w:t xml:space="preserve"> 601, 621-624, 635-637 (Hebrew); Sandberg, </w:t>
      </w:r>
      <w:r w:rsidRPr="00396001">
        <w:rPr>
          <w:smallCaps/>
        </w:rPr>
        <w:t>post-Zionism</w:t>
      </w:r>
      <w:r w:rsidRPr="00396001">
        <w:t xml:space="preserve">, supra note </w:t>
      </w:r>
      <w:r w:rsidRPr="00396001">
        <w:fldChar w:fldCharType="begin"/>
      </w:r>
      <w:r w:rsidRPr="00396001">
        <w:instrText xml:space="preserve"> NOTEREF _Ref488050348 \h  \* MERGEFORMAT </w:instrText>
      </w:r>
      <w:r w:rsidRPr="00396001">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396001">
        <w:fldChar w:fldCharType="end"/>
      </w:r>
      <w:r w:rsidRPr="00396001">
        <w:t xml:space="preserve">, </w:t>
      </w:r>
      <w:proofErr w:type="gramStart"/>
      <w:r w:rsidRPr="00396001">
        <w:t>at</w:t>
      </w:r>
      <w:proofErr w:type="gramEnd"/>
      <w:r w:rsidRPr="00396001">
        <w:t xml:space="preserve"> 73-75; Sandberg, Basic Law, supra note </w:t>
      </w:r>
      <w:r w:rsidRPr="00396001">
        <w:fldChar w:fldCharType="begin"/>
      </w:r>
      <w:r w:rsidRPr="00396001">
        <w:instrText xml:space="preserve"> NOTEREF _Ref488058644 \h  \* MERGEFORMAT </w:instrText>
      </w:r>
      <w:r w:rsidRPr="00396001">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396001">
        <w:fldChar w:fldCharType="end"/>
      </w:r>
      <w:r w:rsidRPr="00396001">
        <w:t xml:space="preserve">, </w:t>
      </w:r>
      <w:proofErr w:type="gramStart"/>
      <w:r w:rsidRPr="00396001">
        <w:t>at</w:t>
      </w:r>
      <w:proofErr w:type="gramEnd"/>
      <w:r w:rsidRPr="00396001">
        <w:t xml:space="preserve"> 192 (</w:t>
      </w:r>
      <w:r w:rsidRPr="00396001">
        <w:rPr>
          <w:i/>
          <w:iCs/>
        </w:rPr>
        <w:t>f.n.</w:t>
      </w:r>
      <w:r w:rsidRPr="00396001">
        <w:t>5).</w:t>
      </w:r>
    </w:p>
  </w:footnote>
  <w:footnote w:id="71">
    <w:p w14:paraId="64F48546" w14:textId="77777777" w:rsidR="00E77B7F" w:rsidRDefault="00E77B7F" w:rsidP="000E3C26">
      <w:pPr>
        <w:pStyle w:val="a3"/>
        <w:bidi w:val="0"/>
      </w:pPr>
      <w:r>
        <w:rPr>
          <w:rStyle w:val="a5"/>
        </w:rPr>
        <w:footnoteRef/>
      </w:r>
      <w:r>
        <w:rPr>
          <w:rtl/>
        </w:rPr>
        <w:t xml:space="preserve"> </w:t>
      </w:r>
      <w:r w:rsidRPr="00A47DF3">
        <w:t xml:space="preserve">Joseph </w:t>
      </w:r>
      <w:proofErr w:type="spellStart"/>
      <w:r w:rsidRPr="00A47DF3">
        <w:t>Weitz</w:t>
      </w:r>
      <w:proofErr w:type="spellEnd"/>
      <w:r>
        <w:t>,</w:t>
      </w:r>
      <w:r w:rsidRPr="00A47DF3">
        <w:t xml:space="preserve"> </w:t>
      </w:r>
      <w:r w:rsidRPr="00A47DF3">
        <w:rPr>
          <w:smallCaps/>
        </w:rPr>
        <w:t xml:space="preserve">The history of the Covenant between the Government of Israel and the Jewish National Fund </w:t>
      </w:r>
      <w:r>
        <w:t>4 (</w:t>
      </w:r>
      <w:r w:rsidRPr="00A47DF3">
        <w:t>Central Bureau of the Jewish National Fund</w:t>
      </w:r>
      <w:r>
        <w:t>, Jerusalem 1960</w:t>
      </w:r>
      <w:proofErr w:type="gramStart"/>
      <w:r>
        <w:t>)(</w:t>
      </w:r>
      <w:proofErr w:type="gramEnd"/>
      <w:r>
        <w:t xml:space="preserve">Hebrew); </w:t>
      </w:r>
      <w:r w:rsidRPr="00396001">
        <w:t xml:space="preserve">Holzman-Gazit, </w:t>
      </w:r>
      <w:r>
        <w:rPr>
          <w:i/>
          <w:iCs/>
        </w:rPr>
        <w:t>Law as a Status Symbol</w:t>
      </w:r>
      <w:r>
        <w:t xml:space="preserve">, supra note </w:t>
      </w:r>
      <w:r>
        <w:fldChar w:fldCharType="begin"/>
      </w:r>
      <w:r>
        <w:instrText xml:space="preserve"> NOTEREF _Ref488311786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w:t>
      </w:r>
      <w:proofErr w:type="gramStart"/>
      <w:r>
        <w:t>at</w:t>
      </w:r>
      <w:proofErr w:type="gramEnd"/>
      <w:r>
        <w:t xml:space="preserve"> 620.</w:t>
      </w:r>
    </w:p>
  </w:footnote>
  <w:footnote w:id="72">
    <w:p w14:paraId="13A9CBA3" w14:textId="77777777" w:rsidR="00E77B7F" w:rsidRDefault="00E77B7F" w:rsidP="000E3C26">
      <w:pPr>
        <w:pStyle w:val="a3"/>
        <w:bidi w:val="0"/>
      </w:pPr>
      <w:r>
        <w:rPr>
          <w:rStyle w:val="a5"/>
        </w:rPr>
        <w:footnoteRef/>
      </w:r>
      <w:r>
        <w:rPr>
          <w:rtl/>
        </w:rPr>
        <w:t xml:space="preserve"> </w:t>
      </w:r>
      <w:proofErr w:type="spellStart"/>
      <w:r w:rsidRPr="00A47DF3">
        <w:t>Weitz</w:t>
      </w:r>
      <w:proofErr w:type="spellEnd"/>
      <w:r>
        <w:t>,</w:t>
      </w:r>
      <w:r w:rsidRPr="00A47DF3">
        <w:t xml:space="preserve"> </w:t>
      </w:r>
      <w:r w:rsidRPr="00A47DF3">
        <w:rPr>
          <w:smallCaps/>
        </w:rPr>
        <w:t>The history of the Covenant</w:t>
      </w:r>
      <w:r>
        <w:t xml:space="preserve">, supra note </w:t>
      </w:r>
      <w:r>
        <w:fldChar w:fldCharType="begin"/>
      </w:r>
      <w:r>
        <w:instrText xml:space="preserve"> NOTEREF _Ref488312156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w:t>
      </w:r>
      <w:proofErr w:type="gramStart"/>
      <w:r>
        <w:t>at</w:t>
      </w:r>
      <w:proofErr w:type="gramEnd"/>
      <w:r>
        <w:t xml:space="preserve"> 4.</w:t>
      </w:r>
    </w:p>
  </w:footnote>
  <w:footnote w:id="73">
    <w:p w14:paraId="73F5F3B2" w14:textId="77777777" w:rsidR="00E77B7F" w:rsidRDefault="00E77B7F" w:rsidP="000E3C26">
      <w:pPr>
        <w:pStyle w:val="a3"/>
        <w:bidi w:val="0"/>
      </w:pPr>
      <w:r>
        <w:rPr>
          <w:rStyle w:val="a5"/>
        </w:rPr>
        <w:footnoteRef/>
      </w:r>
      <w:r>
        <w:rPr>
          <w:rtl/>
        </w:rPr>
        <w:t xml:space="preserve"> </w:t>
      </w:r>
      <w:proofErr w:type="spellStart"/>
      <w:r w:rsidRPr="00A47DF3">
        <w:t>Weitz</w:t>
      </w:r>
      <w:proofErr w:type="spellEnd"/>
      <w:r>
        <w:t>,</w:t>
      </w:r>
      <w:r w:rsidRPr="00A47DF3">
        <w:t xml:space="preserve"> </w:t>
      </w:r>
      <w:r w:rsidRPr="00A47DF3">
        <w:rPr>
          <w:smallCaps/>
        </w:rPr>
        <w:t>The history of the Covenant</w:t>
      </w:r>
      <w:r>
        <w:t xml:space="preserve">, supra note </w:t>
      </w:r>
      <w:r>
        <w:fldChar w:fldCharType="begin"/>
      </w:r>
      <w:r>
        <w:instrText xml:space="preserve"> NOTEREF _Ref488312156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w:t>
      </w:r>
      <w:proofErr w:type="gramStart"/>
      <w:r>
        <w:t>at</w:t>
      </w:r>
      <w:proofErr w:type="gramEnd"/>
      <w:r>
        <w:t xml:space="preserve"> 5;</w:t>
      </w:r>
      <w:r>
        <w:rPr>
          <w:rFonts w:hint="cs"/>
        </w:rPr>
        <w:t xml:space="preserve"> </w:t>
      </w:r>
      <w:r w:rsidRPr="00396001">
        <w:t xml:space="preserve">Holzman-Gazit, </w:t>
      </w:r>
      <w:r w:rsidRPr="00396001">
        <w:rPr>
          <w:i/>
          <w:iCs/>
        </w:rPr>
        <w:t>Law as a Status Symbol:</w:t>
      </w:r>
      <w:r>
        <w:t xml:space="preserve">, supra note </w:t>
      </w:r>
      <w:r>
        <w:fldChar w:fldCharType="begin"/>
      </w:r>
      <w:r>
        <w:instrText xml:space="preserve"> NOTEREF _Ref488311786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w:t>
      </w:r>
      <w:proofErr w:type="gramStart"/>
      <w:r>
        <w:t>at</w:t>
      </w:r>
      <w:proofErr w:type="gramEnd"/>
      <w:r>
        <w:t xml:space="preserve"> </w:t>
      </w:r>
      <w:r w:rsidRPr="002D24B9">
        <w:rPr>
          <w:highlight w:val="yellow"/>
        </w:rPr>
        <w:t>635-637</w:t>
      </w:r>
      <w:r>
        <w:t xml:space="preserve">; </w:t>
      </w:r>
      <w:r w:rsidRPr="002D24B9">
        <w:rPr>
          <w:smallCaps/>
        </w:rPr>
        <w:t>The Committee for Examining the Separation of the Management of JNF Assets from the Administration of the Israel Land Administration ("Ben-Eliyahu Committee")</w:t>
      </w:r>
      <w:r>
        <w:t xml:space="preserve"> 49 (29.1.2009)(Hebrew).</w:t>
      </w:r>
    </w:p>
  </w:footnote>
  <w:footnote w:id="74">
    <w:p w14:paraId="3D92D871" w14:textId="77777777" w:rsidR="00E77B7F" w:rsidRPr="00A024EC" w:rsidRDefault="00E77B7F" w:rsidP="00A024EC">
      <w:pPr>
        <w:pStyle w:val="a3"/>
        <w:bidi w:val="0"/>
        <w:jc w:val="both"/>
        <w:rPr>
          <w:b/>
          <w:bCs/>
        </w:rPr>
      </w:pPr>
      <w:r>
        <w:rPr>
          <w:rStyle w:val="a5"/>
        </w:rPr>
        <w:footnoteRef/>
      </w:r>
      <w:r>
        <w:rPr>
          <w:rtl/>
        </w:rPr>
        <w:t xml:space="preserve"> </w:t>
      </w:r>
      <w:r w:rsidRPr="002D24B9">
        <w:rPr>
          <w:smallCaps/>
        </w:rPr>
        <w:t>Minutes of the committee for clarifying the problem of the Jewish National Fund,</w:t>
      </w:r>
      <w:r w:rsidRPr="002D24B9">
        <w:t xml:space="preserve"> </w:t>
      </w:r>
      <w:r w:rsidRPr="002D24B9">
        <w:rPr>
          <w:smallCaps/>
        </w:rPr>
        <w:t>CZA</w:t>
      </w:r>
      <w:r w:rsidRPr="002D24B9">
        <w:t xml:space="preserve"> Section 246A, File 107. The committee held four meetings, but only the minutes of the first meeting (19.8.1957), the second (26.8.1957) and the fourth (23.10.1957) were found in that file;</w:t>
      </w:r>
      <w:r>
        <w:rPr>
          <w:b/>
          <w:bCs/>
        </w:rPr>
        <w:t xml:space="preserve"> </w:t>
      </w:r>
      <w:proofErr w:type="spellStart"/>
      <w:r w:rsidRPr="00A47DF3">
        <w:t>Weitz</w:t>
      </w:r>
      <w:proofErr w:type="spellEnd"/>
      <w:r>
        <w:t>,</w:t>
      </w:r>
      <w:r w:rsidRPr="00A47DF3">
        <w:t xml:space="preserve"> </w:t>
      </w:r>
      <w:r w:rsidRPr="00A47DF3">
        <w:rPr>
          <w:smallCaps/>
        </w:rPr>
        <w:t>The history of the Covenant</w:t>
      </w:r>
      <w:r>
        <w:t xml:space="preserve">, supra note </w:t>
      </w:r>
      <w:r>
        <w:fldChar w:fldCharType="begin"/>
      </w:r>
      <w:r>
        <w:instrText xml:space="preserve"> NOTEREF _Ref488312156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w:t>
      </w:r>
      <w:proofErr w:type="gramStart"/>
      <w:r>
        <w:t>at</w:t>
      </w:r>
      <w:proofErr w:type="gramEnd"/>
      <w:r>
        <w:t xml:space="preserve"> 8; </w:t>
      </w:r>
      <w:r w:rsidRPr="00C61324">
        <w:t>Sandberg</w:t>
      </w:r>
      <w:r>
        <w:t>,</w:t>
      </w:r>
      <w:r w:rsidRPr="00C61324">
        <w:t xml:space="preserve"> </w:t>
      </w:r>
      <w:r w:rsidRPr="00C61324">
        <w:rPr>
          <w:smallCaps/>
        </w:rPr>
        <w:t>Basic Law</w:t>
      </w:r>
      <w:r>
        <w:t xml:space="preserve">, </w:t>
      </w:r>
      <w:r w:rsidRPr="00836C9F">
        <w:t xml:space="preserve">supra note </w:t>
      </w:r>
      <w:r>
        <w:fldChar w:fldCharType="begin"/>
      </w:r>
      <w:r>
        <w:instrText xml:space="preserve"> NOTEREF _Ref488058644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rsidRPr="00836C9F">
        <w:t xml:space="preserve">, </w:t>
      </w:r>
      <w:proofErr w:type="gramStart"/>
      <w:r w:rsidRPr="00836C9F">
        <w:t>at</w:t>
      </w:r>
      <w:proofErr w:type="gramEnd"/>
      <w:r>
        <w:rPr>
          <w:b/>
          <w:bCs/>
        </w:rPr>
        <w:t xml:space="preserve"> </w:t>
      </w:r>
      <w:r w:rsidRPr="002D24B9">
        <w:t>194-195.</w:t>
      </w:r>
    </w:p>
  </w:footnote>
  <w:footnote w:id="75">
    <w:p w14:paraId="45864CBA" w14:textId="77777777" w:rsidR="00E77B7F" w:rsidRDefault="00E77B7F" w:rsidP="00A024EC">
      <w:pPr>
        <w:pStyle w:val="a3"/>
        <w:bidi w:val="0"/>
        <w:jc w:val="both"/>
      </w:pPr>
      <w:r>
        <w:rPr>
          <w:rStyle w:val="a5"/>
        </w:rPr>
        <w:footnoteRef/>
      </w:r>
      <w:r>
        <w:rPr>
          <w:rtl/>
        </w:rPr>
        <w:t xml:space="preserve"> </w:t>
      </w:r>
      <w:r w:rsidRPr="000376BB">
        <w:rPr>
          <w:i/>
          <w:iCs/>
        </w:rPr>
        <w:t>Recommendations for solving the problem of the Jewish National Fund</w:t>
      </w:r>
      <w:r>
        <w:t xml:space="preserve">, </w:t>
      </w:r>
      <w:r w:rsidRPr="002D24B9">
        <w:rPr>
          <w:smallCaps/>
        </w:rPr>
        <w:t>Minutes of the Eshkol Committee 23.10.1957</w:t>
      </w:r>
      <w:r>
        <w:t xml:space="preserve">, supra note </w:t>
      </w:r>
      <w:r>
        <w:fldChar w:fldCharType="begin"/>
      </w:r>
      <w:r>
        <w:instrText xml:space="preserve"> NOTEREF _Ref488314291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w:t>
      </w:r>
      <w:proofErr w:type="gramStart"/>
      <w:r>
        <w:t>at</w:t>
      </w:r>
      <w:proofErr w:type="gramEnd"/>
      <w:r>
        <w:t xml:space="preserve"> 2-3; </w:t>
      </w:r>
      <w:proofErr w:type="spellStart"/>
      <w:r w:rsidRPr="00A47DF3">
        <w:t>Weitz</w:t>
      </w:r>
      <w:proofErr w:type="spellEnd"/>
      <w:r>
        <w:t>,</w:t>
      </w:r>
      <w:r w:rsidRPr="00A47DF3">
        <w:t xml:space="preserve"> </w:t>
      </w:r>
      <w:r w:rsidRPr="00A47DF3">
        <w:rPr>
          <w:smallCaps/>
        </w:rPr>
        <w:t>The history of the Covenant</w:t>
      </w:r>
      <w:r>
        <w:t xml:space="preserve">, supra note </w:t>
      </w:r>
      <w:r>
        <w:fldChar w:fldCharType="begin"/>
      </w:r>
      <w:r>
        <w:instrText xml:space="preserve"> NOTEREF _Ref488312156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w:t>
      </w:r>
      <w:proofErr w:type="gramStart"/>
      <w:r>
        <w:t>at</w:t>
      </w:r>
      <w:proofErr w:type="gramEnd"/>
      <w:r>
        <w:t xml:space="preserve"> 11-17.</w:t>
      </w:r>
    </w:p>
  </w:footnote>
  <w:footnote w:id="76">
    <w:p w14:paraId="4C3A6811" w14:textId="77777777" w:rsidR="00E77B7F" w:rsidRDefault="00E77B7F" w:rsidP="00A23E4A">
      <w:pPr>
        <w:pStyle w:val="a3"/>
        <w:bidi w:val="0"/>
      </w:pPr>
      <w:r>
        <w:rPr>
          <w:rStyle w:val="a5"/>
        </w:rPr>
        <w:footnoteRef/>
      </w:r>
      <w:r>
        <w:rPr>
          <w:rtl/>
        </w:rPr>
        <w:t xml:space="preserve"> </w:t>
      </w:r>
      <w:r w:rsidRPr="002D24B9">
        <w:rPr>
          <w:smallCaps/>
        </w:rPr>
        <w:t>Minutes of the Eshkol Committee 23.10.1957</w:t>
      </w:r>
      <w:r>
        <w:t xml:space="preserve">, supra note </w:t>
      </w:r>
      <w:r>
        <w:fldChar w:fldCharType="begin"/>
      </w:r>
      <w:r>
        <w:instrText xml:space="preserve"> NOTEREF _Ref488314291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at 12</w:t>
      </w:r>
    </w:p>
  </w:footnote>
  <w:footnote w:id="77">
    <w:p w14:paraId="77B72E9C" w14:textId="77777777" w:rsidR="00E77B7F" w:rsidRDefault="00E77B7F" w:rsidP="00A23E4A">
      <w:pPr>
        <w:pStyle w:val="a3"/>
        <w:bidi w:val="0"/>
      </w:pPr>
      <w:r>
        <w:rPr>
          <w:rStyle w:val="a5"/>
        </w:rPr>
        <w:footnoteRef/>
      </w:r>
      <w:r>
        <w:rPr>
          <w:rtl/>
        </w:rPr>
        <w:t xml:space="preserve"> </w:t>
      </w:r>
      <w:r>
        <w:t xml:space="preserve">Ibid, at </w:t>
      </w:r>
      <w:proofErr w:type="gramStart"/>
      <w:r>
        <w:t>5</w:t>
      </w:r>
      <w:proofErr w:type="gramEnd"/>
      <w:r>
        <w:rPr>
          <w:rFonts w:hint="cs"/>
          <w:rtl/>
        </w:rPr>
        <w:t>.</w:t>
      </w:r>
    </w:p>
  </w:footnote>
  <w:footnote w:id="78">
    <w:p w14:paraId="49842017" w14:textId="77777777" w:rsidR="00E77B7F" w:rsidRDefault="00E77B7F" w:rsidP="00A23E4A">
      <w:pPr>
        <w:pStyle w:val="a3"/>
        <w:bidi w:val="0"/>
      </w:pPr>
      <w:r>
        <w:rPr>
          <w:rStyle w:val="a5"/>
        </w:rPr>
        <w:footnoteRef/>
      </w:r>
      <w:r>
        <w:t xml:space="preserve"> Ibid, at 14-15.</w:t>
      </w:r>
      <w:r>
        <w:rPr>
          <w:rtl/>
        </w:rPr>
        <w:t xml:space="preserve"> </w:t>
      </w:r>
    </w:p>
  </w:footnote>
  <w:footnote w:id="79">
    <w:p w14:paraId="6CCFF14A" w14:textId="77777777" w:rsidR="00E77B7F" w:rsidRDefault="00E77B7F" w:rsidP="00A024EC">
      <w:pPr>
        <w:pStyle w:val="a3"/>
        <w:bidi w:val="0"/>
        <w:jc w:val="both"/>
      </w:pPr>
      <w:r>
        <w:rPr>
          <w:rStyle w:val="a5"/>
        </w:rPr>
        <w:footnoteRef/>
      </w:r>
      <w:r>
        <w:rPr>
          <w:rtl/>
        </w:rPr>
        <w:t xml:space="preserve"> </w:t>
      </w:r>
      <w:r w:rsidRPr="005A032E">
        <w:rPr>
          <w:rFonts w:hint="cs"/>
        </w:rPr>
        <w:t>B</w:t>
      </w:r>
      <w:r w:rsidRPr="005A032E">
        <w:t xml:space="preserve">asic Law: Israel Lands, </w:t>
      </w:r>
      <w:r>
        <w:t>5720-</w:t>
      </w:r>
      <w:r w:rsidRPr="005A032E">
        <w:t xml:space="preserve">1960, </w:t>
      </w:r>
      <w:r>
        <w:t xml:space="preserve">S.H.56, 14 L.S.I. 48; Katz, </w:t>
      </w:r>
      <w:r w:rsidRPr="00AB7FF9">
        <w:rPr>
          <w:smallCaps/>
        </w:rPr>
        <w:t>The Land Shall Not Be Sold</w:t>
      </w:r>
    </w:p>
    <w:p w14:paraId="0068830C" w14:textId="77777777" w:rsidR="00E77B7F" w:rsidRDefault="00E77B7F" w:rsidP="00A024EC">
      <w:pPr>
        <w:pStyle w:val="a3"/>
        <w:bidi w:val="0"/>
      </w:pPr>
      <w:proofErr w:type="gramStart"/>
      <w:r>
        <w:t>supra</w:t>
      </w:r>
      <w:proofErr w:type="gramEnd"/>
      <w:r>
        <w:t xml:space="preserve"> note </w:t>
      </w:r>
      <w:r>
        <w:fldChar w:fldCharType="begin"/>
      </w:r>
      <w:r>
        <w:instrText xml:space="preserve"> NOTEREF _Ref488684369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w:t>
      </w:r>
      <w:proofErr w:type="gramStart"/>
      <w:r>
        <w:t xml:space="preserve">at </w:t>
      </w:r>
      <w:r w:rsidRPr="004D0917">
        <w:rPr>
          <w:highlight w:val="yellow"/>
        </w:rPr>
        <w:t>???.</w:t>
      </w:r>
      <w:proofErr w:type="gramEnd"/>
    </w:p>
  </w:footnote>
  <w:footnote w:id="80">
    <w:p w14:paraId="44780AD9" w14:textId="77777777" w:rsidR="00E77B7F" w:rsidRDefault="00E77B7F" w:rsidP="00A23E4A">
      <w:pPr>
        <w:pStyle w:val="a3"/>
        <w:bidi w:val="0"/>
      </w:pPr>
      <w:r>
        <w:rPr>
          <w:rStyle w:val="a5"/>
        </w:rPr>
        <w:footnoteRef/>
      </w:r>
      <w:r>
        <w:rPr>
          <w:rtl/>
        </w:rPr>
        <w:t xml:space="preserve"> </w:t>
      </w:r>
      <w:r w:rsidRPr="00694021">
        <w:t>Israel Land</w:t>
      </w:r>
      <w:r>
        <w:t>s</w:t>
      </w:r>
      <w:r w:rsidRPr="00694021">
        <w:t xml:space="preserve"> Administration Law 5720-1960, S.H.57, 14 L.S.I. 50</w:t>
      </w:r>
      <w:r>
        <w:t xml:space="preserve">. </w:t>
      </w:r>
    </w:p>
  </w:footnote>
  <w:footnote w:id="81">
    <w:p w14:paraId="4C44F61B" w14:textId="77777777" w:rsidR="00E77B7F" w:rsidRDefault="00E77B7F" w:rsidP="00A024EC">
      <w:pPr>
        <w:pStyle w:val="a3"/>
        <w:bidi w:val="0"/>
        <w:jc w:val="both"/>
      </w:pPr>
      <w:r>
        <w:rPr>
          <w:rStyle w:val="a5"/>
        </w:rPr>
        <w:footnoteRef/>
      </w:r>
      <w:r>
        <w:rPr>
          <w:rtl/>
        </w:rPr>
        <w:t xml:space="preserve"> </w:t>
      </w:r>
      <w:r w:rsidRPr="005B4E3D">
        <w:t>§</w:t>
      </w:r>
      <w:proofErr w:type="gramStart"/>
      <w:r w:rsidRPr="005B4E3D">
        <w:t>4a(</w:t>
      </w:r>
      <w:proofErr w:type="gramEnd"/>
      <w:r w:rsidRPr="005B4E3D">
        <w:t>a</w:t>
      </w:r>
      <w:r>
        <w:t>1</w:t>
      </w:r>
      <w:r w:rsidRPr="005B4E3D">
        <w:t xml:space="preserve">) </w:t>
      </w:r>
      <w:r w:rsidRPr="00694021">
        <w:t>Israel Land</w:t>
      </w:r>
      <w:r>
        <w:t>s</w:t>
      </w:r>
      <w:r w:rsidRPr="00694021">
        <w:t xml:space="preserve"> Administration Law 5720-1960</w:t>
      </w:r>
      <w:r w:rsidRPr="005B4E3D">
        <w:t xml:space="preserve"> as amended with § 6 Israel Lands Administration (Amendment No.7), 5769-2009, S.H. 318 (Hebrew).</w:t>
      </w:r>
    </w:p>
  </w:footnote>
  <w:footnote w:id="82">
    <w:p w14:paraId="0CA258C8" w14:textId="77777777" w:rsidR="00E77B7F" w:rsidRDefault="00E77B7F" w:rsidP="009C04DF">
      <w:pPr>
        <w:pStyle w:val="a3"/>
        <w:bidi w:val="0"/>
      </w:pPr>
      <w:r>
        <w:rPr>
          <w:rStyle w:val="a5"/>
        </w:rPr>
        <w:footnoteRef/>
      </w:r>
      <w:r>
        <w:rPr>
          <w:rtl/>
        </w:rPr>
        <w:t xml:space="preserve"> </w:t>
      </w:r>
      <w:r w:rsidRPr="0062529C">
        <w:t xml:space="preserve">Covenant between the State of Israel and Keren </w:t>
      </w:r>
      <w:proofErr w:type="spellStart"/>
      <w:r w:rsidRPr="0062529C">
        <w:t>Kayemeth</w:t>
      </w:r>
      <w:proofErr w:type="spellEnd"/>
      <w:r w:rsidRPr="0062529C">
        <w:t xml:space="preserve"> </w:t>
      </w:r>
      <w:proofErr w:type="spellStart"/>
      <w:r w:rsidRPr="0062529C">
        <w:t>LeIsrael</w:t>
      </w:r>
      <w:proofErr w:type="spellEnd"/>
      <w:r w:rsidRPr="0062529C">
        <w:t xml:space="preserve"> (JNF)(Signed 28 November 5722-1961), Translated from the original at</w:t>
      </w:r>
      <w:r>
        <w:t xml:space="preserve"> </w:t>
      </w:r>
      <w:hyperlink r:id="rId22" w:history="1">
        <w:r w:rsidRPr="00C50688">
          <w:rPr>
            <w:rStyle w:val="Hyperlink"/>
          </w:rPr>
          <w:t>http://www.kkl-jnf.org/about-kkl-jnf/kkl-jnf-id/kkl-jnf-israeli-government-covenant/</w:t>
        </w:r>
      </w:hyperlink>
      <w:r>
        <w:t xml:space="preserve"> </w:t>
      </w:r>
      <w:r w:rsidRPr="0062529C">
        <w:t>; Y.P (</w:t>
      </w:r>
      <w:proofErr w:type="spellStart"/>
      <w:r w:rsidRPr="0062529C">
        <w:rPr>
          <w:rFonts w:hint="cs"/>
          <w:i/>
          <w:iCs/>
        </w:rPr>
        <w:t>Y</w:t>
      </w:r>
      <w:r w:rsidRPr="0062529C">
        <w:rPr>
          <w:i/>
          <w:iCs/>
        </w:rPr>
        <w:t>alkut</w:t>
      </w:r>
      <w:proofErr w:type="spellEnd"/>
      <w:r w:rsidRPr="0062529C">
        <w:rPr>
          <w:i/>
          <w:iCs/>
        </w:rPr>
        <w:t xml:space="preserve"> </w:t>
      </w:r>
      <w:proofErr w:type="spellStart"/>
      <w:r w:rsidRPr="0062529C">
        <w:rPr>
          <w:i/>
          <w:iCs/>
        </w:rPr>
        <w:t>Pirsumim</w:t>
      </w:r>
      <w:proofErr w:type="spellEnd"/>
      <w:r w:rsidRPr="0062529C">
        <w:t>-</w:t>
      </w:r>
      <w:r w:rsidRPr="0062529C">
        <w:rPr>
          <w:rFonts w:hint="cs"/>
        </w:rPr>
        <w:t>O</w:t>
      </w:r>
      <w:r w:rsidRPr="0062529C">
        <w:t xml:space="preserve">fficial </w:t>
      </w:r>
      <w:proofErr w:type="spellStart"/>
      <w:r w:rsidRPr="0062529C">
        <w:t>Gazzette</w:t>
      </w:r>
      <w:proofErr w:type="spellEnd"/>
      <w:r w:rsidRPr="0062529C">
        <w:t>)</w:t>
      </w:r>
      <w:r>
        <w:t xml:space="preserve"> 1456 </w:t>
      </w:r>
      <w:r w:rsidRPr="0062529C">
        <w:t xml:space="preserve">5728-1968 (7.6.1968) </w:t>
      </w:r>
      <w:r>
        <w:t xml:space="preserve">, at </w:t>
      </w:r>
      <w:r w:rsidRPr="0062529C">
        <w:t>1597 (Formal Hebrew text)</w:t>
      </w:r>
      <w:r>
        <w:t xml:space="preserve">; </w:t>
      </w:r>
      <w:proofErr w:type="spellStart"/>
      <w:r w:rsidRPr="00A47DF3">
        <w:t>Weitz</w:t>
      </w:r>
      <w:proofErr w:type="spellEnd"/>
      <w:r>
        <w:t>,</w:t>
      </w:r>
      <w:r w:rsidRPr="00A47DF3">
        <w:t xml:space="preserve"> </w:t>
      </w:r>
      <w:r w:rsidRPr="00A47DF3">
        <w:rPr>
          <w:smallCaps/>
        </w:rPr>
        <w:t>The history of the Covenant</w:t>
      </w:r>
      <w:r>
        <w:t xml:space="preserve">, supra note </w:t>
      </w:r>
      <w:r>
        <w:fldChar w:fldCharType="begin"/>
      </w:r>
      <w:r>
        <w:instrText xml:space="preserve"> NOTEREF _Ref488312156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w:t>
      </w:r>
      <w:proofErr w:type="gramStart"/>
      <w:r>
        <w:t>at</w:t>
      </w:r>
      <w:proofErr w:type="gramEnd"/>
      <w:r>
        <w:t xml:space="preserve"> 16-18 (</w:t>
      </w:r>
      <w:r w:rsidRPr="0062529C">
        <w:t>Indicates that the text of the Convention was approved by the Fund on January 14, 1959 and by the Government on February 8, 1959</w:t>
      </w:r>
      <w:r>
        <w:t>).</w:t>
      </w:r>
    </w:p>
  </w:footnote>
  <w:footnote w:id="83">
    <w:p w14:paraId="4B34A482" w14:textId="77777777" w:rsidR="00E77B7F" w:rsidRDefault="00E77B7F" w:rsidP="009C04DF">
      <w:pPr>
        <w:pStyle w:val="a3"/>
        <w:bidi w:val="0"/>
      </w:pPr>
      <w:r>
        <w:rPr>
          <w:rStyle w:val="a5"/>
        </w:rPr>
        <w:footnoteRef/>
      </w:r>
      <w:r>
        <w:rPr>
          <w:rtl/>
        </w:rPr>
        <w:t xml:space="preserve"> </w:t>
      </w:r>
      <w:r w:rsidRPr="002D24B9">
        <w:rPr>
          <w:smallCaps/>
        </w:rPr>
        <w:t>Ben-Eliyahu Committee</w:t>
      </w:r>
      <w:r>
        <w:t xml:space="preserve">, supra note </w:t>
      </w:r>
      <w:r>
        <w:fldChar w:fldCharType="begin"/>
      </w:r>
      <w:r>
        <w:instrText xml:space="preserve"> NOTEREF _Ref415753189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w:t>
      </w:r>
      <w:proofErr w:type="gramStart"/>
      <w:r>
        <w:t>at</w:t>
      </w:r>
      <w:proofErr w:type="gramEnd"/>
      <w:r>
        <w:t xml:space="preserve"> 29;</w:t>
      </w:r>
      <w:r>
        <w:rPr>
          <w:b/>
          <w:bCs/>
        </w:rPr>
        <w:t xml:space="preserve"> </w:t>
      </w:r>
      <w:r w:rsidRPr="000B1067">
        <w:t>Forestry and Ecology, JNF Web Site,</w:t>
      </w:r>
      <w:r w:rsidRPr="000B1067">
        <w:rPr>
          <w:rFonts w:ascii="Arial" w:hAnsi="Arial" w:cs="Arial"/>
          <w:color w:val="2F4107"/>
          <w:sz w:val="30"/>
          <w:szCs w:val="30"/>
        </w:rPr>
        <w:t xml:space="preserve"> </w:t>
      </w:r>
      <w:hyperlink r:id="rId23" w:history="1">
        <w:r w:rsidRPr="000B1067">
          <w:rPr>
            <w:rStyle w:val="Hyperlink"/>
          </w:rPr>
          <w:t>http://www.kkl-jnf.org/forestry-and-ecology/</w:t>
        </w:r>
      </w:hyperlink>
      <w:r w:rsidRPr="000B1067">
        <w:rPr>
          <w:rStyle w:val="Hyperlink"/>
        </w:rPr>
        <w:t xml:space="preserve"> </w:t>
      </w:r>
      <w:r w:rsidRPr="000B1067">
        <w:t>.</w:t>
      </w:r>
    </w:p>
  </w:footnote>
  <w:footnote w:id="84">
    <w:p w14:paraId="3D97DD61" w14:textId="77777777" w:rsidR="00E77B7F" w:rsidRDefault="00E77B7F" w:rsidP="00F86F5C">
      <w:pPr>
        <w:pStyle w:val="a3"/>
        <w:bidi w:val="0"/>
        <w:jc w:val="both"/>
      </w:pPr>
      <w:r>
        <w:rPr>
          <w:rStyle w:val="a5"/>
        </w:rPr>
        <w:footnoteRef/>
      </w:r>
      <w:r>
        <w:rPr>
          <w:rtl/>
        </w:rPr>
        <w:t xml:space="preserve"> </w:t>
      </w:r>
      <w:r w:rsidRPr="002D24B9">
        <w:rPr>
          <w:smallCaps/>
        </w:rPr>
        <w:t>Ben-Eliyahu Committee</w:t>
      </w:r>
      <w:r>
        <w:t xml:space="preserve">, supra note </w:t>
      </w:r>
      <w:r>
        <w:fldChar w:fldCharType="begin"/>
      </w:r>
      <w:r>
        <w:instrText xml:space="preserve"> NOTEREF _Ref415753189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w:t>
      </w:r>
      <w:proofErr w:type="gramStart"/>
      <w:r>
        <w:t>at</w:t>
      </w:r>
      <w:proofErr w:type="gramEnd"/>
      <w:r>
        <w:t xml:space="preserve"> 30; </w:t>
      </w:r>
      <w:r w:rsidRPr="000B1067">
        <w:t>Water of Israel, JNF Web Site,</w:t>
      </w:r>
      <w:r>
        <w:t xml:space="preserve"> </w:t>
      </w:r>
      <w:hyperlink r:id="rId24" w:history="1">
        <w:r w:rsidRPr="000B1067">
          <w:rPr>
            <w:rStyle w:val="Hyperlink"/>
          </w:rPr>
          <w:t>http</w:t>
        </w:r>
        <w:r w:rsidRPr="00B61D1E">
          <w:rPr>
            <w:rStyle w:val="Hyperlink"/>
          </w:rPr>
          <w:t>://www.kkl-jnf.org/water-for-israel/</w:t>
        </w:r>
      </w:hyperlink>
      <w:r>
        <w:t xml:space="preserve"> .</w:t>
      </w:r>
    </w:p>
  </w:footnote>
  <w:footnote w:id="85">
    <w:p w14:paraId="06149707" w14:textId="77777777" w:rsidR="00E77B7F" w:rsidRDefault="00E77B7F" w:rsidP="00BC0FA8">
      <w:pPr>
        <w:pStyle w:val="a3"/>
        <w:bidi w:val="0"/>
      </w:pPr>
      <w:r>
        <w:rPr>
          <w:rStyle w:val="a5"/>
        </w:rPr>
        <w:footnoteRef/>
      </w:r>
      <w:r>
        <w:rPr>
          <w:rtl/>
        </w:rPr>
        <w:t xml:space="preserve"> </w:t>
      </w:r>
      <w:r w:rsidRPr="002D24B9">
        <w:rPr>
          <w:smallCaps/>
        </w:rPr>
        <w:t>Ben-Eliyahu Committee</w:t>
      </w:r>
      <w:r>
        <w:t xml:space="preserve">, supra note </w:t>
      </w:r>
      <w:r>
        <w:fldChar w:fldCharType="begin"/>
      </w:r>
      <w:r>
        <w:instrText xml:space="preserve"> NOTEREF _Ref415753189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w:t>
      </w:r>
      <w:proofErr w:type="gramStart"/>
      <w:r>
        <w:t>at</w:t>
      </w:r>
      <w:proofErr w:type="gramEnd"/>
      <w:r w:rsidRPr="000B1067">
        <w:t xml:space="preserve"> 28, 30.</w:t>
      </w:r>
    </w:p>
  </w:footnote>
  <w:footnote w:id="86">
    <w:p w14:paraId="5EF29147" w14:textId="77777777" w:rsidR="00E77B7F" w:rsidRDefault="00E77B7F" w:rsidP="00F86F5C">
      <w:pPr>
        <w:pStyle w:val="a3"/>
        <w:bidi w:val="0"/>
      </w:pPr>
      <w:r>
        <w:rPr>
          <w:rStyle w:val="a5"/>
        </w:rPr>
        <w:footnoteRef/>
      </w:r>
      <w:r>
        <w:rPr>
          <w:rtl/>
        </w:rPr>
        <w:t xml:space="preserve"> </w:t>
      </w:r>
      <w:r w:rsidRPr="00C010A4">
        <w:t xml:space="preserve">Supra note </w:t>
      </w:r>
      <w:r w:rsidRPr="00C010A4">
        <w:fldChar w:fldCharType="begin"/>
      </w:r>
      <w:r w:rsidRPr="00C010A4">
        <w:instrText xml:space="preserve"> NOTEREF _Ref488698496 \h </w:instrText>
      </w:r>
      <w:r>
        <w:instrText xml:space="preserve"> \* MERGEFORMAT </w:instrText>
      </w:r>
      <w:r w:rsidRPr="00C010A4">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C010A4">
        <w:fldChar w:fldCharType="end"/>
      </w:r>
      <w:r w:rsidRPr="00C010A4">
        <w:t>-</w:t>
      </w:r>
      <w:r w:rsidRPr="00C010A4">
        <w:fldChar w:fldCharType="begin"/>
      </w:r>
      <w:r w:rsidRPr="00C010A4">
        <w:instrText xml:space="preserve"> NOTEREF _Ref488311786 \h </w:instrText>
      </w:r>
      <w:r>
        <w:instrText xml:space="preserve"> \* MERGEFORMAT </w:instrText>
      </w:r>
      <w:r w:rsidRPr="00C010A4">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C010A4">
        <w:fldChar w:fldCharType="end"/>
      </w:r>
      <w:r w:rsidRPr="00C010A4">
        <w:t>.</w:t>
      </w:r>
    </w:p>
  </w:footnote>
  <w:footnote w:id="87">
    <w:p w14:paraId="1ABC314E" w14:textId="77777777" w:rsidR="00E77B7F" w:rsidRDefault="00E77B7F" w:rsidP="000570B1">
      <w:pPr>
        <w:pStyle w:val="a3"/>
        <w:bidi w:val="0"/>
      </w:pPr>
      <w:r>
        <w:rPr>
          <w:rStyle w:val="a5"/>
        </w:rPr>
        <w:footnoteRef/>
      </w:r>
      <w:r>
        <w:rPr>
          <w:rtl/>
        </w:rPr>
        <w:t xml:space="preserve"> </w:t>
      </w:r>
      <w:r w:rsidRPr="00C61324">
        <w:t>Sandberg</w:t>
      </w:r>
      <w:r>
        <w:t>,</w:t>
      </w:r>
      <w:r w:rsidRPr="00C61324">
        <w:t xml:space="preserve"> </w:t>
      </w:r>
      <w:r w:rsidRPr="00C61324">
        <w:rPr>
          <w:smallCaps/>
        </w:rPr>
        <w:t>Basic Law</w:t>
      </w:r>
      <w:r>
        <w:t xml:space="preserve">, </w:t>
      </w:r>
      <w:r w:rsidRPr="00836C9F">
        <w:t xml:space="preserve">supra note </w:t>
      </w:r>
      <w:r>
        <w:fldChar w:fldCharType="begin"/>
      </w:r>
      <w:r>
        <w:instrText xml:space="preserve"> NOTEREF _Ref488058644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rsidRPr="00836C9F">
        <w:t xml:space="preserve">, </w:t>
      </w:r>
      <w:proofErr w:type="gramStart"/>
      <w:r w:rsidRPr="00836C9F">
        <w:t>at</w:t>
      </w:r>
      <w:proofErr w:type="gramEnd"/>
      <w:r>
        <w:t xml:space="preserve"> 191, 285-288.</w:t>
      </w:r>
    </w:p>
  </w:footnote>
  <w:footnote w:id="88">
    <w:p w14:paraId="40BC2F04" w14:textId="77777777" w:rsidR="00E77B7F" w:rsidRDefault="00E77B7F" w:rsidP="00C2079A">
      <w:pPr>
        <w:pStyle w:val="a3"/>
        <w:bidi w:val="0"/>
      </w:pPr>
      <w:r>
        <w:rPr>
          <w:rStyle w:val="a5"/>
        </w:rPr>
        <w:footnoteRef/>
      </w:r>
      <w:r w:rsidRPr="00426B55">
        <w:t>Transparency in the JNF-</w:t>
      </w:r>
      <w:r w:rsidRPr="00426B55">
        <w:rPr>
          <w:rFonts w:hint="cs"/>
        </w:rPr>
        <w:t>J</w:t>
      </w:r>
      <w:r w:rsidRPr="00426B55">
        <w:t xml:space="preserve">NF Budgets and Annual Financial Reports, JNF Web site, </w:t>
      </w:r>
      <w:hyperlink r:id="rId25" w:history="1">
        <w:r w:rsidRPr="00426B55">
          <w:rPr>
            <w:rStyle w:val="Hyperlink"/>
          </w:rPr>
          <w:t>http://www.kkl.org.il/about-us/organizational-transparency/</w:t>
        </w:r>
      </w:hyperlink>
      <w:r>
        <w:t xml:space="preserve"> (Hebrew).</w:t>
      </w:r>
      <w:r>
        <w:rPr>
          <w:rtl/>
        </w:rPr>
        <w:t xml:space="preserve"> </w:t>
      </w:r>
    </w:p>
  </w:footnote>
  <w:footnote w:id="89">
    <w:p w14:paraId="0E647057" w14:textId="77777777" w:rsidR="00E77B7F" w:rsidRDefault="00E77B7F" w:rsidP="00C2079A">
      <w:pPr>
        <w:pStyle w:val="a3"/>
        <w:bidi w:val="0"/>
      </w:pPr>
      <w:r>
        <w:rPr>
          <w:rStyle w:val="a5"/>
        </w:rPr>
        <w:footnoteRef/>
      </w:r>
      <w:r>
        <w:rPr>
          <w:rtl/>
        </w:rPr>
        <w:t xml:space="preserve"> </w:t>
      </w:r>
      <w:r w:rsidRPr="00682E79">
        <w:t>Jewish National Fund</w:t>
      </w:r>
      <w:r>
        <w:t xml:space="preserve"> </w:t>
      </w:r>
      <w:r w:rsidRPr="00682E79">
        <w:rPr>
          <w:smallCaps/>
        </w:rPr>
        <w:t>Financial Statements as of December 31, 2016</w:t>
      </w:r>
      <w:r w:rsidRPr="00682E79">
        <w:t xml:space="preserve"> 5 (Hebrew), JNF Web site </w:t>
      </w:r>
      <w:hyperlink r:id="rId26" w:history="1">
        <w:r w:rsidRPr="00682E79">
          <w:rPr>
            <w:rStyle w:val="Hyperlink"/>
          </w:rPr>
          <w:t>http://www.kkl.org.il/files/HEBREW_FILES/odotenu/financial-report-2016.pdf</w:t>
        </w:r>
      </w:hyperlink>
      <w:r w:rsidRPr="00342098">
        <w:rPr>
          <w:rStyle w:val="Hyperlink"/>
        </w:rPr>
        <w:t xml:space="preserve"> </w:t>
      </w:r>
      <w:r>
        <w:rPr>
          <w:b/>
          <w:bCs/>
        </w:rPr>
        <w:t>.</w:t>
      </w:r>
    </w:p>
  </w:footnote>
  <w:footnote w:id="90">
    <w:p w14:paraId="3E3682D0" w14:textId="77777777" w:rsidR="00E77B7F" w:rsidRDefault="00E77B7F" w:rsidP="00C2079A">
      <w:pPr>
        <w:pStyle w:val="a3"/>
        <w:bidi w:val="0"/>
      </w:pPr>
      <w:r>
        <w:rPr>
          <w:rStyle w:val="a5"/>
        </w:rPr>
        <w:footnoteRef/>
      </w:r>
      <w:r>
        <w:rPr>
          <w:rtl/>
        </w:rPr>
        <w:t xml:space="preserve"> </w:t>
      </w:r>
      <w:r>
        <w:t>Ibid.</w:t>
      </w:r>
    </w:p>
  </w:footnote>
  <w:footnote w:id="91">
    <w:p w14:paraId="4C452ACC" w14:textId="77777777" w:rsidR="00E77B7F" w:rsidRDefault="00E77B7F" w:rsidP="00C2079A">
      <w:pPr>
        <w:pStyle w:val="a3"/>
        <w:bidi w:val="0"/>
      </w:pPr>
      <w:r>
        <w:rPr>
          <w:rStyle w:val="a5"/>
        </w:rPr>
        <w:footnoteRef/>
      </w:r>
      <w:r>
        <w:rPr>
          <w:rtl/>
        </w:rPr>
        <w:t xml:space="preserve"> </w:t>
      </w:r>
      <w:proofErr w:type="spellStart"/>
      <w:r w:rsidRPr="00682E79">
        <w:t>Shuki</w:t>
      </w:r>
      <w:proofErr w:type="spellEnd"/>
      <w:r w:rsidRPr="00682E79">
        <w:t xml:space="preserve"> Sadeh</w:t>
      </w:r>
      <w:r>
        <w:t xml:space="preserve">, </w:t>
      </w:r>
      <w:r w:rsidRPr="00682E79">
        <w:t>JNF Accused of Squandering Your Generosity</w:t>
      </w:r>
      <w:r>
        <w:t xml:space="preserve"> HAARETZ 3.4.2014, </w:t>
      </w:r>
      <w:hyperlink r:id="rId27" w:history="1">
        <w:r w:rsidRPr="00185DF6">
          <w:rPr>
            <w:rStyle w:val="Hyperlink"/>
          </w:rPr>
          <w:t>http://www.haaretz.com/israel-news/business/.premium-1.583680</w:t>
        </w:r>
      </w:hyperlink>
      <w:r>
        <w:t xml:space="preserve"> .</w:t>
      </w:r>
    </w:p>
  </w:footnote>
  <w:footnote w:id="92">
    <w:p w14:paraId="1487A7A8" w14:textId="77777777" w:rsidR="00E77B7F" w:rsidRDefault="00E77B7F" w:rsidP="00F86F5C">
      <w:pPr>
        <w:pStyle w:val="a3"/>
        <w:bidi w:val="0"/>
      </w:pPr>
      <w:r>
        <w:rPr>
          <w:rStyle w:val="a5"/>
        </w:rPr>
        <w:footnoteRef/>
      </w:r>
      <w:r>
        <w:rPr>
          <w:rtl/>
        </w:rPr>
        <w:t xml:space="preserve"> </w:t>
      </w:r>
      <w:r w:rsidRPr="00342098">
        <w:t xml:space="preserve">Roi </w:t>
      </w:r>
      <w:proofErr w:type="spellStart"/>
      <w:r w:rsidRPr="00342098">
        <w:t>Yanovsky</w:t>
      </w:r>
      <w:proofErr w:type="spellEnd"/>
      <w:r>
        <w:t xml:space="preserve">, </w:t>
      </w:r>
      <w:r w:rsidRPr="00342098">
        <w:rPr>
          <w:i/>
          <w:iCs/>
        </w:rPr>
        <w:t>State Comptroller issues scathing report on KKL</w:t>
      </w:r>
      <w:r w:rsidRPr="00342098">
        <w:t xml:space="preserve"> 8.1.2017 </w:t>
      </w:r>
      <w:proofErr w:type="spellStart"/>
      <w:r w:rsidRPr="00342098">
        <w:rPr>
          <w:smallCaps/>
        </w:rPr>
        <w:t>Ynet</w:t>
      </w:r>
      <w:proofErr w:type="spellEnd"/>
      <w:r w:rsidRPr="00342098">
        <w:t>,</w:t>
      </w:r>
      <w:r>
        <w:t xml:space="preserve"> </w:t>
      </w:r>
      <w:hyperlink r:id="rId28" w:history="1">
        <w:r w:rsidRPr="00342098">
          <w:rPr>
            <w:rStyle w:val="Hyperlink"/>
          </w:rPr>
          <w:t>http://www.ynetnews.com/articles/0,7340,L-4909566,00.html</w:t>
        </w:r>
      </w:hyperlink>
      <w:r>
        <w:t xml:space="preserve"> .</w:t>
      </w:r>
    </w:p>
  </w:footnote>
  <w:footnote w:id="93">
    <w:p w14:paraId="33379FD0" w14:textId="77777777" w:rsidR="00E77B7F" w:rsidRDefault="00E77B7F" w:rsidP="003F6AFE">
      <w:pPr>
        <w:pStyle w:val="a3"/>
        <w:bidi w:val="0"/>
      </w:pPr>
      <w:r>
        <w:rPr>
          <w:rStyle w:val="a5"/>
        </w:rPr>
        <w:footnoteRef/>
      </w:r>
      <w:r>
        <w:rPr>
          <w:rtl/>
        </w:rPr>
        <w:t xml:space="preserve"> </w:t>
      </w:r>
      <w:proofErr w:type="gramStart"/>
      <w:r w:rsidRPr="00342098">
        <w:t>Decision No. 2047 of the 33rd Government "Regulation of the Budget Transferred to the Jewish National Fund for Development and Housing" (7.10.2014)(Hebrew),</w:t>
      </w:r>
      <w:r>
        <w:t xml:space="preserve"> </w:t>
      </w:r>
      <w:hyperlink r:id="rId29" w:history="1">
        <w:r w:rsidRPr="00342098">
          <w:rPr>
            <w:rStyle w:val="Hyperlink"/>
          </w:rPr>
          <w:t>www.pmo.gov.il/Secretary/GovDecisions/2014/Pages/dec2047.aspx</w:t>
        </w:r>
      </w:hyperlink>
      <w:r>
        <w:t xml:space="preserve"> ; </w:t>
      </w:r>
      <w:r w:rsidRPr="0078228B">
        <w:rPr>
          <w:smallCaps/>
        </w:rPr>
        <w:t>Agreement between the Government of Israel on behalf of the State of Israel and the Jewish National Fund dated 18.11.2015</w:t>
      </w:r>
      <w:r w:rsidRPr="0078228B">
        <w:t xml:space="preserve"> § 3,5-8 (Hebrew) (hereinafter: </w:t>
      </w:r>
      <w:r w:rsidRPr="0078228B">
        <w:rPr>
          <w:smallCaps/>
        </w:rPr>
        <w:t>2015 Agreement</w:t>
      </w:r>
      <w:r w:rsidRPr="0078228B">
        <w:t xml:space="preserve">); The Jewish National Fund, </w:t>
      </w:r>
      <w:r w:rsidRPr="0078228B">
        <w:rPr>
          <w:smallCaps/>
        </w:rPr>
        <w:t>Minutes of the Board of Directors' Meeting</w:t>
      </w:r>
      <w:r>
        <w:t xml:space="preserve"> </w:t>
      </w:r>
      <w:r w:rsidRPr="0078228B">
        <w:t>19 (23.12.2015)</w:t>
      </w:r>
      <w:r>
        <w:t xml:space="preserve">, </w:t>
      </w:r>
      <w:hyperlink r:id="rId30" w:history="1">
        <w:r w:rsidRPr="00185DF6">
          <w:rPr>
            <w:rStyle w:val="Hyperlink"/>
          </w:rPr>
          <w:t>http://www.kkl.org.il/files/HEBREW_FILES/protocols/board-of-directors/board-of-directors-23dec2015.pdf</w:t>
        </w:r>
      </w:hyperlink>
      <w:r w:rsidRPr="0078228B">
        <w:rPr>
          <w:rStyle w:val="Hyperlink"/>
        </w:rPr>
        <w:t xml:space="preserve"> .</w:t>
      </w:r>
      <w:proofErr w:type="gramEnd"/>
    </w:p>
  </w:footnote>
  <w:footnote w:id="94">
    <w:p w14:paraId="77FAC8D9" w14:textId="77777777" w:rsidR="00E77B7F" w:rsidRDefault="00E77B7F" w:rsidP="00F86F5C">
      <w:pPr>
        <w:pStyle w:val="a3"/>
        <w:bidi w:val="0"/>
        <w:jc w:val="both"/>
      </w:pPr>
      <w:r>
        <w:rPr>
          <w:rStyle w:val="a5"/>
        </w:rPr>
        <w:footnoteRef/>
      </w:r>
      <w:r w:rsidRPr="0078228B">
        <w:t xml:space="preserve">Letter of JNF Board Members to Prime Minister Benjamin Netanyahu of 23.10.2014 </w:t>
      </w:r>
      <w:r>
        <w:t>(Hebrew</w:t>
      </w:r>
      <w:proofErr w:type="gramStart"/>
      <w:r>
        <w:t>)</w:t>
      </w:r>
      <w:r w:rsidRPr="0078228B">
        <w:t>(</w:t>
      </w:r>
      <w:proofErr w:type="gramEnd"/>
      <w:r w:rsidRPr="0078228B">
        <w:t>copy reserved by the author)</w:t>
      </w:r>
      <w:r>
        <w:t xml:space="preserve">; </w:t>
      </w:r>
      <w:r w:rsidRPr="0078228B">
        <w:t>The Jewish National Fund</w:t>
      </w:r>
      <w:r>
        <w:t>,</w:t>
      </w:r>
      <w:r w:rsidRPr="0078228B">
        <w:t xml:space="preserve"> </w:t>
      </w:r>
      <w:r w:rsidRPr="0078228B">
        <w:rPr>
          <w:smallCaps/>
        </w:rPr>
        <w:t>A verbal report for 2014</w:t>
      </w:r>
      <w:r w:rsidRPr="0078228B">
        <w:t xml:space="preserve"> </w:t>
      </w:r>
      <w:r>
        <w:t xml:space="preserve">14 </w:t>
      </w:r>
      <w:r w:rsidRPr="0078228B">
        <w:t>(2015)</w:t>
      </w:r>
      <w:r>
        <w:t xml:space="preserve">(Hebrew), </w:t>
      </w:r>
      <w:hyperlink r:id="rId31" w:history="1">
        <w:r w:rsidRPr="006E71D9">
          <w:rPr>
            <w:rStyle w:val="Hyperlink"/>
          </w:rPr>
          <w:t>www.kkl.org.il/files/HEBREW_FILES/odotenu/financial-report-2014-explanation.pdf</w:t>
        </w:r>
      </w:hyperlink>
      <w:r>
        <w:t xml:space="preserve">. </w:t>
      </w:r>
    </w:p>
  </w:footnote>
  <w:footnote w:id="95">
    <w:p w14:paraId="6AF82850" w14:textId="77777777" w:rsidR="00E77B7F" w:rsidRDefault="00E77B7F" w:rsidP="00F86F5C">
      <w:pPr>
        <w:pStyle w:val="a3"/>
        <w:bidi w:val="0"/>
        <w:jc w:val="both"/>
      </w:pPr>
      <w:r>
        <w:rPr>
          <w:rStyle w:val="a5"/>
        </w:rPr>
        <w:footnoteRef/>
      </w:r>
      <w:r>
        <w:rPr>
          <w:rtl/>
        </w:rPr>
        <w:t xml:space="preserve"> </w:t>
      </w:r>
      <w:r>
        <w:t xml:space="preserve">Katz, </w:t>
      </w:r>
      <w:r w:rsidRPr="00AB7FF9">
        <w:rPr>
          <w:smallCaps/>
        </w:rPr>
        <w:t>The Land Shall Not Be Sold</w:t>
      </w:r>
      <w:r>
        <w:t xml:space="preserve">, supra note </w:t>
      </w:r>
      <w:r>
        <w:fldChar w:fldCharType="begin"/>
      </w:r>
      <w:r>
        <w:instrText xml:space="preserve"> NOTEREF _Ref488684369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w:t>
      </w:r>
      <w:proofErr w:type="gramStart"/>
      <w:r>
        <w:t xml:space="preserve">at </w:t>
      </w:r>
      <w:r w:rsidRPr="004D0917">
        <w:rPr>
          <w:highlight w:val="yellow"/>
        </w:rPr>
        <w:t>???</w:t>
      </w:r>
      <w:proofErr w:type="gramEnd"/>
      <w:r w:rsidRPr="004D0917">
        <w:rPr>
          <w:highlight w:val="yellow"/>
        </w:rPr>
        <w:t>.</w:t>
      </w:r>
      <w:r>
        <w:t xml:space="preserve">; </w:t>
      </w:r>
      <w:r w:rsidRPr="00EA3AFB">
        <w:t xml:space="preserve">Haim Sandberg, </w:t>
      </w:r>
      <w:r w:rsidRPr="00EA3AFB">
        <w:rPr>
          <w:i/>
          <w:iCs/>
        </w:rPr>
        <w:t xml:space="preserve">From JNF to Viva </w:t>
      </w:r>
      <w:proofErr w:type="spellStart"/>
      <w:r w:rsidRPr="00EA3AFB">
        <w:rPr>
          <w:i/>
          <w:iCs/>
        </w:rPr>
        <w:t>Palestina</w:t>
      </w:r>
      <w:proofErr w:type="spellEnd"/>
      <w:r>
        <w:t xml:space="preserve">, supra note </w:t>
      </w:r>
      <w:r>
        <w:fldChar w:fldCharType="begin"/>
      </w:r>
      <w:r>
        <w:instrText xml:space="preserve"> NOTEREF _Ref488855163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w:t>
      </w:r>
      <w:proofErr w:type="gramStart"/>
      <w:r>
        <w:t xml:space="preserve">at </w:t>
      </w:r>
      <w:r w:rsidRPr="00505700">
        <w:rPr>
          <w:highlight w:val="yellow"/>
        </w:rPr>
        <w:t>???.</w:t>
      </w:r>
      <w:proofErr w:type="gramEnd"/>
    </w:p>
  </w:footnote>
  <w:footnote w:id="96">
    <w:p w14:paraId="4D2F6C17" w14:textId="77777777" w:rsidR="00E77B7F" w:rsidRDefault="00E77B7F" w:rsidP="003F6AFE">
      <w:pPr>
        <w:pStyle w:val="a3"/>
        <w:bidi w:val="0"/>
      </w:pPr>
      <w:r>
        <w:rPr>
          <w:rStyle w:val="a5"/>
        </w:rPr>
        <w:footnoteRef/>
      </w:r>
      <w:r>
        <w:rPr>
          <w:rtl/>
        </w:rPr>
        <w:t xml:space="preserve"> </w:t>
      </w:r>
      <w:proofErr w:type="gramStart"/>
      <w:r w:rsidRPr="001A4B70">
        <w:t xml:space="preserve">HCJ 6698/95 </w:t>
      </w:r>
      <w:proofErr w:type="spellStart"/>
      <w:r w:rsidRPr="001A4B70">
        <w:rPr>
          <w:smallCaps/>
        </w:rPr>
        <w:t>Kaadan</w:t>
      </w:r>
      <w:proofErr w:type="spellEnd"/>
      <w:r w:rsidRPr="001A4B70">
        <w:rPr>
          <w:smallCaps/>
        </w:rPr>
        <w:t xml:space="preserve"> v. Israel Lands Administration</w:t>
      </w:r>
      <w:r w:rsidRPr="001A4B70">
        <w:t xml:space="preserve"> 54(1)PD 258 (2000)(Hebrew), Formal English Translation-</w:t>
      </w:r>
      <w:hyperlink r:id="rId32" w:history="1">
        <w:r w:rsidRPr="00B473FD">
          <w:rPr>
            <w:rStyle w:val="Hyperlink"/>
          </w:rPr>
          <w:t>elyon1.court.gov.il/files_eng/95/980/066/a14/95066980.a14.pdf</w:t>
        </w:r>
      </w:hyperlink>
      <w:r>
        <w:t xml:space="preserve"> ; </w:t>
      </w:r>
      <w:r w:rsidRPr="00B473FD">
        <w:t xml:space="preserve">HCJ 9205/04 </w:t>
      </w:r>
      <w:proofErr w:type="spellStart"/>
      <w:r w:rsidRPr="00B473FD">
        <w:rPr>
          <w:smallCaps/>
        </w:rPr>
        <w:t>Adalah</w:t>
      </w:r>
      <w:proofErr w:type="spellEnd"/>
      <w:r w:rsidRPr="00B473FD">
        <w:rPr>
          <w:smallCaps/>
        </w:rPr>
        <w:t>-The Legal Center for Arab Minority Rights in Israel v. Israel Lands Administration</w:t>
      </w:r>
      <w:r w:rsidRPr="00B473FD">
        <w:t xml:space="preserve"> (Nevo, 28.1.2016)</w:t>
      </w:r>
      <w:r>
        <w:t xml:space="preserve"> </w:t>
      </w:r>
      <w:r w:rsidRPr="00B473FD">
        <w:t>(Hebrew)</w:t>
      </w:r>
      <w:r>
        <w:t xml:space="preserve">, </w:t>
      </w:r>
      <w:hyperlink r:id="rId33" w:history="1">
        <w:r w:rsidRPr="00B473FD">
          <w:rPr>
            <w:rStyle w:val="Hyperlink"/>
          </w:rPr>
          <w:t>elyon1.court.gov.il/files/04/520/074/t57/04074520.t57.htm</w:t>
        </w:r>
      </w:hyperlink>
      <w:r>
        <w:t xml:space="preserve">; </w:t>
      </w:r>
      <w:r w:rsidRPr="00B473FD">
        <w:t xml:space="preserve">HCJ 9205/04 </w:t>
      </w:r>
      <w:proofErr w:type="spellStart"/>
      <w:r w:rsidRPr="00B473FD">
        <w:rPr>
          <w:smallCaps/>
        </w:rPr>
        <w:t>Adalah</w:t>
      </w:r>
      <w:proofErr w:type="spellEnd"/>
      <w:r w:rsidRPr="00B473FD">
        <w:rPr>
          <w:smallCaps/>
        </w:rPr>
        <w:t xml:space="preserve"> - The Legal Center for Arab Minority Rights in Israel v. Israel Lands Administration</w:t>
      </w:r>
      <w:r w:rsidRPr="00B473FD">
        <w:t xml:space="preserve"> (Nevo, 28.</w:t>
      </w:r>
      <w:r>
        <w:t>9</w:t>
      </w:r>
      <w:r w:rsidRPr="00B473FD">
        <w:t>.20</w:t>
      </w:r>
      <w:r>
        <w:t>08</w:t>
      </w:r>
      <w:r w:rsidRPr="00B473FD">
        <w:t>)(Hebrew)</w:t>
      </w:r>
      <w:r>
        <w:t>,</w:t>
      </w:r>
      <w:r w:rsidRPr="00B473FD">
        <w:rPr>
          <w:rStyle w:val="Hyperlink"/>
          <w:rFonts w:hint="cs"/>
          <w:rtl/>
        </w:rPr>
        <w:t xml:space="preserve"> </w:t>
      </w:r>
      <w:hyperlink r:id="rId34" w:history="1">
        <w:r w:rsidRPr="00B86C27">
          <w:rPr>
            <w:rStyle w:val="Hyperlink"/>
          </w:rPr>
          <w:t>elyon1.court.gov.il/files/04/520/074/n28/04074520.n28.htm</w:t>
        </w:r>
      </w:hyperlink>
      <w:r w:rsidRPr="00872EF9">
        <w:rPr>
          <w:rFonts w:hint="cs"/>
          <w:rtl/>
        </w:rPr>
        <w:t xml:space="preserve"> </w:t>
      </w:r>
      <w:r>
        <w:rPr>
          <w:rFonts w:hint="cs"/>
          <w:rtl/>
        </w:rPr>
        <w:t>.</w:t>
      </w:r>
      <w:proofErr w:type="gramEnd"/>
    </w:p>
  </w:footnote>
  <w:footnote w:id="97">
    <w:p w14:paraId="2F527EE8" w14:textId="77777777" w:rsidR="00E77B7F" w:rsidRDefault="00E77B7F" w:rsidP="00122DD9">
      <w:pPr>
        <w:pStyle w:val="a3"/>
        <w:bidi w:val="0"/>
      </w:pPr>
      <w:r>
        <w:rPr>
          <w:rStyle w:val="a5"/>
        </w:rPr>
        <w:footnoteRef/>
      </w:r>
      <w:r>
        <w:rPr>
          <w:rtl/>
        </w:rPr>
        <w:t xml:space="preserve"> </w:t>
      </w:r>
      <w:r w:rsidRPr="00BE3251">
        <w:rPr>
          <w:smallCaps/>
        </w:rPr>
        <w:t>The Future Vision</w:t>
      </w:r>
      <w:r>
        <w:t xml:space="preserve">, </w:t>
      </w:r>
      <w:r w:rsidRPr="00A915F3">
        <w:t xml:space="preserve">supra note </w:t>
      </w:r>
      <w:r w:rsidRPr="00A915F3">
        <w:fldChar w:fldCharType="begin"/>
      </w:r>
      <w:r w:rsidRPr="00A915F3">
        <w:instrText xml:space="preserve"> NOTEREF _Ref488907994 \h </w:instrText>
      </w:r>
      <w:r>
        <w:instrText xml:space="preserve"> \* MERGEFORMAT </w:instrText>
      </w:r>
      <w:r w:rsidRPr="00A915F3">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A915F3">
        <w:fldChar w:fldCharType="end"/>
      </w:r>
      <w:r w:rsidRPr="00A915F3">
        <w:t xml:space="preserve">, </w:t>
      </w:r>
      <w:proofErr w:type="gramStart"/>
      <w:r w:rsidRPr="00A915F3">
        <w:t>at 17-18;</w:t>
      </w:r>
      <w:r>
        <w:t xml:space="preserve"> </w:t>
      </w:r>
      <w:r w:rsidRPr="00A915F3">
        <w:t xml:space="preserve">Proposed </w:t>
      </w:r>
      <w:r>
        <w:t xml:space="preserve">Bill </w:t>
      </w:r>
      <w:r w:rsidRPr="00A915F3">
        <w:t xml:space="preserve">Law for the Abolition of National Institutions (Legislative Amendments), 2014, Private Bill of MK Jamal </w:t>
      </w:r>
      <w:proofErr w:type="spellStart"/>
      <w:r w:rsidRPr="00A915F3">
        <w:t>Zahalka</w:t>
      </w:r>
      <w:proofErr w:type="spellEnd"/>
      <w:r w:rsidRPr="00A915F3">
        <w:t xml:space="preserve">, </w:t>
      </w:r>
      <w:proofErr w:type="spellStart"/>
      <w:r w:rsidRPr="00A915F3">
        <w:t>Hanin</w:t>
      </w:r>
      <w:proofErr w:type="spellEnd"/>
      <w:r w:rsidRPr="00A915F3">
        <w:t xml:space="preserve"> </w:t>
      </w:r>
      <w:proofErr w:type="spellStart"/>
      <w:r w:rsidRPr="00A915F3">
        <w:t>Zoabi</w:t>
      </w:r>
      <w:proofErr w:type="spellEnd"/>
      <w:r w:rsidRPr="00A915F3">
        <w:t xml:space="preserve"> and Basel </w:t>
      </w:r>
      <w:proofErr w:type="spellStart"/>
      <w:r w:rsidRPr="00A915F3">
        <w:t>Ghattas</w:t>
      </w:r>
      <w:proofErr w:type="spellEnd"/>
      <w:r w:rsidRPr="00A915F3">
        <w:t xml:space="preserve">, No. 2271/19 (10.3.2014) </w:t>
      </w:r>
      <w:r>
        <w:t>(Hebrew)</w:t>
      </w:r>
      <w:r w:rsidRPr="00A915F3">
        <w:t xml:space="preserve">; </w:t>
      </w:r>
      <w:r>
        <w:t>S</w:t>
      </w:r>
      <w:r w:rsidRPr="00A915F3">
        <w:t>imilar bill</w:t>
      </w:r>
      <w:r>
        <w:t>s</w:t>
      </w:r>
      <w:r w:rsidRPr="00A915F3">
        <w:t xml:space="preserve"> w</w:t>
      </w:r>
      <w:r>
        <w:t>ere</w:t>
      </w:r>
      <w:r w:rsidRPr="00A915F3">
        <w:t xml:space="preserve"> laid down by Knesset members of the </w:t>
      </w:r>
      <w:proofErr w:type="spellStart"/>
      <w:r w:rsidRPr="00A915F3">
        <w:t>Balad</w:t>
      </w:r>
      <w:proofErr w:type="spellEnd"/>
      <w:r w:rsidRPr="00A915F3">
        <w:t xml:space="preserve"> political party for the 18th (P / 18/314), 17th (P / 351/17), 16th (P / (Pp. 832) and 15th Knesset (p / 830) </w:t>
      </w:r>
      <w:r>
        <w:t>(Hebrew)</w:t>
      </w:r>
      <w:r w:rsidRPr="00A915F3">
        <w:t xml:space="preserve">; Haim Sandberg, </w:t>
      </w:r>
      <w:r w:rsidRPr="00A915F3">
        <w:rPr>
          <w:i/>
          <w:iCs/>
        </w:rPr>
        <w:t>Distributive Justice vs. the Denial of the Jewish Nation State</w:t>
      </w:r>
      <w:r>
        <w:t>,</w:t>
      </w:r>
      <w:r w:rsidRPr="00A915F3">
        <w:t xml:space="preserve"> </w:t>
      </w:r>
      <w:r w:rsidRPr="00A915F3">
        <w:rPr>
          <w:smallCaps/>
        </w:rPr>
        <w:t>Land, Democracy and the Relations of the Majority-Minor</w:t>
      </w:r>
      <w:r w:rsidRPr="00A915F3">
        <w:t xml:space="preserve"> 23, 26, 34-32 (Yitzhak Schnell, Gideon </w:t>
      </w:r>
      <w:proofErr w:type="spellStart"/>
      <w:r w:rsidRPr="00A915F3">
        <w:t>Biger</w:t>
      </w:r>
      <w:proofErr w:type="spellEnd"/>
      <w:r w:rsidRPr="00A915F3">
        <w:t xml:space="preserve"> and Anda Rozenberg eds.</w:t>
      </w:r>
      <w:r>
        <w:t xml:space="preserve"> 2013)(Hebrew).</w:t>
      </w:r>
      <w:proofErr w:type="gramEnd"/>
    </w:p>
  </w:footnote>
  <w:footnote w:id="98">
    <w:p w14:paraId="0ADB47E0" w14:textId="77777777" w:rsidR="00E77B7F" w:rsidRDefault="00E77B7F" w:rsidP="00F23464">
      <w:pPr>
        <w:pStyle w:val="a3"/>
        <w:bidi w:val="0"/>
      </w:pPr>
      <w:r>
        <w:rPr>
          <w:rStyle w:val="a5"/>
        </w:rPr>
        <w:footnoteRef/>
      </w:r>
      <w:r>
        <w:rPr>
          <w:rtl/>
        </w:rPr>
        <w:t xml:space="preserve"> </w:t>
      </w:r>
      <w:r w:rsidRPr="00A14FAE">
        <w:t xml:space="preserve">Letter to PM Netanyahu, supra note </w:t>
      </w:r>
      <w:r w:rsidRPr="00A14FAE">
        <w:rPr>
          <w:rtl/>
        </w:rPr>
        <w:fldChar w:fldCharType="begin"/>
      </w:r>
      <w:r w:rsidRPr="00A14FAE">
        <w:rPr>
          <w:rtl/>
        </w:rPr>
        <w:instrText xml:space="preserve"> </w:instrText>
      </w:r>
      <w:r w:rsidRPr="00A14FAE">
        <w:rPr>
          <w:rFonts w:hint="cs"/>
        </w:rPr>
        <w:instrText>NOTEREF</w:instrText>
      </w:r>
      <w:r w:rsidRPr="00A14FAE">
        <w:rPr>
          <w:rFonts w:hint="cs"/>
          <w:rtl/>
        </w:rPr>
        <w:instrText xml:space="preserve"> _</w:instrText>
      </w:r>
      <w:r w:rsidRPr="00A14FAE">
        <w:rPr>
          <w:rFonts w:hint="cs"/>
        </w:rPr>
        <w:instrText>Ref414790496 \h</w:instrText>
      </w:r>
      <w:r w:rsidRPr="00A14FAE">
        <w:rPr>
          <w:rtl/>
        </w:rPr>
        <w:instrText xml:space="preserve"> </w:instrText>
      </w:r>
      <w:r>
        <w:rPr>
          <w:rtl/>
        </w:rPr>
        <w:instrText xml:space="preserve"> \* </w:instrText>
      </w:r>
      <w:r>
        <w:instrText>MERGEFORMAT</w:instrText>
      </w:r>
      <w:r>
        <w:rPr>
          <w:rtl/>
        </w:rPr>
        <w:instrText xml:space="preserve"> </w:instrText>
      </w:r>
      <w:r w:rsidRPr="00A14FAE">
        <w:rPr>
          <w:rtl/>
        </w:rPr>
      </w:r>
      <w:r w:rsidRPr="00A14FAE">
        <w:rPr>
          <w:rtl/>
        </w:rP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rsidRPr="00A14FAE">
        <w:rPr>
          <w:rtl/>
        </w:rPr>
        <w:fldChar w:fldCharType="end"/>
      </w:r>
      <w:r w:rsidRPr="00A14FAE">
        <w:t>.</w:t>
      </w:r>
    </w:p>
  </w:footnote>
  <w:footnote w:id="99">
    <w:p w14:paraId="19611BB1" w14:textId="77777777" w:rsidR="00E77B7F" w:rsidRDefault="00E77B7F" w:rsidP="00F86F5C">
      <w:pPr>
        <w:pStyle w:val="a3"/>
        <w:bidi w:val="0"/>
        <w:jc w:val="both"/>
      </w:pPr>
      <w:r>
        <w:rPr>
          <w:rStyle w:val="a5"/>
        </w:rPr>
        <w:footnoteRef/>
      </w:r>
      <w:r>
        <w:rPr>
          <w:rtl/>
        </w:rPr>
        <w:t xml:space="preserve"> </w:t>
      </w:r>
      <w:r w:rsidRPr="002D24B9">
        <w:rPr>
          <w:smallCaps/>
        </w:rPr>
        <w:t>Ben-Eliyahu Committee</w:t>
      </w:r>
      <w:r>
        <w:t xml:space="preserve">, supra note </w:t>
      </w:r>
      <w:r>
        <w:fldChar w:fldCharType="begin"/>
      </w:r>
      <w:r>
        <w:instrText xml:space="preserve"> NOTEREF _Ref415753189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w:t>
      </w:r>
      <w:proofErr w:type="gramStart"/>
      <w:r>
        <w:t>at</w:t>
      </w:r>
      <w:proofErr w:type="gramEnd"/>
      <w:r>
        <w:t xml:space="preserve"> 10; </w:t>
      </w:r>
      <w:r w:rsidRPr="00A0304C">
        <w:t xml:space="preserve">Proposed Basic Law: Israel Lands (Amendment - Cancellation of Linkage to the Jewish National Fund), 5765-2005, private bill of MK Shaul </w:t>
      </w:r>
      <w:proofErr w:type="spellStart"/>
      <w:r w:rsidRPr="00A0304C">
        <w:t>Yahalom</w:t>
      </w:r>
      <w:proofErr w:type="spellEnd"/>
      <w:r w:rsidRPr="00A0304C">
        <w:t xml:space="preserve"> No. 3245 (28.2.2005)</w:t>
      </w:r>
      <w:r>
        <w:t>(Hebrew)</w:t>
      </w:r>
      <w:r w:rsidRPr="00A0304C">
        <w:t xml:space="preserve">; Proposed Basic Law: Israel Lands (Amendment - Cancellation of Linkage to the Jewish National Fund), 5767-2006, Private Law Proposal of MK </w:t>
      </w:r>
      <w:proofErr w:type="spellStart"/>
      <w:r w:rsidRPr="00A0304C">
        <w:t>Zevulun</w:t>
      </w:r>
      <w:proofErr w:type="spellEnd"/>
      <w:r w:rsidRPr="00A0304C">
        <w:t xml:space="preserve"> </w:t>
      </w:r>
      <w:proofErr w:type="spellStart"/>
      <w:r w:rsidRPr="00A0304C">
        <w:t>Orlev</w:t>
      </w:r>
      <w:proofErr w:type="spellEnd"/>
      <w:r w:rsidRPr="00A0304C">
        <w:t xml:space="preserve"> No. 1545/17 (16</w:t>
      </w:r>
      <w:r>
        <w:t>.10.</w:t>
      </w:r>
      <w:r w:rsidRPr="00A0304C">
        <w:t>2006</w:t>
      </w:r>
      <w:r>
        <w:t>)(Hebrew).</w:t>
      </w:r>
    </w:p>
  </w:footnote>
  <w:footnote w:id="100">
    <w:p w14:paraId="3D701B6F" w14:textId="77777777" w:rsidR="00E77B7F" w:rsidRDefault="00E77B7F" w:rsidP="00BE2826">
      <w:pPr>
        <w:pStyle w:val="a3"/>
        <w:bidi w:val="0"/>
      </w:pPr>
      <w:r>
        <w:rPr>
          <w:rStyle w:val="a5"/>
        </w:rPr>
        <w:footnoteRef/>
      </w:r>
      <w:r>
        <w:rPr>
          <w:rtl/>
        </w:rPr>
        <w:t xml:space="preserve"> </w:t>
      </w:r>
      <w:r w:rsidRPr="00657922">
        <w:t xml:space="preserve">Yael </w:t>
      </w:r>
      <w:proofErr w:type="spellStart"/>
      <w:r w:rsidRPr="00657922">
        <w:t>Darel</w:t>
      </w:r>
      <w:proofErr w:type="spellEnd"/>
      <w:r>
        <w:t>,</w:t>
      </w:r>
      <w:r w:rsidRPr="00657922">
        <w:t xml:space="preserve"> </w:t>
      </w:r>
      <w:r w:rsidRPr="00657922">
        <w:rPr>
          <w:i/>
          <w:iCs/>
        </w:rPr>
        <w:t>It's over: Jewish National Fund and Israel finally agree to part ways</w:t>
      </w:r>
      <w:r>
        <w:t xml:space="preserve">, </w:t>
      </w:r>
      <w:proofErr w:type="spellStart"/>
      <w:r w:rsidRPr="00657922">
        <w:rPr>
          <w:smallCaps/>
        </w:rPr>
        <w:t>Ynet</w:t>
      </w:r>
      <w:proofErr w:type="spellEnd"/>
      <w:r>
        <w:t xml:space="preserve"> 1.2.2015, </w:t>
      </w:r>
      <w:hyperlink r:id="rId35" w:history="1">
        <w:r w:rsidRPr="00CF0C4C">
          <w:rPr>
            <w:rStyle w:val="Hyperlink"/>
          </w:rPr>
          <w:t>http://www.ynetnews.com/articles/0,7340,L-4620833,00.html</w:t>
        </w:r>
      </w:hyperlink>
      <w:r>
        <w:t xml:space="preserve"> ;</w:t>
      </w:r>
      <w:r>
        <w:rPr>
          <w:smallCaps/>
        </w:rPr>
        <w:t xml:space="preserve"> </w:t>
      </w:r>
      <w:r>
        <w:t xml:space="preserve">Nimrod </w:t>
      </w:r>
      <w:proofErr w:type="spellStart"/>
      <w:r>
        <w:t>Bousso</w:t>
      </w:r>
      <w:proofErr w:type="spellEnd"/>
      <w:r>
        <w:t xml:space="preserve"> </w:t>
      </w:r>
      <w:r w:rsidRPr="00657922">
        <w:rPr>
          <w:i/>
          <w:iCs/>
        </w:rPr>
        <w:t>After 52 Years, Jewish National Fund Divorcing Israel Lands Administration</w:t>
      </w:r>
      <w:r>
        <w:t xml:space="preserve">, HAARETZ 30.6.2013, </w:t>
      </w:r>
      <w:r w:rsidRPr="00657922">
        <w:t>read more</w:t>
      </w:r>
      <w:r w:rsidRPr="00657922">
        <w:rPr>
          <w:smallCaps/>
        </w:rPr>
        <w:t xml:space="preserve">: </w:t>
      </w:r>
      <w:hyperlink r:id="rId36" w:history="1">
        <w:r w:rsidRPr="00CF0C4C">
          <w:rPr>
            <w:rStyle w:val="Hyperlink"/>
          </w:rPr>
          <w:t>http://www.haaretz.com/israel-news/business/.premium-1.532730</w:t>
        </w:r>
      </w:hyperlink>
      <w:r>
        <w:rPr>
          <w:smallCaps/>
        </w:rPr>
        <w:t xml:space="preserve">; </w:t>
      </w:r>
      <w:r w:rsidRPr="002D24B9">
        <w:rPr>
          <w:smallCaps/>
        </w:rPr>
        <w:t>Ben-Eliyahu Committee</w:t>
      </w:r>
      <w:r>
        <w:t xml:space="preserve">, supra note </w:t>
      </w:r>
      <w:r>
        <w:fldChar w:fldCharType="begin"/>
      </w:r>
      <w:r>
        <w:instrText xml:space="preserve"> NOTEREF _Ref415753189 \h  \* MERGEFORMAT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w:t>
      </w:r>
      <w:proofErr w:type="gramStart"/>
      <w:r>
        <w:t>at</w:t>
      </w:r>
      <w:proofErr w:type="gramEnd"/>
      <w:r w:rsidRPr="00301AC7">
        <w:t xml:space="preserve"> 76; Minutes of the 9th meeting of the Economics Com</w:t>
      </w:r>
      <w:r>
        <w:t xml:space="preserve">mittee of the 19 </w:t>
      </w:r>
      <w:proofErr w:type="spellStart"/>
      <w:r>
        <w:t>th</w:t>
      </w:r>
      <w:proofErr w:type="spellEnd"/>
      <w:r>
        <w:t xml:space="preserve"> Knesset (</w:t>
      </w:r>
      <w:r w:rsidRPr="00301AC7">
        <w:t>8</w:t>
      </w:r>
      <w:r>
        <w:t>.5.</w:t>
      </w:r>
      <w:r w:rsidRPr="00301AC7">
        <w:t>2013)(Hebrew).</w:t>
      </w:r>
    </w:p>
  </w:footnote>
  <w:footnote w:id="101">
    <w:p w14:paraId="10D94BC4" w14:textId="77777777" w:rsidR="00E77B7F" w:rsidRDefault="00E77B7F" w:rsidP="00F86F5C">
      <w:pPr>
        <w:pStyle w:val="a3"/>
        <w:bidi w:val="0"/>
        <w:jc w:val="both"/>
      </w:pPr>
      <w:r>
        <w:rPr>
          <w:rStyle w:val="a5"/>
        </w:rPr>
        <w:footnoteRef/>
      </w:r>
      <w:r>
        <w:rPr>
          <w:rtl/>
        </w:rPr>
        <w:t xml:space="preserve"> </w:t>
      </w:r>
      <w:r w:rsidRPr="00301AC7">
        <w:t>Minutes of the 9th meeting of the Economics Com</w:t>
      </w:r>
      <w:r>
        <w:t xml:space="preserve">mittee of the 19 </w:t>
      </w:r>
      <w:proofErr w:type="spellStart"/>
      <w:r>
        <w:t>th</w:t>
      </w:r>
      <w:proofErr w:type="spellEnd"/>
      <w:r>
        <w:t xml:space="preserve"> Knesset 41-42 (</w:t>
      </w:r>
      <w:r w:rsidRPr="00301AC7">
        <w:t>8</w:t>
      </w:r>
      <w:r>
        <w:t>.5.</w:t>
      </w:r>
      <w:r w:rsidRPr="00301AC7">
        <w:t>2013)(Hebrew)</w:t>
      </w:r>
      <w:r>
        <w:t xml:space="preserve">; </w:t>
      </w:r>
      <w:r w:rsidRPr="00657922">
        <w:t xml:space="preserve">Nimrod </w:t>
      </w:r>
      <w:proofErr w:type="spellStart"/>
      <w:r w:rsidRPr="00657922">
        <w:t>Bousso</w:t>
      </w:r>
      <w:proofErr w:type="spellEnd"/>
      <w:r w:rsidRPr="00657922">
        <w:t xml:space="preserve"> </w:t>
      </w:r>
      <w:r w:rsidRPr="00657922">
        <w:rPr>
          <w:i/>
          <w:iCs/>
        </w:rPr>
        <w:t>Everyone is going to lose the separation between JNF lands and the state</w:t>
      </w:r>
      <w:r w:rsidRPr="00657922">
        <w:t xml:space="preserve"> The Marker 6.7.2013</w:t>
      </w:r>
      <w:r>
        <w:t xml:space="preserve">(Hebrew), </w:t>
      </w:r>
      <w:hyperlink r:id="rId37" w:history="1">
        <w:r w:rsidRPr="00CF0C4C">
          <w:rPr>
            <w:rStyle w:val="Hyperlink"/>
          </w:rPr>
          <w:t>www.themarker.com/realestate/1.2064095</w:t>
        </w:r>
      </w:hyperlink>
      <w:r>
        <w:t xml:space="preserve"> </w:t>
      </w:r>
      <w:r w:rsidRPr="00657922">
        <w:t xml:space="preserve">(KKL-JNF Land Administration, Alex </w:t>
      </w:r>
      <w:proofErr w:type="spellStart"/>
      <w:r w:rsidRPr="00657922">
        <w:t>Hefetz</w:t>
      </w:r>
      <w:proofErr w:type="spellEnd"/>
      <w:r w:rsidRPr="00657922">
        <w:t>: "The JNF is pushed out by the Minister")</w:t>
      </w:r>
      <w:r>
        <w:t>.</w:t>
      </w:r>
      <w:r>
        <w:rPr>
          <w:rFonts w:hint="cs"/>
        </w:rPr>
        <w:t xml:space="preserve"> </w:t>
      </w:r>
    </w:p>
  </w:footnote>
  <w:footnote w:id="102">
    <w:p w14:paraId="7B3C5AE4" w14:textId="77777777" w:rsidR="00E77B7F" w:rsidRDefault="00E77B7F" w:rsidP="00F86F5C">
      <w:pPr>
        <w:pStyle w:val="a3"/>
        <w:bidi w:val="0"/>
      </w:pPr>
      <w:r>
        <w:rPr>
          <w:rStyle w:val="a5"/>
        </w:rPr>
        <w:footnoteRef/>
      </w:r>
      <w:r>
        <w:rPr>
          <w:rtl/>
        </w:rPr>
        <w:t xml:space="preserve"> </w:t>
      </w:r>
      <w:r w:rsidRPr="00C61324">
        <w:t>Sandberg</w:t>
      </w:r>
      <w:r>
        <w:t>,</w:t>
      </w:r>
      <w:r w:rsidRPr="00C61324">
        <w:t xml:space="preserve"> </w:t>
      </w:r>
      <w:r w:rsidRPr="00C61324">
        <w:rPr>
          <w:smallCaps/>
        </w:rPr>
        <w:t>Basic Law</w:t>
      </w:r>
      <w:r>
        <w:t xml:space="preserve">, </w:t>
      </w:r>
      <w:r w:rsidRPr="00836C9F">
        <w:t xml:space="preserve">supra note </w:t>
      </w:r>
      <w:r>
        <w:fldChar w:fldCharType="begin"/>
      </w:r>
      <w:r>
        <w:instrText xml:space="preserve"> NOTEREF _Ref488058644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rsidRPr="00836C9F">
        <w:t xml:space="preserve">, </w:t>
      </w:r>
      <w:proofErr w:type="gramStart"/>
      <w:r w:rsidRPr="00836C9F">
        <w:t>at</w:t>
      </w:r>
      <w:proofErr w:type="gramEnd"/>
      <w:r>
        <w:t xml:space="preserve"> 198-204.</w:t>
      </w:r>
    </w:p>
  </w:footnote>
  <w:footnote w:id="103">
    <w:p w14:paraId="5577E1FA" w14:textId="77777777" w:rsidR="00E77B7F" w:rsidRDefault="00E77B7F" w:rsidP="0076000E">
      <w:pPr>
        <w:pStyle w:val="a3"/>
        <w:bidi w:val="0"/>
      </w:pPr>
      <w:r>
        <w:rPr>
          <w:rStyle w:val="a5"/>
        </w:rPr>
        <w:footnoteRef/>
      </w:r>
      <w:r>
        <w:rPr>
          <w:rtl/>
        </w:rPr>
        <w:t xml:space="preserve"> </w:t>
      </w:r>
      <w:r w:rsidRPr="009F7FCF">
        <w:t>Principles of the Agreement between the State and the JNF (26.5.2009</w:t>
      </w:r>
      <w:proofErr w:type="gramStart"/>
      <w:r w:rsidRPr="009F7FCF">
        <w:t>)</w:t>
      </w:r>
      <w:r>
        <w:t>(</w:t>
      </w:r>
      <w:proofErr w:type="gramEnd"/>
      <w:r>
        <w:t>Hebrew)(</w:t>
      </w:r>
      <w:r w:rsidRPr="009F7FCF">
        <w:t>Copy preserved by the author</w:t>
      </w:r>
      <w:r>
        <w:t>).</w:t>
      </w:r>
    </w:p>
  </w:footnote>
  <w:footnote w:id="104">
    <w:p w14:paraId="7325051D" w14:textId="77777777" w:rsidR="00E77B7F" w:rsidRDefault="00E77B7F" w:rsidP="0076000E">
      <w:pPr>
        <w:pStyle w:val="a3"/>
        <w:bidi w:val="0"/>
      </w:pPr>
      <w:r>
        <w:rPr>
          <w:rStyle w:val="a5"/>
        </w:rPr>
        <w:footnoteRef/>
      </w:r>
      <w:r>
        <w:t xml:space="preserve">Ron Freidman </w:t>
      </w:r>
      <w:r>
        <w:rPr>
          <w:i/>
          <w:iCs/>
        </w:rPr>
        <w:t xml:space="preserve">JNF assembly approves land swap in disputed vote </w:t>
      </w:r>
      <w:r>
        <w:t xml:space="preserve">The Jerusalem Post 23.6.2009, </w:t>
      </w:r>
      <w:hyperlink r:id="rId38" w:history="1">
        <w:r w:rsidRPr="00CF0C4C">
          <w:rPr>
            <w:rStyle w:val="Hyperlink"/>
          </w:rPr>
          <w:t>http://www.jpost.com/Israel/JNF-assembly-approves-land-swap-in-disputed-vote</w:t>
        </w:r>
      </w:hyperlink>
      <w:r>
        <w:t xml:space="preserve">; LCA 6382/09 </w:t>
      </w:r>
      <w:r w:rsidRPr="00CD4D34">
        <w:rPr>
          <w:smallCaps/>
        </w:rPr>
        <w:t xml:space="preserve">Keren </w:t>
      </w:r>
      <w:proofErr w:type="spellStart"/>
      <w:r w:rsidRPr="00CD4D34">
        <w:rPr>
          <w:smallCaps/>
        </w:rPr>
        <w:t>Kayemeth</w:t>
      </w:r>
      <w:proofErr w:type="spellEnd"/>
      <w:r w:rsidRPr="00CD4D34">
        <w:rPr>
          <w:smallCaps/>
        </w:rPr>
        <w:t xml:space="preserve"> </w:t>
      </w:r>
      <w:proofErr w:type="spellStart"/>
      <w:r w:rsidRPr="00CD4D34">
        <w:rPr>
          <w:smallCaps/>
        </w:rPr>
        <w:t>LeIsrael</w:t>
      </w:r>
      <w:proofErr w:type="spellEnd"/>
      <w:r w:rsidRPr="00CD4D34">
        <w:rPr>
          <w:smallCaps/>
        </w:rPr>
        <w:t xml:space="preserve"> (JNF) v. </w:t>
      </w:r>
      <w:proofErr w:type="spellStart"/>
      <w:r w:rsidRPr="00CD4D34">
        <w:rPr>
          <w:smallCaps/>
        </w:rPr>
        <w:t>Diamant</w:t>
      </w:r>
      <w:proofErr w:type="spellEnd"/>
      <w:r>
        <w:t xml:space="preserve"> (Nevo, 1.6.2009)(Hebrew).</w:t>
      </w:r>
      <w:r>
        <w:rPr>
          <w:rtl/>
        </w:rPr>
        <w:t xml:space="preserve"> </w:t>
      </w:r>
    </w:p>
  </w:footnote>
  <w:footnote w:id="105">
    <w:p w14:paraId="6E422CCF" w14:textId="77777777" w:rsidR="00E77B7F" w:rsidRDefault="00E77B7F" w:rsidP="0076000E">
      <w:pPr>
        <w:pStyle w:val="a3"/>
        <w:bidi w:val="0"/>
      </w:pPr>
      <w:r>
        <w:rPr>
          <w:rStyle w:val="a5"/>
        </w:rPr>
        <w:footnoteRef/>
      </w:r>
      <w:r>
        <w:rPr>
          <w:rtl/>
        </w:rPr>
        <w:t xml:space="preserve"> </w:t>
      </w:r>
      <w:proofErr w:type="gramStart"/>
      <w:r>
        <w:t>OM(</w:t>
      </w:r>
      <w:proofErr w:type="gramEnd"/>
      <w:r>
        <w:t xml:space="preserve">JM Dist. C.)8304/09 </w:t>
      </w:r>
      <w:proofErr w:type="spellStart"/>
      <w:r w:rsidRPr="00B303F2">
        <w:rPr>
          <w:smallCaps/>
        </w:rPr>
        <w:t>Viderman</w:t>
      </w:r>
      <w:proofErr w:type="spellEnd"/>
      <w:r w:rsidRPr="00B303F2">
        <w:rPr>
          <w:smallCaps/>
        </w:rPr>
        <w:t xml:space="preserve"> v. Keren </w:t>
      </w:r>
      <w:proofErr w:type="spellStart"/>
      <w:r w:rsidRPr="00B303F2">
        <w:rPr>
          <w:smallCaps/>
        </w:rPr>
        <w:t>Kayemeth</w:t>
      </w:r>
      <w:proofErr w:type="spellEnd"/>
      <w:r w:rsidRPr="00B303F2">
        <w:rPr>
          <w:smallCaps/>
        </w:rPr>
        <w:t xml:space="preserve"> </w:t>
      </w:r>
      <w:proofErr w:type="spellStart"/>
      <w:r w:rsidRPr="00B303F2">
        <w:rPr>
          <w:smallCaps/>
        </w:rPr>
        <w:t>LeIsrael</w:t>
      </w:r>
      <w:proofErr w:type="spellEnd"/>
      <w:r>
        <w:t xml:space="preserve"> (Nevo, 25.6.2013</w:t>
      </w:r>
      <w:proofErr w:type="gramStart"/>
      <w:r>
        <w:t>)(</w:t>
      </w:r>
      <w:proofErr w:type="gramEnd"/>
      <w:r>
        <w:t>Hebrew).</w:t>
      </w:r>
    </w:p>
  </w:footnote>
  <w:footnote w:id="106">
    <w:p w14:paraId="7BBDE407" w14:textId="77777777" w:rsidR="00E77B7F" w:rsidRDefault="00E77B7F" w:rsidP="00A458B9">
      <w:pPr>
        <w:pStyle w:val="a3"/>
        <w:bidi w:val="0"/>
      </w:pPr>
      <w:r>
        <w:rPr>
          <w:rStyle w:val="a5"/>
        </w:rPr>
        <w:footnoteRef/>
      </w:r>
      <w:r>
        <w:rPr>
          <w:rtl/>
        </w:rPr>
        <w:t xml:space="preserve"> </w:t>
      </w:r>
      <w:r>
        <w:t xml:space="preserve">Resources in supra note </w:t>
      </w:r>
      <w:r>
        <w:fldChar w:fldCharType="begin"/>
      </w:r>
      <w:r>
        <w:instrText xml:space="preserve"> NOTEREF _Ref488924083 \h </w:instrText>
      </w:r>
      <w:r>
        <w:fldChar w:fldCharType="separate"/>
      </w:r>
      <w:r>
        <w:rPr>
          <w:rFonts w:hint="cs"/>
          <w:b/>
          <w:bCs/>
          <w:rtl/>
        </w:rPr>
        <w:t xml:space="preserve">שגיאה! </w:t>
      </w:r>
      <w:proofErr w:type="spellStart"/>
      <w:r>
        <w:rPr>
          <w:rFonts w:hint="cs"/>
          <w:b/>
          <w:bCs/>
          <w:rtl/>
        </w:rPr>
        <w:t>הסימניה</w:t>
      </w:r>
      <w:proofErr w:type="spellEnd"/>
      <w:r>
        <w:rPr>
          <w:rFonts w:hint="cs"/>
          <w:b/>
          <w:bCs/>
          <w:rtl/>
        </w:rPr>
        <w:t xml:space="preserve"> אינה מוגדרת.</w:t>
      </w:r>
      <w:r>
        <w:fldChar w:fldCharType="end"/>
      </w:r>
      <w:r>
        <w:t xml:space="preserve">; </w:t>
      </w:r>
      <w:r w:rsidRPr="004749FF">
        <w:t xml:space="preserve">Niv </w:t>
      </w:r>
      <w:proofErr w:type="spellStart"/>
      <w:r w:rsidRPr="004749FF">
        <w:t>Elis</w:t>
      </w:r>
      <w:proofErr w:type="gramStart"/>
      <w:r w:rsidRPr="004749FF">
        <w:t>,Sharon</w:t>
      </w:r>
      <w:proofErr w:type="spellEnd"/>
      <w:proofErr w:type="gramEnd"/>
      <w:r w:rsidRPr="004749FF">
        <w:t xml:space="preserve"> </w:t>
      </w:r>
      <w:proofErr w:type="spellStart"/>
      <w:r w:rsidRPr="004749FF">
        <w:t>Usasin</w:t>
      </w:r>
      <w:proofErr w:type="spellEnd"/>
      <w:r>
        <w:t xml:space="preserve">, </w:t>
      </w:r>
      <w:r w:rsidRPr="004749FF">
        <w:rPr>
          <w:i/>
          <w:iCs/>
        </w:rPr>
        <w:t>Lapid calls nationalize 'corrupt' KKL-JNF</w:t>
      </w:r>
      <w:r>
        <w:t xml:space="preserve">, </w:t>
      </w:r>
      <w:r w:rsidRPr="004749FF">
        <w:rPr>
          <w:smallCaps/>
        </w:rPr>
        <w:t>The Jerusalem Post 11.2.2015</w:t>
      </w:r>
      <w:r>
        <w:t xml:space="preserve">, </w:t>
      </w:r>
      <w:hyperlink r:id="rId39" w:history="1">
        <w:r w:rsidRPr="008E6C30">
          <w:rPr>
            <w:rStyle w:val="Hyperlink"/>
          </w:rPr>
          <w:t>http://www.jpost.com/Israel-News/Lapid-calls-to-nationalize-corrupt-KKL-JNF-390652</w:t>
        </w:r>
      </w:hyperlink>
      <w:r w:rsidRPr="008E6C30">
        <w:t>.</w:t>
      </w:r>
    </w:p>
  </w:footnote>
  <w:footnote w:id="107">
    <w:p w14:paraId="3EE1D0DC" w14:textId="77777777" w:rsidR="00E77B7F" w:rsidRDefault="00E77B7F" w:rsidP="00A458B9">
      <w:pPr>
        <w:pStyle w:val="a3"/>
        <w:bidi w:val="0"/>
      </w:pPr>
      <w:r>
        <w:rPr>
          <w:rStyle w:val="a5"/>
        </w:rPr>
        <w:footnoteRef/>
      </w:r>
      <w:r>
        <w:rPr>
          <w:rtl/>
        </w:rPr>
        <w:t xml:space="preserve"> </w:t>
      </w:r>
      <w:proofErr w:type="gramStart"/>
      <w:r w:rsidRPr="00FA10BA">
        <w:t xml:space="preserve">§ 2 Resolution 1185 of the Israel Lands Council </w:t>
      </w:r>
      <w:r w:rsidRPr="00FA10BA">
        <w:rPr>
          <w:i/>
          <w:iCs/>
        </w:rPr>
        <w:t>Reform in the Administration of Israel Lands</w:t>
      </w:r>
      <w:r>
        <w:t xml:space="preserve">, </w:t>
      </w:r>
      <w:r w:rsidRPr="00FA10BA">
        <w:t>(28.12.2009)(Hebrew),</w:t>
      </w:r>
      <w:r>
        <w:t xml:space="preserve"> </w:t>
      </w:r>
      <w:hyperlink r:id="rId40" w:history="1">
        <w:r w:rsidRPr="00FA10BA">
          <w:rPr>
            <w:rStyle w:val="Hyperlink"/>
          </w:rPr>
          <w:t>http://www.land.gov.il/MoatzaWeb/InterHachById.aspx?HachId=1185&amp;SearchWords</w:t>
        </w:r>
      </w:hyperlink>
      <w:r w:rsidRPr="00FA10BA">
        <w:rPr>
          <w:rStyle w:val="Hyperlink"/>
        </w:rPr>
        <w:t>=</w:t>
      </w:r>
      <w:r>
        <w:t xml:space="preserve">; </w:t>
      </w:r>
      <w:r w:rsidRPr="00FA10BA">
        <w:t xml:space="preserve">Decision 3264 of the executive board of Israel Land Administration </w:t>
      </w:r>
      <w:r w:rsidRPr="00FA10BA">
        <w:rPr>
          <w:i/>
          <w:iCs/>
        </w:rPr>
        <w:t>Implementation of a uniform policy between State and Development Authority tenants</w:t>
      </w:r>
      <w:r>
        <w:rPr>
          <w:i/>
          <w:iCs/>
        </w:rPr>
        <w:t xml:space="preserve"> </w:t>
      </w:r>
      <w:r w:rsidRPr="00FA10BA">
        <w:rPr>
          <w:i/>
          <w:iCs/>
        </w:rPr>
        <w:t xml:space="preserve">and JNF tenants regarding council resolution 1185 </w:t>
      </w:r>
      <w:r w:rsidRPr="00FA10BA">
        <w:t>(21.8.2012)(Hebrew),</w:t>
      </w:r>
      <w:r>
        <w:t xml:space="preserve"> </w:t>
      </w:r>
      <w:hyperlink r:id="rId41" w:history="1">
        <w:r w:rsidRPr="00FA10BA">
          <w:rPr>
            <w:rStyle w:val="Hyperlink"/>
          </w:rPr>
          <w:t>http://www.land.gov.il/Hachlatot/ASPX/ShowDocFile.aspx?forumId=1&amp;misHach=3264</w:t>
        </w:r>
      </w:hyperlink>
      <w:r>
        <w:t>; I</w:t>
      </w:r>
      <w:r w:rsidRPr="00FA10BA">
        <w:t xml:space="preserve">srael Land Administration </w:t>
      </w:r>
      <w:r w:rsidRPr="00FA10BA">
        <w:rPr>
          <w:smallCaps/>
        </w:rPr>
        <w:t>Report on activities for the 2012 budget year</w:t>
      </w:r>
      <w:r w:rsidRPr="00FA10BA">
        <w:t xml:space="preserve"> 72 (2013)(Hebrew),</w:t>
      </w:r>
      <w:r>
        <w:t xml:space="preserve"> </w:t>
      </w:r>
      <w:hyperlink r:id="rId42" w:history="1">
        <w:r w:rsidRPr="00FA10BA">
          <w:rPr>
            <w:rStyle w:val="Hyperlink"/>
          </w:rPr>
          <w:t>www.mmi.gov.il/Osh/Aspx/DownloadTofes.aspx?Maarechet=71&amp;TofesId=%20325&amp;UserId=-1&amp;RO=true</w:t>
        </w:r>
      </w:hyperlink>
      <w:r w:rsidRPr="00FA10BA">
        <w:t>.</w:t>
      </w:r>
      <w:proofErr w:type="gramEnd"/>
    </w:p>
  </w:footnote>
  <w:footnote w:id="108">
    <w:p w14:paraId="78166C8C" w14:textId="77777777" w:rsidR="00E77B7F" w:rsidRDefault="00E77B7F" w:rsidP="00191950">
      <w:pPr>
        <w:pStyle w:val="a3"/>
        <w:bidi w:val="0"/>
      </w:pPr>
      <w:r>
        <w:rPr>
          <w:rStyle w:val="a5"/>
        </w:rPr>
        <w:footnoteRef/>
      </w:r>
      <w:r>
        <w:rPr>
          <w:rtl/>
        </w:rPr>
        <w:t xml:space="preserve"> </w:t>
      </w:r>
      <w:r w:rsidRPr="00F55629">
        <w:t>Agreement between the Government of Israel on behalf of the State of Israel and the Jewish National Fund dated 18.11.2015, §4 (</w:t>
      </w:r>
      <w:r>
        <w:t>(Hebrew)</w:t>
      </w:r>
      <w:r w:rsidRPr="0078228B">
        <w:t>(copy reserved by the author)</w:t>
      </w:r>
      <w:r>
        <w:t>;</w:t>
      </w:r>
      <w:r w:rsidRPr="00F55629">
        <w:t xml:space="preserve"> Resolution 563 of the 34 Government of Israel </w:t>
      </w:r>
      <w:r w:rsidRPr="00F55629">
        <w:rPr>
          <w:i/>
          <w:iCs/>
        </w:rPr>
        <w:t>Outline of an arrangement with the Jewish National Fund</w:t>
      </w:r>
      <w:r w:rsidRPr="00F55629">
        <w:t xml:space="preserve"> (11.10.2015)</w:t>
      </w:r>
      <w:r w:rsidRPr="008E6C30">
        <w:t xml:space="preserve"> </w:t>
      </w:r>
      <w:r w:rsidRPr="00F55629">
        <w:rPr>
          <w:rStyle w:val="Hyperlink"/>
        </w:rPr>
        <w:t>www.pmo.gov.il/Secretary/GovDecisions/2015/Pages/dec563.aspx</w:t>
      </w:r>
      <w:r w:rsidRPr="008E6C30">
        <w:t xml:space="preserve"> </w:t>
      </w:r>
      <w:r>
        <w:t>.</w:t>
      </w:r>
    </w:p>
  </w:footnote>
  <w:footnote w:id="109">
    <w:p w14:paraId="0F4F34E4" w14:textId="77777777" w:rsidR="00E77B7F" w:rsidRPr="003F177E" w:rsidRDefault="00E77B7F" w:rsidP="00191950">
      <w:pPr>
        <w:pStyle w:val="a3"/>
        <w:bidi w:val="0"/>
        <w:jc w:val="both"/>
        <w:rPr>
          <w:rtl/>
        </w:rPr>
      </w:pPr>
      <w:r>
        <w:rPr>
          <w:rStyle w:val="a5"/>
        </w:rPr>
        <w:footnoteRef/>
      </w:r>
      <w:r>
        <w:rPr>
          <w:rtl/>
        </w:rPr>
        <w:t xml:space="preserve"> </w:t>
      </w:r>
      <w:r w:rsidRPr="003F177E">
        <w:rPr>
          <w:rFonts w:hint="cs"/>
        </w:rPr>
        <w:t>T</w:t>
      </w:r>
      <w:r w:rsidRPr="003F177E">
        <w:t xml:space="preserve">he Association for Civil Rights in Israel (ACRI) </w:t>
      </w:r>
      <w:r w:rsidRPr="003F177E">
        <w:rPr>
          <w:i/>
          <w:iCs/>
        </w:rPr>
        <w:t>Annul JNF representation on the Israel Land Council</w:t>
      </w:r>
      <w:r>
        <w:t xml:space="preserve"> </w:t>
      </w:r>
      <w:r w:rsidRPr="003F177E">
        <w:t xml:space="preserve">(23.8.2016) </w:t>
      </w:r>
      <w:r>
        <w:t xml:space="preserve">ACRI WEB site, </w:t>
      </w:r>
    </w:p>
    <w:p w14:paraId="6CACD662" w14:textId="77777777" w:rsidR="00E77B7F" w:rsidRDefault="00E77B7F" w:rsidP="00191950">
      <w:pPr>
        <w:pStyle w:val="a3"/>
        <w:bidi w:val="0"/>
        <w:jc w:val="both"/>
      </w:pPr>
      <w:r w:rsidRPr="003F177E">
        <w:rPr>
          <w:rStyle w:val="Hyperlink"/>
        </w:rPr>
        <w:t>http://www.acri.org.il/en/2016/08/23/annul-jnf-representation-on-the-israel-land-council</w:t>
      </w:r>
      <w:proofErr w:type="gramStart"/>
      <w:r w:rsidRPr="003F177E">
        <w:rPr>
          <w:rStyle w:val="Hyperlink"/>
          <w:rtl/>
        </w:rPr>
        <w:t>/</w:t>
      </w:r>
      <w:r w:rsidRPr="003F177E">
        <w:rPr>
          <w:rStyle w:val="Hyperlink"/>
          <w:rFonts w:hint="cs"/>
          <w:rtl/>
        </w:rPr>
        <w:t xml:space="preserve"> .</w:t>
      </w:r>
      <w:r>
        <w:t>;</w:t>
      </w:r>
      <w:proofErr w:type="gramEnd"/>
    </w:p>
    <w:p w14:paraId="3DA95959" w14:textId="77777777" w:rsidR="00E77B7F" w:rsidRPr="00191950" w:rsidRDefault="00E77B7F" w:rsidP="00191950">
      <w:pPr>
        <w:pStyle w:val="a3"/>
        <w:bidi w:val="0"/>
        <w:jc w:val="both"/>
        <w:rPr>
          <w:color w:val="0563C1"/>
          <w:u w:val="single"/>
        </w:rPr>
      </w:pPr>
      <w:r>
        <w:t xml:space="preserve">HCJ 6411/16 </w:t>
      </w:r>
      <w:r w:rsidRPr="00626816">
        <w:rPr>
          <w:smallCaps/>
        </w:rPr>
        <w:t>The National Committee for the Heads of the Arab Local Authorities in Israel v. Knesset Israel</w:t>
      </w:r>
      <w:r>
        <w:t xml:space="preserve"> (Nevo, 2.2.2017, Set for hearing</w:t>
      </w:r>
      <w:proofErr w:type="gramStart"/>
      <w:r>
        <w:t>)(</w:t>
      </w:r>
      <w:proofErr w:type="gramEnd"/>
      <w:r>
        <w:t>Hebrew).</w:t>
      </w:r>
    </w:p>
  </w:footnote>
  <w:footnote w:id="110">
    <w:p w14:paraId="24D58CF7" w14:textId="77777777" w:rsidR="00E77B7F" w:rsidRDefault="00E77B7F" w:rsidP="00EB21D1">
      <w:pPr>
        <w:pStyle w:val="a3"/>
        <w:bidi w:val="0"/>
      </w:pPr>
      <w:r>
        <w:rPr>
          <w:rStyle w:val="a5"/>
        </w:rPr>
        <w:footnoteRef/>
      </w:r>
      <w:r>
        <w:rPr>
          <w:rtl/>
        </w:rPr>
        <w:t xml:space="preserve"> </w:t>
      </w:r>
      <w:r w:rsidRPr="00653956">
        <w:t xml:space="preserve">Israel Land Authority </w:t>
      </w:r>
      <w:r w:rsidRPr="00653956">
        <w:rPr>
          <w:smallCaps/>
        </w:rPr>
        <w:t>Report on activities for the 2015 budget year</w:t>
      </w:r>
      <w:r>
        <w:t xml:space="preserve"> 66 (2016</w:t>
      </w:r>
      <w:proofErr w:type="gramStart"/>
      <w:r>
        <w:t>)(</w:t>
      </w:r>
      <w:proofErr w:type="gramEnd"/>
      <w:r>
        <w:t xml:space="preserve">Hebrew), </w:t>
      </w:r>
      <w:hyperlink r:id="rId43" w:history="1">
        <w:r w:rsidRPr="00CF0C4C">
          <w:rPr>
            <w:rStyle w:val="Hyperlink"/>
          </w:rPr>
          <w:t>http://www.land.gov.il/static/doch_2015.pdf</w:t>
        </w:r>
      </w:hyperlink>
      <w:r w:rsidRPr="00653956">
        <w:rPr>
          <w:rStyle w:val="Hyperlink"/>
        </w:rPr>
        <w:t xml:space="preserve"> </w:t>
      </w:r>
      <w:r w:rsidRPr="00653956">
        <w:t>.</w:t>
      </w:r>
    </w:p>
  </w:footnote>
  <w:footnote w:id="111">
    <w:p w14:paraId="2F8DAD35" w14:textId="77777777" w:rsidR="00E77B7F" w:rsidRDefault="00E77B7F" w:rsidP="009E196F">
      <w:pPr>
        <w:pStyle w:val="a3"/>
        <w:bidi w:val="0"/>
      </w:pPr>
      <w:r>
        <w:rPr>
          <w:rStyle w:val="a5"/>
        </w:rPr>
        <w:footnoteRef/>
      </w:r>
      <w:r>
        <w:rPr>
          <w:rtl/>
        </w:rPr>
        <w:t xml:space="preserve"> </w:t>
      </w:r>
      <w:r w:rsidRPr="00653956">
        <w:t xml:space="preserve">Israel Land Authority </w:t>
      </w:r>
      <w:r w:rsidRPr="00653956">
        <w:rPr>
          <w:smallCaps/>
        </w:rPr>
        <w:t>Report on activities for the 2016 budget year</w:t>
      </w:r>
      <w:r w:rsidRPr="00653956">
        <w:t xml:space="preserve"> 57 (2017</w:t>
      </w:r>
      <w:proofErr w:type="gramStart"/>
      <w:r w:rsidRPr="00653956">
        <w:t>)(</w:t>
      </w:r>
      <w:proofErr w:type="gramEnd"/>
      <w:r w:rsidRPr="00653956">
        <w:t>Hebrew),</w:t>
      </w:r>
      <w:r>
        <w:t xml:space="preserve"> </w:t>
      </w:r>
      <w:hyperlink r:id="rId44" w:history="1">
        <w:r w:rsidRPr="00653956">
          <w:rPr>
            <w:rStyle w:val="Hyperlink"/>
          </w:rPr>
          <w:t>http://www.land.gov.il/static/doch_2016.pdf</w:t>
        </w:r>
      </w:hyperlink>
      <w:r>
        <w:t>.</w:t>
      </w:r>
    </w:p>
  </w:footnote>
  <w:footnote w:id="112">
    <w:p w14:paraId="693A9D0C" w14:textId="77777777" w:rsidR="00E77B7F" w:rsidRDefault="00E77B7F" w:rsidP="00BA13F8">
      <w:pPr>
        <w:pStyle w:val="a3"/>
        <w:bidi w:val="0"/>
      </w:pPr>
      <w:r>
        <w:rPr>
          <w:rStyle w:val="a5"/>
        </w:rPr>
        <w:footnoteRef/>
      </w:r>
      <w:r>
        <w:rPr>
          <w:rtl/>
        </w:rPr>
        <w:t xml:space="preserve"> </w:t>
      </w:r>
      <w:r w:rsidRPr="00622EC9">
        <w:t xml:space="preserve">Israel Bureau of Statistics </w:t>
      </w:r>
      <w:r w:rsidRPr="00622EC9">
        <w:rPr>
          <w:smallCaps/>
        </w:rPr>
        <w:t xml:space="preserve">Israel in figures 2016 </w:t>
      </w:r>
      <w:r w:rsidRPr="00622EC9">
        <w:t>3 (2017),</w:t>
      </w:r>
      <w:r>
        <w:t xml:space="preserve"> </w:t>
      </w:r>
      <w:hyperlink r:id="rId45" w:history="1">
        <w:r w:rsidRPr="000B1899">
          <w:rPr>
            <w:rStyle w:val="Hyperlink"/>
          </w:rPr>
          <w:t>www.cbs.gov.il/www/publications/isr_in_n16e.pdf</w:t>
        </w:r>
      </w:hyperlink>
      <w:r>
        <w:t xml:space="preserve"> .</w:t>
      </w:r>
    </w:p>
  </w:footnote>
  <w:footnote w:id="113">
    <w:p w14:paraId="08A7CA8D" w14:textId="77777777" w:rsidR="00E77B7F" w:rsidRDefault="00E77B7F" w:rsidP="00BA13F8">
      <w:pPr>
        <w:pStyle w:val="a3"/>
        <w:bidi w:val="0"/>
      </w:pPr>
      <w:r>
        <w:rPr>
          <w:rStyle w:val="a5"/>
        </w:rPr>
        <w:footnoteRef/>
      </w:r>
      <w:r>
        <w:rPr>
          <w:rtl/>
        </w:rPr>
        <w:t xml:space="preserve"> </w:t>
      </w:r>
      <w:r w:rsidRPr="00622EC9">
        <w:t xml:space="preserve">Israel Land Administration </w:t>
      </w:r>
      <w:r w:rsidRPr="00622EC9">
        <w:rPr>
          <w:smallCaps/>
        </w:rPr>
        <w:t>Report on activities for the 2012 budget year</w:t>
      </w:r>
      <w:r w:rsidRPr="00622EC9">
        <w:t xml:space="preserve"> 72 (2013)(Hebrew),</w:t>
      </w:r>
      <w:r>
        <w:t xml:space="preserve"> </w:t>
      </w:r>
      <w:hyperlink r:id="rId46" w:history="1">
        <w:r w:rsidRPr="00622EC9">
          <w:rPr>
            <w:rStyle w:val="Hyperlink"/>
          </w:rPr>
          <w:t>www.mmi.gov.il/Osh/Aspx/DownloadTofes.aspx?Maarechet=71&amp;TofesId=%20325&amp;UserId=-1&amp;RO=true</w:t>
        </w:r>
      </w:hyperlink>
    </w:p>
  </w:footnote>
  <w:footnote w:id="114">
    <w:p w14:paraId="281239FF" w14:textId="77777777" w:rsidR="00E77B7F" w:rsidRDefault="00E77B7F" w:rsidP="006362D1">
      <w:pPr>
        <w:pStyle w:val="a3"/>
        <w:bidi w:val="0"/>
      </w:pPr>
      <w:r>
        <w:rPr>
          <w:rStyle w:val="a5"/>
        </w:rPr>
        <w:footnoteRef/>
      </w:r>
      <w:r>
        <w:rPr>
          <w:rtl/>
        </w:rPr>
        <w:t xml:space="preserve"> </w:t>
      </w:r>
      <w:r>
        <w:t>Ibid.</w:t>
      </w:r>
    </w:p>
  </w:footnote>
  <w:footnote w:id="115">
    <w:p w14:paraId="5E47BD02" w14:textId="77777777" w:rsidR="00E77B7F" w:rsidRDefault="00E77B7F" w:rsidP="006362D1">
      <w:pPr>
        <w:pStyle w:val="a3"/>
        <w:bidi w:val="0"/>
      </w:pPr>
      <w:r>
        <w:rPr>
          <w:rStyle w:val="a5"/>
        </w:rPr>
        <w:footnoteRef/>
      </w:r>
      <w:r>
        <w:rPr>
          <w:rtl/>
        </w:rPr>
        <w:t xml:space="preserve"> </w:t>
      </w:r>
      <w:r w:rsidRPr="000E7C00">
        <w:t>Minutes of a Parliamentary Debate on "The Israel Land Authority's Monopoly and the Implications for Housing Prices," Knesset Economics Committee, Knesset 19, May 8, 2013 (Hebrew), Knesset Website,</w:t>
      </w:r>
      <w:r>
        <w:t xml:space="preserve"> </w:t>
      </w:r>
      <w:r w:rsidRPr="000E7C00">
        <w:rPr>
          <w:rStyle w:val="Hyperlink"/>
        </w:rPr>
        <w:t>http://fs.knesset.gov.il//19/Committees/19_ptv_231682.doc</w:t>
      </w:r>
      <w:r>
        <w:rPr>
          <w:rStyle w:val="Hyperlink"/>
        </w:rPr>
        <w:t>.</w:t>
      </w:r>
    </w:p>
  </w:footnote>
  <w:footnote w:id="116">
    <w:p w14:paraId="012AD99C" w14:textId="77777777" w:rsidR="00E77B7F" w:rsidRPr="005856DA" w:rsidRDefault="00E77B7F" w:rsidP="00D96F88">
      <w:pPr>
        <w:pStyle w:val="a3"/>
        <w:bidi w:val="0"/>
        <w:jc w:val="both"/>
      </w:pPr>
      <w:r>
        <w:rPr>
          <w:rStyle w:val="a5"/>
        </w:rPr>
        <w:footnoteRef/>
      </w:r>
      <w:r>
        <w:rPr>
          <w:rtl/>
        </w:rPr>
        <w:t xml:space="preserve"> </w:t>
      </w:r>
      <w:r>
        <w:t>U</w:t>
      </w:r>
      <w:r w:rsidRPr="005856DA">
        <w:t xml:space="preserve">rban textures are areas designated as urban land according to Israel National </w:t>
      </w:r>
      <w:r>
        <w:t>Master</w:t>
      </w:r>
      <w:r w:rsidRPr="005856DA">
        <w:t xml:space="preserve"> Plan for Construction, Development and Conservation No. 35 (27.11.2005)(Hebrew), </w:t>
      </w:r>
      <w:hyperlink r:id="rId47" w:history="1">
        <w:r w:rsidRPr="005856DA">
          <w:rPr>
            <w:rStyle w:val="Hyperlink"/>
          </w:rPr>
          <w:t>www.mmi.gov.il/IturTabotData/tma/%D7%AA%D7%9E%D7%90%2035/tama_35.pdf</w:t>
        </w:r>
      </w:hyperlink>
      <w:r w:rsidRPr="005856DA">
        <w:t>;</w:t>
      </w:r>
      <w:r>
        <w:rPr>
          <w:rStyle w:val="Hyperlink"/>
        </w:rPr>
        <w:t xml:space="preserve"> </w:t>
      </w:r>
    </w:p>
    <w:p w14:paraId="63EAEE04" w14:textId="77777777" w:rsidR="00E77B7F" w:rsidRDefault="00E77B7F" w:rsidP="00D96F88">
      <w:pPr>
        <w:pStyle w:val="a3"/>
        <w:bidi w:val="0"/>
      </w:pPr>
      <w:proofErr w:type="gramStart"/>
      <w:r w:rsidRPr="005856DA">
        <w:t xml:space="preserve">The data are taken from the </w:t>
      </w:r>
      <w:r>
        <w:t xml:space="preserve">texture </w:t>
      </w:r>
      <w:r w:rsidRPr="005856DA">
        <w:t>cards of planning areas in urban textures according to National Master Plan 35, as published by B</w:t>
      </w:r>
      <w:r>
        <w:t>eer</w:t>
      </w:r>
      <w:r w:rsidRPr="005856DA">
        <w:t xml:space="preserve">y Cohen, Yaron </w:t>
      </w:r>
      <w:proofErr w:type="spellStart"/>
      <w:r w:rsidRPr="005856DA">
        <w:t>Tur</w:t>
      </w:r>
      <w:r>
        <w:t>e</w:t>
      </w:r>
      <w:r w:rsidRPr="005856DA">
        <w:t>l</w:t>
      </w:r>
      <w:proofErr w:type="spellEnd"/>
      <w:r w:rsidRPr="005856DA">
        <w:t xml:space="preserve"> and Moti Kaplan</w:t>
      </w:r>
      <w:r>
        <w:t>,</w:t>
      </w:r>
      <w:r w:rsidRPr="005856DA">
        <w:t xml:space="preserve"> </w:t>
      </w:r>
      <w:r w:rsidRPr="005856DA">
        <w:rPr>
          <w:smallCaps/>
        </w:rPr>
        <w:t>National Outline Plan 35 - Follow-up and updating guidance,</w:t>
      </w:r>
      <w:r>
        <w:rPr>
          <w:smallCaps/>
        </w:rPr>
        <w:t xml:space="preserve"> </w:t>
      </w:r>
      <w:r w:rsidRPr="005856DA">
        <w:rPr>
          <w:smallCaps/>
        </w:rPr>
        <w:t xml:space="preserve">Expansion to the Report Stage B - Texture Cards </w:t>
      </w:r>
      <w:r w:rsidRPr="005856DA">
        <w:t xml:space="preserve">11 (Planning </w:t>
      </w:r>
      <w:r>
        <w:t>Administration</w:t>
      </w:r>
      <w:r w:rsidRPr="005856DA">
        <w:t>, Ministry of the Interior, 2009) (Hebrew) (</w:t>
      </w:r>
      <w:r>
        <w:t>Copy r</w:t>
      </w:r>
      <w:r w:rsidRPr="005856DA">
        <w:t xml:space="preserve">eserved copy by the </w:t>
      </w:r>
      <w:r>
        <w:t>author</w:t>
      </w:r>
      <w:r w:rsidRPr="005856DA">
        <w:t>)</w:t>
      </w:r>
      <w:r>
        <w:rPr>
          <w:rFonts w:hint="cs"/>
          <w:rtl/>
        </w:rPr>
        <w:t xml:space="preserve">; </w:t>
      </w:r>
      <w:r w:rsidRPr="00C61324">
        <w:t>Sandberg</w:t>
      </w:r>
      <w:r>
        <w:t>,</w:t>
      </w:r>
      <w:r w:rsidRPr="00C61324">
        <w:t xml:space="preserve"> </w:t>
      </w:r>
      <w:r w:rsidRPr="00C61324">
        <w:rPr>
          <w:smallCaps/>
        </w:rPr>
        <w:t>Basic Law</w:t>
      </w:r>
      <w:r>
        <w:t xml:space="preserve">, </w:t>
      </w:r>
      <w:r w:rsidRPr="00836C9F">
        <w:t xml:space="preserve">supra note </w:t>
      </w:r>
      <w:r>
        <w:fldChar w:fldCharType="begin"/>
      </w:r>
      <w:r>
        <w:instrText xml:space="preserve"> NOTEREF _Ref488058644 \h </w:instrText>
      </w:r>
      <w:r>
        <w:fldChar w:fldCharType="separate"/>
      </w:r>
      <w:r>
        <w:rPr>
          <w:rFonts w:hint="cs"/>
          <w:b/>
          <w:bCs/>
          <w:rtl/>
        </w:rPr>
        <w:t>שגיאה!</w:t>
      </w:r>
      <w:proofErr w:type="gramEnd"/>
      <w:r>
        <w:rPr>
          <w:rFonts w:hint="cs"/>
          <w:b/>
          <w:bCs/>
          <w:rtl/>
        </w:rPr>
        <w:t xml:space="preserve"> </w:t>
      </w:r>
      <w:proofErr w:type="spellStart"/>
      <w:r>
        <w:rPr>
          <w:rFonts w:hint="cs"/>
          <w:b/>
          <w:bCs/>
          <w:rtl/>
        </w:rPr>
        <w:t>הסימניה</w:t>
      </w:r>
      <w:proofErr w:type="spellEnd"/>
      <w:r>
        <w:rPr>
          <w:rFonts w:hint="cs"/>
          <w:b/>
          <w:bCs/>
          <w:rtl/>
        </w:rPr>
        <w:t xml:space="preserve"> אינה מוגדרת.</w:t>
      </w:r>
      <w:r>
        <w:fldChar w:fldCharType="end"/>
      </w:r>
      <w:r w:rsidRPr="00836C9F">
        <w:t xml:space="preserve">, </w:t>
      </w:r>
      <w:proofErr w:type="gramStart"/>
      <w:r w:rsidRPr="00836C9F">
        <w:t>at</w:t>
      </w:r>
      <w:proofErr w:type="gramEnd"/>
      <w:r>
        <w:t xml:space="preserve"> 115-120.</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1">
    <w15:presenceInfo w15:providerId="None" w15:userId="User 1"/>
  </w15:person>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oNotDisplayPageBoundaries/>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4A"/>
    <w:rsid w:val="0005269D"/>
    <w:rsid w:val="000570B1"/>
    <w:rsid w:val="00071C0A"/>
    <w:rsid w:val="00086F51"/>
    <w:rsid w:val="000C5FB8"/>
    <w:rsid w:val="000D3451"/>
    <w:rsid w:val="000E3C26"/>
    <w:rsid w:val="000F446F"/>
    <w:rsid w:val="00105C3E"/>
    <w:rsid w:val="0011030F"/>
    <w:rsid w:val="00122DD9"/>
    <w:rsid w:val="001303DB"/>
    <w:rsid w:val="00134DA2"/>
    <w:rsid w:val="00146DA0"/>
    <w:rsid w:val="00153144"/>
    <w:rsid w:val="00163F32"/>
    <w:rsid w:val="00173C5A"/>
    <w:rsid w:val="001856D7"/>
    <w:rsid w:val="00191950"/>
    <w:rsid w:val="001A5216"/>
    <w:rsid w:val="001B1AEC"/>
    <w:rsid w:val="001B20E3"/>
    <w:rsid w:val="001C116E"/>
    <w:rsid w:val="001C17C8"/>
    <w:rsid w:val="00244C78"/>
    <w:rsid w:val="00261767"/>
    <w:rsid w:val="00262176"/>
    <w:rsid w:val="00271103"/>
    <w:rsid w:val="00272FB6"/>
    <w:rsid w:val="00281B36"/>
    <w:rsid w:val="002A0B28"/>
    <w:rsid w:val="002A12F7"/>
    <w:rsid w:val="002D2C24"/>
    <w:rsid w:val="002D553D"/>
    <w:rsid w:val="002E673F"/>
    <w:rsid w:val="00303F30"/>
    <w:rsid w:val="00312DE7"/>
    <w:rsid w:val="0031470C"/>
    <w:rsid w:val="003258DE"/>
    <w:rsid w:val="00346B8E"/>
    <w:rsid w:val="003B103D"/>
    <w:rsid w:val="003F5155"/>
    <w:rsid w:val="003F6AFE"/>
    <w:rsid w:val="00400AC2"/>
    <w:rsid w:val="00414F59"/>
    <w:rsid w:val="00460ABD"/>
    <w:rsid w:val="00462F0F"/>
    <w:rsid w:val="00463A46"/>
    <w:rsid w:val="00474735"/>
    <w:rsid w:val="00495EAB"/>
    <w:rsid w:val="004B177A"/>
    <w:rsid w:val="004F45A3"/>
    <w:rsid w:val="004F536C"/>
    <w:rsid w:val="004F5B9D"/>
    <w:rsid w:val="00502AFF"/>
    <w:rsid w:val="0052014A"/>
    <w:rsid w:val="0055301A"/>
    <w:rsid w:val="00570CD0"/>
    <w:rsid w:val="0058365D"/>
    <w:rsid w:val="0059220A"/>
    <w:rsid w:val="005A1B9A"/>
    <w:rsid w:val="005B3DAE"/>
    <w:rsid w:val="005F1DBD"/>
    <w:rsid w:val="00615E96"/>
    <w:rsid w:val="006227F5"/>
    <w:rsid w:val="006306E8"/>
    <w:rsid w:val="006362D1"/>
    <w:rsid w:val="00686952"/>
    <w:rsid w:val="006B4B29"/>
    <w:rsid w:val="006F53CD"/>
    <w:rsid w:val="006F54C8"/>
    <w:rsid w:val="00744AD0"/>
    <w:rsid w:val="007451BC"/>
    <w:rsid w:val="00746FF6"/>
    <w:rsid w:val="0076000E"/>
    <w:rsid w:val="00764C41"/>
    <w:rsid w:val="00785EEC"/>
    <w:rsid w:val="0079016D"/>
    <w:rsid w:val="007C7AC9"/>
    <w:rsid w:val="00802E83"/>
    <w:rsid w:val="008063F6"/>
    <w:rsid w:val="00810407"/>
    <w:rsid w:val="00816802"/>
    <w:rsid w:val="00820AB2"/>
    <w:rsid w:val="00822CFD"/>
    <w:rsid w:val="00823A83"/>
    <w:rsid w:val="0087401F"/>
    <w:rsid w:val="00875783"/>
    <w:rsid w:val="00896DA0"/>
    <w:rsid w:val="008C635E"/>
    <w:rsid w:val="008F5AC6"/>
    <w:rsid w:val="00912F3B"/>
    <w:rsid w:val="0091375C"/>
    <w:rsid w:val="00926098"/>
    <w:rsid w:val="00927236"/>
    <w:rsid w:val="009453CB"/>
    <w:rsid w:val="009576B0"/>
    <w:rsid w:val="00960084"/>
    <w:rsid w:val="00965DD0"/>
    <w:rsid w:val="009751EB"/>
    <w:rsid w:val="0097584C"/>
    <w:rsid w:val="0098353D"/>
    <w:rsid w:val="00992057"/>
    <w:rsid w:val="009B60BE"/>
    <w:rsid w:val="009C04DF"/>
    <w:rsid w:val="009C7DF9"/>
    <w:rsid w:val="009D2AAA"/>
    <w:rsid w:val="009E196F"/>
    <w:rsid w:val="009E41A7"/>
    <w:rsid w:val="00A024EC"/>
    <w:rsid w:val="00A0759E"/>
    <w:rsid w:val="00A23E4A"/>
    <w:rsid w:val="00A34A6B"/>
    <w:rsid w:val="00A44738"/>
    <w:rsid w:val="00A458B9"/>
    <w:rsid w:val="00A47DDF"/>
    <w:rsid w:val="00A66279"/>
    <w:rsid w:val="00A72CA1"/>
    <w:rsid w:val="00A74396"/>
    <w:rsid w:val="00A96961"/>
    <w:rsid w:val="00A97B74"/>
    <w:rsid w:val="00AA163E"/>
    <w:rsid w:val="00AB2E1A"/>
    <w:rsid w:val="00AB709F"/>
    <w:rsid w:val="00AB72E3"/>
    <w:rsid w:val="00AF0D9E"/>
    <w:rsid w:val="00AF34CF"/>
    <w:rsid w:val="00AF7E5D"/>
    <w:rsid w:val="00B178DE"/>
    <w:rsid w:val="00B26078"/>
    <w:rsid w:val="00B43422"/>
    <w:rsid w:val="00B6697F"/>
    <w:rsid w:val="00B71548"/>
    <w:rsid w:val="00BA13F8"/>
    <w:rsid w:val="00BC00AF"/>
    <w:rsid w:val="00BC0FA8"/>
    <w:rsid w:val="00BE2826"/>
    <w:rsid w:val="00C06ED4"/>
    <w:rsid w:val="00C2079A"/>
    <w:rsid w:val="00C21EA9"/>
    <w:rsid w:val="00C35375"/>
    <w:rsid w:val="00C36304"/>
    <w:rsid w:val="00C40B34"/>
    <w:rsid w:val="00C54383"/>
    <w:rsid w:val="00CA2AF3"/>
    <w:rsid w:val="00CA671E"/>
    <w:rsid w:val="00CD33A8"/>
    <w:rsid w:val="00D01EBF"/>
    <w:rsid w:val="00D03CBE"/>
    <w:rsid w:val="00D13AA5"/>
    <w:rsid w:val="00D55918"/>
    <w:rsid w:val="00D61D3A"/>
    <w:rsid w:val="00D77EC4"/>
    <w:rsid w:val="00D96F88"/>
    <w:rsid w:val="00DB5601"/>
    <w:rsid w:val="00DB77F8"/>
    <w:rsid w:val="00DC5C56"/>
    <w:rsid w:val="00DD7E40"/>
    <w:rsid w:val="00DF06B9"/>
    <w:rsid w:val="00E66C8B"/>
    <w:rsid w:val="00E77220"/>
    <w:rsid w:val="00E77B7F"/>
    <w:rsid w:val="00E82DE9"/>
    <w:rsid w:val="00EA3B0B"/>
    <w:rsid w:val="00EA3E72"/>
    <w:rsid w:val="00EA50BD"/>
    <w:rsid w:val="00EA5D24"/>
    <w:rsid w:val="00EB21D1"/>
    <w:rsid w:val="00EC1E33"/>
    <w:rsid w:val="00F23464"/>
    <w:rsid w:val="00F35236"/>
    <w:rsid w:val="00F61C4C"/>
    <w:rsid w:val="00F6372D"/>
    <w:rsid w:val="00F7755E"/>
    <w:rsid w:val="00F823C5"/>
    <w:rsid w:val="00F84979"/>
    <w:rsid w:val="00F86642"/>
    <w:rsid w:val="00F86F5C"/>
    <w:rsid w:val="00F97A5D"/>
    <w:rsid w:val="00FC3EF7"/>
    <w:rsid w:val="00FE3034"/>
    <w:rsid w:val="00FE46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51233"/>
  <w15:docId w15:val="{9F2A1DA4-7E6E-42A6-B34E-DEA7F13D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14A"/>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DC5C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462F0F"/>
    <w:rPr>
      <w:sz w:val="20"/>
      <w:szCs w:val="20"/>
    </w:rPr>
  </w:style>
  <w:style w:type="character" w:customStyle="1" w:styleId="a4">
    <w:name w:val="טקסט הערת שוליים תו"/>
    <w:basedOn w:val="a0"/>
    <w:link w:val="a3"/>
    <w:rsid w:val="00462F0F"/>
    <w:rPr>
      <w:rFonts w:ascii="Times New Roman" w:eastAsia="Times New Roman" w:hAnsi="Times New Roman" w:cs="Times New Roman"/>
      <w:sz w:val="20"/>
      <w:szCs w:val="20"/>
    </w:rPr>
  </w:style>
  <w:style w:type="character" w:styleId="a5">
    <w:name w:val="footnote reference"/>
    <w:basedOn w:val="a0"/>
    <w:unhideWhenUsed/>
    <w:rsid w:val="00462F0F"/>
    <w:rPr>
      <w:vertAlign w:val="superscript"/>
    </w:rPr>
  </w:style>
  <w:style w:type="paragraph" w:styleId="a6">
    <w:name w:val="Balloon Text"/>
    <w:basedOn w:val="a"/>
    <w:link w:val="a7"/>
    <w:uiPriority w:val="99"/>
    <w:semiHidden/>
    <w:unhideWhenUsed/>
    <w:rsid w:val="0091375C"/>
    <w:rPr>
      <w:rFonts w:ascii="Tahoma" w:hAnsi="Tahoma" w:cs="Tahoma"/>
      <w:sz w:val="16"/>
      <w:szCs w:val="16"/>
    </w:rPr>
  </w:style>
  <w:style w:type="character" w:customStyle="1" w:styleId="a7">
    <w:name w:val="טקסט בלונים תו"/>
    <w:basedOn w:val="a0"/>
    <w:link w:val="a6"/>
    <w:uiPriority w:val="99"/>
    <w:semiHidden/>
    <w:rsid w:val="0091375C"/>
    <w:rPr>
      <w:rFonts w:ascii="Tahoma" w:eastAsia="Times New Roman" w:hAnsi="Tahoma" w:cs="Tahoma"/>
      <w:sz w:val="16"/>
      <w:szCs w:val="16"/>
    </w:rPr>
  </w:style>
  <w:style w:type="character" w:styleId="Hyperlink">
    <w:name w:val="Hyperlink"/>
    <w:uiPriority w:val="99"/>
    <w:unhideWhenUsed/>
    <w:rsid w:val="004B177A"/>
    <w:rPr>
      <w:color w:val="0563C1"/>
      <w:u w:val="single"/>
    </w:rPr>
  </w:style>
  <w:style w:type="paragraph" w:styleId="a8">
    <w:name w:val="endnote text"/>
    <w:basedOn w:val="a"/>
    <w:link w:val="a9"/>
    <w:uiPriority w:val="99"/>
    <w:unhideWhenUsed/>
    <w:rsid w:val="002D2C24"/>
    <w:rPr>
      <w:sz w:val="20"/>
      <w:szCs w:val="20"/>
    </w:rPr>
  </w:style>
  <w:style w:type="character" w:customStyle="1" w:styleId="a9">
    <w:name w:val="טקסט הערת סיום תו"/>
    <w:basedOn w:val="a0"/>
    <w:link w:val="a8"/>
    <w:uiPriority w:val="99"/>
    <w:rsid w:val="002D2C24"/>
    <w:rPr>
      <w:rFonts w:ascii="Times New Roman" w:eastAsia="Times New Roman" w:hAnsi="Times New Roman" w:cs="Times New Roman"/>
      <w:sz w:val="20"/>
      <w:szCs w:val="20"/>
    </w:rPr>
  </w:style>
  <w:style w:type="paragraph" w:customStyle="1" w:styleId="P00">
    <w:name w:val="P00"/>
    <w:rsid w:val="00303F3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character" w:styleId="FollowedHyperlink">
    <w:name w:val="FollowedHyperlink"/>
    <w:basedOn w:val="a0"/>
    <w:uiPriority w:val="99"/>
    <w:semiHidden/>
    <w:unhideWhenUsed/>
    <w:rsid w:val="00A458B9"/>
    <w:rPr>
      <w:color w:val="800080" w:themeColor="followedHyperlink"/>
      <w:u w:val="single"/>
    </w:rPr>
  </w:style>
  <w:style w:type="table" w:styleId="aa">
    <w:name w:val="Table Grid"/>
    <w:basedOn w:val="a1"/>
    <w:uiPriority w:val="39"/>
    <w:rsid w:val="00C4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uiPriority w:val="9"/>
    <w:rsid w:val="00DC5C56"/>
    <w:rPr>
      <w:rFonts w:asciiTheme="majorHAnsi" w:eastAsiaTheme="majorEastAsia" w:hAnsiTheme="majorHAnsi" w:cstheme="majorBidi"/>
      <w:b/>
      <w:bCs/>
      <w:color w:val="365F91" w:themeColor="accent1" w:themeShade="BF"/>
      <w:sz w:val="28"/>
      <w:szCs w:val="28"/>
    </w:rPr>
  </w:style>
  <w:style w:type="character" w:styleId="ab">
    <w:name w:val="annotation reference"/>
    <w:basedOn w:val="a0"/>
    <w:uiPriority w:val="99"/>
    <w:semiHidden/>
    <w:unhideWhenUsed/>
    <w:rsid w:val="004F536C"/>
    <w:rPr>
      <w:sz w:val="16"/>
      <w:szCs w:val="16"/>
    </w:rPr>
  </w:style>
  <w:style w:type="paragraph" w:styleId="ac">
    <w:name w:val="annotation text"/>
    <w:basedOn w:val="a"/>
    <w:link w:val="ad"/>
    <w:uiPriority w:val="99"/>
    <w:semiHidden/>
    <w:unhideWhenUsed/>
    <w:rsid w:val="004F536C"/>
    <w:rPr>
      <w:sz w:val="20"/>
      <w:szCs w:val="20"/>
    </w:rPr>
  </w:style>
  <w:style w:type="character" w:customStyle="1" w:styleId="ad">
    <w:name w:val="טקסט הערה תו"/>
    <w:basedOn w:val="a0"/>
    <w:link w:val="ac"/>
    <w:uiPriority w:val="99"/>
    <w:semiHidden/>
    <w:rsid w:val="004F536C"/>
    <w:rPr>
      <w:rFonts w:ascii="Times New Roman" w:eastAsia="Times New Roman" w:hAnsi="Times New Roman" w:cs="Times New Roman"/>
      <w:sz w:val="20"/>
      <w:szCs w:val="20"/>
    </w:rPr>
  </w:style>
  <w:style w:type="paragraph" w:styleId="ae">
    <w:name w:val="annotation subject"/>
    <w:basedOn w:val="ac"/>
    <w:next w:val="ac"/>
    <w:link w:val="af"/>
    <w:uiPriority w:val="99"/>
    <w:semiHidden/>
    <w:unhideWhenUsed/>
    <w:rsid w:val="004F536C"/>
    <w:rPr>
      <w:b/>
      <w:bCs/>
    </w:rPr>
  </w:style>
  <w:style w:type="character" w:customStyle="1" w:styleId="af">
    <w:name w:val="נושא הערה תו"/>
    <w:basedOn w:val="ad"/>
    <w:link w:val="ae"/>
    <w:uiPriority w:val="99"/>
    <w:semiHidden/>
    <w:rsid w:val="004F536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tandfonline.com/author/Kark%2C+Ruth" TargetMode="External"/><Relationship Id="rId13" Type="http://schemas.openxmlformats.org/officeDocument/2006/relationships/hyperlink" Target="https://unispal.un.org/DPA/DPR/unispal.nsf/0/9D94E9A17FBEB1F58525610200738D67" TargetMode="External"/><Relationship Id="rId18" Type="http://schemas.openxmlformats.org/officeDocument/2006/relationships/hyperlink" Target="https://www.adalah.org/uploads/oldfiles/upfiles/2011/Adalah_The_Inequality_Report_March_2011.pdf" TargetMode="External"/><Relationship Id="rId26" Type="http://schemas.openxmlformats.org/officeDocument/2006/relationships/hyperlink" Target="http://www.kkl.org.il/files/HEBREW_FILES/odotenu/financial-report-2016.pdf" TargetMode="External"/><Relationship Id="rId39" Type="http://schemas.openxmlformats.org/officeDocument/2006/relationships/hyperlink" Target="http://www.jpost.com/Israel-News/Lapid-calls-to-nationalize-corrupt-KKL-JNF-390652" TargetMode="External"/><Relationship Id="rId3" Type="http://schemas.openxmlformats.org/officeDocument/2006/relationships/hyperlink" Target="http://www.mfa.gov.il/mfa/foreignpolicy/peace/guide/pages/the%20mandate%20for%20palestine.aspx" TargetMode="External"/><Relationship Id="rId21" Type="http://schemas.openxmlformats.org/officeDocument/2006/relationships/hyperlink" Target="http://din-online.info/pdf/mz7.pdf" TargetMode="External"/><Relationship Id="rId34" Type="http://schemas.openxmlformats.org/officeDocument/2006/relationships/hyperlink" Target="http://elyon1.court.gov.il/files/04/520/074/n28/04074520.n28.htm" TargetMode="External"/><Relationship Id="rId42" Type="http://schemas.openxmlformats.org/officeDocument/2006/relationships/hyperlink" Target="http://www.mmi.gov.il/Osh/Aspx/DownloadTofes.aspx?Maarechet=71&amp;TofesId=%20325&amp;UserId=-1&amp;RO=true" TargetMode="External"/><Relationship Id="rId47" Type="http://schemas.openxmlformats.org/officeDocument/2006/relationships/hyperlink" Target="http://www.mmi.gov.il/IturTabotData/tma/%D7%AA%D7%9E%D7%90%2035/tama_35.pdf" TargetMode="External"/><Relationship Id="rId7" Type="http://schemas.openxmlformats.org/officeDocument/2006/relationships/hyperlink" Target="http://www.tandfonline.com/author/Gerber%2C+Haim" TargetMode="External"/><Relationship Id="rId12" Type="http://schemas.openxmlformats.org/officeDocument/2006/relationships/hyperlink" Target="http://www.geocities.ws/savepalestinenow/israellaws/fulltext/prescriptionlaw.htm" TargetMode="External"/><Relationship Id="rId17" Type="http://schemas.openxmlformats.org/officeDocument/2006/relationships/hyperlink" Target="https://www.adalah.org/uploads/oldfiles/newsletter/eng/dec06/tasawor-mostaqbali.pdf" TargetMode="External"/><Relationship Id="rId25" Type="http://schemas.openxmlformats.org/officeDocument/2006/relationships/hyperlink" Target="http://www.kkl.org.il/about-us/organizational-transparency/" TargetMode="External"/><Relationship Id="rId33" Type="http://schemas.openxmlformats.org/officeDocument/2006/relationships/hyperlink" Target="http://elyon1.court.gov.il/files/04/520/074/t57/04074520.t57.htm" TargetMode="External"/><Relationship Id="rId38" Type="http://schemas.openxmlformats.org/officeDocument/2006/relationships/hyperlink" Target="http://www.jpost.com/Israel/JNF-assembly-approves-land-swap-in-disputed-vote" TargetMode="External"/><Relationship Id="rId46" Type="http://schemas.openxmlformats.org/officeDocument/2006/relationships/hyperlink" Target="http://www.mmi.gov.il/Osh/Aspx/DownloadTofes.aspx?Maarechet=71&amp;TofesId=%20325&amp;UserId=-1&amp;RO=true" TargetMode="External"/><Relationship Id="rId2" Type="http://schemas.openxmlformats.org/officeDocument/2006/relationships/hyperlink" Target="https://link.springer.com/book/10.1007/978-3-319-50998-3" TargetMode="External"/><Relationship Id="rId16" Type="http://schemas.openxmlformats.org/officeDocument/2006/relationships/hyperlink" Target="http://versa.cardozo.yu.edu/sites/default/files/upload/opinions/Hussein%20v.%20Cohen.pdf" TargetMode="External"/><Relationship Id="rId20" Type="http://schemas.openxmlformats.org/officeDocument/2006/relationships/hyperlink" Target="http://nakbafiles.org/nakba-casebook/jabareen-v-state-of-israel-ca-406707/" TargetMode="External"/><Relationship Id="rId29" Type="http://schemas.openxmlformats.org/officeDocument/2006/relationships/hyperlink" Target="http://www.pmo.gov.il/Secretary/GovDecisions/2014/Pages/dec2047.aspx" TargetMode="External"/><Relationship Id="rId41" Type="http://schemas.openxmlformats.org/officeDocument/2006/relationships/hyperlink" Target="http://www.land.gov.il/Hachlatot/ASPX/ShowDocFile.aspx?forumId=1&amp;misHach=3264" TargetMode="External"/><Relationship Id="rId1" Type="http://schemas.openxmlformats.org/officeDocument/2006/relationships/hyperlink" Target="https://www.google.co.il/search?hl=iw&amp;tbo=p&amp;tbm=bks&amp;q=inauthor:%22British+Institute+of+International+and+Comparative+Law%22" TargetMode="External"/><Relationship Id="rId6" Type="http://schemas.openxmlformats.org/officeDocument/2006/relationships/hyperlink" Target="http://www.tandfonline.com/author/Kark%2C+Ruth" TargetMode="External"/><Relationship Id="rId11" Type="http://schemas.openxmlformats.org/officeDocument/2006/relationships/hyperlink" Target="https://books.google.co.il/url?client=ca-print-brill_nijhoff&amp;format=googleprint&amp;num=0&amp;id=e93JIwTBjHgC&amp;q=http://www.brill.nl/product_id19138.htm&amp;usg=AFQjCNGkf3POHgGotphq0DWj7T_Nvd42Ew&amp;source=gbs_buy_r" TargetMode="External"/><Relationship Id="rId24" Type="http://schemas.openxmlformats.org/officeDocument/2006/relationships/hyperlink" Target="http://www.kkl-jnf.org/water-for-israel/" TargetMode="External"/><Relationship Id="rId32" Type="http://schemas.openxmlformats.org/officeDocument/2006/relationships/hyperlink" Target="http://elyon1.court.gov.il/files_eng/95/980/066/a14/95066980.a14.pdf" TargetMode="External"/><Relationship Id="rId37" Type="http://schemas.openxmlformats.org/officeDocument/2006/relationships/hyperlink" Target="http://www.themarker.com/realestate/1.2064095" TargetMode="External"/><Relationship Id="rId40" Type="http://schemas.openxmlformats.org/officeDocument/2006/relationships/hyperlink" Target="http://www.land.gov.il/MoatzaWeb/InterHachById.aspx?HachId=1185&amp;SearchWords" TargetMode="External"/><Relationship Id="rId45" Type="http://schemas.openxmlformats.org/officeDocument/2006/relationships/hyperlink" Target="http://www.cbs.gov.il/www/publications/isr_in_n16e.pdf" TargetMode="External"/><Relationship Id="rId5" Type="http://schemas.openxmlformats.org/officeDocument/2006/relationships/hyperlink" Target="https://unispal.un.org/DPA/DPR/unispal.nsf/0/C7AAE196F41AA055052565F50054E656" TargetMode="External"/><Relationship Id="rId15" Type="http://schemas.openxmlformats.org/officeDocument/2006/relationships/hyperlink" Target="http://www.haaretz.com/israel-news/the-end-of-the-sarona-saga-1.370691" TargetMode="External"/><Relationship Id="rId23" Type="http://schemas.openxmlformats.org/officeDocument/2006/relationships/hyperlink" Target="http://www.kkl-jnf.org/forestry-and-ecology/" TargetMode="External"/><Relationship Id="rId28" Type="http://schemas.openxmlformats.org/officeDocument/2006/relationships/hyperlink" Target="http://www.ynetnews.com/articles/0,7340,L-4909566,00.html" TargetMode="External"/><Relationship Id="rId36" Type="http://schemas.openxmlformats.org/officeDocument/2006/relationships/hyperlink" Target="http://www.haaretz.com/israel-news/business/.premium-1.532730" TargetMode="External"/><Relationship Id="rId10" Type="http://schemas.openxmlformats.org/officeDocument/2006/relationships/hyperlink" Target="https://www.knesset.gov.il/laws/special/eng/basic10_eng.htm" TargetMode="External"/><Relationship Id="rId19" Type="http://schemas.openxmlformats.org/officeDocument/2006/relationships/hyperlink" Target="http://zochrot.org/en/content/17" TargetMode="External"/><Relationship Id="rId31" Type="http://schemas.openxmlformats.org/officeDocument/2006/relationships/hyperlink" Target="http://www.kkl.org.il/files/HEBREW_FILES/odotenu/financial-report-2014-explanation.pdf" TargetMode="External"/><Relationship Id="rId44" Type="http://schemas.openxmlformats.org/officeDocument/2006/relationships/hyperlink" Target="http://www.land.gov.il/static/doch_2016.pdf" TargetMode="External"/><Relationship Id="rId4" Type="http://schemas.openxmlformats.org/officeDocument/2006/relationships/hyperlink" Target="http://versa.cardozo.yu.edu/sites/default/files/upload/opinions/Al-Qi%27an%20v.%20State.pdf" TargetMode="External"/><Relationship Id="rId9" Type="http://schemas.openxmlformats.org/officeDocument/2006/relationships/hyperlink" Target="http://www.tandfonline.com/author/Gerber%2C+Haim" TargetMode="External"/><Relationship Id="rId14" Type="http://schemas.openxmlformats.org/officeDocument/2006/relationships/hyperlink" Target="http://web.nli.org.il/sites/nli/Hebrew/library/Pages/BookReader.aspx?pid=856390" TargetMode="External"/><Relationship Id="rId22" Type="http://schemas.openxmlformats.org/officeDocument/2006/relationships/hyperlink" Target="http://www.kkl-jnf.org/about-kkl-jnf/kkl-jnf-id/kkl-jnf-israeli-government-covenant/" TargetMode="External"/><Relationship Id="rId27" Type="http://schemas.openxmlformats.org/officeDocument/2006/relationships/hyperlink" Target="http://www.haaretz.com/israel-news/business/.premium-1.583680" TargetMode="External"/><Relationship Id="rId30" Type="http://schemas.openxmlformats.org/officeDocument/2006/relationships/hyperlink" Target="http://www.kkl.org.il/files/HEBREW_FILES/protocols/board-of-directors/board-of-directors-23dec2015.pdf" TargetMode="External"/><Relationship Id="rId35" Type="http://schemas.openxmlformats.org/officeDocument/2006/relationships/hyperlink" Target="http://www.ynetnews.com/articles/0,7340,L-4620833,00.html" TargetMode="External"/><Relationship Id="rId43" Type="http://schemas.openxmlformats.org/officeDocument/2006/relationships/hyperlink" Target="http://www.land.gov.il/static/doch_2015.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201\Documents\ci\Articles\&#1495;&#1497;&#1508;&#1493;&#1513;%20&#1512;&#1506;&#1497;&#1493;&#1504;&#1493;&#1514;\&#1505;&#1508;&#1512;%20&#1502;&#1511;&#1512;&#1511;&#1506;&#1497;&#1503;%20&#1489;&#1497;&#1513;&#1512;&#1488;&#1500;\&#1492;&#1505;&#1508;&#1512;\Ch.2%20Illustration%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201\Documents\ci\Articles\&#1495;&#1497;&#1508;&#1493;&#1513;%20&#1512;&#1506;&#1497;&#1493;&#1504;&#1493;&#1514;\&#1505;&#1508;&#1512;%20&#1502;&#1511;&#1512;&#1511;&#1506;&#1497;&#1503;%20&#1489;&#1497;&#1513;&#1512;&#1488;&#1500;\&#1492;&#1505;&#1508;&#1512;\Ch.2%20Illustration%20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Figure 2</a:t>
            </a:r>
          </a:p>
          <a:p>
            <a:pPr>
              <a:defRPr/>
            </a:pPr>
            <a:r>
              <a:rPr lang="en-US"/>
              <a:t>Israel 's Private and public land inventory</a:t>
            </a:r>
          </a:p>
          <a:p>
            <a:pPr>
              <a:defRPr/>
            </a:pPr>
            <a:endParaRPr lang="he-IL"/>
          </a:p>
        </c:rich>
      </c:tx>
      <c:layout>
        <c:manualLayout>
          <c:xMode val="edge"/>
          <c:yMode val="edge"/>
          <c:x val="0.20436111111111108"/>
          <c:y val="4.1666666666666664E-2"/>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he-IL"/>
        </a:p>
      </c:txPr>
    </c:title>
    <c:autoTitleDeleted val="0"/>
    <c:plotArea>
      <c:layout/>
      <c:pieChart>
        <c:varyColors val="1"/>
        <c:ser>
          <c:idx val="0"/>
          <c:order val="0"/>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572F-4D5B-8AF0-78A0AACFF39D}"/>
              </c:ext>
            </c:extLst>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572F-4D5B-8AF0-78A0AACFF39D}"/>
              </c:ext>
            </c:extLst>
          </c:dPt>
          <c:dPt>
            <c:idx val="2"/>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572F-4D5B-8AF0-78A0AACFF39D}"/>
              </c:ext>
            </c:extLst>
          </c:dPt>
          <c:dPt>
            <c:idx val="3"/>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572F-4D5B-8AF0-78A0AACFF39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he-IL"/>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גיליון1!$A$5:$A$8</c:f>
              <c:strCache>
                <c:ptCount val="4"/>
                <c:pt idx="0">
                  <c:v>Private land</c:v>
                </c:pt>
                <c:pt idx="1">
                  <c:v>State land</c:v>
                </c:pt>
                <c:pt idx="2">
                  <c:v>Development Authority</c:v>
                </c:pt>
                <c:pt idx="3">
                  <c:v>Jewish National Fund (JNF)</c:v>
                </c:pt>
              </c:strCache>
            </c:strRef>
          </c:cat>
          <c:val>
            <c:numRef>
              <c:f>גיליון1!$B$5:$B$8</c:f>
              <c:numCache>
                <c:formatCode>General</c:formatCode>
                <c:ptCount val="4"/>
                <c:pt idx="0">
                  <c:v>1486</c:v>
                </c:pt>
                <c:pt idx="1">
                  <c:v>14885</c:v>
                </c:pt>
                <c:pt idx="2">
                  <c:v>2521</c:v>
                </c:pt>
                <c:pt idx="3">
                  <c:v>2574</c:v>
                </c:pt>
              </c:numCache>
            </c:numRef>
          </c:val>
          <c:extLst xmlns:c16r2="http://schemas.microsoft.com/office/drawing/2015/06/chart">
            <c:ext xmlns:c16="http://schemas.microsoft.com/office/drawing/2014/chart" uri="{C3380CC4-5D6E-409C-BE32-E72D297353CC}">
              <c16:uniqueId val="{00000008-572F-4D5B-8AF0-78A0AACFF39D}"/>
            </c:ext>
          </c:extLst>
        </c:ser>
        <c:dLbls>
          <c:dLblPos val="inEnd"/>
          <c:showLegendKey val="0"/>
          <c:showVal val="0"/>
          <c:showCatName val="0"/>
          <c:showSerName val="0"/>
          <c:showPercent val="1"/>
          <c:showBubbleSize val="0"/>
          <c:showLeaderLines val="1"/>
        </c:dLbls>
        <c:firstSliceAng val="36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effectLst/>
              </a:rPr>
              <a:t>Figure 3</a:t>
            </a:r>
            <a:endParaRPr lang="he-IL">
              <a:effectLst/>
            </a:endParaRPr>
          </a:p>
          <a:p>
            <a:pPr>
              <a:defRPr/>
            </a:pPr>
            <a:r>
              <a:rPr lang="en-US" sz="1800" b="1" i="0" baseline="0">
                <a:effectLst/>
              </a:rPr>
              <a:t>Distribution of Land Inventory in Israel</a:t>
            </a:r>
            <a:endParaRPr lang="he-IL">
              <a:effectLst/>
            </a:endParaRPr>
          </a:p>
          <a:p>
            <a:pPr>
              <a:defRPr/>
            </a:pPr>
            <a:r>
              <a:rPr lang="en-US" sz="1800" b="1" i="0" baseline="0">
                <a:effectLst/>
              </a:rPr>
              <a:t> by Districts (sq. Km.)</a:t>
            </a:r>
            <a:endParaRPr lang="he-I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barChart>
        <c:barDir val="bar"/>
        <c:grouping val="stacked"/>
        <c:varyColors val="0"/>
        <c:ser>
          <c:idx val="0"/>
          <c:order val="0"/>
          <c:tx>
            <c:strRef>
              <c:f>גיליון1!$B$1</c:f>
              <c:strCache>
                <c:ptCount val="1"/>
                <c:pt idx="0">
                  <c:v>JNF</c:v>
                </c:pt>
              </c:strCache>
            </c:strRef>
          </c:tx>
          <c:spPr>
            <a:solidFill>
              <a:schemeClr val="accent6"/>
            </a:solidFill>
            <a:ln>
              <a:noFill/>
            </a:ln>
            <a:effectLst/>
          </c:spPr>
          <c:invertIfNegative val="0"/>
          <c:cat>
            <c:strRef>
              <c:f>גיליון1!$A$2:$A$7</c:f>
              <c:strCache>
                <c:ptCount val="6"/>
                <c:pt idx="0">
                  <c:v>Jerusalem</c:v>
                </c:pt>
                <c:pt idx="1">
                  <c:v>North</c:v>
                </c:pt>
                <c:pt idx="2">
                  <c:v>Haifa</c:v>
                </c:pt>
                <c:pt idx="3">
                  <c:v>Central </c:v>
                </c:pt>
                <c:pt idx="4">
                  <c:v>Tel-Aviv</c:v>
                </c:pt>
                <c:pt idx="5">
                  <c:v>South</c:v>
                </c:pt>
              </c:strCache>
            </c:strRef>
          </c:cat>
          <c:val>
            <c:numRef>
              <c:f>גיליון1!$B$2:$B$7</c:f>
              <c:numCache>
                <c:formatCode>General</c:formatCode>
                <c:ptCount val="6"/>
                <c:pt idx="0">
                  <c:v>511</c:v>
                </c:pt>
                <c:pt idx="1">
                  <c:v>1050</c:v>
                </c:pt>
                <c:pt idx="2">
                  <c:v>208</c:v>
                </c:pt>
                <c:pt idx="3">
                  <c:v>397</c:v>
                </c:pt>
                <c:pt idx="4">
                  <c:v>24</c:v>
                </c:pt>
                <c:pt idx="5">
                  <c:v>385</c:v>
                </c:pt>
              </c:numCache>
            </c:numRef>
          </c:val>
          <c:extLst xmlns:c16r2="http://schemas.microsoft.com/office/drawing/2015/06/chart">
            <c:ext xmlns:c16="http://schemas.microsoft.com/office/drawing/2014/chart" uri="{C3380CC4-5D6E-409C-BE32-E72D297353CC}">
              <c16:uniqueId val="{00000000-5807-4112-BFAC-1BFC4ED0696E}"/>
            </c:ext>
          </c:extLst>
        </c:ser>
        <c:ser>
          <c:idx val="1"/>
          <c:order val="1"/>
          <c:tx>
            <c:strRef>
              <c:f>גיליון1!$C$1</c:f>
              <c:strCache>
                <c:ptCount val="1"/>
                <c:pt idx="0">
                  <c:v>Development Authority</c:v>
                </c:pt>
              </c:strCache>
            </c:strRef>
          </c:tx>
          <c:spPr>
            <a:solidFill>
              <a:schemeClr val="accent5"/>
            </a:solidFill>
            <a:ln>
              <a:noFill/>
            </a:ln>
            <a:effectLst/>
          </c:spPr>
          <c:invertIfNegative val="0"/>
          <c:cat>
            <c:strRef>
              <c:f>גיליון1!$A$2:$A$7</c:f>
              <c:strCache>
                <c:ptCount val="6"/>
                <c:pt idx="0">
                  <c:v>Jerusalem</c:v>
                </c:pt>
                <c:pt idx="1">
                  <c:v>North</c:v>
                </c:pt>
                <c:pt idx="2">
                  <c:v>Haifa</c:v>
                </c:pt>
                <c:pt idx="3">
                  <c:v>Central </c:v>
                </c:pt>
                <c:pt idx="4">
                  <c:v>Tel-Aviv</c:v>
                </c:pt>
                <c:pt idx="5">
                  <c:v>South</c:v>
                </c:pt>
              </c:strCache>
            </c:strRef>
          </c:cat>
          <c:val>
            <c:numRef>
              <c:f>גיליון1!$C$2:$C$7</c:f>
              <c:numCache>
                <c:formatCode>General</c:formatCode>
                <c:ptCount val="6"/>
                <c:pt idx="0">
                  <c:v>769</c:v>
                </c:pt>
                <c:pt idx="1">
                  <c:v>891</c:v>
                </c:pt>
                <c:pt idx="2">
                  <c:v>187</c:v>
                </c:pt>
                <c:pt idx="3">
                  <c:v>443</c:v>
                </c:pt>
                <c:pt idx="4">
                  <c:v>32</c:v>
                </c:pt>
                <c:pt idx="5">
                  <c:v>199</c:v>
                </c:pt>
              </c:numCache>
            </c:numRef>
          </c:val>
          <c:extLst xmlns:c16r2="http://schemas.microsoft.com/office/drawing/2015/06/chart">
            <c:ext xmlns:c16="http://schemas.microsoft.com/office/drawing/2014/chart" uri="{C3380CC4-5D6E-409C-BE32-E72D297353CC}">
              <c16:uniqueId val="{00000001-5807-4112-BFAC-1BFC4ED0696E}"/>
            </c:ext>
          </c:extLst>
        </c:ser>
        <c:ser>
          <c:idx val="2"/>
          <c:order val="2"/>
          <c:tx>
            <c:strRef>
              <c:f>גיליון1!$D$1</c:f>
              <c:strCache>
                <c:ptCount val="1"/>
                <c:pt idx="0">
                  <c:v>State Land</c:v>
                </c:pt>
              </c:strCache>
            </c:strRef>
          </c:tx>
          <c:spPr>
            <a:solidFill>
              <a:schemeClr val="accent4"/>
            </a:solidFill>
            <a:ln>
              <a:noFill/>
            </a:ln>
            <a:effectLst/>
          </c:spPr>
          <c:invertIfNegative val="0"/>
          <c:cat>
            <c:strRef>
              <c:f>גיליון1!$A$2:$A$7</c:f>
              <c:strCache>
                <c:ptCount val="6"/>
                <c:pt idx="0">
                  <c:v>Jerusalem</c:v>
                </c:pt>
                <c:pt idx="1">
                  <c:v>North</c:v>
                </c:pt>
                <c:pt idx="2">
                  <c:v>Haifa</c:v>
                </c:pt>
                <c:pt idx="3">
                  <c:v>Central </c:v>
                </c:pt>
                <c:pt idx="4">
                  <c:v>Tel-Aviv</c:v>
                </c:pt>
                <c:pt idx="5">
                  <c:v>South</c:v>
                </c:pt>
              </c:strCache>
            </c:strRef>
          </c:cat>
          <c:val>
            <c:numRef>
              <c:f>גיליון1!$D$2:$D$7</c:f>
              <c:numCache>
                <c:formatCode>General</c:formatCode>
                <c:ptCount val="6"/>
                <c:pt idx="0">
                  <c:v>326</c:v>
                </c:pt>
                <c:pt idx="1">
                  <c:v>1987</c:v>
                </c:pt>
                <c:pt idx="2">
                  <c:v>286</c:v>
                </c:pt>
                <c:pt idx="3">
                  <c:v>201</c:v>
                </c:pt>
                <c:pt idx="4">
                  <c:v>28</c:v>
                </c:pt>
                <c:pt idx="5">
                  <c:v>12059</c:v>
                </c:pt>
              </c:numCache>
            </c:numRef>
          </c:val>
          <c:extLst xmlns:c16r2="http://schemas.microsoft.com/office/drawing/2015/06/chart">
            <c:ext xmlns:c16="http://schemas.microsoft.com/office/drawing/2014/chart" uri="{C3380CC4-5D6E-409C-BE32-E72D297353CC}">
              <c16:uniqueId val="{00000002-5807-4112-BFAC-1BFC4ED0696E}"/>
            </c:ext>
          </c:extLst>
        </c:ser>
        <c:ser>
          <c:idx val="3"/>
          <c:order val="3"/>
          <c:tx>
            <c:strRef>
              <c:f>גיליון1!$E$1</c:f>
              <c:strCache>
                <c:ptCount val="1"/>
                <c:pt idx="0">
                  <c:v>Private Land</c:v>
                </c:pt>
              </c:strCache>
            </c:strRef>
          </c:tx>
          <c:spPr>
            <a:solidFill>
              <a:schemeClr val="accent6">
                <a:lumMod val="60000"/>
              </a:schemeClr>
            </a:solidFill>
            <a:ln>
              <a:noFill/>
            </a:ln>
            <a:effectLst/>
          </c:spPr>
          <c:invertIfNegative val="0"/>
          <c:cat>
            <c:strRef>
              <c:f>גיליון1!$A$2:$A$7</c:f>
              <c:strCache>
                <c:ptCount val="6"/>
                <c:pt idx="0">
                  <c:v>Jerusalem</c:v>
                </c:pt>
                <c:pt idx="1">
                  <c:v>North</c:v>
                </c:pt>
                <c:pt idx="2">
                  <c:v>Haifa</c:v>
                </c:pt>
                <c:pt idx="3">
                  <c:v>Central </c:v>
                </c:pt>
                <c:pt idx="4">
                  <c:v>Tel-Aviv</c:v>
                </c:pt>
                <c:pt idx="5">
                  <c:v>South</c:v>
                </c:pt>
              </c:strCache>
            </c:strRef>
          </c:cat>
          <c:val>
            <c:numRef>
              <c:f>גיליון1!$E$2:$E$7</c:f>
              <c:numCache>
                <c:formatCode>General</c:formatCode>
                <c:ptCount val="6"/>
                <c:pt idx="0">
                  <c:v>139</c:v>
                </c:pt>
                <c:pt idx="1">
                  <c:v>579</c:v>
                </c:pt>
                <c:pt idx="2">
                  <c:v>305</c:v>
                </c:pt>
                <c:pt idx="3">
                  <c:v>275</c:v>
                </c:pt>
                <c:pt idx="4">
                  <c:v>88</c:v>
                </c:pt>
                <c:pt idx="5">
                  <c:v>99</c:v>
                </c:pt>
              </c:numCache>
            </c:numRef>
          </c:val>
          <c:extLst xmlns:c16r2="http://schemas.microsoft.com/office/drawing/2015/06/chart">
            <c:ext xmlns:c16="http://schemas.microsoft.com/office/drawing/2014/chart" uri="{C3380CC4-5D6E-409C-BE32-E72D297353CC}">
              <c16:uniqueId val="{00000003-5807-4112-BFAC-1BFC4ED0696E}"/>
            </c:ext>
          </c:extLst>
        </c:ser>
        <c:dLbls>
          <c:showLegendKey val="0"/>
          <c:showVal val="0"/>
          <c:showCatName val="0"/>
          <c:showSerName val="0"/>
          <c:showPercent val="0"/>
          <c:showBubbleSize val="0"/>
        </c:dLbls>
        <c:gapWidth val="150"/>
        <c:overlap val="100"/>
        <c:axId val="394127248"/>
        <c:axId val="394124504"/>
      </c:barChart>
      <c:catAx>
        <c:axId val="394127248"/>
        <c:scaling>
          <c:orientation val="minMax"/>
        </c:scaling>
        <c:delete val="0"/>
        <c:axPos val="r"/>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394124504"/>
        <c:crosses val="autoZero"/>
        <c:auto val="1"/>
        <c:lblAlgn val="ctr"/>
        <c:lblOffset val="100"/>
        <c:noMultiLvlLbl val="0"/>
      </c:catAx>
      <c:valAx>
        <c:axId val="394124504"/>
        <c:scaling>
          <c:orientation val="maxMin"/>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3941272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C4B11-FF5C-4616-B1B6-E2A482A4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9311</Words>
  <Characters>46560</Characters>
  <Application>Microsoft Office Word</Application>
  <DocSecurity>0</DocSecurity>
  <Lines>388</Lines>
  <Paragraphs>111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MOJ</Company>
  <LinksUpToDate>false</LinksUpToDate>
  <CharactersWithSpaces>55760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Avital Kaplan</dc:creator>
  <cp:lastModifiedBy>User 1</cp:lastModifiedBy>
  <cp:revision>2</cp:revision>
  <cp:lastPrinted>2017-08-17T12:37:00Z</cp:lastPrinted>
  <dcterms:created xsi:type="dcterms:W3CDTF">2017-08-18T14:27:00Z</dcterms:created>
  <dcterms:modified xsi:type="dcterms:W3CDTF">2017-08-18T14:27:00Z</dcterms:modified>
</cp:coreProperties>
</file>