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2F39AC" w14:textId="459A475B" w:rsidR="004B285A" w:rsidRDefault="000F7F30">
      <w:pPr>
        <w:spacing w:line="360" w:lineRule="auto"/>
        <w:jc w:val="center"/>
        <w:rPr>
          <w:rFonts w:ascii="Times New Roman" w:eastAsia="Times New Roman" w:hAnsi="Times New Roman" w:cs="Times New Roman"/>
          <w:b/>
          <w:sz w:val="24"/>
          <w:szCs w:val="24"/>
        </w:rPr>
      </w:pPr>
      <w:r w:rsidRPr="000F7F30">
        <w:rPr>
          <w:rFonts w:ascii="Times New Roman" w:eastAsia="Times New Roman" w:hAnsi="Times New Roman" w:cs="Times New Roman"/>
          <w:b/>
          <w:sz w:val="24"/>
          <w:szCs w:val="24"/>
        </w:rPr>
        <w:t xml:space="preserve">Perception and Use of Twitter as a Work Tool: </w:t>
      </w:r>
      <w:r w:rsidR="00934B7C">
        <w:rPr>
          <w:rFonts w:ascii="Times New Roman" w:eastAsia="Times New Roman" w:hAnsi="Times New Roman" w:cs="Times New Roman"/>
          <w:b/>
          <w:sz w:val="24"/>
          <w:szCs w:val="24"/>
        </w:rPr>
        <w:t xml:space="preserve">The </w:t>
      </w:r>
      <w:ins w:id="0" w:author="Susan" w:date="2021-06-22T00:37:00Z">
        <w:r w:rsidR="00B36573">
          <w:rPr>
            <w:rFonts w:ascii="Times New Roman" w:eastAsia="Times New Roman" w:hAnsi="Times New Roman" w:cs="Times New Roman"/>
            <w:b/>
            <w:sz w:val="24"/>
            <w:szCs w:val="24"/>
          </w:rPr>
          <w:t>C</w:t>
        </w:r>
      </w:ins>
      <w:del w:id="1" w:author="Susan" w:date="2021-06-22T00:37:00Z">
        <w:r w:rsidR="00934B7C" w:rsidDel="00B36573">
          <w:rPr>
            <w:rFonts w:ascii="Times New Roman" w:eastAsia="Times New Roman" w:hAnsi="Times New Roman" w:cs="Times New Roman"/>
            <w:b/>
            <w:sz w:val="24"/>
            <w:szCs w:val="24"/>
          </w:rPr>
          <w:delText>c</w:delText>
        </w:r>
      </w:del>
      <w:r w:rsidR="00934B7C">
        <w:rPr>
          <w:rFonts w:ascii="Times New Roman" w:eastAsia="Times New Roman" w:hAnsi="Times New Roman" w:cs="Times New Roman"/>
          <w:b/>
          <w:sz w:val="24"/>
          <w:szCs w:val="24"/>
        </w:rPr>
        <w:t xml:space="preserve">ase </w:t>
      </w:r>
      <w:ins w:id="2" w:author="Susan" w:date="2021-06-22T00:37:00Z">
        <w:r w:rsidR="00B36573">
          <w:rPr>
            <w:rFonts w:ascii="Times New Roman" w:eastAsia="Times New Roman" w:hAnsi="Times New Roman" w:cs="Times New Roman"/>
            <w:b/>
            <w:sz w:val="24"/>
            <w:szCs w:val="24"/>
          </w:rPr>
          <w:t>S</w:t>
        </w:r>
      </w:ins>
      <w:del w:id="3" w:author="Susan" w:date="2021-06-22T00:37:00Z">
        <w:r w:rsidR="00934B7C" w:rsidDel="00B36573">
          <w:rPr>
            <w:rFonts w:ascii="Times New Roman" w:eastAsia="Times New Roman" w:hAnsi="Times New Roman" w:cs="Times New Roman"/>
            <w:b/>
            <w:sz w:val="24"/>
            <w:szCs w:val="24"/>
          </w:rPr>
          <w:delText>s</w:delText>
        </w:r>
      </w:del>
      <w:r w:rsidR="00934B7C">
        <w:rPr>
          <w:rFonts w:ascii="Times New Roman" w:eastAsia="Times New Roman" w:hAnsi="Times New Roman" w:cs="Times New Roman"/>
          <w:b/>
          <w:sz w:val="24"/>
          <w:szCs w:val="24"/>
        </w:rPr>
        <w:t xml:space="preserve">tudy of </w:t>
      </w:r>
      <w:del w:id="4" w:author="Susan" w:date="2021-06-22T00:37:00Z">
        <w:r w:rsidRPr="000F7F30" w:rsidDel="00B36573">
          <w:rPr>
            <w:rFonts w:ascii="Times New Roman" w:eastAsia="Times New Roman" w:hAnsi="Times New Roman" w:cs="Times New Roman"/>
            <w:b/>
            <w:sz w:val="24"/>
            <w:szCs w:val="24"/>
          </w:rPr>
          <w:delText xml:space="preserve">Israeli </w:delText>
        </w:r>
      </w:del>
      <w:r w:rsidR="009C3738" w:rsidRPr="009C3738">
        <w:rPr>
          <w:rFonts w:ascii="Times New Roman" w:eastAsia="Times New Roman" w:hAnsi="Times New Roman" w:cs="Times New Roman"/>
          <w:b/>
          <w:sz w:val="24"/>
          <w:szCs w:val="24"/>
        </w:rPr>
        <w:t xml:space="preserve">senior </w:t>
      </w:r>
      <w:ins w:id="5" w:author="Susan" w:date="2021-06-22T00:37:00Z">
        <w:r w:rsidR="00B36573" w:rsidRPr="000F7F30">
          <w:rPr>
            <w:rFonts w:ascii="Times New Roman" w:eastAsia="Times New Roman" w:hAnsi="Times New Roman" w:cs="Times New Roman"/>
            <w:b/>
            <w:sz w:val="24"/>
            <w:szCs w:val="24"/>
          </w:rPr>
          <w:t xml:space="preserve">Israeli </w:t>
        </w:r>
        <w:r w:rsidR="00B36573">
          <w:rPr>
            <w:rFonts w:ascii="Times New Roman" w:eastAsia="Times New Roman" w:hAnsi="Times New Roman" w:cs="Times New Roman"/>
            <w:b/>
            <w:sz w:val="24"/>
            <w:szCs w:val="24"/>
          </w:rPr>
          <w:t>M</w:t>
        </w:r>
      </w:ins>
      <w:del w:id="6" w:author="Susan" w:date="2021-06-22T00:37:00Z">
        <w:r w:rsidR="009C3738" w:rsidRPr="009C3738" w:rsidDel="00B36573">
          <w:rPr>
            <w:rFonts w:ascii="Times New Roman" w:eastAsia="Times New Roman" w:hAnsi="Times New Roman" w:cs="Times New Roman"/>
            <w:b/>
            <w:sz w:val="24"/>
            <w:szCs w:val="24"/>
          </w:rPr>
          <w:delText>m</w:delText>
        </w:r>
      </w:del>
      <w:r w:rsidR="009C3738" w:rsidRPr="009C3738">
        <w:rPr>
          <w:rFonts w:ascii="Times New Roman" w:eastAsia="Times New Roman" w:hAnsi="Times New Roman" w:cs="Times New Roman"/>
          <w:b/>
          <w:sz w:val="24"/>
          <w:szCs w:val="24"/>
        </w:rPr>
        <w:t xml:space="preserve">edia </w:t>
      </w:r>
      <w:ins w:id="7" w:author="Susan" w:date="2021-06-22T00:37:00Z">
        <w:r w:rsidR="00B36573">
          <w:rPr>
            <w:rFonts w:ascii="Times New Roman" w:eastAsia="Times New Roman" w:hAnsi="Times New Roman" w:cs="Times New Roman"/>
            <w:b/>
            <w:sz w:val="24"/>
            <w:szCs w:val="24"/>
          </w:rPr>
          <w:t>P</w:t>
        </w:r>
      </w:ins>
      <w:commentRangeStart w:id="8"/>
      <w:del w:id="9" w:author="Susan" w:date="2021-06-22T00:37:00Z">
        <w:r w:rsidR="009C3738" w:rsidRPr="009C3738" w:rsidDel="00B36573">
          <w:rPr>
            <w:rFonts w:ascii="Times New Roman" w:eastAsia="Times New Roman" w:hAnsi="Times New Roman" w:cs="Times New Roman"/>
            <w:b/>
            <w:sz w:val="24"/>
            <w:szCs w:val="24"/>
          </w:rPr>
          <w:delText>p</w:delText>
        </w:r>
      </w:del>
      <w:r w:rsidR="009C3738" w:rsidRPr="009C3738">
        <w:rPr>
          <w:rFonts w:ascii="Times New Roman" w:eastAsia="Times New Roman" w:hAnsi="Times New Roman" w:cs="Times New Roman"/>
          <w:b/>
          <w:sz w:val="24"/>
          <w:szCs w:val="24"/>
        </w:rPr>
        <w:t>rofessionals</w:t>
      </w:r>
      <w:commentRangeEnd w:id="8"/>
      <w:r w:rsidR="00B36573">
        <w:rPr>
          <w:rStyle w:val="CommentReference"/>
          <w:rFonts w:cs="Times New Roman"/>
        </w:rPr>
        <w:commentReference w:id="8"/>
      </w:r>
    </w:p>
    <w:p w14:paraId="56C44DFB" w14:textId="77777777" w:rsidR="000F7F30" w:rsidRDefault="000F7F30">
      <w:pPr>
        <w:spacing w:line="360" w:lineRule="auto"/>
        <w:jc w:val="center"/>
        <w:rPr>
          <w:rFonts w:ascii="Times New Roman" w:eastAsia="Times New Roman" w:hAnsi="Times New Roman" w:cs="Times New Roman"/>
          <w:sz w:val="24"/>
          <w:szCs w:val="24"/>
        </w:rPr>
      </w:pPr>
    </w:p>
    <w:p w14:paraId="43F06F80" w14:textId="77777777" w:rsidR="004B285A" w:rsidRDefault="00810F75">
      <w:pPr>
        <w:spacing w:line="360" w:lineRule="auto"/>
        <w:jc w:val="center"/>
        <w:rPr>
          <w:rFonts w:ascii="Times New Roman" w:eastAsia="Times New Roman" w:hAnsi="Times New Roman" w:cs="Times New Roman"/>
          <w:b/>
          <w:sz w:val="24"/>
          <w:szCs w:val="24"/>
        </w:rPr>
      </w:pPr>
      <w:commentRangeStart w:id="10"/>
      <w:r>
        <w:rPr>
          <w:rFonts w:ascii="Times New Roman" w:eastAsia="Times New Roman" w:hAnsi="Times New Roman" w:cs="Times New Roman"/>
          <w:b/>
          <w:sz w:val="24"/>
          <w:szCs w:val="24"/>
        </w:rPr>
        <w:t>ABSTRACT</w:t>
      </w:r>
      <w:commentRangeEnd w:id="10"/>
      <w:r w:rsidR="00160612">
        <w:rPr>
          <w:rStyle w:val="CommentReference"/>
          <w:rFonts w:cs="Times New Roman"/>
        </w:rPr>
        <w:commentReference w:id="10"/>
      </w:r>
    </w:p>
    <w:p w14:paraId="79F248C1" w14:textId="1481A21A" w:rsidR="004B285A" w:rsidRDefault="00810F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Twitter is one of the most popular social networks </w:t>
      </w:r>
      <w:del w:id="11" w:author="Nele Noppe" w:date="2021-06-21T09:14:00Z">
        <w:r w:rsidDel="00063006">
          <w:rPr>
            <w:rFonts w:ascii="Times New Roman" w:eastAsia="Times New Roman" w:hAnsi="Times New Roman" w:cs="Times New Roman"/>
            <w:sz w:val="24"/>
            <w:szCs w:val="24"/>
          </w:rPr>
          <w:delText>worldwide</w:delText>
        </w:r>
      </w:del>
      <w:ins w:id="12" w:author="Nele Noppe" w:date="2021-06-21T09:14:00Z">
        <w:r w:rsidR="00063006">
          <w:rPr>
            <w:rFonts w:ascii="Times New Roman" w:eastAsia="Times New Roman" w:hAnsi="Times New Roman" w:cs="Times New Roman"/>
            <w:sz w:val="24"/>
            <w:szCs w:val="24"/>
          </w:rPr>
          <w:t>in existence</w:t>
        </w:r>
      </w:ins>
      <w:del w:id="13" w:author="Nele Noppe" w:date="2021-06-21T13:23:00Z">
        <w:r w:rsidDel="006067FA">
          <w:rPr>
            <w:rFonts w:ascii="Times New Roman" w:eastAsia="Times New Roman" w:hAnsi="Times New Roman" w:cs="Times New Roman"/>
            <w:sz w:val="24"/>
            <w:szCs w:val="24"/>
          </w:rPr>
          <w:delText>. Over the past decade, it</w:delText>
        </w:r>
      </w:del>
      <w:ins w:id="14" w:author="Nele Noppe" w:date="2021-06-21T13:23:00Z">
        <w:r w:rsidR="006067FA">
          <w:rPr>
            <w:rFonts w:ascii="Times New Roman" w:eastAsia="Times New Roman" w:hAnsi="Times New Roman" w:cs="Times New Roman"/>
            <w:sz w:val="24"/>
            <w:szCs w:val="24"/>
          </w:rPr>
          <w:t xml:space="preserve"> and</w:t>
        </w:r>
      </w:ins>
      <w:r>
        <w:rPr>
          <w:rFonts w:ascii="Times New Roman" w:eastAsia="Times New Roman" w:hAnsi="Times New Roman" w:cs="Times New Roman"/>
          <w:sz w:val="24"/>
          <w:szCs w:val="24"/>
        </w:rPr>
        <w:t xml:space="preserve"> has become a </w:t>
      </w:r>
      <w:del w:id="15" w:author="Nele Noppe" w:date="2021-06-21T09:14:00Z">
        <w:r w:rsidDel="00063006">
          <w:rPr>
            <w:rFonts w:ascii="Times New Roman" w:eastAsia="Times New Roman" w:hAnsi="Times New Roman" w:cs="Times New Roman"/>
            <w:sz w:val="24"/>
            <w:szCs w:val="24"/>
          </w:rPr>
          <w:delText>central journalistic tool worldwide</w:delText>
        </w:r>
      </w:del>
      <w:ins w:id="16" w:author="Nele Noppe" w:date="2021-06-21T09:14:00Z">
        <w:r w:rsidR="00063006">
          <w:rPr>
            <w:rFonts w:ascii="Times New Roman" w:eastAsia="Times New Roman" w:hAnsi="Times New Roman" w:cs="Times New Roman"/>
            <w:sz w:val="24"/>
            <w:szCs w:val="24"/>
          </w:rPr>
          <w:t>key tool for jou</w:t>
        </w:r>
      </w:ins>
      <w:ins w:id="17" w:author="Nele Noppe" w:date="2021-06-21T09:15:00Z">
        <w:r w:rsidR="00063006">
          <w:rPr>
            <w:rFonts w:ascii="Times New Roman" w:eastAsia="Times New Roman" w:hAnsi="Times New Roman" w:cs="Times New Roman"/>
            <w:sz w:val="24"/>
            <w:szCs w:val="24"/>
          </w:rPr>
          <w:t>rnalists around the world</w:t>
        </w:r>
      </w:ins>
      <w:r>
        <w:rPr>
          <w:rFonts w:ascii="Times New Roman" w:eastAsia="Times New Roman" w:hAnsi="Times New Roman" w:cs="Times New Roman"/>
          <w:sz w:val="24"/>
          <w:szCs w:val="24"/>
        </w:rPr>
        <w:t>. As in many other countries, most news professionals in Israel have an active Twitter account</w:t>
      </w:r>
      <w:ins w:id="18" w:author="Nele Noppe" w:date="2021-06-21T13:25:00Z">
        <w:r w:rsidR="00B003DF">
          <w:rPr>
            <w:rFonts w:ascii="Times New Roman" w:eastAsia="Times New Roman" w:hAnsi="Times New Roman" w:cs="Times New Roman"/>
            <w:sz w:val="24"/>
            <w:szCs w:val="24"/>
          </w:rPr>
          <w:t>, even though adoption of Twitter in broader Israeli society has been minimal</w:t>
        </w:r>
      </w:ins>
      <w:r>
        <w:rPr>
          <w:rFonts w:ascii="Times New Roman" w:eastAsia="Times New Roman" w:hAnsi="Times New Roman" w:cs="Times New Roman"/>
          <w:sz w:val="24"/>
          <w:szCs w:val="24"/>
        </w:rPr>
        <w:t xml:space="preserve">. This study aims to understand how </w:t>
      </w:r>
      <w:r w:rsidR="009C3738">
        <w:rPr>
          <w:rFonts w:ascii="Times New Roman" w:eastAsia="Times New Roman" w:hAnsi="Times New Roman" w:cs="Times New Roman"/>
          <w:sz w:val="24"/>
          <w:szCs w:val="24"/>
        </w:rPr>
        <w:t xml:space="preserve">senior </w:t>
      </w:r>
      <w:ins w:id="19" w:author="Nele Noppe" w:date="2021-06-21T13:23:00Z">
        <w:r w:rsidR="006067FA">
          <w:rPr>
            <w:rFonts w:ascii="Times New Roman" w:eastAsia="Times New Roman" w:hAnsi="Times New Roman" w:cs="Times New Roman"/>
            <w:sz w:val="24"/>
            <w:szCs w:val="24"/>
          </w:rPr>
          <w:t xml:space="preserve">Israeli </w:t>
        </w:r>
      </w:ins>
      <w:r>
        <w:rPr>
          <w:rFonts w:ascii="Times New Roman" w:eastAsia="Times New Roman" w:hAnsi="Times New Roman" w:cs="Times New Roman"/>
          <w:sz w:val="24"/>
          <w:szCs w:val="24"/>
        </w:rPr>
        <w:t xml:space="preserve">news professionals use Twitter for their personal and professional needs and </w:t>
      </w:r>
      <w:del w:id="20" w:author="Nele Noppe" w:date="2021-06-21T09:15:00Z">
        <w:r w:rsidDel="00BA4332">
          <w:rPr>
            <w:rFonts w:ascii="Times New Roman" w:eastAsia="Times New Roman" w:hAnsi="Times New Roman" w:cs="Times New Roman"/>
            <w:sz w:val="24"/>
            <w:szCs w:val="24"/>
          </w:rPr>
          <w:delText xml:space="preserve">the various </w:delText>
        </w:r>
        <w:r w:rsidR="000F7F30" w:rsidDel="00BA4332">
          <w:rPr>
            <w:rFonts w:ascii="Times New Roman" w:eastAsia="Times New Roman" w:hAnsi="Times New Roman" w:cs="Times New Roman"/>
            <w:sz w:val="24"/>
            <w:szCs w:val="24"/>
          </w:rPr>
          <w:delText>beliefs</w:delText>
        </w:r>
      </w:del>
      <w:ins w:id="21" w:author="Nele Noppe" w:date="2021-06-21T09:15:00Z">
        <w:r w:rsidR="00BA4332">
          <w:rPr>
            <w:rFonts w:ascii="Times New Roman" w:eastAsia="Times New Roman" w:hAnsi="Times New Roman" w:cs="Times New Roman"/>
            <w:sz w:val="24"/>
            <w:szCs w:val="24"/>
          </w:rPr>
          <w:t>what beliefs they hold</w:t>
        </w:r>
      </w:ins>
      <w:r>
        <w:rPr>
          <w:rFonts w:ascii="Times New Roman" w:eastAsia="Times New Roman" w:hAnsi="Times New Roman" w:cs="Times New Roman"/>
          <w:sz w:val="24"/>
          <w:szCs w:val="24"/>
        </w:rPr>
        <w:t xml:space="preserve"> concerning </w:t>
      </w:r>
      <w:ins w:id="22" w:author="Nele Noppe" w:date="2021-06-21T09:15:00Z">
        <w:r w:rsidR="00BA4332">
          <w:rPr>
            <w:rFonts w:ascii="Times New Roman" w:eastAsia="Times New Roman" w:hAnsi="Times New Roman" w:cs="Times New Roman"/>
            <w:sz w:val="24"/>
            <w:szCs w:val="24"/>
          </w:rPr>
          <w:t>Twitter’s</w:t>
        </w:r>
      </w:ins>
      <w:del w:id="23" w:author="Nele Noppe" w:date="2021-06-21T09:15:00Z">
        <w:r w:rsidDel="00BA4332">
          <w:rPr>
            <w:rFonts w:ascii="Times New Roman" w:eastAsia="Times New Roman" w:hAnsi="Times New Roman" w:cs="Times New Roman"/>
            <w:sz w:val="24"/>
            <w:szCs w:val="24"/>
          </w:rPr>
          <w:delText>its</w:delText>
        </w:r>
      </w:del>
      <w:r>
        <w:rPr>
          <w:rFonts w:ascii="Times New Roman" w:eastAsia="Times New Roman" w:hAnsi="Times New Roman" w:cs="Times New Roman"/>
          <w:sz w:val="24"/>
          <w:szCs w:val="24"/>
        </w:rPr>
        <w:t xml:space="preserve"> role in their lives. Senior media professionals with active Twitter accounts (n = 63) were </w:t>
      </w:r>
      <w:del w:id="24" w:author="Nele Noppe" w:date="2021-06-21T13:23:00Z">
        <w:r w:rsidDel="006067FA">
          <w:rPr>
            <w:rFonts w:ascii="Times New Roman" w:eastAsia="Times New Roman" w:hAnsi="Times New Roman" w:cs="Times New Roman"/>
            <w:sz w:val="24"/>
            <w:szCs w:val="24"/>
          </w:rPr>
          <w:delText xml:space="preserve">contacted and </w:delText>
        </w:r>
      </w:del>
      <w:r>
        <w:rPr>
          <w:rFonts w:ascii="Times New Roman" w:eastAsia="Times New Roman" w:hAnsi="Times New Roman" w:cs="Times New Roman"/>
          <w:sz w:val="24"/>
          <w:szCs w:val="24"/>
        </w:rPr>
        <w:t xml:space="preserve">asked to </w:t>
      </w:r>
      <w:del w:id="25" w:author="Nele Noppe" w:date="2021-06-21T09:16:00Z">
        <w:r w:rsidDel="00BA4332">
          <w:rPr>
            <w:rFonts w:ascii="Times New Roman" w:eastAsia="Times New Roman" w:hAnsi="Times New Roman" w:cs="Times New Roman"/>
            <w:sz w:val="24"/>
            <w:szCs w:val="24"/>
          </w:rPr>
          <w:delText xml:space="preserve">answer </w:delText>
        </w:r>
      </w:del>
      <w:ins w:id="26" w:author="Nele Noppe" w:date="2021-06-21T09:16:00Z">
        <w:r w:rsidR="00BA4332">
          <w:rPr>
            <w:rFonts w:ascii="Times New Roman" w:eastAsia="Times New Roman" w:hAnsi="Times New Roman" w:cs="Times New Roman"/>
            <w:sz w:val="24"/>
            <w:szCs w:val="24"/>
          </w:rPr>
          <w:t xml:space="preserve">respond to </w:t>
        </w:r>
      </w:ins>
      <w:r>
        <w:rPr>
          <w:rFonts w:ascii="Times New Roman" w:eastAsia="Times New Roman" w:hAnsi="Times New Roman" w:cs="Times New Roman"/>
          <w:sz w:val="24"/>
          <w:szCs w:val="24"/>
        </w:rPr>
        <w:t>a questionnaire that included closed and open questions</w:t>
      </w:r>
      <w:del w:id="27" w:author="Nele Noppe" w:date="2021-06-21T13:26:00Z">
        <w:r w:rsidDel="00B003DF">
          <w:rPr>
            <w:rFonts w:ascii="Times New Roman" w:eastAsia="Times New Roman" w:hAnsi="Times New Roman" w:cs="Times New Roman"/>
            <w:sz w:val="24"/>
            <w:szCs w:val="24"/>
          </w:rPr>
          <w:delText>. Data were analy</w:delText>
        </w:r>
      </w:del>
      <w:del w:id="28" w:author="Nele Noppe" w:date="2021-06-21T12:25:00Z">
        <w:r w:rsidDel="00DF0CDE">
          <w:rPr>
            <w:rFonts w:ascii="Times New Roman" w:eastAsia="Times New Roman" w:hAnsi="Times New Roman" w:cs="Times New Roman"/>
            <w:sz w:val="24"/>
            <w:szCs w:val="24"/>
          </w:rPr>
          <w:delText>z</w:delText>
        </w:r>
      </w:del>
      <w:del w:id="29" w:author="Nele Noppe" w:date="2021-06-21T13:26:00Z">
        <w:r w:rsidDel="00B003DF">
          <w:rPr>
            <w:rFonts w:ascii="Times New Roman" w:eastAsia="Times New Roman" w:hAnsi="Times New Roman" w:cs="Times New Roman"/>
            <w:sz w:val="24"/>
            <w:szCs w:val="24"/>
          </w:rPr>
          <w:delText xml:space="preserve">ed </w:delText>
        </w:r>
      </w:del>
      <w:ins w:id="30" w:author="Nele Noppe" w:date="2021-06-21T13:26:00Z">
        <w:r w:rsidR="00B003DF">
          <w:rPr>
            <w:rFonts w:ascii="Times New Roman" w:eastAsia="Times New Roman" w:hAnsi="Times New Roman" w:cs="Times New Roman"/>
            <w:sz w:val="24"/>
            <w:szCs w:val="24"/>
          </w:rPr>
          <w:t xml:space="preserve"> to collect </w:t>
        </w:r>
      </w:ins>
      <w:r>
        <w:rPr>
          <w:rFonts w:ascii="Times New Roman" w:eastAsia="Times New Roman" w:hAnsi="Times New Roman" w:cs="Times New Roman"/>
          <w:sz w:val="24"/>
          <w:szCs w:val="24"/>
        </w:rPr>
        <w:t>both quantitative</w:t>
      </w:r>
      <w:del w:id="31" w:author="Nele Noppe" w:date="2021-06-21T13:26:00Z">
        <w:r w:rsidDel="00B003DF">
          <w:rPr>
            <w:rFonts w:ascii="Times New Roman" w:eastAsia="Times New Roman" w:hAnsi="Times New Roman" w:cs="Times New Roman"/>
            <w:sz w:val="24"/>
            <w:szCs w:val="24"/>
          </w:rPr>
          <w:delText>ly</w:delText>
        </w:r>
      </w:del>
      <w:r>
        <w:rPr>
          <w:rFonts w:ascii="Times New Roman" w:eastAsia="Times New Roman" w:hAnsi="Times New Roman" w:cs="Times New Roman"/>
          <w:sz w:val="24"/>
          <w:szCs w:val="24"/>
        </w:rPr>
        <w:t xml:space="preserve"> and qualitative</w:t>
      </w:r>
      <w:ins w:id="32" w:author="Nele Noppe" w:date="2021-06-21T13:26:00Z">
        <w:r w:rsidR="00B003DF">
          <w:rPr>
            <w:rFonts w:ascii="Times New Roman" w:eastAsia="Times New Roman" w:hAnsi="Times New Roman" w:cs="Times New Roman"/>
            <w:sz w:val="24"/>
            <w:szCs w:val="24"/>
          </w:rPr>
          <w:t xml:space="preserve"> data</w:t>
        </w:r>
      </w:ins>
      <w:del w:id="33" w:author="Nele Noppe" w:date="2021-06-21T13:26:00Z">
        <w:r w:rsidDel="00B003DF">
          <w:rPr>
            <w:rFonts w:ascii="Times New Roman" w:eastAsia="Times New Roman" w:hAnsi="Times New Roman" w:cs="Times New Roman"/>
            <w:sz w:val="24"/>
            <w:szCs w:val="24"/>
          </w:rPr>
          <w:delText>ly</w:delText>
        </w:r>
      </w:del>
      <w:r>
        <w:rPr>
          <w:rFonts w:ascii="Times New Roman" w:eastAsia="Times New Roman" w:hAnsi="Times New Roman" w:cs="Times New Roman"/>
          <w:sz w:val="24"/>
          <w:szCs w:val="24"/>
        </w:rPr>
        <w:t>. The former allowed for identifying</w:t>
      </w:r>
      <w:ins w:id="34" w:author="Nele Noppe" w:date="2021-06-21T13:24:00Z">
        <w:r w:rsidR="006067FA">
          <w:rPr>
            <w:rFonts w:ascii="Times New Roman" w:eastAsia="Times New Roman" w:hAnsi="Times New Roman" w:cs="Times New Roman"/>
            <w:sz w:val="24"/>
            <w:szCs w:val="24"/>
          </w:rPr>
          <w:t xml:space="preserve"> how respondents adopted, used, and evaluated</w:t>
        </w:r>
      </w:ins>
      <w:r>
        <w:rPr>
          <w:rFonts w:ascii="Times New Roman" w:eastAsia="Times New Roman" w:hAnsi="Times New Roman" w:cs="Times New Roman"/>
          <w:sz w:val="24"/>
          <w:szCs w:val="24"/>
        </w:rPr>
        <w:t xml:space="preserve"> Twitter</w:t>
      </w:r>
      <w:ins w:id="35" w:author="Nele Noppe" w:date="2021-06-21T13:24:00Z">
        <w:r w:rsidR="006067FA">
          <w:rPr>
            <w:rFonts w:ascii="Times New Roman" w:eastAsia="Times New Roman" w:hAnsi="Times New Roman" w:cs="Times New Roman"/>
            <w:sz w:val="24"/>
            <w:szCs w:val="24"/>
          </w:rPr>
          <w:t xml:space="preserve"> for j</w:t>
        </w:r>
      </w:ins>
      <w:ins w:id="36" w:author="Nele Noppe" w:date="2021-06-21T13:25:00Z">
        <w:r w:rsidR="006067FA">
          <w:rPr>
            <w:rFonts w:ascii="Times New Roman" w:eastAsia="Times New Roman" w:hAnsi="Times New Roman" w:cs="Times New Roman"/>
            <w:sz w:val="24"/>
            <w:szCs w:val="24"/>
          </w:rPr>
          <w:t>ournalistic use</w:t>
        </w:r>
      </w:ins>
      <w:del w:id="37" w:author="Nele Noppe" w:date="2021-06-21T12:34:00Z">
        <w:r w:rsidDel="007C4DCF">
          <w:rPr>
            <w:rFonts w:ascii="Times New Roman" w:eastAsia="Times New Roman" w:hAnsi="Times New Roman" w:cs="Times New Roman"/>
            <w:sz w:val="24"/>
            <w:szCs w:val="24"/>
          </w:rPr>
          <w:delText>'</w:delText>
        </w:r>
      </w:del>
      <w:del w:id="38" w:author="Nele Noppe" w:date="2021-06-21T13:24:00Z">
        <w:r w:rsidDel="006067FA">
          <w:rPr>
            <w:rFonts w:ascii="Times New Roman" w:eastAsia="Times New Roman" w:hAnsi="Times New Roman" w:cs="Times New Roman"/>
            <w:sz w:val="24"/>
            <w:szCs w:val="24"/>
          </w:rPr>
          <w:delText>s adoption patterns, daily usage, and appraisal in the journalis</w:delText>
        </w:r>
      </w:del>
      <w:del w:id="39" w:author="Nele Noppe" w:date="2021-06-21T09:17:00Z">
        <w:r w:rsidDel="00FF70E2">
          <w:rPr>
            <w:rFonts w:ascii="Times New Roman" w:eastAsia="Times New Roman" w:hAnsi="Times New Roman" w:cs="Times New Roman"/>
            <w:sz w:val="24"/>
            <w:szCs w:val="24"/>
          </w:rPr>
          <w:delText>m</w:delText>
        </w:r>
      </w:del>
      <w:del w:id="40" w:author="Nele Noppe" w:date="2021-06-21T13:24:00Z">
        <w:r w:rsidDel="006067FA">
          <w:rPr>
            <w:rFonts w:ascii="Times New Roman" w:eastAsia="Times New Roman" w:hAnsi="Times New Roman" w:cs="Times New Roman"/>
            <w:sz w:val="24"/>
            <w:szCs w:val="24"/>
          </w:rPr>
          <w:delText xml:space="preserve"> arena</w:delText>
        </w:r>
      </w:del>
      <w:r>
        <w:rPr>
          <w:rFonts w:ascii="Times New Roman" w:eastAsia="Times New Roman" w:hAnsi="Times New Roman" w:cs="Times New Roman"/>
          <w:sz w:val="24"/>
          <w:szCs w:val="24"/>
        </w:rPr>
        <w:t>. The latter added</w:t>
      </w:r>
      <w:ins w:id="41" w:author="Nele Noppe" w:date="2021-06-21T09:17:00Z">
        <w:r w:rsidR="00FF70E2">
          <w:rPr>
            <w:rFonts w:ascii="Times New Roman" w:eastAsia="Times New Roman" w:hAnsi="Times New Roman" w:cs="Times New Roman"/>
            <w:sz w:val="24"/>
            <w:szCs w:val="24"/>
          </w:rPr>
          <w:t xml:space="preserve"> information about</w:t>
        </w:r>
      </w:ins>
      <w:r>
        <w:rPr>
          <w:rFonts w:ascii="Times New Roman" w:eastAsia="Times New Roman" w:hAnsi="Times New Roman" w:cs="Times New Roman"/>
          <w:sz w:val="24"/>
          <w:szCs w:val="24"/>
        </w:rPr>
        <w:t xml:space="preserve"> user experiences and personal </w:t>
      </w:r>
      <w:ins w:id="42" w:author="Nele Noppe" w:date="2021-06-21T09:17:00Z">
        <w:r w:rsidR="00FF70E2">
          <w:rPr>
            <w:rFonts w:ascii="Times New Roman" w:eastAsia="Times New Roman" w:hAnsi="Times New Roman" w:cs="Times New Roman"/>
            <w:sz w:val="24"/>
            <w:szCs w:val="24"/>
          </w:rPr>
          <w:t>perceptions of Twitter</w:t>
        </w:r>
      </w:ins>
      <w:del w:id="43" w:author="Nele Noppe" w:date="2021-06-21T09:17:00Z">
        <w:r w:rsidDel="00FF70E2">
          <w:rPr>
            <w:rFonts w:ascii="Times New Roman" w:eastAsia="Times New Roman" w:hAnsi="Times New Roman" w:cs="Times New Roman"/>
            <w:sz w:val="24"/>
            <w:szCs w:val="24"/>
          </w:rPr>
          <w:delText>meaning</w:delText>
        </w:r>
      </w:del>
      <w:r>
        <w:rPr>
          <w:rFonts w:ascii="Times New Roman" w:eastAsia="Times New Roman" w:hAnsi="Times New Roman" w:cs="Times New Roman"/>
          <w:sz w:val="24"/>
          <w:szCs w:val="24"/>
        </w:rPr>
        <w:t xml:space="preserve">. </w:t>
      </w:r>
      <w:del w:id="44" w:author="Nele Noppe" w:date="2021-06-21T13:25:00Z">
        <w:r w:rsidDel="00B003DF">
          <w:rPr>
            <w:rFonts w:ascii="Times New Roman" w:eastAsia="Times New Roman" w:hAnsi="Times New Roman" w:cs="Times New Roman"/>
            <w:sz w:val="24"/>
            <w:szCs w:val="24"/>
          </w:rPr>
          <w:delText>Twitter</w:delText>
        </w:r>
      </w:del>
      <w:del w:id="45" w:author="Nele Noppe" w:date="2021-06-21T09:16:00Z">
        <w:r w:rsidDel="00BA4332">
          <w:rPr>
            <w:rFonts w:ascii="Times New Roman" w:eastAsia="Times New Roman" w:hAnsi="Times New Roman" w:cs="Times New Roman"/>
            <w:sz w:val="24"/>
            <w:szCs w:val="24"/>
          </w:rPr>
          <w:delText xml:space="preserve">, </w:delText>
        </w:r>
      </w:del>
      <w:del w:id="46" w:author="Nele Noppe" w:date="2021-06-21T13:25:00Z">
        <w:r w:rsidDel="00B003DF">
          <w:rPr>
            <w:rFonts w:ascii="Times New Roman" w:eastAsia="Times New Roman" w:hAnsi="Times New Roman" w:cs="Times New Roman"/>
            <w:sz w:val="24"/>
            <w:szCs w:val="24"/>
          </w:rPr>
          <w:delText xml:space="preserve">as a </w:delText>
        </w:r>
      </w:del>
      <w:del w:id="47" w:author="Nele Noppe" w:date="2021-06-21T09:16:00Z">
        <w:r w:rsidDel="00BA4332">
          <w:rPr>
            <w:rFonts w:ascii="Times New Roman" w:eastAsia="Times New Roman" w:hAnsi="Times New Roman" w:cs="Times New Roman"/>
            <w:sz w:val="24"/>
            <w:szCs w:val="24"/>
          </w:rPr>
          <w:delText xml:space="preserve">journalist's </w:delText>
        </w:r>
      </w:del>
      <w:del w:id="48" w:author="Nele Noppe" w:date="2021-06-21T13:25:00Z">
        <w:r w:rsidDel="00B003DF">
          <w:rPr>
            <w:rFonts w:ascii="Times New Roman" w:eastAsia="Times New Roman" w:hAnsi="Times New Roman" w:cs="Times New Roman"/>
            <w:sz w:val="24"/>
            <w:szCs w:val="24"/>
          </w:rPr>
          <w:delText>tool</w:delText>
        </w:r>
      </w:del>
      <w:del w:id="49" w:author="Nele Noppe" w:date="2021-06-21T09:17:00Z">
        <w:r w:rsidDel="00BA4332">
          <w:rPr>
            <w:rFonts w:ascii="Times New Roman" w:eastAsia="Times New Roman" w:hAnsi="Times New Roman" w:cs="Times New Roman"/>
            <w:sz w:val="24"/>
            <w:szCs w:val="24"/>
          </w:rPr>
          <w:delText>,</w:delText>
        </w:r>
      </w:del>
      <w:del w:id="50" w:author="Nele Noppe" w:date="2021-06-21T13:25:00Z">
        <w:r w:rsidDel="00B003DF">
          <w:rPr>
            <w:rFonts w:ascii="Times New Roman" w:eastAsia="Times New Roman" w:hAnsi="Times New Roman" w:cs="Times New Roman"/>
            <w:sz w:val="24"/>
            <w:szCs w:val="24"/>
          </w:rPr>
          <w:delText xml:space="preserve"> has not yet been studied in the Israeli context. </w:delText>
        </w:r>
      </w:del>
      <w:r>
        <w:rPr>
          <w:rFonts w:ascii="Times New Roman" w:eastAsia="Times New Roman" w:hAnsi="Times New Roman" w:cs="Times New Roman"/>
          <w:sz w:val="24"/>
          <w:szCs w:val="24"/>
        </w:rPr>
        <w:t xml:space="preserve">This </w:t>
      </w:r>
      <w:del w:id="51" w:author="Nele Noppe" w:date="2021-06-21T09:17:00Z">
        <w:r w:rsidDel="00FF70E2">
          <w:rPr>
            <w:rFonts w:ascii="Times New Roman" w:eastAsia="Times New Roman" w:hAnsi="Times New Roman" w:cs="Times New Roman"/>
            <w:sz w:val="24"/>
            <w:szCs w:val="24"/>
          </w:rPr>
          <w:delText xml:space="preserve">sense </w:delText>
        </w:r>
      </w:del>
      <w:ins w:id="52" w:author="Nele Noppe" w:date="2021-06-21T09:17:00Z">
        <w:r w:rsidR="00FF70E2">
          <w:rPr>
            <w:rFonts w:ascii="Times New Roman" w:eastAsia="Times New Roman" w:hAnsi="Times New Roman" w:cs="Times New Roman"/>
            <w:sz w:val="24"/>
            <w:szCs w:val="24"/>
          </w:rPr>
          <w:t xml:space="preserve">study </w:t>
        </w:r>
      </w:ins>
      <w:r>
        <w:rPr>
          <w:rFonts w:ascii="Times New Roman" w:eastAsia="Times New Roman" w:hAnsi="Times New Roman" w:cs="Times New Roman"/>
          <w:sz w:val="24"/>
          <w:szCs w:val="24"/>
        </w:rPr>
        <w:t xml:space="preserve">highlights </w:t>
      </w:r>
      <w:ins w:id="53" w:author="Nele Noppe" w:date="2021-06-21T09:17:00Z">
        <w:r w:rsidR="00FF70E2">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unique patterns </w:t>
      </w:r>
      <w:del w:id="54" w:author="Nele Noppe" w:date="2021-06-21T09:17:00Z">
        <w:r w:rsidDel="00FF70E2">
          <w:rPr>
            <w:rFonts w:ascii="Times New Roman" w:eastAsia="Times New Roman" w:hAnsi="Times New Roman" w:cs="Times New Roman"/>
            <w:sz w:val="24"/>
            <w:szCs w:val="24"/>
          </w:rPr>
          <w:delText>of Twitter's reception among this group</w:delText>
        </w:r>
      </w:del>
      <w:ins w:id="55" w:author="Nele Noppe" w:date="2021-06-21T09:17:00Z">
        <w:r w:rsidR="00FF70E2">
          <w:rPr>
            <w:rFonts w:ascii="Times New Roman" w:eastAsia="Times New Roman" w:hAnsi="Times New Roman" w:cs="Times New Roman"/>
            <w:sz w:val="24"/>
            <w:szCs w:val="24"/>
          </w:rPr>
          <w:t xml:space="preserve">in which </w:t>
        </w:r>
      </w:ins>
      <w:ins w:id="56" w:author="Nele Noppe" w:date="2021-06-21T09:18:00Z">
        <w:r w:rsidR="00FF70E2">
          <w:rPr>
            <w:rFonts w:ascii="Times New Roman" w:eastAsia="Times New Roman" w:hAnsi="Times New Roman" w:cs="Times New Roman"/>
            <w:sz w:val="24"/>
            <w:szCs w:val="24"/>
          </w:rPr>
          <w:t>Israeli journalists use Twitter</w:t>
        </w:r>
      </w:ins>
      <w:del w:id="57" w:author="Nele Noppe" w:date="2021-06-21T13:26:00Z">
        <w:r w:rsidDel="00B003DF">
          <w:rPr>
            <w:rFonts w:ascii="Times New Roman" w:eastAsia="Times New Roman" w:hAnsi="Times New Roman" w:cs="Times New Roman"/>
            <w:sz w:val="24"/>
            <w:szCs w:val="24"/>
          </w:rPr>
          <w:delText xml:space="preserve">, considering its minimal </w:delText>
        </w:r>
      </w:del>
      <w:del w:id="58" w:author="Nele Noppe" w:date="2021-06-21T09:18:00Z">
        <w:r w:rsidDel="00FF70E2">
          <w:rPr>
            <w:rFonts w:ascii="Times New Roman" w:eastAsia="Times New Roman" w:hAnsi="Times New Roman" w:cs="Times New Roman"/>
            <w:sz w:val="24"/>
            <w:szCs w:val="24"/>
          </w:rPr>
          <w:delText>diffusion into</w:delText>
        </w:r>
      </w:del>
      <w:del w:id="59" w:author="Nele Noppe" w:date="2021-06-21T13:26:00Z">
        <w:r w:rsidDel="00B003DF">
          <w:rPr>
            <w:rFonts w:ascii="Times New Roman" w:eastAsia="Times New Roman" w:hAnsi="Times New Roman" w:cs="Times New Roman"/>
            <w:sz w:val="24"/>
            <w:szCs w:val="24"/>
          </w:rPr>
          <w:delText xml:space="preserve"> Israeli society.</w:delText>
        </w:r>
      </w:del>
      <w:ins w:id="60" w:author="Nele Noppe" w:date="2021-06-21T13:26:00Z">
        <w:r w:rsidR="00B003DF">
          <w:rPr>
            <w:rFonts w:ascii="Times New Roman" w:eastAsia="Times New Roman" w:hAnsi="Times New Roman" w:cs="Times New Roman"/>
            <w:sz w:val="24"/>
            <w:szCs w:val="24"/>
          </w:rPr>
          <w:t>.</w:t>
        </w:r>
      </w:ins>
    </w:p>
    <w:p w14:paraId="5EDE0A59" w14:textId="77777777" w:rsidR="004B285A" w:rsidRDefault="004B285A">
      <w:pPr>
        <w:spacing w:line="360" w:lineRule="auto"/>
        <w:rPr>
          <w:rFonts w:ascii="Times New Roman" w:eastAsia="Times New Roman" w:hAnsi="Times New Roman" w:cs="Times New Roman"/>
          <w:b/>
          <w:sz w:val="24"/>
          <w:szCs w:val="24"/>
        </w:rPr>
      </w:pPr>
    </w:p>
    <w:p w14:paraId="073FEA74" w14:textId="773BCBE8" w:rsidR="004B285A" w:rsidRDefault="00810F75">
      <w:pPr>
        <w:spacing w:line="360" w:lineRule="auto"/>
        <w:rPr>
          <w:rFonts w:ascii="Times New Roman" w:eastAsia="Times New Roman" w:hAnsi="Times New Roman" w:cs="Times New Roman"/>
          <w:sz w:val="24"/>
          <w:szCs w:val="24"/>
        </w:rPr>
      </w:pPr>
      <w:commentRangeStart w:id="61"/>
      <w:r>
        <w:rPr>
          <w:rFonts w:ascii="Times New Roman" w:eastAsia="Times New Roman" w:hAnsi="Times New Roman" w:cs="Times New Roman"/>
          <w:b/>
          <w:sz w:val="24"/>
          <w:szCs w:val="24"/>
        </w:rPr>
        <w:t>Keywords</w:t>
      </w:r>
      <w:commentRangeEnd w:id="61"/>
      <w:r w:rsidR="003C4284">
        <w:rPr>
          <w:rStyle w:val="CommentReference"/>
          <w:rFonts w:cs="Times New Roman"/>
        </w:rPr>
        <w:commentReference w:id="61"/>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Twitter, </w:t>
      </w:r>
      <w:ins w:id="62" w:author="Nele Noppe" w:date="2021-06-21T12:34:00Z">
        <w:r w:rsidR="007C4DCF">
          <w:rPr>
            <w:rFonts w:ascii="Times New Roman" w:eastAsia="Times New Roman" w:hAnsi="Times New Roman" w:cs="Times New Roman"/>
            <w:sz w:val="24"/>
            <w:szCs w:val="24"/>
          </w:rPr>
          <w:t>i</w:t>
        </w:r>
      </w:ins>
      <w:del w:id="63" w:author="Nele Noppe" w:date="2021-06-21T12:34:00Z">
        <w:r w:rsidDel="007C4DC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nnovation adoption, </w:t>
      </w:r>
      <w:ins w:id="64" w:author="Nele Noppe" w:date="2021-06-21T12:34:00Z">
        <w:r w:rsidR="007C4DCF">
          <w:rPr>
            <w:rFonts w:ascii="Times New Roman" w:eastAsia="Times New Roman" w:hAnsi="Times New Roman" w:cs="Times New Roman"/>
            <w:sz w:val="24"/>
            <w:szCs w:val="24"/>
          </w:rPr>
          <w:t>j</w:t>
        </w:r>
      </w:ins>
      <w:del w:id="65" w:author="Nele Noppe" w:date="2021-06-21T12:34:00Z">
        <w:r w:rsidDel="007C4DCF">
          <w:rPr>
            <w:rFonts w:ascii="Times New Roman" w:eastAsia="Times New Roman" w:hAnsi="Times New Roman" w:cs="Times New Roman"/>
            <w:sz w:val="24"/>
            <w:szCs w:val="24"/>
          </w:rPr>
          <w:delText>J</w:delText>
        </w:r>
      </w:del>
      <w:r>
        <w:rPr>
          <w:rFonts w:ascii="Times New Roman" w:eastAsia="Times New Roman" w:hAnsi="Times New Roman" w:cs="Times New Roman"/>
          <w:sz w:val="24"/>
          <w:szCs w:val="24"/>
        </w:rPr>
        <w:t xml:space="preserve">ournalism, </w:t>
      </w:r>
      <w:ins w:id="66" w:author="Nele Noppe" w:date="2021-06-21T12:34:00Z">
        <w:r w:rsidR="007C4DCF">
          <w:rPr>
            <w:rFonts w:ascii="Times New Roman" w:eastAsia="Times New Roman" w:hAnsi="Times New Roman" w:cs="Times New Roman"/>
            <w:sz w:val="24"/>
            <w:szCs w:val="24"/>
          </w:rPr>
          <w:t>w</w:t>
        </w:r>
      </w:ins>
      <w:del w:id="67" w:author="Nele Noppe" w:date="2021-06-21T12:34:00Z">
        <w:r w:rsidDel="007C4DCF">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ork tool</w:t>
      </w:r>
      <w:ins w:id="68" w:author="Nele Noppe" w:date="2021-06-21T12:34:00Z">
        <w:r w:rsidR="007C4DCF">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ins w:id="69" w:author="Nele Noppe" w:date="2021-06-21T12:34:00Z">
        <w:r w:rsidR="007C4DCF">
          <w:rPr>
            <w:rFonts w:ascii="Times New Roman" w:eastAsia="Times New Roman" w:hAnsi="Times New Roman" w:cs="Times New Roman"/>
            <w:sz w:val="24"/>
            <w:szCs w:val="24"/>
          </w:rPr>
          <w:t>n</w:t>
        </w:r>
      </w:ins>
      <w:del w:id="70" w:author="Nele Noppe" w:date="2021-06-21T12:34:00Z">
        <w:r w:rsidDel="007C4DCF">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ew media, Israel</w:t>
      </w:r>
    </w:p>
    <w:p w14:paraId="3A1209C1" w14:textId="77777777" w:rsidR="004B285A" w:rsidRDefault="004B285A">
      <w:pPr>
        <w:spacing w:line="360" w:lineRule="auto"/>
        <w:rPr>
          <w:rFonts w:ascii="Times New Roman" w:eastAsia="Times New Roman" w:hAnsi="Times New Roman" w:cs="Times New Roman"/>
          <w:sz w:val="24"/>
          <w:szCs w:val="24"/>
          <w:u w:val="single"/>
        </w:rPr>
      </w:pPr>
    </w:p>
    <w:p w14:paraId="610D11FE" w14:textId="77777777" w:rsidR="004B285A" w:rsidRDefault="004B285A">
      <w:pPr>
        <w:spacing w:line="360" w:lineRule="auto"/>
        <w:rPr>
          <w:rFonts w:ascii="Times New Roman" w:eastAsia="Times New Roman" w:hAnsi="Times New Roman" w:cs="Times New Roman"/>
          <w:b/>
          <w:sz w:val="24"/>
          <w:szCs w:val="24"/>
        </w:rPr>
      </w:pPr>
    </w:p>
    <w:p w14:paraId="4D783828" w14:textId="77777777" w:rsidR="004B285A" w:rsidRDefault="004B285A">
      <w:pPr>
        <w:spacing w:line="360" w:lineRule="auto"/>
        <w:rPr>
          <w:rFonts w:ascii="Times New Roman" w:eastAsia="Times New Roman" w:hAnsi="Times New Roman" w:cs="Times New Roman"/>
          <w:b/>
          <w:sz w:val="24"/>
          <w:szCs w:val="24"/>
        </w:rPr>
      </w:pPr>
    </w:p>
    <w:p w14:paraId="180F2C2D" w14:textId="77777777" w:rsidR="004B285A" w:rsidRDefault="004B285A">
      <w:pPr>
        <w:spacing w:line="360" w:lineRule="auto"/>
        <w:rPr>
          <w:rFonts w:ascii="Times New Roman" w:eastAsia="Times New Roman" w:hAnsi="Times New Roman" w:cs="Times New Roman"/>
          <w:b/>
          <w:sz w:val="24"/>
          <w:szCs w:val="24"/>
        </w:rPr>
      </w:pPr>
    </w:p>
    <w:p w14:paraId="191E856E" w14:textId="77777777" w:rsidR="004B285A" w:rsidRDefault="00810F75">
      <w:pPr>
        <w:spacing w:line="360" w:lineRule="auto"/>
        <w:rPr>
          <w:rFonts w:ascii="Times New Roman" w:eastAsia="Times New Roman" w:hAnsi="Times New Roman" w:cs="Times New Roman"/>
          <w:b/>
          <w:sz w:val="24"/>
          <w:szCs w:val="24"/>
        </w:rPr>
      </w:pPr>
      <w:r>
        <w:br w:type="page"/>
      </w:r>
    </w:p>
    <w:p w14:paraId="42F18096"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Introduction</w:t>
      </w:r>
    </w:p>
    <w:p w14:paraId="45DEDA1A" w14:textId="3BC0B3FB" w:rsidR="004B285A" w:rsidRDefault="00810F75" w:rsidP="009C3738">
      <w:pPr>
        <w:spacing w:line="360" w:lineRule="auto"/>
        <w:ind w:firstLine="720"/>
        <w:rPr>
          <w:rFonts w:ascii="Times New Roman" w:eastAsia="Times New Roman" w:hAnsi="Times New Roman" w:cs="Times New Roman"/>
          <w:sz w:val="24"/>
          <w:szCs w:val="24"/>
        </w:rPr>
      </w:pPr>
      <w:bookmarkStart w:id="71" w:name="_heading=h.gjdgxs" w:colFirst="0" w:colLast="0"/>
      <w:bookmarkEnd w:id="71"/>
      <w:r>
        <w:rPr>
          <w:rFonts w:ascii="Times New Roman" w:eastAsia="Times New Roman" w:hAnsi="Times New Roman" w:cs="Times New Roman"/>
          <w:sz w:val="24"/>
          <w:szCs w:val="24"/>
        </w:rPr>
        <w:t>Twitter is one of the world</w:t>
      </w:r>
      <w:ins w:id="72" w:author="Nele Noppe" w:date="2021-06-21T12:34:00Z">
        <w:r w:rsidR="007C4DCF">
          <w:rPr>
            <w:rFonts w:ascii="Times New Roman" w:eastAsia="Times New Roman" w:hAnsi="Times New Roman" w:cs="Times New Roman"/>
            <w:sz w:val="24"/>
            <w:szCs w:val="24"/>
          </w:rPr>
          <w:t>’</w:t>
        </w:r>
      </w:ins>
      <w:del w:id="7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most popular social networking sites, with three hundred million active accounts (Statista, </w:t>
      </w:r>
      <w:r w:rsidR="009C3738">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In most Western countries, Twitter has been adopted in impressive numbers by </w:t>
      </w:r>
      <w:ins w:id="74" w:author="Susan" w:date="2021-06-22T00:39:00Z">
        <w:r w:rsidR="00B36573">
          <w:rPr>
            <w:rFonts w:ascii="Times New Roman" w:eastAsia="Times New Roman" w:hAnsi="Times New Roman" w:cs="Times New Roman"/>
            <w:sz w:val="24"/>
            <w:szCs w:val="24"/>
          </w:rPr>
          <w:t>average</w:t>
        </w:r>
      </w:ins>
      <w:del w:id="75" w:author="Susan" w:date="2021-06-22T00:39:00Z">
        <w:r w:rsidDel="00B36573">
          <w:rPr>
            <w:rFonts w:ascii="Times New Roman" w:eastAsia="Times New Roman" w:hAnsi="Times New Roman" w:cs="Times New Roman"/>
            <w:sz w:val="24"/>
            <w:szCs w:val="24"/>
          </w:rPr>
          <w:delText>regular</w:delText>
        </w:r>
      </w:del>
      <w:r>
        <w:rPr>
          <w:rFonts w:ascii="Times New Roman" w:eastAsia="Times New Roman" w:hAnsi="Times New Roman" w:cs="Times New Roman"/>
          <w:sz w:val="24"/>
          <w:szCs w:val="24"/>
        </w:rPr>
        <w:t xml:space="preserve"> citizens and celebrities, elected officials, and other political figures, </w:t>
      </w:r>
      <w:ins w:id="76" w:author="Nele Noppe" w:date="2021-06-21T09:19:00Z">
        <w:r w:rsidR="004B06C4">
          <w:rPr>
            <w:rFonts w:ascii="Times New Roman" w:eastAsia="Times New Roman" w:hAnsi="Times New Roman" w:cs="Times New Roman"/>
            <w:sz w:val="24"/>
            <w:szCs w:val="24"/>
          </w:rPr>
          <w:t xml:space="preserve">as well as by </w:t>
        </w:r>
      </w:ins>
      <w:r>
        <w:rPr>
          <w:rFonts w:ascii="Times New Roman" w:eastAsia="Times New Roman" w:hAnsi="Times New Roman" w:cs="Times New Roman"/>
          <w:sz w:val="24"/>
          <w:szCs w:val="24"/>
        </w:rPr>
        <w:t xml:space="preserve">businesses, news </w:t>
      </w:r>
      <w:proofErr w:type="spellStart"/>
      <w:r>
        <w:rPr>
          <w:rFonts w:ascii="Times New Roman" w:eastAsia="Times New Roman" w:hAnsi="Times New Roman" w:cs="Times New Roman"/>
          <w:sz w:val="24"/>
          <w:szCs w:val="24"/>
        </w:rPr>
        <w:t>organi</w:t>
      </w:r>
      <w:ins w:id="77" w:author="Nele Noppe" w:date="2021-06-21T12:26:00Z">
        <w:r w:rsidR="000C087B">
          <w:rPr>
            <w:rFonts w:ascii="Times New Roman" w:eastAsia="Times New Roman" w:hAnsi="Times New Roman" w:cs="Times New Roman"/>
            <w:sz w:val="24"/>
            <w:szCs w:val="24"/>
          </w:rPr>
          <w:t>s</w:t>
        </w:r>
      </w:ins>
      <w:del w:id="78"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and news professionals, most of whom regard it as one of their central </w:t>
      </w:r>
      <w:ins w:id="79" w:author="Susan" w:date="2021-06-22T01:10:00Z">
        <w:r w:rsidR="00FD2359">
          <w:rPr>
            <w:rFonts w:ascii="Times New Roman" w:eastAsia="Times New Roman" w:hAnsi="Times New Roman" w:cs="Times New Roman"/>
            <w:sz w:val="24"/>
            <w:szCs w:val="24"/>
          </w:rPr>
          <w:t>arenas</w:t>
        </w:r>
      </w:ins>
      <w:del w:id="80" w:author="Susan" w:date="2021-06-22T01:10:00Z">
        <w:r w:rsidDel="00FD2359">
          <w:rPr>
            <w:rFonts w:ascii="Times New Roman" w:eastAsia="Times New Roman" w:hAnsi="Times New Roman" w:cs="Times New Roman"/>
            <w:sz w:val="24"/>
            <w:szCs w:val="24"/>
          </w:rPr>
          <w:delText>areas</w:delText>
        </w:r>
      </w:del>
      <w:r>
        <w:rPr>
          <w:rFonts w:ascii="Times New Roman" w:eastAsia="Times New Roman" w:hAnsi="Times New Roman" w:cs="Times New Roman"/>
          <w:sz w:val="24"/>
          <w:szCs w:val="24"/>
        </w:rPr>
        <w:t xml:space="preserve"> of activity. </w:t>
      </w:r>
      <w:r w:rsidR="009C3738">
        <w:rPr>
          <w:rFonts w:ascii="Times New Roman" w:eastAsia="Times New Roman" w:hAnsi="Times New Roman" w:cs="Times New Roman"/>
          <w:sz w:val="24"/>
          <w:szCs w:val="24"/>
        </w:rPr>
        <w:t xml:space="preserve">Israeli political figures and news professionals have adopted </w:t>
      </w:r>
      <w:del w:id="81" w:author="Nele Noppe" w:date="2021-06-21T09:19:00Z">
        <w:r w:rsidR="009C3738" w:rsidDel="004B06C4">
          <w:rPr>
            <w:rFonts w:ascii="Times New Roman" w:eastAsia="Times New Roman" w:hAnsi="Times New Roman" w:cs="Times New Roman"/>
            <w:sz w:val="24"/>
            <w:szCs w:val="24"/>
          </w:rPr>
          <w:delText xml:space="preserve">it </w:delText>
        </w:r>
      </w:del>
      <w:ins w:id="82" w:author="Nele Noppe" w:date="2021-06-21T09:19:00Z">
        <w:r w:rsidR="004B06C4">
          <w:rPr>
            <w:rFonts w:ascii="Times New Roman" w:eastAsia="Times New Roman" w:hAnsi="Times New Roman" w:cs="Times New Roman"/>
            <w:sz w:val="24"/>
            <w:szCs w:val="24"/>
          </w:rPr>
          <w:t xml:space="preserve">Twitter </w:t>
        </w:r>
      </w:ins>
      <w:r w:rsidR="009C3738">
        <w:rPr>
          <w:rFonts w:ascii="Times New Roman" w:eastAsia="Times New Roman" w:hAnsi="Times New Roman" w:cs="Times New Roman"/>
          <w:sz w:val="24"/>
          <w:szCs w:val="24"/>
        </w:rPr>
        <w:t xml:space="preserve">as a work tool, </w:t>
      </w:r>
      <w:del w:id="83" w:author="Nele Noppe" w:date="2021-06-21T09:19:00Z">
        <w:r w:rsidR="009C3738" w:rsidDel="004B06C4">
          <w:rPr>
            <w:rFonts w:ascii="Times New Roman" w:eastAsia="Times New Roman" w:hAnsi="Times New Roman" w:cs="Times New Roman"/>
            <w:sz w:val="24"/>
            <w:szCs w:val="24"/>
          </w:rPr>
          <w:delText>as have</w:delText>
        </w:r>
      </w:del>
      <w:ins w:id="84" w:author="Nele Noppe" w:date="2021-06-21T09:19:00Z">
        <w:r w:rsidR="004B06C4">
          <w:rPr>
            <w:rFonts w:ascii="Times New Roman" w:eastAsia="Times New Roman" w:hAnsi="Times New Roman" w:cs="Times New Roman"/>
            <w:sz w:val="24"/>
            <w:szCs w:val="24"/>
          </w:rPr>
          <w:t>in line with</w:t>
        </w:r>
      </w:ins>
      <w:r w:rsidR="009C3738">
        <w:rPr>
          <w:rFonts w:ascii="Times New Roman" w:eastAsia="Times New Roman" w:hAnsi="Times New Roman" w:cs="Times New Roman"/>
          <w:sz w:val="24"/>
          <w:szCs w:val="24"/>
        </w:rPr>
        <w:t xml:space="preserve"> their </w:t>
      </w:r>
      <w:del w:id="85" w:author="Nele Noppe" w:date="2021-06-21T09:20:00Z">
        <w:r w:rsidR="009C3738" w:rsidDel="004B06C4">
          <w:rPr>
            <w:rFonts w:ascii="Times New Roman" w:eastAsia="Times New Roman" w:hAnsi="Times New Roman" w:cs="Times New Roman"/>
            <w:sz w:val="24"/>
            <w:szCs w:val="24"/>
          </w:rPr>
          <w:delText xml:space="preserve">colleagues </w:delText>
        </w:r>
      </w:del>
      <w:ins w:id="86" w:author="Nele Noppe" w:date="2021-06-21T09:20:00Z">
        <w:r w:rsidR="004B06C4">
          <w:rPr>
            <w:rFonts w:ascii="Times New Roman" w:eastAsia="Times New Roman" w:hAnsi="Times New Roman" w:cs="Times New Roman"/>
            <w:sz w:val="24"/>
            <w:szCs w:val="24"/>
          </w:rPr>
          <w:t xml:space="preserve">counterparts </w:t>
        </w:r>
      </w:ins>
      <w:del w:id="87" w:author="Nele Noppe" w:date="2021-06-21T09:19:00Z">
        <w:r w:rsidR="009C3738" w:rsidDel="004B06C4">
          <w:rPr>
            <w:rFonts w:ascii="Times New Roman" w:eastAsia="Times New Roman" w:hAnsi="Times New Roman" w:cs="Times New Roman"/>
            <w:sz w:val="24"/>
            <w:szCs w:val="24"/>
          </w:rPr>
          <w:delText xml:space="preserve">worldwide </w:delText>
        </w:r>
      </w:del>
      <w:ins w:id="88" w:author="Nele Noppe" w:date="2021-06-21T09:19:00Z">
        <w:r w:rsidR="004B06C4">
          <w:rPr>
            <w:rFonts w:ascii="Times New Roman" w:eastAsia="Times New Roman" w:hAnsi="Times New Roman" w:cs="Times New Roman"/>
            <w:sz w:val="24"/>
            <w:szCs w:val="24"/>
          </w:rPr>
          <w:t>in other count</w:t>
        </w:r>
      </w:ins>
      <w:ins w:id="89" w:author="Nele Noppe" w:date="2021-06-21T09:20:00Z">
        <w:r w:rsidR="004B06C4">
          <w:rPr>
            <w:rFonts w:ascii="Times New Roman" w:eastAsia="Times New Roman" w:hAnsi="Times New Roman" w:cs="Times New Roman"/>
            <w:sz w:val="24"/>
            <w:szCs w:val="24"/>
          </w:rPr>
          <w:t>ries</w:t>
        </w:r>
      </w:ins>
      <w:ins w:id="90" w:author="Nele Noppe" w:date="2021-06-21T09:19:00Z">
        <w:r w:rsidR="004B06C4">
          <w:rPr>
            <w:rFonts w:ascii="Times New Roman" w:eastAsia="Times New Roman" w:hAnsi="Times New Roman" w:cs="Times New Roman"/>
            <w:sz w:val="24"/>
            <w:szCs w:val="24"/>
          </w:rPr>
          <w:t xml:space="preserve"> </w:t>
        </w:r>
      </w:ins>
      <w:r w:rsidR="009C3738">
        <w:rPr>
          <w:rFonts w:ascii="Times New Roman" w:eastAsia="Times New Roman" w:hAnsi="Times New Roman" w:cs="Times New Roman"/>
          <w:sz w:val="24"/>
          <w:szCs w:val="24"/>
        </w:rPr>
        <w:t>(</w:t>
      </w:r>
      <w:proofErr w:type="spellStart"/>
      <w:r w:rsidR="009C3738" w:rsidRPr="003B4D3B">
        <w:rPr>
          <w:rFonts w:ascii="Times New Roman" w:eastAsia="Times New Roman" w:hAnsi="Times New Roman" w:cs="Times New Roman"/>
          <w:sz w:val="24"/>
          <w:szCs w:val="24"/>
        </w:rPr>
        <w:t>Kligler-Vilenchik</w:t>
      </w:r>
      <w:proofErr w:type="spellEnd"/>
      <w:r w:rsidR="009C3738">
        <w:rPr>
          <w:rFonts w:ascii="Times New Roman" w:eastAsia="Times New Roman" w:hAnsi="Times New Roman" w:cs="Times New Roman"/>
          <w:sz w:val="24"/>
          <w:szCs w:val="24"/>
        </w:rPr>
        <w:t xml:space="preserve"> et al., 2020). </w:t>
      </w:r>
      <w:del w:id="91" w:author="Nele Noppe" w:date="2021-06-21T09:20:00Z">
        <w:r w:rsidR="009C3738" w:rsidDel="004B06C4">
          <w:rPr>
            <w:rFonts w:ascii="Times New Roman" w:eastAsia="Times New Roman" w:hAnsi="Times New Roman" w:cs="Times New Roman"/>
            <w:sz w:val="24"/>
            <w:szCs w:val="24"/>
          </w:rPr>
          <w:delText>Nonetheless</w:delText>
        </w:r>
      </w:del>
      <w:ins w:id="92" w:author="Nele Noppe" w:date="2021-06-21T09:20:00Z">
        <w:r w:rsidR="004B06C4">
          <w:rPr>
            <w:rFonts w:ascii="Times New Roman" w:eastAsia="Times New Roman" w:hAnsi="Times New Roman" w:cs="Times New Roman"/>
            <w:sz w:val="24"/>
            <w:szCs w:val="24"/>
          </w:rPr>
          <w:t>Notably</w:t>
        </w:r>
      </w:ins>
      <w:r w:rsidR="009C3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Twitter is not </w:t>
      </w:r>
      <w:r w:rsidR="000F7F30">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popular among Israel</w:t>
      </w:r>
      <w:ins w:id="93" w:author="Nele Noppe" w:date="2021-06-21T12:34:00Z">
        <w:r w:rsidR="007C4DCF">
          <w:rPr>
            <w:rFonts w:ascii="Times New Roman" w:eastAsia="Times New Roman" w:hAnsi="Times New Roman" w:cs="Times New Roman"/>
            <w:sz w:val="24"/>
            <w:szCs w:val="24"/>
          </w:rPr>
          <w:t>’</w:t>
        </w:r>
      </w:ins>
      <w:del w:id="9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general population</w:t>
      </w:r>
      <w:r w:rsidR="000F7F30">
        <w:rPr>
          <w:rFonts w:ascii="Times New Roman" w:eastAsia="Times New Roman" w:hAnsi="Times New Roman" w:cs="Times New Roman"/>
          <w:sz w:val="24"/>
          <w:szCs w:val="24"/>
        </w:rPr>
        <w:t xml:space="preserve"> as </w:t>
      </w:r>
      <w:r w:rsidR="009C3738">
        <w:rPr>
          <w:rFonts w:ascii="Times New Roman" w:eastAsia="Times New Roman" w:hAnsi="Times New Roman" w:cs="Times New Roman"/>
          <w:sz w:val="24"/>
          <w:szCs w:val="24"/>
        </w:rPr>
        <w:t>in</w:t>
      </w:r>
      <w:ins w:id="95" w:author="Nele Noppe" w:date="2021-06-21T09:20:00Z">
        <w:r w:rsidR="004B06C4">
          <w:rPr>
            <w:rFonts w:ascii="Times New Roman" w:eastAsia="Times New Roman" w:hAnsi="Times New Roman" w:cs="Times New Roman"/>
            <w:sz w:val="24"/>
            <w:szCs w:val="24"/>
          </w:rPr>
          <w:t xml:space="preserve"> many</w:t>
        </w:r>
      </w:ins>
      <w:r w:rsidR="009C3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 countries (Statista, </w:t>
      </w:r>
      <w:r w:rsidR="009C3738">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000F7F30">
        <w:rPr>
          <w:rFonts w:ascii="Times New Roman" w:eastAsia="Times New Roman" w:hAnsi="Times New Roman" w:cs="Times New Roman"/>
          <w:sz w:val="24"/>
          <w:szCs w:val="24"/>
        </w:rPr>
        <w:t xml:space="preserve">. </w:t>
      </w:r>
    </w:p>
    <w:p w14:paraId="1161E899" w14:textId="0BAE4ABC"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study examines the role that Twitter plays in </w:t>
      </w:r>
      <w:r w:rsidR="00026340">
        <w:rPr>
          <w:rFonts w:ascii="Times New Roman" w:eastAsia="Times New Roman" w:hAnsi="Times New Roman" w:cs="Times New Roman"/>
          <w:sz w:val="24"/>
          <w:szCs w:val="24"/>
        </w:rPr>
        <w:t>Israeli senior media professionals</w:t>
      </w:r>
      <w:ins w:id="96" w:author="Nele Noppe" w:date="2021-06-21T12:34:00Z">
        <w:r w:rsidR="007C4DCF">
          <w:rPr>
            <w:rFonts w:ascii="Times New Roman" w:eastAsia="Times New Roman" w:hAnsi="Times New Roman" w:cs="Times New Roman"/>
            <w:sz w:val="24"/>
            <w:szCs w:val="24"/>
          </w:rPr>
          <w:t>’</w:t>
        </w:r>
      </w:ins>
      <w:del w:id="97" w:author="Nele Noppe" w:date="2021-06-21T12:34:00Z">
        <w:r w:rsidR="00026340" w:rsidDel="007C4DCF">
          <w:rPr>
            <w:rFonts w:ascii="Times New Roman" w:eastAsia="Times New Roman" w:hAnsi="Times New Roman" w:cs="Times New Roman"/>
            <w:sz w:val="24"/>
            <w:szCs w:val="24"/>
          </w:rPr>
          <w:delText>'</w:delText>
        </w:r>
      </w:del>
      <w:r w:rsidR="00026340">
        <w:rPr>
          <w:rFonts w:ascii="Times New Roman" w:eastAsia="Times New Roman" w:hAnsi="Times New Roman" w:cs="Times New Roman"/>
          <w:sz w:val="24"/>
          <w:szCs w:val="24"/>
        </w:rPr>
        <w:t xml:space="preserve"> private and professional live</w:t>
      </w:r>
      <w:r w:rsidR="009C3738" w:rsidRPr="009C373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by asking the following questions</w:t>
      </w:r>
      <w:ins w:id="98" w:author="Nele Noppe" w:date="2021-06-21T09:20:00Z">
        <w:r w:rsidR="004B06C4">
          <w:rPr>
            <w:rFonts w:ascii="Times New Roman" w:eastAsia="Times New Roman" w:hAnsi="Times New Roman" w:cs="Times New Roman"/>
            <w:sz w:val="24"/>
            <w:szCs w:val="24"/>
          </w:rPr>
          <w:t>.</w:t>
        </w:r>
      </w:ins>
      <w:del w:id="99" w:author="Nele Noppe" w:date="2021-06-21T09:20:00Z">
        <w:r w:rsidDel="004B06C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How do these </w:t>
      </w:r>
      <w:r w:rsidR="009C3738" w:rsidRPr="009C3738">
        <w:rPr>
          <w:rFonts w:ascii="Times New Roman" w:eastAsia="Times New Roman" w:hAnsi="Times New Roman" w:cs="Times New Roman"/>
          <w:sz w:val="24"/>
          <w:szCs w:val="24"/>
        </w:rPr>
        <w:t xml:space="preserve">senior media professionals </w:t>
      </w:r>
      <w:r>
        <w:rPr>
          <w:rFonts w:ascii="Times New Roman" w:eastAsia="Times New Roman" w:hAnsi="Times New Roman" w:cs="Times New Roman"/>
          <w:sz w:val="24"/>
          <w:szCs w:val="24"/>
        </w:rPr>
        <w:t xml:space="preserve">use Twitter? For what purposes? How do they view its importance? The study collected data from leading Israeli journalists who </w:t>
      </w:r>
      <w:del w:id="100" w:author="Nele Noppe" w:date="2021-06-21T09:20:00Z">
        <w:r w:rsidDel="004B06C4">
          <w:rPr>
            <w:rFonts w:ascii="Times New Roman" w:eastAsia="Times New Roman" w:hAnsi="Times New Roman" w:cs="Times New Roman"/>
            <w:sz w:val="24"/>
            <w:szCs w:val="24"/>
          </w:rPr>
          <w:delText xml:space="preserve">hold </w:delText>
        </w:r>
      </w:del>
      <w:ins w:id="101" w:author="Nele Noppe" w:date="2021-06-21T09:20:00Z">
        <w:r w:rsidR="004B06C4">
          <w:rPr>
            <w:rFonts w:ascii="Times New Roman" w:eastAsia="Times New Roman" w:hAnsi="Times New Roman" w:cs="Times New Roman"/>
            <w:sz w:val="24"/>
            <w:szCs w:val="24"/>
          </w:rPr>
          <w:t xml:space="preserve">operate </w:t>
        </w:r>
      </w:ins>
      <w:r>
        <w:rPr>
          <w:rFonts w:ascii="Times New Roman" w:eastAsia="Times New Roman" w:hAnsi="Times New Roman" w:cs="Times New Roman"/>
          <w:sz w:val="24"/>
          <w:szCs w:val="24"/>
        </w:rPr>
        <w:t xml:space="preserve">active Twitter accounts and work for prestigious </w:t>
      </w:r>
      <w:r w:rsidR="009C3738">
        <w:rPr>
          <w:rFonts w:ascii="Times New Roman" w:eastAsia="Times New Roman" w:hAnsi="Times New Roman" w:cs="Times New Roman"/>
          <w:sz w:val="24"/>
          <w:szCs w:val="24"/>
        </w:rPr>
        <w:t xml:space="preserve">Israeli </w:t>
      </w:r>
      <w:r>
        <w:rPr>
          <w:rFonts w:ascii="Times New Roman" w:eastAsia="Times New Roman" w:hAnsi="Times New Roman" w:cs="Times New Roman"/>
          <w:sz w:val="24"/>
          <w:szCs w:val="24"/>
        </w:rPr>
        <w:t xml:space="preserve">news </w:t>
      </w:r>
      <w:proofErr w:type="spellStart"/>
      <w:r>
        <w:rPr>
          <w:rFonts w:ascii="Times New Roman" w:eastAsia="Times New Roman" w:hAnsi="Times New Roman" w:cs="Times New Roman"/>
          <w:sz w:val="24"/>
          <w:szCs w:val="24"/>
        </w:rPr>
        <w:t>organi</w:t>
      </w:r>
      <w:ins w:id="102" w:author="Nele Noppe" w:date="2021-06-21T12:26:00Z">
        <w:r w:rsidR="000C087B">
          <w:rPr>
            <w:rFonts w:ascii="Times New Roman" w:eastAsia="Times New Roman" w:hAnsi="Times New Roman" w:cs="Times New Roman"/>
            <w:sz w:val="24"/>
            <w:szCs w:val="24"/>
          </w:rPr>
          <w:t>s</w:t>
        </w:r>
      </w:ins>
      <w:del w:id="103"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w:t>
      </w:r>
    </w:p>
    <w:p w14:paraId="7424DE31" w14:textId="77777777" w:rsidR="004B285A" w:rsidRDefault="004B285A">
      <w:pPr>
        <w:spacing w:line="360" w:lineRule="auto"/>
        <w:ind w:firstLine="720"/>
        <w:rPr>
          <w:rFonts w:ascii="Times New Roman" w:eastAsia="Times New Roman" w:hAnsi="Times New Roman" w:cs="Times New Roman"/>
          <w:sz w:val="24"/>
          <w:szCs w:val="24"/>
        </w:rPr>
      </w:pPr>
    </w:p>
    <w:p w14:paraId="456CE8E0"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Theoretical background </w:t>
      </w:r>
    </w:p>
    <w:p w14:paraId="7E2EA294"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2.1 Adoption of new communication technologies in Israel</w:t>
      </w:r>
    </w:p>
    <w:p w14:paraId="5E1FF35C" w14:textId="3AB03BA9" w:rsidR="004B285A" w:rsidRDefault="00810F75">
      <w:pPr>
        <w:spacing w:line="360" w:lineRule="auto"/>
        <w:rPr>
          <w:rFonts w:ascii="Times New Roman" w:eastAsia="Times New Roman" w:hAnsi="Times New Roman" w:cs="Times New Roman"/>
          <w:sz w:val="24"/>
          <w:szCs w:val="24"/>
        </w:rPr>
      </w:pPr>
      <w:bookmarkStart w:id="104" w:name="_heading=h.30j0zll" w:colFirst="0" w:colLast="0"/>
      <w:bookmarkEnd w:id="104"/>
      <w:r>
        <w:rPr>
          <w:rFonts w:ascii="Times New Roman" w:eastAsia="Times New Roman" w:hAnsi="Times New Roman" w:cs="Times New Roman"/>
          <w:sz w:val="24"/>
          <w:szCs w:val="24"/>
        </w:rPr>
        <w:t xml:space="preserve">The many ways </w:t>
      </w:r>
      <w:ins w:id="105" w:author="Nele Noppe" w:date="2021-06-21T09:21:00Z">
        <w:r w:rsidR="004B06C4">
          <w:rPr>
            <w:rFonts w:ascii="Times New Roman" w:eastAsia="Times New Roman" w:hAnsi="Times New Roman" w:cs="Times New Roman"/>
            <w:sz w:val="24"/>
            <w:szCs w:val="24"/>
          </w:rPr>
          <w:t xml:space="preserve">in which </w:t>
        </w:r>
      </w:ins>
      <w:r>
        <w:rPr>
          <w:rFonts w:ascii="Times New Roman" w:eastAsia="Times New Roman" w:hAnsi="Times New Roman" w:cs="Times New Roman"/>
          <w:sz w:val="24"/>
          <w:szCs w:val="24"/>
        </w:rPr>
        <w:t>technologies and ideas are diffused, adopted, and implemented are fertile ground for theories and models about the interaction</w:t>
      </w:r>
      <w:ins w:id="106" w:author="Nele Noppe" w:date="2021-06-21T09:21:00Z">
        <w:r w:rsidR="00F5352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between people and technology. The adoption and dissemination processes of technologies depend on the characteristics of the technological innovation, the social framework </w:t>
      </w:r>
      <w:del w:id="107" w:author="Nele Noppe" w:date="2021-06-21T09:21:00Z">
        <w:r w:rsidDel="00F53529">
          <w:rPr>
            <w:rFonts w:ascii="Times New Roman" w:eastAsia="Times New Roman" w:hAnsi="Times New Roman" w:cs="Times New Roman"/>
            <w:sz w:val="24"/>
            <w:szCs w:val="24"/>
          </w:rPr>
          <w:delText>features</w:delText>
        </w:r>
      </w:del>
      <w:ins w:id="108" w:author="Nele Noppe" w:date="2021-06-21T09:21:00Z">
        <w:r w:rsidR="00F53529">
          <w:rPr>
            <w:rFonts w:ascii="Times New Roman" w:eastAsia="Times New Roman" w:hAnsi="Times New Roman" w:cs="Times New Roman"/>
            <w:sz w:val="24"/>
            <w:szCs w:val="24"/>
          </w:rPr>
          <w:t>involved</w:t>
        </w:r>
      </w:ins>
      <w:r>
        <w:rPr>
          <w:rFonts w:ascii="Times New Roman" w:eastAsia="Times New Roman" w:hAnsi="Times New Roman" w:cs="Times New Roman"/>
          <w:sz w:val="24"/>
          <w:szCs w:val="24"/>
        </w:rPr>
        <w:t xml:space="preserve">, the identity of the </w:t>
      </w:r>
      <w:ins w:id="109" w:author="Nele Noppe" w:date="2021-06-22T08:08:00Z">
        <w:r w:rsidR="0089565D">
          <w:rPr>
            <w:rFonts w:ascii="Times New Roman" w:eastAsia="Times New Roman" w:hAnsi="Times New Roman" w:cs="Times New Roman"/>
            <w:sz w:val="24"/>
            <w:szCs w:val="24"/>
          </w:rPr>
          <w:t>‘</w:t>
        </w:r>
      </w:ins>
      <w:del w:id="11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agents of change</w:t>
      </w:r>
      <w:ins w:id="111" w:author="Nele Noppe" w:date="2021-06-22T08:08:00Z">
        <w:r w:rsidR="0089565D">
          <w:rPr>
            <w:rFonts w:ascii="Times New Roman" w:eastAsia="Times New Roman" w:hAnsi="Times New Roman" w:cs="Times New Roman"/>
            <w:sz w:val="24"/>
            <w:szCs w:val="24"/>
          </w:rPr>
          <w:t>’</w:t>
        </w:r>
      </w:ins>
      <w:ins w:id="112" w:author="Nele Noppe" w:date="2021-06-21T12:29:00Z">
        <w:r w:rsidR="00F60742">
          <w:rPr>
            <w:rFonts w:ascii="Times New Roman" w:eastAsia="Times New Roman" w:hAnsi="Times New Roman" w:cs="Times New Roman"/>
            <w:sz w:val="24"/>
            <w:szCs w:val="24"/>
          </w:rPr>
          <w:t>,</w:t>
        </w:r>
      </w:ins>
      <w:del w:id="113"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14" w:author="Nele Noppe" w:date="2021-06-21T09:21:00Z">
        <w:r w:rsidR="00F53529">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decision-making processes (Rogers, 2003). Other studies</w:t>
      </w:r>
      <w:ins w:id="115" w:author="Nele Noppe" w:date="2021-06-21T09:21:00Z">
        <w:r w:rsidR="00F53529">
          <w:rPr>
            <w:rFonts w:ascii="Times New Roman" w:eastAsia="Times New Roman" w:hAnsi="Times New Roman" w:cs="Times New Roman"/>
            <w:sz w:val="24"/>
            <w:szCs w:val="24"/>
          </w:rPr>
          <w:t xml:space="preserve"> have</w:t>
        </w:r>
      </w:ins>
      <w:r>
        <w:rPr>
          <w:rFonts w:ascii="Times New Roman" w:eastAsia="Times New Roman" w:hAnsi="Times New Roman" w:cs="Times New Roman"/>
          <w:sz w:val="24"/>
          <w:szCs w:val="24"/>
        </w:rPr>
        <w:t xml:space="preserve"> suggest</w:t>
      </w:r>
      <w:ins w:id="116" w:author="Nele Noppe" w:date="2021-06-21T09:21:00Z">
        <w:r w:rsidR="00F53529">
          <w:rPr>
            <w:rFonts w:ascii="Times New Roman" w:eastAsia="Times New Roman" w:hAnsi="Times New Roman" w:cs="Times New Roman"/>
            <w:sz w:val="24"/>
            <w:szCs w:val="24"/>
          </w:rPr>
          <w:t>ed</w:t>
        </w:r>
      </w:ins>
      <w:del w:id="117" w:author="Nele Noppe" w:date="2021-06-21T09:21:00Z">
        <w:r w:rsidDel="00F53529">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that cultural and economic policies can hinder or encourage technology adoption (Dholakia and </w:t>
      </w:r>
      <w:proofErr w:type="spellStart"/>
      <w:r>
        <w:rPr>
          <w:rFonts w:ascii="Times New Roman" w:eastAsia="Times New Roman" w:hAnsi="Times New Roman" w:cs="Times New Roman"/>
          <w:sz w:val="24"/>
          <w:szCs w:val="24"/>
        </w:rPr>
        <w:t>Kshetri</w:t>
      </w:r>
      <w:proofErr w:type="spellEnd"/>
      <w:r>
        <w:rPr>
          <w:rFonts w:ascii="Times New Roman" w:eastAsia="Times New Roman" w:hAnsi="Times New Roman" w:cs="Times New Roman"/>
          <w:sz w:val="24"/>
          <w:szCs w:val="24"/>
        </w:rPr>
        <w:t xml:space="preserve">, 2001). Perceived usefulness is deﬁned as </w:t>
      </w:r>
      <w:ins w:id="118" w:author="Nele Noppe" w:date="2021-06-22T08:08:00Z">
        <w:r w:rsidR="0089565D">
          <w:rPr>
            <w:rFonts w:ascii="Times New Roman" w:eastAsia="Times New Roman" w:hAnsi="Times New Roman" w:cs="Times New Roman"/>
            <w:sz w:val="24"/>
            <w:szCs w:val="24"/>
          </w:rPr>
          <w:t>‘</w:t>
        </w:r>
      </w:ins>
      <w:del w:id="11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degree to which a person believes that using a particular system would enhance his or her job performance</w:t>
      </w:r>
      <w:ins w:id="120" w:author="Nele Noppe" w:date="2021-06-22T08:08:00Z">
        <w:r w:rsidR="0089565D">
          <w:rPr>
            <w:rFonts w:ascii="Times New Roman" w:eastAsia="Times New Roman" w:hAnsi="Times New Roman" w:cs="Times New Roman"/>
            <w:sz w:val="24"/>
            <w:szCs w:val="24"/>
          </w:rPr>
          <w:t>’</w:t>
        </w:r>
      </w:ins>
      <w:del w:id="12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(Davis</w:t>
      </w:r>
      <w:ins w:id="122" w:author="Nele Noppe" w:date="2021-06-21T12:36:00Z">
        <w:r w:rsidR="0028243D">
          <w:rPr>
            <w:rFonts w:ascii="Times New Roman" w:eastAsia="Times New Roman" w:hAnsi="Times New Roman" w:cs="Times New Roman"/>
            <w:sz w:val="24"/>
            <w:szCs w:val="24"/>
          </w:rPr>
          <w:t> </w:t>
        </w:r>
      </w:ins>
      <w:del w:id="12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1989, </w:t>
      </w:r>
      <w:ins w:id="124" w:author="Nele Noppe" w:date="2021-06-21T13:28: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 xml:space="preserve">320). Venkatesh and Davis (2000) suggest that technology </w:t>
      </w:r>
      <w:del w:id="125" w:author="Nele Noppe" w:date="2021-06-22T08:16:00Z">
        <w:r w:rsidDel="00DF5C8D">
          <w:rPr>
            <w:rFonts w:ascii="Times New Roman" w:eastAsia="Times New Roman" w:hAnsi="Times New Roman" w:cs="Times New Roman"/>
            <w:sz w:val="24"/>
            <w:szCs w:val="24"/>
          </w:rPr>
          <w:delText xml:space="preserve">adaptation </w:delText>
        </w:r>
      </w:del>
      <w:ins w:id="126" w:author="Nele Noppe" w:date="2021-06-22T08:16:00Z">
        <w:r w:rsidR="00DF5C8D">
          <w:rPr>
            <w:rFonts w:ascii="Times New Roman" w:eastAsia="Times New Roman" w:hAnsi="Times New Roman" w:cs="Times New Roman"/>
            <w:sz w:val="24"/>
            <w:szCs w:val="24"/>
          </w:rPr>
          <w:t>ad</w:t>
        </w:r>
        <w:r w:rsidR="00DF5C8D">
          <w:rPr>
            <w:rFonts w:ascii="Times New Roman" w:eastAsia="Times New Roman" w:hAnsi="Times New Roman" w:cs="Times New Roman"/>
            <w:sz w:val="24"/>
            <w:szCs w:val="24"/>
          </w:rPr>
          <w:t>option</w:t>
        </w:r>
        <w:r w:rsidR="00DF5C8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depends on experience and subjective norms. </w:t>
      </w:r>
    </w:p>
    <w:p w14:paraId="0AC80A55" w14:textId="57C0AFD4"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Comparative measurements of </w:t>
      </w:r>
      <w:del w:id="127" w:author="Nele Noppe" w:date="2021-06-21T09:22:00Z">
        <w:r w:rsidR="005070AA" w:rsidDel="00F53529">
          <w:rPr>
            <w:rFonts w:ascii="Times New Roman" w:eastAsia="Times New Roman" w:hAnsi="Times New Roman" w:cs="Times New Roman"/>
            <w:sz w:val="24"/>
            <w:szCs w:val="24"/>
          </w:rPr>
          <w:delText>adopting</w:delText>
        </w:r>
        <w:r w:rsidDel="00F53529">
          <w:rPr>
            <w:rFonts w:ascii="Times New Roman" w:eastAsia="Times New Roman" w:hAnsi="Times New Roman" w:cs="Times New Roman"/>
            <w:sz w:val="24"/>
            <w:szCs w:val="24"/>
          </w:rPr>
          <w:delText xml:space="preserve"> </w:delText>
        </w:r>
      </w:del>
      <w:ins w:id="128" w:author="Nele Noppe" w:date="2021-06-21T09:22:00Z">
        <w:r w:rsidR="00F53529">
          <w:rPr>
            <w:rFonts w:ascii="Times New Roman" w:eastAsia="Times New Roman" w:hAnsi="Times New Roman" w:cs="Times New Roman"/>
            <w:sz w:val="24"/>
            <w:szCs w:val="24"/>
          </w:rPr>
          <w:t xml:space="preserve">the degree to which </w:t>
        </w:r>
      </w:ins>
      <w:r>
        <w:rPr>
          <w:rFonts w:ascii="Times New Roman" w:eastAsia="Times New Roman" w:hAnsi="Times New Roman" w:cs="Times New Roman"/>
          <w:sz w:val="24"/>
          <w:szCs w:val="24"/>
        </w:rPr>
        <w:t>new communication technologies and the various active platforms that accompany them</w:t>
      </w:r>
      <w:ins w:id="129" w:author="Nele Noppe" w:date="2021-06-21T09:22:00Z">
        <w:r w:rsidR="00F53529">
          <w:rPr>
            <w:rFonts w:ascii="Times New Roman" w:eastAsia="Times New Roman" w:hAnsi="Times New Roman" w:cs="Times New Roman"/>
            <w:sz w:val="24"/>
            <w:szCs w:val="24"/>
          </w:rPr>
          <w:t xml:space="preserve"> are adopted around the world </w:t>
        </w:r>
      </w:ins>
      <w:del w:id="130" w:author="Nele Noppe" w:date="2021-06-21T09:22:00Z">
        <w:r w:rsidDel="00F53529">
          <w:rPr>
            <w:rFonts w:ascii="Times New Roman" w:eastAsia="Times New Roman" w:hAnsi="Times New Roman" w:cs="Times New Roman"/>
            <w:sz w:val="24"/>
            <w:szCs w:val="24"/>
          </w:rPr>
          <w:delText xml:space="preserve"> worldwide </w:delText>
        </w:r>
      </w:del>
      <w:r>
        <w:rPr>
          <w:rFonts w:ascii="Times New Roman" w:eastAsia="Times New Roman" w:hAnsi="Times New Roman" w:cs="Times New Roman"/>
          <w:sz w:val="24"/>
          <w:szCs w:val="24"/>
        </w:rPr>
        <w:t>show that Israelis are among the most enthusiastic adopters of such innovations</w:t>
      </w:r>
      <w:ins w:id="131" w:author="Nele Noppe" w:date="2021-06-21T09:22:00Z">
        <w:r w:rsidR="00F53529">
          <w:rPr>
            <w:rFonts w:ascii="Times New Roman" w:eastAsia="Times New Roman" w:hAnsi="Times New Roman" w:cs="Times New Roman"/>
            <w:sz w:val="24"/>
            <w:szCs w:val="24"/>
          </w:rPr>
          <w:t>. Thi</w:t>
        </w:r>
      </w:ins>
      <w:ins w:id="132" w:author="Nele Noppe" w:date="2021-06-21T09:23:00Z">
        <w:r w:rsidR="00F53529">
          <w:rPr>
            <w:rFonts w:ascii="Times New Roman" w:eastAsia="Times New Roman" w:hAnsi="Times New Roman" w:cs="Times New Roman"/>
            <w:sz w:val="24"/>
            <w:szCs w:val="24"/>
          </w:rPr>
          <w:t>s</w:t>
        </w:r>
      </w:ins>
      <w:del w:id="133" w:author="Nele Noppe" w:date="2021-06-21T09:22:00Z">
        <w:r w:rsidDel="00F5352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34" w:author="Nele Noppe" w:date="2021-06-21T09:23:00Z">
        <w:r w:rsidDel="00F53529">
          <w:rPr>
            <w:rFonts w:ascii="Times New Roman" w:eastAsia="Times New Roman" w:hAnsi="Times New Roman" w:cs="Times New Roman"/>
            <w:sz w:val="24"/>
            <w:szCs w:val="24"/>
          </w:rPr>
          <w:delText xml:space="preserve">including </w:delText>
        </w:r>
      </w:del>
      <w:ins w:id="135" w:author="Nele Noppe" w:date="2021-06-21T09:23:00Z">
        <w:r w:rsidR="00F53529">
          <w:rPr>
            <w:rFonts w:ascii="Times New Roman" w:eastAsia="Times New Roman" w:hAnsi="Times New Roman" w:cs="Times New Roman"/>
            <w:sz w:val="24"/>
            <w:szCs w:val="24"/>
          </w:rPr>
          <w:t xml:space="preserve">includes </w:t>
        </w:r>
      </w:ins>
      <w:r>
        <w:rPr>
          <w:rFonts w:ascii="Times New Roman" w:eastAsia="Times New Roman" w:hAnsi="Times New Roman" w:cs="Times New Roman"/>
          <w:sz w:val="24"/>
          <w:szCs w:val="24"/>
        </w:rPr>
        <w:t>the most popular social networking sites (Statista, 20</w:t>
      </w:r>
      <w:r w:rsidR="009C3738">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Various studies have examined </w:t>
      </w:r>
      <w:ins w:id="136" w:author="Nele Noppe" w:date="2021-06-21T09:23:00Z">
        <w:r w:rsidR="00F53529">
          <w:rPr>
            <w:rFonts w:ascii="Times New Roman" w:eastAsia="Times New Roman" w:hAnsi="Times New Roman" w:cs="Times New Roman"/>
            <w:sz w:val="24"/>
            <w:szCs w:val="24"/>
          </w:rPr>
          <w:t xml:space="preserve">the central role played by </w:t>
        </w:r>
      </w:ins>
      <w:r>
        <w:rPr>
          <w:rFonts w:ascii="Times New Roman" w:eastAsia="Times New Roman" w:hAnsi="Times New Roman" w:cs="Times New Roman"/>
          <w:sz w:val="24"/>
          <w:szCs w:val="24"/>
        </w:rPr>
        <w:t>mobile phones</w:t>
      </w:r>
      <w:del w:id="137" w:author="Nele Noppe" w:date="2021-06-21T09:23:00Z">
        <w:r w:rsidDel="00F53529">
          <w:rPr>
            <w:rFonts w:ascii="Times New Roman" w:eastAsia="Times New Roman" w:hAnsi="Times New Roman" w:cs="Times New Roman"/>
            <w:sz w:val="24"/>
            <w:szCs w:val="24"/>
          </w:rPr>
          <w:delText>' central place</w:delText>
        </w:r>
      </w:del>
      <w:r>
        <w:rPr>
          <w:rFonts w:ascii="Times New Roman" w:eastAsia="Times New Roman" w:hAnsi="Times New Roman" w:cs="Times New Roman"/>
          <w:sz w:val="24"/>
          <w:szCs w:val="24"/>
        </w:rPr>
        <w:t xml:space="preserve"> in Israeli society (</w:t>
      </w: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xml:space="preserve"> and Cohen</w:t>
      </w:r>
      <w:ins w:id="138" w:author="Nele Noppe" w:date="2021-06-21T12:36:00Z">
        <w:r w:rsidR="0028243D">
          <w:rPr>
            <w:rFonts w:ascii="Times New Roman" w:eastAsia="Times New Roman" w:hAnsi="Times New Roman" w:cs="Times New Roman"/>
            <w:sz w:val="24"/>
            <w:szCs w:val="24"/>
          </w:rPr>
          <w:t> </w:t>
        </w:r>
      </w:ins>
      <w:del w:id="13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2002, 2013)</w:t>
      </w:r>
      <w:del w:id="140" w:author="Nele Noppe" w:date="2021-06-21T09:23:00Z">
        <w:r w:rsidDel="0018103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w:t>
      </w:r>
      <w:ins w:id="141" w:author="Nele Noppe" w:date="2021-06-21T09:23:00Z">
        <w:r w:rsidR="0018103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later, the ever-increasing </w:t>
      </w:r>
      <w:ins w:id="142" w:author="Susan" w:date="2021-06-22T01:12:00Z">
        <w:r w:rsidR="00FD2359">
          <w:rPr>
            <w:rFonts w:ascii="Times New Roman" w:eastAsia="Times New Roman" w:hAnsi="Times New Roman" w:cs="Times New Roman"/>
            <w:sz w:val="24"/>
            <w:szCs w:val="24"/>
          </w:rPr>
          <w:t xml:space="preserve">centrality </w:t>
        </w:r>
      </w:ins>
      <w:del w:id="143" w:author="Susan" w:date="2021-06-22T01:12:00Z">
        <w:r w:rsidDel="00FD2359">
          <w:rPr>
            <w:rFonts w:ascii="Times New Roman" w:eastAsia="Times New Roman" w:hAnsi="Times New Roman" w:cs="Times New Roman"/>
            <w:sz w:val="24"/>
            <w:szCs w:val="24"/>
          </w:rPr>
          <w:delText>status</w:delText>
        </w:r>
      </w:del>
      <w:r>
        <w:rPr>
          <w:rFonts w:ascii="Times New Roman" w:eastAsia="Times New Roman" w:hAnsi="Times New Roman" w:cs="Times New Roman"/>
          <w:sz w:val="24"/>
          <w:szCs w:val="24"/>
        </w:rPr>
        <w:t xml:space="preserve"> of the smartphone (</w:t>
      </w:r>
      <w:r w:rsidR="00C279A4">
        <w:rPr>
          <w:rFonts w:ascii="Times New Roman" w:eastAsia="Times New Roman" w:hAnsi="Times New Roman" w:cs="Times New Roman"/>
          <w:sz w:val="24"/>
          <w:szCs w:val="24"/>
        </w:rPr>
        <w:t>Author et al., 201</w:t>
      </w:r>
      <w:ins w:id="144" w:author="Susan" w:date="2021-06-22T01:16:00Z">
        <w:r w:rsidR="00FD2359">
          <w:rPr>
            <w:rFonts w:ascii="Times New Roman" w:eastAsia="Times New Roman" w:hAnsi="Times New Roman" w:cs="Times New Roman"/>
            <w:sz w:val="24"/>
            <w:szCs w:val="24"/>
          </w:rPr>
          <w:t>4</w:t>
        </w:r>
      </w:ins>
      <w:del w:id="145" w:author="Susan" w:date="2021-06-22T01:16:00Z">
        <w:r w:rsidR="00C279A4" w:rsidDel="00FD2359">
          <w:rPr>
            <w:rFonts w:ascii="Times New Roman" w:eastAsia="Times New Roman" w:hAnsi="Times New Roman" w:cs="Times New Roman"/>
            <w:sz w:val="24"/>
            <w:szCs w:val="24"/>
          </w:rPr>
          <w:delText>9</w:delText>
        </w:r>
      </w:del>
      <w:r w:rsidR="00C279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Author et al., 2017; Author et al., 201</w:t>
      </w:r>
      <w:ins w:id="146" w:author="Susan" w:date="2021-06-22T01:16:00Z">
        <w:r w:rsidR="00FD2359">
          <w:rPr>
            <w:rFonts w:ascii="Times New Roman" w:eastAsia="Times New Roman" w:hAnsi="Times New Roman" w:cs="Times New Roman"/>
            <w:sz w:val="24"/>
            <w:szCs w:val="24"/>
          </w:rPr>
          <w:t>9</w:t>
        </w:r>
      </w:ins>
      <w:del w:id="147" w:author="Susan" w:date="2021-06-22T01:16:00Z">
        <w:r w:rsidR="00AF7D42" w:rsidDel="00FD2359">
          <w:rPr>
            <w:rFonts w:ascii="Times New Roman" w:eastAsia="Times New Roman" w:hAnsi="Times New Roman" w:cs="Times New Roman"/>
            <w:sz w:val="24"/>
            <w:szCs w:val="24"/>
          </w:rPr>
          <w:delText>4</w:delText>
        </w:r>
      </w:del>
      <w:r>
        <w:rPr>
          <w:rFonts w:ascii="Times New Roman" w:eastAsia="Times New Roman" w:hAnsi="Times New Roman" w:cs="Times New Roman"/>
          <w:sz w:val="24"/>
          <w:szCs w:val="24"/>
        </w:rPr>
        <w:t xml:space="preserve">). The accepted explanations for the impressive smartphone adoption rates </w:t>
      </w:r>
      <w:r>
        <w:rPr>
          <w:rFonts w:ascii="Times New Roman" w:eastAsia="Times New Roman" w:hAnsi="Times New Roman" w:cs="Times New Roman"/>
          <w:sz w:val="24"/>
          <w:szCs w:val="24"/>
        </w:rPr>
        <w:lastRenderedPageBreak/>
        <w:t xml:space="preserve">in Israel are based on </w:t>
      </w:r>
      <w:del w:id="148" w:author="Nele Noppe" w:date="2021-06-21T09:24:00Z">
        <w:r w:rsidR="00026340" w:rsidDel="0018103F">
          <w:rPr>
            <w:rFonts w:ascii="Times New Roman" w:eastAsia="Times New Roman" w:hAnsi="Times New Roman" w:cs="Times New Roman"/>
            <w:sz w:val="24"/>
            <w:szCs w:val="24"/>
          </w:rPr>
          <w:delText xml:space="preserve">unique </w:delText>
        </w:r>
      </w:del>
      <w:ins w:id="149" w:author="Nele Noppe" w:date="2021-06-21T09:24:00Z">
        <w:r w:rsidR="0018103F">
          <w:rPr>
            <w:rFonts w:ascii="Times New Roman" w:eastAsia="Times New Roman" w:hAnsi="Times New Roman" w:cs="Times New Roman"/>
            <w:sz w:val="24"/>
            <w:szCs w:val="24"/>
          </w:rPr>
          <w:t xml:space="preserve">particular characteristics of </w:t>
        </w:r>
      </w:ins>
      <w:r w:rsidR="00026340">
        <w:rPr>
          <w:rFonts w:ascii="Times New Roman" w:eastAsia="Times New Roman" w:hAnsi="Times New Roman" w:cs="Times New Roman"/>
          <w:sz w:val="24"/>
          <w:szCs w:val="24"/>
        </w:rPr>
        <w:t>Israeli</w:t>
      </w:r>
      <w:r>
        <w:rPr>
          <w:rFonts w:ascii="Times New Roman" w:eastAsia="Times New Roman" w:hAnsi="Times New Roman" w:cs="Times New Roman"/>
          <w:sz w:val="24"/>
          <w:szCs w:val="24"/>
        </w:rPr>
        <w:t xml:space="preserve"> </w:t>
      </w:r>
      <w:del w:id="150" w:author="Nele Noppe" w:date="2021-06-21T09:24:00Z">
        <w:r w:rsidDel="0018103F">
          <w:rPr>
            <w:rFonts w:ascii="Times New Roman" w:eastAsia="Times New Roman" w:hAnsi="Times New Roman" w:cs="Times New Roman"/>
            <w:sz w:val="24"/>
            <w:szCs w:val="24"/>
          </w:rPr>
          <w:delText>characteristics such</w:delText>
        </w:r>
      </w:del>
      <w:ins w:id="151" w:author="Nele Noppe" w:date="2021-06-21T09:24:00Z">
        <w:r w:rsidR="0018103F">
          <w:rPr>
            <w:rFonts w:ascii="Times New Roman" w:eastAsia="Times New Roman" w:hAnsi="Times New Roman" w:cs="Times New Roman"/>
            <w:sz w:val="24"/>
            <w:szCs w:val="24"/>
          </w:rPr>
          <w:t>society, including a tendency toward</w:t>
        </w:r>
      </w:ins>
      <w:ins w:id="152" w:author="Susan" w:date="2021-06-22T01:12:00Z">
        <w:r w:rsidR="00FD2359">
          <w:rPr>
            <w:rFonts w:ascii="Times New Roman" w:eastAsia="Times New Roman" w:hAnsi="Times New Roman" w:cs="Times New Roman"/>
            <w:sz w:val="24"/>
            <w:szCs w:val="24"/>
          </w:rPr>
          <w:t>s</w:t>
        </w:r>
      </w:ins>
      <w:del w:id="153" w:author="Nele Noppe" w:date="2021-06-21T09:24:00Z">
        <w:r w:rsidDel="0018103F">
          <w:rPr>
            <w:rFonts w:ascii="Times New Roman" w:eastAsia="Times New Roman" w:hAnsi="Times New Roman" w:cs="Times New Roman"/>
            <w:sz w:val="24"/>
            <w:szCs w:val="24"/>
          </w:rPr>
          <w:delText xml:space="preserve"> as</w:delText>
        </w:r>
      </w:del>
      <w:r>
        <w:rPr>
          <w:rFonts w:ascii="Times New Roman" w:eastAsia="Times New Roman" w:hAnsi="Times New Roman" w:cs="Times New Roman"/>
          <w:sz w:val="24"/>
          <w:szCs w:val="24"/>
        </w:rPr>
        <w:t xml:space="preserve"> close familial connections</w:t>
      </w:r>
      <w:del w:id="154" w:author="Nele Noppe" w:date="2021-06-21T09:24:00Z">
        <w:r w:rsidDel="0018103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accompanied by </w:t>
      </w:r>
      <w:del w:id="155" w:author="Nele Noppe" w:date="2021-06-21T09:24:00Z">
        <w:r w:rsidDel="0018103F">
          <w:rPr>
            <w:rFonts w:ascii="Times New Roman" w:eastAsia="Times New Roman" w:hAnsi="Times New Roman" w:cs="Times New Roman"/>
            <w:sz w:val="24"/>
            <w:szCs w:val="24"/>
          </w:rPr>
          <w:delText xml:space="preserve">the </w:delText>
        </w:r>
      </w:del>
      <w:ins w:id="156" w:author="Susan" w:date="2021-06-22T01:13:00Z">
        <w:r w:rsidR="00FD2359">
          <w:rPr>
            <w:rFonts w:ascii="Times New Roman" w:eastAsia="Times New Roman" w:hAnsi="Times New Roman" w:cs="Times New Roman"/>
            <w:sz w:val="24"/>
            <w:szCs w:val="24"/>
          </w:rPr>
          <w:t>th</w:t>
        </w:r>
      </w:ins>
      <w:ins w:id="157" w:author="Susan" w:date="2021-06-22T01:14:00Z">
        <w:r w:rsidR="00FD2359">
          <w:rPr>
            <w:rFonts w:ascii="Times New Roman" w:eastAsia="Times New Roman" w:hAnsi="Times New Roman" w:cs="Times New Roman"/>
            <w:sz w:val="24"/>
            <w:szCs w:val="24"/>
          </w:rPr>
          <w:t>e practice</w:t>
        </w:r>
      </w:ins>
      <w:ins w:id="158" w:author="Nele Noppe" w:date="2021-06-21T09:24:00Z">
        <w:del w:id="159" w:author="Susan" w:date="2021-06-22T01:14:00Z">
          <w:r w:rsidR="0018103F" w:rsidDel="00FD2359">
            <w:rPr>
              <w:rFonts w:ascii="Times New Roman" w:eastAsia="Times New Roman" w:hAnsi="Times New Roman" w:cs="Times New Roman"/>
              <w:sz w:val="24"/>
              <w:szCs w:val="24"/>
            </w:rPr>
            <w:delText xml:space="preserve">a </w:delText>
          </w:r>
        </w:del>
      </w:ins>
      <w:del w:id="160" w:author="Susan" w:date="2021-06-22T01:13:00Z">
        <w:r w:rsidDel="00FD2359">
          <w:rPr>
            <w:rFonts w:ascii="Times New Roman" w:eastAsia="Times New Roman" w:hAnsi="Times New Roman" w:cs="Times New Roman"/>
            <w:sz w:val="24"/>
            <w:szCs w:val="24"/>
          </w:rPr>
          <w:delText>habit</w:delText>
        </w:r>
      </w:del>
      <w:r>
        <w:rPr>
          <w:rFonts w:ascii="Times New Roman" w:eastAsia="Times New Roman" w:hAnsi="Times New Roman" w:cs="Times New Roman"/>
          <w:sz w:val="24"/>
          <w:szCs w:val="24"/>
        </w:rPr>
        <w:t xml:space="preserve"> of </w:t>
      </w:r>
      <w:del w:id="161" w:author="Nele Noppe" w:date="2021-06-21T09:25:00Z">
        <w:r w:rsidDel="0018103F">
          <w:rPr>
            <w:rFonts w:ascii="Times New Roman" w:eastAsia="Times New Roman" w:hAnsi="Times New Roman" w:cs="Times New Roman"/>
            <w:sz w:val="24"/>
            <w:szCs w:val="24"/>
          </w:rPr>
          <w:delText>frequently being updated</w:delText>
        </w:r>
      </w:del>
      <w:ins w:id="162" w:author="Nele Noppe" w:date="2021-06-21T09:25:00Z">
        <w:r w:rsidR="0018103F">
          <w:rPr>
            <w:rFonts w:ascii="Times New Roman" w:eastAsia="Times New Roman" w:hAnsi="Times New Roman" w:cs="Times New Roman"/>
            <w:sz w:val="24"/>
            <w:szCs w:val="24"/>
          </w:rPr>
          <w:t>staying informed about</w:t>
        </w:r>
      </w:ins>
      <w:del w:id="163" w:author="Nele Noppe" w:date="2021-06-21T09:25:00Z">
        <w:r w:rsidDel="0018103F">
          <w:rPr>
            <w:rFonts w:ascii="Times New Roman" w:eastAsia="Times New Roman" w:hAnsi="Times New Roman" w:cs="Times New Roman"/>
            <w:sz w:val="24"/>
            <w:szCs w:val="24"/>
          </w:rPr>
          <w:delText xml:space="preserve"> on</w:delText>
        </w:r>
      </w:del>
      <w:r>
        <w:rPr>
          <w:rFonts w:ascii="Times New Roman" w:eastAsia="Times New Roman" w:hAnsi="Times New Roman" w:cs="Times New Roman"/>
          <w:sz w:val="24"/>
          <w:szCs w:val="24"/>
        </w:rPr>
        <w:t xml:space="preserve"> relatives</w:t>
      </w:r>
      <w:ins w:id="164" w:author="Nele Noppe" w:date="2021-06-21T12:34:00Z">
        <w:r w:rsidR="007C4DCF">
          <w:rPr>
            <w:rFonts w:ascii="Times New Roman" w:eastAsia="Times New Roman" w:hAnsi="Times New Roman" w:cs="Times New Roman"/>
            <w:sz w:val="24"/>
            <w:szCs w:val="24"/>
          </w:rPr>
          <w:t>’</w:t>
        </w:r>
      </w:ins>
      <w:del w:id="16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well-being (</w:t>
      </w:r>
      <w:proofErr w:type="spellStart"/>
      <w:r>
        <w:rPr>
          <w:rFonts w:ascii="Times New Roman" w:eastAsia="Times New Roman" w:hAnsi="Times New Roman" w:cs="Times New Roman"/>
          <w:sz w:val="24"/>
          <w:szCs w:val="24"/>
        </w:rPr>
        <w:t>Almog</w:t>
      </w:r>
      <w:proofErr w:type="spellEnd"/>
      <w:r>
        <w:rPr>
          <w:rFonts w:ascii="Times New Roman" w:eastAsia="Times New Roman" w:hAnsi="Times New Roman" w:cs="Times New Roman"/>
          <w:sz w:val="24"/>
          <w:szCs w:val="24"/>
        </w:rPr>
        <w:t xml:space="preserve">, 2004; </w:t>
      </w:r>
      <w:proofErr w:type="spellStart"/>
      <w:r>
        <w:rPr>
          <w:rFonts w:ascii="Times New Roman" w:eastAsia="Times New Roman" w:hAnsi="Times New Roman" w:cs="Times New Roman"/>
          <w:sz w:val="24"/>
          <w:szCs w:val="24"/>
        </w:rPr>
        <w:t>Yair</w:t>
      </w:r>
      <w:proofErr w:type="spellEnd"/>
      <w:r>
        <w:rPr>
          <w:rFonts w:ascii="Times New Roman" w:eastAsia="Times New Roman" w:hAnsi="Times New Roman" w:cs="Times New Roman"/>
          <w:sz w:val="24"/>
          <w:szCs w:val="24"/>
        </w:rPr>
        <w:t>, 2011), an unstable security situation that raises</w:t>
      </w:r>
      <w:del w:id="166" w:author="Nele Noppe" w:date="2021-06-21T09:25:00Z">
        <w:r w:rsidDel="0018103F">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personal and national anxiety level</w:t>
      </w:r>
      <w:ins w:id="167" w:author="Nele Noppe" w:date="2021-06-21T09:25:00Z">
        <w:r w:rsidR="00D02124">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Schejter</w:t>
      </w:r>
      <w:proofErr w:type="spellEnd"/>
      <w:ins w:id="168" w:author="Nele Noppe" w:date="2021-06-21T12:36:00Z">
        <w:r w:rsidR="0028243D">
          <w:rPr>
            <w:rFonts w:ascii="Times New Roman" w:eastAsia="Times New Roman" w:hAnsi="Times New Roman" w:cs="Times New Roman"/>
            <w:sz w:val="24"/>
            <w:szCs w:val="24"/>
          </w:rPr>
          <w:t> </w:t>
        </w:r>
      </w:ins>
      <w:del w:id="16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2008; </w:t>
      </w:r>
      <w:proofErr w:type="spellStart"/>
      <w:r>
        <w:rPr>
          <w:rFonts w:ascii="Times New Roman" w:eastAsia="Times New Roman" w:hAnsi="Times New Roman" w:cs="Times New Roman"/>
          <w:sz w:val="24"/>
          <w:szCs w:val="24"/>
        </w:rPr>
        <w:t>Yair</w:t>
      </w:r>
      <w:proofErr w:type="spellEnd"/>
      <w:ins w:id="170" w:author="Nele Noppe" w:date="2021-06-21T12:36:00Z">
        <w:r w:rsidR="0028243D">
          <w:rPr>
            <w:rFonts w:ascii="Times New Roman" w:eastAsia="Times New Roman" w:hAnsi="Times New Roman" w:cs="Times New Roman"/>
            <w:sz w:val="24"/>
            <w:szCs w:val="24"/>
          </w:rPr>
          <w:t> </w:t>
        </w:r>
      </w:ins>
      <w:del w:id="17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2011), and </w:t>
      </w:r>
      <w:del w:id="172" w:author="Nele Noppe" w:date="2021-06-21T09:25:00Z">
        <w:r w:rsidDel="00D02124">
          <w:rPr>
            <w:rFonts w:ascii="Times New Roman" w:eastAsia="Times New Roman" w:hAnsi="Times New Roman" w:cs="Times New Roman"/>
            <w:sz w:val="24"/>
            <w:szCs w:val="24"/>
          </w:rPr>
          <w:delText xml:space="preserve">the </w:delText>
        </w:r>
      </w:del>
      <w:ins w:id="173" w:author="Nele Noppe" w:date="2021-06-21T09:25:00Z">
        <w:r w:rsidR="00D02124">
          <w:rPr>
            <w:rFonts w:ascii="Times New Roman" w:eastAsia="Times New Roman" w:hAnsi="Times New Roman" w:cs="Times New Roman"/>
            <w:sz w:val="24"/>
            <w:szCs w:val="24"/>
          </w:rPr>
          <w:t xml:space="preserve">a general </w:t>
        </w:r>
      </w:ins>
      <w:r>
        <w:rPr>
          <w:rFonts w:ascii="Times New Roman" w:eastAsia="Times New Roman" w:hAnsi="Times New Roman" w:cs="Times New Roman"/>
          <w:sz w:val="24"/>
          <w:szCs w:val="24"/>
        </w:rPr>
        <w:t>Israeli</w:t>
      </w:r>
      <w:ins w:id="174" w:author="Nele Noppe" w:date="2021-06-21T09:25:00Z">
        <w:r w:rsidR="00D02124">
          <w:rPr>
            <w:rFonts w:ascii="Times New Roman" w:eastAsia="Times New Roman" w:hAnsi="Times New Roman" w:cs="Times New Roman"/>
            <w:sz w:val="24"/>
            <w:szCs w:val="24"/>
          </w:rPr>
          <w:t xml:space="preserve"> fondness for</w:t>
        </w:r>
      </w:ins>
      <w:del w:id="175" w:author="Nele Noppe" w:date="2021-06-21T09:25:00Z">
        <w:r w:rsidDel="00D02124">
          <w:rPr>
            <w:rFonts w:ascii="Times New Roman" w:eastAsia="Times New Roman" w:hAnsi="Times New Roman" w:cs="Times New Roman"/>
            <w:sz w:val="24"/>
            <w:szCs w:val="24"/>
          </w:rPr>
          <w:delText>s' attraction to</w:delText>
        </w:r>
      </w:del>
      <w:r>
        <w:rPr>
          <w:rFonts w:ascii="Times New Roman" w:eastAsia="Times New Roman" w:hAnsi="Times New Roman" w:cs="Times New Roman"/>
          <w:sz w:val="24"/>
          <w:szCs w:val="24"/>
        </w:rPr>
        <w:t xml:space="preserve"> technological innovations (Author et al., 201</w:t>
      </w:r>
      <w:r w:rsidR="00C279A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C279A4">
        <w:rPr>
          <w:rFonts w:ascii="Times New Roman" w:eastAsia="Times New Roman" w:hAnsi="Times New Roman" w:cs="Times New Roman"/>
          <w:sz w:val="24"/>
          <w:szCs w:val="24"/>
        </w:rPr>
        <w:t xml:space="preserve">Author et al., 2021; </w:t>
      </w:r>
      <w:r>
        <w:rPr>
          <w:rFonts w:ascii="Times New Roman" w:eastAsia="Times New Roman" w:hAnsi="Times New Roman" w:cs="Times New Roman"/>
          <w:sz w:val="24"/>
          <w:szCs w:val="24"/>
        </w:rPr>
        <w:t xml:space="preserve">Cohen and </w:t>
      </w:r>
      <w:proofErr w:type="spellStart"/>
      <w:r>
        <w:rPr>
          <w:rFonts w:ascii="Times New Roman" w:eastAsia="Times New Roman" w:hAnsi="Times New Roman" w:cs="Times New Roman"/>
          <w:sz w:val="24"/>
          <w:szCs w:val="24"/>
        </w:rPr>
        <w:t>Lemish</w:t>
      </w:r>
      <w:proofErr w:type="spellEnd"/>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xml:space="preserve"> and Cohen, 2002, 2013). </w:t>
      </w:r>
    </w:p>
    <w:p w14:paraId="374126A9" w14:textId="547C2B04"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WhatsApp has become one of the most popular apps in Israel. A study conducted among Israeli WhatsApp users (Author et al., 201</w:t>
      </w:r>
      <w:r w:rsidR="00C279A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revealed impressive adoption </w:t>
      </w:r>
      <w:del w:id="176" w:author="Nele Noppe" w:date="2021-06-21T09:25:00Z">
        <w:r w:rsidDel="00D02124">
          <w:rPr>
            <w:rFonts w:ascii="Times New Roman" w:eastAsia="Times New Roman" w:hAnsi="Times New Roman" w:cs="Times New Roman"/>
            <w:sz w:val="24"/>
            <w:szCs w:val="24"/>
          </w:rPr>
          <w:delText>levels</w:delText>
        </w:r>
      </w:del>
      <w:ins w:id="177" w:author="Nele Noppe" w:date="2021-06-21T09:25:00Z">
        <w:r w:rsidR="00D02124">
          <w:rPr>
            <w:rFonts w:ascii="Times New Roman" w:eastAsia="Times New Roman" w:hAnsi="Times New Roman" w:cs="Times New Roman"/>
            <w:sz w:val="24"/>
            <w:szCs w:val="24"/>
          </w:rPr>
          <w:t>rates</w:t>
        </w:r>
      </w:ins>
      <w:r>
        <w:rPr>
          <w:rFonts w:ascii="Times New Roman" w:eastAsia="Times New Roman" w:hAnsi="Times New Roman" w:cs="Times New Roman"/>
          <w:sz w:val="24"/>
          <w:szCs w:val="24"/>
        </w:rPr>
        <w:t xml:space="preserve">. An additional study examining WhatsApp usage patterns during wartime showed that the application fulfilled important functions identified with traditional communications tools, </w:t>
      </w:r>
      <w:del w:id="178" w:author="Nele Noppe" w:date="2021-06-21T09:26:00Z">
        <w:r w:rsidDel="00D02124">
          <w:rPr>
            <w:rFonts w:ascii="Times New Roman" w:eastAsia="Times New Roman" w:hAnsi="Times New Roman" w:cs="Times New Roman"/>
            <w:sz w:val="24"/>
            <w:szCs w:val="24"/>
          </w:rPr>
          <w:delText xml:space="preserve">foremost </w:delText>
        </w:r>
      </w:del>
      <w:ins w:id="179" w:author="Nele Noppe" w:date="2021-06-21T09:26:00Z">
        <w:r w:rsidR="00D02124">
          <w:rPr>
            <w:rFonts w:ascii="Times New Roman" w:eastAsia="Times New Roman" w:hAnsi="Times New Roman" w:cs="Times New Roman"/>
            <w:sz w:val="24"/>
            <w:szCs w:val="24"/>
          </w:rPr>
          <w:t xml:space="preserve">chiefly </w:t>
        </w:r>
      </w:ins>
      <w:del w:id="180" w:author="Nele Noppe" w:date="2021-06-21T09:26:00Z">
        <w:r w:rsidDel="00D02124">
          <w:rPr>
            <w:rFonts w:ascii="Times New Roman" w:eastAsia="Times New Roman" w:hAnsi="Times New Roman" w:cs="Times New Roman"/>
            <w:sz w:val="24"/>
            <w:szCs w:val="24"/>
          </w:rPr>
          <w:delText>by providing</w:delText>
        </w:r>
      </w:del>
      <w:ins w:id="181" w:author="Nele Noppe" w:date="2021-06-21T09:26:00Z">
        <w:r w:rsidR="00D02124">
          <w:rPr>
            <w:rFonts w:ascii="Times New Roman" w:eastAsia="Times New Roman" w:hAnsi="Times New Roman" w:cs="Times New Roman"/>
            <w:sz w:val="24"/>
            <w:szCs w:val="24"/>
          </w:rPr>
          <w:t>the provision of</w:t>
        </w:r>
      </w:ins>
      <w:r>
        <w:rPr>
          <w:rFonts w:ascii="Times New Roman" w:eastAsia="Times New Roman" w:hAnsi="Times New Roman" w:cs="Times New Roman"/>
          <w:sz w:val="24"/>
          <w:szCs w:val="24"/>
        </w:rPr>
        <w:t xml:space="preserve"> news updates of what was happening at the front (Author et al., 2015). These findings </w:t>
      </w:r>
      <w:ins w:id="182" w:author="Nele Noppe" w:date="2021-06-21T09:26:00Z">
        <w:r w:rsidR="00D02124">
          <w:rPr>
            <w:rFonts w:ascii="Times New Roman" w:eastAsia="Times New Roman" w:hAnsi="Times New Roman" w:cs="Times New Roman"/>
            <w:sz w:val="24"/>
            <w:szCs w:val="24"/>
          </w:rPr>
          <w:t xml:space="preserve">also </w:t>
        </w:r>
      </w:ins>
      <w:r>
        <w:rPr>
          <w:rFonts w:ascii="Times New Roman" w:eastAsia="Times New Roman" w:hAnsi="Times New Roman" w:cs="Times New Roman"/>
          <w:sz w:val="24"/>
          <w:szCs w:val="24"/>
        </w:rPr>
        <w:t>highlight</w:t>
      </w:r>
      <w:ins w:id="183" w:author="Nele Noppe" w:date="2021-06-22T08:18:00Z">
        <w:r w:rsidR="006A2CB8">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w:t>
      </w:r>
      <w:ins w:id="184" w:author="Nele Noppe" w:date="2021-06-21T09:26:00Z">
        <w:r w:rsidR="00D02124">
          <w:rPr>
            <w:rFonts w:ascii="Times New Roman" w:eastAsia="Times New Roman" w:hAnsi="Times New Roman" w:cs="Times New Roman"/>
            <w:sz w:val="24"/>
            <w:szCs w:val="24"/>
          </w:rPr>
          <w:t xml:space="preserve">relatively low adoption rates for Twitter among </w:t>
        </w:r>
      </w:ins>
      <w:r>
        <w:rPr>
          <w:rFonts w:ascii="Times New Roman" w:eastAsia="Times New Roman" w:hAnsi="Times New Roman" w:cs="Times New Roman"/>
          <w:sz w:val="24"/>
          <w:szCs w:val="24"/>
        </w:rPr>
        <w:t>Israel</w:t>
      </w:r>
      <w:ins w:id="185" w:author="Nele Noppe" w:date="2021-06-21T12:34:00Z">
        <w:r w:rsidR="007C4DCF">
          <w:rPr>
            <w:rFonts w:ascii="Times New Roman" w:eastAsia="Times New Roman" w:hAnsi="Times New Roman" w:cs="Times New Roman"/>
            <w:sz w:val="24"/>
            <w:szCs w:val="24"/>
          </w:rPr>
          <w:t>’</w:t>
        </w:r>
      </w:ins>
      <w:del w:id="186"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general population</w:t>
      </w:r>
      <w:ins w:id="187" w:author="Nele Noppe" w:date="2021-06-21T09:27:00Z">
        <w:r w:rsidR="00D02124">
          <w:rPr>
            <w:rFonts w:ascii="Times New Roman" w:eastAsia="Times New Roman" w:hAnsi="Times New Roman" w:cs="Times New Roman"/>
            <w:sz w:val="24"/>
            <w:szCs w:val="24"/>
          </w:rPr>
          <w:t xml:space="preserve"> </w:t>
        </w:r>
      </w:ins>
      <w:del w:id="188" w:author="Nele Noppe" w:date="2021-06-21T09:27:00Z">
        <w:r w:rsidDel="00D02124">
          <w:rPr>
            <w:rFonts w:ascii="Times New Roman" w:eastAsia="Times New Roman" w:hAnsi="Times New Roman" w:cs="Times New Roman"/>
            <w:sz w:val="24"/>
            <w:szCs w:val="24"/>
          </w:rPr>
          <w:delText xml:space="preserve">'s </w:delText>
        </w:r>
        <w:r w:rsidR="009C3738" w:rsidDel="00D02124">
          <w:rPr>
            <w:rFonts w:ascii="Times New Roman" w:eastAsia="Times New Roman" w:hAnsi="Times New Roman" w:cs="Times New Roman"/>
            <w:sz w:val="24"/>
            <w:szCs w:val="24"/>
          </w:rPr>
          <w:delText>minimal</w:delText>
        </w:r>
        <w:r w:rsidDel="00D02124">
          <w:rPr>
            <w:rFonts w:ascii="Times New Roman" w:eastAsia="Times New Roman" w:hAnsi="Times New Roman" w:cs="Times New Roman"/>
            <w:sz w:val="24"/>
            <w:szCs w:val="24"/>
          </w:rPr>
          <w:delText xml:space="preserve"> tendency to adopt Twitter </w:delText>
        </w:r>
      </w:del>
      <w:r>
        <w:rPr>
          <w:rFonts w:ascii="Times New Roman" w:eastAsia="Times New Roman" w:hAnsi="Times New Roman" w:cs="Times New Roman"/>
          <w:sz w:val="24"/>
          <w:szCs w:val="24"/>
        </w:rPr>
        <w:t xml:space="preserve">(Statista, 2019). </w:t>
      </w:r>
      <w:ins w:id="189" w:author="Nele Noppe" w:date="2021-06-21T09:29:00Z">
        <w:r w:rsidR="00AB3ECE">
          <w:rPr>
            <w:rFonts w:ascii="Times New Roman" w:eastAsia="Times New Roman" w:hAnsi="Times New Roman" w:cs="Times New Roman"/>
            <w:sz w:val="24"/>
            <w:szCs w:val="24"/>
          </w:rPr>
          <w:t>However, di</w:t>
        </w:r>
      </w:ins>
      <w:ins w:id="190" w:author="Susan" w:date="2021-06-22T01:18:00Z">
        <w:r w:rsidR="00FD2359">
          <w:rPr>
            <w:rFonts w:ascii="Times New Roman" w:eastAsia="Times New Roman" w:hAnsi="Times New Roman" w:cs="Times New Roman"/>
            <w:sz w:val="24"/>
            <w:szCs w:val="24"/>
          </w:rPr>
          <w:t>vergent</w:t>
        </w:r>
      </w:ins>
      <w:ins w:id="191" w:author="Nele Noppe" w:date="2021-06-21T09:29:00Z">
        <w:del w:id="192" w:author="Susan" w:date="2021-06-22T01:18:00Z">
          <w:r w:rsidR="00AB3ECE" w:rsidDel="00FD2359">
            <w:rPr>
              <w:rFonts w:ascii="Times New Roman" w:eastAsia="Times New Roman" w:hAnsi="Times New Roman" w:cs="Times New Roman"/>
              <w:sz w:val="24"/>
              <w:szCs w:val="24"/>
            </w:rPr>
            <w:delText>fferent</w:delText>
          </w:r>
        </w:del>
        <w:r w:rsidR="00AB3ECE">
          <w:rPr>
            <w:rFonts w:ascii="Times New Roman" w:eastAsia="Times New Roman" w:hAnsi="Times New Roman" w:cs="Times New Roman"/>
            <w:sz w:val="24"/>
            <w:szCs w:val="24"/>
          </w:rPr>
          <w:t xml:space="preserve"> adoption rates</w:t>
        </w:r>
      </w:ins>
      <w:del w:id="193" w:author="Nele Noppe" w:date="2021-06-21T09:29:00Z">
        <w:r w:rsidDel="00AB3ECE">
          <w:rPr>
            <w:rFonts w:ascii="Times New Roman" w:eastAsia="Times New Roman" w:hAnsi="Times New Roman" w:cs="Times New Roman"/>
            <w:sz w:val="24"/>
            <w:szCs w:val="24"/>
          </w:rPr>
          <w:delText>The distinction</w:delText>
        </w:r>
      </w:del>
      <w:r>
        <w:rPr>
          <w:rFonts w:ascii="Times New Roman" w:eastAsia="Times New Roman" w:hAnsi="Times New Roman" w:cs="Times New Roman"/>
          <w:sz w:val="24"/>
          <w:szCs w:val="24"/>
        </w:rPr>
        <w:t xml:space="preserve"> between </w:t>
      </w:r>
      <w:ins w:id="194" w:author="Susan" w:date="2021-06-22T01:18:00Z">
        <w:r w:rsidR="00FD2359">
          <w:rPr>
            <w:rFonts w:ascii="Times New Roman" w:eastAsia="Times New Roman" w:hAnsi="Times New Roman" w:cs="Times New Roman"/>
            <w:sz w:val="24"/>
            <w:szCs w:val="24"/>
          </w:rPr>
          <w:t xml:space="preserve">the general </w:t>
        </w:r>
      </w:ins>
      <w:ins w:id="195" w:author="Nele Noppe" w:date="2021-06-21T09:29:00Z">
        <w:r w:rsidR="00AB3ECE">
          <w:rPr>
            <w:rFonts w:ascii="Times New Roman" w:eastAsia="Times New Roman" w:hAnsi="Times New Roman" w:cs="Times New Roman"/>
            <w:sz w:val="24"/>
            <w:szCs w:val="24"/>
          </w:rPr>
          <w:t xml:space="preserve">Israeli </w:t>
        </w:r>
      </w:ins>
      <w:r>
        <w:rPr>
          <w:rFonts w:ascii="Times New Roman" w:eastAsia="Times New Roman" w:hAnsi="Times New Roman" w:cs="Times New Roman"/>
          <w:sz w:val="24"/>
          <w:szCs w:val="24"/>
        </w:rPr>
        <w:t>society and sub-populations</w:t>
      </w:r>
      <w:del w:id="196" w:author="Nele Noppe" w:date="2021-06-21T09:29:00Z">
        <w:r w:rsidDel="00AB3EC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such as Israeli news professionals</w:t>
      </w:r>
      <w:del w:id="197" w:author="Nele Noppe" w:date="2021-06-21T09:29:00Z">
        <w:r w:rsidDel="00AB3EC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call</w:t>
      </w:r>
      <w:del w:id="198" w:author="Nele Noppe" w:date="2021-06-21T09:29:00Z">
        <w:r w:rsidDel="00AB3EC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for </w:t>
      </w:r>
      <w:del w:id="199" w:author="Nele Noppe" w:date="2021-06-21T09:29:00Z">
        <w:r w:rsidDel="00AB3ECE">
          <w:rPr>
            <w:rFonts w:ascii="Times New Roman" w:eastAsia="Times New Roman" w:hAnsi="Times New Roman" w:cs="Times New Roman"/>
            <w:sz w:val="24"/>
            <w:szCs w:val="24"/>
          </w:rPr>
          <w:delText>examination</w:delText>
        </w:r>
      </w:del>
      <w:ins w:id="200" w:author="Nele Noppe" w:date="2021-06-21T09:29:00Z">
        <w:r w:rsidR="00AB3ECE">
          <w:rPr>
            <w:rFonts w:ascii="Times New Roman" w:eastAsia="Times New Roman" w:hAnsi="Times New Roman" w:cs="Times New Roman"/>
            <w:sz w:val="24"/>
            <w:szCs w:val="24"/>
          </w:rPr>
          <w:t>closer scrutiny</w:t>
        </w:r>
      </w:ins>
      <w:r>
        <w:rPr>
          <w:rFonts w:ascii="Times New Roman" w:eastAsia="Times New Roman" w:hAnsi="Times New Roman" w:cs="Times New Roman"/>
          <w:sz w:val="24"/>
          <w:szCs w:val="24"/>
        </w:rPr>
        <w:t xml:space="preserve">. In the current study, we </w:t>
      </w:r>
      <w:ins w:id="201" w:author="Susan" w:date="2021-06-22T01:18:00Z">
        <w:r w:rsidR="00FD2359">
          <w:rPr>
            <w:rFonts w:ascii="Times New Roman" w:eastAsia="Times New Roman" w:hAnsi="Times New Roman" w:cs="Times New Roman"/>
            <w:sz w:val="24"/>
            <w:szCs w:val="24"/>
          </w:rPr>
          <w:t>seek</w:t>
        </w:r>
      </w:ins>
      <w:del w:id="202" w:author="Susan" w:date="2021-06-22T01:18:00Z">
        <w:r w:rsidDel="00FD2359">
          <w:rPr>
            <w:rFonts w:ascii="Times New Roman" w:eastAsia="Times New Roman" w:hAnsi="Times New Roman" w:cs="Times New Roman"/>
            <w:sz w:val="24"/>
            <w:szCs w:val="24"/>
          </w:rPr>
          <w:delText>wish</w:delText>
        </w:r>
      </w:del>
      <w:r>
        <w:rPr>
          <w:rFonts w:ascii="Times New Roman" w:eastAsia="Times New Roman" w:hAnsi="Times New Roman" w:cs="Times New Roman"/>
          <w:sz w:val="24"/>
          <w:szCs w:val="24"/>
        </w:rPr>
        <w:t xml:space="preserve"> to expand our understanding of this phenomenon by examining</w:t>
      </w:r>
      <w:ins w:id="203" w:author="Nele Noppe" w:date="2021-06-21T09:30:00Z">
        <w:r w:rsidR="00AB3ECE">
          <w:rPr>
            <w:rFonts w:ascii="Times New Roman" w:eastAsia="Times New Roman" w:hAnsi="Times New Roman" w:cs="Times New Roman"/>
            <w:sz w:val="24"/>
            <w:szCs w:val="24"/>
          </w:rPr>
          <w:t xml:space="preserve"> how Israeli news staff use</w:t>
        </w:r>
      </w:ins>
      <w:r>
        <w:rPr>
          <w:rFonts w:ascii="Times New Roman" w:eastAsia="Times New Roman" w:hAnsi="Times New Roman" w:cs="Times New Roman"/>
          <w:sz w:val="24"/>
          <w:szCs w:val="24"/>
        </w:rPr>
        <w:t xml:space="preserve"> Twitter</w:t>
      </w:r>
      <w:ins w:id="204" w:author="Nele Noppe" w:date="2021-06-21T09:30:00Z">
        <w:r w:rsidR="00AB3ECE">
          <w:rPr>
            <w:rFonts w:ascii="Times New Roman" w:eastAsia="Times New Roman" w:hAnsi="Times New Roman" w:cs="Times New Roman"/>
            <w:sz w:val="24"/>
            <w:szCs w:val="24"/>
          </w:rPr>
          <w:t xml:space="preserve"> in practice and</w:t>
        </w:r>
      </w:ins>
      <w:del w:id="205" w:author="Nele Noppe" w:date="2021-06-21T09:30:00Z">
        <w:r w:rsidDel="00AB3ECE">
          <w:rPr>
            <w:rFonts w:ascii="Times New Roman" w:eastAsia="Times New Roman" w:hAnsi="Times New Roman" w:cs="Times New Roman"/>
            <w:sz w:val="24"/>
            <w:szCs w:val="24"/>
          </w:rPr>
          <w:delText>'s usage patterns and</w:delText>
        </w:r>
      </w:del>
      <w:r>
        <w:rPr>
          <w:rFonts w:ascii="Times New Roman" w:eastAsia="Times New Roman" w:hAnsi="Times New Roman" w:cs="Times New Roman"/>
          <w:sz w:val="24"/>
          <w:szCs w:val="24"/>
        </w:rPr>
        <w:t xml:space="preserve"> </w:t>
      </w:r>
      <w:del w:id="206" w:author="Nele Noppe" w:date="2021-06-21T09:30:00Z">
        <w:r w:rsidDel="00AB3ECE">
          <w:rPr>
            <w:rFonts w:ascii="Times New Roman" w:eastAsia="Times New Roman" w:hAnsi="Times New Roman" w:cs="Times New Roman"/>
            <w:sz w:val="24"/>
            <w:szCs w:val="24"/>
          </w:rPr>
          <w:delText>perceptions as a journalistic work tool among Israeli news staff</w:delText>
        </w:r>
      </w:del>
      <w:ins w:id="207" w:author="Nele Noppe" w:date="2021-06-21T09:30:00Z">
        <w:r w:rsidR="00AB3ECE">
          <w:rPr>
            <w:rFonts w:ascii="Times New Roman" w:eastAsia="Times New Roman" w:hAnsi="Times New Roman" w:cs="Times New Roman"/>
            <w:sz w:val="24"/>
            <w:szCs w:val="24"/>
          </w:rPr>
          <w:t>perceive it as a journalistic work tool</w:t>
        </w:r>
      </w:ins>
      <w:r>
        <w:rPr>
          <w:rFonts w:ascii="Times New Roman" w:eastAsia="Times New Roman" w:hAnsi="Times New Roman" w:cs="Times New Roman"/>
          <w:sz w:val="24"/>
          <w:szCs w:val="24"/>
        </w:rPr>
        <w:t xml:space="preserve">. </w:t>
      </w:r>
    </w:p>
    <w:p w14:paraId="5974FBAF" w14:textId="77777777" w:rsidR="004B285A" w:rsidRDefault="004B285A">
      <w:pPr>
        <w:spacing w:line="360" w:lineRule="auto"/>
        <w:ind w:firstLine="720"/>
        <w:rPr>
          <w:rFonts w:ascii="Times New Roman" w:eastAsia="Times New Roman" w:hAnsi="Times New Roman" w:cs="Times New Roman"/>
          <w:sz w:val="24"/>
          <w:szCs w:val="24"/>
        </w:rPr>
      </w:pPr>
    </w:p>
    <w:p w14:paraId="77E83DB1"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2.2 Journalistic practices and norms</w:t>
      </w:r>
    </w:p>
    <w:p w14:paraId="23939654" w14:textId="79AA4647"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of journalism view journalists</w:t>
      </w:r>
      <w:ins w:id="208" w:author="Nele Noppe" w:date="2021-06-21T12:34:00Z">
        <w:r w:rsidR="007C4DCF">
          <w:rPr>
            <w:rFonts w:ascii="Times New Roman" w:eastAsia="Times New Roman" w:hAnsi="Times New Roman" w:cs="Times New Roman"/>
            <w:sz w:val="24"/>
            <w:szCs w:val="24"/>
          </w:rPr>
          <w:t>’</w:t>
        </w:r>
      </w:ins>
      <w:del w:id="20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as a product of a complex tapestry of factors driven by professional constraints and journalistic practices and norms (</w:t>
      </w:r>
      <w:proofErr w:type="spellStart"/>
      <w:r>
        <w:rPr>
          <w:rFonts w:ascii="Times New Roman" w:eastAsia="Times New Roman" w:hAnsi="Times New Roman" w:cs="Times New Roman"/>
          <w:sz w:val="24"/>
          <w:szCs w:val="24"/>
        </w:rPr>
        <w:t>Deuze</w:t>
      </w:r>
      <w:proofErr w:type="spellEnd"/>
      <w:ins w:id="210" w:author="Nele Noppe" w:date="2021-06-21T12:36:00Z">
        <w:r w:rsidR="0028243D">
          <w:rPr>
            <w:rFonts w:ascii="Times New Roman" w:eastAsia="Times New Roman" w:hAnsi="Times New Roman" w:cs="Times New Roman"/>
            <w:sz w:val="24"/>
            <w:szCs w:val="24"/>
          </w:rPr>
          <w:t> </w:t>
        </w:r>
      </w:ins>
      <w:del w:id="21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2005, 2002; </w:t>
      </w:r>
      <w:proofErr w:type="spellStart"/>
      <w:r>
        <w:rPr>
          <w:rFonts w:ascii="Times New Roman" w:eastAsia="Times New Roman" w:hAnsi="Times New Roman" w:cs="Times New Roman"/>
          <w:sz w:val="24"/>
          <w:szCs w:val="24"/>
        </w:rPr>
        <w:t>Gans</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2001; Weaver et al., 2007). Objectivity, lack of bias, neutrality, and the aspiration to present reality </w:t>
      </w:r>
      <w:ins w:id="212" w:author="Nele Noppe" w:date="2021-06-22T08:08:00Z">
        <w:r w:rsidR="0089565D">
          <w:rPr>
            <w:rFonts w:ascii="Times New Roman" w:eastAsia="Times New Roman" w:hAnsi="Times New Roman" w:cs="Times New Roman"/>
            <w:sz w:val="24"/>
            <w:szCs w:val="24"/>
          </w:rPr>
          <w:t>‘</w:t>
        </w:r>
      </w:ins>
      <w:del w:id="21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as it is</w:t>
      </w:r>
      <w:ins w:id="214" w:author="Nele Noppe" w:date="2021-06-22T08:08:00Z">
        <w:r w:rsidR="0089565D">
          <w:rPr>
            <w:rFonts w:ascii="Times New Roman" w:eastAsia="Times New Roman" w:hAnsi="Times New Roman" w:cs="Times New Roman"/>
            <w:sz w:val="24"/>
            <w:szCs w:val="24"/>
          </w:rPr>
          <w:t>’</w:t>
        </w:r>
      </w:ins>
      <w:del w:id="21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feature prominently among the values </w:t>
      </w:r>
      <w:del w:id="216" w:author="Nele Noppe" w:date="2021-06-21T09:31:00Z">
        <w:r w:rsidDel="00337E39">
          <w:rPr>
            <w:rFonts w:ascii="Times New Roman" w:eastAsia="Times New Roman" w:hAnsi="Times New Roman" w:cs="Times New Roman"/>
            <w:sz w:val="24"/>
            <w:szCs w:val="24"/>
          </w:rPr>
          <w:delText xml:space="preserve">shaping </w:delText>
        </w:r>
      </w:del>
      <w:ins w:id="217" w:author="Nele Noppe" w:date="2021-06-21T09:31:00Z">
        <w:r w:rsidR="00337E39">
          <w:rPr>
            <w:rFonts w:ascii="Times New Roman" w:eastAsia="Times New Roman" w:hAnsi="Times New Roman" w:cs="Times New Roman"/>
            <w:sz w:val="24"/>
            <w:szCs w:val="24"/>
          </w:rPr>
          <w:t xml:space="preserve">that shape </w:t>
        </w:r>
      </w:ins>
      <w:r>
        <w:rPr>
          <w:rFonts w:ascii="Times New Roman" w:eastAsia="Times New Roman" w:hAnsi="Times New Roman" w:cs="Times New Roman"/>
          <w:sz w:val="24"/>
          <w:szCs w:val="24"/>
        </w:rPr>
        <w:t>Western journalists</w:t>
      </w:r>
      <w:ins w:id="218" w:author="Nele Noppe" w:date="2021-06-21T12:34:00Z">
        <w:r w:rsidR="007C4DCF">
          <w:rPr>
            <w:rFonts w:ascii="Times New Roman" w:eastAsia="Times New Roman" w:hAnsi="Times New Roman" w:cs="Times New Roman"/>
            <w:sz w:val="24"/>
            <w:szCs w:val="24"/>
          </w:rPr>
          <w:t>’</w:t>
        </w:r>
      </w:ins>
      <w:del w:id="21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w:t>
      </w:r>
      <w:ins w:id="220" w:author="Susan" w:date="2021-06-22T01:19:00Z">
        <w:r w:rsidR="00FD2359">
          <w:rPr>
            <w:rFonts w:ascii="Times New Roman" w:eastAsia="Times New Roman" w:hAnsi="Times New Roman" w:cs="Times New Roman"/>
            <w:sz w:val="24"/>
            <w:szCs w:val="24"/>
          </w:rPr>
          <w:t>Although today</w:t>
        </w:r>
      </w:ins>
      <w:del w:id="221" w:author="Susan" w:date="2021-06-22T01:19:00Z">
        <w:r w:rsidDel="00FD2359">
          <w:rPr>
            <w:rFonts w:ascii="Times New Roman" w:eastAsia="Times New Roman" w:hAnsi="Times New Roman" w:cs="Times New Roman"/>
            <w:sz w:val="24"/>
            <w:szCs w:val="24"/>
          </w:rPr>
          <w:delText>Even though</w:delText>
        </w:r>
      </w:del>
      <w:r>
        <w:rPr>
          <w:rFonts w:ascii="Times New Roman" w:eastAsia="Times New Roman" w:hAnsi="Times New Roman" w:cs="Times New Roman"/>
          <w:sz w:val="24"/>
          <w:szCs w:val="24"/>
        </w:rPr>
        <w:t xml:space="preserve"> it is </w:t>
      </w:r>
      <w:proofErr w:type="spellStart"/>
      <w:r>
        <w:rPr>
          <w:rFonts w:ascii="Times New Roman" w:eastAsia="Times New Roman" w:hAnsi="Times New Roman" w:cs="Times New Roman"/>
          <w:sz w:val="24"/>
          <w:szCs w:val="24"/>
        </w:rPr>
        <w:t>recogni</w:t>
      </w:r>
      <w:ins w:id="222" w:author="Nele Noppe" w:date="2021-06-21T12:26:00Z">
        <w:r w:rsidR="000C087B">
          <w:rPr>
            <w:rFonts w:ascii="Times New Roman" w:eastAsia="Times New Roman" w:hAnsi="Times New Roman" w:cs="Times New Roman"/>
            <w:sz w:val="24"/>
            <w:szCs w:val="24"/>
          </w:rPr>
          <w:t>s</w:t>
        </w:r>
      </w:ins>
      <w:del w:id="223"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del w:id="224" w:author="Susan" w:date="2021-06-22T01:19:00Z">
        <w:r w:rsidDel="00FD2359">
          <w:rPr>
            <w:rFonts w:ascii="Times New Roman" w:eastAsia="Times New Roman" w:hAnsi="Times New Roman" w:cs="Times New Roman"/>
            <w:sz w:val="24"/>
            <w:szCs w:val="24"/>
          </w:rPr>
          <w:delText xml:space="preserve">today </w:delText>
        </w:r>
      </w:del>
      <w:r>
        <w:rPr>
          <w:rFonts w:ascii="Times New Roman" w:eastAsia="Times New Roman" w:hAnsi="Times New Roman" w:cs="Times New Roman"/>
          <w:sz w:val="24"/>
          <w:szCs w:val="24"/>
        </w:rPr>
        <w:t xml:space="preserve">that complete objectivity is impossible, </w:t>
      </w:r>
      <w:ins w:id="225" w:author="Susan" w:date="2021-06-22T01:19:00Z">
        <w:r w:rsidR="00AA0DCF">
          <w:rPr>
            <w:rFonts w:ascii="Times New Roman" w:eastAsia="Times New Roman" w:hAnsi="Times New Roman" w:cs="Times New Roman"/>
            <w:sz w:val="24"/>
            <w:szCs w:val="24"/>
          </w:rPr>
          <w:t>objectivity</w:t>
        </w:r>
      </w:ins>
      <w:del w:id="226" w:author="Susan" w:date="2021-06-22T01:19:00Z">
        <w:r w:rsidDel="00AA0DCF">
          <w:rPr>
            <w:rFonts w:ascii="Times New Roman" w:eastAsia="Times New Roman" w:hAnsi="Times New Roman" w:cs="Times New Roman"/>
            <w:sz w:val="24"/>
            <w:szCs w:val="24"/>
          </w:rPr>
          <w:delText>th</w:delText>
        </w:r>
      </w:del>
      <w:del w:id="227" w:author="Susan" w:date="2021-06-22T01:20:00Z">
        <w:r w:rsidDel="00AA0DCF">
          <w:rPr>
            <w:rFonts w:ascii="Times New Roman" w:eastAsia="Times New Roman" w:hAnsi="Times New Roman" w:cs="Times New Roman"/>
            <w:sz w:val="24"/>
            <w:szCs w:val="24"/>
          </w:rPr>
          <w:delText>is principle</w:delText>
        </w:r>
      </w:del>
      <w:r>
        <w:rPr>
          <w:rFonts w:ascii="Times New Roman" w:eastAsia="Times New Roman" w:hAnsi="Times New Roman" w:cs="Times New Roman"/>
          <w:sz w:val="24"/>
          <w:szCs w:val="24"/>
        </w:rPr>
        <w:t xml:space="preserve"> </w:t>
      </w:r>
      <w:del w:id="228" w:author="Nele Noppe" w:date="2021-06-21T09:31:00Z">
        <w:r w:rsidDel="00337E39">
          <w:rPr>
            <w:rFonts w:ascii="Times New Roman" w:eastAsia="Times New Roman" w:hAnsi="Times New Roman" w:cs="Times New Roman"/>
            <w:sz w:val="24"/>
            <w:szCs w:val="24"/>
          </w:rPr>
          <w:delText xml:space="preserve">is </w:delText>
        </w:r>
      </w:del>
      <w:ins w:id="229" w:author="Nele Noppe" w:date="2021-06-21T09:31:00Z">
        <w:r w:rsidR="00337E39">
          <w:rPr>
            <w:rFonts w:ascii="Times New Roman" w:eastAsia="Times New Roman" w:hAnsi="Times New Roman" w:cs="Times New Roman"/>
            <w:sz w:val="24"/>
            <w:szCs w:val="24"/>
          </w:rPr>
          <w:t xml:space="preserve">remains </w:t>
        </w:r>
      </w:ins>
      <w:r>
        <w:rPr>
          <w:rFonts w:ascii="Times New Roman" w:eastAsia="Times New Roman" w:hAnsi="Times New Roman" w:cs="Times New Roman"/>
          <w:sz w:val="24"/>
          <w:szCs w:val="24"/>
        </w:rPr>
        <w:t>a s</w:t>
      </w:r>
      <w:ins w:id="230" w:author="Susan" w:date="2021-06-22T01:20:00Z">
        <w:r w:rsidR="00AA0DCF">
          <w:rPr>
            <w:rFonts w:ascii="Times New Roman" w:eastAsia="Times New Roman" w:hAnsi="Times New Roman" w:cs="Times New Roman"/>
            <w:sz w:val="24"/>
            <w:szCs w:val="24"/>
          </w:rPr>
          <w:t>trong</w:t>
        </w:r>
      </w:ins>
      <w:del w:id="231" w:author="Susan" w:date="2021-06-22T01:20:00Z">
        <w:r w:rsidDel="00AA0DCF">
          <w:rPr>
            <w:rFonts w:ascii="Times New Roman" w:eastAsia="Times New Roman" w:hAnsi="Times New Roman" w:cs="Times New Roman"/>
            <w:sz w:val="24"/>
            <w:szCs w:val="24"/>
          </w:rPr>
          <w:delText>upreme</w:delText>
        </w:r>
      </w:del>
      <w:r>
        <w:rPr>
          <w:rFonts w:ascii="Times New Roman" w:eastAsia="Times New Roman" w:hAnsi="Times New Roman" w:cs="Times New Roman"/>
          <w:sz w:val="24"/>
          <w:szCs w:val="24"/>
        </w:rPr>
        <w:t xml:space="preserve"> guiding value among most journalists active in centrist media (Cook</w:t>
      </w:r>
      <w:ins w:id="232" w:author="Nele Noppe" w:date="2021-06-21T12:36:00Z">
        <w:r w:rsidR="0028243D">
          <w:rPr>
            <w:rFonts w:ascii="Times New Roman" w:eastAsia="Times New Roman" w:hAnsi="Times New Roman" w:cs="Times New Roman"/>
            <w:sz w:val="24"/>
            <w:szCs w:val="24"/>
          </w:rPr>
          <w:t> </w:t>
        </w:r>
      </w:ins>
      <w:del w:id="23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2001;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2004). One </w:t>
      </w:r>
      <w:del w:id="234" w:author="Nele Noppe" w:date="2021-06-21T09:31:00Z">
        <w:r w:rsidDel="00337E39">
          <w:rPr>
            <w:rFonts w:ascii="Times New Roman" w:eastAsia="Times New Roman" w:hAnsi="Times New Roman" w:cs="Times New Roman"/>
            <w:sz w:val="24"/>
            <w:szCs w:val="24"/>
          </w:rPr>
          <w:delText>of the prominent derivatives</w:delText>
        </w:r>
      </w:del>
      <w:ins w:id="235" w:author="Nele Noppe" w:date="2021-06-21T09:31:00Z">
        <w:r w:rsidR="00337E39">
          <w:rPr>
            <w:rFonts w:ascii="Times New Roman" w:eastAsia="Times New Roman" w:hAnsi="Times New Roman" w:cs="Times New Roman"/>
            <w:sz w:val="24"/>
            <w:szCs w:val="24"/>
          </w:rPr>
          <w:t>key consequence</w:t>
        </w:r>
      </w:ins>
      <w:r>
        <w:rPr>
          <w:rFonts w:ascii="Times New Roman" w:eastAsia="Times New Roman" w:hAnsi="Times New Roman" w:cs="Times New Roman"/>
          <w:sz w:val="24"/>
          <w:szCs w:val="24"/>
        </w:rPr>
        <w:t xml:space="preserve"> of </w:t>
      </w:r>
      <w:del w:id="236" w:author="Nele Noppe" w:date="2021-06-21T09:31:00Z">
        <w:r w:rsidDel="00337E39">
          <w:rPr>
            <w:rFonts w:ascii="Times New Roman" w:eastAsia="Times New Roman" w:hAnsi="Times New Roman" w:cs="Times New Roman"/>
            <w:sz w:val="24"/>
            <w:szCs w:val="24"/>
          </w:rPr>
          <w:delText xml:space="preserve">the </w:delText>
        </w:r>
      </w:del>
      <w:ins w:id="237" w:author="Nele Noppe" w:date="2021-06-21T09:31:00Z">
        <w:r w:rsidR="00337E39">
          <w:rPr>
            <w:rFonts w:ascii="Times New Roman" w:eastAsia="Times New Roman" w:hAnsi="Times New Roman" w:cs="Times New Roman"/>
            <w:sz w:val="24"/>
            <w:szCs w:val="24"/>
          </w:rPr>
          <w:t xml:space="preserve">this </w:t>
        </w:r>
      </w:ins>
      <w:r>
        <w:rPr>
          <w:rFonts w:ascii="Times New Roman" w:eastAsia="Times New Roman" w:hAnsi="Times New Roman" w:cs="Times New Roman"/>
          <w:sz w:val="24"/>
          <w:szCs w:val="24"/>
        </w:rPr>
        <w:t xml:space="preserve">dominance of the principle of objectivity in journalism is </w:t>
      </w:r>
      <w:del w:id="238" w:author="Nele Noppe" w:date="2021-06-21T09:31:00Z">
        <w:r w:rsidDel="00337E39">
          <w:rPr>
            <w:rFonts w:ascii="Times New Roman" w:eastAsia="Times New Roman" w:hAnsi="Times New Roman" w:cs="Times New Roman"/>
            <w:sz w:val="24"/>
            <w:szCs w:val="24"/>
          </w:rPr>
          <w:delText xml:space="preserve">the </w:delText>
        </w:r>
      </w:del>
      <w:ins w:id="239" w:author="Nele Noppe" w:date="2021-06-21T09:31:00Z">
        <w:r w:rsidR="00337E39">
          <w:rPr>
            <w:rFonts w:ascii="Times New Roman" w:eastAsia="Times New Roman" w:hAnsi="Times New Roman" w:cs="Times New Roman"/>
            <w:sz w:val="24"/>
            <w:szCs w:val="24"/>
          </w:rPr>
          <w:t>t</w:t>
        </w:r>
      </w:ins>
      <w:ins w:id="240" w:author="Nele Noppe" w:date="2021-06-21T09:32:00Z">
        <w:r w:rsidR="00337E39">
          <w:rPr>
            <w:rFonts w:ascii="Times New Roman" w:eastAsia="Times New Roman" w:hAnsi="Times New Roman" w:cs="Times New Roman"/>
            <w:sz w:val="24"/>
            <w:szCs w:val="24"/>
          </w:rPr>
          <w:t>hat journalists aspire</w:t>
        </w:r>
      </w:ins>
      <w:del w:id="241" w:author="Nele Noppe" w:date="2021-06-21T09:32:00Z">
        <w:r w:rsidDel="00337E39">
          <w:rPr>
            <w:rFonts w:ascii="Times New Roman" w:eastAsia="Times New Roman" w:hAnsi="Times New Roman" w:cs="Times New Roman"/>
            <w:sz w:val="24"/>
            <w:szCs w:val="24"/>
          </w:rPr>
          <w:delText>aspiration</w:delText>
        </w:r>
      </w:del>
      <w:r>
        <w:rPr>
          <w:rFonts w:ascii="Times New Roman" w:eastAsia="Times New Roman" w:hAnsi="Times New Roman" w:cs="Times New Roman"/>
          <w:sz w:val="24"/>
          <w:szCs w:val="24"/>
        </w:rPr>
        <w:t xml:space="preserve"> to broaden the</w:t>
      </w:r>
      <w:ins w:id="242" w:author="Nele Noppe" w:date="2021-06-21T09:32:00Z">
        <w:r w:rsidR="00337E39">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circle of sources and ensure </w:t>
      </w:r>
      <w:del w:id="243" w:author="Nele Noppe" w:date="2021-06-21T09:32:00Z">
        <w:r w:rsidDel="00337E39">
          <w:rPr>
            <w:rFonts w:ascii="Times New Roman" w:eastAsia="Times New Roman" w:hAnsi="Times New Roman" w:cs="Times New Roman"/>
            <w:sz w:val="24"/>
            <w:szCs w:val="24"/>
          </w:rPr>
          <w:delText xml:space="preserve">their </w:delText>
        </w:r>
      </w:del>
      <w:ins w:id="244" w:author="Nele Noppe" w:date="2021-06-21T09:32:00Z">
        <w:r w:rsidR="00337E39">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reliability and efficiency</w:t>
      </w:r>
      <w:ins w:id="245" w:author="Nele Noppe" w:date="2021-06-21T09:32:00Z">
        <w:r w:rsidR="00337E39">
          <w:rPr>
            <w:rFonts w:ascii="Times New Roman" w:eastAsia="Times New Roman" w:hAnsi="Times New Roman" w:cs="Times New Roman"/>
            <w:sz w:val="24"/>
            <w:szCs w:val="24"/>
          </w:rPr>
          <w:t xml:space="preserve"> of these sources</w:t>
        </w:r>
      </w:ins>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Blumler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Gurevitch</w:t>
      </w:r>
      <w:proofErr w:type="spellEnd"/>
      <w:r>
        <w:rPr>
          <w:rFonts w:ascii="Times New Roman" w:eastAsia="Times New Roman" w:hAnsi="Times New Roman" w:cs="Times New Roman"/>
          <w:sz w:val="24"/>
          <w:szCs w:val="24"/>
        </w:rPr>
        <w:t xml:space="preserve">, </w:t>
      </w:r>
      <w:commentRangeStart w:id="246"/>
      <w:r>
        <w:rPr>
          <w:rFonts w:ascii="Times New Roman" w:eastAsia="Times New Roman" w:hAnsi="Times New Roman" w:cs="Times New Roman"/>
          <w:sz w:val="24"/>
          <w:szCs w:val="24"/>
        </w:rPr>
        <w:t>1986</w:t>
      </w:r>
      <w:commentRangeEnd w:id="246"/>
      <w:r w:rsidR="00AA0DCF">
        <w:rPr>
          <w:rStyle w:val="CommentReference"/>
          <w:rFonts w:cs="Times New Roman"/>
        </w:rPr>
        <w:commentReference w:id="246"/>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(1997) </w:t>
      </w:r>
      <w:ins w:id="247" w:author="Susan" w:date="2021-06-22T01:21:00Z">
        <w:r w:rsidR="00AA0DCF">
          <w:rPr>
            <w:rFonts w:ascii="Times New Roman" w:eastAsia="Times New Roman" w:hAnsi="Times New Roman" w:cs="Times New Roman"/>
            <w:sz w:val="24"/>
            <w:szCs w:val="24"/>
          </w:rPr>
          <w:t>explained</w:t>
        </w:r>
      </w:ins>
      <w:del w:id="248" w:author="Susan" w:date="2021-06-22T01:21:00Z">
        <w:r w:rsidDel="00AA0DCF">
          <w:rPr>
            <w:rFonts w:ascii="Times New Roman" w:eastAsia="Times New Roman" w:hAnsi="Times New Roman" w:cs="Times New Roman"/>
            <w:sz w:val="24"/>
            <w:szCs w:val="24"/>
          </w:rPr>
          <w:delText>defined</w:delText>
        </w:r>
      </w:del>
      <w:r>
        <w:rPr>
          <w:rFonts w:ascii="Times New Roman" w:eastAsia="Times New Roman" w:hAnsi="Times New Roman" w:cs="Times New Roman"/>
          <w:sz w:val="24"/>
          <w:szCs w:val="24"/>
        </w:rPr>
        <w:t xml:space="preserve"> this well, writing, </w:t>
      </w:r>
      <w:ins w:id="249" w:author="Susan" w:date="2021-06-22T01:34:00Z">
        <w:r w:rsidR="00CF244A">
          <w:rPr>
            <w:rFonts w:ascii="Times New Roman" w:eastAsia="Times New Roman" w:hAnsi="Times New Roman" w:cs="Times New Roman"/>
            <w:sz w:val="24"/>
            <w:szCs w:val="24"/>
          </w:rPr>
          <w:t>‘</w:t>
        </w:r>
      </w:ins>
      <w:del w:id="250" w:author="Susan" w:date="2021-06-22T01:34:00Z">
        <w:r w:rsidDel="00CF244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One study after another comes up with essentially the same observation… the story of journalism, on a day-to-day basis, is the story of the interaction of reporters and officials</w:t>
      </w:r>
      <w:ins w:id="251" w:author="Susan" w:date="2021-06-22T01:34:00Z">
        <w:r w:rsidR="00CF244A">
          <w:rPr>
            <w:rFonts w:ascii="Times New Roman" w:eastAsia="Times New Roman" w:hAnsi="Times New Roman" w:cs="Times New Roman"/>
            <w:sz w:val="24"/>
            <w:szCs w:val="24"/>
          </w:rPr>
          <w:t>’</w:t>
        </w:r>
      </w:ins>
      <w:del w:id="25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253" w:author="Nele Noppe" w:date="2021-06-21T13:29:00Z">
        <w:r w:rsidDel="00BA502A">
          <w:rPr>
            <w:rFonts w:ascii="Times New Roman" w:eastAsia="Times New Roman" w:hAnsi="Times New Roman" w:cs="Times New Roman"/>
            <w:sz w:val="24"/>
            <w:szCs w:val="24"/>
          </w:rPr>
          <w:delText>p.</w:delText>
        </w:r>
      </w:del>
      <w:ins w:id="254" w:author="Nele Noppe" w:date="2021-06-21T13:29:00Z">
        <w:r w:rsidR="00BA502A">
          <w:rPr>
            <w:rFonts w:ascii="Times New Roman" w:eastAsia="Times New Roman" w:hAnsi="Times New Roman" w:cs="Times New Roman"/>
            <w:sz w:val="24"/>
            <w:szCs w:val="24"/>
          </w:rPr>
          <w:t>p.</w:t>
        </w:r>
      </w:ins>
      <w:del w:id="25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14). In their </w:t>
      </w:r>
      <w:ins w:id="256" w:author="Susan" w:date="2021-06-22T01:21:00Z">
        <w:r w:rsidR="00AA0DCF">
          <w:rPr>
            <w:rFonts w:ascii="Times New Roman" w:eastAsia="Times New Roman" w:hAnsi="Times New Roman" w:cs="Times New Roman"/>
            <w:sz w:val="24"/>
            <w:szCs w:val="24"/>
          </w:rPr>
          <w:t>wide-ranging</w:t>
        </w:r>
      </w:ins>
      <w:del w:id="257" w:author="Susan" w:date="2021-06-22T01:21:00Z">
        <w:r w:rsidDel="00AA0DCF">
          <w:rPr>
            <w:rFonts w:ascii="Times New Roman" w:eastAsia="Times New Roman" w:hAnsi="Times New Roman" w:cs="Times New Roman"/>
            <w:sz w:val="24"/>
            <w:szCs w:val="24"/>
          </w:rPr>
          <w:delText>broad</w:delText>
        </w:r>
      </w:del>
      <w:r>
        <w:rPr>
          <w:rFonts w:ascii="Times New Roman" w:eastAsia="Times New Roman" w:hAnsi="Times New Roman" w:cs="Times New Roman"/>
          <w:sz w:val="24"/>
          <w:szCs w:val="24"/>
        </w:rPr>
        <w:t xml:space="preserve"> study, Weaver and </w:t>
      </w:r>
      <w:proofErr w:type="spellStart"/>
      <w:r>
        <w:rPr>
          <w:rFonts w:ascii="Times New Roman" w:eastAsia="Times New Roman" w:hAnsi="Times New Roman" w:cs="Times New Roman"/>
          <w:sz w:val="24"/>
          <w:szCs w:val="24"/>
        </w:rPr>
        <w:t>Wilhoit</w:t>
      </w:r>
      <w:proofErr w:type="spellEnd"/>
      <w:r>
        <w:rPr>
          <w:rFonts w:ascii="Times New Roman" w:eastAsia="Times New Roman" w:hAnsi="Times New Roman" w:cs="Times New Roman"/>
          <w:sz w:val="24"/>
          <w:szCs w:val="24"/>
        </w:rPr>
        <w:t xml:space="preserve"> (1996) discovered that most United States journalists </w:t>
      </w:r>
      <w:del w:id="258" w:author="Nele Noppe" w:date="2021-06-21T09:32:00Z">
        <w:r w:rsidDel="00941FFB">
          <w:rPr>
            <w:rFonts w:ascii="Times New Roman" w:eastAsia="Times New Roman" w:hAnsi="Times New Roman" w:cs="Times New Roman"/>
            <w:sz w:val="24"/>
            <w:szCs w:val="24"/>
          </w:rPr>
          <w:delText>define the vital part of their work as</w:delText>
        </w:r>
      </w:del>
      <w:ins w:id="259" w:author="Nele Noppe" w:date="2021-06-21T09:32:00Z">
        <w:r w:rsidR="00941FFB">
          <w:rPr>
            <w:rFonts w:ascii="Times New Roman" w:eastAsia="Times New Roman" w:hAnsi="Times New Roman" w:cs="Times New Roman"/>
            <w:sz w:val="24"/>
            <w:szCs w:val="24"/>
          </w:rPr>
          <w:t>conside</w:t>
        </w:r>
      </w:ins>
      <w:ins w:id="260" w:author="Nele Noppe" w:date="2021-06-21T09:33:00Z">
        <w:r w:rsidR="00941FFB">
          <w:rPr>
            <w:rFonts w:ascii="Times New Roman" w:eastAsia="Times New Roman" w:hAnsi="Times New Roman" w:cs="Times New Roman"/>
            <w:sz w:val="24"/>
            <w:szCs w:val="24"/>
          </w:rPr>
          <w:t>r the core of their work to be</w:t>
        </w:r>
      </w:ins>
      <w:r>
        <w:rPr>
          <w:rFonts w:ascii="Times New Roman" w:eastAsia="Times New Roman" w:hAnsi="Times New Roman" w:cs="Times New Roman"/>
          <w:sz w:val="24"/>
          <w:szCs w:val="24"/>
        </w:rPr>
        <w:t xml:space="preserve"> providing a professional interpretation of the reported </w:t>
      </w:r>
      <w:commentRangeStart w:id="261"/>
      <w:r>
        <w:rPr>
          <w:rFonts w:ascii="Times New Roman" w:eastAsia="Times New Roman" w:hAnsi="Times New Roman" w:cs="Times New Roman"/>
          <w:sz w:val="24"/>
          <w:szCs w:val="24"/>
        </w:rPr>
        <w:t>events</w:t>
      </w:r>
      <w:commentRangeEnd w:id="261"/>
      <w:r w:rsidR="00AA0DCF">
        <w:rPr>
          <w:rStyle w:val="CommentReference"/>
          <w:rFonts w:cs="Times New Roman"/>
        </w:rPr>
        <w:commentReference w:id="261"/>
      </w:r>
      <w:r>
        <w:rPr>
          <w:rFonts w:ascii="Times New Roman" w:eastAsia="Times New Roman" w:hAnsi="Times New Roman" w:cs="Times New Roman"/>
          <w:sz w:val="24"/>
          <w:szCs w:val="24"/>
        </w:rPr>
        <w:t>.</w:t>
      </w:r>
    </w:p>
    <w:p w14:paraId="6FFAE510" w14:textId="762A771E"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Another prominent characteristic of Western journalists</w:t>
      </w:r>
      <w:ins w:id="262" w:author="Nele Noppe" w:date="2021-06-21T12:34:00Z">
        <w:r w:rsidR="007C4DCF">
          <w:rPr>
            <w:rFonts w:ascii="Times New Roman" w:eastAsia="Times New Roman" w:hAnsi="Times New Roman" w:cs="Times New Roman"/>
            <w:sz w:val="24"/>
            <w:szCs w:val="24"/>
          </w:rPr>
          <w:t>’</w:t>
        </w:r>
      </w:ins>
      <w:del w:id="26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is </w:t>
      </w:r>
      <w:del w:id="264" w:author="Nele Noppe" w:date="2021-06-21T09:33:00Z">
        <w:r w:rsidDel="00941FFB">
          <w:rPr>
            <w:rFonts w:ascii="Times New Roman" w:eastAsia="Times New Roman" w:hAnsi="Times New Roman" w:cs="Times New Roman"/>
            <w:sz w:val="24"/>
            <w:szCs w:val="24"/>
          </w:rPr>
          <w:delText xml:space="preserve">the </w:delText>
        </w:r>
      </w:del>
      <w:ins w:id="265" w:author="Nele Noppe" w:date="2021-06-21T09:33:00Z">
        <w:r w:rsidR="00941FFB">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tendency</w:t>
      </w:r>
      <w:ins w:id="266" w:author="Nele Noppe" w:date="2021-06-21T09:33:00Z">
        <w:r w:rsidR="00941FFB">
          <w:rPr>
            <w:rFonts w:ascii="Times New Roman" w:eastAsia="Times New Roman" w:hAnsi="Times New Roman" w:cs="Times New Roman"/>
            <w:sz w:val="24"/>
            <w:szCs w:val="24"/>
          </w:rPr>
          <w:t xml:space="preserve"> for journalists</w:t>
        </w:r>
      </w:ins>
      <w:r>
        <w:rPr>
          <w:rFonts w:ascii="Times New Roman" w:eastAsia="Times New Roman" w:hAnsi="Times New Roman" w:cs="Times New Roman"/>
          <w:sz w:val="24"/>
          <w:szCs w:val="24"/>
        </w:rPr>
        <w:t xml:space="preserve"> to rely on colleagues in the field </w:t>
      </w:r>
      <w:del w:id="267" w:author="Nele Noppe" w:date="2021-06-21T09:33:00Z">
        <w:r w:rsidDel="00941FFB">
          <w:rPr>
            <w:rFonts w:ascii="Times New Roman" w:eastAsia="Times New Roman" w:hAnsi="Times New Roman" w:cs="Times New Roman"/>
            <w:sz w:val="24"/>
            <w:szCs w:val="24"/>
          </w:rPr>
          <w:delText>being covered</w:delText>
        </w:r>
      </w:del>
      <w:ins w:id="268" w:author="Nele Noppe" w:date="2021-06-21T09:33:00Z">
        <w:r w:rsidR="00941FFB">
          <w:rPr>
            <w:rFonts w:ascii="Times New Roman" w:eastAsia="Times New Roman" w:hAnsi="Times New Roman" w:cs="Times New Roman"/>
            <w:sz w:val="24"/>
            <w:szCs w:val="24"/>
          </w:rPr>
          <w:t>they are covering</w:t>
        </w:r>
      </w:ins>
      <w:r>
        <w:rPr>
          <w:rFonts w:ascii="Times New Roman" w:eastAsia="Times New Roman" w:hAnsi="Times New Roman" w:cs="Times New Roman"/>
          <w:sz w:val="24"/>
          <w:szCs w:val="24"/>
        </w:rPr>
        <w:t xml:space="preserve"> for brainstorming, cr</w:t>
      </w:r>
      <w:del w:id="269" w:author="Nele Noppe" w:date="2021-06-21T09:34:00Z">
        <w:r w:rsidDel="00941FFB">
          <w:rPr>
            <w:rFonts w:ascii="Times New Roman" w:eastAsia="Times New Roman" w:hAnsi="Times New Roman" w:cs="Times New Roman"/>
            <w:sz w:val="24"/>
            <w:szCs w:val="24"/>
          </w:rPr>
          <w:delText xml:space="preserve">eating a </w:delText>
        </w:r>
      </w:del>
      <w:ins w:id="270" w:author="Nele Noppe" w:date="2021-06-21T09:34:00Z">
        <w:r w:rsidR="00941FFB">
          <w:rPr>
            <w:rFonts w:ascii="Times New Roman" w:eastAsia="Times New Roman" w:hAnsi="Times New Roman" w:cs="Times New Roman"/>
            <w:sz w:val="24"/>
            <w:szCs w:val="24"/>
          </w:rPr>
          <w:t xml:space="preserve">afting </w:t>
        </w:r>
      </w:ins>
      <w:r>
        <w:rPr>
          <w:rFonts w:ascii="Times New Roman" w:eastAsia="Times New Roman" w:hAnsi="Times New Roman" w:cs="Times New Roman"/>
          <w:sz w:val="24"/>
          <w:szCs w:val="24"/>
        </w:rPr>
        <w:t xml:space="preserve">commentary, and mutual reinforcement. </w:t>
      </w: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(1993) </w:t>
      </w:r>
      <w:del w:id="271" w:author="Nele Noppe" w:date="2021-06-21T09:34:00Z">
        <w:r w:rsidDel="00941FFB">
          <w:rPr>
            <w:rFonts w:ascii="Times New Roman" w:eastAsia="Times New Roman" w:hAnsi="Times New Roman" w:cs="Times New Roman"/>
            <w:sz w:val="24"/>
            <w:szCs w:val="24"/>
          </w:rPr>
          <w:delText xml:space="preserve">even </w:delText>
        </w:r>
      </w:del>
      <w:ins w:id="272" w:author="Nele Noppe" w:date="2021-06-21T09:34:00Z">
        <w:r w:rsidR="00941FFB">
          <w:rPr>
            <w:rFonts w:ascii="Times New Roman" w:eastAsia="Times New Roman" w:hAnsi="Times New Roman" w:cs="Times New Roman"/>
            <w:sz w:val="24"/>
            <w:szCs w:val="24"/>
          </w:rPr>
          <w:t xml:space="preserve">explicitly </w:t>
        </w:r>
      </w:ins>
      <w:r>
        <w:rPr>
          <w:rFonts w:ascii="Times New Roman" w:eastAsia="Times New Roman" w:hAnsi="Times New Roman" w:cs="Times New Roman"/>
          <w:sz w:val="24"/>
          <w:szCs w:val="24"/>
        </w:rPr>
        <w:t>defined</w:t>
      </w:r>
      <w:del w:id="273" w:author="Nele Noppe" w:date="2021-06-21T09:34:00Z">
        <w:r w:rsidDel="00941FFB">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journalists as an </w:t>
      </w:r>
      <w:ins w:id="274" w:author="Susan" w:date="2021-06-22T01:37:00Z">
        <w:del w:id="275" w:author="Nele Noppe" w:date="2021-06-22T08:22:00Z">
          <w:r w:rsidR="00CF244A" w:rsidDel="00C0613D">
            <w:rPr>
              <w:rFonts w:ascii="Times New Roman" w:eastAsia="Times New Roman" w:hAnsi="Times New Roman" w:cs="Times New Roman"/>
              <w:sz w:val="24"/>
              <w:szCs w:val="24"/>
            </w:rPr>
            <w:delText>‘</w:delText>
          </w:r>
        </w:del>
      </w:ins>
      <w:ins w:id="276" w:author="Nele Noppe" w:date="2021-06-22T08:22:00Z">
        <w:r w:rsidR="00C0613D">
          <w:rPr>
            <w:rFonts w:ascii="Times New Roman" w:eastAsia="Times New Roman" w:hAnsi="Times New Roman" w:cs="Times New Roman" w:hint="eastAsia"/>
            <w:sz w:val="24"/>
            <w:szCs w:val="24"/>
          </w:rPr>
          <w:t>‘</w:t>
        </w:r>
      </w:ins>
      <w:del w:id="27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interpretive community</w:t>
      </w:r>
      <w:ins w:id="278" w:author="Susan" w:date="2021-06-22T01:37:00Z">
        <w:del w:id="279" w:author="Nele Noppe" w:date="2021-06-22T08:22:00Z">
          <w:r w:rsidR="00CF244A" w:rsidDel="00C0613D">
            <w:rPr>
              <w:rFonts w:ascii="Times New Roman" w:eastAsia="Times New Roman" w:hAnsi="Times New Roman" w:cs="Times New Roman"/>
              <w:sz w:val="24"/>
              <w:szCs w:val="24"/>
            </w:rPr>
            <w:delText>’</w:delText>
          </w:r>
        </w:del>
      </w:ins>
      <w:ins w:id="280" w:author="Nele Noppe" w:date="2021-06-22T08:22:00Z">
        <w:r w:rsidR="00C0613D">
          <w:rPr>
            <w:rFonts w:ascii="Times New Roman" w:eastAsia="Times New Roman" w:hAnsi="Times New Roman" w:cs="Times New Roman" w:hint="eastAsia"/>
            <w:sz w:val="24"/>
            <w:szCs w:val="24"/>
          </w:rPr>
          <w:t>’</w:t>
        </w:r>
      </w:ins>
      <w:ins w:id="281" w:author="Nele Noppe" w:date="2021-06-21T12:29:00Z">
        <w:r w:rsidR="00F60742">
          <w:rPr>
            <w:rFonts w:ascii="Times New Roman" w:eastAsia="Times New Roman" w:hAnsi="Times New Roman" w:cs="Times New Roman"/>
            <w:sz w:val="24"/>
            <w:szCs w:val="24"/>
          </w:rPr>
          <w:t>,</w:t>
        </w:r>
      </w:ins>
      <w:del w:id="282"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definition that </w:t>
      </w:r>
      <w:ins w:id="283" w:author="Nele Noppe" w:date="2021-06-21T09:35:00Z">
        <w:r w:rsidR="00E40BF4">
          <w:rPr>
            <w:rFonts w:ascii="Times New Roman" w:eastAsia="Times New Roman" w:hAnsi="Times New Roman" w:cs="Times New Roman"/>
            <w:sz w:val="24"/>
            <w:szCs w:val="24"/>
          </w:rPr>
          <w:t xml:space="preserve">both </w:t>
        </w:r>
      </w:ins>
      <w:del w:id="284" w:author="Nele Noppe" w:date="2021-06-21T09:34:00Z">
        <w:r w:rsidDel="00941FFB">
          <w:rPr>
            <w:rFonts w:ascii="Times New Roman" w:eastAsia="Times New Roman" w:hAnsi="Times New Roman" w:cs="Times New Roman"/>
            <w:sz w:val="24"/>
            <w:szCs w:val="24"/>
          </w:rPr>
          <w:delText xml:space="preserve">unites </w:delText>
        </w:r>
      </w:del>
      <w:ins w:id="285" w:author="Nele Noppe" w:date="2021-06-21T09:34:00Z">
        <w:r w:rsidR="00941FFB">
          <w:rPr>
            <w:rFonts w:ascii="Times New Roman" w:eastAsia="Times New Roman" w:hAnsi="Times New Roman" w:cs="Times New Roman"/>
            <w:sz w:val="24"/>
            <w:szCs w:val="24"/>
          </w:rPr>
          <w:t xml:space="preserve">aligns </w:t>
        </w:r>
      </w:ins>
      <w:r>
        <w:rPr>
          <w:rFonts w:ascii="Times New Roman" w:eastAsia="Times New Roman" w:hAnsi="Times New Roman" w:cs="Times New Roman"/>
          <w:sz w:val="24"/>
          <w:szCs w:val="24"/>
        </w:rPr>
        <w:t>with</w:t>
      </w:r>
      <w:ins w:id="286" w:author="Nele Noppe" w:date="2021-06-21T09:35:00Z">
        <w:r w:rsidR="00E40BF4">
          <w:rPr>
            <w:rFonts w:ascii="Times New Roman" w:eastAsia="Times New Roman" w:hAnsi="Times New Roman" w:cs="Times New Roman"/>
            <w:sz w:val="24"/>
            <w:szCs w:val="24"/>
          </w:rPr>
          <w:t xml:space="preserve"> and enriches</w:t>
        </w:r>
      </w:ins>
      <w:r>
        <w:rPr>
          <w:rFonts w:ascii="Times New Roman" w:eastAsia="Times New Roman" w:hAnsi="Times New Roman" w:cs="Times New Roman"/>
          <w:sz w:val="24"/>
          <w:szCs w:val="24"/>
        </w:rPr>
        <w:t xml:space="preserve"> the familiar </w:t>
      </w:r>
      <w:ins w:id="287" w:author="Nele Noppe" w:date="2021-06-21T09:34:00Z">
        <w:r w:rsidR="00941FFB">
          <w:rPr>
            <w:rFonts w:ascii="Times New Roman" w:eastAsia="Times New Roman" w:hAnsi="Times New Roman" w:cs="Times New Roman"/>
            <w:sz w:val="24"/>
            <w:szCs w:val="24"/>
          </w:rPr>
          <w:t xml:space="preserve">research </w:t>
        </w:r>
      </w:ins>
      <w:r>
        <w:rPr>
          <w:rFonts w:ascii="Times New Roman" w:eastAsia="Times New Roman" w:hAnsi="Times New Roman" w:cs="Times New Roman"/>
          <w:sz w:val="24"/>
          <w:szCs w:val="24"/>
        </w:rPr>
        <w:t xml:space="preserve">concept </w:t>
      </w:r>
      <w:del w:id="288" w:author="Nele Noppe" w:date="2021-06-21T09:35:00Z">
        <w:r w:rsidDel="00E40BF4">
          <w:rPr>
            <w:rFonts w:ascii="Times New Roman" w:eastAsia="Times New Roman" w:hAnsi="Times New Roman" w:cs="Times New Roman"/>
            <w:sz w:val="24"/>
            <w:szCs w:val="24"/>
          </w:rPr>
          <w:delText xml:space="preserve">in the research field of </w:delText>
        </w:r>
      </w:del>
      <w:ins w:id="289" w:author="Nele Noppe" w:date="2021-06-21T09:35:00Z">
        <w:r w:rsidR="00E40BF4">
          <w:rPr>
            <w:rFonts w:ascii="Times New Roman" w:eastAsia="Times New Roman" w:hAnsi="Times New Roman" w:cs="Times New Roman"/>
            <w:sz w:val="24"/>
            <w:szCs w:val="24"/>
          </w:rPr>
          <w:t xml:space="preserve">of </w:t>
        </w:r>
      </w:ins>
      <w:ins w:id="290" w:author="Nele Noppe" w:date="2021-06-22T08:08:00Z">
        <w:r w:rsidR="0089565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pack journalism</w:t>
      </w:r>
      <w:ins w:id="291" w:author="Nele Noppe" w:date="2021-06-22T08:08:00Z">
        <w:r w:rsidR="0089565D">
          <w:rPr>
            <w:rFonts w:ascii="Times New Roman" w:eastAsia="Times New Roman" w:hAnsi="Times New Roman" w:cs="Times New Roman"/>
            <w:sz w:val="24"/>
            <w:szCs w:val="24"/>
          </w:rPr>
          <w:t>’</w:t>
        </w:r>
      </w:ins>
      <w:r w:rsidR="000F7F30">
        <w:rPr>
          <w:rFonts w:ascii="Times New Roman" w:eastAsia="Times New Roman" w:hAnsi="Times New Roman" w:cs="Times New Roman"/>
          <w:sz w:val="24"/>
          <w:szCs w:val="24"/>
        </w:rPr>
        <w:t xml:space="preserve"> </w:t>
      </w:r>
      <w:del w:id="292" w:author="Nele Noppe" w:date="2021-06-21T09:35:00Z">
        <w:r w:rsidR="000F7F30" w:rsidDel="00E40BF4">
          <w:rPr>
            <w:rFonts w:ascii="Times New Roman" w:eastAsia="Times New Roman" w:hAnsi="Times New Roman" w:cs="Times New Roman"/>
            <w:sz w:val="24"/>
            <w:szCs w:val="24"/>
          </w:rPr>
          <w:delText xml:space="preserve">and enriches it on additional levels </w:delText>
        </w:r>
      </w:del>
      <w:r>
        <w:rPr>
          <w:rFonts w:ascii="Times New Roman" w:eastAsia="Times New Roman" w:hAnsi="Times New Roman" w:cs="Times New Roman"/>
          <w:sz w:val="24"/>
          <w:szCs w:val="24"/>
        </w:rPr>
        <w:t>(Russell, 2003</w:t>
      </w:r>
      <w:r w:rsidR="000F7F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7327AC5" w14:textId="7EB71334" w:rsidR="004B285A" w:rsidRDefault="00810F75">
      <w:pPr>
        <w:tabs>
          <w:tab w:val="left" w:pos="-2"/>
        </w:tabs>
        <w:spacing w:line="360" w:lineRule="auto"/>
        <w:rPr>
          <w:rFonts w:ascii="Times New Roman" w:eastAsia="Times New Roman" w:hAnsi="Times New Roman" w:cs="Times New Roman"/>
          <w:sz w:val="24"/>
          <w:szCs w:val="24"/>
        </w:rPr>
      </w:pPr>
      <w:bookmarkStart w:id="293" w:name="_heading=h.1fob9te" w:colFirst="0" w:colLast="0"/>
      <w:bookmarkEnd w:id="293"/>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(2005) developed what he defined as the </w:t>
      </w:r>
      <w:ins w:id="294" w:author="Susan" w:date="2021-06-22T01:37:00Z">
        <w:del w:id="295" w:author="Nele Noppe" w:date="2021-06-22T08:22:00Z">
          <w:r w:rsidR="00CF244A" w:rsidDel="00C0613D">
            <w:rPr>
              <w:rFonts w:ascii="Times New Roman" w:eastAsia="Times New Roman" w:hAnsi="Times New Roman" w:cs="Times New Roman"/>
              <w:sz w:val="24"/>
              <w:szCs w:val="24"/>
            </w:rPr>
            <w:delText>‘</w:delText>
          </w:r>
        </w:del>
      </w:ins>
      <w:ins w:id="296" w:author="Nele Noppe" w:date="2021-06-22T08:22:00Z">
        <w:r w:rsidR="00C0613D">
          <w:rPr>
            <w:rFonts w:ascii="Times New Roman" w:eastAsia="Times New Roman" w:hAnsi="Times New Roman" w:cs="Times New Roman" w:hint="eastAsia"/>
            <w:sz w:val="24"/>
            <w:szCs w:val="24"/>
          </w:rPr>
          <w:t>‘</w:t>
        </w:r>
      </w:ins>
      <w:del w:id="29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w:t>
      </w:r>
      <w:ins w:id="298" w:author="Nele Noppe" w:date="2021-06-21T12:34:00Z">
        <w:r w:rsidR="007C4DCF">
          <w:rPr>
            <w:rFonts w:ascii="Times New Roman" w:eastAsia="Times New Roman" w:hAnsi="Times New Roman" w:cs="Times New Roman"/>
            <w:sz w:val="24"/>
            <w:szCs w:val="24"/>
          </w:rPr>
          <w:t>’</w:t>
        </w:r>
      </w:ins>
      <w:del w:id="29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ideology</w:t>
      </w:r>
      <w:ins w:id="300" w:author="Susan" w:date="2021-06-22T01:37:00Z">
        <w:del w:id="301" w:author="Nele Noppe" w:date="2021-06-22T08:22:00Z">
          <w:r w:rsidR="00CF244A" w:rsidDel="00C0613D">
            <w:rPr>
              <w:rFonts w:ascii="Times New Roman" w:eastAsia="Times New Roman" w:hAnsi="Times New Roman" w:cs="Times New Roman"/>
              <w:sz w:val="24"/>
              <w:szCs w:val="24"/>
            </w:rPr>
            <w:delText>’</w:delText>
          </w:r>
        </w:del>
      </w:ins>
      <w:ins w:id="302" w:author="Nele Noppe" w:date="2021-06-22T08:22:00Z">
        <w:r w:rsidR="00C0613D">
          <w:rPr>
            <w:rFonts w:ascii="Times New Roman" w:eastAsia="Times New Roman" w:hAnsi="Times New Roman" w:cs="Times New Roman" w:hint="eastAsia"/>
            <w:sz w:val="24"/>
            <w:szCs w:val="24"/>
          </w:rPr>
          <w:t>’</w:t>
        </w:r>
      </w:ins>
      <w:ins w:id="303" w:author="Nele Noppe" w:date="2021-06-21T12:29:00Z">
        <w:r w:rsidR="00F60742">
          <w:rPr>
            <w:rFonts w:ascii="Times New Roman" w:eastAsia="Times New Roman" w:hAnsi="Times New Roman" w:cs="Times New Roman"/>
            <w:sz w:val="24"/>
            <w:szCs w:val="24"/>
          </w:rPr>
          <w:t>,</w:t>
        </w:r>
      </w:ins>
      <w:del w:id="304"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common professional philosophy for most news staff active in </w:t>
      </w:r>
      <w:del w:id="305" w:author="Nele Noppe" w:date="2021-06-21T09:36:00Z">
        <w:r w:rsidDel="00E40BF4">
          <w:rPr>
            <w:rFonts w:ascii="Times New Roman" w:eastAsia="Times New Roman" w:hAnsi="Times New Roman" w:cs="Times New Roman"/>
            <w:sz w:val="24"/>
            <w:szCs w:val="24"/>
          </w:rPr>
          <w:delText>the centrist stream</w:delText>
        </w:r>
      </w:del>
      <w:ins w:id="306" w:author="Nele Noppe" w:date="2021-06-21T09:36:00Z">
        <w:r w:rsidR="00E40BF4">
          <w:rPr>
            <w:rFonts w:ascii="Times New Roman" w:eastAsia="Times New Roman" w:hAnsi="Times New Roman" w:cs="Times New Roman"/>
            <w:sz w:val="24"/>
            <w:szCs w:val="24"/>
          </w:rPr>
          <w:t>centrist journalism</w:t>
        </w:r>
      </w:ins>
      <w:r>
        <w:rPr>
          <w:rFonts w:ascii="Times New Roman" w:eastAsia="Times New Roman" w:hAnsi="Times New Roman" w:cs="Times New Roman"/>
          <w:sz w:val="24"/>
          <w:szCs w:val="24"/>
        </w:rPr>
        <w:t xml:space="preserve"> in Western countries. The five main components of that </w:t>
      </w:r>
      <w:ins w:id="307" w:author="Susan" w:date="2021-06-22T01:37:00Z">
        <w:del w:id="308" w:author="Nele Noppe" w:date="2021-06-22T08:22:00Z">
          <w:r w:rsidR="00CF244A" w:rsidDel="00C0613D">
            <w:rPr>
              <w:rFonts w:ascii="Times New Roman" w:eastAsia="Times New Roman" w:hAnsi="Times New Roman" w:cs="Times New Roman"/>
              <w:sz w:val="24"/>
              <w:szCs w:val="24"/>
            </w:rPr>
            <w:delText>‘</w:delText>
          </w:r>
        </w:del>
      </w:ins>
      <w:ins w:id="309" w:author="Nele Noppe" w:date="2021-06-22T08:22:00Z">
        <w:r w:rsidR="00C0613D">
          <w:rPr>
            <w:rFonts w:ascii="Times New Roman" w:eastAsia="Times New Roman" w:hAnsi="Times New Roman" w:cs="Times New Roman" w:hint="eastAsia"/>
            <w:sz w:val="24"/>
            <w:szCs w:val="24"/>
          </w:rPr>
          <w:t>‘</w:t>
        </w:r>
      </w:ins>
      <w:del w:id="31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w:t>
      </w:r>
      <w:ins w:id="311" w:author="Nele Noppe" w:date="2021-06-21T12:34:00Z">
        <w:r w:rsidR="007C4DCF">
          <w:rPr>
            <w:rFonts w:ascii="Times New Roman" w:eastAsia="Times New Roman" w:hAnsi="Times New Roman" w:cs="Times New Roman"/>
            <w:sz w:val="24"/>
            <w:szCs w:val="24"/>
          </w:rPr>
          <w:t>’</w:t>
        </w:r>
      </w:ins>
      <w:del w:id="31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ideology</w:t>
      </w:r>
      <w:ins w:id="313" w:author="Susan" w:date="2021-06-22T01:37:00Z">
        <w:del w:id="314" w:author="Nele Noppe" w:date="2021-06-22T08:22:00Z">
          <w:r w:rsidR="00CF244A" w:rsidDel="00C0613D">
            <w:rPr>
              <w:rFonts w:ascii="Times New Roman" w:eastAsia="Times New Roman" w:hAnsi="Times New Roman" w:cs="Times New Roman"/>
              <w:sz w:val="24"/>
              <w:szCs w:val="24"/>
            </w:rPr>
            <w:delText>’</w:delText>
          </w:r>
        </w:del>
      </w:ins>
      <w:ins w:id="315" w:author="Nele Noppe" w:date="2021-06-22T08:22:00Z">
        <w:r w:rsidR="00C0613D">
          <w:rPr>
            <w:rFonts w:ascii="Times New Roman" w:eastAsia="Times New Roman" w:hAnsi="Times New Roman" w:cs="Times New Roman" w:hint="eastAsia"/>
            <w:sz w:val="24"/>
            <w:szCs w:val="24"/>
          </w:rPr>
          <w:t>’</w:t>
        </w:r>
      </w:ins>
      <w:del w:id="31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are </w:t>
      </w:r>
      <w:del w:id="317" w:author="Nele Noppe" w:date="2021-06-21T09:37:00Z">
        <w:r w:rsidDel="00AB5788">
          <w:rPr>
            <w:rFonts w:ascii="Times New Roman" w:eastAsia="Times New Roman" w:hAnsi="Times New Roman" w:cs="Times New Roman"/>
            <w:sz w:val="24"/>
            <w:szCs w:val="24"/>
          </w:rPr>
          <w:delText>the values of</w:delText>
        </w:r>
      </w:del>
      <w:ins w:id="318" w:author="Nele Noppe" w:date="2021-06-21T09:37:00Z">
        <w:r w:rsidR="00AB5788">
          <w:rPr>
            <w:rFonts w:ascii="Times New Roman" w:eastAsia="Times New Roman" w:hAnsi="Times New Roman" w:cs="Times New Roman"/>
            <w:sz w:val="24"/>
            <w:szCs w:val="24"/>
          </w:rPr>
          <w:t>five values:</w:t>
        </w:r>
      </w:ins>
      <w:r>
        <w:rPr>
          <w:rFonts w:ascii="Times New Roman" w:eastAsia="Times New Roman" w:hAnsi="Times New Roman" w:cs="Times New Roman"/>
          <w:sz w:val="24"/>
          <w:szCs w:val="24"/>
        </w:rPr>
        <w:t xml:space="preserve"> providing service to the public, objectivity (including neutrality, fairness, and credibility), professional autonomy, immediacy (in the sense of ensuring that up-to-date information </w:t>
      </w:r>
      <w:del w:id="319" w:author="Nele Noppe" w:date="2021-06-21T09:36:00Z">
        <w:r w:rsidDel="00E40BF4">
          <w:rPr>
            <w:rFonts w:ascii="Times New Roman" w:eastAsia="Times New Roman" w:hAnsi="Times New Roman" w:cs="Times New Roman"/>
            <w:sz w:val="24"/>
            <w:szCs w:val="24"/>
          </w:rPr>
          <w:delText>disseminates efficient</w:delText>
        </w:r>
      </w:del>
      <w:ins w:id="320" w:author="Nele Noppe" w:date="2021-06-21T09:36:00Z">
        <w:r w:rsidR="00E40BF4">
          <w:rPr>
            <w:rFonts w:ascii="Times New Roman" w:eastAsia="Times New Roman" w:hAnsi="Times New Roman" w:cs="Times New Roman"/>
            <w:sz w:val="24"/>
            <w:szCs w:val="24"/>
          </w:rPr>
          <w:t>is disseminated as efficiently as</w:t>
        </w:r>
      </w:ins>
      <w:del w:id="321" w:author="Nele Noppe" w:date="2021-06-21T09:36:00Z">
        <w:r w:rsidDel="00E40BF4">
          <w:rPr>
            <w:rFonts w:ascii="Times New Roman" w:eastAsia="Times New Roman" w:hAnsi="Times New Roman" w:cs="Times New Roman"/>
            <w:sz w:val="24"/>
            <w:szCs w:val="24"/>
          </w:rPr>
          <w:delText xml:space="preserve"> way</w:delText>
        </w:r>
      </w:del>
      <w:r>
        <w:rPr>
          <w:rFonts w:ascii="Times New Roman" w:eastAsia="Times New Roman" w:hAnsi="Times New Roman" w:cs="Times New Roman"/>
          <w:sz w:val="24"/>
          <w:szCs w:val="24"/>
        </w:rPr>
        <w:t xml:space="preserve"> possible</w:t>
      </w:r>
      <w:r w:rsidR="000F7F30">
        <w:rPr>
          <w:rFonts w:ascii="Times New Roman" w:eastAsia="Times New Roman" w:hAnsi="Times New Roman" w:cs="Times New Roman"/>
          <w:sz w:val="24"/>
          <w:szCs w:val="24"/>
        </w:rPr>
        <w:t>)</w:t>
      </w:r>
      <w:ins w:id="322" w:author="Nele Noppe" w:date="2021-06-21T09:36:00Z">
        <w:r w:rsidR="00E40BF4">
          <w:rPr>
            <w:rFonts w:ascii="Times New Roman" w:eastAsia="Times New Roman" w:hAnsi="Times New Roman" w:cs="Times New Roman"/>
            <w:sz w:val="24"/>
            <w:szCs w:val="24"/>
          </w:rPr>
          <w:t>,</w:t>
        </w:r>
      </w:ins>
      <w:r w:rsidR="000F7F30">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working according to the ethical principles that are accepted and agreed upon by other members of the profession. Kovach and Rosenstiel (2007) </w:t>
      </w:r>
      <w:ins w:id="323" w:author="Nele Noppe" w:date="2021-06-21T09:38:00Z">
        <w:r w:rsidR="00AB5788">
          <w:rPr>
            <w:rFonts w:ascii="Times New Roman" w:eastAsia="Times New Roman" w:hAnsi="Times New Roman" w:cs="Times New Roman"/>
            <w:sz w:val="24"/>
            <w:szCs w:val="24"/>
          </w:rPr>
          <w:t xml:space="preserve">also </w:t>
        </w:r>
      </w:ins>
      <w:del w:id="324" w:author="Nele Noppe" w:date="2021-06-21T09:37:00Z">
        <w:r w:rsidDel="00AB5788">
          <w:rPr>
            <w:rFonts w:ascii="Times New Roman" w:eastAsia="Times New Roman" w:hAnsi="Times New Roman" w:cs="Times New Roman"/>
            <w:sz w:val="24"/>
            <w:szCs w:val="24"/>
          </w:rPr>
          <w:delText>sought to gather</w:delText>
        </w:r>
      </w:del>
      <w:ins w:id="325" w:author="Nele Noppe" w:date="2021-06-21T09:38:00Z">
        <w:r w:rsidR="00AB5788">
          <w:rPr>
            <w:rFonts w:ascii="Times New Roman" w:eastAsia="Times New Roman" w:hAnsi="Times New Roman" w:cs="Times New Roman"/>
            <w:sz w:val="24"/>
            <w:szCs w:val="24"/>
          </w:rPr>
          <w:t>stated that</w:t>
        </w:r>
      </w:ins>
      <w:r>
        <w:rPr>
          <w:rFonts w:ascii="Times New Roman" w:eastAsia="Times New Roman" w:hAnsi="Times New Roman" w:cs="Times New Roman"/>
          <w:sz w:val="24"/>
          <w:szCs w:val="24"/>
        </w:rPr>
        <w:t xml:space="preserve"> the norms that guide journalism</w:t>
      </w:r>
      <w:ins w:id="326" w:author="Nele Noppe" w:date="2021-06-21T09:38:00Z">
        <w:r w:rsidR="00AB5788">
          <w:rPr>
            <w:rFonts w:ascii="Times New Roman" w:eastAsia="Times New Roman" w:hAnsi="Times New Roman" w:cs="Times New Roman"/>
            <w:sz w:val="24"/>
            <w:szCs w:val="24"/>
          </w:rPr>
          <w:t xml:space="preserve"> include</w:t>
        </w:r>
      </w:ins>
      <w:del w:id="327" w:author="Nele Noppe" w:date="2021-06-21T09:37:00Z">
        <w:r w:rsidDel="00AB5788">
          <w:rPr>
            <w:rFonts w:ascii="Times New Roman" w:eastAsia="Times New Roman" w:hAnsi="Times New Roman" w:cs="Times New Roman"/>
            <w:sz w:val="24"/>
            <w:szCs w:val="24"/>
          </w:rPr>
          <w:delText>,</w:delText>
        </w:r>
      </w:del>
      <w:del w:id="328" w:author="Nele Noppe" w:date="2021-06-21T09:38:00Z">
        <w:r w:rsidDel="00AB5788">
          <w:rPr>
            <w:rFonts w:ascii="Times New Roman" w:eastAsia="Times New Roman" w:hAnsi="Times New Roman" w:cs="Times New Roman"/>
            <w:sz w:val="24"/>
            <w:szCs w:val="24"/>
          </w:rPr>
          <w:delText xml:space="preserve"> including</w:delText>
        </w:r>
      </w:del>
      <w:r>
        <w:rPr>
          <w:rFonts w:ascii="Times New Roman" w:eastAsia="Times New Roman" w:hAnsi="Times New Roman" w:cs="Times New Roman"/>
          <w:sz w:val="24"/>
          <w:szCs w:val="24"/>
        </w:rPr>
        <w:t xml:space="preserve"> a commitment to truth, ensuring professional autonomy, meticulousness regarding news quality and reliability, surveillance of </w:t>
      </w:r>
      <w:r w:rsidR="005070AA">
        <w:rPr>
          <w:rFonts w:ascii="Times New Roman" w:eastAsia="Times New Roman" w:hAnsi="Times New Roman" w:cs="Times New Roman"/>
          <w:sz w:val="24"/>
          <w:szCs w:val="24"/>
        </w:rPr>
        <w:t xml:space="preserve">power </w:t>
      </w:r>
      <w:proofErr w:type="spellStart"/>
      <w:r w:rsidR="005070AA">
        <w:rPr>
          <w:rFonts w:ascii="Times New Roman" w:eastAsia="Times New Roman" w:hAnsi="Times New Roman" w:cs="Times New Roman"/>
          <w:sz w:val="24"/>
          <w:szCs w:val="24"/>
        </w:rPr>
        <w:t>cent</w:t>
      </w:r>
      <w:ins w:id="329" w:author="Nele Noppe" w:date="2021-06-21T12:25:00Z">
        <w:r w:rsidR="000C087B">
          <w:rPr>
            <w:rFonts w:ascii="Times New Roman" w:eastAsia="Times New Roman" w:hAnsi="Times New Roman" w:cs="Times New Roman"/>
            <w:sz w:val="24"/>
            <w:szCs w:val="24"/>
          </w:rPr>
          <w:t>re</w:t>
        </w:r>
      </w:ins>
      <w:del w:id="330" w:author="Nele Noppe" w:date="2021-06-21T12:25:00Z">
        <w:r w:rsidR="005070AA" w:rsidDel="000C087B">
          <w:rPr>
            <w:rFonts w:ascii="Times New Roman" w:eastAsia="Times New Roman" w:hAnsi="Times New Roman" w:cs="Times New Roman"/>
            <w:sz w:val="24"/>
            <w:szCs w:val="24"/>
          </w:rPr>
          <w:delText>er</w:delText>
        </w:r>
      </w:del>
      <w:r w:rsidR="005070AA">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organi</w:t>
      </w:r>
      <w:ins w:id="331" w:author="Nele Noppe" w:date="2021-06-21T12:26:00Z">
        <w:r w:rsidR="000C087B">
          <w:rPr>
            <w:rFonts w:ascii="Times New Roman" w:eastAsia="Times New Roman" w:hAnsi="Times New Roman" w:cs="Times New Roman"/>
            <w:sz w:val="24"/>
            <w:szCs w:val="24"/>
          </w:rPr>
          <w:t>s</w:t>
        </w:r>
      </w:ins>
      <w:del w:id="332"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and more.</w:t>
      </w:r>
    </w:p>
    <w:p w14:paraId="369C9708" w14:textId="1069444E" w:rsidR="004B285A" w:rsidRDefault="00810F75">
      <w:pPr>
        <w:spacing w:line="360" w:lineRule="auto"/>
        <w:ind w:firstLine="720"/>
        <w:rPr>
          <w:rFonts w:ascii="Times New Roman" w:eastAsia="Times New Roman" w:hAnsi="Times New Roman" w:cs="Times New Roman"/>
          <w:sz w:val="24"/>
          <w:szCs w:val="24"/>
        </w:rPr>
      </w:pPr>
      <w:del w:id="333" w:author="Nele Noppe" w:date="2021-06-21T09:38:00Z">
        <w:r w:rsidDel="00AB5788">
          <w:rPr>
            <w:rFonts w:ascii="Times New Roman" w:eastAsia="Times New Roman" w:hAnsi="Times New Roman" w:cs="Times New Roman"/>
            <w:sz w:val="24"/>
            <w:szCs w:val="24"/>
          </w:rPr>
          <w:delText xml:space="preserve">Studies </w:delText>
        </w:r>
      </w:del>
      <w:ins w:id="334" w:author="Nele Noppe" w:date="2021-06-21T09:38:00Z">
        <w:r w:rsidR="00AB5788">
          <w:rPr>
            <w:rFonts w:ascii="Times New Roman" w:eastAsia="Times New Roman" w:hAnsi="Times New Roman" w:cs="Times New Roman"/>
            <w:sz w:val="24"/>
            <w:szCs w:val="24"/>
          </w:rPr>
          <w:t xml:space="preserve">While studies </w:t>
        </w:r>
      </w:ins>
      <w:r>
        <w:rPr>
          <w:rFonts w:ascii="Times New Roman" w:eastAsia="Times New Roman" w:hAnsi="Times New Roman" w:cs="Times New Roman"/>
          <w:sz w:val="24"/>
          <w:szCs w:val="24"/>
        </w:rPr>
        <w:t>that focus</w:t>
      </w:r>
      <w:del w:id="335" w:author="Nele Noppe" w:date="2021-06-21T09:38:00Z">
        <w:r w:rsidDel="00AB5788">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on the unique characteristics </w:t>
      </w:r>
      <w:ins w:id="336" w:author="Nele Noppe" w:date="2021-06-21T09:39:00Z">
        <w:r w:rsidR="00091D84">
          <w:rPr>
            <w:rFonts w:ascii="Times New Roman" w:eastAsia="Times New Roman" w:hAnsi="Times New Roman" w:cs="Times New Roman"/>
            <w:sz w:val="24"/>
            <w:szCs w:val="24"/>
          </w:rPr>
          <w:t xml:space="preserve">of online journalism </w:t>
        </w:r>
      </w:ins>
      <w:r w:rsidR="009C3738">
        <w:rPr>
          <w:rFonts w:ascii="Times New Roman" w:eastAsia="Times New Roman" w:hAnsi="Times New Roman" w:cs="Times New Roman"/>
          <w:sz w:val="24"/>
          <w:szCs w:val="24"/>
        </w:rPr>
        <w:t>and</w:t>
      </w:r>
      <w:ins w:id="337" w:author="Nele Noppe" w:date="2021-06-21T09:39:00Z">
        <w:r w:rsidR="00091D84">
          <w:rPr>
            <w:rFonts w:ascii="Times New Roman" w:eastAsia="Times New Roman" w:hAnsi="Times New Roman" w:cs="Times New Roman"/>
            <w:sz w:val="24"/>
            <w:szCs w:val="24"/>
          </w:rPr>
          <w:t xml:space="preserve"> the</w:t>
        </w:r>
      </w:ins>
      <w:r w:rsidR="009C3738">
        <w:rPr>
          <w:rFonts w:ascii="Times New Roman" w:eastAsia="Times New Roman" w:hAnsi="Times New Roman" w:cs="Times New Roman"/>
          <w:sz w:val="24"/>
          <w:szCs w:val="24"/>
        </w:rPr>
        <w:t xml:space="preserve"> </w:t>
      </w:r>
      <w:del w:id="338" w:author="Nele Noppe" w:date="2021-06-21T09:38:00Z">
        <w:r w:rsidR="009C3738" w:rsidDel="00AB5788">
          <w:rPr>
            <w:rFonts w:ascii="Times New Roman" w:eastAsia="Times New Roman" w:hAnsi="Times New Roman" w:cs="Times New Roman"/>
            <w:sz w:val="24"/>
            <w:szCs w:val="24"/>
          </w:rPr>
          <w:delText xml:space="preserve">the </w:delText>
        </w:r>
      </w:del>
      <w:r w:rsidR="009C3738">
        <w:rPr>
          <w:rFonts w:ascii="Times New Roman" w:eastAsia="Times New Roman" w:hAnsi="Times New Roman" w:cs="Times New Roman"/>
          <w:sz w:val="24"/>
          <w:szCs w:val="24"/>
        </w:rPr>
        <w:t xml:space="preserve">professional norms </w:t>
      </w:r>
      <w:del w:id="339" w:author="Nele Noppe" w:date="2021-06-21T09:38:00Z">
        <w:r w:rsidR="009C3738" w:rsidDel="00AB5788">
          <w:rPr>
            <w:rFonts w:ascii="Times New Roman" w:eastAsia="Times New Roman" w:hAnsi="Times New Roman" w:cs="Times New Roman"/>
            <w:sz w:val="24"/>
            <w:szCs w:val="24"/>
          </w:rPr>
          <w:delText xml:space="preserve">system </w:delText>
        </w:r>
        <w:r w:rsidDel="00AB5788">
          <w:rPr>
            <w:rFonts w:ascii="Times New Roman" w:eastAsia="Times New Roman" w:hAnsi="Times New Roman" w:cs="Times New Roman"/>
            <w:sz w:val="24"/>
            <w:szCs w:val="24"/>
          </w:rPr>
          <w:delText>of</w:delText>
        </w:r>
      </w:del>
      <w:ins w:id="340" w:author="Nele Noppe" w:date="2021-06-21T09:38:00Z">
        <w:r w:rsidR="00AB5788">
          <w:rPr>
            <w:rFonts w:ascii="Times New Roman" w:eastAsia="Times New Roman" w:hAnsi="Times New Roman" w:cs="Times New Roman"/>
            <w:sz w:val="24"/>
            <w:szCs w:val="24"/>
          </w:rPr>
          <w:t>that</w:t>
        </w:r>
      </w:ins>
      <w:ins w:id="341" w:author="Nele Noppe" w:date="2021-06-21T09:39:00Z">
        <w:r w:rsidR="00AB5788">
          <w:rPr>
            <w:rFonts w:ascii="Times New Roman" w:eastAsia="Times New Roman" w:hAnsi="Times New Roman" w:cs="Times New Roman"/>
            <w:sz w:val="24"/>
            <w:szCs w:val="24"/>
          </w:rPr>
          <w:t xml:space="preserve"> govern</w:t>
        </w:r>
      </w:ins>
      <w:r>
        <w:rPr>
          <w:rFonts w:ascii="Times New Roman" w:eastAsia="Times New Roman" w:hAnsi="Times New Roman" w:cs="Times New Roman"/>
          <w:sz w:val="24"/>
          <w:szCs w:val="24"/>
        </w:rPr>
        <w:t xml:space="preserve"> </w:t>
      </w:r>
      <w:del w:id="342" w:author="Nele Noppe" w:date="2021-06-21T09:39:00Z">
        <w:r w:rsidDel="00091D84">
          <w:rPr>
            <w:rFonts w:ascii="Times New Roman" w:eastAsia="Times New Roman" w:hAnsi="Times New Roman" w:cs="Times New Roman"/>
            <w:sz w:val="24"/>
            <w:szCs w:val="24"/>
          </w:rPr>
          <w:delText>online journalism</w:delText>
        </w:r>
      </w:del>
      <w:ins w:id="343" w:author="Nele Noppe" w:date="2021-06-21T09:39:00Z">
        <w:r w:rsidR="00091D84">
          <w:rPr>
            <w:rFonts w:ascii="Times New Roman" w:eastAsia="Times New Roman" w:hAnsi="Times New Roman" w:cs="Times New Roman"/>
            <w:sz w:val="24"/>
            <w:szCs w:val="24"/>
          </w:rPr>
          <w:t>it</w:t>
        </w:r>
      </w:ins>
      <w:r>
        <w:rPr>
          <w:rFonts w:ascii="Times New Roman" w:eastAsia="Times New Roman" w:hAnsi="Times New Roman" w:cs="Times New Roman"/>
          <w:sz w:val="24"/>
          <w:szCs w:val="24"/>
        </w:rPr>
        <w:t xml:space="preserve"> </w:t>
      </w:r>
      <w:ins w:id="344" w:author="Nele Noppe" w:date="2021-06-22T08:25:00Z">
        <w:r w:rsidR="004202ED">
          <w:rPr>
            <w:rFonts w:ascii="Times New Roman" w:eastAsia="Times New Roman" w:hAnsi="Times New Roman" w:cs="Times New Roman"/>
            <w:sz w:val="24"/>
            <w:szCs w:val="24"/>
          </w:rPr>
          <w:t>point out</w:t>
        </w:r>
      </w:ins>
      <w:del w:id="345" w:author="Nele Noppe" w:date="2021-06-21T09:39:00Z">
        <w:r w:rsidDel="00091D84">
          <w:rPr>
            <w:rFonts w:ascii="Times New Roman" w:eastAsia="Times New Roman" w:hAnsi="Times New Roman" w:cs="Times New Roman"/>
            <w:sz w:val="24"/>
            <w:szCs w:val="24"/>
          </w:rPr>
          <w:delText xml:space="preserve">found </w:delText>
        </w:r>
      </w:del>
      <w:ins w:id="346" w:author="Nele Noppe" w:date="2021-06-21T09:39:00Z">
        <w:r w:rsidR="00091D8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differences between veteran and new journalists</w:t>
      </w:r>
      <w:ins w:id="347" w:author="Nele Noppe" w:date="2021-06-21T09:39:00Z">
        <w:r w:rsidR="00091D84">
          <w:rPr>
            <w:rFonts w:ascii="Times New Roman" w:eastAsia="Times New Roman" w:hAnsi="Times New Roman" w:cs="Times New Roman"/>
            <w:sz w:val="24"/>
            <w:szCs w:val="24"/>
          </w:rPr>
          <w:t>,</w:t>
        </w:r>
      </w:ins>
      <w:del w:id="348" w:author="Nele Noppe" w:date="2021-06-21T09:39:00Z">
        <w:r w:rsidR="009C3738" w:rsidDel="00091D8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core princip</w:t>
      </w:r>
      <w:ins w:id="349" w:author="Nele Noppe" w:date="2021-06-21T12:29:00Z">
        <w:r w:rsidR="00F60742">
          <w:rPr>
            <w:rFonts w:ascii="Times New Roman" w:eastAsia="Times New Roman" w:hAnsi="Times New Roman" w:cs="Times New Roman"/>
            <w:sz w:val="24"/>
            <w:szCs w:val="24"/>
          </w:rPr>
          <w:t>le</w:t>
        </w:r>
      </w:ins>
      <w:del w:id="350" w:author="Nele Noppe" w:date="2021-06-21T12:29:00Z">
        <w:r w:rsidDel="00F60742">
          <w:rPr>
            <w:rFonts w:ascii="Times New Roman" w:eastAsia="Times New Roman" w:hAnsi="Times New Roman" w:cs="Times New Roman"/>
            <w:sz w:val="24"/>
            <w:szCs w:val="24"/>
          </w:rPr>
          <w:delText>al</w:delText>
        </w:r>
      </w:del>
      <w:r>
        <w:rPr>
          <w:rFonts w:ascii="Times New Roman" w:eastAsia="Times New Roman" w:hAnsi="Times New Roman" w:cs="Times New Roman"/>
          <w:sz w:val="24"/>
          <w:szCs w:val="24"/>
        </w:rPr>
        <w:t xml:space="preserve">s </w:t>
      </w:r>
      <w:ins w:id="351" w:author="Nele Noppe" w:date="2021-06-21T09:39:00Z">
        <w:r w:rsidR="00091D84">
          <w:rPr>
            <w:rFonts w:ascii="Times New Roman" w:eastAsia="Times New Roman" w:hAnsi="Times New Roman" w:cs="Times New Roman"/>
            <w:sz w:val="24"/>
            <w:szCs w:val="24"/>
          </w:rPr>
          <w:t>appear to remain</w:t>
        </w:r>
      </w:ins>
      <w:del w:id="352" w:author="Nele Noppe" w:date="2021-06-21T09:39:00Z">
        <w:r w:rsidDel="00091D84">
          <w:rPr>
            <w:rFonts w:ascii="Times New Roman" w:eastAsia="Times New Roman" w:hAnsi="Times New Roman" w:cs="Times New Roman"/>
            <w:sz w:val="24"/>
            <w:szCs w:val="24"/>
          </w:rPr>
          <w:delText>have remained</w:delText>
        </w:r>
      </w:del>
      <w:r>
        <w:rPr>
          <w:rFonts w:ascii="Times New Roman" w:eastAsia="Times New Roman" w:hAnsi="Times New Roman" w:cs="Times New Roman"/>
          <w:sz w:val="24"/>
          <w:szCs w:val="24"/>
        </w:rPr>
        <w:t xml:space="preserve"> the same (Agarwal and Barthel, 2015; </w:t>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2005; O</w:t>
      </w:r>
      <w:ins w:id="353" w:author="Nele Noppe" w:date="2021-06-21T12:34:00Z">
        <w:r w:rsidR="007C4DCF">
          <w:rPr>
            <w:rFonts w:ascii="Times New Roman" w:eastAsia="Times New Roman" w:hAnsi="Times New Roman" w:cs="Times New Roman"/>
            <w:sz w:val="24"/>
            <w:szCs w:val="24"/>
          </w:rPr>
          <w:t>’</w:t>
        </w:r>
      </w:ins>
      <w:del w:id="35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Sullivan and </w:t>
      </w:r>
      <w:proofErr w:type="spellStart"/>
      <w:r>
        <w:rPr>
          <w:rFonts w:ascii="Times New Roman" w:eastAsia="Times New Roman" w:hAnsi="Times New Roman" w:cs="Times New Roman"/>
          <w:sz w:val="24"/>
          <w:szCs w:val="24"/>
        </w:rPr>
        <w:t>Heinonen</w:t>
      </w:r>
      <w:proofErr w:type="spellEnd"/>
      <w:r>
        <w:rPr>
          <w:rFonts w:ascii="Times New Roman" w:eastAsia="Times New Roman" w:hAnsi="Times New Roman" w:cs="Times New Roman"/>
          <w:sz w:val="24"/>
          <w:szCs w:val="24"/>
        </w:rPr>
        <w:t xml:space="preserve">, 2008). </w:t>
      </w:r>
    </w:p>
    <w:p w14:paraId="299C0605" w14:textId="479453A0" w:rsidR="004B285A" w:rsidRDefault="00810F75" w:rsidP="009C37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on Israeli journalism</w:t>
      </w:r>
      <w:ins w:id="355" w:author="Nele Noppe" w:date="2021-06-21T09:39:00Z">
        <w:r w:rsidR="00091D84">
          <w:rPr>
            <w:rFonts w:ascii="Times New Roman" w:eastAsia="Times New Roman" w:hAnsi="Times New Roman" w:cs="Times New Roman"/>
            <w:sz w:val="24"/>
            <w:szCs w:val="24"/>
          </w:rPr>
          <w:t xml:space="preserve"> </w:t>
        </w:r>
      </w:ins>
      <w:ins w:id="356" w:author="Nele Noppe" w:date="2021-06-22T08:25:00Z">
        <w:r w:rsidR="004202ED">
          <w:rPr>
            <w:rFonts w:ascii="Times New Roman" w:eastAsia="Times New Roman" w:hAnsi="Times New Roman" w:cs="Times New Roman"/>
            <w:sz w:val="24"/>
            <w:szCs w:val="24"/>
          </w:rPr>
          <w:t>identifies</w:t>
        </w:r>
      </w:ins>
      <w:del w:id="357" w:author="Nele Noppe" w:date="2021-06-22T08:25:00Z">
        <w:r w:rsidDel="004202ED">
          <w:rPr>
            <w:rFonts w:ascii="Times New Roman" w:eastAsia="Times New Roman" w:hAnsi="Times New Roman" w:cs="Times New Roman"/>
            <w:sz w:val="24"/>
            <w:szCs w:val="24"/>
          </w:rPr>
          <w:delText xml:space="preserve"> identifie</w:delText>
        </w:r>
      </w:del>
      <w:del w:id="358" w:author="Nele Noppe" w:date="2021-06-21T09:39:00Z">
        <w:r w:rsidDel="00091D84">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r w:rsidR="005070AA">
        <w:rPr>
          <w:rFonts w:ascii="Times New Roman" w:eastAsia="Times New Roman" w:hAnsi="Times New Roman" w:cs="Times New Roman"/>
          <w:sz w:val="24"/>
          <w:szCs w:val="24"/>
        </w:rPr>
        <w:t>many similarities</w:t>
      </w:r>
      <w:r>
        <w:rPr>
          <w:rFonts w:ascii="Times New Roman" w:eastAsia="Times New Roman" w:hAnsi="Times New Roman" w:cs="Times New Roman"/>
          <w:sz w:val="24"/>
          <w:szCs w:val="24"/>
        </w:rPr>
        <w:t xml:space="preserve"> between Israeli journalists and their peers in other Western countries regarding </w:t>
      </w:r>
      <w:ins w:id="359" w:author="Nele Noppe" w:date="2021-06-21T09:40:00Z">
        <w:r w:rsidR="00091D84">
          <w:rPr>
            <w:rFonts w:ascii="Times New Roman" w:eastAsia="Times New Roman" w:hAnsi="Times New Roman" w:cs="Times New Roman"/>
            <w:sz w:val="24"/>
            <w:szCs w:val="24"/>
          </w:rPr>
          <w:t xml:space="preserve">the relative salience of </w:t>
        </w:r>
      </w:ins>
      <w:r w:rsidR="000F7F30">
        <w:rPr>
          <w:rFonts w:ascii="Times New Roman" w:eastAsia="Times New Roman" w:hAnsi="Times New Roman" w:cs="Times New Roman"/>
          <w:sz w:val="24"/>
          <w:szCs w:val="24"/>
        </w:rPr>
        <w:t>professional norms</w:t>
      </w:r>
      <w:del w:id="360" w:author="Nele Noppe" w:date="2021-06-21T09:40:00Z">
        <w:r w:rsidR="000F7F30" w:rsidDel="00091D84">
          <w:rPr>
            <w:rFonts w:ascii="Times New Roman" w:eastAsia="Times New Roman" w:hAnsi="Times New Roman" w:cs="Times New Roman"/>
            <w:sz w:val="24"/>
            <w:szCs w:val="24"/>
          </w:rPr>
          <w:delText>' relative salience</w:delText>
        </w:r>
      </w:del>
      <w:r>
        <w:rPr>
          <w:rFonts w:ascii="Times New Roman" w:eastAsia="Times New Roman" w:hAnsi="Times New Roman" w:cs="Times New Roman"/>
          <w:sz w:val="24"/>
          <w:szCs w:val="24"/>
        </w:rPr>
        <w:t xml:space="preserve"> (</w:t>
      </w:r>
      <w:ins w:id="361" w:author="Nele Noppe" w:date="2021-06-22T08:24:00Z">
        <w:r w:rsidR="004202ED">
          <w:rPr>
            <w:rFonts w:ascii="Times New Roman" w:eastAsia="Times New Roman" w:hAnsi="Times New Roman" w:cs="Times New Roman"/>
            <w:sz w:val="24"/>
            <w:szCs w:val="24"/>
          </w:rPr>
          <w:t>Meyers and Peri, 2006;</w:t>
        </w:r>
        <w:r w:rsidR="004202ED" w:rsidRPr="00AF7D4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Shamir, 1988; </w:t>
      </w:r>
      <w:proofErr w:type="spellStart"/>
      <w:r>
        <w:rPr>
          <w:rFonts w:ascii="Times New Roman" w:eastAsia="Times New Roman" w:hAnsi="Times New Roman" w:cs="Times New Roman"/>
          <w:sz w:val="24"/>
          <w:szCs w:val="24"/>
        </w:rPr>
        <w:t>Tsfati</w:t>
      </w:r>
      <w:proofErr w:type="spellEnd"/>
      <w:r>
        <w:rPr>
          <w:rFonts w:ascii="Times New Roman" w:eastAsia="Times New Roman" w:hAnsi="Times New Roman" w:cs="Times New Roman"/>
          <w:sz w:val="24"/>
          <w:szCs w:val="24"/>
        </w:rPr>
        <w:t xml:space="preserve">, </w:t>
      </w:r>
      <w:del w:id="362" w:author="Nele Noppe" w:date="2021-06-22T08:24:00Z">
        <w:r w:rsidDel="004202ED">
          <w:rPr>
            <w:rFonts w:ascii="Times New Roman" w:eastAsia="Times New Roman" w:hAnsi="Times New Roman" w:cs="Times New Roman"/>
            <w:sz w:val="24"/>
            <w:szCs w:val="24"/>
          </w:rPr>
          <w:delText>Meyers and Peri, 2006</w:delText>
        </w:r>
        <w:r w:rsidR="00AF7D42" w:rsidDel="004202ED">
          <w:rPr>
            <w:rFonts w:ascii="Times New Roman" w:eastAsia="Times New Roman" w:hAnsi="Times New Roman" w:cs="Times New Roman"/>
            <w:sz w:val="24"/>
            <w:szCs w:val="24"/>
          </w:rPr>
          <w:delText>;</w:delText>
        </w:r>
        <w:r w:rsidR="00AF7D42" w:rsidRPr="00AF7D42" w:rsidDel="004202ED">
          <w:rPr>
            <w:rFonts w:ascii="Times New Roman" w:eastAsia="Times New Roman" w:hAnsi="Times New Roman" w:cs="Times New Roman"/>
            <w:sz w:val="24"/>
            <w:szCs w:val="24"/>
          </w:rPr>
          <w:delText xml:space="preserve"> </w:delText>
        </w:r>
      </w:del>
      <w:proofErr w:type="spellStart"/>
      <w:r w:rsidR="00AF7D42">
        <w:rPr>
          <w:rFonts w:ascii="Times New Roman" w:eastAsia="Times New Roman" w:hAnsi="Times New Roman" w:cs="Times New Roman"/>
          <w:sz w:val="24"/>
          <w:szCs w:val="24"/>
        </w:rPr>
        <w:t>Tenenboim-Weinblatt</w:t>
      </w:r>
      <w:proofErr w:type="spellEnd"/>
      <w:ins w:id="363" w:author="Nele Noppe" w:date="2021-06-21T12:36:00Z">
        <w:r w:rsidR="0028243D">
          <w:rPr>
            <w:rFonts w:ascii="Times New Roman" w:eastAsia="Times New Roman" w:hAnsi="Times New Roman" w:cs="Times New Roman"/>
            <w:sz w:val="24"/>
            <w:szCs w:val="24"/>
          </w:rPr>
          <w:t> </w:t>
        </w:r>
      </w:ins>
      <w:del w:id="364" w:author="Nele Noppe" w:date="2021-06-21T12:36:00Z">
        <w:r w:rsidR="00AF7D42" w:rsidDel="0028243D">
          <w:rPr>
            <w:rFonts w:ascii="Times New Roman" w:eastAsia="Times New Roman" w:hAnsi="Times New Roman" w:cs="Times New Roman"/>
            <w:sz w:val="24"/>
            <w:szCs w:val="24"/>
          </w:rPr>
          <w:delText xml:space="preserve"> </w:delText>
        </w:r>
      </w:del>
      <w:r w:rsidR="00AF7D42">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009C3738">
        <w:rPr>
          <w:rFonts w:ascii="Times New Roman" w:eastAsia="Times New Roman" w:hAnsi="Times New Roman" w:cs="Times New Roman"/>
          <w:sz w:val="24"/>
          <w:szCs w:val="24"/>
        </w:rPr>
        <w:t xml:space="preserve"> </w:t>
      </w:r>
      <w:ins w:id="365" w:author="Nele Noppe" w:date="2021-06-21T10:08:00Z">
        <w:r w:rsidR="00134B36">
          <w:rPr>
            <w:rFonts w:ascii="Times New Roman" w:eastAsia="Times New Roman" w:hAnsi="Times New Roman" w:cs="Times New Roman"/>
            <w:sz w:val="24"/>
            <w:szCs w:val="24"/>
          </w:rPr>
          <w:t>T</w:t>
        </w:r>
      </w:ins>
      <w:del w:id="366" w:author="Nele Noppe" w:date="2021-06-21T09:40:00Z">
        <w:r w:rsidDel="00091D84">
          <w:rPr>
            <w:rFonts w:ascii="Times New Roman" w:eastAsia="Times New Roman" w:hAnsi="Times New Roman" w:cs="Times New Roman"/>
            <w:sz w:val="24"/>
            <w:szCs w:val="24"/>
          </w:rPr>
          <w:delText>T</w:delText>
        </w:r>
        <w:r w:rsidR="00026340" w:rsidDel="00091D84">
          <w:rPr>
            <w:rFonts w:ascii="Times New Roman" w:eastAsia="Times New Roman" w:hAnsi="Times New Roman" w:cs="Times New Roman"/>
            <w:sz w:val="24"/>
            <w:szCs w:val="24"/>
          </w:rPr>
          <w:delText>herefore, t</w:delText>
        </w:r>
      </w:del>
      <w:r>
        <w:rPr>
          <w:rFonts w:ascii="Times New Roman" w:eastAsia="Times New Roman" w:hAnsi="Times New Roman" w:cs="Times New Roman"/>
          <w:sz w:val="24"/>
          <w:szCs w:val="24"/>
        </w:rPr>
        <w:t xml:space="preserve">his study </w:t>
      </w:r>
      <w:r w:rsidR="000F7F30">
        <w:rPr>
          <w:rFonts w:ascii="Times New Roman" w:eastAsia="Times New Roman" w:hAnsi="Times New Roman" w:cs="Times New Roman"/>
          <w:sz w:val="24"/>
          <w:szCs w:val="24"/>
        </w:rPr>
        <w:t>examines</w:t>
      </w:r>
      <w:r>
        <w:rPr>
          <w:rFonts w:ascii="Times New Roman" w:eastAsia="Times New Roman" w:hAnsi="Times New Roman" w:cs="Times New Roman"/>
          <w:sz w:val="24"/>
          <w:szCs w:val="24"/>
        </w:rPr>
        <w:t xml:space="preserve"> how Israeli </w:t>
      </w:r>
      <w:ins w:id="367" w:author="Susan" w:date="2021-06-22T01:39:00Z">
        <w:r w:rsidR="00CF244A">
          <w:rPr>
            <w:rFonts w:ascii="Times New Roman" w:eastAsia="Times New Roman" w:hAnsi="Times New Roman" w:cs="Times New Roman"/>
            <w:sz w:val="24"/>
            <w:szCs w:val="24"/>
          </w:rPr>
          <w:t>journalists</w:t>
        </w:r>
      </w:ins>
      <w:del w:id="368" w:author="Susan" w:date="2021-06-22T01:39:00Z">
        <w:r w:rsidDel="00CF244A">
          <w:rPr>
            <w:rFonts w:ascii="Times New Roman" w:eastAsia="Times New Roman" w:hAnsi="Times New Roman" w:cs="Times New Roman"/>
            <w:sz w:val="24"/>
            <w:szCs w:val="24"/>
          </w:rPr>
          <w:delText xml:space="preserve">news staff </w:delText>
        </w:r>
      </w:del>
      <w:ins w:id="369" w:author="Susan" w:date="2021-06-22T01:39:00Z">
        <w:r w:rsidR="00CF244A">
          <w:rPr>
            <w:rFonts w:ascii="Times New Roman" w:eastAsia="Times New Roman" w:hAnsi="Times New Roman" w:cs="Times New Roman"/>
            <w:sz w:val="24"/>
            <w:szCs w:val="24"/>
          </w:rPr>
          <w:t xml:space="preserve"> perceive</w:t>
        </w:r>
      </w:ins>
      <w:del w:id="370" w:author="Susan" w:date="2021-06-22T01:39:00Z">
        <w:r w:rsidDel="00CF244A">
          <w:rPr>
            <w:rFonts w:ascii="Times New Roman" w:eastAsia="Times New Roman" w:hAnsi="Times New Roman" w:cs="Times New Roman"/>
            <w:sz w:val="24"/>
            <w:szCs w:val="24"/>
          </w:rPr>
          <w:delText xml:space="preserve">views </w:delText>
        </w:r>
      </w:del>
      <w:ins w:id="371" w:author="Nele Noppe" w:date="2021-06-21T10:08:00Z">
        <w:del w:id="372" w:author="Susan" w:date="2021-06-22T01:39:00Z">
          <w:r w:rsidR="00134B36" w:rsidDel="00CF244A">
            <w:rPr>
              <w:rFonts w:ascii="Times New Roman" w:eastAsia="Times New Roman" w:hAnsi="Times New Roman" w:cs="Times New Roman"/>
              <w:sz w:val="24"/>
              <w:szCs w:val="24"/>
            </w:rPr>
            <w:delText>see</w:delText>
          </w:r>
        </w:del>
        <w:r w:rsidR="00134B36">
          <w:rPr>
            <w:rFonts w:ascii="Times New Roman" w:eastAsia="Times New Roman" w:hAnsi="Times New Roman" w:cs="Times New Roman"/>
            <w:sz w:val="24"/>
            <w:szCs w:val="24"/>
          </w:rPr>
          <w:t xml:space="preserve"> </w:t>
        </w:r>
      </w:ins>
      <w:r w:rsidR="007226C2">
        <w:rPr>
          <w:rFonts w:ascii="Times New Roman" w:eastAsia="Times New Roman" w:hAnsi="Times New Roman" w:cs="Times New Roman"/>
          <w:sz w:val="24"/>
          <w:szCs w:val="24"/>
        </w:rPr>
        <w:t>Twitter</w:t>
      </w:r>
      <w:ins w:id="373" w:author="Nele Noppe" w:date="2021-06-21T12:34:00Z">
        <w:r w:rsidR="007C4DCF">
          <w:rPr>
            <w:rFonts w:ascii="Times New Roman" w:eastAsia="Times New Roman" w:hAnsi="Times New Roman" w:cs="Times New Roman"/>
            <w:sz w:val="24"/>
            <w:szCs w:val="24"/>
          </w:rPr>
          <w:t>’</w:t>
        </w:r>
      </w:ins>
      <w:del w:id="374" w:author="Nele Noppe" w:date="2021-06-21T12:34:00Z">
        <w:r w:rsidR="007226C2" w:rsidDel="007C4DCF">
          <w:rPr>
            <w:rFonts w:ascii="Times New Roman" w:eastAsia="Times New Roman" w:hAnsi="Times New Roman" w:cs="Times New Roman"/>
            <w:sz w:val="24"/>
            <w:szCs w:val="24"/>
          </w:rPr>
          <w:delText>'</w:delText>
        </w:r>
      </w:del>
      <w:r w:rsidR="007226C2">
        <w:rPr>
          <w:rFonts w:ascii="Times New Roman" w:eastAsia="Times New Roman" w:hAnsi="Times New Roman" w:cs="Times New Roman"/>
          <w:sz w:val="24"/>
          <w:szCs w:val="24"/>
        </w:rPr>
        <w:t>s effect</w:t>
      </w:r>
      <w:ins w:id="375" w:author="Nele Noppe" w:date="2021-06-21T10:09:00Z">
        <w:r w:rsidR="00134B3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on their professional functioning and the</w:t>
      </w:r>
      <w:ins w:id="376" w:author="Nele Noppe" w:date="2021-06-21T10:09:00Z">
        <w:r w:rsidR="00485796">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ability to </w:t>
      </w:r>
      <w:del w:id="377" w:author="Nele Noppe" w:date="2021-06-21T10:09:00Z">
        <w:r w:rsidDel="00485796">
          <w:rPr>
            <w:rFonts w:ascii="Times New Roman" w:eastAsia="Times New Roman" w:hAnsi="Times New Roman" w:cs="Times New Roman"/>
            <w:sz w:val="24"/>
            <w:szCs w:val="24"/>
          </w:rPr>
          <w:delText>act considering</w:delText>
        </w:r>
      </w:del>
      <w:ins w:id="378" w:author="Nele Noppe" w:date="2021-06-21T10:09:00Z">
        <w:r w:rsidR="00485796">
          <w:rPr>
            <w:rFonts w:ascii="Times New Roman" w:eastAsia="Times New Roman" w:hAnsi="Times New Roman" w:cs="Times New Roman"/>
            <w:sz w:val="24"/>
            <w:szCs w:val="24"/>
          </w:rPr>
          <w:t>act in accordance with</w:t>
        </w:r>
      </w:ins>
      <w:r>
        <w:rPr>
          <w:rFonts w:ascii="Times New Roman" w:eastAsia="Times New Roman" w:hAnsi="Times New Roman" w:cs="Times New Roman"/>
          <w:sz w:val="24"/>
          <w:szCs w:val="24"/>
        </w:rPr>
        <w:t xml:space="preserve"> the journalistic norms </w:t>
      </w:r>
      <w:del w:id="379" w:author="Nele Noppe" w:date="2021-06-21T10:09:00Z">
        <w:r w:rsidDel="00485796">
          <w:rPr>
            <w:rFonts w:ascii="Times New Roman" w:eastAsia="Times New Roman" w:hAnsi="Times New Roman" w:cs="Times New Roman"/>
            <w:sz w:val="24"/>
            <w:szCs w:val="24"/>
          </w:rPr>
          <w:delText>listed.</w:delText>
        </w:r>
      </w:del>
      <w:ins w:id="380" w:author="Nele Noppe" w:date="2021-06-21T10:09:00Z">
        <w:r w:rsidR="00485796">
          <w:rPr>
            <w:rFonts w:ascii="Times New Roman" w:eastAsia="Times New Roman" w:hAnsi="Times New Roman" w:cs="Times New Roman"/>
            <w:sz w:val="24"/>
            <w:szCs w:val="24"/>
          </w:rPr>
          <w:t>above.</w:t>
        </w:r>
      </w:ins>
      <w:r>
        <w:rPr>
          <w:rFonts w:ascii="Times New Roman" w:eastAsia="Times New Roman" w:hAnsi="Times New Roman" w:cs="Times New Roman"/>
          <w:sz w:val="24"/>
          <w:szCs w:val="24"/>
        </w:rPr>
        <w:t xml:space="preserve"> </w:t>
      </w:r>
    </w:p>
    <w:p w14:paraId="619FAB42" w14:textId="77777777" w:rsidR="004B285A" w:rsidRDefault="004B285A">
      <w:pPr>
        <w:spacing w:line="360" w:lineRule="auto"/>
        <w:ind w:firstLine="720"/>
        <w:rPr>
          <w:rFonts w:ascii="Times New Roman" w:eastAsia="Times New Roman" w:hAnsi="Times New Roman" w:cs="Times New Roman"/>
          <w:sz w:val="24"/>
          <w:szCs w:val="24"/>
        </w:rPr>
      </w:pPr>
    </w:p>
    <w:p w14:paraId="4579DAB8"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2.3 New communication technologies in the service of journalists</w:t>
      </w:r>
    </w:p>
    <w:p w14:paraId="6EC89337" w14:textId="615FFC83" w:rsidR="004B285A" w:rsidRDefault="00810F75" w:rsidP="003B4D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ins w:id="381" w:author="Nele Noppe" w:date="2021-06-21T10:09:00Z">
        <w:r w:rsidR="00485796">
          <w:rPr>
            <w:rFonts w:ascii="Times New Roman" w:eastAsia="Times New Roman" w:hAnsi="Times New Roman" w:cs="Times New Roman"/>
            <w:sz w:val="24"/>
            <w:szCs w:val="24"/>
          </w:rPr>
          <w:t xml:space="preserve"> changing characteristics of the</w:t>
        </w:r>
      </w:ins>
      <w:r>
        <w:rPr>
          <w:rFonts w:ascii="Times New Roman" w:eastAsia="Times New Roman" w:hAnsi="Times New Roman" w:cs="Times New Roman"/>
          <w:sz w:val="24"/>
          <w:szCs w:val="24"/>
        </w:rPr>
        <w:t xml:space="preserve"> journalistic new media toolbox</w:t>
      </w:r>
      <w:del w:id="382" w:author="Nele Noppe" w:date="2021-06-21T10:10:00Z">
        <w:r w:rsidDel="00485796">
          <w:rPr>
            <w:rFonts w:ascii="Times New Roman" w:eastAsia="Times New Roman" w:hAnsi="Times New Roman" w:cs="Times New Roman"/>
            <w:sz w:val="24"/>
            <w:szCs w:val="24"/>
          </w:rPr>
          <w:delText>'s changing characteristics</w:delText>
        </w:r>
      </w:del>
      <w:r>
        <w:rPr>
          <w:rFonts w:ascii="Times New Roman" w:eastAsia="Times New Roman" w:hAnsi="Times New Roman" w:cs="Times New Roman"/>
          <w:sz w:val="24"/>
          <w:szCs w:val="24"/>
        </w:rPr>
        <w:t xml:space="preserve"> have </w:t>
      </w:r>
      <w:del w:id="383" w:author="Nele Noppe" w:date="2021-06-21T10:10:00Z">
        <w:r w:rsidDel="00485796">
          <w:rPr>
            <w:rFonts w:ascii="Times New Roman" w:eastAsia="Times New Roman" w:hAnsi="Times New Roman" w:cs="Times New Roman"/>
            <w:sz w:val="24"/>
            <w:szCs w:val="24"/>
          </w:rPr>
          <w:delText xml:space="preserve">aroused </w:delText>
        </w:r>
      </w:del>
      <w:ins w:id="384" w:author="Nele Noppe" w:date="2021-06-21T10:10:00Z">
        <w:r w:rsidR="00485796">
          <w:rPr>
            <w:rFonts w:ascii="Times New Roman" w:eastAsia="Times New Roman" w:hAnsi="Times New Roman" w:cs="Times New Roman"/>
            <w:sz w:val="24"/>
            <w:szCs w:val="24"/>
          </w:rPr>
          <w:t xml:space="preserve">sparked </w:t>
        </w:r>
      </w:ins>
      <w:r>
        <w:rPr>
          <w:rFonts w:ascii="Times New Roman" w:eastAsia="Times New Roman" w:hAnsi="Times New Roman" w:cs="Times New Roman"/>
          <w:sz w:val="24"/>
          <w:szCs w:val="24"/>
        </w:rPr>
        <w:t>significant research interest (</w:t>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and Marjoribanks, 2009; Garrison, 2000; </w:t>
      </w:r>
      <w:proofErr w:type="spellStart"/>
      <w:ins w:id="385" w:author="Susan" w:date="2021-06-22T01:40:00Z">
        <w:r w:rsidR="00CF244A" w:rsidRPr="003B4D3B">
          <w:rPr>
            <w:rFonts w:ascii="Times New Roman" w:eastAsia="Times New Roman" w:hAnsi="Times New Roman" w:cs="Times New Roman"/>
            <w:sz w:val="24"/>
            <w:szCs w:val="24"/>
          </w:rPr>
          <w:t>Kligler-Vilenchik</w:t>
        </w:r>
        <w:proofErr w:type="spellEnd"/>
        <w:r w:rsidR="00CF244A" w:rsidRPr="003B4D3B">
          <w:rPr>
            <w:rFonts w:ascii="Times New Roman" w:eastAsia="Times New Roman" w:hAnsi="Times New Roman" w:cs="Times New Roman"/>
            <w:sz w:val="24"/>
            <w:szCs w:val="24"/>
          </w:rPr>
          <w:t xml:space="preserve"> </w:t>
        </w:r>
        <w:r w:rsidR="00CF244A">
          <w:rPr>
            <w:rFonts w:ascii="Times New Roman" w:eastAsia="Times New Roman" w:hAnsi="Times New Roman" w:cs="Times New Roman"/>
            <w:sz w:val="24"/>
            <w:szCs w:val="24"/>
          </w:rPr>
          <w:t>and</w:t>
        </w:r>
      </w:ins>
      <w:ins w:id="386" w:author="Nele Noppe" w:date="2021-06-22T08:25:00Z">
        <w:r w:rsidR="006C4DF3">
          <w:rPr>
            <w:rFonts w:ascii="Times New Roman" w:eastAsia="Times New Roman" w:hAnsi="Times New Roman" w:cs="Times New Roman"/>
            <w:sz w:val="24"/>
            <w:szCs w:val="24"/>
          </w:rPr>
          <w:t xml:space="preserve"> </w:t>
        </w:r>
      </w:ins>
      <w:proofErr w:type="spellStart"/>
      <w:ins w:id="387" w:author="Susan" w:date="2021-06-22T01:40:00Z">
        <w:r w:rsidR="00CF244A" w:rsidRPr="003B4D3B">
          <w:rPr>
            <w:rFonts w:ascii="Times New Roman" w:eastAsia="Times New Roman" w:hAnsi="Times New Roman" w:cs="Times New Roman"/>
            <w:sz w:val="24"/>
            <w:szCs w:val="24"/>
          </w:rPr>
          <w:t>Tenenboim</w:t>
        </w:r>
        <w:proofErr w:type="spellEnd"/>
        <w:r w:rsidR="00CF244A">
          <w:rPr>
            <w:rFonts w:ascii="Times New Roman" w:eastAsia="Times New Roman" w:hAnsi="Times New Roman" w:cs="Times New Roman"/>
            <w:sz w:val="24"/>
            <w:szCs w:val="24"/>
          </w:rPr>
          <w:t>, 2020</w:t>
        </w:r>
      </w:ins>
      <w:ins w:id="388" w:author="Nele Noppe" w:date="2021-06-22T08:25:00Z">
        <w:r w:rsidR="006C4DF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Reich, 2005; Singer, 2005; </w:t>
      </w:r>
      <w:proofErr w:type="spellStart"/>
      <w:r>
        <w:rPr>
          <w:rFonts w:ascii="Times New Roman" w:eastAsia="Times New Roman" w:hAnsi="Times New Roman" w:cs="Times New Roman"/>
          <w:sz w:val="24"/>
          <w:szCs w:val="24"/>
        </w:rPr>
        <w:t>Tandoc</w:t>
      </w:r>
      <w:proofErr w:type="spellEnd"/>
      <w:r>
        <w:rPr>
          <w:rFonts w:ascii="Times New Roman" w:eastAsia="Times New Roman" w:hAnsi="Times New Roman" w:cs="Times New Roman"/>
          <w:sz w:val="24"/>
          <w:szCs w:val="24"/>
        </w:rPr>
        <w:t xml:space="preserve"> and Vos, 2016; Weaver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2016</w:t>
      </w:r>
      <w:del w:id="389" w:author="Nele Noppe" w:date="2021-06-22T08:25:00Z">
        <w:r w:rsidR="003B4D3B" w:rsidDel="006C4DF3">
          <w:rPr>
            <w:rFonts w:ascii="Times New Roman" w:eastAsia="Times New Roman" w:hAnsi="Times New Roman" w:cs="Times New Roman"/>
            <w:sz w:val="24"/>
            <w:szCs w:val="24"/>
          </w:rPr>
          <w:delText>;</w:delText>
        </w:r>
        <w:r w:rsidR="003B4D3B" w:rsidRPr="003B4D3B" w:rsidDel="006C4DF3">
          <w:rPr>
            <w:rFonts w:ascii="Times New Roman" w:eastAsia="Times New Roman" w:hAnsi="Times New Roman" w:cs="Times New Roman"/>
            <w:sz w:val="24"/>
            <w:szCs w:val="24"/>
          </w:rPr>
          <w:delText xml:space="preserve"> </w:delText>
        </w:r>
      </w:del>
      <w:del w:id="390" w:author="Susan" w:date="2021-06-22T01:40:00Z">
        <w:r w:rsidR="003B4D3B" w:rsidRPr="003B4D3B" w:rsidDel="00CF244A">
          <w:rPr>
            <w:rFonts w:ascii="Times New Roman" w:eastAsia="Times New Roman" w:hAnsi="Times New Roman" w:cs="Times New Roman"/>
            <w:sz w:val="24"/>
            <w:szCs w:val="24"/>
          </w:rPr>
          <w:delText>Kligler-Vilenchik &amp;</w:delText>
        </w:r>
      </w:del>
      <w:ins w:id="391" w:author="Nele Noppe" w:date="2021-06-21T13:31:00Z">
        <w:del w:id="392" w:author="Susan" w:date="2021-06-22T01:40:00Z">
          <w:r w:rsidR="0085282F" w:rsidDel="00CF244A">
            <w:rPr>
              <w:rFonts w:ascii="Times New Roman" w:eastAsia="Times New Roman" w:hAnsi="Times New Roman" w:cs="Times New Roman"/>
              <w:sz w:val="24"/>
              <w:szCs w:val="24"/>
            </w:rPr>
            <w:delText>and</w:delText>
          </w:r>
        </w:del>
      </w:ins>
      <w:del w:id="393" w:author="Susan" w:date="2021-06-22T01:40:00Z">
        <w:r w:rsidR="003B4D3B" w:rsidRPr="003B4D3B" w:rsidDel="00CF244A">
          <w:rPr>
            <w:rFonts w:ascii="Times New Roman" w:eastAsia="Times New Roman" w:hAnsi="Times New Roman" w:cs="Times New Roman"/>
            <w:sz w:val="24"/>
            <w:szCs w:val="24"/>
          </w:rPr>
          <w:delText>Tenenboim</w:delText>
        </w:r>
        <w:r w:rsidR="003B4D3B" w:rsidDel="00CF244A">
          <w:rPr>
            <w:rFonts w:ascii="Times New Roman" w:eastAsia="Times New Roman" w:hAnsi="Times New Roman" w:cs="Times New Roman"/>
            <w:sz w:val="24"/>
            <w:szCs w:val="24"/>
          </w:rPr>
          <w:delText xml:space="preserve">, 2020 </w:delText>
        </w:r>
      </w:del>
      <w:r>
        <w:rPr>
          <w:rFonts w:ascii="Times New Roman" w:eastAsia="Times New Roman" w:hAnsi="Times New Roman" w:cs="Times New Roman"/>
          <w:sz w:val="24"/>
          <w:szCs w:val="24"/>
        </w:rPr>
        <w:t xml:space="preserve">). </w:t>
      </w:r>
      <w:r w:rsidR="000F7F30">
        <w:rPr>
          <w:rFonts w:ascii="Times New Roman" w:eastAsia="Times New Roman" w:hAnsi="Times New Roman" w:cs="Times New Roman"/>
          <w:sz w:val="24"/>
          <w:szCs w:val="24"/>
        </w:rPr>
        <w:t>R</w:t>
      </w:r>
      <w:r>
        <w:rPr>
          <w:rFonts w:ascii="Times New Roman" w:eastAsia="Times New Roman" w:hAnsi="Times New Roman" w:cs="Times New Roman"/>
          <w:sz w:val="24"/>
          <w:szCs w:val="24"/>
        </w:rPr>
        <w:t>esearch</w:t>
      </w:r>
      <w:ins w:id="394" w:author="Nele Noppe" w:date="2021-06-21T10:11:00Z">
        <w:r w:rsidR="0063743F">
          <w:rPr>
            <w:rFonts w:ascii="Times New Roman" w:eastAsia="Times New Roman" w:hAnsi="Times New Roman" w:cs="Times New Roman"/>
            <w:sz w:val="24"/>
            <w:szCs w:val="24"/>
          </w:rPr>
          <w:t xml:space="preserve"> on</w:t>
        </w:r>
      </w:ins>
      <w:del w:id="395" w:author="Nele Noppe" w:date="2021-06-21T10:11:00Z">
        <w:r w:rsidDel="0063743F">
          <w:rPr>
            <w:rFonts w:ascii="Times New Roman" w:eastAsia="Times New Roman" w:hAnsi="Times New Roman" w:cs="Times New Roman"/>
            <w:sz w:val="24"/>
            <w:szCs w:val="24"/>
          </w:rPr>
          <w:delText>ers</w:delText>
        </w:r>
      </w:del>
      <w:r>
        <w:rPr>
          <w:rFonts w:ascii="Times New Roman" w:eastAsia="Times New Roman" w:hAnsi="Times New Roman" w:cs="Times New Roman"/>
          <w:sz w:val="24"/>
          <w:szCs w:val="24"/>
        </w:rPr>
        <w:t xml:space="preserve"> </w:t>
      </w:r>
      <w:del w:id="396" w:author="Nele Noppe" w:date="2021-06-21T10:10:00Z">
        <w:r w:rsidDel="00485796">
          <w:rPr>
            <w:rFonts w:ascii="Times New Roman" w:eastAsia="Times New Roman" w:hAnsi="Times New Roman" w:cs="Times New Roman"/>
            <w:sz w:val="24"/>
            <w:szCs w:val="24"/>
          </w:rPr>
          <w:delText>sought to</w:delText>
        </w:r>
      </w:del>
      <w:del w:id="397" w:author="Nele Noppe" w:date="2021-06-21T10:11:00Z">
        <w:r w:rsidDel="0063743F">
          <w:rPr>
            <w:rFonts w:ascii="Times New Roman" w:eastAsia="Times New Roman" w:hAnsi="Times New Roman" w:cs="Times New Roman"/>
            <w:sz w:val="24"/>
            <w:szCs w:val="24"/>
          </w:rPr>
          <w:delText xml:space="preserve"> examine </w:delText>
        </w:r>
      </w:del>
      <w:r>
        <w:rPr>
          <w:rFonts w:ascii="Times New Roman" w:eastAsia="Times New Roman" w:hAnsi="Times New Roman" w:cs="Times New Roman"/>
          <w:sz w:val="24"/>
          <w:szCs w:val="24"/>
        </w:rPr>
        <w:t xml:space="preserve">the effects </w:t>
      </w:r>
      <w:del w:id="398" w:author="Nele Noppe" w:date="2021-06-21T10:11:00Z">
        <w:r w:rsidDel="00485796">
          <w:rPr>
            <w:rFonts w:ascii="Times New Roman" w:eastAsia="Times New Roman" w:hAnsi="Times New Roman" w:cs="Times New Roman"/>
            <w:sz w:val="24"/>
            <w:szCs w:val="24"/>
          </w:rPr>
          <w:delText>the new tools have had on the characteristics of</w:delText>
        </w:r>
      </w:del>
      <w:ins w:id="399" w:author="Nele Noppe" w:date="2021-06-21T10:11:00Z">
        <w:r w:rsidR="00485796">
          <w:rPr>
            <w:rFonts w:ascii="Times New Roman" w:eastAsia="Times New Roman" w:hAnsi="Times New Roman" w:cs="Times New Roman"/>
            <w:sz w:val="24"/>
            <w:szCs w:val="24"/>
          </w:rPr>
          <w:t>of these new tools on</w:t>
        </w:r>
      </w:ins>
      <w:r>
        <w:rPr>
          <w:rFonts w:ascii="Times New Roman" w:eastAsia="Times New Roman" w:hAnsi="Times New Roman" w:cs="Times New Roman"/>
          <w:sz w:val="24"/>
          <w:szCs w:val="24"/>
        </w:rPr>
        <w:t xml:space="preserve"> journalists</w:t>
      </w:r>
      <w:ins w:id="400" w:author="Nele Noppe" w:date="2021-06-21T12:34:00Z">
        <w:r w:rsidR="007C4DCF">
          <w:rPr>
            <w:rFonts w:ascii="Times New Roman" w:eastAsia="Times New Roman" w:hAnsi="Times New Roman" w:cs="Times New Roman"/>
            <w:sz w:val="24"/>
            <w:szCs w:val="24"/>
          </w:rPr>
          <w:t>’</w:t>
        </w:r>
      </w:ins>
      <w:del w:id="401"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402" w:author="Nele Noppe" w:date="2021-06-21T10:11:00Z">
        <w:r w:rsidDel="0063743F">
          <w:rPr>
            <w:rFonts w:ascii="Times New Roman" w:eastAsia="Times New Roman" w:hAnsi="Times New Roman" w:cs="Times New Roman"/>
            <w:sz w:val="24"/>
            <w:szCs w:val="24"/>
          </w:rPr>
          <w:delText>work and their products and</w:delText>
        </w:r>
      </w:del>
      <w:ins w:id="403" w:author="Nele Noppe" w:date="2021-06-21T10:11:00Z">
        <w:r w:rsidR="0063743F">
          <w:rPr>
            <w:rFonts w:ascii="Times New Roman" w:eastAsia="Times New Roman" w:hAnsi="Times New Roman" w:cs="Times New Roman"/>
            <w:sz w:val="24"/>
            <w:szCs w:val="24"/>
          </w:rPr>
          <w:t>functioning and output</w:t>
        </w:r>
      </w:ins>
      <w:r>
        <w:rPr>
          <w:rFonts w:ascii="Times New Roman" w:eastAsia="Times New Roman" w:hAnsi="Times New Roman" w:cs="Times New Roman"/>
          <w:sz w:val="24"/>
          <w:szCs w:val="24"/>
        </w:rPr>
        <w:t xml:space="preserve"> </w:t>
      </w:r>
      <w:ins w:id="404" w:author="Nele Noppe" w:date="2021-06-21T10:12:00Z">
        <w:r w:rsidR="0063743F">
          <w:rPr>
            <w:rFonts w:ascii="Times New Roman" w:eastAsia="Times New Roman" w:hAnsi="Times New Roman" w:cs="Times New Roman"/>
            <w:sz w:val="24"/>
            <w:szCs w:val="24"/>
          </w:rPr>
          <w:t xml:space="preserve">has produced </w:t>
        </w:r>
      </w:ins>
      <w:ins w:id="405" w:author="Susan" w:date="2021-06-22T01:41:00Z">
        <w:r w:rsidR="00CF244A">
          <w:rPr>
            <w:rFonts w:ascii="Times New Roman" w:eastAsia="Times New Roman" w:hAnsi="Times New Roman" w:cs="Times New Roman"/>
            <w:sz w:val="24"/>
            <w:szCs w:val="24"/>
          </w:rPr>
          <w:t>conflicting</w:t>
        </w:r>
      </w:ins>
      <w:ins w:id="406" w:author="Nele Noppe" w:date="2021-06-21T10:12:00Z">
        <w:del w:id="407" w:author="Susan" w:date="2021-06-22T01:41:00Z">
          <w:r w:rsidR="0063743F" w:rsidDel="00CF244A">
            <w:rPr>
              <w:rFonts w:ascii="Times New Roman" w:eastAsia="Times New Roman" w:hAnsi="Times New Roman" w:cs="Times New Roman"/>
              <w:sz w:val="24"/>
              <w:szCs w:val="24"/>
            </w:rPr>
            <w:delText>mixed</w:delText>
          </w:r>
        </w:del>
        <w:r w:rsidR="0063743F">
          <w:rPr>
            <w:rFonts w:ascii="Times New Roman" w:eastAsia="Times New Roman" w:hAnsi="Times New Roman" w:cs="Times New Roman"/>
            <w:sz w:val="24"/>
            <w:szCs w:val="24"/>
          </w:rPr>
          <w:t xml:space="preserve"> results, with some scholars </w:t>
        </w:r>
      </w:ins>
      <w:del w:id="408" w:author="Nele Noppe" w:date="2021-06-21T10:12:00Z">
        <w:r w:rsidDel="0063743F">
          <w:rPr>
            <w:rFonts w:ascii="Times New Roman" w:eastAsia="Times New Roman" w:hAnsi="Times New Roman" w:cs="Times New Roman"/>
            <w:sz w:val="24"/>
            <w:szCs w:val="24"/>
          </w:rPr>
          <w:delText>range between a</w:delText>
        </w:r>
      </w:del>
      <w:ins w:id="409" w:author="Nele Noppe" w:date="2021-06-21T10:12:00Z">
        <w:r w:rsidR="0063743F">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scribing </w:t>
      </w:r>
      <w:del w:id="410" w:author="Nele Noppe" w:date="2021-06-21T10:12:00Z">
        <w:r w:rsidDel="0063743F">
          <w:rPr>
            <w:rFonts w:ascii="Times New Roman" w:eastAsia="Times New Roman" w:hAnsi="Times New Roman" w:cs="Times New Roman"/>
            <w:sz w:val="24"/>
            <w:szCs w:val="24"/>
          </w:rPr>
          <w:delText xml:space="preserve">them with </w:delText>
        </w:r>
      </w:del>
      <w:r>
        <w:rPr>
          <w:rFonts w:ascii="Times New Roman" w:eastAsia="Times New Roman" w:hAnsi="Times New Roman" w:cs="Times New Roman"/>
          <w:sz w:val="24"/>
          <w:szCs w:val="24"/>
        </w:rPr>
        <w:t xml:space="preserve">far-reaching effects </w:t>
      </w:r>
      <w:ins w:id="411" w:author="Nele Noppe" w:date="2021-06-21T10:12:00Z">
        <w:r w:rsidR="0063743F">
          <w:rPr>
            <w:rFonts w:ascii="Times New Roman" w:eastAsia="Times New Roman" w:hAnsi="Times New Roman" w:cs="Times New Roman"/>
            <w:sz w:val="24"/>
            <w:szCs w:val="24"/>
          </w:rPr>
          <w:t xml:space="preserve">to new media tools while others </w:t>
        </w:r>
      </w:ins>
      <w:del w:id="412" w:author="Nele Noppe" w:date="2021-06-21T10:12:00Z">
        <w:r w:rsidDel="0063743F">
          <w:rPr>
            <w:rFonts w:ascii="Times New Roman" w:eastAsia="Times New Roman" w:hAnsi="Times New Roman" w:cs="Times New Roman"/>
            <w:sz w:val="24"/>
            <w:szCs w:val="24"/>
          </w:rPr>
          <w:delText>and denying</w:delText>
        </w:r>
      </w:del>
      <w:ins w:id="413" w:author="Nele Noppe" w:date="2021-06-21T10:12:00Z">
        <w:r w:rsidR="0063743F">
          <w:rPr>
            <w:rFonts w:ascii="Times New Roman" w:eastAsia="Times New Roman" w:hAnsi="Times New Roman" w:cs="Times New Roman"/>
            <w:sz w:val="24"/>
            <w:szCs w:val="24"/>
          </w:rPr>
          <w:t>f</w:t>
        </w:r>
      </w:ins>
      <w:ins w:id="414" w:author="Susan" w:date="2021-06-22T01:41:00Z">
        <w:r w:rsidR="00CF244A">
          <w:rPr>
            <w:rFonts w:ascii="Times New Roman" w:eastAsia="Times New Roman" w:hAnsi="Times New Roman" w:cs="Times New Roman"/>
            <w:sz w:val="24"/>
            <w:szCs w:val="24"/>
          </w:rPr>
          <w:t>inding</w:t>
        </w:r>
      </w:ins>
      <w:ins w:id="415" w:author="Nele Noppe" w:date="2021-06-21T10:12:00Z">
        <w:del w:id="416" w:author="Susan" w:date="2021-06-22T01:41:00Z">
          <w:r w:rsidR="0063743F" w:rsidDel="00CF244A">
            <w:rPr>
              <w:rFonts w:ascii="Times New Roman" w:eastAsia="Times New Roman" w:hAnsi="Times New Roman" w:cs="Times New Roman"/>
              <w:sz w:val="24"/>
              <w:szCs w:val="24"/>
            </w:rPr>
            <w:delText>ound</w:delText>
          </w:r>
        </w:del>
        <w:r w:rsidR="0063743F">
          <w:rPr>
            <w:rFonts w:ascii="Times New Roman" w:eastAsia="Times New Roman" w:hAnsi="Times New Roman" w:cs="Times New Roman"/>
            <w:sz w:val="24"/>
            <w:szCs w:val="24"/>
          </w:rPr>
          <w:t xml:space="preserve"> no</w:t>
        </w:r>
      </w:ins>
      <w:del w:id="417" w:author="Nele Noppe" w:date="2021-06-21T10:12:00Z">
        <w:r w:rsidDel="0063743F">
          <w:rPr>
            <w:rFonts w:ascii="Times New Roman" w:eastAsia="Times New Roman" w:hAnsi="Times New Roman" w:cs="Times New Roman"/>
            <w:sz w:val="24"/>
            <w:szCs w:val="24"/>
          </w:rPr>
          <w:delText xml:space="preserve"> any</w:delText>
        </w:r>
      </w:del>
      <w:r>
        <w:rPr>
          <w:rFonts w:ascii="Times New Roman" w:eastAsia="Times New Roman" w:hAnsi="Times New Roman" w:cs="Times New Roman"/>
          <w:sz w:val="24"/>
          <w:szCs w:val="24"/>
        </w:rPr>
        <w:t xml:space="preserve"> effects at all (Reich, 2005). </w:t>
      </w:r>
      <w:del w:id="418" w:author="Nele Noppe" w:date="2021-06-21T10:13:00Z">
        <w:r w:rsidDel="0063743F">
          <w:rPr>
            <w:rFonts w:ascii="Times New Roman" w:eastAsia="Times New Roman" w:hAnsi="Times New Roman" w:cs="Times New Roman"/>
            <w:sz w:val="24"/>
            <w:szCs w:val="24"/>
          </w:rPr>
          <w:delText>While t</w:delText>
        </w:r>
      </w:del>
      <w:ins w:id="419" w:author="Nele Noppe" w:date="2021-06-21T10:13:00Z">
        <w:r w:rsidR="0063743F">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he age of new media </w:t>
      </w:r>
      <w:ins w:id="420" w:author="Susan" w:date="2021-06-22T01:42:00Z">
        <w:r w:rsidR="00CF244A">
          <w:rPr>
            <w:rFonts w:ascii="Times New Roman" w:eastAsia="Times New Roman" w:hAnsi="Times New Roman" w:cs="Times New Roman"/>
            <w:sz w:val="24"/>
            <w:szCs w:val="24"/>
          </w:rPr>
          <w:t>has facilitated the emergence</w:t>
        </w:r>
      </w:ins>
      <w:del w:id="421" w:author="Susan" w:date="2021-06-22T01:42:00Z">
        <w:r w:rsidDel="00CF244A">
          <w:rPr>
            <w:rFonts w:ascii="Times New Roman" w:eastAsia="Times New Roman" w:hAnsi="Times New Roman" w:cs="Times New Roman"/>
            <w:sz w:val="24"/>
            <w:szCs w:val="24"/>
          </w:rPr>
          <w:delText>enabled the birth</w:delText>
        </w:r>
      </w:del>
      <w:r>
        <w:rPr>
          <w:rFonts w:ascii="Times New Roman" w:eastAsia="Times New Roman" w:hAnsi="Times New Roman" w:cs="Times New Roman"/>
          <w:sz w:val="24"/>
          <w:szCs w:val="24"/>
        </w:rPr>
        <w:t xml:space="preserve"> of online journalism, the most significant competitor </w:t>
      </w:r>
      <w:ins w:id="422" w:author="Susan" w:date="2021-06-22T01:43:00Z">
        <w:r w:rsidR="00CF244A">
          <w:rPr>
            <w:rFonts w:ascii="Times New Roman" w:eastAsia="Times New Roman" w:hAnsi="Times New Roman" w:cs="Times New Roman"/>
            <w:sz w:val="24"/>
            <w:szCs w:val="24"/>
          </w:rPr>
          <w:t xml:space="preserve">that </w:t>
        </w:r>
      </w:ins>
      <w:del w:id="423" w:author="Nele Noppe" w:date="2021-06-21T10:13:00Z">
        <w:r w:rsidDel="0063743F">
          <w:rPr>
            <w:rFonts w:ascii="Times New Roman" w:eastAsia="Times New Roman" w:hAnsi="Times New Roman" w:cs="Times New Roman"/>
            <w:sz w:val="24"/>
            <w:szCs w:val="24"/>
          </w:rPr>
          <w:delText xml:space="preserve">that has </w:delText>
        </w:r>
      </w:del>
      <w:del w:id="424" w:author="Susan" w:date="2021-06-22T01:43:00Z">
        <w:r w:rsidDel="00CF244A">
          <w:rPr>
            <w:rFonts w:ascii="Times New Roman" w:eastAsia="Times New Roman" w:hAnsi="Times New Roman" w:cs="Times New Roman"/>
            <w:sz w:val="24"/>
            <w:szCs w:val="24"/>
          </w:rPr>
          <w:delText xml:space="preserve">arisen to </w:delText>
        </w:r>
      </w:del>
      <w:r>
        <w:rPr>
          <w:rFonts w:ascii="Times New Roman" w:eastAsia="Times New Roman" w:hAnsi="Times New Roman" w:cs="Times New Roman"/>
          <w:sz w:val="24"/>
          <w:szCs w:val="24"/>
        </w:rPr>
        <w:t xml:space="preserve">traditional journalism </w:t>
      </w:r>
      <w:ins w:id="425" w:author="Susan" w:date="2021-06-22T01:43:00Z">
        <w:r w:rsidR="00CF244A">
          <w:rPr>
            <w:rFonts w:ascii="Times New Roman" w:eastAsia="Times New Roman" w:hAnsi="Times New Roman" w:cs="Times New Roman"/>
            <w:sz w:val="24"/>
            <w:szCs w:val="24"/>
          </w:rPr>
          <w:t>has ever faced in its history</w:t>
        </w:r>
        <w:del w:id="426" w:author="Nele Noppe" w:date="2021-06-22T08:26:00Z">
          <w:r w:rsidR="00CF244A" w:rsidDel="006C4DF3">
            <w:rPr>
              <w:rFonts w:ascii="Times New Roman" w:eastAsia="Times New Roman" w:hAnsi="Times New Roman" w:cs="Times New Roman"/>
              <w:sz w:val="24"/>
              <w:szCs w:val="24"/>
            </w:rPr>
            <w:delText>.</w:delText>
          </w:r>
        </w:del>
      </w:ins>
      <w:ins w:id="427" w:author="Nele Noppe" w:date="2021-06-21T10:13:00Z">
        <w:del w:id="428" w:author="Susan" w:date="2021-06-22T01:43:00Z">
          <w:r w:rsidR="0063743F" w:rsidDel="00CF244A">
            <w:rPr>
              <w:rFonts w:ascii="Times New Roman" w:eastAsia="Times New Roman" w:hAnsi="Times New Roman" w:cs="Times New Roman"/>
              <w:sz w:val="24"/>
              <w:szCs w:val="24"/>
            </w:rPr>
            <w:delText xml:space="preserve">to arise </w:delText>
          </w:r>
        </w:del>
      </w:ins>
      <w:del w:id="429" w:author="Susan" w:date="2021-06-22T01:43:00Z">
        <w:r w:rsidDel="00CF244A">
          <w:rPr>
            <w:rFonts w:ascii="Times New Roman" w:eastAsia="Times New Roman" w:hAnsi="Times New Roman" w:cs="Times New Roman"/>
            <w:sz w:val="24"/>
            <w:szCs w:val="24"/>
          </w:rPr>
          <w:delText>since its establishment</w:delText>
        </w:r>
      </w:del>
      <w:ins w:id="430" w:author="Nele Noppe" w:date="2021-06-21T10:13:00Z">
        <w:del w:id="431" w:author="Susan" w:date="2021-06-22T01:43:00Z">
          <w:r w:rsidR="007F1BB8" w:rsidDel="00CF244A">
            <w:rPr>
              <w:rFonts w:ascii="Times New Roman" w:eastAsia="Times New Roman" w:hAnsi="Times New Roman" w:cs="Times New Roman"/>
              <w:sz w:val="24"/>
              <w:szCs w:val="24"/>
            </w:rPr>
            <w:delText>traditional journalism</w:delText>
          </w:r>
        </w:del>
      </w:ins>
      <w:ins w:id="432" w:author="Nele Noppe" w:date="2021-06-21T10:14:00Z">
        <w:del w:id="433" w:author="Susan" w:date="2021-06-22T01:42:00Z">
          <w:r w:rsidR="007F1BB8" w:rsidDel="00CF244A">
            <w:rPr>
              <w:rFonts w:ascii="Times New Roman" w:eastAsia="Times New Roman" w:hAnsi="Times New Roman" w:cs="Times New Roman"/>
              <w:sz w:val="24"/>
              <w:szCs w:val="24"/>
            </w:rPr>
            <w:delText xml:space="preserve"> was established</w:delText>
          </w:r>
        </w:del>
        <w:r w:rsidR="007F1BB8">
          <w:rPr>
            <w:rFonts w:ascii="Times New Roman" w:eastAsia="Times New Roman" w:hAnsi="Times New Roman" w:cs="Times New Roman"/>
            <w:sz w:val="24"/>
            <w:szCs w:val="24"/>
          </w:rPr>
          <w:t xml:space="preserve">. </w:t>
        </w:r>
      </w:ins>
      <w:ins w:id="434" w:author="Susan" w:date="2021-06-22T01:44:00Z">
        <w:r w:rsidR="00CF244A">
          <w:rPr>
            <w:rFonts w:ascii="Times New Roman" w:eastAsia="Times New Roman" w:hAnsi="Times New Roman" w:cs="Times New Roman"/>
            <w:sz w:val="24"/>
            <w:szCs w:val="24"/>
          </w:rPr>
          <w:t>While competing with traditional journalism</w:t>
        </w:r>
        <w:del w:id="435" w:author="Nele Noppe" w:date="2021-06-22T08:26:00Z">
          <w:r w:rsidR="00CF244A" w:rsidDel="006C4DF3">
            <w:rPr>
              <w:rFonts w:ascii="Times New Roman" w:eastAsia="Times New Roman" w:hAnsi="Times New Roman" w:cs="Times New Roman"/>
              <w:sz w:val="24"/>
              <w:szCs w:val="24"/>
            </w:rPr>
            <w:delText>,</w:delText>
          </w:r>
        </w:del>
      </w:ins>
      <w:ins w:id="436" w:author="Susan" w:date="2021-06-22T01:43:00Z">
        <w:r w:rsidR="00CF244A">
          <w:rPr>
            <w:rFonts w:ascii="Times New Roman" w:eastAsia="Times New Roman" w:hAnsi="Times New Roman" w:cs="Times New Roman"/>
            <w:sz w:val="24"/>
            <w:szCs w:val="24"/>
          </w:rPr>
          <w:t>,</w:t>
        </w:r>
      </w:ins>
      <w:ins w:id="437" w:author="Nele Noppe" w:date="2021-06-21T10:14:00Z">
        <w:del w:id="438" w:author="Susan" w:date="2021-06-22T01:43:00Z">
          <w:r w:rsidR="007F1BB8" w:rsidDel="00CF244A">
            <w:rPr>
              <w:rFonts w:ascii="Times New Roman" w:eastAsia="Times New Roman" w:hAnsi="Times New Roman" w:cs="Times New Roman"/>
              <w:sz w:val="24"/>
              <w:szCs w:val="24"/>
            </w:rPr>
            <w:delText>Howe</w:delText>
          </w:r>
        </w:del>
        <w:del w:id="439" w:author="Susan" w:date="2021-06-22T01:44:00Z">
          <w:r w:rsidR="007F1BB8" w:rsidDel="00CF244A">
            <w:rPr>
              <w:rFonts w:ascii="Times New Roman" w:eastAsia="Times New Roman" w:hAnsi="Times New Roman" w:cs="Times New Roman"/>
              <w:sz w:val="24"/>
              <w:szCs w:val="24"/>
            </w:rPr>
            <w:delText>ver,</w:delText>
          </w:r>
        </w:del>
        <w:r w:rsidR="007F1BB8">
          <w:rPr>
            <w:rFonts w:ascii="Times New Roman" w:eastAsia="Times New Roman" w:hAnsi="Times New Roman" w:cs="Times New Roman"/>
            <w:sz w:val="24"/>
            <w:szCs w:val="24"/>
          </w:rPr>
          <w:t xml:space="preserve"> </w:t>
        </w:r>
        <w:del w:id="440" w:author="Susan" w:date="2021-06-22T01:44:00Z">
          <w:r w:rsidR="007F1BB8" w:rsidDel="00CF244A">
            <w:rPr>
              <w:rFonts w:ascii="Times New Roman" w:eastAsia="Times New Roman" w:hAnsi="Times New Roman" w:cs="Times New Roman"/>
              <w:sz w:val="24"/>
              <w:szCs w:val="24"/>
            </w:rPr>
            <w:delText xml:space="preserve">age of </w:delText>
          </w:r>
        </w:del>
        <w:r w:rsidR="007F1BB8">
          <w:rPr>
            <w:rFonts w:ascii="Times New Roman" w:eastAsia="Times New Roman" w:hAnsi="Times New Roman" w:cs="Times New Roman"/>
            <w:sz w:val="24"/>
            <w:szCs w:val="24"/>
          </w:rPr>
          <w:t xml:space="preserve">new media </w:t>
        </w:r>
      </w:ins>
      <w:ins w:id="441" w:author="Susan" w:date="2021-06-22T01:44:00Z">
        <w:r w:rsidR="00114416">
          <w:rPr>
            <w:rFonts w:ascii="Times New Roman" w:eastAsia="Times New Roman" w:hAnsi="Times New Roman" w:cs="Times New Roman"/>
            <w:sz w:val="24"/>
            <w:szCs w:val="24"/>
          </w:rPr>
          <w:t xml:space="preserve">has </w:t>
        </w:r>
      </w:ins>
      <w:ins w:id="442" w:author="Nele Noppe" w:date="2021-06-21T10:14:00Z">
        <w:r w:rsidR="007F1BB8">
          <w:rPr>
            <w:rFonts w:ascii="Times New Roman" w:eastAsia="Times New Roman" w:hAnsi="Times New Roman" w:cs="Times New Roman"/>
            <w:sz w:val="24"/>
            <w:szCs w:val="24"/>
          </w:rPr>
          <w:t>also</w:t>
        </w:r>
      </w:ins>
      <w:del w:id="443" w:author="Nele Noppe" w:date="2021-06-21T10:14:00Z">
        <w:r w:rsidDel="007F1BB8">
          <w:rPr>
            <w:rFonts w:ascii="Times New Roman" w:eastAsia="Times New Roman" w:hAnsi="Times New Roman" w:cs="Times New Roman"/>
            <w:sz w:val="24"/>
            <w:szCs w:val="24"/>
          </w:rPr>
          <w:delText>, it has</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enriched the journalistic toolbox with several new and </w:t>
      </w:r>
      <w:ins w:id="444" w:author="Susan" w:date="2021-06-22T01:44:00Z">
        <w:r w:rsidR="00114416">
          <w:rPr>
            <w:rFonts w:ascii="Times New Roman" w:eastAsia="Times New Roman" w:hAnsi="Times New Roman" w:cs="Times New Roman"/>
            <w:sz w:val="24"/>
            <w:szCs w:val="24"/>
          </w:rPr>
          <w:t>useful</w:t>
        </w:r>
      </w:ins>
      <w:del w:id="445" w:author="Susan" w:date="2021-06-22T01:44:00Z">
        <w:r w:rsidDel="00114416">
          <w:rPr>
            <w:rFonts w:ascii="Times New Roman" w:eastAsia="Times New Roman" w:hAnsi="Times New Roman" w:cs="Times New Roman"/>
            <w:sz w:val="24"/>
            <w:szCs w:val="24"/>
          </w:rPr>
          <w:delText>han</w:delText>
        </w:r>
      </w:del>
      <w:del w:id="446" w:author="Susan" w:date="2021-06-22T01:45:00Z">
        <w:r w:rsidDel="00114416">
          <w:rPr>
            <w:rFonts w:ascii="Times New Roman" w:eastAsia="Times New Roman" w:hAnsi="Times New Roman" w:cs="Times New Roman"/>
            <w:sz w:val="24"/>
            <w:szCs w:val="24"/>
          </w:rPr>
          <w:delText xml:space="preserve">dy </w:delText>
        </w:r>
      </w:del>
      <w:ins w:id="447" w:author="Susan" w:date="2021-06-22T01:45:00Z">
        <w:r w:rsidR="0011441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tools: </w:t>
      </w:r>
      <w:ins w:id="448" w:author="Nele Noppe" w:date="2021-06-21T10:14:00Z">
        <w:r w:rsidR="007F1BB8">
          <w:rPr>
            <w:rFonts w:ascii="Times New Roman" w:eastAsia="Times New Roman" w:hAnsi="Times New Roman" w:cs="Times New Roman"/>
            <w:sz w:val="24"/>
            <w:szCs w:val="24"/>
          </w:rPr>
          <w:t>t</w:t>
        </w:r>
      </w:ins>
      <w:del w:id="449" w:author="Nele Noppe" w:date="2021-06-21T10:14:00Z">
        <w:r w:rsidDel="007F1BB8">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he Internet, email (Author, 2005; Garrison, 2000; Maier, 2000), social networking sites (</w:t>
      </w:r>
      <w:proofErr w:type="spellStart"/>
      <w:r>
        <w:rPr>
          <w:rFonts w:ascii="Times New Roman" w:eastAsia="Times New Roman" w:hAnsi="Times New Roman" w:cs="Times New Roman"/>
          <w:sz w:val="24"/>
          <w:szCs w:val="24"/>
        </w:rPr>
        <w:t>Paulussen</w:t>
      </w:r>
      <w:proofErr w:type="spellEnd"/>
      <w:r>
        <w:rPr>
          <w:rFonts w:ascii="Times New Roman" w:eastAsia="Times New Roman" w:hAnsi="Times New Roman" w:cs="Times New Roman"/>
          <w:sz w:val="24"/>
          <w:szCs w:val="24"/>
        </w:rPr>
        <w:t xml:space="preserve"> and Harder, 2014; </w:t>
      </w:r>
      <w:proofErr w:type="spellStart"/>
      <w:r>
        <w:rPr>
          <w:rFonts w:ascii="Times New Roman" w:eastAsia="Times New Roman" w:hAnsi="Times New Roman" w:cs="Times New Roman"/>
          <w:sz w:val="24"/>
          <w:szCs w:val="24"/>
        </w:rPr>
        <w:t>Tandoc</w:t>
      </w:r>
      <w:proofErr w:type="spellEnd"/>
      <w:r>
        <w:rPr>
          <w:rFonts w:ascii="Times New Roman" w:eastAsia="Times New Roman" w:hAnsi="Times New Roman" w:cs="Times New Roman"/>
          <w:sz w:val="24"/>
          <w:szCs w:val="24"/>
        </w:rPr>
        <w:t xml:space="preserve"> and Vos, 2016; Weaver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2016), blogs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2009; </w:t>
      </w:r>
      <w:proofErr w:type="spellStart"/>
      <w:ins w:id="450" w:author="Susan" w:date="2021-06-22T01:45:00Z">
        <w:r w:rsidR="00114416" w:rsidRPr="003B4D3B">
          <w:rPr>
            <w:rFonts w:ascii="Times New Roman" w:eastAsia="Times New Roman" w:hAnsi="Times New Roman" w:cs="Times New Roman"/>
            <w:sz w:val="24"/>
            <w:szCs w:val="24"/>
          </w:rPr>
          <w:t>Kligler-Vilenchik</w:t>
        </w:r>
        <w:proofErr w:type="spellEnd"/>
        <w:r w:rsidR="00114416" w:rsidRPr="003B4D3B">
          <w:rPr>
            <w:rFonts w:ascii="Times New Roman" w:eastAsia="Times New Roman" w:hAnsi="Times New Roman" w:cs="Times New Roman"/>
            <w:sz w:val="24"/>
            <w:szCs w:val="24"/>
          </w:rPr>
          <w:t xml:space="preserve"> </w:t>
        </w:r>
        <w:r w:rsidR="00114416">
          <w:rPr>
            <w:rFonts w:ascii="Times New Roman" w:eastAsia="Times New Roman" w:hAnsi="Times New Roman" w:cs="Times New Roman"/>
            <w:sz w:val="24"/>
            <w:szCs w:val="24"/>
          </w:rPr>
          <w:t>and</w:t>
        </w:r>
        <w:r w:rsidR="00114416" w:rsidRPr="003B4D3B">
          <w:rPr>
            <w:rFonts w:ascii="Times New Roman" w:eastAsia="Times New Roman" w:hAnsi="Times New Roman" w:cs="Times New Roman"/>
            <w:sz w:val="24"/>
            <w:szCs w:val="24"/>
          </w:rPr>
          <w:t xml:space="preserve"> </w:t>
        </w:r>
        <w:proofErr w:type="spellStart"/>
        <w:r w:rsidR="00114416" w:rsidRPr="003B4D3B">
          <w:rPr>
            <w:rFonts w:ascii="Times New Roman" w:eastAsia="Times New Roman" w:hAnsi="Times New Roman" w:cs="Times New Roman"/>
            <w:sz w:val="24"/>
            <w:szCs w:val="24"/>
          </w:rPr>
          <w:t>Tenenboim</w:t>
        </w:r>
        <w:proofErr w:type="spellEnd"/>
        <w:r w:rsidR="00114416">
          <w:rPr>
            <w:rFonts w:ascii="Times New Roman" w:eastAsia="Times New Roman" w:hAnsi="Times New Roman" w:cs="Times New Roman"/>
            <w:sz w:val="24"/>
            <w:szCs w:val="24"/>
          </w:rPr>
          <w:t xml:space="preserve">, 2020; </w:t>
        </w:r>
      </w:ins>
      <w:r>
        <w:rPr>
          <w:rFonts w:ascii="Times New Roman" w:eastAsia="Times New Roman" w:hAnsi="Times New Roman" w:cs="Times New Roman"/>
          <w:sz w:val="24"/>
          <w:szCs w:val="24"/>
        </w:rPr>
        <w:t>Singer, 2005</w:t>
      </w:r>
      <w:del w:id="451" w:author="Nele Noppe" w:date="2021-06-22T08:28:00Z">
        <w:r w:rsidR="003B4D3B" w:rsidDel="006E32DE">
          <w:rPr>
            <w:rFonts w:ascii="Times New Roman" w:eastAsia="Times New Roman" w:hAnsi="Times New Roman" w:cs="Times New Roman"/>
            <w:sz w:val="24"/>
            <w:szCs w:val="24"/>
          </w:rPr>
          <w:delText>;</w:delText>
        </w:r>
      </w:del>
      <w:del w:id="452" w:author="Susan" w:date="2021-06-22T01:45:00Z">
        <w:r w:rsidR="003B4D3B" w:rsidDel="00114416">
          <w:rPr>
            <w:rFonts w:ascii="Times New Roman" w:eastAsia="Times New Roman" w:hAnsi="Times New Roman" w:cs="Times New Roman"/>
            <w:sz w:val="24"/>
            <w:szCs w:val="24"/>
          </w:rPr>
          <w:delText xml:space="preserve"> </w:delText>
        </w:r>
        <w:r w:rsidR="003B4D3B" w:rsidRPr="003B4D3B" w:rsidDel="00114416">
          <w:rPr>
            <w:rFonts w:ascii="Times New Roman" w:eastAsia="Times New Roman" w:hAnsi="Times New Roman" w:cs="Times New Roman"/>
            <w:sz w:val="24"/>
            <w:szCs w:val="24"/>
          </w:rPr>
          <w:delText>Kligler-Vilenchik &amp;</w:delText>
        </w:r>
      </w:del>
      <w:ins w:id="453" w:author="Nele Noppe" w:date="2021-06-21T13:31:00Z">
        <w:del w:id="454" w:author="Susan" w:date="2021-06-22T01:45:00Z">
          <w:r w:rsidR="0085282F" w:rsidDel="00114416">
            <w:rPr>
              <w:rFonts w:ascii="Times New Roman" w:eastAsia="Times New Roman" w:hAnsi="Times New Roman" w:cs="Times New Roman"/>
              <w:sz w:val="24"/>
              <w:szCs w:val="24"/>
            </w:rPr>
            <w:delText>and</w:delText>
          </w:r>
        </w:del>
      </w:ins>
      <w:del w:id="455" w:author="Susan" w:date="2021-06-22T01:45:00Z">
        <w:r w:rsidR="003B4D3B" w:rsidRPr="003B4D3B" w:rsidDel="00114416">
          <w:rPr>
            <w:rFonts w:ascii="Times New Roman" w:eastAsia="Times New Roman" w:hAnsi="Times New Roman" w:cs="Times New Roman"/>
            <w:sz w:val="24"/>
            <w:szCs w:val="24"/>
          </w:rPr>
          <w:delText xml:space="preserve"> Tenenboim</w:delText>
        </w:r>
        <w:r w:rsidR="003B4D3B" w:rsidDel="00114416">
          <w:rPr>
            <w:rFonts w:ascii="Times New Roman" w:eastAsia="Times New Roman" w:hAnsi="Times New Roman" w:cs="Times New Roman"/>
            <w:sz w:val="24"/>
            <w:szCs w:val="24"/>
          </w:rPr>
          <w:delText>, 2020</w:delText>
        </w:r>
      </w:del>
      <w:r>
        <w:rPr>
          <w:rFonts w:ascii="Times New Roman" w:eastAsia="Times New Roman" w:hAnsi="Times New Roman" w:cs="Times New Roman"/>
          <w:sz w:val="24"/>
          <w:szCs w:val="24"/>
        </w:rPr>
        <w:t xml:space="preserve">), and the smartphone. In a study that examined the effects of the </w:t>
      </w:r>
      <w:ins w:id="456" w:author="Susan" w:date="2021-06-22T01:45:00Z">
        <w:r w:rsidR="00114416">
          <w:rPr>
            <w:rFonts w:ascii="Times New Roman" w:eastAsia="Times New Roman" w:hAnsi="Times New Roman" w:cs="Times New Roman"/>
            <w:sz w:val="24"/>
            <w:szCs w:val="24"/>
          </w:rPr>
          <w:t>i</w:t>
        </w:r>
      </w:ins>
      <w:del w:id="457" w:author="Susan" w:date="2021-06-22T01:45:00Z">
        <w:r w:rsidDel="00114416">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nternet becoming a primary journalistic tool for political journalists in the U</w:t>
      </w:r>
      <w:ins w:id="458" w:author="Susan" w:date="2021-06-22T01:45:00Z">
        <w:r w:rsidR="00114416">
          <w:rPr>
            <w:rFonts w:ascii="Times New Roman" w:eastAsia="Times New Roman" w:hAnsi="Times New Roman" w:cs="Times New Roman"/>
            <w:sz w:val="24"/>
            <w:szCs w:val="24"/>
          </w:rPr>
          <w:t>nited States</w:t>
        </w:r>
      </w:ins>
      <w:del w:id="459" w:author="Susan" w:date="2021-06-22T01:45:00Z">
        <w:r w:rsidDel="00114416">
          <w:rPr>
            <w:rFonts w:ascii="Times New Roman" w:eastAsia="Times New Roman" w:hAnsi="Times New Roman" w:cs="Times New Roman"/>
            <w:sz w:val="24"/>
            <w:szCs w:val="24"/>
          </w:rPr>
          <w:delText>.S</w:delText>
        </w:r>
      </w:del>
      <w:ins w:id="460" w:author="Nele Noppe" w:date="2021-06-21T12:29:00Z">
        <w:del w:id="461" w:author="Susan" w:date="2021-06-22T01:45:00Z">
          <w:r w:rsidR="00F60742" w:rsidDel="00114416">
            <w:rPr>
              <w:rFonts w:ascii="Times New Roman" w:eastAsia="Times New Roman" w:hAnsi="Times New Roman" w:cs="Times New Roman"/>
              <w:sz w:val="24"/>
              <w:szCs w:val="24"/>
            </w:rPr>
            <w:delText>.</w:delText>
          </w:r>
        </w:del>
      </w:ins>
      <w:r>
        <w:rPr>
          <w:rFonts w:ascii="Times New Roman" w:eastAsia="Times New Roman" w:hAnsi="Times New Roman" w:cs="Times New Roman"/>
          <w:sz w:val="24"/>
          <w:szCs w:val="24"/>
        </w:rPr>
        <w:t xml:space="preserve">, Author (2005) </w:t>
      </w:r>
      <w:r w:rsidR="000F7F30">
        <w:rPr>
          <w:rFonts w:ascii="Times New Roman" w:eastAsia="Times New Roman" w:hAnsi="Times New Roman" w:cs="Times New Roman"/>
          <w:sz w:val="24"/>
          <w:szCs w:val="24"/>
        </w:rPr>
        <w:t>found</w:t>
      </w:r>
      <w:r>
        <w:rPr>
          <w:rFonts w:ascii="Times New Roman" w:eastAsia="Times New Roman" w:hAnsi="Times New Roman" w:cs="Times New Roman"/>
          <w:sz w:val="24"/>
          <w:szCs w:val="24"/>
        </w:rPr>
        <w:t xml:space="preserve"> that </w:t>
      </w:r>
      <w:del w:id="462" w:author="Nele Noppe" w:date="2021-06-21T10:14:00Z">
        <w:r w:rsidDel="007F1BB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variance in </w:t>
      </w:r>
      <w:del w:id="463" w:author="Nele Noppe" w:date="2021-06-21T10:14:00Z">
        <w:r w:rsidDel="007F1BB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patterns of use of </w:t>
      </w:r>
      <w:del w:id="464" w:author="Nele Noppe" w:date="2021-06-21T10:14:00Z">
        <w:r w:rsidDel="007F1BB8">
          <w:rPr>
            <w:rFonts w:ascii="Times New Roman" w:eastAsia="Times New Roman" w:hAnsi="Times New Roman" w:cs="Times New Roman"/>
            <w:sz w:val="24"/>
            <w:szCs w:val="24"/>
          </w:rPr>
          <w:delText xml:space="preserve">the </w:delText>
        </w:r>
      </w:del>
      <w:ins w:id="465" w:author="Nele Noppe" w:date="2021-06-21T10:14:00Z">
        <w:r w:rsidR="007F1BB8">
          <w:rPr>
            <w:rFonts w:ascii="Times New Roman" w:eastAsia="Times New Roman" w:hAnsi="Times New Roman" w:cs="Times New Roman"/>
            <w:sz w:val="24"/>
            <w:szCs w:val="24"/>
          </w:rPr>
          <w:t xml:space="preserve">this </w:t>
        </w:r>
      </w:ins>
      <w:r>
        <w:rPr>
          <w:rFonts w:ascii="Times New Roman" w:eastAsia="Times New Roman" w:hAnsi="Times New Roman" w:cs="Times New Roman"/>
          <w:sz w:val="24"/>
          <w:szCs w:val="24"/>
        </w:rPr>
        <w:t>new tool can be explained</w:t>
      </w:r>
      <w:del w:id="466" w:author="Nele Noppe" w:date="2021-06-21T10:15:00Z">
        <w:r w:rsidDel="007F1BB8">
          <w:rPr>
            <w:rFonts w:ascii="Times New Roman" w:eastAsia="Times New Roman" w:hAnsi="Times New Roman" w:cs="Times New Roman"/>
            <w:sz w:val="24"/>
            <w:szCs w:val="24"/>
          </w:rPr>
          <w:delText>, among other reasons, by</w:delText>
        </w:r>
      </w:del>
      <w:ins w:id="467" w:author="Nele Noppe" w:date="2021-06-21T10:15:00Z">
        <w:r w:rsidR="007F1BB8">
          <w:rPr>
            <w:rFonts w:ascii="Times New Roman" w:eastAsia="Times New Roman" w:hAnsi="Times New Roman" w:cs="Times New Roman"/>
            <w:sz w:val="24"/>
            <w:szCs w:val="24"/>
          </w:rPr>
          <w:t xml:space="preserve"> </w:t>
        </w:r>
        <w:del w:id="468" w:author="Susan" w:date="2021-06-22T01:46:00Z">
          <w:r w:rsidR="007F1BB8" w:rsidDel="00114416">
            <w:rPr>
              <w:rFonts w:ascii="Times New Roman" w:eastAsia="Times New Roman" w:hAnsi="Times New Roman" w:cs="Times New Roman"/>
              <w:sz w:val="24"/>
              <w:szCs w:val="24"/>
            </w:rPr>
            <w:delText xml:space="preserve">by, </w:delText>
          </w:r>
        </w:del>
      </w:ins>
      <w:ins w:id="469" w:author="Susan" w:date="2021-06-22T01:46:00Z">
        <w:r w:rsidR="00114416">
          <w:rPr>
            <w:rFonts w:ascii="Times New Roman" w:eastAsia="Times New Roman" w:hAnsi="Times New Roman" w:cs="Times New Roman"/>
            <w:sz w:val="24"/>
            <w:szCs w:val="24"/>
          </w:rPr>
          <w:t>inter alia</w:t>
        </w:r>
      </w:ins>
      <w:ins w:id="470" w:author="Nele Noppe" w:date="2021-06-21T10:15:00Z">
        <w:del w:id="471" w:author="Susan" w:date="2021-06-22T01:46:00Z">
          <w:r w:rsidR="007F1BB8" w:rsidDel="00114416">
            <w:rPr>
              <w:rFonts w:ascii="Times New Roman" w:eastAsia="Times New Roman" w:hAnsi="Times New Roman" w:cs="Times New Roman"/>
              <w:sz w:val="24"/>
              <w:szCs w:val="24"/>
            </w:rPr>
            <w:delText>among others</w:delText>
          </w:r>
        </w:del>
        <w:r w:rsidR="007F1BB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472" w:author="Susan" w:date="2021-06-22T01:46:00Z">
        <w:r w:rsidR="00114416">
          <w:rPr>
            <w:rFonts w:ascii="Times New Roman" w:eastAsia="Times New Roman" w:hAnsi="Times New Roman" w:cs="Times New Roman"/>
            <w:sz w:val="24"/>
            <w:szCs w:val="24"/>
          </w:rPr>
          <w:t xml:space="preserve">by </w:t>
        </w:r>
      </w:ins>
      <w:r>
        <w:rPr>
          <w:rFonts w:ascii="Times New Roman" w:eastAsia="Times New Roman" w:hAnsi="Times New Roman" w:cs="Times New Roman"/>
          <w:sz w:val="24"/>
          <w:szCs w:val="24"/>
        </w:rPr>
        <w:t xml:space="preserve">the </w:t>
      </w:r>
      <w:ins w:id="473" w:author="Susan" w:date="2021-06-22T01:46:00Z">
        <w:r w:rsidR="00114416">
          <w:rPr>
            <w:rFonts w:ascii="Times New Roman" w:eastAsia="Times New Roman" w:hAnsi="Times New Roman" w:cs="Times New Roman"/>
            <w:sz w:val="24"/>
            <w:szCs w:val="24"/>
          </w:rPr>
          <w:t>nature</w:t>
        </w:r>
      </w:ins>
      <w:del w:id="474" w:author="Susan" w:date="2021-06-22T01:46:00Z">
        <w:r w:rsidDel="00114416">
          <w:rPr>
            <w:rFonts w:ascii="Times New Roman" w:eastAsia="Times New Roman" w:hAnsi="Times New Roman" w:cs="Times New Roman"/>
            <w:sz w:val="24"/>
            <w:szCs w:val="24"/>
          </w:rPr>
          <w:delText>characteristics</w:delText>
        </w:r>
      </w:del>
      <w:r>
        <w:rPr>
          <w:rFonts w:ascii="Times New Roman" w:eastAsia="Times New Roman" w:hAnsi="Times New Roman" w:cs="Times New Roman"/>
          <w:sz w:val="24"/>
          <w:szCs w:val="24"/>
        </w:rPr>
        <w:t xml:space="preserve"> of journalists</w:t>
      </w:r>
      <w:ins w:id="475" w:author="Nele Noppe" w:date="2021-06-21T12:34:00Z">
        <w:r w:rsidR="007C4DCF">
          <w:rPr>
            <w:rFonts w:ascii="Times New Roman" w:eastAsia="Times New Roman" w:hAnsi="Times New Roman" w:cs="Times New Roman"/>
            <w:sz w:val="24"/>
            <w:szCs w:val="24"/>
          </w:rPr>
          <w:t>’</w:t>
        </w:r>
      </w:ins>
      <w:del w:id="476"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w:t>
      </w:r>
      <w:del w:id="477" w:author="Nele Noppe" w:date="2021-06-21T10:15:00Z">
        <w:r w:rsidDel="007F1BB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by the professional norms that guide them.                                  </w:t>
      </w:r>
    </w:p>
    <w:p w14:paraId="1FC4A509" w14:textId="24DBCD1F"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Unlike most scholars, Reich </w:t>
      </w:r>
      <w:del w:id="478" w:author="Nele Noppe" w:date="2021-06-21T10:16:00Z">
        <w:r w:rsidDel="00406F72">
          <w:rPr>
            <w:rFonts w:ascii="Times New Roman" w:eastAsia="Times New Roman" w:hAnsi="Times New Roman" w:cs="Times New Roman"/>
            <w:sz w:val="24"/>
            <w:szCs w:val="24"/>
          </w:rPr>
          <w:delText xml:space="preserve">(2005) </w:delText>
        </w:r>
      </w:del>
      <w:r>
        <w:rPr>
          <w:rFonts w:ascii="Times New Roman" w:eastAsia="Times New Roman" w:hAnsi="Times New Roman" w:cs="Times New Roman"/>
          <w:sz w:val="24"/>
          <w:szCs w:val="24"/>
        </w:rPr>
        <w:t xml:space="preserve">claimed </w:t>
      </w:r>
      <w:ins w:id="479" w:author="Nele Noppe" w:date="2021-06-21T10:16:00Z">
        <w:r w:rsidR="00406F72">
          <w:rPr>
            <w:rFonts w:ascii="Times New Roman" w:eastAsia="Times New Roman" w:hAnsi="Times New Roman" w:cs="Times New Roman"/>
            <w:sz w:val="24"/>
            <w:szCs w:val="24"/>
          </w:rPr>
          <w:t xml:space="preserve">in 2005 </w:t>
        </w:r>
      </w:ins>
      <w:r>
        <w:rPr>
          <w:rFonts w:ascii="Times New Roman" w:eastAsia="Times New Roman" w:hAnsi="Times New Roman" w:cs="Times New Roman"/>
          <w:sz w:val="24"/>
          <w:szCs w:val="24"/>
        </w:rPr>
        <w:t xml:space="preserve">that the </w:t>
      </w:r>
      <w:ins w:id="480" w:author="Susan" w:date="2021-06-22T01:47:00Z">
        <w:r w:rsidR="00114416">
          <w:rPr>
            <w:rFonts w:ascii="Times New Roman" w:eastAsia="Times New Roman" w:hAnsi="Times New Roman" w:cs="Times New Roman"/>
            <w:sz w:val="24"/>
            <w:szCs w:val="24"/>
          </w:rPr>
          <w:t>i</w:t>
        </w:r>
      </w:ins>
      <w:del w:id="481" w:author="Susan" w:date="2021-06-22T01:47:00Z">
        <w:r w:rsidDel="00114416">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nternet and other new media technologies</w:t>
      </w:r>
      <w:ins w:id="482" w:author="Nele Noppe" w:date="2021-06-21T10:16:00Z">
        <w:r w:rsidR="00406F72">
          <w:rPr>
            <w:rFonts w:ascii="Times New Roman" w:eastAsia="Times New Roman" w:hAnsi="Times New Roman" w:cs="Times New Roman"/>
            <w:sz w:val="24"/>
            <w:szCs w:val="24"/>
          </w:rPr>
          <w:t xml:space="preserve"> as work tools</w:t>
        </w:r>
      </w:ins>
      <w:ins w:id="483" w:author="Nele Noppe" w:date="2021-06-21T10:15:00Z">
        <w:r w:rsidR="00406F72">
          <w:rPr>
            <w:rFonts w:ascii="Times New Roman" w:eastAsia="Times New Roman" w:hAnsi="Times New Roman" w:cs="Times New Roman"/>
            <w:sz w:val="24"/>
            <w:szCs w:val="24"/>
          </w:rPr>
          <w:t xml:space="preserve"> </w:t>
        </w:r>
      </w:ins>
      <w:del w:id="484" w:author="Nele Noppe" w:date="2021-06-21T10:15:00Z">
        <w:r w:rsidDel="00406F7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did not change journalism</w:t>
      </w:r>
      <w:del w:id="485" w:author="Nele Noppe" w:date="2021-06-21T10:16:00Z">
        <w:r w:rsidDel="00406F72">
          <w:rPr>
            <w:rFonts w:ascii="Times New Roman" w:eastAsia="Times New Roman" w:hAnsi="Times New Roman" w:cs="Times New Roman"/>
            <w:sz w:val="24"/>
            <w:szCs w:val="24"/>
          </w:rPr>
          <w:delText>, especially as a work tool</w:delText>
        </w:r>
      </w:del>
      <w:r>
        <w:rPr>
          <w:rFonts w:ascii="Times New Roman" w:eastAsia="Times New Roman" w:hAnsi="Times New Roman" w:cs="Times New Roman"/>
          <w:sz w:val="24"/>
          <w:szCs w:val="24"/>
        </w:rPr>
        <w:t>. According to Reich, journalists continued to use landline phones as their most popular means of gathering information. Are Reich</w:t>
      </w:r>
      <w:ins w:id="486" w:author="Nele Noppe" w:date="2021-06-21T12:34:00Z">
        <w:r w:rsidR="007C4DCF">
          <w:rPr>
            <w:rFonts w:ascii="Times New Roman" w:eastAsia="Times New Roman" w:hAnsi="Times New Roman" w:cs="Times New Roman"/>
            <w:sz w:val="24"/>
            <w:szCs w:val="24"/>
          </w:rPr>
          <w:t>’</w:t>
        </w:r>
      </w:ins>
      <w:del w:id="48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observations still correct </w:t>
      </w:r>
      <w:del w:id="488" w:author="Nele Noppe" w:date="2021-06-21T10:15:00Z">
        <w:r w:rsidDel="00406F72">
          <w:rPr>
            <w:rFonts w:ascii="Times New Roman" w:eastAsia="Times New Roman" w:hAnsi="Times New Roman" w:cs="Times New Roman"/>
            <w:sz w:val="24"/>
            <w:szCs w:val="24"/>
          </w:rPr>
          <w:delText>now</w:delText>
        </w:r>
      </w:del>
      <w:ins w:id="489" w:author="Nele Noppe" w:date="2021-06-21T10:15:00Z">
        <w:r w:rsidR="00406F72">
          <w:rPr>
            <w:rFonts w:ascii="Times New Roman" w:eastAsia="Times New Roman" w:hAnsi="Times New Roman" w:cs="Times New Roman"/>
            <w:sz w:val="24"/>
            <w:szCs w:val="24"/>
          </w:rPr>
          <w:t>today</w:t>
        </w:r>
      </w:ins>
      <w:r>
        <w:rPr>
          <w:rFonts w:ascii="Times New Roman" w:eastAsia="Times New Roman" w:hAnsi="Times New Roman" w:cs="Times New Roman"/>
          <w:sz w:val="24"/>
          <w:szCs w:val="24"/>
        </w:rPr>
        <w:t>?</w:t>
      </w:r>
    </w:p>
    <w:p w14:paraId="55FC0E14" w14:textId="77777777" w:rsidR="004B285A" w:rsidRDefault="004B285A">
      <w:pPr>
        <w:spacing w:line="360" w:lineRule="auto"/>
        <w:rPr>
          <w:rFonts w:ascii="Times New Roman" w:eastAsia="Times New Roman" w:hAnsi="Times New Roman" w:cs="Times New Roman"/>
          <w:sz w:val="24"/>
          <w:szCs w:val="24"/>
        </w:rPr>
      </w:pPr>
    </w:p>
    <w:p w14:paraId="41B4FDDE"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2.4 Twitter as a journalist work tool </w:t>
      </w:r>
    </w:p>
    <w:p w14:paraId="577BF701" w14:textId="7FEAC214"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Twitter was launched in 2006 as a service that </w:t>
      </w:r>
      <w:del w:id="490" w:author="Nele Noppe" w:date="2021-06-21T10:17:00Z">
        <w:r w:rsidDel="00406F72">
          <w:rPr>
            <w:rFonts w:ascii="Times New Roman" w:eastAsia="Times New Roman" w:hAnsi="Times New Roman" w:cs="Times New Roman"/>
            <w:sz w:val="24"/>
            <w:szCs w:val="24"/>
          </w:rPr>
          <w:delText xml:space="preserve">is </w:delText>
        </w:r>
      </w:del>
      <w:ins w:id="491" w:author="Nele Noppe" w:date="2021-06-21T10:17:00Z">
        <w:r w:rsidR="00406F72">
          <w:rPr>
            <w:rFonts w:ascii="Times New Roman" w:eastAsia="Times New Roman" w:hAnsi="Times New Roman" w:cs="Times New Roman"/>
            <w:sz w:val="24"/>
            <w:szCs w:val="24"/>
          </w:rPr>
          <w:t xml:space="preserve">functioned as </w:t>
        </w:r>
      </w:ins>
      <w:r>
        <w:rPr>
          <w:rFonts w:ascii="Times New Roman" w:eastAsia="Times New Roman" w:hAnsi="Times New Roman" w:cs="Times New Roman"/>
          <w:sz w:val="24"/>
          <w:szCs w:val="24"/>
        </w:rPr>
        <w:t>both</w:t>
      </w:r>
      <w:ins w:id="492" w:author="Nele Noppe" w:date="2021-06-21T10:17:00Z">
        <w:r w:rsidR="00406F72">
          <w:rPr>
            <w:rFonts w:ascii="Times New Roman" w:eastAsia="Times New Roman" w:hAnsi="Times New Roman" w:cs="Times New Roman"/>
            <w:sz w:val="24"/>
            <w:szCs w:val="24"/>
          </w:rPr>
          <w:t xml:space="preserve"> a</w:t>
        </w:r>
      </w:ins>
      <w:r>
        <w:rPr>
          <w:rFonts w:ascii="Times New Roman" w:eastAsia="Times New Roman" w:hAnsi="Times New Roman" w:cs="Times New Roman"/>
          <w:sz w:val="24"/>
          <w:szCs w:val="24"/>
        </w:rPr>
        <w:t xml:space="preserve"> microblogging </w:t>
      </w:r>
      <w:ins w:id="493" w:author="Nele Noppe" w:date="2021-06-21T10:17:00Z">
        <w:r w:rsidR="006F4B5A">
          <w:rPr>
            <w:rFonts w:ascii="Times New Roman" w:eastAsia="Times New Roman" w:hAnsi="Times New Roman" w:cs="Times New Roman"/>
            <w:sz w:val="24"/>
            <w:szCs w:val="24"/>
          </w:rPr>
          <w:t xml:space="preserve">service </w:t>
        </w:r>
      </w:ins>
      <w:r>
        <w:rPr>
          <w:rFonts w:ascii="Times New Roman" w:eastAsia="Times New Roman" w:hAnsi="Times New Roman" w:cs="Times New Roman"/>
          <w:sz w:val="24"/>
          <w:szCs w:val="24"/>
        </w:rPr>
        <w:t>and a social networking site</w:t>
      </w:r>
      <w:ins w:id="494" w:author="Nele Noppe" w:date="2021-06-21T10:17:00Z">
        <w:r w:rsidR="006F4B5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accessible through a website or an application adapted for smartphones (Kwak et al., 2010). </w:t>
      </w:r>
      <w:del w:id="495" w:author="Nele Noppe" w:date="2021-06-21T10:17:00Z">
        <w:r w:rsidDel="006F4B5A">
          <w:rPr>
            <w:rFonts w:ascii="Times New Roman" w:eastAsia="Times New Roman" w:hAnsi="Times New Roman" w:cs="Times New Roman"/>
            <w:sz w:val="24"/>
            <w:szCs w:val="24"/>
          </w:rPr>
          <w:delText xml:space="preserve">Most times, </w:delText>
        </w:r>
      </w:del>
      <w:r>
        <w:rPr>
          <w:rFonts w:ascii="Times New Roman" w:eastAsia="Times New Roman" w:hAnsi="Times New Roman" w:cs="Times New Roman"/>
          <w:sz w:val="24"/>
          <w:szCs w:val="24"/>
        </w:rPr>
        <w:t xml:space="preserve">Twitter </w:t>
      </w:r>
      <w:ins w:id="496" w:author="Nele Noppe" w:date="2021-06-21T10:18:00Z">
        <w:r w:rsidR="006F4B5A">
          <w:rPr>
            <w:rFonts w:ascii="Times New Roman" w:eastAsia="Times New Roman" w:hAnsi="Times New Roman" w:cs="Times New Roman"/>
            <w:sz w:val="24"/>
            <w:szCs w:val="24"/>
          </w:rPr>
          <w:t>often functions as a news outlet</w:t>
        </w:r>
      </w:ins>
      <w:del w:id="497" w:author="Nele Noppe" w:date="2021-06-21T10:18:00Z">
        <w:r w:rsidDel="006F4B5A">
          <w:rPr>
            <w:rFonts w:ascii="Times New Roman" w:eastAsia="Times New Roman" w:hAnsi="Times New Roman" w:cs="Times New Roman"/>
            <w:sz w:val="24"/>
            <w:szCs w:val="24"/>
          </w:rPr>
          <w:delText>fills a similar role to that of a news outlet</w:delText>
        </w:r>
      </w:del>
      <w:r>
        <w:rPr>
          <w:rFonts w:ascii="Times New Roman" w:eastAsia="Times New Roman" w:hAnsi="Times New Roman" w:cs="Times New Roman"/>
          <w:sz w:val="24"/>
          <w:szCs w:val="24"/>
        </w:rPr>
        <w:t xml:space="preserve"> </w:t>
      </w:r>
      <w:ins w:id="498" w:author="Nele Noppe" w:date="2021-06-21T10:18:00Z">
        <w:r w:rsidR="006F4B5A">
          <w:rPr>
            <w:rFonts w:ascii="Times New Roman" w:eastAsia="Times New Roman" w:hAnsi="Times New Roman" w:cs="Times New Roman"/>
            <w:sz w:val="24"/>
            <w:szCs w:val="24"/>
          </w:rPr>
          <w:t xml:space="preserve">when it comes to dissemination of information </w:t>
        </w:r>
      </w:ins>
      <w:del w:id="499" w:author="Nele Noppe" w:date="2021-06-21T10:17:00Z">
        <w:r w:rsidDel="006F4B5A">
          <w:rPr>
            <w:rFonts w:ascii="Times New Roman" w:eastAsia="Times New Roman" w:hAnsi="Times New Roman" w:cs="Times New Roman"/>
            <w:sz w:val="24"/>
            <w:szCs w:val="24"/>
          </w:rPr>
          <w:delText xml:space="preserve">regarding information dissemination </w:delText>
        </w:r>
      </w:del>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Pentina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Tarafdar</w:t>
      </w:r>
      <w:proofErr w:type="spellEnd"/>
      <w:r>
        <w:rPr>
          <w:rFonts w:ascii="Times New Roman" w:eastAsia="Times New Roman" w:hAnsi="Times New Roman" w:cs="Times New Roman"/>
          <w:sz w:val="24"/>
          <w:szCs w:val="24"/>
        </w:rPr>
        <w:t>, 2014)</w:t>
      </w:r>
      <w:ins w:id="500" w:author="Susan" w:date="2021-06-22T01:48:00Z">
        <w:del w:id="501" w:author="Nele Noppe" w:date="2021-06-22T08:27:00Z">
          <w:r w:rsidR="00114416" w:rsidDel="006C4DF3">
            <w:rPr>
              <w:rFonts w:ascii="Times New Roman" w:eastAsia="Times New Roman" w:hAnsi="Times New Roman" w:cs="Times New Roman"/>
              <w:sz w:val="24"/>
              <w:szCs w:val="24"/>
            </w:rPr>
            <w:delText>,</w:delText>
          </w:r>
        </w:del>
        <w:r w:rsidR="00114416">
          <w:rPr>
            <w:rFonts w:ascii="Times New Roman" w:eastAsia="Times New Roman" w:hAnsi="Times New Roman" w:cs="Times New Roman"/>
            <w:sz w:val="24"/>
            <w:szCs w:val="24"/>
          </w:rPr>
          <w:t xml:space="preserve"> and</w:t>
        </w:r>
      </w:ins>
      <w:del w:id="502" w:author="Susan" w:date="2021-06-22T01:48:00Z">
        <w:r w:rsidDel="00114416">
          <w:rPr>
            <w:rFonts w:ascii="Times New Roman" w:eastAsia="Times New Roman" w:hAnsi="Times New Roman" w:cs="Times New Roman"/>
            <w:sz w:val="24"/>
            <w:szCs w:val="24"/>
          </w:rPr>
          <w:delText>. It</w:delText>
        </w:r>
      </w:del>
      <w:r>
        <w:rPr>
          <w:rFonts w:ascii="Times New Roman" w:eastAsia="Times New Roman" w:hAnsi="Times New Roman" w:cs="Times New Roman"/>
          <w:sz w:val="24"/>
          <w:szCs w:val="24"/>
        </w:rPr>
        <w:t xml:space="preserve"> plays a significant role in disseminating raw information globally (Parmelee and </w:t>
      </w:r>
      <w:proofErr w:type="spellStart"/>
      <w:r>
        <w:rPr>
          <w:rFonts w:ascii="Times New Roman" w:eastAsia="Times New Roman" w:hAnsi="Times New Roman" w:cs="Times New Roman"/>
          <w:sz w:val="24"/>
          <w:szCs w:val="24"/>
        </w:rPr>
        <w:t>Bichard</w:t>
      </w:r>
      <w:proofErr w:type="spellEnd"/>
      <w:r>
        <w:rPr>
          <w:rFonts w:ascii="Times New Roman" w:eastAsia="Times New Roman" w:hAnsi="Times New Roman" w:cs="Times New Roman"/>
          <w:sz w:val="24"/>
          <w:szCs w:val="24"/>
        </w:rPr>
        <w:t>, 2011).</w:t>
      </w:r>
    </w:p>
    <w:p w14:paraId="49BFB489" w14:textId="092FB356" w:rsidR="004B285A" w:rsidRDefault="00810F75" w:rsidP="00D316A0">
      <w:pPr>
        <w:spacing w:line="360" w:lineRule="auto"/>
        <w:ind w:firstLine="720"/>
        <w:rPr>
          <w:rFonts w:ascii="Times New Roman" w:eastAsia="Times New Roman" w:hAnsi="Times New Roman" w:cs="Times New Roman"/>
          <w:sz w:val="24"/>
          <w:szCs w:val="24"/>
        </w:rPr>
      </w:pPr>
      <w:bookmarkStart w:id="503" w:name="_heading=h.3znysh7" w:colFirst="0" w:colLast="0"/>
      <w:bookmarkEnd w:id="503"/>
      <w:r>
        <w:rPr>
          <w:rFonts w:ascii="Times New Roman" w:eastAsia="Times New Roman" w:hAnsi="Times New Roman" w:cs="Times New Roman"/>
          <w:sz w:val="24"/>
          <w:szCs w:val="24"/>
        </w:rPr>
        <w:t xml:space="preserve">In recent years, </w:t>
      </w:r>
      <w:del w:id="504" w:author="Nele Noppe" w:date="2021-06-21T10:19:00Z">
        <w:r w:rsidDel="006F4B5A">
          <w:rPr>
            <w:rFonts w:ascii="Times New Roman" w:eastAsia="Times New Roman" w:hAnsi="Times New Roman" w:cs="Times New Roman"/>
            <w:sz w:val="24"/>
            <w:szCs w:val="24"/>
          </w:rPr>
          <w:delText xml:space="preserve">considering </w:delText>
        </w:r>
      </w:del>
      <w:r>
        <w:rPr>
          <w:rFonts w:ascii="Times New Roman" w:eastAsia="Times New Roman" w:hAnsi="Times New Roman" w:cs="Times New Roman"/>
          <w:sz w:val="24"/>
          <w:szCs w:val="24"/>
        </w:rPr>
        <w:t>the increasing presence of reporters, commentators, and news presenters on Twitter</w:t>
      </w:r>
      <w:ins w:id="505" w:author="Nele Noppe" w:date="2021-06-21T10:19:00Z">
        <w:r w:rsidR="006F4B5A">
          <w:rPr>
            <w:rFonts w:ascii="Times New Roman" w:eastAsia="Times New Roman" w:hAnsi="Times New Roman" w:cs="Times New Roman"/>
            <w:sz w:val="24"/>
            <w:szCs w:val="24"/>
          </w:rPr>
          <w:t xml:space="preserve"> has spurred considerable</w:t>
        </w:r>
      </w:ins>
      <w:del w:id="506" w:author="Nele Noppe" w:date="2021-06-21T10:19:00Z">
        <w:r w:rsidDel="006F4B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research on </w:t>
      </w:r>
      <w:del w:id="507" w:author="Nele Noppe" w:date="2021-06-21T10:19:00Z">
        <w:r w:rsidDel="006F4B5A">
          <w:rPr>
            <w:rFonts w:ascii="Times New Roman" w:eastAsia="Times New Roman" w:hAnsi="Times New Roman" w:cs="Times New Roman"/>
            <w:sz w:val="24"/>
            <w:szCs w:val="24"/>
          </w:rPr>
          <w:delText>this arena has flourished</w:delText>
        </w:r>
      </w:del>
      <w:ins w:id="508" w:author="Nele Noppe" w:date="2021-06-21T10:19:00Z">
        <w:r w:rsidR="006F4B5A">
          <w:rPr>
            <w:rFonts w:ascii="Times New Roman" w:eastAsia="Times New Roman" w:hAnsi="Times New Roman" w:cs="Times New Roman"/>
            <w:sz w:val="24"/>
            <w:szCs w:val="24"/>
          </w:rPr>
          <w:t xml:space="preserve">journalism </w:t>
        </w:r>
        <w:r w:rsidR="00F71567">
          <w:rPr>
            <w:rFonts w:ascii="Times New Roman" w:eastAsia="Times New Roman" w:hAnsi="Times New Roman" w:cs="Times New Roman"/>
            <w:sz w:val="24"/>
            <w:szCs w:val="24"/>
          </w:rPr>
          <w:t>and</w:t>
        </w:r>
        <w:r w:rsidR="006F4B5A">
          <w:rPr>
            <w:rFonts w:ascii="Times New Roman" w:eastAsia="Times New Roman" w:hAnsi="Times New Roman" w:cs="Times New Roman"/>
            <w:sz w:val="24"/>
            <w:szCs w:val="24"/>
          </w:rPr>
          <w:t xml:space="preserve"> Twitter</w:t>
        </w:r>
      </w:ins>
      <w:r>
        <w:rPr>
          <w:rFonts w:ascii="Times New Roman" w:eastAsia="Times New Roman" w:hAnsi="Times New Roman" w:cs="Times New Roman"/>
          <w:sz w:val="24"/>
          <w:szCs w:val="24"/>
        </w:rPr>
        <w:t xml:space="preserve"> (</w:t>
      </w:r>
      <w:ins w:id="509" w:author="Susan" w:date="2021-06-22T01:48:00Z">
        <w:r w:rsidR="00114416">
          <w:rPr>
            <w:rFonts w:ascii="Times New Roman" w:eastAsia="Times New Roman" w:hAnsi="Times New Roman" w:cs="Times New Roman"/>
            <w:sz w:val="24"/>
            <w:szCs w:val="24"/>
          </w:rPr>
          <w:t xml:space="preserve">Bane, 2019; </w:t>
        </w:r>
      </w:ins>
      <w:r>
        <w:rPr>
          <w:rFonts w:ascii="Times New Roman" w:eastAsia="Times New Roman" w:hAnsi="Times New Roman" w:cs="Times New Roman"/>
          <w:sz w:val="24"/>
          <w:szCs w:val="24"/>
        </w:rPr>
        <w:t xml:space="preserve">Broersma and Graham, 2013;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2009, 2010, 2012; Lasorsa et al., 2012</w:t>
      </w:r>
      <w:ins w:id="510" w:author="Nele Noppe" w:date="2021-06-22T08:27:00Z">
        <w:r w:rsidR="009D3F72">
          <w:rPr>
            <w:rFonts w:ascii="Times New Roman" w:eastAsia="Times New Roman" w:hAnsi="Times New Roman" w:cs="Times New Roman"/>
            <w:sz w:val="24"/>
            <w:szCs w:val="24"/>
          </w:rPr>
          <w:t xml:space="preserve">; </w:t>
        </w:r>
        <w:r w:rsidR="009D3F72" w:rsidRPr="00D316A0">
          <w:rPr>
            <w:rFonts w:ascii="Times New Roman" w:eastAsia="Times New Roman" w:hAnsi="Times New Roman" w:cs="Times New Roman"/>
            <w:sz w:val="24"/>
            <w:szCs w:val="24"/>
          </w:rPr>
          <w:t xml:space="preserve">McGregor </w:t>
        </w:r>
        <w:r w:rsidR="009D3F72">
          <w:rPr>
            <w:rFonts w:ascii="Times New Roman" w:eastAsia="Times New Roman" w:hAnsi="Times New Roman" w:cs="Times New Roman"/>
            <w:sz w:val="24"/>
            <w:szCs w:val="24"/>
          </w:rPr>
          <w:t>and</w:t>
        </w:r>
        <w:r w:rsidR="009D3F72" w:rsidRPr="00D316A0">
          <w:rPr>
            <w:rFonts w:ascii="Times New Roman" w:eastAsia="Times New Roman" w:hAnsi="Times New Roman" w:cs="Times New Roman"/>
            <w:sz w:val="24"/>
            <w:szCs w:val="24"/>
          </w:rPr>
          <w:t xml:space="preserve"> Molyneux, 2020</w:t>
        </w:r>
      </w:ins>
      <w:r>
        <w:rPr>
          <w:rFonts w:ascii="Times New Roman" w:eastAsia="Times New Roman" w:hAnsi="Times New Roman" w:cs="Times New Roman"/>
          <w:sz w:val="24"/>
          <w:szCs w:val="24"/>
        </w:rPr>
        <w:t xml:space="preserve">; </w:t>
      </w:r>
      <w:ins w:id="511" w:author="Susan" w:date="2021-06-22T01:48:00Z">
        <w:r w:rsidR="00114416" w:rsidRPr="00934B7C">
          <w:rPr>
            <w:rFonts w:ascii="Times New Roman" w:eastAsia="Times New Roman" w:hAnsi="Times New Roman" w:cs="Times New Roman"/>
            <w:sz w:val="24"/>
            <w:szCs w:val="24"/>
          </w:rPr>
          <w:t xml:space="preserve">Molyneux </w:t>
        </w:r>
        <w:r w:rsidR="00114416">
          <w:rPr>
            <w:rFonts w:ascii="Times New Roman" w:eastAsia="Times New Roman" w:hAnsi="Times New Roman" w:cs="Times New Roman"/>
            <w:sz w:val="24"/>
            <w:szCs w:val="24"/>
          </w:rPr>
          <w:t>and</w:t>
        </w:r>
        <w:r w:rsidR="00114416" w:rsidRPr="00934B7C">
          <w:rPr>
            <w:rFonts w:ascii="Times New Roman" w:eastAsia="Times New Roman" w:hAnsi="Times New Roman" w:cs="Times New Roman"/>
            <w:sz w:val="24"/>
            <w:szCs w:val="24"/>
          </w:rPr>
          <w:t xml:space="preserve"> </w:t>
        </w:r>
        <w:proofErr w:type="spellStart"/>
        <w:r w:rsidR="00114416" w:rsidRPr="00934B7C">
          <w:rPr>
            <w:rFonts w:ascii="Times New Roman" w:eastAsia="Times New Roman" w:hAnsi="Times New Roman" w:cs="Times New Roman"/>
            <w:sz w:val="24"/>
            <w:szCs w:val="24"/>
          </w:rPr>
          <w:t>Mourão</w:t>
        </w:r>
        <w:proofErr w:type="spellEnd"/>
        <w:r w:rsidR="00114416" w:rsidRPr="00934B7C">
          <w:rPr>
            <w:rFonts w:ascii="Times New Roman" w:eastAsia="Times New Roman" w:hAnsi="Times New Roman" w:cs="Times New Roman"/>
            <w:sz w:val="24"/>
            <w:szCs w:val="24"/>
          </w:rPr>
          <w:t>, 2019</w:t>
        </w:r>
        <w:r w:rsidR="0011441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Parmelee</w:t>
      </w:r>
      <w:ins w:id="512" w:author="Nele Noppe" w:date="2021-06-21T12:36:00Z">
        <w:r w:rsidR="0028243D">
          <w:rPr>
            <w:rFonts w:ascii="Times New Roman" w:eastAsia="Times New Roman" w:hAnsi="Times New Roman" w:cs="Times New Roman"/>
            <w:sz w:val="24"/>
            <w:szCs w:val="24"/>
          </w:rPr>
          <w:t> </w:t>
        </w:r>
      </w:ins>
      <w:del w:id="51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2014; Usher et al., 2018; </w:t>
      </w:r>
      <w:del w:id="514" w:author="Susan" w:date="2021-06-22T01:48:00Z">
        <w:r w:rsidR="00934B7C" w:rsidRPr="00934B7C" w:rsidDel="00114416">
          <w:rPr>
            <w:rFonts w:ascii="Times New Roman" w:eastAsia="Times New Roman" w:hAnsi="Times New Roman" w:cs="Times New Roman"/>
            <w:sz w:val="24"/>
            <w:szCs w:val="24"/>
          </w:rPr>
          <w:delText>Molyneux &amp;</w:delText>
        </w:r>
      </w:del>
      <w:ins w:id="515" w:author="Nele Noppe" w:date="2021-06-21T13:31:00Z">
        <w:del w:id="516" w:author="Susan" w:date="2021-06-22T01:48:00Z">
          <w:r w:rsidR="0085282F" w:rsidDel="00114416">
            <w:rPr>
              <w:rFonts w:ascii="Times New Roman" w:eastAsia="Times New Roman" w:hAnsi="Times New Roman" w:cs="Times New Roman"/>
              <w:sz w:val="24"/>
              <w:szCs w:val="24"/>
            </w:rPr>
            <w:delText>and</w:delText>
          </w:r>
        </w:del>
      </w:ins>
      <w:del w:id="517" w:author="Susan" w:date="2021-06-22T01:48:00Z">
        <w:r w:rsidR="00934B7C" w:rsidRPr="00934B7C" w:rsidDel="00114416">
          <w:rPr>
            <w:rFonts w:ascii="Times New Roman" w:eastAsia="Times New Roman" w:hAnsi="Times New Roman" w:cs="Times New Roman"/>
            <w:sz w:val="24"/>
            <w:szCs w:val="24"/>
          </w:rPr>
          <w:delText xml:space="preserve"> Mourão, 2019</w:delText>
        </w:r>
        <w:r w:rsidR="00934B7C" w:rsidDel="00114416">
          <w:rPr>
            <w:rFonts w:ascii="Times New Roman" w:eastAsia="Times New Roman" w:hAnsi="Times New Roman" w:cs="Times New Roman"/>
            <w:sz w:val="24"/>
            <w:szCs w:val="24"/>
          </w:rPr>
          <w:delText xml:space="preserve">; </w:delText>
        </w:r>
        <w:r w:rsidDel="00114416">
          <w:rPr>
            <w:rFonts w:ascii="Times New Roman" w:eastAsia="Times New Roman" w:hAnsi="Times New Roman" w:cs="Times New Roman"/>
            <w:sz w:val="24"/>
            <w:szCs w:val="24"/>
          </w:rPr>
          <w:delText xml:space="preserve">Bane, 2019; </w:delText>
        </w:r>
      </w:del>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et al., 2019</w:t>
      </w:r>
      <w:del w:id="518" w:author="Nele Noppe" w:date="2021-06-22T08:27:00Z">
        <w:r w:rsidR="00634600" w:rsidDel="006C4DF3">
          <w:rPr>
            <w:rFonts w:ascii="Times New Roman" w:eastAsia="Times New Roman" w:hAnsi="Times New Roman" w:cs="Times New Roman"/>
            <w:sz w:val="24"/>
            <w:szCs w:val="24"/>
          </w:rPr>
          <w:delText xml:space="preserve">; </w:delText>
        </w:r>
        <w:r w:rsidR="00634600" w:rsidRPr="00D316A0" w:rsidDel="006C4DF3">
          <w:rPr>
            <w:rFonts w:ascii="Times New Roman" w:eastAsia="Times New Roman" w:hAnsi="Times New Roman" w:cs="Times New Roman"/>
            <w:sz w:val="24"/>
            <w:szCs w:val="24"/>
          </w:rPr>
          <w:delText xml:space="preserve">McGregor </w:delText>
        </w:r>
      </w:del>
      <w:del w:id="519" w:author="Nele Noppe" w:date="2021-06-21T13:31:00Z">
        <w:r w:rsidR="00634600" w:rsidRPr="00D316A0" w:rsidDel="0085282F">
          <w:rPr>
            <w:rFonts w:ascii="Times New Roman" w:eastAsia="Times New Roman" w:hAnsi="Times New Roman" w:cs="Times New Roman"/>
            <w:sz w:val="24"/>
            <w:szCs w:val="24"/>
          </w:rPr>
          <w:delText>&amp;</w:delText>
        </w:r>
      </w:del>
      <w:del w:id="520" w:author="Nele Noppe" w:date="2021-06-22T08:27:00Z">
        <w:r w:rsidR="00634600" w:rsidRPr="00D316A0" w:rsidDel="006C4DF3">
          <w:rPr>
            <w:rFonts w:ascii="Times New Roman" w:eastAsia="Times New Roman" w:hAnsi="Times New Roman" w:cs="Times New Roman"/>
            <w:sz w:val="24"/>
            <w:szCs w:val="24"/>
          </w:rPr>
          <w:delText xml:space="preserve"> Molyneux, 2020</w:delText>
        </w:r>
      </w:del>
      <w:r>
        <w:rPr>
          <w:rFonts w:ascii="Times New Roman" w:eastAsia="Times New Roman" w:hAnsi="Times New Roman" w:cs="Times New Roman"/>
          <w:sz w:val="24"/>
          <w:szCs w:val="24"/>
        </w:rPr>
        <w:t xml:space="preserve">). Coddington et al. (2014) defined Twitter as </w:t>
      </w:r>
      <w:ins w:id="521" w:author="Nele Noppe" w:date="2021-06-22T08:08:00Z">
        <w:r w:rsidR="0089565D">
          <w:rPr>
            <w:rFonts w:ascii="Times New Roman" w:eastAsia="Times New Roman" w:hAnsi="Times New Roman" w:cs="Times New Roman"/>
            <w:sz w:val="24"/>
            <w:szCs w:val="24"/>
          </w:rPr>
          <w:t>‘</w:t>
        </w:r>
      </w:ins>
      <w:del w:id="52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central circulatory system of information among reporters</w:t>
      </w:r>
      <w:ins w:id="523" w:author="Nele Noppe" w:date="2021-06-22T08:08:00Z">
        <w:r w:rsidR="0089565D">
          <w:rPr>
            <w:rFonts w:ascii="Times New Roman" w:eastAsia="Times New Roman" w:hAnsi="Times New Roman" w:cs="Times New Roman"/>
            <w:sz w:val="24"/>
            <w:szCs w:val="24"/>
          </w:rPr>
          <w:t>’</w:t>
        </w:r>
      </w:ins>
      <w:del w:id="52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525" w:author="Nele Noppe" w:date="2021-06-21T13:29:00Z">
        <w:r w:rsidDel="00BA502A">
          <w:rPr>
            <w:rFonts w:ascii="Times New Roman" w:eastAsia="Times New Roman" w:hAnsi="Times New Roman" w:cs="Times New Roman"/>
            <w:sz w:val="24"/>
            <w:szCs w:val="24"/>
          </w:rPr>
          <w:delText>p.</w:delText>
        </w:r>
      </w:del>
      <w:ins w:id="526" w:author="Nele Noppe" w:date="2021-06-21T13:29:00Z">
        <w:r w:rsidR="00BA502A">
          <w:rPr>
            <w:rFonts w:ascii="Times New Roman" w:eastAsia="Times New Roman" w:hAnsi="Times New Roman" w:cs="Times New Roman"/>
            <w:sz w:val="24"/>
            <w:szCs w:val="24"/>
          </w:rPr>
          <w:t>p.</w:t>
        </w:r>
      </w:ins>
      <w:del w:id="52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394). They </w:t>
      </w:r>
      <w:proofErr w:type="spellStart"/>
      <w:r>
        <w:rPr>
          <w:rFonts w:ascii="Times New Roman" w:eastAsia="Times New Roman" w:hAnsi="Times New Roman" w:cs="Times New Roman"/>
          <w:sz w:val="24"/>
          <w:szCs w:val="24"/>
        </w:rPr>
        <w:t>analy</w:t>
      </w:r>
      <w:ins w:id="528" w:author="Nele Noppe" w:date="2021-06-21T12:25:00Z">
        <w:r w:rsidR="00DF0CDE">
          <w:rPr>
            <w:rFonts w:ascii="Times New Roman" w:eastAsia="Times New Roman" w:hAnsi="Times New Roman" w:cs="Times New Roman"/>
            <w:sz w:val="24"/>
            <w:szCs w:val="24"/>
          </w:rPr>
          <w:t>s</w:t>
        </w:r>
      </w:ins>
      <w:del w:id="529" w:author="Nele Noppe" w:date="2021-06-21T12:25:00Z">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del w:id="530" w:author="Nele Noppe" w:date="2021-06-21T10:20:00Z">
        <w:r w:rsidDel="00F71567">
          <w:rPr>
            <w:rFonts w:ascii="Times New Roman" w:eastAsia="Times New Roman" w:hAnsi="Times New Roman" w:cs="Times New Roman"/>
            <w:sz w:val="24"/>
            <w:szCs w:val="24"/>
          </w:rPr>
          <w:delText>Twitter use among</w:delText>
        </w:r>
      </w:del>
      <w:ins w:id="531" w:author="Nele Noppe" w:date="2021-06-21T10:20:00Z">
        <w:r w:rsidR="00F71567">
          <w:rPr>
            <w:rFonts w:ascii="Times New Roman" w:eastAsia="Times New Roman" w:hAnsi="Times New Roman" w:cs="Times New Roman"/>
            <w:sz w:val="24"/>
            <w:szCs w:val="24"/>
          </w:rPr>
          <w:t>the use of Twitter as a work tool by</w:t>
        </w:r>
      </w:ins>
      <w:r>
        <w:rPr>
          <w:rFonts w:ascii="Times New Roman" w:eastAsia="Times New Roman" w:hAnsi="Times New Roman" w:cs="Times New Roman"/>
          <w:sz w:val="24"/>
          <w:szCs w:val="24"/>
        </w:rPr>
        <w:t xml:space="preserve"> political reporters</w:t>
      </w:r>
      <w:ins w:id="532" w:author="Nele Noppe" w:date="2021-06-21T10:20:00Z">
        <w:r w:rsidR="00F71567">
          <w:rPr>
            <w:rFonts w:ascii="Times New Roman" w:eastAsia="Times New Roman" w:hAnsi="Times New Roman" w:cs="Times New Roman"/>
            <w:sz w:val="24"/>
            <w:szCs w:val="24"/>
          </w:rPr>
          <w:t xml:space="preserve">, asking </w:t>
        </w:r>
      </w:ins>
      <w:del w:id="533" w:author="Nele Noppe" w:date="2021-06-21T10:20:00Z">
        <w:r w:rsidDel="00F71567">
          <w:rPr>
            <w:rFonts w:ascii="Times New Roman" w:eastAsia="Times New Roman" w:hAnsi="Times New Roman" w:cs="Times New Roman"/>
            <w:sz w:val="24"/>
            <w:szCs w:val="24"/>
          </w:rPr>
          <w:delText xml:space="preserve"> as a useful work tool to see </w:delText>
        </w:r>
      </w:del>
      <w:r>
        <w:rPr>
          <w:rFonts w:ascii="Times New Roman" w:eastAsia="Times New Roman" w:hAnsi="Times New Roman" w:cs="Times New Roman"/>
          <w:sz w:val="24"/>
          <w:szCs w:val="24"/>
        </w:rPr>
        <w:t xml:space="preserve">whether </w:t>
      </w:r>
      <w:del w:id="534" w:author="Nele Noppe" w:date="2021-06-21T10:20:00Z">
        <w:r w:rsidDel="00F71567">
          <w:rPr>
            <w:rFonts w:ascii="Times New Roman" w:eastAsia="Times New Roman" w:hAnsi="Times New Roman" w:cs="Times New Roman"/>
            <w:sz w:val="24"/>
            <w:szCs w:val="24"/>
          </w:rPr>
          <w:delText xml:space="preserve">they </w:delText>
        </w:r>
        <w:r w:rsidR="005070AA" w:rsidDel="00F71567">
          <w:rPr>
            <w:rFonts w:ascii="Times New Roman" w:eastAsia="Times New Roman" w:hAnsi="Times New Roman" w:cs="Times New Roman"/>
            <w:sz w:val="24"/>
            <w:szCs w:val="24"/>
          </w:rPr>
          <w:delText>kept</w:delText>
        </w:r>
      </w:del>
      <w:ins w:id="535" w:author="Nele Noppe" w:date="2021-06-21T10:20:00Z">
        <w:r w:rsidR="00F71567">
          <w:rPr>
            <w:rFonts w:ascii="Times New Roman" w:eastAsia="Times New Roman" w:hAnsi="Times New Roman" w:cs="Times New Roman"/>
            <w:sz w:val="24"/>
            <w:szCs w:val="24"/>
          </w:rPr>
          <w:t xml:space="preserve">these reporters </w:t>
        </w:r>
      </w:ins>
      <w:ins w:id="536" w:author="Susan" w:date="2021-06-22T01:49:00Z">
        <w:r w:rsidR="00114416">
          <w:rPr>
            <w:rFonts w:ascii="Times New Roman" w:eastAsia="Times New Roman" w:hAnsi="Times New Roman" w:cs="Times New Roman"/>
            <w:sz w:val="24"/>
            <w:szCs w:val="24"/>
          </w:rPr>
          <w:t>maintained</w:t>
        </w:r>
      </w:ins>
      <w:ins w:id="537" w:author="Nele Noppe" w:date="2021-06-21T10:20:00Z">
        <w:del w:id="538" w:author="Susan" w:date="2021-06-22T01:49:00Z">
          <w:r w:rsidR="00F71567" w:rsidDel="00114416">
            <w:rPr>
              <w:rFonts w:ascii="Times New Roman" w:eastAsia="Times New Roman" w:hAnsi="Times New Roman" w:cs="Times New Roman"/>
              <w:sz w:val="24"/>
              <w:szCs w:val="24"/>
            </w:rPr>
            <w:delText>stuck to</w:delText>
          </w:r>
        </w:del>
        <w:r w:rsidR="00F71567">
          <w:rPr>
            <w:rFonts w:ascii="Times New Roman" w:eastAsia="Times New Roman" w:hAnsi="Times New Roman" w:cs="Times New Roman"/>
            <w:sz w:val="24"/>
            <w:szCs w:val="24"/>
          </w:rPr>
          <w:t xml:space="preserve"> norms of objectivity</w:t>
        </w:r>
      </w:ins>
      <w:del w:id="539" w:author="Nele Noppe" w:date="2021-06-21T10:20:00Z">
        <w:r w:rsidDel="00F71567">
          <w:rPr>
            <w:rFonts w:ascii="Times New Roman" w:eastAsia="Times New Roman" w:hAnsi="Times New Roman" w:cs="Times New Roman"/>
            <w:sz w:val="24"/>
            <w:szCs w:val="24"/>
          </w:rPr>
          <w:delText xml:space="preserve"> to objective norms</w:delText>
        </w:r>
      </w:del>
      <w:del w:id="540" w:author="Nele Noppe" w:date="2021-06-21T10:21:00Z">
        <w:r w:rsidDel="00F71567">
          <w:rPr>
            <w:rFonts w:ascii="Times New Roman" w:eastAsia="Times New Roman" w:hAnsi="Times New Roman" w:cs="Times New Roman"/>
            <w:sz w:val="24"/>
            <w:szCs w:val="24"/>
          </w:rPr>
          <w:delText>. They expected</w:delText>
        </w:r>
      </w:del>
      <w:ins w:id="541" w:author="Nele Noppe" w:date="2021-06-21T10:21:00Z">
        <w:r w:rsidR="00F71567">
          <w:rPr>
            <w:rFonts w:ascii="Times New Roman" w:eastAsia="Times New Roman" w:hAnsi="Times New Roman" w:cs="Times New Roman"/>
            <w:sz w:val="24"/>
            <w:szCs w:val="24"/>
          </w:rPr>
          <w:t>, expecting</w:t>
        </w:r>
      </w:ins>
      <w:r>
        <w:rPr>
          <w:rFonts w:ascii="Times New Roman" w:eastAsia="Times New Roman" w:hAnsi="Times New Roman" w:cs="Times New Roman"/>
          <w:sz w:val="24"/>
          <w:szCs w:val="24"/>
        </w:rPr>
        <w:t xml:space="preserve"> to find that the reporters relied more on tweets from sources and less on </w:t>
      </w:r>
      <w:del w:id="542" w:author="Nele Noppe" w:date="2021-06-21T10:21:00Z">
        <w:r w:rsidDel="00F71567">
          <w:rPr>
            <w:rFonts w:ascii="Times New Roman" w:eastAsia="Times New Roman" w:hAnsi="Times New Roman" w:cs="Times New Roman"/>
            <w:sz w:val="24"/>
            <w:szCs w:val="24"/>
          </w:rPr>
          <w:delText xml:space="preserve">examining </w:delText>
        </w:r>
      </w:del>
      <w:ins w:id="543" w:author="Nele Noppe" w:date="2021-06-21T10:21:00Z">
        <w:r w:rsidR="00F71567">
          <w:rPr>
            <w:rFonts w:ascii="Times New Roman" w:eastAsia="Times New Roman" w:hAnsi="Times New Roman" w:cs="Times New Roman"/>
            <w:sz w:val="24"/>
            <w:szCs w:val="24"/>
          </w:rPr>
          <w:t xml:space="preserve">examinations of </w:t>
        </w:r>
      </w:ins>
      <w:r>
        <w:rPr>
          <w:rFonts w:ascii="Times New Roman" w:eastAsia="Times New Roman" w:hAnsi="Times New Roman" w:cs="Times New Roman"/>
          <w:sz w:val="24"/>
          <w:szCs w:val="24"/>
        </w:rPr>
        <w:t>facts. In his study of Columbian</w:t>
      </w:r>
      <w:del w:id="544" w:author="Nele Noppe" w:date="2021-06-21T10:21:00Z">
        <w:r w:rsidDel="00F7156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journalists on Twitter, Garcia-</w:t>
      </w:r>
      <w:proofErr w:type="spellStart"/>
      <w:r>
        <w:rPr>
          <w:rFonts w:ascii="Times New Roman" w:eastAsia="Times New Roman" w:hAnsi="Times New Roman" w:cs="Times New Roman"/>
          <w:sz w:val="24"/>
          <w:szCs w:val="24"/>
        </w:rPr>
        <w:t>Permodo</w:t>
      </w:r>
      <w:proofErr w:type="spellEnd"/>
      <w:r>
        <w:rPr>
          <w:rFonts w:ascii="Times New Roman" w:eastAsia="Times New Roman" w:hAnsi="Times New Roman" w:cs="Times New Roman"/>
          <w:sz w:val="24"/>
          <w:szCs w:val="24"/>
        </w:rPr>
        <w:t xml:space="preserve"> (2017) found that </w:t>
      </w:r>
      <w:del w:id="545" w:author="Nele Noppe" w:date="2021-06-21T10:21:00Z">
        <w:r w:rsidDel="00F71567">
          <w:rPr>
            <w:rFonts w:ascii="Times New Roman" w:eastAsia="Times New Roman" w:hAnsi="Times New Roman" w:cs="Times New Roman"/>
            <w:sz w:val="24"/>
            <w:szCs w:val="24"/>
          </w:rPr>
          <w:delText>many of them–</w:delText>
        </w:r>
      </w:del>
      <w:ins w:id="546" w:author="Nele Noppe" w:date="2021-06-21T10:21:00Z">
        <w:r w:rsidR="00F71567">
          <w:rPr>
            <w:rFonts w:ascii="Times New Roman" w:eastAsia="Times New Roman" w:hAnsi="Times New Roman" w:cs="Times New Roman"/>
            <w:sz w:val="24"/>
            <w:szCs w:val="24"/>
          </w:rPr>
          <w:t xml:space="preserve">many, </w:t>
        </w:r>
      </w:ins>
      <w:r>
        <w:rPr>
          <w:rFonts w:ascii="Times New Roman" w:eastAsia="Times New Roman" w:hAnsi="Times New Roman" w:cs="Times New Roman"/>
          <w:sz w:val="24"/>
          <w:szCs w:val="24"/>
        </w:rPr>
        <w:t>especially elite reporters</w:t>
      </w:r>
      <w:del w:id="547" w:author="Nele Noppe" w:date="2021-06-21T10:21:00Z">
        <w:r w:rsidDel="00F71567">
          <w:rPr>
            <w:rFonts w:ascii="Times New Roman" w:eastAsia="Times New Roman" w:hAnsi="Times New Roman" w:cs="Times New Roman"/>
            <w:sz w:val="24"/>
            <w:szCs w:val="24"/>
          </w:rPr>
          <w:delText xml:space="preserve"> -</w:delText>
        </w:r>
      </w:del>
      <w:ins w:id="548" w:author="Nele Noppe" w:date="2021-06-21T10:21:00Z">
        <w:r w:rsidR="00F7156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did not </w:t>
      </w:r>
      <w:del w:id="549" w:author="Nele Noppe" w:date="2021-06-21T10:21:00Z">
        <w:r w:rsidDel="00B80DD5">
          <w:rPr>
            <w:rFonts w:ascii="Times New Roman" w:eastAsia="Times New Roman" w:hAnsi="Times New Roman" w:cs="Times New Roman"/>
            <w:sz w:val="24"/>
            <w:szCs w:val="24"/>
          </w:rPr>
          <w:delText>follow the strict objectivity norm</w:delText>
        </w:r>
      </w:del>
      <w:ins w:id="550" w:author="Nele Noppe" w:date="2021-06-21T10:21:00Z">
        <w:r w:rsidR="00B80DD5">
          <w:rPr>
            <w:rFonts w:ascii="Times New Roman" w:eastAsia="Times New Roman" w:hAnsi="Times New Roman" w:cs="Times New Roman"/>
            <w:sz w:val="24"/>
            <w:szCs w:val="24"/>
          </w:rPr>
          <w:t>strictly adhere to norms of objectivity</w:t>
        </w:r>
      </w:ins>
      <w:r>
        <w:rPr>
          <w:rFonts w:ascii="Times New Roman" w:eastAsia="Times New Roman" w:hAnsi="Times New Roman" w:cs="Times New Roman"/>
          <w:sz w:val="24"/>
          <w:szCs w:val="24"/>
        </w:rPr>
        <w:t xml:space="preserve"> and expressed their voices and points of view rather frequently. However, other </w:t>
      </w:r>
      <w:del w:id="551" w:author="Nele Noppe" w:date="2021-06-21T10:22:00Z">
        <w:r w:rsidDel="00B80DD5">
          <w:rPr>
            <w:rFonts w:ascii="Times New Roman" w:eastAsia="Times New Roman" w:hAnsi="Times New Roman" w:cs="Times New Roman"/>
            <w:sz w:val="24"/>
            <w:szCs w:val="24"/>
          </w:rPr>
          <w:delText xml:space="preserve">central </w:delText>
        </w:r>
      </w:del>
      <w:ins w:id="552" w:author="Nele Noppe" w:date="2021-06-21T10:22:00Z">
        <w:r w:rsidR="00B80DD5">
          <w:rPr>
            <w:rFonts w:ascii="Times New Roman" w:eastAsia="Times New Roman" w:hAnsi="Times New Roman" w:cs="Times New Roman"/>
            <w:sz w:val="24"/>
            <w:szCs w:val="24"/>
          </w:rPr>
          <w:t xml:space="preserve">key </w:t>
        </w:r>
      </w:ins>
      <w:r>
        <w:rPr>
          <w:rFonts w:ascii="Times New Roman" w:eastAsia="Times New Roman" w:hAnsi="Times New Roman" w:cs="Times New Roman"/>
          <w:sz w:val="24"/>
          <w:szCs w:val="24"/>
        </w:rPr>
        <w:t xml:space="preserve">journalistic norms were kept and followed. </w:t>
      </w:r>
      <w:del w:id="553" w:author="Nele Noppe" w:date="2021-06-21T10:22:00Z">
        <w:r w:rsidDel="00B80D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Lasorsa </w:t>
      </w:r>
      <w:r w:rsidR="0090110B">
        <w:rPr>
          <w:rFonts w:ascii="Times New Roman" w:eastAsia="Times New Roman" w:hAnsi="Times New Roman" w:cs="Times New Roman"/>
          <w:sz w:val="24"/>
          <w:szCs w:val="24"/>
        </w:rPr>
        <w:t xml:space="preserve">et al. </w:t>
      </w:r>
      <w:r>
        <w:rPr>
          <w:rFonts w:ascii="Times New Roman" w:eastAsia="Times New Roman" w:hAnsi="Times New Roman" w:cs="Times New Roman"/>
          <w:sz w:val="24"/>
          <w:szCs w:val="24"/>
        </w:rPr>
        <w:t xml:space="preserve">(2012) </w:t>
      </w:r>
      <w:proofErr w:type="spellStart"/>
      <w:r>
        <w:rPr>
          <w:rFonts w:ascii="Times New Roman" w:eastAsia="Times New Roman" w:hAnsi="Times New Roman" w:cs="Times New Roman"/>
          <w:sz w:val="24"/>
          <w:szCs w:val="24"/>
        </w:rPr>
        <w:t>analy</w:t>
      </w:r>
      <w:ins w:id="554" w:author="Nele Noppe" w:date="2021-06-21T12:25:00Z">
        <w:r w:rsidR="00DF0CDE">
          <w:rPr>
            <w:rFonts w:ascii="Times New Roman" w:eastAsia="Times New Roman" w:hAnsi="Times New Roman" w:cs="Times New Roman"/>
            <w:sz w:val="24"/>
            <w:szCs w:val="24"/>
          </w:rPr>
          <w:t>s</w:t>
        </w:r>
      </w:ins>
      <w:del w:id="555" w:author="Nele Noppe" w:date="2021-06-21T12:25:00Z">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Twitter use among American journalists </w:t>
      </w:r>
      <w:del w:id="556" w:author="Nele Noppe" w:date="2021-06-21T10:22:00Z">
        <w:r w:rsidDel="00B80DD5">
          <w:rPr>
            <w:rFonts w:ascii="Times New Roman" w:eastAsia="Times New Roman" w:hAnsi="Times New Roman" w:cs="Times New Roman"/>
            <w:sz w:val="24"/>
            <w:szCs w:val="24"/>
          </w:rPr>
          <w:delText xml:space="preserve">considering </w:delText>
        </w:r>
      </w:del>
      <w:ins w:id="557" w:author="Nele Noppe" w:date="2021-06-21T10:22:00Z">
        <w:r w:rsidR="00B80DD5">
          <w:rPr>
            <w:rFonts w:ascii="Times New Roman" w:eastAsia="Times New Roman" w:hAnsi="Times New Roman" w:cs="Times New Roman"/>
            <w:sz w:val="24"/>
            <w:szCs w:val="24"/>
          </w:rPr>
          <w:t xml:space="preserve">from the perspective of </w:t>
        </w:r>
      </w:ins>
      <w:r>
        <w:rPr>
          <w:rFonts w:ascii="Times New Roman" w:eastAsia="Times New Roman" w:hAnsi="Times New Roman" w:cs="Times New Roman"/>
          <w:sz w:val="24"/>
          <w:szCs w:val="24"/>
        </w:rPr>
        <w:t>centrist journalistic norms. The researchers found that</w:t>
      </w:r>
      <w:del w:id="558" w:author="Nele Noppe" w:date="2021-06-21T10:23:00Z">
        <w:r w:rsidDel="00B80DD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559" w:author="Nele Noppe" w:date="2021-06-21T10:23:00Z">
        <w:r w:rsidDel="00B80DD5">
          <w:rPr>
            <w:rFonts w:ascii="Times New Roman" w:eastAsia="Times New Roman" w:hAnsi="Times New Roman" w:cs="Times New Roman"/>
            <w:sz w:val="24"/>
            <w:szCs w:val="24"/>
          </w:rPr>
          <w:delText>particularly regarding</w:delText>
        </w:r>
      </w:del>
      <w:ins w:id="560" w:author="Nele Noppe" w:date="2021-06-21T10:23:00Z">
        <w:r w:rsidR="00B80DD5">
          <w:rPr>
            <w:rFonts w:ascii="Times New Roman" w:eastAsia="Times New Roman" w:hAnsi="Times New Roman" w:cs="Times New Roman"/>
            <w:sz w:val="24"/>
            <w:szCs w:val="24"/>
          </w:rPr>
          <w:t xml:space="preserve">especially </w:t>
        </w:r>
      </w:ins>
      <w:del w:id="561" w:author="Nele Noppe" w:date="2021-06-21T10:23:00Z">
        <w:r w:rsidDel="00B80D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journalists </w:t>
      </w:r>
      <w:del w:id="562" w:author="Nele Noppe" w:date="2021-06-21T10:23:00Z">
        <w:r w:rsidDel="00B80DD5">
          <w:rPr>
            <w:rFonts w:ascii="Times New Roman" w:eastAsia="Times New Roman" w:hAnsi="Times New Roman" w:cs="Times New Roman"/>
            <w:sz w:val="24"/>
            <w:szCs w:val="24"/>
          </w:rPr>
          <w:delText xml:space="preserve">representing </w:delText>
        </w:r>
      </w:del>
      <w:ins w:id="563" w:author="Nele Noppe" w:date="2021-06-21T10:23:00Z">
        <w:r w:rsidR="00B80DD5">
          <w:rPr>
            <w:rFonts w:ascii="Times New Roman" w:eastAsia="Times New Roman" w:hAnsi="Times New Roman" w:cs="Times New Roman"/>
            <w:sz w:val="24"/>
            <w:szCs w:val="24"/>
          </w:rPr>
          <w:t xml:space="preserve">from </w:t>
        </w:r>
      </w:ins>
      <w:r>
        <w:rPr>
          <w:rFonts w:ascii="Times New Roman" w:eastAsia="Times New Roman" w:hAnsi="Times New Roman" w:cs="Times New Roman"/>
          <w:sz w:val="24"/>
          <w:szCs w:val="24"/>
        </w:rPr>
        <w:t xml:space="preserve">medium-sized or smaller media </w:t>
      </w:r>
      <w:proofErr w:type="spellStart"/>
      <w:r>
        <w:rPr>
          <w:rFonts w:ascii="Times New Roman" w:eastAsia="Times New Roman" w:hAnsi="Times New Roman" w:cs="Times New Roman"/>
          <w:sz w:val="24"/>
          <w:szCs w:val="24"/>
        </w:rPr>
        <w:t>organi</w:t>
      </w:r>
      <w:ins w:id="564" w:author="Nele Noppe" w:date="2021-06-21T12:26:00Z">
        <w:r w:rsidR="000C087B">
          <w:rPr>
            <w:rFonts w:ascii="Times New Roman" w:eastAsia="Times New Roman" w:hAnsi="Times New Roman" w:cs="Times New Roman"/>
            <w:sz w:val="24"/>
            <w:szCs w:val="24"/>
          </w:rPr>
          <w:t>s</w:t>
        </w:r>
      </w:ins>
      <w:del w:id="565"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del w:id="566" w:author="Nele Noppe" w:date="2021-06-21T10:23:00Z">
        <w:r w:rsidDel="005D0E55">
          <w:rPr>
            <w:rFonts w:ascii="Times New Roman" w:eastAsia="Times New Roman" w:hAnsi="Times New Roman" w:cs="Times New Roman"/>
            <w:sz w:val="24"/>
            <w:szCs w:val="24"/>
          </w:rPr>
          <w:delText xml:space="preserve">, it is possible to identify behavior that carries </w:delText>
        </w:r>
        <w:r w:rsidR="00D479B7" w:rsidDel="005D0E55">
          <w:rPr>
            <w:rFonts w:ascii="Times New Roman" w:eastAsia="Times New Roman" w:hAnsi="Times New Roman" w:cs="Times New Roman"/>
            <w:sz w:val="24"/>
            <w:szCs w:val="24"/>
          </w:rPr>
          <w:delText>a challenge</w:delText>
        </w:r>
        <w:r w:rsidDel="005D0E55">
          <w:rPr>
            <w:rFonts w:ascii="Times New Roman" w:eastAsia="Times New Roman" w:hAnsi="Times New Roman" w:cs="Times New Roman"/>
            <w:sz w:val="24"/>
            <w:szCs w:val="24"/>
          </w:rPr>
          <w:delText xml:space="preserve"> of</w:delText>
        </w:r>
      </w:del>
      <w:ins w:id="567" w:author="Nele Noppe" w:date="2021-06-21T10:23:00Z">
        <w:r w:rsidR="005D0E55">
          <w:rPr>
            <w:rFonts w:ascii="Times New Roman" w:eastAsia="Times New Roman" w:hAnsi="Times New Roman" w:cs="Times New Roman"/>
            <w:sz w:val="24"/>
            <w:szCs w:val="24"/>
          </w:rPr>
          <w:t xml:space="preserve"> </w:t>
        </w:r>
      </w:ins>
      <w:ins w:id="568" w:author="Nele Noppe" w:date="2021-06-21T10:24:00Z">
        <w:r w:rsidR="005D0E55">
          <w:rPr>
            <w:rFonts w:ascii="Times New Roman" w:eastAsia="Times New Roman" w:hAnsi="Times New Roman" w:cs="Times New Roman"/>
            <w:sz w:val="24"/>
            <w:szCs w:val="24"/>
          </w:rPr>
          <w:t>often voiced</w:t>
        </w:r>
      </w:ins>
      <w:del w:id="569" w:author="Nele Noppe" w:date="2021-06-21T10:24:00Z">
        <w:r w:rsidDel="005D0E55">
          <w:rPr>
            <w:rFonts w:ascii="Times New Roman" w:eastAsia="Times New Roman" w:hAnsi="Times New Roman" w:cs="Times New Roman"/>
            <w:sz w:val="24"/>
            <w:szCs w:val="24"/>
          </w:rPr>
          <w:delText xml:space="preserve"> distancing oneself and objectivity: voicing</w:delText>
        </w:r>
      </w:del>
      <w:r>
        <w:rPr>
          <w:rFonts w:ascii="Times New Roman" w:eastAsia="Times New Roman" w:hAnsi="Times New Roman" w:cs="Times New Roman"/>
          <w:sz w:val="24"/>
          <w:szCs w:val="24"/>
        </w:rPr>
        <w:t xml:space="preserve"> personal opinions</w:t>
      </w:r>
      <w:ins w:id="570" w:author="Nele Noppe" w:date="2021-06-21T10:24:00Z">
        <w:r w:rsidR="005D0E55">
          <w:rPr>
            <w:rFonts w:ascii="Times New Roman" w:eastAsia="Times New Roman" w:hAnsi="Times New Roman" w:cs="Times New Roman"/>
            <w:sz w:val="24"/>
            <w:szCs w:val="24"/>
          </w:rPr>
          <w:t xml:space="preserve">, </w:t>
        </w:r>
      </w:ins>
      <w:del w:id="571" w:author="Nele Noppe" w:date="2021-06-21T10:24:00Z">
        <w:r w:rsidDel="005D0E55">
          <w:rPr>
            <w:rFonts w:ascii="Times New Roman" w:eastAsia="Times New Roman" w:hAnsi="Times New Roman" w:cs="Times New Roman"/>
            <w:sz w:val="24"/>
            <w:szCs w:val="24"/>
          </w:rPr>
          <w:delText xml:space="preserve"> and exposing </w:delText>
        </w:r>
      </w:del>
      <w:ins w:id="572" w:author="Nele Noppe" w:date="2021-06-21T10:24:00Z">
        <w:r w:rsidR="005D0E55">
          <w:rPr>
            <w:rFonts w:ascii="Times New Roman" w:eastAsia="Times New Roman" w:hAnsi="Times New Roman" w:cs="Times New Roman"/>
            <w:sz w:val="24"/>
            <w:szCs w:val="24"/>
          </w:rPr>
          <w:t xml:space="preserve">exposed </w:t>
        </w:r>
      </w:ins>
      <w:r>
        <w:rPr>
          <w:rFonts w:ascii="Times New Roman" w:eastAsia="Times New Roman" w:hAnsi="Times New Roman" w:cs="Times New Roman"/>
          <w:sz w:val="24"/>
          <w:szCs w:val="24"/>
        </w:rPr>
        <w:t>work processes</w:t>
      </w:r>
      <w:ins w:id="573" w:author="Nele Noppe" w:date="2021-06-21T10:24:00Z">
        <w:r w:rsidR="005D0E55">
          <w:rPr>
            <w:rFonts w:ascii="Times New Roman" w:eastAsia="Times New Roman" w:hAnsi="Times New Roman" w:cs="Times New Roman"/>
            <w:sz w:val="24"/>
            <w:szCs w:val="24"/>
          </w:rPr>
          <w:t xml:space="preserve">, or engaged in other </w:t>
        </w:r>
        <w:proofErr w:type="spellStart"/>
        <w:r w:rsidR="005D0E55">
          <w:rPr>
            <w:rFonts w:ascii="Times New Roman" w:eastAsia="Times New Roman" w:hAnsi="Times New Roman" w:cs="Times New Roman"/>
            <w:sz w:val="24"/>
            <w:szCs w:val="24"/>
          </w:rPr>
          <w:lastRenderedPageBreak/>
          <w:t>behavio</w:t>
        </w:r>
      </w:ins>
      <w:ins w:id="574" w:author="Nele Noppe" w:date="2021-06-21T12:25:00Z">
        <w:r w:rsidR="000C087B">
          <w:rPr>
            <w:rFonts w:ascii="Times New Roman" w:eastAsia="Times New Roman" w:hAnsi="Times New Roman" w:cs="Times New Roman"/>
            <w:sz w:val="24"/>
            <w:szCs w:val="24"/>
          </w:rPr>
          <w:t>urs</w:t>
        </w:r>
      </w:ins>
      <w:proofErr w:type="spellEnd"/>
      <w:ins w:id="575" w:author="Nele Noppe" w:date="2021-06-21T10:24:00Z">
        <w:r w:rsidR="005D0E55">
          <w:rPr>
            <w:rFonts w:ascii="Times New Roman" w:eastAsia="Times New Roman" w:hAnsi="Times New Roman" w:cs="Times New Roman"/>
            <w:sz w:val="24"/>
            <w:szCs w:val="24"/>
          </w:rPr>
          <w:t xml:space="preserve"> </w:t>
        </w:r>
      </w:ins>
      <w:ins w:id="576" w:author="Nele Noppe" w:date="2021-06-21T10:25:00Z">
        <w:r w:rsidR="005D0E55">
          <w:rPr>
            <w:rFonts w:ascii="Times New Roman" w:eastAsia="Times New Roman" w:hAnsi="Times New Roman" w:cs="Times New Roman"/>
            <w:sz w:val="24"/>
            <w:szCs w:val="24"/>
          </w:rPr>
          <w:t>that could make them appear less distant and objective</w:t>
        </w:r>
      </w:ins>
      <w:r>
        <w:rPr>
          <w:rFonts w:ascii="Times New Roman" w:eastAsia="Times New Roman" w:hAnsi="Times New Roman" w:cs="Times New Roman"/>
          <w:sz w:val="24"/>
          <w:szCs w:val="24"/>
        </w:rPr>
        <w:t>. Lasorsa (2012) found that female journalists tend toward transparency and disclose personal details more than male journalists. Other researchers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et al. 2014; </w:t>
      </w:r>
      <w:ins w:id="577" w:author="Susan" w:date="2021-06-22T01:50:00Z">
        <w:r w:rsidR="00114416" w:rsidRPr="00D316A0">
          <w:rPr>
            <w:rFonts w:ascii="Times New Roman" w:eastAsia="Times New Roman" w:hAnsi="Times New Roman" w:cs="Times New Roman"/>
            <w:sz w:val="24"/>
            <w:szCs w:val="24"/>
          </w:rPr>
          <w:t xml:space="preserve">Hernández-Fuentes </w:t>
        </w:r>
        <w:r w:rsidR="00114416">
          <w:rPr>
            <w:rFonts w:ascii="Times New Roman" w:eastAsia="Times New Roman" w:hAnsi="Times New Roman" w:cs="Times New Roman"/>
            <w:sz w:val="24"/>
            <w:szCs w:val="24"/>
          </w:rPr>
          <w:t>and</w:t>
        </w:r>
        <w:r w:rsidR="00114416" w:rsidRPr="00D316A0">
          <w:rPr>
            <w:rFonts w:ascii="Times New Roman" w:eastAsia="Times New Roman" w:hAnsi="Times New Roman" w:cs="Times New Roman"/>
            <w:sz w:val="24"/>
            <w:szCs w:val="24"/>
          </w:rPr>
          <w:t xml:space="preserve"> Monnier, 2020</w:t>
        </w:r>
        <w:r w:rsidR="00114416">
          <w:rPr>
            <w:rFonts w:ascii="Times New Roman" w:eastAsia="Times New Roman" w:hAnsi="Times New Roman" w:cs="Times New Roman"/>
            <w:sz w:val="24"/>
            <w:szCs w:val="24"/>
          </w:rPr>
          <w:t xml:space="preserve">; </w:t>
        </w:r>
        <w:r w:rsidR="00114416" w:rsidRPr="00D316A0">
          <w:rPr>
            <w:rFonts w:ascii="Times New Roman" w:eastAsia="Times New Roman" w:hAnsi="Times New Roman" w:cs="Times New Roman"/>
            <w:sz w:val="24"/>
            <w:szCs w:val="24"/>
          </w:rPr>
          <w:t xml:space="preserve">McGregor </w:t>
        </w:r>
        <w:r w:rsidR="00114416">
          <w:rPr>
            <w:rFonts w:ascii="Times New Roman" w:eastAsia="Times New Roman" w:hAnsi="Times New Roman" w:cs="Times New Roman"/>
            <w:sz w:val="24"/>
            <w:szCs w:val="24"/>
          </w:rPr>
          <w:t>and</w:t>
        </w:r>
        <w:r w:rsidR="00114416" w:rsidRPr="00D316A0">
          <w:rPr>
            <w:rFonts w:ascii="Times New Roman" w:eastAsia="Times New Roman" w:hAnsi="Times New Roman" w:cs="Times New Roman"/>
            <w:sz w:val="24"/>
            <w:szCs w:val="24"/>
          </w:rPr>
          <w:t xml:space="preserve"> Molyneux, 2020</w:t>
        </w:r>
        <w:r w:rsidR="00114416">
          <w:rPr>
            <w:rFonts w:ascii="Times New Roman" w:eastAsia="Times New Roman" w:hAnsi="Times New Roman" w:cs="Times New Roman"/>
            <w:sz w:val="24"/>
            <w:szCs w:val="24"/>
          </w:rPr>
          <w:t xml:space="preserve">; </w:t>
        </w:r>
      </w:ins>
      <w:proofErr w:type="spellStart"/>
      <w:r>
        <w:rPr>
          <w:rFonts w:ascii="Times New Roman" w:eastAsia="Times New Roman" w:hAnsi="Times New Roman" w:cs="Times New Roman"/>
          <w:sz w:val="24"/>
          <w:szCs w:val="24"/>
        </w:rPr>
        <w:t>Paulussen</w:t>
      </w:r>
      <w:proofErr w:type="spellEnd"/>
      <w:r>
        <w:rPr>
          <w:rFonts w:ascii="Times New Roman" w:eastAsia="Times New Roman" w:hAnsi="Times New Roman" w:cs="Times New Roman"/>
          <w:sz w:val="24"/>
          <w:szCs w:val="24"/>
        </w:rPr>
        <w:t xml:space="preserve"> and Harder, 2014; </w:t>
      </w:r>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et al., 2019</w:t>
      </w:r>
      <w:del w:id="578" w:author="Nele Noppe" w:date="2021-06-22T08:28:00Z">
        <w:r w:rsidR="00D316A0" w:rsidDel="006E32DE">
          <w:rPr>
            <w:rFonts w:ascii="Times New Roman" w:eastAsia="Times New Roman" w:hAnsi="Times New Roman" w:cs="Times New Roman"/>
            <w:sz w:val="24"/>
            <w:szCs w:val="24"/>
          </w:rPr>
          <w:delText>;</w:delText>
        </w:r>
      </w:del>
      <w:del w:id="579" w:author="Susan" w:date="2021-06-22T01:50:00Z">
        <w:r w:rsidR="00D316A0" w:rsidRPr="00D316A0" w:rsidDel="00114416">
          <w:rPr>
            <w:rFonts w:ascii="Times New Roman" w:eastAsia="Times New Roman" w:hAnsi="Times New Roman" w:cs="Times New Roman"/>
            <w:sz w:val="24"/>
            <w:szCs w:val="24"/>
          </w:rPr>
          <w:delText xml:space="preserve"> Hernández-Fuentes &amp;</w:delText>
        </w:r>
      </w:del>
      <w:ins w:id="580" w:author="Nele Noppe" w:date="2021-06-21T13:31:00Z">
        <w:del w:id="581" w:author="Susan" w:date="2021-06-22T01:50:00Z">
          <w:r w:rsidR="0085282F" w:rsidDel="00114416">
            <w:rPr>
              <w:rFonts w:ascii="Times New Roman" w:eastAsia="Times New Roman" w:hAnsi="Times New Roman" w:cs="Times New Roman"/>
              <w:sz w:val="24"/>
              <w:szCs w:val="24"/>
            </w:rPr>
            <w:delText>and</w:delText>
          </w:r>
        </w:del>
      </w:ins>
      <w:del w:id="582" w:author="Susan" w:date="2021-06-22T01:50:00Z">
        <w:r w:rsidR="00D316A0" w:rsidRPr="00D316A0" w:rsidDel="00114416">
          <w:rPr>
            <w:rFonts w:ascii="Times New Roman" w:eastAsia="Times New Roman" w:hAnsi="Times New Roman" w:cs="Times New Roman"/>
            <w:sz w:val="24"/>
            <w:szCs w:val="24"/>
          </w:rPr>
          <w:delText xml:space="preserve"> Monnier, 2020</w:delText>
        </w:r>
        <w:r w:rsidR="00634600" w:rsidDel="00114416">
          <w:rPr>
            <w:rFonts w:ascii="Times New Roman" w:eastAsia="Times New Roman" w:hAnsi="Times New Roman" w:cs="Times New Roman"/>
            <w:sz w:val="24"/>
            <w:szCs w:val="24"/>
          </w:rPr>
          <w:delText xml:space="preserve">; </w:delText>
        </w:r>
        <w:r w:rsidR="00634600" w:rsidRPr="00D316A0" w:rsidDel="00114416">
          <w:rPr>
            <w:rFonts w:ascii="Times New Roman" w:eastAsia="Times New Roman" w:hAnsi="Times New Roman" w:cs="Times New Roman"/>
            <w:sz w:val="24"/>
            <w:szCs w:val="24"/>
          </w:rPr>
          <w:delText>McGregor &amp;</w:delText>
        </w:r>
      </w:del>
      <w:ins w:id="583" w:author="Nele Noppe" w:date="2021-06-21T13:31:00Z">
        <w:del w:id="584" w:author="Susan" w:date="2021-06-22T01:50:00Z">
          <w:r w:rsidR="0085282F" w:rsidDel="00114416">
            <w:rPr>
              <w:rFonts w:ascii="Times New Roman" w:eastAsia="Times New Roman" w:hAnsi="Times New Roman" w:cs="Times New Roman"/>
              <w:sz w:val="24"/>
              <w:szCs w:val="24"/>
            </w:rPr>
            <w:delText>and</w:delText>
          </w:r>
        </w:del>
      </w:ins>
      <w:del w:id="585" w:author="Susan" w:date="2021-06-22T01:50:00Z">
        <w:r w:rsidR="00634600" w:rsidRPr="00D316A0" w:rsidDel="00114416">
          <w:rPr>
            <w:rFonts w:ascii="Times New Roman" w:eastAsia="Times New Roman" w:hAnsi="Times New Roman" w:cs="Times New Roman"/>
            <w:sz w:val="24"/>
            <w:szCs w:val="24"/>
          </w:rPr>
          <w:delText xml:space="preserve"> Molyneux, 2020</w:delText>
        </w:r>
      </w:del>
      <w:r>
        <w:rPr>
          <w:rFonts w:ascii="Times New Roman" w:eastAsia="Times New Roman" w:hAnsi="Times New Roman" w:cs="Times New Roman"/>
          <w:sz w:val="24"/>
          <w:szCs w:val="24"/>
        </w:rPr>
        <w:t xml:space="preserve">) demonstrated how </w:t>
      </w:r>
      <w:del w:id="586" w:author="Nele Noppe" w:date="2021-06-21T10:25:00Z">
        <w:r w:rsidDel="005D0E55">
          <w:rPr>
            <w:rFonts w:ascii="Times New Roman" w:eastAsia="Times New Roman" w:hAnsi="Times New Roman" w:cs="Times New Roman"/>
            <w:sz w:val="24"/>
            <w:szCs w:val="24"/>
          </w:rPr>
          <w:delText>Twitter's use</w:delText>
        </w:r>
      </w:del>
      <w:ins w:id="587" w:author="Nele Noppe" w:date="2021-06-21T10:25:00Z">
        <w:r w:rsidR="005D0E55">
          <w:rPr>
            <w:rFonts w:ascii="Times New Roman" w:eastAsia="Times New Roman" w:hAnsi="Times New Roman" w:cs="Times New Roman"/>
            <w:sz w:val="24"/>
            <w:szCs w:val="24"/>
          </w:rPr>
          <w:t xml:space="preserve">use of Twitter has </w:t>
        </w:r>
      </w:ins>
      <w:del w:id="588" w:author="Nele Noppe" w:date="2021-06-21T10:25:00Z">
        <w:r w:rsidDel="005D0E55">
          <w:rPr>
            <w:rFonts w:ascii="Times New Roman" w:eastAsia="Times New Roman" w:hAnsi="Times New Roman" w:cs="Times New Roman"/>
            <w:sz w:val="24"/>
            <w:szCs w:val="24"/>
          </w:rPr>
          <w:delText xml:space="preserve"> contributes to expanding</w:delText>
        </w:r>
      </w:del>
      <w:ins w:id="589" w:author="Nele Noppe" w:date="2021-06-21T10:25:00Z">
        <w:r w:rsidR="005D0E55">
          <w:rPr>
            <w:rFonts w:ascii="Times New Roman" w:eastAsia="Times New Roman" w:hAnsi="Times New Roman" w:cs="Times New Roman"/>
            <w:sz w:val="24"/>
            <w:szCs w:val="24"/>
          </w:rPr>
          <w:t>expanded</w:t>
        </w:r>
      </w:ins>
      <w:r>
        <w:rPr>
          <w:rFonts w:ascii="Times New Roman" w:eastAsia="Times New Roman" w:hAnsi="Times New Roman" w:cs="Times New Roman"/>
          <w:sz w:val="24"/>
          <w:szCs w:val="24"/>
        </w:rPr>
        <w:t xml:space="preserve"> the number of sources available to journalists. Revers (2014) discusse</w:t>
      </w:r>
      <w:ins w:id="590" w:author="Nele Noppe" w:date="2021-06-22T08:28:00Z">
        <w:r w:rsidR="0085699E">
          <w:rPr>
            <w:rFonts w:ascii="Times New Roman" w:eastAsia="Times New Roman" w:hAnsi="Times New Roman" w:cs="Times New Roman"/>
            <w:sz w:val="24"/>
            <w:szCs w:val="24"/>
          </w:rPr>
          <w:t>d</w:t>
        </w:r>
      </w:ins>
      <w:del w:id="591" w:author="Nele Noppe" w:date="2021-06-22T08:28:00Z">
        <w:r w:rsidDel="0085699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del w:id="592" w:author="Nele Noppe" w:date="2021-06-21T10:26:00Z">
        <w:r w:rsidDel="0093731C">
          <w:rPr>
            <w:rFonts w:ascii="Times New Roman" w:eastAsia="Times New Roman" w:hAnsi="Times New Roman" w:cs="Times New Roman"/>
            <w:sz w:val="24"/>
            <w:szCs w:val="24"/>
          </w:rPr>
          <w:delText xml:space="preserve">the tension created by </w:delText>
        </w:r>
      </w:del>
      <w:ins w:id="593" w:author="Nele Noppe" w:date="2021-06-21T10:26:00Z">
        <w:r w:rsidR="0093731C">
          <w:rPr>
            <w:rFonts w:ascii="Times New Roman" w:eastAsia="Times New Roman" w:hAnsi="Times New Roman" w:cs="Times New Roman"/>
            <w:sz w:val="24"/>
            <w:szCs w:val="24"/>
          </w:rPr>
          <w:t xml:space="preserve">how </w:t>
        </w:r>
      </w:ins>
      <w:del w:id="594" w:author="Nele Noppe" w:date="2021-06-21T10:26:00Z">
        <w:r w:rsidDel="0093731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intensive journalistic activity on Twitter </w:t>
      </w:r>
      <w:ins w:id="595" w:author="Nele Noppe" w:date="2021-06-21T10:26:00Z">
        <w:r w:rsidR="0093731C">
          <w:rPr>
            <w:rFonts w:ascii="Times New Roman" w:eastAsia="Times New Roman" w:hAnsi="Times New Roman" w:cs="Times New Roman"/>
            <w:sz w:val="24"/>
            <w:szCs w:val="24"/>
          </w:rPr>
          <w:t xml:space="preserve">creates tension </w:t>
        </w:r>
      </w:ins>
      <w:r>
        <w:rPr>
          <w:rFonts w:ascii="Times New Roman" w:eastAsia="Times New Roman" w:hAnsi="Times New Roman" w:cs="Times New Roman"/>
          <w:sz w:val="24"/>
          <w:szCs w:val="24"/>
        </w:rPr>
        <w:t xml:space="preserve">between </w:t>
      </w:r>
      <w:del w:id="596" w:author="Nele Noppe" w:date="2021-06-21T10:26:00Z">
        <w:r w:rsidDel="0093731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news </w:t>
      </w:r>
      <w:proofErr w:type="spellStart"/>
      <w:r>
        <w:rPr>
          <w:rFonts w:ascii="Times New Roman" w:eastAsia="Times New Roman" w:hAnsi="Times New Roman" w:cs="Times New Roman"/>
          <w:sz w:val="24"/>
          <w:szCs w:val="24"/>
        </w:rPr>
        <w:t>organi</w:t>
      </w:r>
      <w:ins w:id="597" w:author="Nele Noppe" w:date="2021-06-21T12:26:00Z">
        <w:r w:rsidR="000C087B">
          <w:rPr>
            <w:rFonts w:ascii="Times New Roman" w:eastAsia="Times New Roman" w:hAnsi="Times New Roman" w:cs="Times New Roman"/>
            <w:sz w:val="24"/>
            <w:szCs w:val="24"/>
          </w:rPr>
          <w:t>s</w:t>
        </w:r>
      </w:ins>
      <w:del w:id="598"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ins w:id="599" w:author="Nele Noppe" w:date="2021-06-21T12:34:00Z">
        <w:r w:rsidR="007C4DCF">
          <w:rPr>
            <w:rFonts w:ascii="Times New Roman" w:eastAsia="Times New Roman" w:hAnsi="Times New Roman" w:cs="Times New Roman"/>
            <w:sz w:val="24"/>
            <w:szCs w:val="24"/>
          </w:rPr>
          <w:t>’</w:t>
        </w:r>
      </w:ins>
      <w:proofErr w:type="spellEnd"/>
      <w:del w:id="600"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601" w:author="Nele Noppe" w:date="2021-06-21T10:26:00Z">
        <w:r w:rsidDel="0093731C">
          <w:rPr>
            <w:rFonts w:ascii="Times New Roman" w:eastAsia="Times New Roman" w:hAnsi="Times New Roman" w:cs="Times New Roman"/>
            <w:sz w:val="24"/>
            <w:szCs w:val="24"/>
          </w:rPr>
          <w:delText xml:space="preserve">wish </w:delText>
        </w:r>
      </w:del>
      <w:ins w:id="602" w:author="Nele Noppe" w:date="2021-06-21T10:26:00Z">
        <w:r w:rsidR="0093731C">
          <w:rPr>
            <w:rFonts w:ascii="Times New Roman" w:eastAsia="Times New Roman" w:hAnsi="Times New Roman" w:cs="Times New Roman"/>
            <w:sz w:val="24"/>
            <w:szCs w:val="24"/>
          </w:rPr>
          <w:t xml:space="preserve">desire </w:t>
        </w:r>
      </w:ins>
      <w:r>
        <w:rPr>
          <w:rFonts w:ascii="Times New Roman" w:eastAsia="Times New Roman" w:hAnsi="Times New Roman" w:cs="Times New Roman"/>
          <w:sz w:val="24"/>
          <w:szCs w:val="24"/>
        </w:rPr>
        <w:t>to control their staff</w:t>
      </w:r>
      <w:ins w:id="603" w:author="Susan" w:date="2021-06-22T01:51:00Z">
        <w:r w:rsidR="0011441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and the ethos of transparency that is a</w:t>
      </w:r>
      <w:del w:id="604" w:author="Nele Noppe" w:date="2021-06-21T10:26:00Z">
        <w:r w:rsidDel="0093731C">
          <w:rPr>
            <w:rFonts w:ascii="Times New Roman" w:eastAsia="Times New Roman" w:hAnsi="Times New Roman" w:cs="Times New Roman"/>
            <w:sz w:val="24"/>
            <w:szCs w:val="24"/>
          </w:rPr>
          <w:delText xml:space="preserve">n inseparable part of the desire for </w:delText>
        </w:r>
      </w:del>
      <w:ins w:id="605" w:author="Nele Noppe" w:date="2021-06-21T10:26:00Z">
        <w:r w:rsidR="0093731C">
          <w:rPr>
            <w:rFonts w:ascii="Times New Roman" w:eastAsia="Times New Roman" w:hAnsi="Times New Roman" w:cs="Times New Roman"/>
            <w:sz w:val="24"/>
            <w:szCs w:val="24"/>
          </w:rPr>
          <w:t xml:space="preserve"> key pillar of journalistic </w:t>
        </w:r>
      </w:ins>
      <w:r>
        <w:rPr>
          <w:rFonts w:ascii="Times New Roman" w:eastAsia="Times New Roman" w:hAnsi="Times New Roman" w:cs="Times New Roman"/>
          <w:sz w:val="24"/>
          <w:szCs w:val="24"/>
        </w:rPr>
        <w:t>objectivity. In another article, Revers (2015) refer</w:t>
      </w:r>
      <w:ins w:id="606" w:author="Nele Noppe" w:date="2021-06-22T08:28:00Z">
        <w:r w:rsidR="0085699E">
          <w:rPr>
            <w:rFonts w:ascii="Times New Roman" w:eastAsia="Times New Roman" w:hAnsi="Times New Roman" w:cs="Times New Roman"/>
            <w:sz w:val="24"/>
            <w:szCs w:val="24"/>
          </w:rPr>
          <w:t>red</w:t>
        </w:r>
      </w:ins>
      <w:del w:id="607" w:author="Nele Noppe" w:date="2021-06-22T08:28:00Z">
        <w:r w:rsidDel="0085699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to </w:t>
      </w:r>
      <w:del w:id="608" w:author="Nele Noppe" w:date="2021-06-21T10:27:00Z">
        <w:r w:rsidDel="0093731C">
          <w:rPr>
            <w:rFonts w:ascii="Times New Roman" w:eastAsia="Times New Roman" w:hAnsi="Times New Roman" w:cs="Times New Roman"/>
            <w:sz w:val="24"/>
            <w:szCs w:val="24"/>
          </w:rPr>
          <w:delText>the far-reaching</w:delText>
        </w:r>
      </w:del>
      <w:ins w:id="609" w:author="Nele Noppe" w:date="2021-06-21T10:27:00Z">
        <w:r w:rsidR="0093731C">
          <w:rPr>
            <w:rFonts w:ascii="Times New Roman" w:eastAsia="Times New Roman" w:hAnsi="Times New Roman" w:cs="Times New Roman"/>
            <w:sz w:val="24"/>
            <w:szCs w:val="24"/>
          </w:rPr>
          <w:t>Twitter’s considerable</w:t>
        </w:r>
      </w:ins>
      <w:r>
        <w:rPr>
          <w:rFonts w:ascii="Times New Roman" w:eastAsia="Times New Roman" w:hAnsi="Times New Roman" w:cs="Times New Roman"/>
          <w:sz w:val="24"/>
          <w:szCs w:val="24"/>
        </w:rPr>
        <w:t xml:space="preserve"> significance </w:t>
      </w:r>
      <w:del w:id="610" w:author="Nele Noppe" w:date="2021-06-21T10:27:00Z">
        <w:r w:rsidDel="0093731C">
          <w:rPr>
            <w:rFonts w:ascii="Times New Roman" w:eastAsia="Times New Roman" w:hAnsi="Times New Roman" w:cs="Times New Roman"/>
            <w:sz w:val="24"/>
            <w:szCs w:val="24"/>
          </w:rPr>
          <w:delText>of Twitter that turns out to be an endless pool</w:delText>
        </w:r>
      </w:del>
      <w:ins w:id="611" w:author="Nele Noppe" w:date="2021-06-21T10:27:00Z">
        <w:r w:rsidR="0093731C">
          <w:rPr>
            <w:rFonts w:ascii="Times New Roman" w:eastAsia="Times New Roman" w:hAnsi="Times New Roman" w:cs="Times New Roman"/>
            <w:sz w:val="24"/>
            <w:szCs w:val="24"/>
          </w:rPr>
          <w:t>as an endless fount</w:t>
        </w:r>
      </w:ins>
      <w:r>
        <w:rPr>
          <w:rFonts w:ascii="Times New Roman" w:eastAsia="Times New Roman" w:hAnsi="Times New Roman" w:cs="Times New Roman"/>
          <w:sz w:val="24"/>
          <w:szCs w:val="24"/>
        </w:rPr>
        <w:t xml:space="preserve"> of political information relevant to</w:t>
      </w:r>
      <w:del w:id="612" w:author="Nele Noppe" w:date="2021-06-21T10:27:00Z">
        <w:r w:rsidDel="0093731C">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journalists</w:t>
      </w:r>
      <w:ins w:id="613" w:author="Nele Noppe" w:date="2021-06-21T12:34:00Z">
        <w:r w:rsidR="007C4DCF">
          <w:rPr>
            <w:rFonts w:ascii="Times New Roman" w:eastAsia="Times New Roman" w:hAnsi="Times New Roman" w:cs="Times New Roman"/>
            <w:sz w:val="24"/>
            <w:szCs w:val="24"/>
          </w:rPr>
          <w:t>’</w:t>
        </w:r>
      </w:ins>
      <w:del w:id="61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w:t>
      </w:r>
      <w:proofErr w:type="spellStart"/>
      <w:r>
        <w:rPr>
          <w:rFonts w:ascii="Times New Roman" w:eastAsia="Times New Roman" w:hAnsi="Times New Roman" w:cs="Times New Roman"/>
          <w:sz w:val="24"/>
          <w:szCs w:val="24"/>
        </w:rPr>
        <w:t>Cozma</w:t>
      </w:r>
      <w:proofErr w:type="spellEnd"/>
      <w:r>
        <w:rPr>
          <w:rFonts w:ascii="Times New Roman" w:eastAsia="Times New Roman" w:hAnsi="Times New Roman" w:cs="Times New Roman"/>
          <w:sz w:val="24"/>
          <w:szCs w:val="24"/>
        </w:rPr>
        <w:t xml:space="preserve"> and Chen (2013) </w:t>
      </w:r>
      <w:ins w:id="615" w:author="Nele Noppe" w:date="2021-06-21T13:32:00Z">
        <w:r w:rsidR="00F5710D">
          <w:rPr>
            <w:rFonts w:ascii="Times New Roman" w:eastAsia="Times New Roman" w:hAnsi="Times New Roman" w:cs="Times New Roman"/>
            <w:sz w:val="24"/>
            <w:szCs w:val="24"/>
          </w:rPr>
          <w:t>examine</w:t>
        </w:r>
      </w:ins>
      <w:ins w:id="616" w:author="Nele Noppe" w:date="2021-06-22T08:30:00Z">
        <w:r w:rsidR="001B30A2">
          <w:rPr>
            <w:rFonts w:ascii="Times New Roman" w:eastAsia="Times New Roman" w:hAnsi="Times New Roman" w:cs="Times New Roman"/>
            <w:sz w:val="24"/>
            <w:szCs w:val="24"/>
          </w:rPr>
          <w:t>d</w:t>
        </w:r>
      </w:ins>
      <w:ins w:id="617" w:author="Nele Noppe" w:date="2021-06-21T13:32:00Z">
        <w:r w:rsidR="00F5710D">
          <w:rPr>
            <w:rFonts w:ascii="Times New Roman" w:eastAsia="Times New Roman" w:hAnsi="Times New Roman" w:cs="Times New Roman"/>
            <w:sz w:val="24"/>
            <w:szCs w:val="24"/>
          </w:rPr>
          <w:t xml:space="preserve"> </w:t>
        </w:r>
      </w:ins>
      <w:del w:id="618" w:author="Nele Noppe" w:date="2021-06-21T10:28:00Z">
        <w:r w:rsidDel="000A119C">
          <w:rPr>
            <w:rFonts w:ascii="Times New Roman" w:eastAsia="Times New Roman" w:hAnsi="Times New Roman" w:cs="Times New Roman"/>
            <w:sz w:val="24"/>
            <w:szCs w:val="24"/>
          </w:rPr>
          <w:delText xml:space="preserve">discussed media organizations' viewpoints in an article </w:delText>
        </w:r>
      </w:del>
      <w:del w:id="619" w:author="Nele Noppe" w:date="2021-06-21T10:27:00Z">
        <w:r w:rsidDel="000A119C">
          <w:rPr>
            <w:rFonts w:ascii="Times New Roman" w:eastAsia="Times New Roman" w:hAnsi="Times New Roman" w:cs="Times New Roman"/>
            <w:sz w:val="24"/>
            <w:szCs w:val="24"/>
          </w:rPr>
          <w:delText xml:space="preserve">focusing on </w:delText>
        </w:r>
      </w:del>
      <w:r>
        <w:rPr>
          <w:rFonts w:ascii="Times New Roman" w:eastAsia="Times New Roman" w:hAnsi="Times New Roman" w:cs="Times New Roman"/>
          <w:sz w:val="24"/>
          <w:szCs w:val="24"/>
        </w:rPr>
        <w:t>Twitter</w:t>
      </w:r>
      <w:ins w:id="620" w:author="Nele Noppe" w:date="2021-06-21T12:34:00Z">
        <w:r w:rsidR="007C4DCF">
          <w:rPr>
            <w:rFonts w:ascii="Times New Roman" w:eastAsia="Times New Roman" w:hAnsi="Times New Roman" w:cs="Times New Roman"/>
            <w:sz w:val="24"/>
            <w:szCs w:val="24"/>
          </w:rPr>
          <w:t>’</w:t>
        </w:r>
      </w:ins>
      <w:del w:id="621"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contribution to </w:t>
      </w:r>
      <w:ins w:id="622" w:author="Nele Noppe" w:date="2021-06-21T10:28:00Z">
        <w:r w:rsidR="000A119C">
          <w:rPr>
            <w:rFonts w:ascii="Times New Roman" w:eastAsia="Times New Roman" w:hAnsi="Times New Roman" w:cs="Times New Roman"/>
            <w:sz w:val="24"/>
            <w:szCs w:val="24"/>
          </w:rPr>
          <w:t xml:space="preserve">the professional activity of </w:t>
        </w:r>
      </w:ins>
      <w:r>
        <w:rPr>
          <w:rFonts w:ascii="Times New Roman" w:eastAsia="Times New Roman" w:hAnsi="Times New Roman" w:cs="Times New Roman"/>
          <w:sz w:val="24"/>
          <w:szCs w:val="24"/>
        </w:rPr>
        <w:t>foreign correspondents</w:t>
      </w:r>
      <w:del w:id="623" w:author="Nele Noppe" w:date="2021-06-21T10:28:00Z">
        <w:r w:rsidDel="000A119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624" w:author="Nele Noppe" w:date="2021-06-21T10:28:00Z">
        <w:r w:rsidDel="000A119C">
          <w:rPr>
            <w:rFonts w:ascii="Times New Roman" w:eastAsia="Times New Roman" w:hAnsi="Times New Roman" w:cs="Times New Roman"/>
            <w:sz w:val="24"/>
            <w:szCs w:val="24"/>
          </w:rPr>
          <w:delText>professional activity</w:delText>
        </w:r>
      </w:del>
      <w:ins w:id="625" w:author="Nele Noppe" w:date="2021-06-21T10:28:00Z">
        <w:r w:rsidR="000A119C">
          <w:rPr>
            <w:rFonts w:ascii="Times New Roman" w:eastAsia="Times New Roman" w:hAnsi="Times New Roman" w:cs="Times New Roman"/>
            <w:sz w:val="24"/>
            <w:szCs w:val="24"/>
          </w:rPr>
          <w:t xml:space="preserve">from the point of view of media </w:t>
        </w:r>
        <w:proofErr w:type="spellStart"/>
        <w:r w:rsidR="000A119C">
          <w:rPr>
            <w:rFonts w:ascii="Times New Roman" w:eastAsia="Times New Roman" w:hAnsi="Times New Roman" w:cs="Times New Roman"/>
            <w:sz w:val="24"/>
            <w:szCs w:val="24"/>
          </w:rPr>
          <w:t>organi</w:t>
        </w:r>
      </w:ins>
      <w:ins w:id="626" w:author="Nele Noppe" w:date="2021-06-21T12:26:00Z">
        <w:r w:rsidR="000C087B">
          <w:rPr>
            <w:rFonts w:ascii="Times New Roman" w:eastAsia="Times New Roman" w:hAnsi="Times New Roman" w:cs="Times New Roman"/>
            <w:sz w:val="24"/>
            <w:szCs w:val="24"/>
          </w:rPr>
          <w:t>sations</w:t>
        </w:r>
      </w:ins>
      <w:proofErr w:type="spellEnd"/>
      <w:ins w:id="627" w:author="Susan" w:date="2021-06-22T01:52:00Z">
        <w:r w:rsidR="00114416">
          <w:rPr>
            <w:rFonts w:ascii="Times New Roman" w:eastAsia="Times New Roman" w:hAnsi="Times New Roman" w:cs="Times New Roman"/>
            <w:sz w:val="24"/>
            <w:szCs w:val="24"/>
          </w:rPr>
          <w:t>, while</w:t>
        </w:r>
      </w:ins>
      <w:del w:id="628" w:author="Susan" w:date="2021-06-22T01:52:00Z">
        <w:r w:rsidDel="0011441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discusse</w:t>
      </w:r>
      <w:ins w:id="629" w:author="Nele Noppe" w:date="2021-06-22T08:30:00Z">
        <w:r w:rsidR="001B30A2">
          <w:rPr>
            <w:rFonts w:ascii="Times New Roman" w:eastAsia="Times New Roman" w:hAnsi="Times New Roman" w:cs="Times New Roman"/>
            <w:sz w:val="24"/>
            <w:szCs w:val="24"/>
          </w:rPr>
          <w:t>d</w:t>
        </w:r>
      </w:ins>
      <w:del w:id="630" w:author="Nele Noppe" w:date="2021-06-22T08:30:00Z">
        <w:r w:rsidDel="001B30A2">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ins w:id="631" w:author="Nele Noppe" w:date="2021-06-21T10:28:00Z">
        <w:r w:rsidR="000A119C">
          <w:rPr>
            <w:rFonts w:ascii="Times New Roman" w:eastAsia="Times New Roman" w:hAnsi="Times New Roman" w:cs="Times New Roman"/>
            <w:sz w:val="24"/>
            <w:szCs w:val="24"/>
          </w:rPr>
          <w:t xml:space="preserve">pressure among </w:t>
        </w:r>
      </w:ins>
      <w:r>
        <w:rPr>
          <w:rFonts w:ascii="Times New Roman" w:eastAsia="Times New Roman" w:hAnsi="Times New Roman" w:cs="Times New Roman"/>
          <w:sz w:val="24"/>
          <w:szCs w:val="24"/>
        </w:rPr>
        <w:t>journalists</w:t>
      </w:r>
      <w:ins w:id="632" w:author="Nele Noppe" w:date="2021-06-21T10:28:00Z">
        <w:r w:rsidR="000A119C">
          <w:rPr>
            <w:rFonts w:ascii="Times New Roman" w:eastAsia="Times New Roman" w:hAnsi="Times New Roman" w:cs="Times New Roman"/>
            <w:sz w:val="24"/>
            <w:szCs w:val="24"/>
          </w:rPr>
          <w:t xml:space="preserve"> </w:t>
        </w:r>
      </w:ins>
      <w:del w:id="633" w:author="Nele Noppe" w:date="2021-06-21T10:28:00Z">
        <w:r w:rsidDel="000A119C">
          <w:rPr>
            <w:rFonts w:ascii="Times New Roman" w:eastAsia="Times New Roman" w:hAnsi="Times New Roman" w:cs="Times New Roman"/>
            <w:sz w:val="24"/>
            <w:szCs w:val="24"/>
          </w:rPr>
          <w:delText xml:space="preserve">' inner pressures </w:delText>
        </w:r>
      </w:del>
      <w:r>
        <w:rPr>
          <w:rFonts w:ascii="Times New Roman" w:eastAsia="Times New Roman" w:hAnsi="Times New Roman" w:cs="Times New Roman"/>
          <w:sz w:val="24"/>
          <w:szCs w:val="24"/>
        </w:rPr>
        <w:t xml:space="preserve">to </w:t>
      </w:r>
      <w:del w:id="634" w:author="Nele Noppe" w:date="2021-06-21T10:28:00Z">
        <w:r w:rsidDel="000A119C">
          <w:rPr>
            <w:rFonts w:ascii="Times New Roman" w:eastAsia="Times New Roman" w:hAnsi="Times New Roman" w:cs="Times New Roman"/>
            <w:sz w:val="24"/>
            <w:szCs w:val="24"/>
          </w:rPr>
          <w:delText>adopt Twitter and make its usage noticeable to all</w:delText>
        </w:r>
      </w:del>
      <w:ins w:id="635" w:author="Nele Noppe" w:date="2021-06-21T10:28:00Z">
        <w:r w:rsidR="000A119C">
          <w:rPr>
            <w:rFonts w:ascii="Times New Roman" w:eastAsia="Times New Roman" w:hAnsi="Times New Roman" w:cs="Times New Roman"/>
            <w:sz w:val="24"/>
            <w:szCs w:val="24"/>
          </w:rPr>
          <w:t>maintain a visible Twitter presence</w:t>
        </w:r>
      </w:ins>
      <w:r>
        <w:rPr>
          <w:rFonts w:ascii="Times New Roman" w:eastAsia="Times New Roman" w:hAnsi="Times New Roman" w:cs="Times New Roman"/>
          <w:sz w:val="24"/>
          <w:szCs w:val="24"/>
        </w:rPr>
        <w:t>.</w:t>
      </w:r>
    </w:p>
    <w:p w14:paraId="5A7DB712" w14:textId="3E06C74F"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Bruns and Burgess (2012) show</w:t>
      </w:r>
      <w:ins w:id="636" w:author="Nele Noppe" w:date="2021-06-22T08:30:00Z">
        <w:r w:rsidR="001B30A2">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how Twitter has become a useful </w:t>
      </w:r>
      <w:del w:id="637" w:author="Nele Noppe" w:date="2021-06-21T10:29:00Z">
        <w:r w:rsidDel="000A119C">
          <w:rPr>
            <w:rFonts w:ascii="Times New Roman" w:eastAsia="Times New Roman" w:hAnsi="Times New Roman" w:cs="Times New Roman"/>
            <w:sz w:val="24"/>
            <w:szCs w:val="24"/>
          </w:rPr>
          <w:delText xml:space="preserve">arena </w:delText>
        </w:r>
      </w:del>
      <w:ins w:id="638" w:author="Nele Noppe" w:date="2021-06-21T10:29:00Z">
        <w:r w:rsidR="000A119C">
          <w:rPr>
            <w:rFonts w:ascii="Times New Roman" w:eastAsia="Times New Roman" w:hAnsi="Times New Roman" w:cs="Times New Roman"/>
            <w:sz w:val="24"/>
            <w:szCs w:val="24"/>
          </w:rPr>
          <w:t xml:space="preserve">medium </w:t>
        </w:r>
      </w:ins>
      <w:r>
        <w:rPr>
          <w:rFonts w:ascii="Times New Roman" w:eastAsia="Times New Roman" w:hAnsi="Times New Roman" w:cs="Times New Roman"/>
          <w:sz w:val="24"/>
          <w:szCs w:val="24"/>
        </w:rPr>
        <w:t>for</w:t>
      </w:r>
      <w:del w:id="639" w:author="Nele Noppe" w:date="2021-06-21T10:29:00Z">
        <w:r w:rsidDel="000A119C">
          <w:rPr>
            <w:rFonts w:ascii="Times New Roman" w:eastAsia="Times New Roman" w:hAnsi="Times New Roman" w:cs="Times New Roman"/>
            <w:sz w:val="24"/>
            <w:szCs w:val="24"/>
          </w:rPr>
          <w:delText xml:space="preserve"> the fast</w:delText>
        </w:r>
      </w:del>
      <w:ins w:id="640" w:author="Nele Noppe" w:date="2021-06-21T10:29:00Z">
        <w:r w:rsidR="000A119C">
          <w:rPr>
            <w:rFonts w:ascii="Times New Roman" w:eastAsia="Times New Roman" w:hAnsi="Times New Roman" w:cs="Times New Roman"/>
            <w:sz w:val="24"/>
            <w:szCs w:val="24"/>
          </w:rPr>
          <w:t xml:space="preserve"> speedy</w:t>
        </w:r>
      </w:ins>
      <w:r>
        <w:rPr>
          <w:rFonts w:ascii="Times New Roman" w:eastAsia="Times New Roman" w:hAnsi="Times New Roman" w:cs="Times New Roman"/>
          <w:sz w:val="24"/>
          <w:szCs w:val="24"/>
        </w:rPr>
        <w:t xml:space="preserve"> dissemination of news items, particularly </w:t>
      </w:r>
      <w:del w:id="641" w:author="Nele Noppe" w:date="2021-06-21T10:29:00Z">
        <w:r w:rsidDel="000A119C">
          <w:rPr>
            <w:rFonts w:ascii="Times New Roman" w:eastAsia="Times New Roman" w:hAnsi="Times New Roman" w:cs="Times New Roman"/>
            <w:sz w:val="24"/>
            <w:szCs w:val="24"/>
          </w:rPr>
          <w:delText>when dramatic news stories break</w:delText>
        </w:r>
      </w:del>
      <w:ins w:id="642" w:author="Susan" w:date="2021-06-22T01:52:00Z">
        <w:r w:rsidR="00114416">
          <w:rPr>
            <w:rFonts w:ascii="Times New Roman" w:eastAsia="Times New Roman" w:hAnsi="Times New Roman" w:cs="Times New Roman"/>
            <w:sz w:val="24"/>
            <w:szCs w:val="24"/>
          </w:rPr>
          <w:t xml:space="preserve">dramatic </w:t>
        </w:r>
      </w:ins>
      <w:ins w:id="643" w:author="Nele Noppe" w:date="2021-06-21T10:29:00Z">
        <w:r w:rsidR="000A119C">
          <w:rPr>
            <w:rFonts w:ascii="Times New Roman" w:eastAsia="Times New Roman" w:hAnsi="Times New Roman" w:cs="Times New Roman"/>
            <w:sz w:val="24"/>
            <w:szCs w:val="24"/>
          </w:rPr>
          <w:t>breaking news</w:t>
        </w:r>
      </w:ins>
      <w:r>
        <w:rPr>
          <w:rFonts w:ascii="Times New Roman" w:eastAsia="Times New Roman" w:hAnsi="Times New Roman" w:cs="Times New Roman"/>
          <w:sz w:val="24"/>
          <w:szCs w:val="24"/>
        </w:rPr>
        <w:t xml:space="preserve">. </w:t>
      </w:r>
      <w:del w:id="644" w:author="Nele Noppe" w:date="2021-06-21T10:29:00Z">
        <w:r w:rsidDel="000A119C">
          <w:rPr>
            <w:rFonts w:ascii="Times New Roman" w:eastAsia="Times New Roman" w:hAnsi="Times New Roman" w:cs="Times New Roman"/>
            <w:sz w:val="24"/>
            <w:szCs w:val="24"/>
          </w:rPr>
          <w:delText>He calls to the</w:delText>
        </w:r>
      </w:del>
      <w:ins w:id="645" w:author="Nele Noppe" w:date="2021-06-21T10:29:00Z">
        <w:r w:rsidR="000A119C">
          <w:rPr>
            <w:rFonts w:ascii="Times New Roman" w:eastAsia="Times New Roman" w:hAnsi="Times New Roman" w:cs="Times New Roman"/>
            <w:sz w:val="24"/>
            <w:szCs w:val="24"/>
          </w:rPr>
          <w:t>They also highlight</w:t>
        </w:r>
      </w:ins>
      <w:ins w:id="646" w:author="Nele Noppe" w:date="2021-06-22T08:30:00Z">
        <w:r w:rsidR="001B30A2">
          <w:rPr>
            <w:rFonts w:ascii="Times New Roman" w:eastAsia="Times New Roman" w:hAnsi="Times New Roman" w:cs="Times New Roman"/>
            <w:sz w:val="24"/>
            <w:szCs w:val="24"/>
          </w:rPr>
          <w:t>ed</w:t>
        </w:r>
      </w:ins>
      <w:ins w:id="647" w:author="Nele Noppe" w:date="2021-06-21T10:29:00Z">
        <w:r w:rsidR="000A119C">
          <w:rPr>
            <w:rFonts w:ascii="Times New Roman" w:eastAsia="Times New Roman" w:hAnsi="Times New Roman" w:cs="Times New Roman"/>
            <w:sz w:val="24"/>
            <w:szCs w:val="24"/>
          </w:rPr>
          <w:t xml:space="preserve"> that some news </w:t>
        </w:r>
        <w:proofErr w:type="spellStart"/>
        <w:r w:rsidR="000A119C">
          <w:rPr>
            <w:rFonts w:ascii="Times New Roman" w:eastAsia="Times New Roman" w:hAnsi="Times New Roman" w:cs="Times New Roman"/>
            <w:sz w:val="24"/>
            <w:szCs w:val="24"/>
          </w:rPr>
          <w:t>o</w:t>
        </w:r>
      </w:ins>
      <w:ins w:id="648" w:author="Nele Noppe" w:date="2021-06-21T10:30:00Z">
        <w:r w:rsidR="000A119C">
          <w:rPr>
            <w:rFonts w:ascii="Times New Roman" w:eastAsia="Times New Roman" w:hAnsi="Times New Roman" w:cs="Times New Roman"/>
            <w:sz w:val="24"/>
            <w:szCs w:val="24"/>
          </w:rPr>
          <w:t>rgani</w:t>
        </w:r>
      </w:ins>
      <w:ins w:id="649" w:author="Nele Noppe" w:date="2021-06-21T12:26:00Z">
        <w:r w:rsidR="000C087B">
          <w:rPr>
            <w:rFonts w:ascii="Times New Roman" w:eastAsia="Times New Roman" w:hAnsi="Times New Roman" w:cs="Times New Roman"/>
            <w:sz w:val="24"/>
            <w:szCs w:val="24"/>
          </w:rPr>
          <w:t>sations</w:t>
        </w:r>
      </w:ins>
      <w:proofErr w:type="spellEnd"/>
      <w:ins w:id="650" w:author="Nele Noppe" w:date="2021-06-21T10:30:00Z">
        <w:r w:rsidR="000A119C">
          <w:rPr>
            <w:rFonts w:ascii="Times New Roman" w:eastAsia="Times New Roman" w:hAnsi="Times New Roman" w:cs="Times New Roman"/>
            <w:sz w:val="24"/>
            <w:szCs w:val="24"/>
          </w:rPr>
          <w:t xml:space="preserve"> remain hesitant, </w:t>
        </w:r>
        <w:r w:rsidR="00367078">
          <w:rPr>
            <w:rFonts w:ascii="Times New Roman" w:eastAsia="Times New Roman" w:hAnsi="Times New Roman" w:cs="Times New Roman"/>
            <w:sz w:val="24"/>
            <w:szCs w:val="24"/>
          </w:rPr>
          <w:t xml:space="preserve">with some fearing that </w:t>
        </w:r>
      </w:ins>
      <w:ins w:id="651" w:author="Susan" w:date="2021-06-22T01:53:00Z">
        <w:r w:rsidR="00114416">
          <w:rPr>
            <w:rFonts w:ascii="Times New Roman" w:eastAsia="Times New Roman" w:hAnsi="Times New Roman" w:cs="Times New Roman"/>
            <w:sz w:val="24"/>
            <w:szCs w:val="24"/>
          </w:rPr>
          <w:t xml:space="preserve">individual staff members, rather than  the news </w:t>
        </w:r>
        <w:proofErr w:type="spellStart"/>
        <w:r w:rsidR="00114416">
          <w:rPr>
            <w:rFonts w:ascii="Times New Roman" w:eastAsia="Times New Roman" w:hAnsi="Times New Roman" w:cs="Times New Roman"/>
            <w:sz w:val="24"/>
            <w:szCs w:val="24"/>
          </w:rPr>
          <w:t>organisations</w:t>
        </w:r>
        <w:proofErr w:type="spellEnd"/>
        <w:r w:rsidR="00114416">
          <w:rPr>
            <w:rFonts w:ascii="Times New Roman" w:eastAsia="Times New Roman" w:hAnsi="Times New Roman" w:cs="Times New Roman"/>
            <w:sz w:val="24"/>
            <w:szCs w:val="24"/>
          </w:rPr>
          <w:t xml:space="preserve"> they are part of, will gain </w:t>
        </w:r>
      </w:ins>
      <w:ins w:id="652" w:author="Nele Noppe" w:date="2021-06-21T10:30:00Z">
        <w:r w:rsidR="00367078">
          <w:rPr>
            <w:rFonts w:ascii="Times New Roman" w:eastAsia="Times New Roman" w:hAnsi="Times New Roman" w:cs="Times New Roman"/>
            <w:sz w:val="24"/>
            <w:szCs w:val="24"/>
          </w:rPr>
          <w:t>recognition for Twitter act</w:t>
        </w:r>
      </w:ins>
      <w:ins w:id="653" w:author="Nele Noppe" w:date="2021-06-21T10:31:00Z">
        <w:r w:rsidR="00367078">
          <w:rPr>
            <w:rFonts w:ascii="Times New Roman" w:eastAsia="Times New Roman" w:hAnsi="Times New Roman" w:cs="Times New Roman"/>
            <w:sz w:val="24"/>
            <w:szCs w:val="24"/>
          </w:rPr>
          <w:t>ivity</w:t>
        </w:r>
      </w:ins>
      <w:ins w:id="654" w:author="Susan" w:date="2021-06-22T01:53:00Z">
        <w:r w:rsidR="00114416">
          <w:rPr>
            <w:rFonts w:ascii="Times New Roman" w:eastAsia="Times New Roman" w:hAnsi="Times New Roman" w:cs="Times New Roman"/>
            <w:sz w:val="24"/>
            <w:szCs w:val="24"/>
          </w:rPr>
          <w:t>.</w:t>
        </w:r>
      </w:ins>
      <w:ins w:id="655" w:author="Nele Noppe" w:date="2021-06-21T10:31:00Z">
        <w:del w:id="656" w:author="Susan" w:date="2021-06-22T01:53:00Z">
          <w:r w:rsidR="00367078" w:rsidDel="00114416">
            <w:rPr>
              <w:rFonts w:ascii="Times New Roman" w:eastAsia="Times New Roman" w:hAnsi="Times New Roman" w:cs="Times New Roman"/>
              <w:sz w:val="24"/>
              <w:szCs w:val="24"/>
            </w:rPr>
            <w:delText xml:space="preserve"> by their staff will go to individuals rather than to the news organi</w:delText>
          </w:r>
        </w:del>
      </w:ins>
      <w:ins w:id="657" w:author="Nele Noppe" w:date="2021-06-21T12:26:00Z">
        <w:del w:id="658" w:author="Susan" w:date="2021-06-22T01:53:00Z">
          <w:r w:rsidR="000C087B" w:rsidDel="00114416">
            <w:rPr>
              <w:rFonts w:ascii="Times New Roman" w:eastAsia="Times New Roman" w:hAnsi="Times New Roman" w:cs="Times New Roman"/>
              <w:sz w:val="24"/>
              <w:szCs w:val="24"/>
            </w:rPr>
            <w:delText>sations</w:delText>
          </w:r>
        </w:del>
      </w:ins>
      <w:ins w:id="659" w:author="Nele Noppe" w:date="2021-06-21T10:31:00Z">
        <w:del w:id="660" w:author="Susan" w:date="2021-06-22T01:53:00Z">
          <w:r w:rsidR="00367078" w:rsidDel="00114416">
            <w:rPr>
              <w:rFonts w:ascii="Times New Roman" w:eastAsia="Times New Roman" w:hAnsi="Times New Roman" w:cs="Times New Roman"/>
              <w:sz w:val="24"/>
              <w:szCs w:val="24"/>
            </w:rPr>
            <w:delText xml:space="preserve"> they are part of</w:delText>
          </w:r>
        </w:del>
      </w:ins>
      <w:del w:id="661" w:author="Nele Noppe" w:date="2021-06-21T10:30:00Z">
        <w:r w:rsidDel="000A119C">
          <w:rPr>
            <w:rFonts w:ascii="Times New Roman" w:eastAsia="Times New Roman" w:hAnsi="Times New Roman" w:cs="Times New Roman"/>
            <w:sz w:val="24"/>
            <w:szCs w:val="24"/>
          </w:rPr>
          <w:delText xml:space="preserve"> still-hesitant news organizations—some of which </w:delText>
        </w:r>
      </w:del>
      <w:del w:id="662" w:author="Nele Noppe" w:date="2021-06-21T10:31:00Z">
        <w:r w:rsidDel="00367078">
          <w:rPr>
            <w:rFonts w:ascii="Times New Roman" w:eastAsia="Times New Roman" w:hAnsi="Times New Roman" w:cs="Times New Roman"/>
            <w:sz w:val="24"/>
            <w:szCs w:val="24"/>
          </w:rPr>
          <w:delText>fear that their staff members active on Twitter will be recognized only on their own merits</w:delText>
        </w:r>
        <w:r w:rsidR="00143D40" w:rsidDel="00367078">
          <w:rPr>
            <w:rFonts w:ascii="Times New Roman" w:eastAsia="Times New Roman" w:hAnsi="Times New Roman" w:cs="Times New Roman"/>
            <w:sz w:val="24"/>
            <w:szCs w:val="24"/>
          </w:rPr>
          <w:delText>.</w:delText>
        </w:r>
      </w:del>
      <w:r w:rsidR="00143D40">
        <w:rPr>
          <w:rFonts w:ascii="Times New Roman" w:eastAsia="Times New Roman" w:hAnsi="Times New Roman" w:cs="Times New Roman"/>
          <w:sz w:val="24"/>
          <w:szCs w:val="24"/>
        </w:rPr>
        <w:t xml:space="preserve"> </w:t>
      </w:r>
      <w:commentRangeStart w:id="663"/>
      <w:ins w:id="664" w:author="Nele Noppe" w:date="2021-06-21T10:32:00Z">
        <w:r w:rsidR="00367078">
          <w:rPr>
            <w:rFonts w:ascii="Times New Roman" w:eastAsia="Times New Roman" w:hAnsi="Times New Roman" w:cs="Times New Roman"/>
            <w:sz w:val="24"/>
            <w:szCs w:val="24"/>
          </w:rPr>
          <w:t xml:space="preserve">The resulting loss of credit on an </w:t>
        </w:r>
        <w:proofErr w:type="spellStart"/>
        <w:r w:rsidR="00367078">
          <w:rPr>
            <w:rFonts w:ascii="Times New Roman" w:eastAsia="Times New Roman" w:hAnsi="Times New Roman" w:cs="Times New Roman"/>
            <w:sz w:val="24"/>
            <w:szCs w:val="24"/>
          </w:rPr>
          <w:t>organi</w:t>
        </w:r>
      </w:ins>
      <w:ins w:id="665" w:author="Nele Noppe" w:date="2021-06-21T12:26:00Z">
        <w:r w:rsidR="000C087B">
          <w:rPr>
            <w:rFonts w:ascii="Times New Roman" w:eastAsia="Times New Roman" w:hAnsi="Times New Roman" w:cs="Times New Roman"/>
            <w:sz w:val="24"/>
            <w:szCs w:val="24"/>
          </w:rPr>
          <w:t>sational</w:t>
        </w:r>
      </w:ins>
      <w:proofErr w:type="spellEnd"/>
      <w:ins w:id="666" w:author="Nele Noppe" w:date="2021-06-21T10:32:00Z">
        <w:r w:rsidR="00367078">
          <w:rPr>
            <w:rFonts w:ascii="Times New Roman" w:eastAsia="Times New Roman" w:hAnsi="Times New Roman" w:cs="Times New Roman"/>
            <w:sz w:val="24"/>
            <w:szCs w:val="24"/>
          </w:rPr>
          <w:t xml:space="preserve"> level could harm </w:t>
        </w:r>
        <w:r w:rsidR="00FC5BD5">
          <w:rPr>
            <w:rFonts w:ascii="Times New Roman" w:eastAsia="Times New Roman" w:hAnsi="Times New Roman" w:cs="Times New Roman"/>
            <w:sz w:val="24"/>
            <w:szCs w:val="24"/>
          </w:rPr>
          <w:t xml:space="preserve">news </w:t>
        </w:r>
        <w:proofErr w:type="spellStart"/>
        <w:r w:rsidR="00FC5BD5">
          <w:rPr>
            <w:rFonts w:ascii="Times New Roman" w:eastAsia="Times New Roman" w:hAnsi="Times New Roman" w:cs="Times New Roman"/>
            <w:sz w:val="24"/>
            <w:szCs w:val="24"/>
          </w:rPr>
          <w:t>organi</w:t>
        </w:r>
      </w:ins>
      <w:ins w:id="667" w:author="Nele Noppe" w:date="2021-06-21T12:26:00Z">
        <w:r w:rsidR="000C087B">
          <w:rPr>
            <w:rFonts w:ascii="Times New Roman" w:eastAsia="Times New Roman" w:hAnsi="Times New Roman" w:cs="Times New Roman"/>
            <w:sz w:val="24"/>
            <w:szCs w:val="24"/>
          </w:rPr>
          <w:t>sations</w:t>
        </w:r>
      </w:ins>
      <w:ins w:id="668" w:author="Nele Noppe" w:date="2021-06-21T12:34:00Z">
        <w:r w:rsidR="007C4DCF">
          <w:rPr>
            <w:rFonts w:ascii="Times New Roman" w:eastAsia="Times New Roman" w:hAnsi="Times New Roman" w:cs="Times New Roman"/>
            <w:sz w:val="24"/>
            <w:szCs w:val="24"/>
          </w:rPr>
          <w:t>’</w:t>
        </w:r>
      </w:ins>
      <w:proofErr w:type="spellEnd"/>
      <w:ins w:id="669" w:author="Nele Noppe" w:date="2021-06-21T10:32:00Z">
        <w:r w:rsidR="00FC5BD5">
          <w:rPr>
            <w:rFonts w:ascii="Times New Roman" w:eastAsia="Times New Roman" w:hAnsi="Times New Roman" w:cs="Times New Roman"/>
            <w:sz w:val="24"/>
            <w:szCs w:val="24"/>
          </w:rPr>
          <w:t xml:space="preserve"> clout and, by extension, their ability to </w:t>
        </w:r>
      </w:ins>
      <w:del w:id="670" w:author="Nele Noppe" w:date="2021-06-21T10:32:00Z">
        <w:r w:rsidR="009C3738" w:rsidDel="00FC5BD5">
          <w:rPr>
            <w:rFonts w:ascii="Times New Roman" w:eastAsia="Times New Roman" w:hAnsi="Times New Roman" w:cs="Times New Roman"/>
            <w:sz w:val="24"/>
            <w:szCs w:val="24"/>
          </w:rPr>
          <w:delText>As a result, t</w:delText>
        </w:r>
        <w:r w:rsidR="00143D40" w:rsidDel="00FC5BD5">
          <w:rPr>
            <w:rFonts w:ascii="Times New Roman" w:eastAsia="Times New Roman" w:hAnsi="Times New Roman" w:cs="Times New Roman"/>
            <w:sz w:val="24"/>
            <w:szCs w:val="24"/>
          </w:rPr>
          <w:delText>he news organizations lose</w:delText>
        </w:r>
        <w:r w:rsidDel="00FC5BD5">
          <w:rPr>
            <w:rFonts w:ascii="Times New Roman" w:eastAsia="Times New Roman" w:hAnsi="Times New Roman" w:cs="Times New Roman"/>
            <w:sz w:val="24"/>
            <w:szCs w:val="24"/>
          </w:rPr>
          <w:delText xml:space="preserve"> essential credit—to </w:delText>
        </w:r>
      </w:del>
      <w:r w:rsidR="000F7F30">
        <w:rPr>
          <w:rFonts w:ascii="Times New Roman" w:eastAsia="Times New Roman" w:hAnsi="Times New Roman" w:cs="Times New Roman"/>
          <w:sz w:val="24"/>
          <w:szCs w:val="24"/>
        </w:rPr>
        <w:t xml:space="preserve">instantly </w:t>
      </w:r>
      <w:ins w:id="671" w:author="Nele Noppe" w:date="2021-06-21T10:32:00Z">
        <w:r w:rsidR="00FC5BD5">
          <w:rPr>
            <w:rFonts w:ascii="Times New Roman" w:eastAsia="Times New Roman" w:hAnsi="Times New Roman" w:cs="Times New Roman"/>
            <w:sz w:val="24"/>
            <w:szCs w:val="24"/>
          </w:rPr>
          <w:t xml:space="preserve">insert </w:t>
        </w:r>
      </w:ins>
      <w:del w:id="672" w:author="Nele Noppe" w:date="2021-06-21T10:32:00Z">
        <w:r w:rsidR="000F7F30" w:rsidDel="00FC5BD5">
          <w:rPr>
            <w:rFonts w:ascii="Times New Roman" w:eastAsia="Times New Roman" w:hAnsi="Times New Roman" w:cs="Times New Roman"/>
            <w:sz w:val="24"/>
            <w:szCs w:val="24"/>
          </w:rPr>
          <w:delText>send</w:delText>
        </w:r>
        <w:r w:rsidDel="00FC5B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their representatives into </w:t>
      </w:r>
      <w:del w:id="673" w:author="Nele Noppe" w:date="2021-06-21T10:33:00Z">
        <w:r w:rsidDel="00FC5BD5">
          <w:rPr>
            <w:rFonts w:ascii="Times New Roman" w:eastAsia="Times New Roman" w:hAnsi="Times New Roman" w:cs="Times New Roman"/>
            <w:sz w:val="24"/>
            <w:szCs w:val="24"/>
          </w:rPr>
          <w:delText>the arena because of its important position</w:delText>
        </w:r>
      </w:del>
      <w:ins w:id="674" w:author="Nele Noppe" w:date="2021-06-21T10:33:00Z">
        <w:r w:rsidR="00FC5BD5">
          <w:rPr>
            <w:rFonts w:ascii="Times New Roman" w:eastAsia="Times New Roman" w:hAnsi="Times New Roman" w:cs="Times New Roman"/>
            <w:sz w:val="24"/>
            <w:szCs w:val="24"/>
          </w:rPr>
          <w:t>important events</w:t>
        </w:r>
      </w:ins>
      <w:r>
        <w:rPr>
          <w:rFonts w:ascii="Times New Roman" w:eastAsia="Times New Roman" w:hAnsi="Times New Roman" w:cs="Times New Roman"/>
          <w:sz w:val="24"/>
          <w:szCs w:val="24"/>
        </w:rPr>
        <w:t>.</w:t>
      </w:r>
      <w:commentRangeEnd w:id="663"/>
      <w:r w:rsidR="00FC5BD5">
        <w:rPr>
          <w:rStyle w:val="CommentReference"/>
          <w:rFonts w:cs="Times New Roman"/>
        </w:rPr>
        <w:commentReference w:id="663"/>
      </w:r>
    </w:p>
    <w:p w14:paraId="23E51C6F" w14:textId="6F7CE5E8" w:rsidR="004B285A" w:rsidRDefault="00810F75">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Despite the increasing evidence that Twitter has been adopted as a journalist</w:t>
      </w:r>
      <w:del w:id="675" w:author="Nele Noppe" w:date="2021-06-21T10:36:00Z">
        <w:r w:rsidDel="00721ECA">
          <w:rPr>
            <w:rFonts w:ascii="Times New Roman" w:eastAsia="Times New Roman" w:hAnsi="Times New Roman" w:cs="Times New Roman"/>
            <w:sz w:val="24"/>
            <w:szCs w:val="24"/>
          </w:rPr>
          <w:delText xml:space="preserve"> </w:delText>
        </w:r>
      </w:del>
      <w:ins w:id="676" w:author="Nele Noppe" w:date="2021-06-21T10:34:00Z">
        <w:r w:rsidR="00721ECA">
          <w:rPr>
            <w:rFonts w:ascii="Times New Roman" w:eastAsia="Times New Roman" w:hAnsi="Times New Roman" w:cs="Times New Roman"/>
            <w:sz w:val="24"/>
            <w:szCs w:val="24"/>
          </w:rPr>
          <w:t>ic</w:t>
        </w:r>
      </w:ins>
      <w:ins w:id="677" w:author="Nele Noppe" w:date="2021-06-21T10:36:00Z">
        <w:r w:rsidR="00721EC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work tool in </w:t>
      </w:r>
      <w:commentRangeStart w:id="678"/>
      <w:r>
        <w:rPr>
          <w:rFonts w:ascii="Times New Roman" w:eastAsia="Times New Roman" w:hAnsi="Times New Roman" w:cs="Times New Roman"/>
          <w:sz w:val="24"/>
          <w:szCs w:val="24"/>
        </w:rPr>
        <w:t>Israel</w:t>
      </w:r>
      <w:commentRangeEnd w:id="678"/>
      <w:r w:rsidR="00114416">
        <w:rPr>
          <w:rStyle w:val="CommentReference"/>
          <w:rFonts w:cs="Times New Roman"/>
        </w:rPr>
        <w:commentReference w:id="678"/>
      </w:r>
      <w:r>
        <w:rPr>
          <w:rFonts w:ascii="Times New Roman" w:eastAsia="Times New Roman" w:hAnsi="Times New Roman" w:cs="Times New Roman"/>
          <w:sz w:val="24"/>
          <w:szCs w:val="24"/>
        </w:rPr>
        <w:t xml:space="preserve">, this </w:t>
      </w:r>
      <w:ins w:id="679" w:author="Nele Noppe" w:date="2021-06-21T10:36:00Z">
        <w:r w:rsidR="00F2756F">
          <w:rPr>
            <w:rFonts w:ascii="Times New Roman" w:eastAsia="Times New Roman" w:hAnsi="Times New Roman" w:cs="Times New Roman"/>
            <w:sz w:val="24"/>
            <w:szCs w:val="24"/>
          </w:rPr>
          <w:t xml:space="preserve">topic </w:t>
        </w:r>
      </w:ins>
      <w:r>
        <w:rPr>
          <w:rFonts w:ascii="Times New Roman" w:eastAsia="Times New Roman" w:hAnsi="Times New Roman" w:cs="Times New Roman"/>
          <w:sz w:val="24"/>
          <w:szCs w:val="24"/>
        </w:rPr>
        <w:t>has not yet received sufficient research attention</w:t>
      </w:r>
      <w:del w:id="680" w:author="Nele Noppe" w:date="2021-06-21T10:34:00Z">
        <w:r w:rsidDel="00721ECA">
          <w:rPr>
            <w:rFonts w:ascii="Times New Roman" w:eastAsia="Times New Roman" w:hAnsi="Times New Roman" w:cs="Times New Roman"/>
            <w:sz w:val="24"/>
            <w:szCs w:val="24"/>
          </w:rPr>
          <w:delText xml:space="preserve"> (one of the rare exceptions is </w:delText>
        </w:r>
      </w:del>
      <w:ins w:id="681" w:author="Nele Noppe" w:date="2021-06-21T10:34:00Z">
        <w:r w:rsidR="00721ECA">
          <w:rPr>
            <w:rFonts w:ascii="Times New Roman" w:eastAsia="Times New Roman" w:hAnsi="Times New Roman" w:cs="Times New Roman"/>
            <w:sz w:val="24"/>
            <w:szCs w:val="24"/>
          </w:rPr>
          <w:t xml:space="preserve">; </w:t>
        </w:r>
      </w:ins>
      <w:proofErr w:type="spellStart"/>
      <w:r>
        <w:rPr>
          <w:rFonts w:ascii="Times New Roman" w:eastAsia="Times New Roman" w:hAnsi="Times New Roman" w:cs="Times New Roman"/>
          <w:sz w:val="24"/>
          <w:szCs w:val="24"/>
        </w:rPr>
        <w:t>Tenenboim</w:t>
      </w:r>
      <w:ins w:id="682" w:author="Nele Noppe" w:date="2021-06-21T12:34:00Z">
        <w:r w:rsidR="007C4DCF">
          <w:rPr>
            <w:rFonts w:ascii="Times New Roman" w:eastAsia="Times New Roman" w:hAnsi="Times New Roman" w:cs="Times New Roman"/>
            <w:sz w:val="24"/>
            <w:szCs w:val="24"/>
          </w:rPr>
          <w:t>’</w:t>
        </w:r>
      </w:ins>
      <w:del w:id="68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(2017) study of how Israeli journalists use Twitter wartime</w:t>
      </w:r>
      <w:ins w:id="684" w:author="Nele Noppe" w:date="2021-06-21T10:35:00Z">
        <w:r w:rsidR="00721ECA">
          <w:rPr>
            <w:rFonts w:ascii="Times New Roman" w:eastAsia="Times New Roman" w:hAnsi="Times New Roman" w:cs="Times New Roman"/>
            <w:sz w:val="24"/>
            <w:szCs w:val="24"/>
          </w:rPr>
          <w:t xml:space="preserve"> is a rare exception</w:t>
        </w:r>
      </w:ins>
      <w:del w:id="685" w:author="Nele Noppe" w:date="2021-06-21T10:35:00Z">
        <w:r w:rsidDel="00721EC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Therefore, </w:t>
      </w:r>
      <w:del w:id="686" w:author="Nele Noppe" w:date="2021-06-21T10:35:00Z">
        <w:r w:rsidDel="00721ECA">
          <w:rPr>
            <w:rFonts w:ascii="Times New Roman" w:eastAsia="Times New Roman" w:hAnsi="Times New Roman" w:cs="Times New Roman"/>
            <w:sz w:val="24"/>
            <w:szCs w:val="24"/>
          </w:rPr>
          <w:delText xml:space="preserve">the </w:delText>
        </w:r>
      </w:del>
      <w:ins w:id="687" w:author="Nele Noppe" w:date="2021-06-21T10:35:00Z">
        <w:r w:rsidR="00721ECA">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first research question </w:t>
      </w:r>
      <w:ins w:id="688" w:author="Nele Noppe" w:date="2021-06-21T10:35:00Z">
        <w:r w:rsidR="00721ECA">
          <w:rPr>
            <w:rFonts w:ascii="Times New Roman" w:eastAsia="Times New Roman" w:hAnsi="Times New Roman" w:cs="Times New Roman"/>
            <w:sz w:val="24"/>
            <w:szCs w:val="24"/>
          </w:rPr>
          <w:t xml:space="preserve">focuses on </w:t>
        </w:r>
      </w:ins>
      <w:del w:id="689" w:author="Nele Noppe" w:date="2021-06-21T10:35:00Z">
        <w:r w:rsidDel="00721ECA">
          <w:rPr>
            <w:rFonts w:ascii="Times New Roman" w:eastAsia="Times New Roman" w:hAnsi="Times New Roman" w:cs="Times New Roman"/>
            <w:sz w:val="24"/>
            <w:szCs w:val="24"/>
          </w:rPr>
          <w:delText xml:space="preserve">explores </w:delText>
        </w:r>
      </w:del>
      <w:ins w:id="690" w:author="Nele Noppe" w:date="2021-06-21T10:35:00Z">
        <w:r w:rsidR="00721ECA">
          <w:rPr>
            <w:rFonts w:ascii="Times New Roman" w:eastAsia="Times New Roman" w:hAnsi="Times New Roman" w:cs="Times New Roman"/>
            <w:sz w:val="24"/>
            <w:szCs w:val="24"/>
          </w:rPr>
          <w:t xml:space="preserve">exploring </w:t>
        </w:r>
      </w:ins>
      <w:r>
        <w:rPr>
          <w:rFonts w:ascii="Times New Roman" w:eastAsia="Times New Roman" w:hAnsi="Times New Roman" w:cs="Times New Roman"/>
          <w:sz w:val="24"/>
          <w:szCs w:val="24"/>
        </w:rPr>
        <w:t xml:space="preserve">how Israeli media professionals use Twitter. </w:t>
      </w:r>
      <w:del w:id="691" w:author="Nele Noppe" w:date="2021-06-21T10:35:00Z">
        <w:r w:rsidDel="00721ECA">
          <w:rPr>
            <w:rFonts w:ascii="Times New Roman" w:eastAsia="Times New Roman" w:hAnsi="Times New Roman" w:cs="Times New Roman"/>
            <w:sz w:val="24"/>
            <w:szCs w:val="24"/>
          </w:rPr>
          <w:delText xml:space="preserve">The </w:delText>
        </w:r>
      </w:del>
      <w:ins w:id="692" w:author="Nele Noppe" w:date="2021-06-21T10:35:00Z">
        <w:r w:rsidR="00721ECA">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second research question </w:t>
      </w:r>
      <w:proofErr w:type="spellStart"/>
      <w:r>
        <w:rPr>
          <w:rFonts w:ascii="Times New Roman" w:eastAsia="Times New Roman" w:hAnsi="Times New Roman" w:cs="Times New Roman"/>
          <w:sz w:val="24"/>
          <w:szCs w:val="24"/>
        </w:rPr>
        <w:t>scrutini</w:t>
      </w:r>
      <w:ins w:id="693" w:author="Nele Noppe" w:date="2021-06-21T12:26:00Z">
        <w:r w:rsidR="000C087B">
          <w:rPr>
            <w:rFonts w:ascii="Times New Roman" w:eastAsia="Times New Roman" w:hAnsi="Times New Roman" w:cs="Times New Roman"/>
            <w:sz w:val="24"/>
            <w:szCs w:val="24"/>
          </w:rPr>
          <w:t>s</w:t>
        </w:r>
      </w:ins>
      <w:del w:id="694"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how Israeli media professionals perceive Twitter</w:t>
      </w:r>
      <w:ins w:id="695" w:author="Nele Noppe" w:date="2021-06-21T10:35:00Z">
        <w:r w:rsidR="00721ECA">
          <w:rPr>
            <w:rFonts w:ascii="Times New Roman" w:eastAsia="Times New Roman" w:hAnsi="Times New Roman" w:cs="Times New Roman"/>
            <w:sz w:val="24"/>
            <w:szCs w:val="24"/>
          </w:rPr>
          <w:t xml:space="preserve"> and its</w:t>
        </w:r>
      </w:ins>
      <w:ins w:id="696" w:author="Nele Noppe" w:date="2021-06-21T10:36:00Z">
        <w:r w:rsidR="00721ECA">
          <w:rPr>
            <w:rFonts w:ascii="Times New Roman" w:eastAsia="Times New Roman" w:hAnsi="Times New Roman" w:cs="Times New Roman"/>
            <w:sz w:val="24"/>
            <w:szCs w:val="24"/>
          </w:rPr>
          <w:t xml:space="preserve"> effects on their</w:t>
        </w:r>
      </w:ins>
      <w:del w:id="697" w:author="Nele Noppe" w:date="2021-06-21T10:35:00Z">
        <w:r w:rsidDel="00721ECA">
          <w:rPr>
            <w:rFonts w:ascii="Times New Roman" w:eastAsia="Times New Roman" w:hAnsi="Times New Roman" w:cs="Times New Roman"/>
            <w:sz w:val="24"/>
            <w:szCs w:val="24"/>
          </w:rPr>
          <w:delText xml:space="preserve"> and what</w:delText>
        </w:r>
      </w:del>
      <w:r>
        <w:rPr>
          <w:rFonts w:ascii="Times New Roman" w:eastAsia="Times New Roman" w:hAnsi="Times New Roman" w:cs="Times New Roman"/>
          <w:sz w:val="24"/>
          <w:szCs w:val="24"/>
        </w:rPr>
        <w:t xml:space="preserve"> </w:t>
      </w:r>
      <w:ins w:id="698" w:author="Susan" w:date="2021-06-22T01:56:00Z">
        <w:r w:rsidR="0051512C">
          <w:rPr>
            <w:rFonts w:ascii="Times New Roman" w:eastAsia="Times New Roman" w:hAnsi="Times New Roman" w:cs="Times New Roman"/>
            <w:sz w:val="24"/>
            <w:szCs w:val="24"/>
          </w:rPr>
          <w:t xml:space="preserve">professional </w:t>
        </w:r>
      </w:ins>
      <w:del w:id="699" w:author="Susan" w:date="2021-06-22T01:56:00Z">
        <w:r w:rsidDel="0051512C">
          <w:rPr>
            <w:rFonts w:ascii="Times New Roman" w:eastAsia="Times New Roman" w:hAnsi="Times New Roman" w:cs="Times New Roman"/>
            <w:sz w:val="24"/>
            <w:szCs w:val="24"/>
          </w:rPr>
          <w:delText xml:space="preserve">personal </w:delText>
        </w:r>
      </w:del>
      <w:r>
        <w:rPr>
          <w:rFonts w:ascii="Times New Roman" w:eastAsia="Times New Roman" w:hAnsi="Times New Roman" w:cs="Times New Roman"/>
          <w:sz w:val="24"/>
          <w:szCs w:val="24"/>
        </w:rPr>
        <w:t xml:space="preserve">and </w:t>
      </w:r>
      <w:ins w:id="700" w:author="Susan" w:date="2021-06-22T01:56:00Z">
        <w:r w:rsidR="0051512C">
          <w:rPr>
            <w:rFonts w:ascii="Times New Roman" w:eastAsia="Times New Roman" w:hAnsi="Times New Roman" w:cs="Times New Roman"/>
            <w:sz w:val="24"/>
            <w:szCs w:val="24"/>
          </w:rPr>
          <w:t xml:space="preserve">personal </w:t>
        </w:r>
      </w:ins>
      <w:del w:id="701" w:author="Susan" w:date="2021-06-22T01:56:00Z">
        <w:r w:rsidDel="0051512C">
          <w:rPr>
            <w:rFonts w:ascii="Times New Roman" w:eastAsia="Times New Roman" w:hAnsi="Times New Roman" w:cs="Times New Roman"/>
            <w:sz w:val="24"/>
            <w:szCs w:val="24"/>
          </w:rPr>
          <w:delText xml:space="preserve">professional </w:delText>
        </w:r>
      </w:del>
      <w:del w:id="702" w:author="Nele Noppe" w:date="2021-06-21T10:36:00Z">
        <w:r w:rsidDel="00721ECA">
          <w:rPr>
            <w:rFonts w:ascii="Times New Roman" w:eastAsia="Times New Roman" w:hAnsi="Times New Roman" w:cs="Times New Roman"/>
            <w:sz w:val="24"/>
            <w:szCs w:val="24"/>
          </w:rPr>
          <w:delText>influences they ascribe to it</w:delText>
        </w:r>
      </w:del>
      <w:ins w:id="703" w:author="Nele Noppe" w:date="2021-06-21T10:36:00Z">
        <w:r w:rsidR="00721ECA">
          <w:rPr>
            <w:rFonts w:ascii="Times New Roman" w:eastAsia="Times New Roman" w:hAnsi="Times New Roman" w:cs="Times New Roman"/>
            <w:sz w:val="24"/>
            <w:szCs w:val="24"/>
          </w:rPr>
          <w:t>activities</w:t>
        </w:r>
      </w:ins>
      <w:del w:id="704" w:author="Nele Noppe" w:date="2021-06-21T10:36:00Z">
        <w:r w:rsidDel="00721ECA">
          <w:rPr>
            <w:rFonts w:ascii="Times New Roman" w:eastAsia="Times New Roman" w:hAnsi="Times New Roman" w:cs="Times New Roman"/>
            <w:b/>
            <w:sz w:val="24"/>
            <w:szCs w:val="24"/>
          </w:rPr>
          <w:delText>.</w:delText>
        </w:r>
      </w:del>
      <w:ins w:id="705" w:author="Nele Noppe" w:date="2021-06-21T10:36:00Z">
        <w:r w:rsidR="00721ECA">
          <w:rPr>
            <w:rFonts w:ascii="Times New Roman" w:eastAsia="Times New Roman" w:hAnsi="Times New Roman" w:cs="Times New Roman"/>
            <w:b/>
            <w:sz w:val="24"/>
            <w:szCs w:val="24"/>
          </w:rPr>
          <w:t>.</w:t>
        </w:r>
      </w:ins>
    </w:p>
    <w:p w14:paraId="2780A192" w14:textId="77777777" w:rsidR="004B285A" w:rsidRDefault="004B285A">
      <w:pPr>
        <w:spacing w:line="360" w:lineRule="auto"/>
        <w:ind w:firstLine="720"/>
        <w:rPr>
          <w:rFonts w:ascii="Times New Roman" w:eastAsia="Times New Roman" w:hAnsi="Times New Roman" w:cs="Times New Roman"/>
          <w:b/>
          <w:sz w:val="24"/>
          <w:szCs w:val="24"/>
        </w:rPr>
      </w:pPr>
    </w:p>
    <w:p w14:paraId="0CC33050" w14:textId="77777777" w:rsidR="004B285A" w:rsidRDefault="000F7F3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Method</w:t>
      </w:r>
    </w:p>
    <w:p w14:paraId="37213179" w14:textId="27BDFFCC" w:rsidR="004B285A" w:rsidRDefault="00810F75">
      <w:pPr>
        <w:spacing w:line="360" w:lineRule="auto"/>
        <w:rPr>
          <w:rFonts w:ascii="Times New Roman" w:eastAsia="Times New Roman" w:hAnsi="Times New Roman" w:cs="Times New Roman"/>
          <w:sz w:val="24"/>
          <w:szCs w:val="24"/>
        </w:rPr>
      </w:pPr>
      <w:bookmarkStart w:id="706" w:name="_heading=h.2et92p0" w:colFirst="0" w:colLast="0"/>
      <w:bookmarkEnd w:id="706"/>
      <w:r>
        <w:rPr>
          <w:rFonts w:ascii="Times New Roman" w:eastAsia="Times New Roman" w:hAnsi="Times New Roman" w:cs="Times New Roman"/>
          <w:sz w:val="24"/>
          <w:szCs w:val="24"/>
        </w:rPr>
        <w:t xml:space="preserve">This study uses a research method that combines quantitative and qualitative data to examine </w:t>
      </w:r>
      <w:r w:rsidR="005070AA">
        <w:rPr>
          <w:rFonts w:ascii="Times New Roman" w:eastAsia="Times New Roman" w:hAnsi="Times New Roman" w:cs="Times New Roman"/>
          <w:sz w:val="24"/>
          <w:szCs w:val="24"/>
        </w:rPr>
        <w:t>Twitter</w:t>
      </w:r>
      <w:ins w:id="707" w:author="Nele Noppe" w:date="2021-06-21T12:34:00Z">
        <w:r w:rsidR="007C4DCF">
          <w:rPr>
            <w:rFonts w:ascii="Times New Roman" w:eastAsia="Times New Roman" w:hAnsi="Times New Roman" w:cs="Times New Roman"/>
            <w:sz w:val="24"/>
            <w:szCs w:val="24"/>
          </w:rPr>
          <w:t>’</w:t>
        </w:r>
      </w:ins>
      <w:del w:id="708" w:author="Nele Noppe" w:date="2021-06-21T12:34:00Z">
        <w:r w:rsidR="005070AA" w:rsidDel="007C4DCF">
          <w:rPr>
            <w:rFonts w:ascii="Times New Roman" w:eastAsia="Times New Roman" w:hAnsi="Times New Roman" w:cs="Times New Roman"/>
            <w:sz w:val="24"/>
            <w:szCs w:val="24"/>
          </w:rPr>
          <w:delText>'</w:delText>
        </w:r>
      </w:del>
      <w:r w:rsidR="005070AA">
        <w:rPr>
          <w:rFonts w:ascii="Times New Roman" w:eastAsia="Times New Roman" w:hAnsi="Times New Roman" w:cs="Times New Roman"/>
          <w:sz w:val="24"/>
          <w:szCs w:val="24"/>
        </w:rPr>
        <w:t>s role</w:t>
      </w:r>
      <w:del w:id="709" w:author="Nele Noppe" w:date="2021-06-21T10:36:00Z">
        <w:r w:rsidR="007226C2" w:rsidDel="00F2756F">
          <w:rPr>
            <w:rFonts w:ascii="Times New Roman" w:eastAsia="Times New Roman" w:hAnsi="Times New Roman" w:cs="Times New Roman"/>
            <w:sz w:val="24"/>
            <w:szCs w:val="24"/>
          </w:rPr>
          <w:delText>s</w:delText>
        </w:r>
      </w:del>
      <w:r w:rsidR="007226C2">
        <w:rPr>
          <w:rFonts w:ascii="Times New Roman" w:eastAsia="Times New Roman" w:hAnsi="Times New Roman" w:cs="Times New Roman"/>
          <w:sz w:val="24"/>
          <w:szCs w:val="24"/>
        </w:rPr>
        <w:t xml:space="preserve"> in</w:t>
      </w:r>
      <w:ins w:id="710" w:author="Nele Noppe" w:date="2021-06-21T10:36:00Z">
        <w:r w:rsidR="00F2756F">
          <w:rPr>
            <w:rFonts w:ascii="Times New Roman" w:eastAsia="Times New Roman" w:hAnsi="Times New Roman" w:cs="Times New Roman"/>
            <w:sz w:val="24"/>
            <w:szCs w:val="24"/>
          </w:rPr>
          <w:t xml:space="preserve"> the lives of</w:t>
        </w:r>
      </w:ins>
      <w:r w:rsidR="007226C2">
        <w:rPr>
          <w:rFonts w:ascii="Times New Roman" w:eastAsia="Times New Roman" w:hAnsi="Times New Roman" w:cs="Times New Roman"/>
          <w:sz w:val="24"/>
          <w:szCs w:val="24"/>
        </w:rPr>
        <w:t xml:space="preserve"> Israeli news </w:t>
      </w:r>
      <w:commentRangeStart w:id="711"/>
      <w:r w:rsidR="007226C2">
        <w:rPr>
          <w:rFonts w:ascii="Times New Roman" w:eastAsia="Times New Roman" w:hAnsi="Times New Roman" w:cs="Times New Roman"/>
          <w:sz w:val="24"/>
          <w:szCs w:val="24"/>
        </w:rPr>
        <w:t>professionals</w:t>
      </w:r>
      <w:commentRangeEnd w:id="711"/>
      <w:r w:rsidR="00F2756F">
        <w:rPr>
          <w:rStyle w:val="CommentReference"/>
          <w:rFonts w:cs="Times New Roman"/>
        </w:rPr>
        <w:commentReference w:id="711"/>
      </w:r>
      <w:del w:id="712" w:author="Nele Noppe" w:date="2021-06-21T10:37:00Z">
        <w:r w:rsidR="007226C2" w:rsidDel="00F2756F">
          <w:rPr>
            <w:rFonts w:ascii="Times New Roman" w:eastAsia="Times New Roman" w:hAnsi="Times New Roman" w:cs="Times New Roman"/>
            <w:sz w:val="24"/>
            <w:szCs w:val="24"/>
          </w:rPr>
          <w:delText>' live</w:delText>
        </w:r>
        <w:r w:rsidDel="00F2756F">
          <w:rPr>
            <w:rFonts w:ascii="Times New Roman" w:eastAsia="Times New Roman" w:hAnsi="Times New Roman" w:cs="Times New Roman"/>
            <w:sz w:val="24"/>
            <w:szCs w:val="24"/>
          </w:rPr>
          <w:delText>s</w:delText>
        </w:r>
        <w:r w:rsidR="007226C2" w:rsidDel="00F2756F">
          <w:rPr>
            <w:rFonts w:ascii="Times New Roman" w:eastAsia="Times New Roman" w:hAnsi="Times New Roman" w:cs="Times New Roman"/>
            <w:sz w:val="24"/>
            <w:szCs w:val="24"/>
          </w:rPr>
          <w:delText>,</w:delText>
        </w:r>
        <w:r w:rsidDel="00F2756F">
          <w:rPr>
            <w:rFonts w:ascii="Times New Roman" w:eastAsia="Times New Roman" w:hAnsi="Times New Roman" w:cs="Times New Roman"/>
            <w:sz w:val="24"/>
            <w:szCs w:val="24"/>
          </w:rPr>
          <w:delText xml:space="preserve"> considering a unique diffusion process</w:delText>
        </w:r>
      </w:del>
      <w:r>
        <w:rPr>
          <w:rFonts w:ascii="Times New Roman" w:eastAsia="Times New Roman" w:hAnsi="Times New Roman" w:cs="Times New Roman"/>
          <w:sz w:val="24"/>
          <w:szCs w:val="24"/>
        </w:rPr>
        <w:t xml:space="preserve">. </w:t>
      </w:r>
      <w:del w:id="713" w:author="Nele Noppe" w:date="2021-06-21T10:38:00Z">
        <w:r w:rsidDel="00A04AC5">
          <w:rPr>
            <w:rFonts w:ascii="Times New Roman" w:eastAsia="Times New Roman" w:hAnsi="Times New Roman" w:cs="Times New Roman"/>
            <w:sz w:val="24"/>
            <w:szCs w:val="24"/>
          </w:rPr>
          <w:delText xml:space="preserve">Research </w:delText>
        </w:r>
      </w:del>
      <w:ins w:id="714" w:author="Nele Noppe" w:date="2021-06-21T10:38:00Z">
        <w:r w:rsidR="00A04AC5">
          <w:rPr>
            <w:rFonts w:ascii="Times New Roman" w:eastAsia="Times New Roman" w:hAnsi="Times New Roman" w:cs="Times New Roman"/>
            <w:sz w:val="24"/>
            <w:szCs w:val="24"/>
          </w:rPr>
          <w:t xml:space="preserve">Our research </w:t>
        </w:r>
      </w:ins>
      <w:r>
        <w:rPr>
          <w:rFonts w:ascii="Times New Roman" w:eastAsia="Times New Roman" w:hAnsi="Times New Roman" w:cs="Times New Roman"/>
          <w:sz w:val="24"/>
          <w:szCs w:val="24"/>
        </w:rPr>
        <w:t>questions focus</w:t>
      </w:r>
      <w:del w:id="715" w:author="Nele Noppe" w:date="2021-06-21T10:38:00Z">
        <w:r w:rsidDel="00A04AC5">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on how Israeli journalists, commentators, and news editors use Twitter </w:t>
      </w:r>
      <w:del w:id="716" w:author="Nele Noppe" w:date="2021-06-21T10:38:00Z">
        <w:r w:rsidDel="00796251">
          <w:rPr>
            <w:rFonts w:ascii="Times New Roman" w:eastAsia="Times New Roman" w:hAnsi="Times New Roman" w:cs="Times New Roman"/>
            <w:sz w:val="24"/>
            <w:szCs w:val="24"/>
          </w:rPr>
          <w:delText xml:space="preserve">for </w:delText>
        </w:r>
      </w:del>
      <w:ins w:id="717" w:author="Nele Noppe" w:date="2021-06-21T10:38:00Z">
        <w:r w:rsidR="00796251">
          <w:rPr>
            <w:rFonts w:ascii="Times New Roman" w:eastAsia="Times New Roman" w:hAnsi="Times New Roman" w:cs="Times New Roman"/>
            <w:sz w:val="24"/>
            <w:szCs w:val="24"/>
          </w:rPr>
          <w:t xml:space="preserve">to achieve </w:t>
        </w:r>
      </w:ins>
      <w:r>
        <w:rPr>
          <w:rFonts w:ascii="Times New Roman" w:eastAsia="Times New Roman" w:hAnsi="Times New Roman" w:cs="Times New Roman"/>
          <w:sz w:val="24"/>
          <w:szCs w:val="24"/>
        </w:rPr>
        <w:t xml:space="preserve">their </w:t>
      </w:r>
      <w:ins w:id="718" w:author="Susan" w:date="2021-06-22T01:57:00Z">
        <w:r w:rsidR="0051512C">
          <w:rPr>
            <w:rFonts w:ascii="Times New Roman" w:eastAsia="Times New Roman" w:hAnsi="Times New Roman" w:cs="Times New Roman"/>
            <w:sz w:val="24"/>
            <w:szCs w:val="24"/>
          </w:rPr>
          <w:t>professional</w:t>
        </w:r>
        <w:r w:rsidR="0051512C" w:rsidDel="0051512C">
          <w:rPr>
            <w:rFonts w:ascii="Times New Roman" w:eastAsia="Times New Roman" w:hAnsi="Times New Roman" w:cs="Times New Roman"/>
            <w:sz w:val="24"/>
            <w:szCs w:val="24"/>
          </w:rPr>
          <w:t xml:space="preserve"> </w:t>
        </w:r>
      </w:ins>
      <w:del w:id="719" w:author="Susan" w:date="2021-06-22T01:57:00Z">
        <w:r w:rsidDel="0051512C">
          <w:rPr>
            <w:rFonts w:ascii="Times New Roman" w:eastAsia="Times New Roman" w:hAnsi="Times New Roman" w:cs="Times New Roman"/>
            <w:sz w:val="24"/>
            <w:szCs w:val="24"/>
          </w:rPr>
          <w:delText xml:space="preserve">personal </w:delText>
        </w:r>
      </w:del>
      <w:r>
        <w:rPr>
          <w:rFonts w:ascii="Times New Roman" w:eastAsia="Times New Roman" w:hAnsi="Times New Roman" w:cs="Times New Roman"/>
          <w:sz w:val="24"/>
          <w:szCs w:val="24"/>
        </w:rPr>
        <w:t xml:space="preserve">and </w:t>
      </w:r>
      <w:del w:id="720" w:author="Susan" w:date="2021-06-22T01:57:00Z">
        <w:r w:rsidDel="0051512C">
          <w:rPr>
            <w:rFonts w:ascii="Times New Roman" w:eastAsia="Times New Roman" w:hAnsi="Times New Roman" w:cs="Times New Roman"/>
            <w:sz w:val="24"/>
            <w:szCs w:val="24"/>
          </w:rPr>
          <w:delText xml:space="preserve">professional </w:delText>
        </w:r>
      </w:del>
      <w:ins w:id="721" w:author="Susan" w:date="2021-06-22T01:57:00Z">
        <w:r w:rsidR="0051512C">
          <w:rPr>
            <w:rFonts w:ascii="Times New Roman" w:eastAsia="Times New Roman" w:hAnsi="Times New Roman" w:cs="Times New Roman"/>
            <w:sz w:val="24"/>
            <w:szCs w:val="24"/>
          </w:rPr>
          <w:t xml:space="preserve">personal </w:t>
        </w:r>
      </w:ins>
      <w:r>
        <w:rPr>
          <w:rFonts w:ascii="Times New Roman" w:eastAsia="Times New Roman" w:hAnsi="Times New Roman" w:cs="Times New Roman"/>
          <w:sz w:val="24"/>
          <w:szCs w:val="24"/>
        </w:rPr>
        <w:t>needs</w:t>
      </w:r>
      <w:ins w:id="722" w:author="Nele Noppe" w:date="2021-06-21T10:38:00Z">
        <w:r w:rsidR="0079625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t>
      </w:r>
      <w:del w:id="723" w:author="Nele Noppe" w:date="2021-06-21T10:38:00Z">
        <w:r w:rsidDel="00796251">
          <w:rPr>
            <w:rFonts w:ascii="Times New Roman" w:eastAsia="Times New Roman" w:hAnsi="Times New Roman" w:cs="Times New Roman"/>
            <w:sz w:val="24"/>
            <w:szCs w:val="24"/>
          </w:rPr>
          <w:delText>their various beliefs concerning</w:delText>
        </w:r>
      </w:del>
      <w:ins w:id="724" w:author="Nele Noppe" w:date="2021-06-21T10:38:00Z">
        <w:r w:rsidR="00796251">
          <w:rPr>
            <w:rFonts w:ascii="Times New Roman" w:eastAsia="Times New Roman" w:hAnsi="Times New Roman" w:cs="Times New Roman"/>
            <w:sz w:val="24"/>
            <w:szCs w:val="24"/>
          </w:rPr>
          <w:t>how they believe</w:t>
        </w:r>
      </w:ins>
      <w:r>
        <w:rPr>
          <w:rFonts w:ascii="Times New Roman" w:eastAsia="Times New Roman" w:hAnsi="Times New Roman" w:cs="Times New Roman"/>
          <w:sz w:val="24"/>
          <w:szCs w:val="24"/>
        </w:rPr>
        <w:t xml:space="preserve"> Twitter</w:t>
      </w:r>
      <w:del w:id="725" w:author="Nele Noppe" w:date="2021-06-21T10:39:00Z">
        <w:r w:rsidDel="00796251">
          <w:rPr>
            <w:rFonts w:ascii="Times New Roman" w:eastAsia="Times New Roman" w:hAnsi="Times New Roman" w:cs="Times New Roman"/>
            <w:sz w:val="24"/>
            <w:szCs w:val="24"/>
          </w:rPr>
          <w:delText xml:space="preserve">'s roles in </w:delText>
        </w:r>
      </w:del>
      <w:ins w:id="726" w:author="Nele Noppe" w:date="2021-06-21T10:39:00Z">
        <w:r w:rsidR="00796251">
          <w:rPr>
            <w:rFonts w:ascii="Times New Roman" w:eastAsia="Times New Roman" w:hAnsi="Times New Roman" w:cs="Times New Roman"/>
            <w:sz w:val="24"/>
            <w:szCs w:val="24"/>
          </w:rPr>
          <w:t xml:space="preserve"> influences </w:t>
        </w:r>
      </w:ins>
      <w:r>
        <w:rPr>
          <w:rFonts w:ascii="Times New Roman" w:eastAsia="Times New Roman" w:hAnsi="Times New Roman" w:cs="Times New Roman"/>
          <w:sz w:val="24"/>
          <w:szCs w:val="24"/>
        </w:rPr>
        <w:t>their lives.</w:t>
      </w:r>
    </w:p>
    <w:p w14:paraId="0F73C295" w14:textId="3EFDD92C"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list or database of </w:t>
      </w:r>
      <w:bookmarkStart w:id="727" w:name="_Hlk74476339"/>
      <w:r>
        <w:rPr>
          <w:rFonts w:ascii="Times New Roman" w:eastAsia="Times New Roman" w:hAnsi="Times New Roman" w:cs="Times New Roman"/>
          <w:sz w:val="24"/>
          <w:szCs w:val="24"/>
        </w:rPr>
        <w:t xml:space="preserve">senior media professionals </w:t>
      </w:r>
      <w:bookmarkEnd w:id="727"/>
      <w:r>
        <w:rPr>
          <w:rFonts w:ascii="Times New Roman" w:eastAsia="Times New Roman" w:hAnsi="Times New Roman" w:cs="Times New Roman"/>
          <w:sz w:val="24"/>
          <w:szCs w:val="24"/>
        </w:rPr>
        <w:t xml:space="preserve">who </w:t>
      </w:r>
      <w:del w:id="728" w:author="Nele Noppe" w:date="2021-06-21T10:39:00Z">
        <w:r w:rsidDel="00796251">
          <w:rPr>
            <w:rFonts w:ascii="Times New Roman" w:eastAsia="Times New Roman" w:hAnsi="Times New Roman" w:cs="Times New Roman"/>
            <w:sz w:val="24"/>
            <w:szCs w:val="24"/>
          </w:rPr>
          <w:delText xml:space="preserve">post </w:delText>
        </w:r>
      </w:del>
      <w:ins w:id="729" w:author="Nele Noppe" w:date="2021-06-21T10:39:00Z">
        <w:r w:rsidR="00796251">
          <w:rPr>
            <w:rFonts w:ascii="Times New Roman" w:eastAsia="Times New Roman" w:hAnsi="Times New Roman" w:cs="Times New Roman"/>
            <w:sz w:val="24"/>
            <w:szCs w:val="24"/>
          </w:rPr>
          <w:t xml:space="preserve">are active </w:t>
        </w:r>
      </w:ins>
      <w:r>
        <w:rPr>
          <w:rFonts w:ascii="Times New Roman" w:eastAsia="Times New Roman" w:hAnsi="Times New Roman" w:cs="Times New Roman"/>
          <w:sz w:val="24"/>
          <w:szCs w:val="24"/>
        </w:rPr>
        <w:t>on Twitter. Since Israel is a small</w:t>
      </w:r>
      <w:del w:id="730" w:author="Nele Noppe" w:date="2021-06-21T10:39:00Z">
        <w:r w:rsidDel="00796251">
          <w:rPr>
            <w:rFonts w:ascii="Times New Roman" w:eastAsia="Times New Roman" w:hAnsi="Times New Roman" w:cs="Times New Roman"/>
            <w:sz w:val="24"/>
            <w:szCs w:val="24"/>
          </w:rPr>
          <w:delText>-scale</w:delText>
        </w:r>
      </w:del>
      <w:r>
        <w:rPr>
          <w:rFonts w:ascii="Times New Roman" w:eastAsia="Times New Roman" w:hAnsi="Times New Roman" w:cs="Times New Roman"/>
          <w:sz w:val="24"/>
          <w:szCs w:val="24"/>
        </w:rPr>
        <w:t xml:space="preserve"> country with </w:t>
      </w:r>
      <w:del w:id="731" w:author="Nele Noppe" w:date="2021-06-21T10:39:00Z">
        <w:r w:rsidDel="00796251">
          <w:rPr>
            <w:rFonts w:ascii="Times New Roman" w:eastAsia="Times New Roman" w:hAnsi="Times New Roman" w:cs="Times New Roman"/>
            <w:sz w:val="24"/>
            <w:szCs w:val="24"/>
          </w:rPr>
          <w:delText xml:space="preserve">a </w:delText>
        </w:r>
      </w:del>
      <w:ins w:id="732" w:author="Nele Noppe" w:date="2021-06-21T10:39:00Z">
        <w:r w:rsidR="00796251">
          <w:rPr>
            <w:rFonts w:ascii="Times New Roman" w:eastAsia="Times New Roman" w:hAnsi="Times New Roman" w:cs="Times New Roman"/>
            <w:sz w:val="24"/>
            <w:szCs w:val="24"/>
          </w:rPr>
          <w:t xml:space="preserve">relatively </w:t>
        </w:r>
      </w:ins>
      <w:r>
        <w:rPr>
          <w:rFonts w:ascii="Times New Roman" w:eastAsia="Times New Roman" w:hAnsi="Times New Roman" w:cs="Times New Roman"/>
          <w:sz w:val="24"/>
          <w:szCs w:val="24"/>
        </w:rPr>
        <w:t xml:space="preserve">few </w:t>
      </w:r>
      <w:ins w:id="733" w:author="Nele Noppe" w:date="2021-06-21T10:39:00Z">
        <w:r w:rsidR="00796251">
          <w:rPr>
            <w:rFonts w:ascii="Times New Roman" w:eastAsia="Times New Roman" w:hAnsi="Times New Roman" w:cs="Times New Roman"/>
            <w:sz w:val="24"/>
            <w:szCs w:val="24"/>
          </w:rPr>
          <w:t xml:space="preserve">legacy or digital </w:t>
        </w:r>
      </w:ins>
      <w:r>
        <w:rPr>
          <w:rFonts w:ascii="Times New Roman" w:eastAsia="Times New Roman" w:hAnsi="Times New Roman" w:cs="Times New Roman"/>
          <w:sz w:val="24"/>
          <w:szCs w:val="24"/>
        </w:rPr>
        <w:t>media channels</w:t>
      </w:r>
      <w:del w:id="734" w:author="Nele Noppe" w:date="2021-06-21T10:39:00Z">
        <w:r w:rsidDel="00796251">
          <w:rPr>
            <w:rFonts w:ascii="Times New Roman" w:eastAsia="Times New Roman" w:hAnsi="Times New Roman" w:cs="Times New Roman"/>
            <w:sz w:val="24"/>
            <w:szCs w:val="24"/>
          </w:rPr>
          <w:delText>, legacy media, and digital ones</w:delText>
        </w:r>
      </w:del>
      <w:r>
        <w:rPr>
          <w:rFonts w:ascii="Times New Roman" w:eastAsia="Times New Roman" w:hAnsi="Times New Roman" w:cs="Times New Roman"/>
          <w:sz w:val="24"/>
          <w:szCs w:val="24"/>
        </w:rPr>
        <w:t xml:space="preserve">, we </w:t>
      </w:r>
      <w:r>
        <w:rPr>
          <w:rFonts w:ascii="Times New Roman" w:eastAsia="Times New Roman" w:hAnsi="Times New Roman" w:cs="Times New Roman"/>
          <w:sz w:val="24"/>
          <w:szCs w:val="24"/>
        </w:rPr>
        <w:lastRenderedPageBreak/>
        <w:t xml:space="preserve">attempted to sample the entire </w:t>
      </w:r>
      <w:del w:id="735" w:author="Nele Noppe" w:date="2021-06-21T10:40:00Z">
        <w:r w:rsidDel="00796251">
          <w:rPr>
            <w:rFonts w:ascii="Times New Roman" w:eastAsia="Times New Roman" w:hAnsi="Times New Roman" w:cs="Times New Roman"/>
            <w:sz w:val="24"/>
            <w:szCs w:val="24"/>
          </w:rPr>
          <w:delText xml:space="preserve">target </w:delText>
        </w:r>
      </w:del>
      <w:ins w:id="736" w:author="Nele Noppe" w:date="2021-06-21T10:40:00Z">
        <w:r w:rsidR="00796251">
          <w:rPr>
            <w:rFonts w:ascii="Times New Roman" w:eastAsia="Times New Roman" w:hAnsi="Times New Roman" w:cs="Times New Roman"/>
            <w:sz w:val="24"/>
            <w:szCs w:val="24"/>
          </w:rPr>
          <w:t xml:space="preserve">relevant </w:t>
        </w:r>
      </w:ins>
      <w:r>
        <w:rPr>
          <w:rFonts w:ascii="Times New Roman" w:eastAsia="Times New Roman" w:hAnsi="Times New Roman" w:cs="Times New Roman"/>
          <w:sz w:val="24"/>
          <w:szCs w:val="24"/>
        </w:rPr>
        <w:t>population</w:t>
      </w:r>
      <w:ins w:id="737" w:author="Nele Noppe" w:date="2021-06-21T10:40:00Z">
        <w:r w:rsidR="00796251">
          <w:rPr>
            <w:rFonts w:ascii="Times New Roman" w:eastAsia="Times New Roman" w:hAnsi="Times New Roman" w:cs="Times New Roman"/>
            <w:sz w:val="24"/>
            <w:szCs w:val="24"/>
          </w:rPr>
          <w:t xml:space="preserve"> of journalists</w:t>
        </w:r>
      </w:ins>
      <w:r>
        <w:rPr>
          <w:rFonts w:ascii="Times New Roman" w:eastAsia="Times New Roman" w:hAnsi="Times New Roman" w:cs="Times New Roman"/>
          <w:sz w:val="24"/>
          <w:szCs w:val="24"/>
        </w:rPr>
        <w:t xml:space="preserve">. We created a list of names that included news reporters </w:t>
      </w:r>
      <w:del w:id="738" w:author="Nele Noppe" w:date="2021-06-21T10:39:00Z">
        <w:r w:rsidDel="0079625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in eleven </w:t>
      </w:r>
      <w:del w:id="739" w:author="Nele Noppe" w:date="2021-06-21T10:39:00Z">
        <w:r w:rsidDel="00796251">
          <w:rPr>
            <w:rFonts w:ascii="Times New Roman" w:eastAsia="Times New Roman" w:hAnsi="Times New Roman" w:cs="Times New Roman"/>
            <w:sz w:val="24"/>
            <w:szCs w:val="24"/>
          </w:rPr>
          <w:delText xml:space="preserve">coverage </w:delText>
        </w:r>
      </w:del>
      <w:r>
        <w:rPr>
          <w:rFonts w:ascii="Times New Roman" w:eastAsia="Times New Roman" w:hAnsi="Times New Roman" w:cs="Times New Roman"/>
          <w:sz w:val="24"/>
          <w:szCs w:val="24"/>
        </w:rPr>
        <w:t>fields</w:t>
      </w:r>
      <w:del w:id="740" w:author="Nele Noppe" w:date="2021-06-21T10:39:00Z">
        <w:r w:rsidDel="0079625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commentators, </w:t>
      </w:r>
      <w:ins w:id="741" w:author="Susan" w:date="2021-06-22T01:58:00Z">
        <w:r w:rsidR="0051512C">
          <w:rPr>
            <w:rFonts w:ascii="Times New Roman" w:eastAsia="Times New Roman" w:hAnsi="Times New Roman" w:cs="Times New Roman"/>
            <w:sz w:val="24"/>
            <w:szCs w:val="24"/>
          </w:rPr>
          <w:t xml:space="preserve">and </w:t>
        </w:r>
      </w:ins>
      <w:r w:rsidR="009C3738">
        <w:rPr>
          <w:rFonts w:ascii="Times New Roman" w:eastAsia="Times New Roman" w:hAnsi="Times New Roman" w:cs="Times New Roman"/>
          <w:sz w:val="24"/>
          <w:szCs w:val="24"/>
        </w:rPr>
        <w:t>television</w:t>
      </w:r>
      <w:del w:id="742" w:author="Susan" w:date="2021-06-22T01:58:00Z">
        <w:r w:rsidR="009C3738" w:rsidDel="005151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radio news anchors in Israel. Our media professionals came from three national television channels, </w:t>
      </w:r>
      <w:ins w:id="743" w:author="Nele Noppe" w:date="2021-06-21T10:40:00Z">
        <w:r w:rsidR="00796251">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five online news sites with the highest number of visitors, five popular print newspapers, and two national radio stations. We then searched the Twitter accounts of those media professionals and identified 100 </w:t>
      </w:r>
      <w:del w:id="744" w:author="Nele Noppe" w:date="2021-06-21T10:40:00Z">
        <w:r w:rsidDel="005B51F6">
          <w:rPr>
            <w:rFonts w:ascii="Times New Roman" w:eastAsia="Times New Roman" w:hAnsi="Times New Roman" w:cs="Times New Roman"/>
            <w:sz w:val="24"/>
            <w:szCs w:val="24"/>
          </w:rPr>
          <w:delText xml:space="preserve">active </w:delText>
        </w:r>
      </w:del>
      <w:r>
        <w:rPr>
          <w:rFonts w:ascii="Times New Roman" w:eastAsia="Times New Roman" w:hAnsi="Times New Roman" w:cs="Times New Roman"/>
          <w:sz w:val="24"/>
          <w:szCs w:val="24"/>
        </w:rPr>
        <w:t xml:space="preserve">accounts </w:t>
      </w:r>
      <w:ins w:id="745" w:author="Nele Noppe" w:date="2021-06-21T10:40:00Z">
        <w:r w:rsidR="005B51F6">
          <w:rPr>
            <w:rFonts w:ascii="Times New Roman" w:eastAsia="Times New Roman" w:hAnsi="Times New Roman" w:cs="Times New Roman"/>
            <w:sz w:val="24"/>
            <w:szCs w:val="24"/>
          </w:rPr>
          <w:t xml:space="preserve">that were active </w:t>
        </w:r>
      </w:ins>
      <w:r>
        <w:rPr>
          <w:rFonts w:ascii="Times New Roman" w:eastAsia="Times New Roman" w:hAnsi="Times New Roman" w:cs="Times New Roman"/>
          <w:sz w:val="24"/>
          <w:szCs w:val="24"/>
        </w:rPr>
        <w:t xml:space="preserve">at least once during the month preceding the study. </w:t>
      </w:r>
    </w:p>
    <w:p w14:paraId="66FC7683" w14:textId="7A8EE6BB" w:rsidR="004B285A" w:rsidRDefault="00810F75">
      <w:pPr>
        <w:spacing w:line="360" w:lineRule="auto"/>
        <w:ind w:firstLine="720"/>
        <w:rPr>
          <w:rFonts w:ascii="Times New Roman" w:eastAsia="Times New Roman" w:hAnsi="Times New Roman" w:cs="Times New Roman"/>
          <w:sz w:val="24"/>
          <w:szCs w:val="24"/>
        </w:rPr>
      </w:pPr>
      <w:bookmarkStart w:id="746" w:name="_heading=h.tyjcwt" w:colFirst="0" w:colLast="0"/>
      <w:bookmarkEnd w:id="746"/>
      <w:r>
        <w:rPr>
          <w:rFonts w:ascii="Times New Roman" w:eastAsia="Times New Roman" w:hAnsi="Times New Roman" w:cs="Times New Roman"/>
          <w:sz w:val="24"/>
          <w:szCs w:val="24"/>
        </w:rPr>
        <w:t xml:space="preserve">All senior media professionals with active Twitter accounts identified as </w:t>
      </w:r>
      <w:del w:id="747" w:author="Nele Noppe" w:date="2021-06-21T10:40:00Z">
        <w:r w:rsidDel="00711139">
          <w:rPr>
            <w:rFonts w:ascii="Times New Roman" w:eastAsia="Times New Roman" w:hAnsi="Times New Roman" w:cs="Times New Roman"/>
            <w:sz w:val="24"/>
            <w:szCs w:val="24"/>
          </w:rPr>
          <w:delText xml:space="preserve">the </w:delText>
        </w:r>
      </w:del>
      <w:ins w:id="748" w:author="Nele Noppe" w:date="2021-06-21T10:40:00Z">
        <w:r w:rsidR="00711139">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target population were contacted directly and personally through telephone calls and </w:t>
      </w:r>
      <w:del w:id="749" w:author="Nele Noppe" w:date="2021-06-21T10:41:00Z">
        <w:r w:rsidDel="00711139">
          <w:rPr>
            <w:rFonts w:ascii="Times New Roman" w:eastAsia="Times New Roman" w:hAnsi="Times New Roman" w:cs="Times New Roman"/>
            <w:sz w:val="24"/>
            <w:szCs w:val="24"/>
          </w:rPr>
          <w:delText>email to obtain an agreement to return the questionnaire</w:delText>
        </w:r>
      </w:del>
      <w:ins w:id="750" w:author="Nele Noppe" w:date="2021-06-21T10:41:00Z">
        <w:r w:rsidR="00711139">
          <w:rPr>
            <w:rFonts w:ascii="Times New Roman" w:eastAsia="Times New Roman" w:hAnsi="Times New Roman" w:cs="Times New Roman"/>
            <w:sz w:val="24"/>
            <w:szCs w:val="24"/>
          </w:rPr>
          <w:t>email</w:t>
        </w:r>
      </w:ins>
      <w:r>
        <w:rPr>
          <w:rFonts w:ascii="Times New Roman" w:eastAsia="Times New Roman" w:hAnsi="Times New Roman" w:cs="Times New Roman"/>
          <w:sz w:val="24"/>
          <w:szCs w:val="24"/>
        </w:rPr>
        <w:t xml:space="preserve">. Respondents were asked to </w:t>
      </w:r>
      <w:del w:id="751" w:author="Nele Noppe" w:date="2021-06-21T10:41:00Z">
        <w:r w:rsidDel="00711139">
          <w:rPr>
            <w:rFonts w:ascii="Times New Roman" w:eastAsia="Times New Roman" w:hAnsi="Times New Roman" w:cs="Times New Roman"/>
            <w:sz w:val="24"/>
            <w:szCs w:val="24"/>
          </w:rPr>
          <w:delText xml:space="preserve">answer </w:delText>
        </w:r>
      </w:del>
      <w:ins w:id="752" w:author="Nele Noppe" w:date="2021-06-21T10:41:00Z">
        <w:r w:rsidR="00711139">
          <w:rPr>
            <w:rFonts w:ascii="Times New Roman" w:eastAsia="Times New Roman" w:hAnsi="Times New Roman" w:cs="Times New Roman"/>
            <w:sz w:val="24"/>
            <w:szCs w:val="24"/>
          </w:rPr>
          <w:t xml:space="preserve">return </w:t>
        </w:r>
      </w:ins>
      <w:r>
        <w:rPr>
          <w:rFonts w:ascii="Times New Roman" w:eastAsia="Times New Roman" w:hAnsi="Times New Roman" w:cs="Times New Roman"/>
          <w:sz w:val="24"/>
          <w:szCs w:val="24"/>
        </w:rPr>
        <w:t xml:space="preserve">a questionnaire that included closed and open questions. </w:t>
      </w:r>
      <w:del w:id="753" w:author="Nele Noppe" w:date="2021-06-21T10:41:00Z">
        <w:r w:rsidDel="00711139">
          <w:rPr>
            <w:rFonts w:ascii="Times New Roman" w:eastAsia="Times New Roman" w:hAnsi="Times New Roman" w:cs="Times New Roman"/>
            <w:sz w:val="24"/>
            <w:szCs w:val="24"/>
          </w:rPr>
          <w:delText xml:space="preserve">A </w:delText>
        </w:r>
      </w:del>
      <w:ins w:id="754" w:author="Nele Noppe" w:date="2021-06-21T10:41:00Z">
        <w:r w:rsidR="00711139">
          <w:rPr>
            <w:rFonts w:ascii="Times New Roman" w:eastAsia="Times New Roman" w:hAnsi="Times New Roman" w:cs="Times New Roman"/>
            <w:sz w:val="24"/>
            <w:szCs w:val="24"/>
          </w:rPr>
          <w:t xml:space="preserve">We achieved a </w:t>
        </w:r>
      </w:ins>
      <w:r>
        <w:rPr>
          <w:rFonts w:ascii="Times New Roman" w:eastAsia="Times New Roman" w:hAnsi="Times New Roman" w:cs="Times New Roman"/>
          <w:sz w:val="24"/>
          <w:szCs w:val="24"/>
        </w:rPr>
        <w:t xml:space="preserve">high response rate (78% of the relevant population, n = 63) </w:t>
      </w:r>
      <w:del w:id="755" w:author="Nele Noppe" w:date="2021-06-21T10:41:00Z">
        <w:r w:rsidDel="00711139">
          <w:rPr>
            <w:rFonts w:ascii="Times New Roman" w:eastAsia="Times New Roman" w:hAnsi="Times New Roman" w:cs="Times New Roman"/>
            <w:sz w:val="24"/>
            <w:szCs w:val="24"/>
          </w:rPr>
          <w:delText xml:space="preserve">was achieved </w:delText>
        </w:r>
      </w:del>
      <w:r>
        <w:rPr>
          <w:rFonts w:ascii="Times New Roman" w:eastAsia="Times New Roman" w:hAnsi="Times New Roman" w:cs="Times New Roman"/>
          <w:sz w:val="24"/>
          <w:szCs w:val="24"/>
        </w:rPr>
        <w:t xml:space="preserve">within one month. Data were </w:t>
      </w:r>
      <w:proofErr w:type="spellStart"/>
      <w:r>
        <w:rPr>
          <w:rFonts w:ascii="Times New Roman" w:eastAsia="Times New Roman" w:hAnsi="Times New Roman" w:cs="Times New Roman"/>
          <w:sz w:val="24"/>
          <w:szCs w:val="24"/>
        </w:rPr>
        <w:t>analy</w:t>
      </w:r>
      <w:ins w:id="756" w:author="Nele Noppe" w:date="2021-06-21T12:25:00Z">
        <w:r w:rsidR="00DF0CDE">
          <w:rPr>
            <w:rFonts w:ascii="Times New Roman" w:eastAsia="Times New Roman" w:hAnsi="Times New Roman" w:cs="Times New Roman"/>
            <w:sz w:val="24"/>
            <w:szCs w:val="24"/>
          </w:rPr>
          <w:t>s</w:t>
        </w:r>
      </w:ins>
      <w:del w:id="757" w:author="Nele Noppe" w:date="2021-06-21T12:25:00Z">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both quantitatively and qualitatively. The quantitative analysis allowed </w:t>
      </w:r>
      <w:del w:id="758" w:author="Nele Noppe" w:date="2021-06-21T10:41:00Z">
        <w:r w:rsidDel="00711139">
          <w:rPr>
            <w:rFonts w:ascii="Times New Roman" w:eastAsia="Times New Roman" w:hAnsi="Times New Roman" w:cs="Times New Roman"/>
            <w:sz w:val="24"/>
            <w:szCs w:val="24"/>
          </w:rPr>
          <w:delText>the identification of th</w:delText>
        </w:r>
      </w:del>
      <w:ins w:id="759" w:author="Nele Noppe" w:date="2021-06-21T10:41:00Z">
        <w:r w:rsidR="00711139">
          <w:rPr>
            <w:rFonts w:ascii="Times New Roman" w:eastAsia="Times New Roman" w:hAnsi="Times New Roman" w:cs="Times New Roman"/>
            <w:sz w:val="24"/>
            <w:szCs w:val="24"/>
          </w:rPr>
          <w:t>us to identify</w:t>
        </w:r>
      </w:ins>
      <w:del w:id="760" w:author="Nele Noppe" w:date="2021-06-21T10:41:00Z">
        <w:r w:rsidDel="00711139">
          <w:rPr>
            <w:rFonts w:ascii="Times New Roman" w:eastAsia="Times New Roman" w:hAnsi="Times New Roman" w:cs="Times New Roman"/>
            <w:sz w:val="24"/>
            <w:szCs w:val="24"/>
          </w:rPr>
          <w:delText>e</w:delText>
        </w:r>
      </w:del>
      <w:ins w:id="761" w:author="Nele Noppe" w:date="2021-06-21T10:41:00Z">
        <w:r w:rsidR="00711139">
          <w:rPr>
            <w:rFonts w:ascii="Times New Roman" w:eastAsia="Times New Roman" w:hAnsi="Times New Roman" w:cs="Times New Roman"/>
            <w:sz w:val="24"/>
            <w:szCs w:val="24"/>
          </w:rPr>
          <w:t xml:space="preserve"> patterns of Twitter</w:t>
        </w:r>
      </w:ins>
      <w:r>
        <w:rPr>
          <w:rFonts w:ascii="Times New Roman" w:eastAsia="Times New Roman" w:hAnsi="Times New Roman" w:cs="Times New Roman"/>
          <w:sz w:val="24"/>
          <w:szCs w:val="24"/>
        </w:rPr>
        <w:t xml:space="preserve"> adoption</w:t>
      </w:r>
      <w:del w:id="762" w:author="Nele Noppe" w:date="2021-06-21T10:42:00Z">
        <w:r w:rsidDel="00711139">
          <w:rPr>
            <w:rFonts w:ascii="Times New Roman" w:eastAsia="Times New Roman" w:hAnsi="Times New Roman" w:cs="Times New Roman"/>
            <w:sz w:val="24"/>
            <w:szCs w:val="24"/>
          </w:rPr>
          <w:delText xml:space="preserve"> patterns</w:delText>
        </w:r>
      </w:del>
      <w:r>
        <w:rPr>
          <w:rFonts w:ascii="Times New Roman" w:eastAsia="Times New Roman" w:hAnsi="Times New Roman" w:cs="Times New Roman"/>
          <w:sz w:val="24"/>
          <w:szCs w:val="24"/>
        </w:rPr>
        <w:t>, daily usage</w:t>
      </w:r>
      <w:ins w:id="763" w:author="Nele Noppe" w:date="2021-06-21T10:42:00Z">
        <w:r w:rsidR="00711139">
          <w:rPr>
            <w:rFonts w:ascii="Times New Roman" w:eastAsia="Times New Roman" w:hAnsi="Times New Roman" w:cs="Times New Roman"/>
            <w:sz w:val="24"/>
            <w:szCs w:val="24"/>
          </w:rPr>
          <w:t xml:space="preserve"> of Twitter</w:t>
        </w:r>
      </w:ins>
      <w:r>
        <w:rPr>
          <w:rFonts w:ascii="Times New Roman" w:eastAsia="Times New Roman" w:hAnsi="Times New Roman" w:cs="Times New Roman"/>
          <w:sz w:val="24"/>
          <w:szCs w:val="24"/>
        </w:rPr>
        <w:t xml:space="preserve">, and appraisal </w:t>
      </w:r>
      <w:del w:id="764" w:author="Nele Noppe" w:date="2021-06-21T10:42:00Z">
        <w:r w:rsidDel="00711139">
          <w:rPr>
            <w:rFonts w:ascii="Times New Roman" w:eastAsia="Times New Roman" w:hAnsi="Times New Roman" w:cs="Times New Roman"/>
            <w:sz w:val="24"/>
            <w:szCs w:val="24"/>
          </w:rPr>
          <w:delText>in the journalism arena of Twitter</w:delText>
        </w:r>
      </w:del>
      <w:ins w:id="765" w:author="Nele Noppe" w:date="2021-06-21T10:42:00Z">
        <w:r w:rsidR="00711139">
          <w:rPr>
            <w:rFonts w:ascii="Times New Roman" w:eastAsia="Times New Roman" w:hAnsi="Times New Roman" w:cs="Times New Roman"/>
            <w:sz w:val="24"/>
            <w:szCs w:val="24"/>
          </w:rPr>
          <w:t>of Twitter’s use for journalistic work</w:t>
        </w:r>
      </w:ins>
      <w:r>
        <w:rPr>
          <w:rFonts w:ascii="Times New Roman" w:eastAsia="Times New Roman" w:hAnsi="Times New Roman" w:cs="Times New Roman"/>
          <w:sz w:val="24"/>
          <w:szCs w:val="24"/>
        </w:rPr>
        <w:t xml:space="preserve">. The qualitative analysis </w:t>
      </w:r>
      <w:del w:id="766" w:author="Nele Noppe" w:date="2021-06-21T10:42:00Z">
        <w:r w:rsidDel="00711139">
          <w:rPr>
            <w:rFonts w:ascii="Times New Roman" w:eastAsia="Times New Roman" w:hAnsi="Times New Roman" w:cs="Times New Roman"/>
            <w:sz w:val="24"/>
            <w:szCs w:val="24"/>
          </w:rPr>
          <w:delText xml:space="preserve">broadens </w:delText>
        </w:r>
      </w:del>
      <w:ins w:id="767" w:author="Nele Noppe" w:date="2021-06-21T10:42:00Z">
        <w:r w:rsidR="006911D9">
          <w:rPr>
            <w:rFonts w:ascii="Times New Roman" w:eastAsia="Times New Roman" w:hAnsi="Times New Roman" w:cs="Times New Roman"/>
            <w:sz w:val="24"/>
            <w:szCs w:val="24"/>
          </w:rPr>
          <w:t xml:space="preserve">enriched this </w:t>
        </w:r>
      </w:ins>
      <w:ins w:id="768" w:author="Nele Noppe" w:date="2021-06-21T10:43:00Z">
        <w:r w:rsidR="006911D9">
          <w:rPr>
            <w:rFonts w:ascii="Times New Roman" w:eastAsia="Times New Roman" w:hAnsi="Times New Roman" w:cs="Times New Roman"/>
            <w:sz w:val="24"/>
            <w:szCs w:val="24"/>
          </w:rPr>
          <w:t xml:space="preserve">quantitative analysis </w:t>
        </w:r>
      </w:ins>
      <w:ins w:id="769" w:author="Nele Noppe" w:date="2021-06-21T10:42:00Z">
        <w:r w:rsidR="006911D9">
          <w:rPr>
            <w:rFonts w:ascii="Times New Roman" w:eastAsia="Times New Roman" w:hAnsi="Times New Roman" w:cs="Times New Roman"/>
            <w:sz w:val="24"/>
            <w:szCs w:val="24"/>
          </w:rPr>
          <w:t xml:space="preserve">with in-depth information </w:t>
        </w:r>
      </w:ins>
      <w:ins w:id="770" w:author="Nele Noppe" w:date="2021-06-21T10:43:00Z">
        <w:r w:rsidR="006911D9">
          <w:rPr>
            <w:rFonts w:ascii="Times New Roman" w:eastAsia="Times New Roman" w:hAnsi="Times New Roman" w:cs="Times New Roman"/>
            <w:sz w:val="24"/>
            <w:szCs w:val="24"/>
          </w:rPr>
          <w:t xml:space="preserve">about how individuals used Twitter and </w:t>
        </w:r>
      </w:ins>
      <w:ins w:id="771" w:author="Susan" w:date="2021-06-22T01:59:00Z">
        <w:r w:rsidR="0051512C">
          <w:rPr>
            <w:rFonts w:ascii="Times New Roman" w:eastAsia="Times New Roman" w:hAnsi="Times New Roman" w:cs="Times New Roman"/>
            <w:sz w:val="24"/>
            <w:szCs w:val="24"/>
          </w:rPr>
          <w:t xml:space="preserve">to what extent they </w:t>
        </w:r>
      </w:ins>
      <w:ins w:id="772" w:author="Nele Noppe" w:date="2021-06-21T10:43:00Z">
        <w:r w:rsidR="006911D9">
          <w:rPr>
            <w:rFonts w:ascii="Times New Roman" w:eastAsia="Times New Roman" w:hAnsi="Times New Roman" w:cs="Times New Roman"/>
            <w:sz w:val="24"/>
            <w:szCs w:val="24"/>
          </w:rPr>
          <w:t xml:space="preserve">found it personally </w:t>
        </w:r>
      </w:ins>
      <w:del w:id="773" w:author="Nele Noppe" w:date="2021-06-21T10:42:00Z">
        <w:r w:rsidDel="006911D9">
          <w:rPr>
            <w:rFonts w:ascii="Times New Roman" w:eastAsia="Times New Roman" w:hAnsi="Times New Roman" w:cs="Times New Roman"/>
            <w:sz w:val="24"/>
            <w:szCs w:val="24"/>
          </w:rPr>
          <w:delText>the picture</w:delText>
        </w:r>
      </w:del>
      <w:del w:id="774" w:author="Nele Noppe" w:date="2021-06-21T10:43:00Z">
        <w:r w:rsidDel="006911D9">
          <w:rPr>
            <w:rFonts w:ascii="Times New Roman" w:eastAsia="Times New Roman" w:hAnsi="Times New Roman" w:cs="Times New Roman"/>
            <w:sz w:val="24"/>
            <w:szCs w:val="24"/>
          </w:rPr>
          <w:delText xml:space="preserve"> considering user experiences and personal significance.</w:delText>
        </w:r>
      </w:del>
      <w:ins w:id="775" w:author="Nele Noppe" w:date="2021-06-21T10:43:00Z">
        <w:r w:rsidR="006911D9">
          <w:rPr>
            <w:rFonts w:ascii="Times New Roman" w:eastAsia="Times New Roman" w:hAnsi="Times New Roman" w:cs="Times New Roman"/>
            <w:sz w:val="24"/>
            <w:szCs w:val="24"/>
          </w:rPr>
          <w:t>significant.</w:t>
        </w:r>
      </w:ins>
      <w:r>
        <w:rPr>
          <w:rFonts w:ascii="Times New Roman" w:eastAsia="Times New Roman" w:hAnsi="Times New Roman" w:cs="Times New Roman"/>
          <w:sz w:val="24"/>
          <w:szCs w:val="24"/>
        </w:rPr>
        <w:t xml:space="preserve"> Creswell (2009) argue</w:t>
      </w:r>
      <w:ins w:id="776" w:author="Nele Noppe" w:date="2021-06-22T08:30:00Z">
        <w:r w:rsidR="001B30A2">
          <w:rPr>
            <w:rFonts w:ascii="Times New Roman" w:eastAsia="Times New Roman" w:hAnsi="Times New Roman" w:cs="Times New Roman"/>
            <w:sz w:val="24"/>
            <w:szCs w:val="24"/>
          </w:rPr>
          <w:t>d</w:t>
        </w:r>
      </w:ins>
      <w:del w:id="777" w:author="Nele Noppe" w:date="2021-06-22T08:30:00Z">
        <w:r w:rsidDel="001B30A2">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that combining quantitative and qualitative methods has many advantages, </w:t>
      </w:r>
      <w:ins w:id="778" w:author="Susan" w:date="2021-06-22T01:59:00Z">
        <w:r w:rsidR="0051512C">
          <w:rPr>
            <w:rFonts w:ascii="Times New Roman" w:eastAsia="Times New Roman" w:hAnsi="Times New Roman" w:cs="Times New Roman"/>
            <w:sz w:val="24"/>
            <w:szCs w:val="24"/>
          </w:rPr>
          <w:t>concluding that</w:t>
        </w:r>
      </w:ins>
      <w:del w:id="779" w:author="Susan" w:date="2021-06-22T01:59:00Z">
        <w:r w:rsidDel="0051512C">
          <w:rPr>
            <w:rFonts w:ascii="Times New Roman" w:eastAsia="Times New Roman" w:hAnsi="Times New Roman" w:cs="Times New Roman"/>
            <w:sz w:val="24"/>
            <w:szCs w:val="24"/>
          </w:rPr>
          <w:delText>saying</w:delText>
        </w:r>
      </w:del>
      <w:r>
        <w:rPr>
          <w:rFonts w:ascii="Times New Roman" w:eastAsia="Times New Roman" w:hAnsi="Times New Roman" w:cs="Times New Roman"/>
          <w:sz w:val="24"/>
          <w:szCs w:val="24"/>
        </w:rPr>
        <w:t xml:space="preserve">: </w:t>
      </w:r>
      <w:ins w:id="780" w:author="Nele Noppe" w:date="2021-06-22T08:08:00Z">
        <w:r w:rsidR="0089565D">
          <w:rPr>
            <w:rFonts w:ascii="Times New Roman" w:eastAsia="Times New Roman" w:hAnsi="Times New Roman" w:cs="Times New Roman"/>
            <w:sz w:val="24"/>
            <w:szCs w:val="24"/>
          </w:rPr>
          <w:t>‘</w:t>
        </w:r>
      </w:ins>
      <w:del w:id="78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combination of strengths of one approach makes up for the weaknesses of the other approach</w:t>
      </w:r>
      <w:ins w:id="782" w:author="Nele Noppe" w:date="2021-06-22T08:08:00Z">
        <w:r w:rsidR="0089565D">
          <w:rPr>
            <w:rFonts w:ascii="Times New Roman" w:eastAsia="Times New Roman" w:hAnsi="Times New Roman" w:cs="Times New Roman"/>
            <w:sz w:val="24"/>
            <w:szCs w:val="24"/>
          </w:rPr>
          <w:t>’</w:t>
        </w:r>
      </w:ins>
      <w:del w:id="78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(Creswell, 2009</w:t>
      </w:r>
      <w:ins w:id="784" w:author="Nele Noppe" w:date="2021-06-22T08:31:00Z">
        <w:r w:rsidR="001B30A2">
          <w:rPr>
            <w:rFonts w:ascii="Times New Roman" w:eastAsia="Times New Roman" w:hAnsi="Times New Roman" w:cs="Times New Roman"/>
            <w:sz w:val="24"/>
            <w:szCs w:val="24"/>
          </w:rPr>
          <w:t>,</w:t>
        </w:r>
      </w:ins>
      <w:del w:id="785" w:author="Nele Noppe" w:date="2021-06-22T08:31:00Z">
        <w:r w:rsidDel="001B30A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786" w:author="Nele Noppe" w:date="2021-06-22T08:31:00Z">
        <w:r w:rsidR="001B30A2">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12).</w:t>
      </w:r>
    </w:p>
    <w:p w14:paraId="7E5B7C1E" w14:textId="77777777" w:rsidR="004B285A" w:rsidRDefault="004B285A">
      <w:pPr>
        <w:spacing w:line="360" w:lineRule="auto"/>
        <w:jc w:val="both"/>
        <w:rPr>
          <w:rFonts w:ascii="Times New Roman" w:eastAsia="Times New Roman" w:hAnsi="Times New Roman" w:cs="Times New Roman"/>
          <w:sz w:val="24"/>
          <w:szCs w:val="24"/>
        </w:rPr>
      </w:pPr>
    </w:p>
    <w:p w14:paraId="16B586C2" w14:textId="77777777" w:rsidR="004B285A" w:rsidRDefault="000F7F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Quantitative</w:t>
      </w:r>
      <w:r w:rsidR="00810F75">
        <w:rPr>
          <w:rFonts w:ascii="Times New Roman" w:eastAsia="Times New Roman" w:hAnsi="Times New Roman" w:cs="Times New Roman"/>
          <w:b/>
          <w:sz w:val="24"/>
          <w:szCs w:val="24"/>
        </w:rPr>
        <w:t xml:space="preserve"> analysis</w:t>
      </w:r>
    </w:p>
    <w:p w14:paraId="4CFF7DB1"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4.1 Profile of the respondents</w:t>
      </w:r>
    </w:p>
    <w:p w14:paraId="0085D881" w14:textId="7D9AF413" w:rsidR="004B285A" w:rsidRDefault="00810F75">
      <w:pPr>
        <w:spacing w:line="360" w:lineRule="auto"/>
        <w:rPr>
          <w:rFonts w:ascii="Times New Roman" w:eastAsia="Times New Roman" w:hAnsi="Times New Roman" w:cs="Times New Roman"/>
          <w:sz w:val="24"/>
          <w:szCs w:val="24"/>
        </w:rPr>
      </w:pPr>
      <w:bookmarkStart w:id="787" w:name="_heading=h.3dy6vkm" w:colFirst="0" w:colLast="0"/>
      <w:bookmarkEnd w:id="787"/>
      <w:del w:id="788" w:author="Nele Noppe" w:date="2021-06-21T10:44:00Z">
        <w:r w:rsidDel="009F32DA">
          <w:rPr>
            <w:rFonts w:ascii="Times New Roman" w:eastAsia="Times New Roman" w:hAnsi="Times New Roman" w:cs="Times New Roman"/>
            <w:sz w:val="24"/>
            <w:szCs w:val="24"/>
          </w:rPr>
          <w:delText xml:space="preserve">The following findings were </w:delText>
        </w:r>
      </w:del>
      <w:del w:id="789" w:author="Susan" w:date="2021-06-22T02:00:00Z">
        <w:r w:rsidDel="0051512C">
          <w:rPr>
            <w:rFonts w:ascii="Times New Roman" w:eastAsia="Times New Roman" w:hAnsi="Times New Roman" w:cs="Times New Roman"/>
            <w:sz w:val="24"/>
            <w:szCs w:val="24"/>
          </w:rPr>
          <w:delText>found to</w:delText>
        </w:r>
      </w:del>
      <w:ins w:id="790" w:author="Nele Noppe" w:date="2021-06-21T10:44:00Z">
        <w:del w:id="791" w:author="Susan" w:date="2021-06-22T02:00:00Z">
          <w:r w:rsidR="009F32DA" w:rsidDel="0051512C">
            <w:rPr>
              <w:rFonts w:ascii="Times New Roman" w:eastAsia="Times New Roman" w:hAnsi="Times New Roman" w:cs="Times New Roman"/>
              <w:sz w:val="24"/>
              <w:szCs w:val="24"/>
            </w:rPr>
            <w:delText>We will first</w:delText>
          </w:r>
        </w:del>
      </w:ins>
      <w:del w:id="792" w:author="Susan" w:date="2021-06-22T02:00:00Z">
        <w:r w:rsidDel="0051512C">
          <w:rPr>
            <w:rFonts w:ascii="Times New Roman" w:eastAsia="Times New Roman" w:hAnsi="Times New Roman" w:cs="Times New Roman"/>
            <w:sz w:val="24"/>
            <w:szCs w:val="24"/>
          </w:rPr>
          <w:delText xml:space="preserve"> sketch a</w:delText>
        </w:r>
      </w:del>
      <w:ins w:id="793" w:author="Nele Noppe" w:date="2021-06-21T10:44:00Z">
        <w:del w:id="794" w:author="Susan" w:date="2021-06-22T02:00:00Z">
          <w:r w:rsidR="00FE66CA" w:rsidDel="0051512C">
            <w:rPr>
              <w:rFonts w:ascii="Times New Roman" w:eastAsia="Times New Roman" w:hAnsi="Times New Roman" w:cs="Times New Roman"/>
              <w:sz w:val="24"/>
              <w:szCs w:val="24"/>
            </w:rPr>
            <w:delText xml:space="preserve"> profile of our</w:delText>
          </w:r>
        </w:del>
      </w:ins>
      <w:del w:id="795" w:author="Susan" w:date="2021-06-22T02:00:00Z">
        <w:r w:rsidDel="0051512C">
          <w:rPr>
            <w:rFonts w:ascii="Times New Roman" w:eastAsia="Times New Roman" w:hAnsi="Times New Roman" w:cs="Times New Roman"/>
            <w:sz w:val="24"/>
            <w:szCs w:val="24"/>
          </w:rPr>
          <w:delText xml:space="preserve"> survey participants' </w:delText>
        </w:r>
      </w:del>
      <w:del w:id="796" w:author="Nele Noppe" w:date="2021-06-21T10:44:00Z">
        <w:r w:rsidDel="00FE66CA">
          <w:rPr>
            <w:rFonts w:ascii="Times New Roman" w:eastAsia="Times New Roman" w:hAnsi="Times New Roman" w:cs="Times New Roman"/>
            <w:sz w:val="24"/>
            <w:szCs w:val="24"/>
          </w:rPr>
          <w:delText>profile:</w:delText>
        </w:r>
      </w:del>
      <w:del w:id="797" w:author="Susan" w:date="2021-06-22T02:00:00Z">
        <w:r w:rsidDel="0051512C">
          <w:rPr>
            <w:rFonts w:ascii="Times New Roman" w:eastAsia="Times New Roman" w:hAnsi="Times New Roman" w:cs="Times New Roman"/>
            <w:sz w:val="24"/>
            <w:szCs w:val="24"/>
          </w:rPr>
          <w:delText xml:space="preserve"> </w:delText>
        </w:r>
      </w:del>
      <w:ins w:id="798" w:author="Nele Noppe" w:date="2021-06-21T10:44:00Z">
        <w:del w:id="799" w:author="Susan" w:date="2021-06-22T02:00:00Z">
          <w:r w:rsidR="00FE66CA" w:rsidDel="0051512C">
            <w:rPr>
              <w:rFonts w:ascii="Times New Roman" w:eastAsia="Times New Roman" w:hAnsi="Times New Roman" w:cs="Times New Roman"/>
              <w:sz w:val="24"/>
              <w:szCs w:val="24"/>
            </w:rPr>
            <w:delText>.</w:delText>
          </w:r>
        </w:del>
        <w:r w:rsidR="00FE66CA">
          <w:rPr>
            <w:rFonts w:ascii="Times New Roman" w:eastAsia="Times New Roman" w:hAnsi="Times New Roman" w:cs="Times New Roman"/>
            <w:sz w:val="24"/>
            <w:szCs w:val="24"/>
          </w:rPr>
          <w:t xml:space="preserve"> </w:t>
        </w:r>
      </w:ins>
      <w:ins w:id="800" w:author="Susan" w:date="2021-06-22T02:00:00Z">
        <w:r w:rsidR="0051512C">
          <w:rPr>
            <w:rFonts w:ascii="Times New Roman" w:eastAsia="Times New Roman" w:hAnsi="Times New Roman" w:cs="Times New Roman"/>
            <w:sz w:val="24"/>
            <w:szCs w:val="24"/>
          </w:rPr>
          <w:t>Our survey participants included s</w:t>
        </w:r>
      </w:ins>
      <w:ins w:id="801" w:author="Nele Noppe" w:date="2021-06-21T10:44:00Z">
        <w:del w:id="802" w:author="Susan" w:date="2021-06-22T02:00:00Z">
          <w:r w:rsidR="00FE66CA" w:rsidDel="0051512C">
            <w:rPr>
              <w:rFonts w:ascii="Times New Roman" w:eastAsia="Times New Roman" w:hAnsi="Times New Roman" w:cs="Times New Roman"/>
              <w:sz w:val="24"/>
              <w:szCs w:val="24"/>
            </w:rPr>
            <w:delText>S</w:delText>
          </w:r>
        </w:del>
        <w:r w:rsidR="00FE66CA">
          <w:rPr>
            <w:rFonts w:ascii="Times New Roman" w:eastAsia="Times New Roman" w:hAnsi="Times New Roman" w:cs="Times New Roman"/>
            <w:sz w:val="24"/>
            <w:szCs w:val="24"/>
          </w:rPr>
          <w:t>ixty</w:t>
        </w:r>
      </w:ins>
      <w:ins w:id="803" w:author="Nele Noppe" w:date="2021-06-21T10:45:00Z">
        <w:r w:rsidR="00FE66CA">
          <w:rPr>
            <w:rFonts w:ascii="Times New Roman" w:eastAsia="Times New Roman" w:hAnsi="Times New Roman" w:cs="Times New Roman"/>
            <w:sz w:val="24"/>
            <w:szCs w:val="24"/>
          </w:rPr>
          <w:t>-three</w:t>
        </w:r>
      </w:ins>
      <w:del w:id="804" w:author="Nele Noppe" w:date="2021-06-21T10:45:00Z">
        <w:r w:rsidDel="00FE66CA">
          <w:rPr>
            <w:rFonts w:ascii="Times New Roman" w:eastAsia="Times New Roman" w:hAnsi="Times New Roman" w:cs="Times New Roman"/>
            <w:sz w:val="24"/>
            <w:szCs w:val="24"/>
          </w:rPr>
          <w:delText>63</w:delText>
        </w:r>
      </w:del>
      <w:r>
        <w:rPr>
          <w:rFonts w:ascii="Times New Roman" w:eastAsia="Times New Roman" w:hAnsi="Times New Roman" w:cs="Times New Roman"/>
          <w:sz w:val="24"/>
          <w:szCs w:val="24"/>
        </w:rPr>
        <w:t xml:space="preserve"> </w:t>
      </w:r>
      <w:ins w:id="805" w:author="Susan" w:date="2021-06-22T02:00:00Z">
        <w:r w:rsidR="0051512C">
          <w:rPr>
            <w:rFonts w:ascii="Times New Roman" w:eastAsia="Times New Roman" w:hAnsi="Times New Roman" w:cs="Times New Roman"/>
            <w:sz w:val="24"/>
            <w:szCs w:val="24"/>
          </w:rPr>
          <w:t xml:space="preserve">members of </w:t>
        </w:r>
      </w:ins>
      <w:r>
        <w:rPr>
          <w:rFonts w:ascii="Times New Roman" w:eastAsia="Times New Roman" w:hAnsi="Times New Roman" w:cs="Times New Roman"/>
          <w:sz w:val="24"/>
          <w:szCs w:val="24"/>
        </w:rPr>
        <w:t>news staff</w:t>
      </w:r>
      <w:ins w:id="806" w:author="Susan" w:date="2021-06-22T02:00:00Z">
        <w:r w:rsidR="0051512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including senior news presenters, correspondents, and commentators,</w:t>
      </w:r>
      <w:ins w:id="807" w:author="Susan" w:date="2021-06-22T02:00:00Z">
        <w:r w:rsidR="0051512C">
          <w:rPr>
            <w:rFonts w:ascii="Times New Roman" w:eastAsia="Times New Roman" w:hAnsi="Times New Roman" w:cs="Times New Roman"/>
            <w:sz w:val="24"/>
            <w:szCs w:val="24"/>
          </w:rPr>
          <w:t xml:space="preserve"> who </w:t>
        </w:r>
      </w:ins>
      <w:del w:id="808" w:author="Susan" w:date="2021-06-22T02:00:00Z">
        <w:r w:rsidDel="0051512C">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responded to the questionnaire. All the respondents were Jewish, and the vast majority (75%) were men. Most </w:t>
      </w:r>
      <w:del w:id="809" w:author="Nele Noppe" w:date="2021-06-21T10:45:00Z">
        <w:r w:rsidDel="00FE66CA">
          <w:rPr>
            <w:rFonts w:ascii="Times New Roman" w:eastAsia="Times New Roman" w:hAnsi="Times New Roman" w:cs="Times New Roman"/>
            <w:sz w:val="24"/>
            <w:szCs w:val="24"/>
          </w:rPr>
          <w:delText xml:space="preserve">of the </w:delText>
        </w:r>
      </w:del>
      <w:r>
        <w:rPr>
          <w:rFonts w:ascii="Times New Roman" w:eastAsia="Times New Roman" w:hAnsi="Times New Roman" w:cs="Times New Roman"/>
          <w:sz w:val="24"/>
          <w:szCs w:val="24"/>
        </w:rPr>
        <w:t xml:space="preserve">respondents (68%) </w:t>
      </w:r>
      <w:del w:id="810" w:author="Nele Noppe" w:date="2021-06-21T10:45:00Z">
        <w:r w:rsidDel="00FE66CA">
          <w:rPr>
            <w:rFonts w:ascii="Times New Roman" w:eastAsia="Times New Roman" w:hAnsi="Times New Roman" w:cs="Times New Roman"/>
            <w:sz w:val="24"/>
            <w:szCs w:val="24"/>
          </w:rPr>
          <w:delText>belonged to the</w:delText>
        </w:r>
      </w:del>
      <w:ins w:id="811" w:author="Nele Noppe" w:date="2021-06-21T10:45:00Z">
        <w:r w:rsidR="00FE66CA">
          <w:rPr>
            <w:rFonts w:ascii="Times New Roman" w:eastAsia="Times New Roman" w:hAnsi="Times New Roman" w:cs="Times New Roman"/>
            <w:sz w:val="24"/>
            <w:szCs w:val="24"/>
          </w:rPr>
          <w:t>were</w:t>
        </w:r>
      </w:ins>
      <w:r>
        <w:rPr>
          <w:rFonts w:ascii="Times New Roman" w:eastAsia="Times New Roman" w:hAnsi="Times New Roman" w:cs="Times New Roman"/>
          <w:sz w:val="24"/>
          <w:szCs w:val="24"/>
        </w:rPr>
        <w:t xml:space="preserve"> 25</w:t>
      </w:r>
      <w:del w:id="812" w:author="Nele Noppe" w:date="2021-06-21T10:45:00Z">
        <w:r w:rsidDel="00FE66C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to 45</w:t>
      </w:r>
      <w:del w:id="813" w:author="Nele Noppe" w:date="2021-06-21T10:45:00Z">
        <w:r w:rsidDel="00FE66CA">
          <w:rPr>
            <w:rFonts w:ascii="Times New Roman" w:eastAsia="Times New Roman" w:hAnsi="Times New Roman" w:cs="Times New Roman"/>
            <w:sz w:val="24"/>
            <w:szCs w:val="24"/>
          </w:rPr>
          <w:delText>-year-old age group</w:delText>
        </w:r>
      </w:del>
      <w:ins w:id="814" w:author="Nele Noppe" w:date="2021-06-21T10:45:00Z">
        <w:r w:rsidR="00FE66CA">
          <w:rPr>
            <w:rFonts w:ascii="Times New Roman" w:eastAsia="Times New Roman" w:hAnsi="Times New Roman" w:cs="Times New Roman"/>
            <w:sz w:val="24"/>
            <w:szCs w:val="24"/>
          </w:rPr>
          <w:t xml:space="preserve"> years</w:t>
        </w:r>
      </w:ins>
      <w:ins w:id="815" w:author="Susan" w:date="2021-06-22T02:00:00Z">
        <w:r w:rsidR="0051512C">
          <w:rPr>
            <w:rFonts w:ascii="Times New Roman" w:eastAsia="Times New Roman" w:hAnsi="Times New Roman" w:cs="Times New Roman"/>
            <w:sz w:val="24"/>
            <w:szCs w:val="24"/>
          </w:rPr>
          <w:t>-</w:t>
        </w:r>
      </w:ins>
      <w:ins w:id="816" w:author="Nele Noppe" w:date="2021-06-21T10:45:00Z">
        <w:del w:id="817" w:author="Susan" w:date="2021-06-22T02:00:00Z">
          <w:r w:rsidR="00FE66CA" w:rsidDel="0051512C">
            <w:rPr>
              <w:rFonts w:ascii="Times New Roman" w:eastAsia="Times New Roman" w:hAnsi="Times New Roman" w:cs="Times New Roman"/>
              <w:sz w:val="24"/>
              <w:szCs w:val="24"/>
            </w:rPr>
            <w:delText xml:space="preserve"> </w:delText>
          </w:r>
        </w:del>
        <w:r w:rsidR="00FE66CA">
          <w:rPr>
            <w:rFonts w:ascii="Times New Roman" w:eastAsia="Times New Roman" w:hAnsi="Times New Roman" w:cs="Times New Roman"/>
            <w:sz w:val="24"/>
            <w:szCs w:val="24"/>
          </w:rPr>
          <w:t>old</w:t>
        </w:r>
      </w:ins>
      <w:r>
        <w:rPr>
          <w:rFonts w:ascii="Times New Roman" w:eastAsia="Times New Roman" w:hAnsi="Times New Roman" w:cs="Times New Roman"/>
          <w:sz w:val="24"/>
          <w:szCs w:val="24"/>
        </w:rPr>
        <w:t>. Under</w:t>
      </w:r>
      <w:ins w:id="818" w:author="Nele Noppe" w:date="2021-06-21T10:45:00Z">
        <w:r w:rsidR="00FE66CA">
          <w:rPr>
            <w:rFonts w:ascii="Times New Roman" w:eastAsia="Times New Roman" w:hAnsi="Times New Roman" w:cs="Times New Roman"/>
            <w:sz w:val="24"/>
            <w:szCs w:val="24"/>
          </w:rPr>
          <w:t>-</w:t>
        </w:r>
      </w:ins>
      <w:del w:id="819" w:author="Nele Noppe" w:date="2021-06-21T10:45:00Z">
        <w:r w:rsidDel="00FE66C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25s were disproportionately represented (13%) </w:t>
      </w:r>
      <w:del w:id="820" w:author="Nele Noppe" w:date="2021-06-21T10:45:00Z">
        <w:r w:rsidDel="00FE66CA">
          <w:rPr>
            <w:rFonts w:ascii="Times New Roman" w:eastAsia="Times New Roman" w:hAnsi="Times New Roman" w:cs="Times New Roman"/>
            <w:sz w:val="24"/>
            <w:szCs w:val="24"/>
          </w:rPr>
          <w:delText>if we consider</w:delText>
        </w:r>
      </w:del>
      <w:ins w:id="821" w:author="Nele Noppe" w:date="2021-06-21T10:45:00Z">
        <w:r w:rsidR="00FE66CA">
          <w:rPr>
            <w:rFonts w:ascii="Times New Roman" w:eastAsia="Times New Roman" w:hAnsi="Times New Roman" w:cs="Times New Roman"/>
            <w:sz w:val="24"/>
            <w:szCs w:val="24"/>
          </w:rPr>
          <w:t>considering</w:t>
        </w:r>
      </w:ins>
      <w:r>
        <w:rPr>
          <w:rFonts w:ascii="Times New Roman" w:eastAsia="Times New Roman" w:hAnsi="Times New Roman" w:cs="Times New Roman"/>
          <w:sz w:val="24"/>
          <w:szCs w:val="24"/>
        </w:rPr>
        <w:t xml:space="preserve"> </w:t>
      </w:r>
      <w:ins w:id="822" w:author="Susan" w:date="2021-06-22T02:01:00Z">
        <w:r w:rsidR="0051512C">
          <w:rPr>
            <w:rFonts w:ascii="Times New Roman" w:eastAsia="Times New Roman" w:hAnsi="Times New Roman" w:cs="Times New Roman"/>
            <w:sz w:val="24"/>
            <w:szCs w:val="24"/>
          </w:rPr>
          <w:t xml:space="preserve">their representation in </w:t>
        </w:r>
      </w:ins>
      <w:r>
        <w:rPr>
          <w:rFonts w:ascii="Times New Roman" w:eastAsia="Times New Roman" w:hAnsi="Times New Roman" w:cs="Times New Roman"/>
          <w:sz w:val="24"/>
          <w:szCs w:val="24"/>
        </w:rPr>
        <w:t xml:space="preserve">the working environment </w:t>
      </w:r>
      <w:ins w:id="823" w:author="Susan" w:date="2021-06-22T02:01:00Z">
        <w:r w:rsidR="0051512C">
          <w:rPr>
            <w:rFonts w:ascii="Times New Roman" w:eastAsia="Times New Roman" w:hAnsi="Times New Roman" w:cs="Times New Roman"/>
            <w:sz w:val="24"/>
            <w:szCs w:val="24"/>
          </w:rPr>
          <w:t xml:space="preserve">of </w:t>
        </w:r>
      </w:ins>
      <w:del w:id="824" w:author="Susan" w:date="2021-06-22T02:01:00Z">
        <w:r w:rsidDel="005151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news </w:t>
      </w:r>
      <w:commentRangeStart w:id="825"/>
      <w:proofErr w:type="spellStart"/>
      <w:r>
        <w:rPr>
          <w:rFonts w:ascii="Times New Roman" w:eastAsia="Times New Roman" w:hAnsi="Times New Roman" w:cs="Times New Roman"/>
          <w:sz w:val="24"/>
          <w:szCs w:val="24"/>
        </w:rPr>
        <w:t>organi</w:t>
      </w:r>
      <w:ins w:id="826" w:author="Nele Noppe" w:date="2021-06-21T12:26:00Z">
        <w:r w:rsidR="000C087B">
          <w:rPr>
            <w:rFonts w:ascii="Times New Roman" w:eastAsia="Times New Roman" w:hAnsi="Times New Roman" w:cs="Times New Roman"/>
            <w:sz w:val="24"/>
            <w:szCs w:val="24"/>
          </w:rPr>
          <w:t>s</w:t>
        </w:r>
      </w:ins>
      <w:del w:id="827"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commentRangeEnd w:id="825"/>
      <w:proofErr w:type="spellEnd"/>
      <w:r w:rsidR="0051512C">
        <w:rPr>
          <w:rStyle w:val="CommentReference"/>
          <w:rFonts w:cs="Times New Roman"/>
        </w:rPr>
        <w:commentReference w:id="825"/>
      </w:r>
      <w:del w:id="828" w:author="Susan" w:date="2021-06-22T02:01:00Z">
        <w:r w:rsidDel="005151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829" w:author="Nele Noppe" w:date="2021-06-21T10:45:00Z">
        <w:r w:rsidDel="00FE66CA">
          <w:rPr>
            <w:rFonts w:ascii="Times New Roman" w:eastAsia="Times New Roman" w:hAnsi="Times New Roman" w:cs="Times New Roman"/>
            <w:sz w:val="24"/>
            <w:szCs w:val="24"/>
          </w:rPr>
          <w:delText>There was a</w:delText>
        </w:r>
      </w:del>
      <w:ins w:id="830" w:author="Nele Noppe" w:date="2021-06-21T10:45:00Z">
        <w:r w:rsidR="00FE66CA">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 </w:t>
      </w:r>
      <w:del w:id="831" w:author="Nele Noppe" w:date="2021-06-21T10:45:00Z">
        <w:r w:rsidDel="00FE66CA">
          <w:rPr>
            <w:rFonts w:ascii="Times New Roman" w:eastAsia="Times New Roman" w:hAnsi="Times New Roman" w:cs="Times New Roman"/>
            <w:sz w:val="24"/>
            <w:szCs w:val="24"/>
          </w:rPr>
          <w:delText xml:space="preserve">minor </w:delText>
        </w:r>
      </w:del>
      <w:ins w:id="832" w:author="Nele Noppe" w:date="2021-06-21T10:45:00Z">
        <w:r w:rsidR="00FE66CA">
          <w:rPr>
            <w:rFonts w:ascii="Times New Roman" w:eastAsia="Times New Roman" w:hAnsi="Times New Roman" w:cs="Times New Roman"/>
            <w:sz w:val="24"/>
            <w:szCs w:val="24"/>
          </w:rPr>
          <w:t xml:space="preserve">smaller </w:t>
        </w:r>
      </w:ins>
      <w:r>
        <w:rPr>
          <w:rFonts w:ascii="Times New Roman" w:eastAsia="Times New Roman" w:hAnsi="Times New Roman" w:cs="Times New Roman"/>
          <w:sz w:val="24"/>
          <w:szCs w:val="24"/>
        </w:rPr>
        <w:t>percent</w:t>
      </w:r>
      <w:ins w:id="833" w:author="Nele Noppe" w:date="2021-06-21T10:45:00Z">
        <w:r w:rsidR="00FE66CA">
          <w:rPr>
            <w:rFonts w:ascii="Times New Roman" w:eastAsia="Times New Roman" w:hAnsi="Times New Roman" w:cs="Times New Roman"/>
            <w:sz w:val="24"/>
            <w:szCs w:val="24"/>
          </w:rPr>
          <w:t>age of respondents</w:t>
        </w:r>
      </w:ins>
      <w:r>
        <w:rPr>
          <w:rFonts w:ascii="Times New Roman" w:eastAsia="Times New Roman" w:hAnsi="Times New Roman" w:cs="Times New Roman"/>
          <w:sz w:val="24"/>
          <w:szCs w:val="24"/>
        </w:rPr>
        <w:t xml:space="preserve"> (6%) </w:t>
      </w:r>
      <w:del w:id="834" w:author="Nele Noppe" w:date="2021-06-21T10:46:00Z">
        <w:r w:rsidDel="00FE66CA">
          <w:rPr>
            <w:rFonts w:ascii="Times New Roman" w:eastAsia="Times New Roman" w:hAnsi="Times New Roman" w:cs="Times New Roman"/>
            <w:sz w:val="24"/>
            <w:szCs w:val="24"/>
          </w:rPr>
          <w:delText xml:space="preserve">of </w:delText>
        </w:r>
      </w:del>
      <w:ins w:id="835" w:author="Nele Noppe" w:date="2021-06-21T10:46:00Z">
        <w:r w:rsidR="00FE66CA">
          <w:rPr>
            <w:rFonts w:ascii="Times New Roman" w:eastAsia="Times New Roman" w:hAnsi="Times New Roman" w:cs="Times New Roman"/>
            <w:sz w:val="24"/>
            <w:szCs w:val="24"/>
          </w:rPr>
          <w:t xml:space="preserve">were </w:t>
        </w:r>
      </w:ins>
      <w:del w:id="836" w:author="Nele Noppe" w:date="2021-06-21T10:46:00Z">
        <w:r w:rsidDel="00FE66CA">
          <w:rPr>
            <w:rFonts w:ascii="Times New Roman" w:eastAsia="Times New Roman" w:hAnsi="Times New Roman" w:cs="Times New Roman"/>
            <w:sz w:val="24"/>
            <w:szCs w:val="24"/>
          </w:rPr>
          <w:delText xml:space="preserve">news staff who were </w:delText>
        </w:r>
      </w:del>
      <w:r>
        <w:rPr>
          <w:rFonts w:ascii="Times New Roman" w:eastAsia="Times New Roman" w:hAnsi="Times New Roman" w:cs="Times New Roman"/>
          <w:sz w:val="24"/>
          <w:szCs w:val="24"/>
        </w:rPr>
        <w:t>over 65. About two</w:t>
      </w:r>
      <w:ins w:id="837" w:author="Nele Noppe" w:date="2021-06-21T12:29:00Z">
        <w:r w:rsidR="00F60742">
          <w:rPr>
            <w:rFonts w:ascii="Times New Roman" w:eastAsia="Times New Roman" w:hAnsi="Times New Roman" w:cs="Times New Roman"/>
            <w:sz w:val="24"/>
            <w:szCs w:val="24"/>
          </w:rPr>
          <w:t xml:space="preserve"> </w:t>
        </w:r>
      </w:ins>
      <w:del w:id="838"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thirds of the respondents held university degrees (66%), and one</w:t>
      </w:r>
      <w:ins w:id="839" w:author="Nele Noppe" w:date="2021-06-21T12:29:00Z">
        <w:r w:rsidR="00F60742">
          <w:rPr>
            <w:rFonts w:ascii="Times New Roman" w:eastAsia="Times New Roman" w:hAnsi="Times New Roman" w:cs="Times New Roman"/>
            <w:sz w:val="24"/>
            <w:szCs w:val="24"/>
          </w:rPr>
          <w:t xml:space="preserve"> </w:t>
        </w:r>
      </w:ins>
      <w:del w:id="840"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quarter had completed post-high school studies outside the academic world.</w:t>
      </w:r>
    </w:p>
    <w:p w14:paraId="29CF813D" w14:textId="5B4F5B5E" w:rsidR="004B285A" w:rsidRDefault="00810F75">
      <w:pPr>
        <w:spacing w:line="360" w:lineRule="auto"/>
        <w:ind w:firstLine="720"/>
        <w:rPr>
          <w:rFonts w:ascii="Times New Roman" w:eastAsia="Times New Roman" w:hAnsi="Times New Roman" w:cs="Times New Roman"/>
          <w:sz w:val="24"/>
          <w:szCs w:val="24"/>
        </w:rPr>
      </w:pPr>
      <w:bookmarkStart w:id="841" w:name="_heading=h.1t3h5sf" w:colFirst="0" w:colLast="0"/>
      <w:bookmarkEnd w:id="841"/>
      <w:del w:id="842" w:author="Nele Noppe" w:date="2021-06-21T10:46:00Z">
        <w:r w:rsidDel="00A16693">
          <w:rPr>
            <w:rFonts w:ascii="Times New Roman" w:eastAsia="Times New Roman" w:hAnsi="Times New Roman" w:cs="Times New Roman"/>
            <w:sz w:val="24"/>
            <w:szCs w:val="24"/>
          </w:rPr>
          <w:delText>Regarding the characteristics of the journalistic role</w:delText>
        </w:r>
      </w:del>
      <w:ins w:id="843" w:author="Nele Noppe" w:date="2021-06-21T10:46:00Z">
        <w:r w:rsidR="00A16693">
          <w:rPr>
            <w:rFonts w:ascii="Times New Roman" w:eastAsia="Times New Roman" w:hAnsi="Times New Roman" w:cs="Times New Roman"/>
            <w:sz w:val="24"/>
            <w:szCs w:val="24"/>
          </w:rPr>
          <w:t xml:space="preserve">When asked to </w:t>
        </w:r>
        <w:proofErr w:type="spellStart"/>
        <w:r w:rsidR="00A16693">
          <w:rPr>
            <w:rFonts w:ascii="Times New Roman" w:eastAsia="Times New Roman" w:hAnsi="Times New Roman" w:cs="Times New Roman"/>
            <w:sz w:val="24"/>
            <w:szCs w:val="24"/>
          </w:rPr>
          <w:t>characteri</w:t>
        </w:r>
      </w:ins>
      <w:ins w:id="844" w:author="Nele Noppe" w:date="2021-06-21T12:25:00Z">
        <w:r w:rsidR="000C087B">
          <w:rPr>
            <w:rFonts w:ascii="Times New Roman" w:eastAsia="Times New Roman" w:hAnsi="Times New Roman" w:cs="Times New Roman"/>
            <w:sz w:val="24"/>
            <w:szCs w:val="24"/>
          </w:rPr>
          <w:t>se</w:t>
        </w:r>
      </w:ins>
      <w:proofErr w:type="spellEnd"/>
      <w:ins w:id="845" w:author="Nele Noppe" w:date="2021-06-21T10:46:00Z">
        <w:r w:rsidR="00A16693">
          <w:rPr>
            <w:rFonts w:ascii="Times New Roman" w:eastAsia="Times New Roman" w:hAnsi="Times New Roman" w:cs="Times New Roman"/>
            <w:sz w:val="24"/>
            <w:szCs w:val="24"/>
          </w:rPr>
          <w:t xml:space="preserve"> their role in the journalistic</w:t>
        </w:r>
      </w:ins>
      <w:ins w:id="846" w:author="Nele Noppe" w:date="2021-06-21T10:47:00Z">
        <w:r w:rsidR="00A16693">
          <w:rPr>
            <w:rFonts w:ascii="Times New Roman" w:eastAsia="Times New Roman" w:hAnsi="Times New Roman" w:cs="Times New Roman"/>
            <w:sz w:val="24"/>
            <w:szCs w:val="24"/>
          </w:rPr>
          <w:t xml:space="preserve"> enterprise</w:t>
        </w:r>
      </w:ins>
      <w:r>
        <w:rPr>
          <w:rFonts w:ascii="Times New Roman" w:eastAsia="Times New Roman" w:hAnsi="Times New Roman" w:cs="Times New Roman"/>
          <w:sz w:val="24"/>
          <w:szCs w:val="24"/>
        </w:rPr>
        <w:t>, 37% of</w:t>
      </w:r>
      <w:ins w:id="847" w:author="Nele Noppe" w:date="2021-06-21T10:47:00Z">
        <w:r w:rsidR="00A16693">
          <w:rPr>
            <w:rFonts w:ascii="Times New Roman" w:eastAsia="Times New Roman" w:hAnsi="Times New Roman" w:cs="Times New Roman"/>
            <w:sz w:val="24"/>
            <w:szCs w:val="24"/>
          </w:rPr>
          <w:t xml:space="preserve"> </w:t>
        </w:r>
      </w:ins>
      <w:del w:id="848" w:author="Nele Noppe" w:date="2021-06-21T10:47:00Z">
        <w:r w:rsidDel="00A16693">
          <w:rPr>
            <w:rFonts w:ascii="Times New Roman" w:eastAsia="Times New Roman" w:hAnsi="Times New Roman" w:cs="Times New Roman"/>
            <w:sz w:val="24"/>
            <w:szCs w:val="24"/>
          </w:rPr>
          <w:delText xml:space="preserve"> the </w:delText>
        </w:r>
      </w:del>
      <w:r>
        <w:rPr>
          <w:rFonts w:ascii="Times New Roman" w:eastAsia="Times New Roman" w:hAnsi="Times New Roman" w:cs="Times New Roman"/>
          <w:sz w:val="24"/>
          <w:szCs w:val="24"/>
        </w:rPr>
        <w:t xml:space="preserve">respondents defined themselves as correspondents, 22% as commentators, </w:t>
      </w:r>
      <w:ins w:id="849" w:author="Nele Noppe" w:date="2021-06-21T10:47:00Z">
        <w:r w:rsidR="00A16693">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10% as presenters</w:t>
      </w:r>
      <w:ins w:id="850" w:author="Nele Noppe" w:date="2021-06-21T10:47:00Z">
        <w:r w:rsidR="00A16693">
          <w:rPr>
            <w:rFonts w:ascii="Times New Roman" w:eastAsia="Times New Roman" w:hAnsi="Times New Roman" w:cs="Times New Roman"/>
            <w:sz w:val="24"/>
            <w:szCs w:val="24"/>
          </w:rPr>
          <w:t>. T</w:t>
        </w:r>
      </w:ins>
      <w:del w:id="851" w:author="Nele Noppe" w:date="2021-06-21T10:47:00Z">
        <w:r w:rsidDel="00A16693">
          <w:rPr>
            <w:rFonts w:ascii="Times New Roman" w:eastAsia="Times New Roman" w:hAnsi="Times New Roman" w:cs="Times New Roman"/>
            <w:sz w:val="24"/>
            <w:szCs w:val="24"/>
          </w:rPr>
          <w:delText>, and t</w:delText>
        </w:r>
      </w:del>
      <w:r>
        <w:rPr>
          <w:rFonts w:ascii="Times New Roman" w:eastAsia="Times New Roman" w:hAnsi="Times New Roman" w:cs="Times New Roman"/>
          <w:sz w:val="24"/>
          <w:szCs w:val="24"/>
        </w:rPr>
        <w:t>he rest used mixed definitions</w:t>
      </w:r>
      <w:ins w:id="852" w:author="Nele Noppe" w:date="2021-06-21T10:47:00Z">
        <w:r w:rsidR="00A16693">
          <w:rPr>
            <w:rFonts w:ascii="Times New Roman" w:eastAsia="Times New Roman" w:hAnsi="Times New Roman" w:cs="Times New Roman"/>
            <w:sz w:val="24"/>
            <w:szCs w:val="24"/>
          </w:rPr>
          <w:t xml:space="preserve"> because they held </w:t>
        </w:r>
      </w:ins>
      <w:del w:id="853" w:author="Nele Noppe" w:date="2021-06-21T10:47:00Z">
        <w:r w:rsidDel="00A16693">
          <w:rPr>
            <w:rFonts w:ascii="Times New Roman" w:eastAsia="Times New Roman" w:hAnsi="Times New Roman" w:cs="Times New Roman"/>
            <w:sz w:val="24"/>
            <w:szCs w:val="24"/>
          </w:rPr>
          <w:delText xml:space="preserve"> (having </w:delText>
        </w:r>
      </w:del>
      <w:r>
        <w:rPr>
          <w:rFonts w:ascii="Times New Roman" w:eastAsia="Times New Roman" w:hAnsi="Times New Roman" w:cs="Times New Roman"/>
          <w:sz w:val="24"/>
          <w:szCs w:val="24"/>
        </w:rPr>
        <w:t xml:space="preserve">dual roles or </w:t>
      </w:r>
      <w:del w:id="854" w:author="Nele Noppe" w:date="2021-06-21T10:47:00Z">
        <w:r w:rsidDel="00A16693">
          <w:rPr>
            <w:rFonts w:ascii="Times New Roman" w:eastAsia="Times New Roman" w:hAnsi="Times New Roman" w:cs="Times New Roman"/>
            <w:sz w:val="24"/>
            <w:szCs w:val="24"/>
          </w:rPr>
          <w:delText>not entirely discriminating between roles</w:delText>
        </w:r>
      </w:del>
      <w:ins w:id="855" w:author="Nele Noppe" w:date="2021-06-21T10:47:00Z">
        <w:r w:rsidR="00A16693">
          <w:rPr>
            <w:rFonts w:ascii="Times New Roman" w:eastAsia="Times New Roman" w:hAnsi="Times New Roman" w:cs="Times New Roman"/>
            <w:sz w:val="24"/>
            <w:szCs w:val="24"/>
          </w:rPr>
          <w:t xml:space="preserve">could not clearly differentiate between their </w:t>
        </w:r>
      </w:ins>
      <w:ins w:id="856" w:author="Nele Noppe" w:date="2021-06-21T10:48:00Z">
        <w:r w:rsidR="00A16693">
          <w:rPr>
            <w:rFonts w:ascii="Times New Roman" w:eastAsia="Times New Roman" w:hAnsi="Times New Roman" w:cs="Times New Roman"/>
            <w:sz w:val="24"/>
            <w:szCs w:val="24"/>
          </w:rPr>
          <w:t>roles</w:t>
        </w:r>
      </w:ins>
      <w:del w:id="857" w:author="Nele Noppe" w:date="2021-06-21T12:31: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Most</w:t>
      </w:r>
      <w:del w:id="858" w:author="Nele Noppe" w:date="2021-06-21T10:48:00Z">
        <w:r w:rsidDel="00A16693">
          <w:rPr>
            <w:rFonts w:ascii="Times New Roman" w:eastAsia="Times New Roman" w:hAnsi="Times New Roman" w:cs="Times New Roman"/>
            <w:sz w:val="24"/>
            <w:szCs w:val="24"/>
          </w:rPr>
          <w:delText xml:space="preserve"> of the</w:delText>
        </w:r>
      </w:del>
      <w:r>
        <w:rPr>
          <w:rFonts w:ascii="Times New Roman" w:eastAsia="Times New Roman" w:hAnsi="Times New Roman" w:cs="Times New Roman"/>
          <w:sz w:val="24"/>
          <w:szCs w:val="24"/>
        </w:rPr>
        <w:t xml:space="preserve"> respondents (60%) </w:t>
      </w:r>
      <w:del w:id="859" w:author="Nele Noppe" w:date="2021-06-21T10:48:00Z">
        <w:r w:rsidDel="00A16693">
          <w:rPr>
            <w:rFonts w:ascii="Times New Roman" w:eastAsia="Times New Roman" w:hAnsi="Times New Roman" w:cs="Times New Roman"/>
            <w:sz w:val="24"/>
            <w:szCs w:val="24"/>
          </w:rPr>
          <w:delText xml:space="preserve">are </w:delText>
        </w:r>
      </w:del>
      <w:ins w:id="860" w:author="Nele Noppe" w:date="2021-06-21T10:48:00Z">
        <w:r w:rsidR="00A16693">
          <w:rPr>
            <w:rFonts w:ascii="Times New Roman" w:eastAsia="Times New Roman" w:hAnsi="Times New Roman" w:cs="Times New Roman"/>
            <w:sz w:val="24"/>
            <w:szCs w:val="24"/>
          </w:rPr>
          <w:t xml:space="preserve">were </w:t>
        </w:r>
      </w:ins>
      <w:r>
        <w:rPr>
          <w:rFonts w:ascii="Times New Roman" w:eastAsia="Times New Roman" w:hAnsi="Times New Roman" w:cs="Times New Roman"/>
          <w:sz w:val="24"/>
          <w:szCs w:val="24"/>
        </w:rPr>
        <w:t xml:space="preserve">veteran media staff who </w:t>
      </w:r>
      <w:del w:id="861" w:author="Nele Noppe" w:date="2021-06-21T10:48:00Z">
        <w:r w:rsidDel="00A16693">
          <w:rPr>
            <w:rFonts w:ascii="Times New Roman" w:eastAsia="Times New Roman" w:hAnsi="Times New Roman" w:cs="Times New Roman"/>
            <w:sz w:val="24"/>
            <w:szCs w:val="24"/>
          </w:rPr>
          <w:delText xml:space="preserve">have </w:delText>
        </w:r>
      </w:del>
      <w:ins w:id="862" w:author="Nele Noppe" w:date="2021-06-21T10:48:00Z">
        <w:r w:rsidR="00A16693">
          <w:rPr>
            <w:rFonts w:ascii="Times New Roman" w:eastAsia="Times New Roman" w:hAnsi="Times New Roman" w:cs="Times New Roman"/>
            <w:sz w:val="24"/>
            <w:szCs w:val="24"/>
          </w:rPr>
          <w:t xml:space="preserve">had </w:t>
        </w:r>
      </w:ins>
      <w:r>
        <w:rPr>
          <w:rFonts w:ascii="Times New Roman" w:eastAsia="Times New Roman" w:hAnsi="Times New Roman" w:cs="Times New Roman"/>
          <w:sz w:val="24"/>
          <w:szCs w:val="24"/>
        </w:rPr>
        <w:t>been active in the field for over ten years</w:t>
      </w:r>
      <w:ins w:id="863" w:author="Nele Noppe" w:date="2021-06-21T10:48:00Z">
        <w:r w:rsidR="00A16693">
          <w:rPr>
            <w:rFonts w:ascii="Times New Roman" w:eastAsia="Times New Roman" w:hAnsi="Times New Roman" w:cs="Times New Roman"/>
            <w:sz w:val="24"/>
            <w:szCs w:val="24"/>
          </w:rPr>
          <w:t xml:space="preserve">, with </w:t>
        </w:r>
      </w:ins>
      <w:del w:id="864" w:author="Nele Noppe" w:date="2021-06-21T10:48:00Z">
        <w:r w:rsidDel="00A16693">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12% </w:t>
      </w:r>
      <w:ins w:id="865" w:author="Nele Noppe" w:date="2021-06-21T10:48:00Z">
        <w:r w:rsidR="00A16693">
          <w:rPr>
            <w:rFonts w:ascii="Times New Roman" w:eastAsia="Times New Roman" w:hAnsi="Times New Roman" w:cs="Times New Roman"/>
            <w:sz w:val="24"/>
            <w:szCs w:val="24"/>
          </w:rPr>
          <w:t xml:space="preserve">active </w:t>
        </w:r>
      </w:ins>
      <w:r>
        <w:rPr>
          <w:rFonts w:ascii="Times New Roman" w:eastAsia="Times New Roman" w:hAnsi="Times New Roman" w:cs="Times New Roman"/>
          <w:sz w:val="24"/>
          <w:szCs w:val="24"/>
        </w:rPr>
        <w:t xml:space="preserve">for over </w:t>
      </w:r>
      <w:del w:id="866" w:author="Nele Noppe" w:date="2021-06-21T10:49:00Z">
        <w:r w:rsidDel="00521845">
          <w:rPr>
            <w:rFonts w:ascii="Times New Roman" w:eastAsia="Times New Roman" w:hAnsi="Times New Roman" w:cs="Times New Roman"/>
            <w:sz w:val="24"/>
            <w:szCs w:val="24"/>
          </w:rPr>
          <w:delText xml:space="preserve">20 </w:delText>
        </w:r>
      </w:del>
      <w:ins w:id="867" w:author="Nele Noppe" w:date="2021-06-21T10:49:00Z">
        <w:r w:rsidR="00521845">
          <w:rPr>
            <w:rFonts w:ascii="Times New Roman" w:eastAsia="Times New Roman" w:hAnsi="Times New Roman" w:cs="Times New Roman"/>
            <w:sz w:val="24"/>
            <w:szCs w:val="24"/>
          </w:rPr>
          <w:t xml:space="preserve">twenty </w:t>
        </w:r>
      </w:ins>
      <w:r>
        <w:rPr>
          <w:rFonts w:ascii="Times New Roman" w:eastAsia="Times New Roman" w:hAnsi="Times New Roman" w:cs="Times New Roman"/>
          <w:sz w:val="24"/>
          <w:szCs w:val="24"/>
        </w:rPr>
        <w:t>years</w:t>
      </w:r>
      <w:del w:id="868" w:author="Nele Noppe" w:date="2021-06-21T10:48:00Z">
        <w:r w:rsidDel="00A1669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About one</w:t>
      </w:r>
      <w:ins w:id="869" w:author="Nele Noppe" w:date="2021-06-21T12:29:00Z">
        <w:r w:rsidR="00F60742">
          <w:rPr>
            <w:rFonts w:ascii="Times New Roman" w:eastAsia="Times New Roman" w:hAnsi="Times New Roman" w:cs="Times New Roman"/>
            <w:sz w:val="24"/>
            <w:szCs w:val="24"/>
          </w:rPr>
          <w:t xml:space="preserve"> </w:t>
        </w:r>
      </w:ins>
      <w:del w:id="870"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quarter </w:t>
      </w:r>
      <w:del w:id="871" w:author="Nele Noppe" w:date="2021-06-21T10:48:00Z">
        <w:r w:rsidDel="00521845">
          <w:rPr>
            <w:rFonts w:ascii="Times New Roman" w:eastAsia="Times New Roman" w:hAnsi="Times New Roman" w:cs="Times New Roman"/>
            <w:sz w:val="24"/>
            <w:szCs w:val="24"/>
          </w:rPr>
          <w:delText xml:space="preserve">have </w:delText>
        </w:r>
      </w:del>
      <w:ins w:id="872" w:author="Nele Noppe" w:date="2021-06-21T10:48:00Z">
        <w:r w:rsidR="00521845">
          <w:rPr>
            <w:rFonts w:ascii="Times New Roman" w:eastAsia="Times New Roman" w:hAnsi="Times New Roman" w:cs="Times New Roman"/>
            <w:sz w:val="24"/>
            <w:szCs w:val="24"/>
          </w:rPr>
          <w:t xml:space="preserve">had </w:t>
        </w:r>
      </w:ins>
      <w:r>
        <w:rPr>
          <w:rFonts w:ascii="Times New Roman" w:eastAsia="Times New Roman" w:hAnsi="Times New Roman" w:cs="Times New Roman"/>
          <w:sz w:val="24"/>
          <w:szCs w:val="24"/>
        </w:rPr>
        <w:t xml:space="preserve">been active </w:t>
      </w:r>
      <w:r>
        <w:rPr>
          <w:rFonts w:ascii="Times New Roman" w:eastAsia="Times New Roman" w:hAnsi="Times New Roman" w:cs="Times New Roman"/>
          <w:sz w:val="24"/>
          <w:szCs w:val="24"/>
        </w:rPr>
        <w:lastRenderedPageBreak/>
        <w:t xml:space="preserve">for between five and ten years in journalism. Fewer than 5% of respondents had less than two years </w:t>
      </w:r>
      <w:r w:rsidR="005070A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experience. </w:t>
      </w:r>
      <w:ins w:id="873" w:author="Nele Noppe" w:date="2021-06-21T10:49:00Z">
        <w:r w:rsidR="00521845">
          <w:rPr>
            <w:rFonts w:ascii="Times New Roman" w:eastAsia="Times New Roman" w:hAnsi="Times New Roman" w:cs="Times New Roman"/>
            <w:sz w:val="24"/>
            <w:szCs w:val="24"/>
          </w:rPr>
          <w:t xml:space="preserve">Respondents hailed from </w:t>
        </w:r>
      </w:ins>
      <w:ins w:id="874" w:author="Nele Noppe" w:date="2021-06-21T10:50:00Z">
        <w:r w:rsidR="00521845">
          <w:rPr>
            <w:rFonts w:ascii="Times New Roman" w:eastAsia="Times New Roman" w:hAnsi="Times New Roman" w:cs="Times New Roman"/>
            <w:sz w:val="24"/>
            <w:szCs w:val="24"/>
          </w:rPr>
          <w:t xml:space="preserve">a wide range of </w:t>
        </w:r>
      </w:ins>
      <w:ins w:id="875" w:author="Nele Noppe" w:date="2021-06-21T10:49:00Z">
        <w:r w:rsidR="00521845">
          <w:rPr>
            <w:rFonts w:ascii="Times New Roman" w:eastAsia="Times New Roman" w:hAnsi="Times New Roman" w:cs="Times New Roman"/>
            <w:sz w:val="24"/>
            <w:szCs w:val="24"/>
          </w:rPr>
          <w:t xml:space="preserve">news </w:t>
        </w:r>
        <w:proofErr w:type="spellStart"/>
        <w:r w:rsidR="00521845">
          <w:rPr>
            <w:rFonts w:ascii="Times New Roman" w:eastAsia="Times New Roman" w:hAnsi="Times New Roman" w:cs="Times New Roman"/>
            <w:sz w:val="24"/>
            <w:szCs w:val="24"/>
          </w:rPr>
          <w:t>organi</w:t>
        </w:r>
      </w:ins>
      <w:ins w:id="876" w:author="Nele Noppe" w:date="2021-06-21T12:26:00Z">
        <w:r w:rsidR="000C087B">
          <w:rPr>
            <w:rFonts w:ascii="Times New Roman" w:eastAsia="Times New Roman" w:hAnsi="Times New Roman" w:cs="Times New Roman"/>
            <w:sz w:val="24"/>
            <w:szCs w:val="24"/>
          </w:rPr>
          <w:t>sations</w:t>
        </w:r>
      </w:ins>
      <w:proofErr w:type="spellEnd"/>
      <w:ins w:id="877" w:author="Nele Noppe" w:date="2021-06-21T10:49:00Z">
        <w:r w:rsidR="00521845">
          <w:rPr>
            <w:rFonts w:ascii="Times New Roman" w:eastAsia="Times New Roman" w:hAnsi="Times New Roman" w:cs="Times New Roman"/>
            <w:sz w:val="24"/>
            <w:szCs w:val="24"/>
          </w:rPr>
          <w:t xml:space="preserve"> that employed a</w:t>
        </w:r>
      </w:ins>
      <w:ins w:id="878" w:author="Nele Noppe" w:date="2021-06-21T10:50:00Z">
        <w:r w:rsidR="00521845">
          <w:rPr>
            <w:rFonts w:ascii="Times New Roman" w:eastAsia="Times New Roman" w:hAnsi="Times New Roman" w:cs="Times New Roman"/>
            <w:sz w:val="24"/>
            <w:szCs w:val="24"/>
          </w:rPr>
          <w:t xml:space="preserve"> diverse range of media as means of communication</w:t>
        </w:r>
      </w:ins>
      <w:del w:id="879" w:author="Nele Noppe" w:date="2021-06-21T10:50:00Z">
        <w:r w:rsidDel="00521845">
          <w:rPr>
            <w:rFonts w:ascii="Times New Roman" w:eastAsia="Times New Roman" w:hAnsi="Times New Roman" w:cs="Times New Roman"/>
            <w:sz w:val="24"/>
            <w:szCs w:val="24"/>
          </w:rPr>
          <w:delText>We cannot identify dominance by a particular means of communication (whether regarding the medium or the organization in which the respondents are employed)</w:delText>
        </w:r>
      </w:del>
      <w:r>
        <w:rPr>
          <w:rFonts w:ascii="Times New Roman" w:eastAsia="Times New Roman" w:hAnsi="Times New Roman" w:cs="Times New Roman"/>
          <w:sz w:val="24"/>
          <w:szCs w:val="24"/>
        </w:rPr>
        <w:t>. There was no clear dominance of one specific area of coverage among the survey participants (</w:t>
      </w:r>
      <w:ins w:id="880" w:author="Nele Noppe" w:date="2021-06-21T10:50:00Z">
        <w:r w:rsidR="00521845">
          <w:rPr>
            <w:rFonts w:ascii="Times New Roman" w:eastAsia="Times New Roman" w:hAnsi="Times New Roman" w:cs="Times New Roman"/>
            <w:sz w:val="24"/>
            <w:szCs w:val="24"/>
          </w:rPr>
          <w:t xml:space="preserve">for example, </w:t>
        </w:r>
      </w:ins>
      <w:r>
        <w:rPr>
          <w:rFonts w:ascii="Times New Roman" w:eastAsia="Times New Roman" w:hAnsi="Times New Roman" w:cs="Times New Roman"/>
          <w:sz w:val="24"/>
          <w:szCs w:val="24"/>
        </w:rPr>
        <w:t>11%</w:t>
      </w:r>
      <w:ins w:id="881" w:author="Nele Noppe" w:date="2021-06-21T10:50:00Z">
        <w:r w:rsidR="00521845">
          <w:rPr>
            <w:rFonts w:ascii="Times New Roman" w:eastAsia="Times New Roman" w:hAnsi="Times New Roman" w:cs="Times New Roman"/>
            <w:sz w:val="24"/>
            <w:szCs w:val="24"/>
          </w:rPr>
          <w:t xml:space="preserve"> focused on</w:t>
        </w:r>
      </w:ins>
      <w:del w:id="882" w:author="Nele Noppe" w:date="2021-06-21T10:50:00Z">
        <w:r w:rsidDel="00521845">
          <w:rPr>
            <w:rFonts w:ascii="Times New Roman" w:eastAsia="Times New Roman" w:hAnsi="Times New Roman" w:cs="Times New Roman"/>
            <w:sz w:val="24"/>
            <w:szCs w:val="24"/>
          </w:rPr>
          <w:delText xml:space="preserve"> work in the national-political field</w:delText>
        </w:r>
      </w:del>
      <w:ins w:id="883" w:author="Nele Noppe" w:date="2021-06-21T10:50:00Z">
        <w:r w:rsidR="00521845">
          <w:rPr>
            <w:rFonts w:ascii="Times New Roman" w:eastAsia="Times New Roman" w:hAnsi="Times New Roman" w:cs="Times New Roman"/>
            <w:sz w:val="24"/>
            <w:szCs w:val="24"/>
          </w:rPr>
          <w:t xml:space="preserve"> domestic news and politics</w:t>
        </w:r>
      </w:ins>
      <w:r>
        <w:rPr>
          <w:rFonts w:ascii="Times New Roman" w:eastAsia="Times New Roman" w:hAnsi="Times New Roman" w:cs="Times New Roman"/>
          <w:sz w:val="24"/>
          <w:szCs w:val="24"/>
        </w:rPr>
        <w:t xml:space="preserve">, 8% </w:t>
      </w:r>
      <w:del w:id="884" w:author="Nele Noppe" w:date="2021-06-21T10:50:00Z">
        <w:r w:rsidDel="00521845">
          <w:rPr>
            <w:rFonts w:ascii="Times New Roman" w:eastAsia="Times New Roman" w:hAnsi="Times New Roman" w:cs="Times New Roman"/>
            <w:sz w:val="24"/>
            <w:szCs w:val="24"/>
          </w:rPr>
          <w:delText>in economics</w:delText>
        </w:r>
      </w:del>
      <w:ins w:id="885" w:author="Nele Noppe" w:date="2021-06-21T10:50:00Z">
        <w:r w:rsidR="00521845">
          <w:rPr>
            <w:rFonts w:ascii="Times New Roman" w:eastAsia="Times New Roman" w:hAnsi="Times New Roman" w:cs="Times New Roman"/>
            <w:sz w:val="24"/>
            <w:szCs w:val="24"/>
          </w:rPr>
          <w:t>on the econ</w:t>
        </w:r>
      </w:ins>
      <w:ins w:id="886" w:author="Nele Noppe" w:date="2021-06-21T10:51:00Z">
        <w:r w:rsidR="00521845">
          <w:rPr>
            <w:rFonts w:ascii="Times New Roman" w:eastAsia="Times New Roman" w:hAnsi="Times New Roman" w:cs="Times New Roman"/>
            <w:sz w:val="24"/>
            <w:szCs w:val="24"/>
          </w:rPr>
          <w:t>omy</w:t>
        </w:r>
      </w:ins>
      <w:r>
        <w:rPr>
          <w:rFonts w:ascii="Times New Roman" w:eastAsia="Times New Roman" w:hAnsi="Times New Roman" w:cs="Times New Roman"/>
          <w:sz w:val="24"/>
          <w:szCs w:val="24"/>
        </w:rPr>
        <w:t xml:space="preserve">, and 7% </w:t>
      </w:r>
      <w:ins w:id="887" w:author="Nele Noppe" w:date="2021-06-21T10:51:00Z">
        <w:r w:rsidR="00521845">
          <w:rPr>
            <w:rFonts w:ascii="Times New Roman" w:eastAsia="Times New Roman" w:hAnsi="Times New Roman" w:cs="Times New Roman"/>
            <w:sz w:val="24"/>
            <w:szCs w:val="24"/>
          </w:rPr>
          <w:t>o</w:t>
        </w:r>
      </w:ins>
      <w:del w:id="888" w:author="Nele Noppe" w:date="2021-06-21T10:51:00Z">
        <w:r w:rsidDel="00521845">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 sports).</w:t>
      </w:r>
    </w:p>
    <w:p w14:paraId="189DD9BB" w14:textId="77777777" w:rsidR="004B285A" w:rsidRDefault="004B285A">
      <w:pPr>
        <w:spacing w:line="360" w:lineRule="auto"/>
        <w:ind w:firstLine="720"/>
        <w:rPr>
          <w:rFonts w:ascii="Times New Roman" w:eastAsia="Times New Roman" w:hAnsi="Times New Roman" w:cs="Times New Roman"/>
          <w:sz w:val="24"/>
          <w:szCs w:val="24"/>
        </w:rPr>
      </w:pPr>
    </w:p>
    <w:p w14:paraId="7AB68E5E"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4.2 Usage patterns</w:t>
      </w:r>
    </w:p>
    <w:p w14:paraId="4880B3E1" w14:textId="4163A30E" w:rsidR="004B285A" w:rsidRDefault="004819D3">
      <w:pPr>
        <w:spacing w:line="360" w:lineRule="auto"/>
        <w:rPr>
          <w:rFonts w:ascii="Times New Roman" w:eastAsia="Times New Roman" w:hAnsi="Times New Roman" w:cs="Times New Roman"/>
          <w:sz w:val="24"/>
          <w:szCs w:val="24"/>
        </w:rPr>
      </w:pPr>
      <w:ins w:id="889" w:author="Susan" w:date="2021-06-22T02:03:00Z">
        <w:r>
          <w:rPr>
            <w:rFonts w:ascii="Times New Roman" w:eastAsia="Times New Roman" w:hAnsi="Times New Roman" w:cs="Times New Roman"/>
            <w:sz w:val="24"/>
            <w:szCs w:val="24"/>
          </w:rPr>
          <w:t xml:space="preserve">Of the respondents, </w:t>
        </w:r>
      </w:ins>
      <w:r w:rsidR="00810F75">
        <w:rPr>
          <w:rFonts w:ascii="Times New Roman" w:eastAsia="Times New Roman" w:hAnsi="Times New Roman" w:cs="Times New Roman"/>
          <w:sz w:val="24"/>
          <w:szCs w:val="24"/>
        </w:rPr>
        <w:t xml:space="preserve">45% </w:t>
      </w:r>
      <w:del w:id="890" w:author="Susan" w:date="2021-06-22T02:03:00Z">
        <w:r w:rsidR="00810F75" w:rsidDel="004819D3">
          <w:rPr>
            <w:rFonts w:ascii="Times New Roman" w:eastAsia="Times New Roman" w:hAnsi="Times New Roman" w:cs="Times New Roman"/>
            <w:sz w:val="24"/>
            <w:szCs w:val="24"/>
          </w:rPr>
          <w:delText xml:space="preserve">of respondents </w:delText>
        </w:r>
      </w:del>
      <w:del w:id="891" w:author="Nele Noppe" w:date="2021-06-21T10:52:00Z">
        <w:r w:rsidR="00810F75" w:rsidDel="00A217CB">
          <w:rPr>
            <w:rFonts w:ascii="Times New Roman" w:eastAsia="Times New Roman" w:hAnsi="Times New Roman" w:cs="Times New Roman"/>
            <w:sz w:val="24"/>
            <w:szCs w:val="24"/>
          </w:rPr>
          <w:delText>have had</w:delText>
        </w:r>
      </w:del>
      <w:ins w:id="892" w:author="Nele Noppe" w:date="2021-06-21T10:52:00Z">
        <w:r w:rsidR="00A217CB">
          <w:rPr>
            <w:rFonts w:ascii="Times New Roman" w:eastAsia="Times New Roman" w:hAnsi="Times New Roman" w:cs="Times New Roman"/>
            <w:sz w:val="24"/>
            <w:szCs w:val="24"/>
          </w:rPr>
          <w:t>reported that they had been active on Twitter</w:t>
        </w:r>
      </w:ins>
      <w:del w:id="893" w:author="Nele Noppe" w:date="2021-06-21T10:52:00Z">
        <w:r w:rsidR="00810F75" w:rsidDel="00A217CB">
          <w:rPr>
            <w:rFonts w:ascii="Times New Roman" w:eastAsia="Times New Roman" w:hAnsi="Times New Roman" w:cs="Times New Roman"/>
            <w:sz w:val="24"/>
            <w:szCs w:val="24"/>
          </w:rPr>
          <w:delText xml:space="preserve"> an active Twitter account</w:delText>
        </w:r>
      </w:del>
      <w:r w:rsidR="00810F75">
        <w:rPr>
          <w:rFonts w:ascii="Times New Roman" w:eastAsia="Times New Roman" w:hAnsi="Times New Roman" w:cs="Times New Roman"/>
          <w:sz w:val="24"/>
          <w:szCs w:val="24"/>
        </w:rPr>
        <w:t xml:space="preserve"> for at least two years</w:t>
      </w:r>
      <w:ins w:id="894" w:author="Nele Noppe" w:date="2021-06-21T10:52:00Z">
        <w:r w:rsidR="00A217CB">
          <w:rPr>
            <w:rFonts w:ascii="Times New Roman" w:eastAsia="Times New Roman" w:hAnsi="Times New Roman" w:cs="Times New Roman"/>
            <w:sz w:val="24"/>
            <w:szCs w:val="24"/>
          </w:rPr>
          <w:t>.</w:t>
        </w:r>
      </w:ins>
      <w:del w:id="895" w:author="Nele Noppe" w:date="2021-06-21T10:52:00Z">
        <w:r w:rsidR="00810F75" w:rsidDel="00A217CB">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t>
      </w:r>
      <w:ins w:id="896" w:author="Nele Noppe" w:date="2021-06-21T10:52:00Z">
        <w:r w:rsidR="00A217CB">
          <w:rPr>
            <w:rFonts w:ascii="Times New Roman" w:eastAsia="Times New Roman" w:hAnsi="Times New Roman" w:cs="Times New Roman"/>
            <w:sz w:val="24"/>
            <w:szCs w:val="24"/>
          </w:rPr>
          <w:t xml:space="preserve">A further </w:t>
        </w:r>
      </w:ins>
      <w:r w:rsidR="00810F75">
        <w:rPr>
          <w:rFonts w:ascii="Times New Roman" w:eastAsia="Times New Roman" w:hAnsi="Times New Roman" w:cs="Times New Roman"/>
          <w:sz w:val="24"/>
          <w:szCs w:val="24"/>
        </w:rPr>
        <w:t xml:space="preserve">18% </w:t>
      </w:r>
      <w:del w:id="897" w:author="Nele Noppe" w:date="2021-06-21T10:52:00Z">
        <w:r w:rsidR="00810F75" w:rsidDel="00A217CB">
          <w:rPr>
            <w:rFonts w:ascii="Times New Roman" w:eastAsia="Times New Roman" w:hAnsi="Times New Roman" w:cs="Times New Roman"/>
            <w:sz w:val="24"/>
            <w:szCs w:val="24"/>
          </w:rPr>
          <w:delText>have had</w:delText>
        </w:r>
      </w:del>
      <w:ins w:id="898" w:author="Nele Noppe" w:date="2021-06-21T10:52:00Z">
        <w:r w:rsidR="00A217CB">
          <w:rPr>
            <w:rFonts w:ascii="Times New Roman" w:eastAsia="Times New Roman" w:hAnsi="Times New Roman" w:cs="Times New Roman"/>
            <w:sz w:val="24"/>
            <w:szCs w:val="24"/>
          </w:rPr>
          <w:t>had been operating</w:t>
        </w:r>
      </w:ins>
      <w:r w:rsidR="00810F75">
        <w:rPr>
          <w:rFonts w:ascii="Times New Roman" w:eastAsia="Times New Roman" w:hAnsi="Times New Roman" w:cs="Times New Roman"/>
          <w:sz w:val="24"/>
          <w:szCs w:val="24"/>
        </w:rPr>
        <w:t xml:space="preserve"> their Twitter account</w:t>
      </w:r>
      <w:ins w:id="899" w:author="Nele Noppe" w:date="2021-06-21T10:52:00Z">
        <w:r w:rsidR="00A217CB">
          <w:rPr>
            <w:rFonts w:ascii="Times New Roman" w:eastAsia="Times New Roman" w:hAnsi="Times New Roman" w:cs="Times New Roman"/>
            <w:sz w:val="24"/>
            <w:szCs w:val="24"/>
          </w:rPr>
          <w:t>s</w:t>
        </w:r>
      </w:ins>
      <w:r w:rsidR="00810F75">
        <w:rPr>
          <w:rFonts w:ascii="Times New Roman" w:eastAsia="Times New Roman" w:hAnsi="Times New Roman" w:cs="Times New Roman"/>
          <w:sz w:val="24"/>
          <w:szCs w:val="24"/>
        </w:rPr>
        <w:t xml:space="preserve"> for one to two years</w:t>
      </w:r>
      <w:del w:id="900" w:author="Nele Noppe" w:date="2021-06-21T10:51:00Z">
        <w:r w:rsidR="00810F75" w:rsidDel="00A217CB">
          <w:rPr>
            <w:rFonts w:ascii="Times New Roman" w:eastAsia="Times New Roman" w:hAnsi="Times New Roman" w:cs="Times New Roman"/>
            <w:sz w:val="24"/>
            <w:szCs w:val="24"/>
          </w:rPr>
          <w:delText>, and the</w:delText>
        </w:r>
      </w:del>
      <w:ins w:id="901" w:author="Nele Noppe" w:date="2021-06-21T10:51:00Z">
        <w:r w:rsidR="00A217CB">
          <w:rPr>
            <w:rFonts w:ascii="Times New Roman" w:eastAsia="Times New Roman" w:hAnsi="Times New Roman" w:cs="Times New Roman"/>
            <w:sz w:val="24"/>
            <w:szCs w:val="24"/>
          </w:rPr>
          <w:t>. The</w:t>
        </w:r>
      </w:ins>
      <w:r w:rsidR="00810F75">
        <w:rPr>
          <w:rFonts w:ascii="Times New Roman" w:eastAsia="Times New Roman" w:hAnsi="Times New Roman" w:cs="Times New Roman"/>
          <w:sz w:val="24"/>
          <w:szCs w:val="24"/>
        </w:rPr>
        <w:t xml:space="preserve"> other survey participants </w:t>
      </w:r>
      <w:del w:id="902" w:author="Nele Noppe" w:date="2021-06-21T10:51:00Z">
        <w:r w:rsidR="00810F75" w:rsidDel="00A217CB">
          <w:rPr>
            <w:rFonts w:ascii="Times New Roman" w:eastAsia="Times New Roman" w:hAnsi="Times New Roman" w:cs="Times New Roman"/>
            <w:sz w:val="24"/>
            <w:szCs w:val="24"/>
          </w:rPr>
          <w:delText xml:space="preserve">have </w:delText>
        </w:r>
      </w:del>
      <w:ins w:id="903" w:author="Nele Noppe" w:date="2021-06-21T10:51:00Z">
        <w:r w:rsidR="00A217CB">
          <w:rPr>
            <w:rFonts w:ascii="Times New Roman" w:eastAsia="Times New Roman" w:hAnsi="Times New Roman" w:cs="Times New Roman"/>
            <w:sz w:val="24"/>
            <w:szCs w:val="24"/>
          </w:rPr>
          <w:t xml:space="preserve">reported having used Twitter for </w:t>
        </w:r>
      </w:ins>
      <w:r w:rsidR="00810F75">
        <w:rPr>
          <w:rFonts w:ascii="Times New Roman" w:eastAsia="Times New Roman" w:hAnsi="Times New Roman" w:cs="Times New Roman"/>
          <w:sz w:val="24"/>
          <w:szCs w:val="24"/>
        </w:rPr>
        <w:t>less than one year</w:t>
      </w:r>
      <w:ins w:id="904" w:author="Nele Noppe" w:date="2021-06-21T10:51:00Z">
        <w:r w:rsidR="00A217CB">
          <w:rPr>
            <w:rFonts w:ascii="Times New Roman" w:eastAsia="Times New Roman" w:hAnsi="Times New Roman" w:cs="Times New Roman"/>
            <w:sz w:val="24"/>
            <w:szCs w:val="24"/>
          </w:rPr>
          <w:t xml:space="preserve">, with </w:t>
        </w:r>
      </w:ins>
      <w:del w:id="905" w:author="Nele Noppe" w:date="2021-06-21T10:51:00Z">
        <w:r w:rsidR="00810F75" w:rsidDel="00A217CB">
          <w:rPr>
            <w:rFonts w:ascii="Times New Roman" w:eastAsia="Times New Roman" w:hAnsi="Times New Roman" w:cs="Times New Roman"/>
            <w:sz w:val="24"/>
            <w:szCs w:val="24"/>
          </w:rPr>
          <w:delText>'s usage (</w:delText>
        </w:r>
      </w:del>
      <w:r w:rsidR="00810F75">
        <w:rPr>
          <w:rFonts w:ascii="Times New Roman" w:eastAsia="Times New Roman" w:hAnsi="Times New Roman" w:cs="Times New Roman"/>
          <w:sz w:val="24"/>
          <w:szCs w:val="24"/>
        </w:rPr>
        <w:t xml:space="preserve">3% </w:t>
      </w:r>
      <w:ins w:id="906" w:author="Nele Noppe" w:date="2021-06-21T10:51:00Z">
        <w:r w:rsidR="00A217CB">
          <w:rPr>
            <w:rFonts w:ascii="Times New Roman" w:eastAsia="Times New Roman" w:hAnsi="Times New Roman" w:cs="Times New Roman"/>
            <w:sz w:val="24"/>
            <w:szCs w:val="24"/>
          </w:rPr>
          <w:t>only</w:t>
        </w:r>
      </w:ins>
      <w:ins w:id="907" w:author="Susan" w:date="2021-06-22T02:03:00Z">
        <w:r>
          <w:rPr>
            <w:rFonts w:ascii="Times New Roman" w:eastAsia="Times New Roman" w:hAnsi="Times New Roman" w:cs="Times New Roman"/>
            <w:sz w:val="24"/>
            <w:szCs w:val="24"/>
          </w:rPr>
          <w:t xml:space="preserve"> having</w:t>
        </w:r>
      </w:ins>
      <w:ins w:id="908" w:author="Nele Noppe" w:date="2021-06-21T10:51:00Z">
        <w:r w:rsidR="00A217CB">
          <w:rPr>
            <w:rFonts w:ascii="Times New Roman" w:eastAsia="Times New Roman" w:hAnsi="Times New Roman" w:cs="Times New Roman"/>
            <w:sz w:val="24"/>
            <w:szCs w:val="24"/>
          </w:rPr>
          <w:t xml:space="preserve"> </w:t>
        </w:r>
      </w:ins>
      <w:r w:rsidR="00810F75">
        <w:rPr>
          <w:rFonts w:ascii="Times New Roman" w:eastAsia="Times New Roman" w:hAnsi="Times New Roman" w:cs="Times New Roman"/>
          <w:sz w:val="24"/>
          <w:szCs w:val="24"/>
        </w:rPr>
        <w:t xml:space="preserve">joined the network </w:t>
      </w:r>
      <w:del w:id="909" w:author="Nele Noppe" w:date="2021-06-21T10:51:00Z">
        <w:r w:rsidR="00810F75" w:rsidDel="00A217CB">
          <w:rPr>
            <w:rFonts w:ascii="Times New Roman" w:eastAsia="Times New Roman" w:hAnsi="Times New Roman" w:cs="Times New Roman"/>
            <w:sz w:val="24"/>
            <w:szCs w:val="24"/>
          </w:rPr>
          <w:delText xml:space="preserve">during </w:delText>
        </w:r>
      </w:del>
      <w:ins w:id="910" w:author="Nele Noppe" w:date="2021-06-21T10:51:00Z">
        <w:r w:rsidR="00A217CB">
          <w:rPr>
            <w:rFonts w:ascii="Times New Roman" w:eastAsia="Times New Roman" w:hAnsi="Times New Roman" w:cs="Times New Roman"/>
            <w:sz w:val="24"/>
            <w:szCs w:val="24"/>
          </w:rPr>
          <w:t xml:space="preserve">in </w:t>
        </w:r>
      </w:ins>
      <w:r w:rsidR="00810F75">
        <w:rPr>
          <w:rFonts w:ascii="Times New Roman" w:eastAsia="Times New Roman" w:hAnsi="Times New Roman" w:cs="Times New Roman"/>
          <w:sz w:val="24"/>
          <w:szCs w:val="24"/>
        </w:rPr>
        <w:t xml:space="preserve">the three months </w:t>
      </w:r>
      <w:del w:id="911" w:author="Nele Noppe" w:date="2021-06-21T10:51:00Z">
        <w:r w:rsidR="00810F75" w:rsidDel="00A217CB">
          <w:rPr>
            <w:rFonts w:ascii="Times New Roman" w:eastAsia="Times New Roman" w:hAnsi="Times New Roman" w:cs="Times New Roman"/>
            <w:sz w:val="24"/>
            <w:szCs w:val="24"/>
          </w:rPr>
          <w:delText xml:space="preserve">preceding </w:delText>
        </w:r>
      </w:del>
      <w:ins w:id="912" w:author="Nele Noppe" w:date="2021-06-21T10:51:00Z">
        <w:r w:rsidR="00A217CB">
          <w:rPr>
            <w:rFonts w:ascii="Times New Roman" w:eastAsia="Times New Roman" w:hAnsi="Times New Roman" w:cs="Times New Roman"/>
            <w:sz w:val="24"/>
            <w:szCs w:val="24"/>
          </w:rPr>
          <w:t xml:space="preserve">leading up to </w:t>
        </w:r>
      </w:ins>
      <w:r w:rsidR="00810F75">
        <w:rPr>
          <w:rFonts w:ascii="Times New Roman" w:eastAsia="Times New Roman" w:hAnsi="Times New Roman" w:cs="Times New Roman"/>
          <w:sz w:val="24"/>
          <w:szCs w:val="24"/>
        </w:rPr>
        <w:t>the survey</w:t>
      </w:r>
      <w:del w:id="913" w:author="Nele Noppe" w:date="2021-06-21T10:51:00Z">
        <w:r w:rsidR="00810F75" w:rsidDel="00A217CB">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t>
      </w:r>
    </w:p>
    <w:p w14:paraId="0C81AD69" w14:textId="5E1F2DDB"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findings show that</w:t>
      </w:r>
      <w:del w:id="914" w:author="Nele Noppe" w:date="2021-06-21T10:53:00Z">
        <w:r w:rsidDel="005848BD">
          <w:rPr>
            <w:rFonts w:ascii="Times New Roman" w:eastAsia="Times New Roman" w:hAnsi="Times New Roman" w:cs="Times New Roman"/>
            <w:sz w:val="24"/>
            <w:szCs w:val="24"/>
          </w:rPr>
          <w:delText xml:space="preserve"> </w:delText>
        </w:r>
      </w:del>
      <w:ins w:id="915" w:author="Nele Noppe" w:date="2021-06-21T10:53:00Z">
        <w:r w:rsidR="00A217C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Israeli news </w:t>
      </w:r>
      <w:del w:id="916" w:author="Nele Noppe" w:date="2021-06-21T10:53:00Z">
        <w:r w:rsidDel="00A217CB">
          <w:rPr>
            <w:rFonts w:ascii="Times New Roman" w:eastAsia="Times New Roman" w:hAnsi="Times New Roman" w:cs="Times New Roman"/>
            <w:sz w:val="24"/>
            <w:szCs w:val="24"/>
          </w:rPr>
          <w:delText>people's Twitter use</w:delText>
        </w:r>
      </w:del>
      <w:ins w:id="917" w:author="Nele Noppe" w:date="2021-06-21T10:53:00Z">
        <w:r w:rsidR="00A217CB">
          <w:rPr>
            <w:rFonts w:ascii="Times New Roman" w:eastAsia="Times New Roman" w:hAnsi="Times New Roman" w:cs="Times New Roman"/>
            <w:sz w:val="24"/>
            <w:szCs w:val="24"/>
          </w:rPr>
          <w:t xml:space="preserve">staff </w:t>
        </w:r>
        <w:r w:rsidR="005848BD">
          <w:rPr>
            <w:rFonts w:ascii="Times New Roman" w:eastAsia="Times New Roman" w:hAnsi="Times New Roman" w:cs="Times New Roman"/>
            <w:sz w:val="24"/>
            <w:szCs w:val="24"/>
          </w:rPr>
          <w:t>use Twi</w:t>
        </w:r>
      </w:ins>
      <w:ins w:id="918" w:author="Nele Noppe" w:date="2021-06-21T10:54:00Z">
        <w:r w:rsidR="005848BD">
          <w:rPr>
            <w:rFonts w:ascii="Times New Roman" w:eastAsia="Times New Roman" w:hAnsi="Times New Roman" w:cs="Times New Roman"/>
            <w:sz w:val="24"/>
            <w:szCs w:val="24"/>
          </w:rPr>
          <w:t>tter chiefly in a professional context</w:t>
        </w:r>
      </w:ins>
      <w:del w:id="919" w:author="Nele Noppe" w:date="2021-06-21T10:53:00Z">
        <w:r w:rsidDel="00A217CB">
          <w:rPr>
            <w:rFonts w:ascii="Times New Roman" w:eastAsia="Times New Roman" w:hAnsi="Times New Roman" w:cs="Times New Roman"/>
            <w:sz w:val="24"/>
            <w:szCs w:val="24"/>
          </w:rPr>
          <w:delText xml:space="preserve"> has a</w:delText>
        </w:r>
        <w:r w:rsidDel="005848BD">
          <w:rPr>
            <w:rFonts w:ascii="Times New Roman" w:eastAsia="Times New Roman" w:hAnsi="Times New Roman" w:cs="Times New Roman"/>
            <w:sz w:val="24"/>
            <w:szCs w:val="24"/>
          </w:rPr>
          <w:delText xml:space="preserve"> clear professional orientation</w:delText>
        </w:r>
      </w:del>
      <w:r>
        <w:rPr>
          <w:rFonts w:ascii="Times New Roman" w:eastAsia="Times New Roman" w:hAnsi="Times New Roman" w:cs="Times New Roman"/>
          <w:sz w:val="24"/>
          <w:szCs w:val="24"/>
        </w:rPr>
        <w:t xml:space="preserve">: 64% of the </w:t>
      </w:r>
      <w:r w:rsidR="000F7F30">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tweet only as part of their </w:t>
      </w:r>
      <w:del w:id="920" w:author="Nele Noppe" w:date="2021-06-21T10:54:00Z">
        <w:r w:rsidDel="005848BD">
          <w:rPr>
            <w:rFonts w:ascii="Times New Roman" w:eastAsia="Times New Roman" w:hAnsi="Times New Roman" w:cs="Times New Roman"/>
            <w:sz w:val="24"/>
            <w:szCs w:val="24"/>
          </w:rPr>
          <w:delText>journalistic position</w:delText>
        </w:r>
      </w:del>
      <w:ins w:id="921" w:author="Nele Noppe" w:date="2021-06-21T10:54:00Z">
        <w:r w:rsidR="005848BD">
          <w:rPr>
            <w:rFonts w:ascii="Times New Roman" w:eastAsia="Times New Roman" w:hAnsi="Times New Roman" w:cs="Times New Roman"/>
            <w:sz w:val="24"/>
            <w:szCs w:val="24"/>
          </w:rPr>
          <w:t>work as journalists</w:t>
        </w:r>
      </w:ins>
      <w:r>
        <w:rPr>
          <w:rFonts w:ascii="Times New Roman" w:eastAsia="Times New Roman" w:hAnsi="Times New Roman" w:cs="Times New Roman"/>
          <w:sz w:val="24"/>
          <w:szCs w:val="24"/>
        </w:rPr>
        <w:t xml:space="preserve">, and 77% of </w:t>
      </w:r>
      <w:del w:id="922" w:author="Nele Noppe" w:date="2021-06-21T10:54:00Z">
        <w:r w:rsidDel="005848BD">
          <w:rPr>
            <w:rFonts w:ascii="Times New Roman" w:eastAsia="Times New Roman" w:hAnsi="Times New Roman" w:cs="Times New Roman"/>
            <w:sz w:val="24"/>
            <w:szCs w:val="24"/>
          </w:rPr>
          <w:delText xml:space="preserve">those </w:delText>
        </w:r>
      </w:del>
      <w:ins w:id="923" w:author="Nele Noppe" w:date="2021-06-21T10:54:00Z">
        <w:r w:rsidR="005848BD">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tweets are </w:t>
      </w:r>
      <w:del w:id="924" w:author="Nele Noppe" w:date="2021-06-21T10:54:00Z">
        <w:r w:rsidDel="005848BD">
          <w:rPr>
            <w:rFonts w:ascii="Times New Roman" w:eastAsia="Times New Roman" w:hAnsi="Times New Roman" w:cs="Times New Roman"/>
            <w:sz w:val="24"/>
            <w:szCs w:val="24"/>
          </w:rPr>
          <w:delText xml:space="preserve">designated </w:delText>
        </w:r>
      </w:del>
      <w:ins w:id="925" w:author="Nele Noppe" w:date="2021-06-21T10:54:00Z">
        <w:r w:rsidR="005848BD">
          <w:rPr>
            <w:rFonts w:ascii="Times New Roman" w:eastAsia="Times New Roman" w:hAnsi="Times New Roman" w:cs="Times New Roman"/>
            <w:sz w:val="24"/>
            <w:szCs w:val="24"/>
          </w:rPr>
          <w:t xml:space="preserve">aimed not at the public but </w:t>
        </w:r>
      </w:ins>
      <w:del w:id="926" w:author="Nele Noppe" w:date="2021-06-21T10:54:00Z">
        <w:r w:rsidDel="005848BD">
          <w:rPr>
            <w:rFonts w:ascii="Times New Roman" w:eastAsia="Times New Roman" w:hAnsi="Times New Roman" w:cs="Times New Roman"/>
            <w:sz w:val="24"/>
            <w:szCs w:val="24"/>
          </w:rPr>
          <w:delText xml:space="preserve">for </w:delText>
        </w:r>
      </w:del>
      <w:ins w:id="927" w:author="Nele Noppe" w:date="2021-06-21T10:54:00Z">
        <w:r w:rsidR="005848BD">
          <w:rPr>
            <w:rFonts w:ascii="Times New Roman" w:eastAsia="Times New Roman" w:hAnsi="Times New Roman" w:cs="Times New Roman"/>
            <w:sz w:val="24"/>
            <w:szCs w:val="24"/>
          </w:rPr>
          <w:t xml:space="preserve">at </w:t>
        </w:r>
      </w:ins>
      <w:del w:id="928" w:author="Nele Noppe" w:date="2021-06-21T10:54:00Z">
        <w:r w:rsidDel="005848BD">
          <w:rPr>
            <w:rFonts w:ascii="Times New Roman" w:eastAsia="Times New Roman" w:hAnsi="Times New Roman" w:cs="Times New Roman"/>
            <w:sz w:val="24"/>
            <w:szCs w:val="24"/>
          </w:rPr>
          <w:delText>their colleagues (and not for the public).</w:delText>
        </w:r>
      </w:del>
      <w:ins w:id="929" w:author="Nele Noppe" w:date="2021-06-21T10:54:00Z">
        <w:r w:rsidR="005848BD">
          <w:rPr>
            <w:rFonts w:ascii="Times New Roman" w:eastAsia="Times New Roman" w:hAnsi="Times New Roman" w:cs="Times New Roman"/>
            <w:sz w:val="24"/>
            <w:szCs w:val="24"/>
          </w:rPr>
          <w:t>fellow journalists.</w:t>
        </w:r>
      </w:ins>
      <w:r>
        <w:rPr>
          <w:rFonts w:ascii="Times New Roman" w:eastAsia="Times New Roman" w:hAnsi="Times New Roman" w:cs="Times New Roman"/>
          <w:sz w:val="24"/>
          <w:szCs w:val="24"/>
        </w:rPr>
        <w:t xml:space="preserve"> However, only 18% of the </w:t>
      </w:r>
      <w:r w:rsidR="000F7F30">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tweet under their name on </w:t>
      </w:r>
      <w:del w:id="930" w:author="Nele Noppe" w:date="2021-06-21T10:54:00Z">
        <w:r w:rsidDel="005848BD">
          <w:rPr>
            <w:rFonts w:ascii="Times New Roman" w:eastAsia="Times New Roman" w:hAnsi="Times New Roman" w:cs="Times New Roman"/>
            <w:sz w:val="24"/>
            <w:szCs w:val="24"/>
          </w:rPr>
          <w:delText xml:space="preserve">the </w:delText>
        </w:r>
      </w:del>
      <w:ins w:id="931" w:author="Nele Noppe" w:date="2021-06-21T10:54:00Z">
        <w:r w:rsidR="005848BD">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Twitter account </w:t>
      </w:r>
      <w:del w:id="932" w:author="Nele Noppe" w:date="2021-06-21T10:54:00Z">
        <w:r w:rsidDel="005848BD">
          <w:rPr>
            <w:rFonts w:ascii="Times New Roman" w:eastAsia="Times New Roman" w:hAnsi="Times New Roman" w:cs="Times New Roman"/>
            <w:sz w:val="24"/>
            <w:szCs w:val="24"/>
          </w:rPr>
          <w:delText xml:space="preserve">belonging </w:delText>
        </w:r>
      </w:del>
      <w:ins w:id="933" w:author="Nele Noppe" w:date="2021-06-21T10:54:00Z">
        <w:r w:rsidR="005848BD">
          <w:rPr>
            <w:rFonts w:ascii="Times New Roman" w:eastAsia="Times New Roman" w:hAnsi="Times New Roman" w:cs="Times New Roman"/>
            <w:sz w:val="24"/>
            <w:szCs w:val="24"/>
          </w:rPr>
          <w:t xml:space="preserve">that belongs </w:t>
        </w:r>
      </w:ins>
      <w:r>
        <w:rPr>
          <w:rFonts w:ascii="Times New Roman" w:eastAsia="Times New Roman" w:hAnsi="Times New Roman" w:cs="Times New Roman"/>
          <w:sz w:val="24"/>
          <w:szCs w:val="24"/>
        </w:rPr>
        <w:t xml:space="preserve">to the news </w:t>
      </w:r>
      <w:proofErr w:type="spellStart"/>
      <w:r>
        <w:rPr>
          <w:rFonts w:ascii="Times New Roman" w:eastAsia="Times New Roman" w:hAnsi="Times New Roman" w:cs="Times New Roman"/>
          <w:sz w:val="24"/>
          <w:szCs w:val="24"/>
        </w:rPr>
        <w:t>organi</w:t>
      </w:r>
      <w:ins w:id="934" w:author="Nele Noppe" w:date="2021-06-21T12:26:00Z">
        <w:r w:rsidR="000C087B">
          <w:rPr>
            <w:rFonts w:ascii="Times New Roman" w:eastAsia="Times New Roman" w:hAnsi="Times New Roman" w:cs="Times New Roman"/>
            <w:sz w:val="24"/>
            <w:szCs w:val="24"/>
          </w:rPr>
          <w:t>s</w:t>
        </w:r>
      </w:ins>
      <w:del w:id="935"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w:t>
      </w:r>
      <w:proofErr w:type="spellEnd"/>
      <w:r>
        <w:rPr>
          <w:rFonts w:ascii="Times New Roman" w:eastAsia="Times New Roman" w:hAnsi="Times New Roman" w:cs="Times New Roman"/>
          <w:sz w:val="24"/>
          <w:szCs w:val="24"/>
        </w:rPr>
        <w:t xml:space="preserve"> for which they work. </w:t>
      </w:r>
    </w:p>
    <w:p w14:paraId="65E6537C" w14:textId="77777777" w:rsidR="004B285A" w:rsidRDefault="004B285A">
      <w:pPr>
        <w:spacing w:line="360" w:lineRule="auto"/>
        <w:ind w:firstLine="720"/>
        <w:rPr>
          <w:rFonts w:ascii="Times New Roman" w:eastAsia="Times New Roman" w:hAnsi="Times New Roman" w:cs="Times New Roman"/>
          <w:sz w:val="24"/>
          <w:szCs w:val="24"/>
        </w:rPr>
      </w:pPr>
    </w:p>
    <w:p w14:paraId="501D9AAE" w14:textId="19EAF942"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4.3 Evaluating Twitter as a journalist</w:t>
      </w:r>
      <w:ins w:id="936" w:author="Nele Noppe" w:date="2021-06-21T10:55:00Z">
        <w:r w:rsidR="005848BD">
          <w:rPr>
            <w:rFonts w:ascii="Times New Roman" w:eastAsia="Times New Roman" w:hAnsi="Times New Roman" w:cs="Times New Roman"/>
            <w:i/>
            <w:sz w:val="24"/>
            <w:szCs w:val="24"/>
          </w:rPr>
          <w:t>ic</w:t>
        </w:r>
      </w:ins>
      <w:r>
        <w:rPr>
          <w:rFonts w:ascii="Times New Roman" w:eastAsia="Times New Roman" w:hAnsi="Times New Roman" w:cs="Times New Roman"/>
          <w:i/>
          <w:sz w:val="24"/>
          <w:szCs w:val="24"/>
        </w:rPr>
        <w:t xml:space="preserve"> work </w:t>
      </w:r>
      <w:r w:rsidR="000F7F30">
        <w:rPr>
          <w:rFonts w:ascii="Times New Roman" w:eastAsia="Times New Roman" w:hAnsi="Times New Roman" w:cs="Times New Roman"/>
          <w:i/>
          <w:sz w:val="24"/>
          <w:szCs w:val="24"/>
        </w:rPr>
        <w:t>tool.</w:t>
      </w:r>
    </w:p>
    <w:p w14:paraId="1AC3EEDD" w14:textId="7CCCF6AA" w:rsidR="004B285A" w:rsidRDefault="00810F75">
      <w:pPr>
        <w:spacing w:line="360" w:lineRule="auto"/>
        <w:rPr>
          <w:rFonts w:ascii="Times New Roman" w:eastAsia="Times New Roman" w:hAnsi="Times New Roman" w:cs="Times New Roman"/>
          <w:sz w:val="24"/>
          <w:szCs w:val="24"/>
        </w:rPr>
      </w:pPr>
      <w:del w:id="937" w:author="Nele Noppe" w:date="2021-06-21T10:55:00Z">
        <w:r w:rsidDel="00227694">
          <w:rPr>
            <w:rFonts w:ascii="Times New Roman" w:eastAsia="Times New Roman" w:hAnsi="Times New Roman" w:cs="Times New Roman"/>
            <w:sz w:val="24"/>
            <w:szCs w:val="24"/>
          </w:rPr>
          <w:delText xml:space="preserve">Following </w:delText>
        </w:r>
      </w:del>
      <w:ins w:id="938" w:author="Nele Noppe" w:date="2021-06-21T10:55:00Z">
        <w:r w:rsidR="00227694">
          <w:rPr>
            <w:rFonts w:ascii="Times New Roman" w:eastAsia="Times New Roman" w:hAnsi="Times New Roman" w:cs="Times New Roman"/>
            <w:sz w:val="24"/>
            <w:szCs w:val="24"/>
          </w:rPr>
          <w:t xml:space="preserve">In line with </w:t>
        </w:r>
      </w:ins>
      <w:r>
        <w:rPr>
          <w:rFonts w:ascii="Times New Roman" w:eastAsia="Times New Roman" w:hAnsi="Times New Roman" w:cs="Times New Roman"/>
          <w:sz w:val="24"/>
          <w:szCs w:val="24"/>
        </w:rPr>
        <w:t xml:space="preserve">Weaver and </w:t>
      </w:r>
      <w:proofErr w:type="spellStart"/>
      <w:r>
        <w:rPr>
          <w:rFonts w:ascii="Times New Roman" w:eastAsia="Times New Roman" w:hAnsi="Times New Roman" w:cs="Times New Roman"/>
          <w:sz w:val="24"/>
          <w:szCs w:val="24"/>
        </w:rPr>
        <w:t>Wilhoit</w:t>
      </w:r>
      <w:ins w:id="939" w:author="Nele Noppe" w:date="2021-06-21T12:34:00Z">
        <w:r w:rsidR="007C4DCF">
          <w:rPr>
            <w:rFonts w:ascii="Times New Roman" w:eastAsia="Times New Roman" w:hAnsi="Times New Roman" w:cs="Times New Roman"/>
            <w:sz w:val="24"/>
            <w:szCs w:val="24"/>
          </w:rPr>
          <w:t>’</w:t>
        </w:r>
      </w:ins>
      <w:del w:id="940"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(2016) study of American journalists, the current study finds that </w:t>
      </w:r>
      <w:del w:id="941" w:author="Nele Noppe" w:date="2021-06-21T10:55:00Z">
        <w:r w:rsidDel="005848BD">
          <w:rPr>
            <w:rFonts w:ascii="Times New Roman" w:eastAsia="Times New Roman" w:hAnsi="Times New Roman" w:cs="Times New Roman"/>
            <w:sz w:val="24"/>
            <w:szCs w:val="24"/>
          </w:rPr>
          <w:delText xml:space="preserve">the overall perceptions that </w:delText>
        </w:r>
      </w:del>
      <w:r>
        <w:rPr>
          <w:rFonts w:ascii="Times New Roman" w:eastAsia="Times New Roman" w:hAnsi="Times New Roman" w:cs="Times New Roman"/>
          <w:sz w:val="24"/>
          <w:szCs w:val="24"/>
        </w:rPr>
        <w:t xml:space="preserve">Israeli journalists </w:t>
      </w:r>
      <w:del w:id="942" w:author="Nele Noppe" w:date="2021-06-21T10:55:00Z">
        <w:r w:rsidDel="00227694">
          <w:rPr>
            <w:rFonts w:ascii="Times New Roman" w:eastAsia="Times New Roman" w:hAnsi="Times New Roman" w:cs="Times New Roman"/>
            <w:sz w:val="24"/>
            <w:szCs w:val="24"/>
          </w:rPr>
          <w:delText>hold</w:delText>
        </w:r>
      </w:del>
      <w:ins w:id="943" w:author="Nele Noppe" w:date="2021-06-21T10:55:00Z">
        <w:r w:rsidR="00227694">
          <w:rPr>
            <w:rFonts w:ascii="Times New Roman" w:eastAsia="Times New Roman" w:hAnsi="Times New Roman" w:cs="Times New Roman"/>
            <w:sz w:val="24"/>
            <w:szCs w:val="24"/>
          </w:rPr>
          <w:t xml:space="preserve">have </w:t>
        </w:r>
        <w:r w:rsidR="005848BD">
          <w:rPr>
            <w:rFonts w:ascii="Times New Roman" w:eastAsia="Times New Roman" w:hAnsi="Times New Roman" w:cs="Times New Roman"/>
            <w:sz w:val="24"/>
            <w:szCs w:val="24"/>
          </w:rPr>
          <w:t xml:space="preserve">a generally </w:t>
        </w:r>
        <w:proofErr w:type="spellStart"/>
        <w:r w:rsidR="005848BD">
          <w:rPr>
            <w:rFonts w:ascii="Times New Roman" w:eastAsia="Times New Roman" w:hAnsi="Times New Roman" w:cs="Times New Roman"/>
            <w:sz w:val="24"/>
            <w:szCs w:val="24"/>
          </w:rPr>
          <w:t>favo</w:t>
        </w:r>
      </w:ins>
      <w:ins w:id="944" w:author="Nele Noppe" w:date="2021-06-21T12:25:00Z">
        <w:r w:rsidR="000C087B">
          <w:rPr>
            <w:rFonts w:ascii="Times New Roman" w:eastAsia="Times New Roman" w:hAnsi="Times New Roman" w:cs="Times New Roman"/>
            <w:sz w:val="24"/>
            <w:szCs w:val="24"/>
          </w:rPr>
          <w:t>urable</w:t>
        </w:r>
      </w:ins>
      <w:proofErr w:type="spellEnd"/>
      <w:ins w:id="945" w:author="Nele Noppe" w:date="2021-06-21T10:55:00Z">
        <w:r w:rsidR="005848BD">
          <w:rPr>
            <w:rFonts w:ascii="Times New Roman" w:eastAsia="Times New Roman" w:hAnsi="Times New Roman" w:cs="Times New Roman"/>
            <w:sz w:val="24"/>
            <w:szCs w:val="24"/>
          </w:rPr>
          <w:t xml:space="preserve"> impression of</w:t>
        </w:r>
      </w:ins>
      <w:r>
        <w:rPr>
          <w:rFonts w:ascii="Times New Roman" w:eastAsia="Times New Roman" w:hAnsi="Times New Roman" w:cs="Times New Roman"/>
          <w:sz w:val="24"/>
          <w:szCs w:val="24"/>
        </w:rPr>
        <w:t xml:space="preserve"> </w:t>
      </w:r>
      <w:ins w:id="946" w:author="Nele Noppe" w:date="2021-06-21T10:55:00Z">
        <w:r w:rsidR="00227694">
          <w:rPr>
            <w:rFonts w:ascii="Times New Roman" w:eastAsia="Times New Roman" w:hAnsi="Times New Roman" w:cs="Times New Roman"/>
            <w:sz w:val="24"/>
            <w:szCs w:val="24"/>
          </w:rPr>
          <w:t xml:space="preserve">how </w:t>
        </w:r>
      </w:ins>
      <w:r>
        <w:rPr>
          <w:rFonts w:ascii="Times New Roman" w:eastAsia="Times New Roman" w:hAnsi="Times New Roman" w:cs="Times New Roman"/>
          <w:sz w:val="24"/>
          <w:szCs w:val="24"/>
        </w:rPr>
        <w:t>Twitter</w:t>
      </w:r>
      <w:del w:id="947" w:author="Nele Noppe" w:date="2021-06-21T10:55:00Z">
        <w:r w:rsidDel="00227694">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influence</w:t>
      </w:r>
      <w:del w:id="948" w:author="Nele Noppe" w:date="2021-06-21T10:55:00Z">
        <w:r w:rsidDel="00227694">
          <w:rPr>
            <w:rFonts w:ascii="Times New Roman" w:eastAsia="Times New Roman" w:hAnsi="Times New Roman" w:cs="Times New Roman"/>
            <w:sz w:val="24"/>
            <w:szCs w:val="24"/>
          </w:rPr>
          <w:delText xml:space="preserve"> </w:delText>
        </w:r>
      </w:del>
      <w:ins w:id="949" w:author="Nele Noppe" w:date="2021-06-21T10:55:00Z">
        <w:r w:rsidR="00227694">
          <w:rPr>
            <w:rFonts w:ascii="Times New Roman" w:eastAsia="Times New Roman" w:hAnsi="Times New Roman" w:cs="Times New Roman"/>
            <w:sz w:val="24"/>
            <w:szCs w:val="24"/>
          </w:rPr>
          <w:t>s their work</w:t>
        </w:r>
      </w:ins>
      <w:del w:id="950" w:author="Nele Noppe" w:date="2021-06-21T10:55:00Z">
        <w:r w:rsidDel="00227694">
          <w:rPr>
            <w:rFonts w:ascii="Times New Roman" w:eastAsia="Times New Roman" w:hAnsi="Times New Roman" w:cs="Times New Roman"/>
            <w:sz w:val="24"/>
            <w:szCs w:val="24"/>
          </w:rPr>
          <w:delText>on them are favorable</w:delText>
        </w:r>
      </w:del>
      <w:r>
        <w:rPr>
          <w:rFonts w:ascii="Times New Roman" w:eastAsia="Times New Roman" w:hAnsi="Times New Roman" w:cs="Times New Roman"/>
          <w:sz w:val="24"/>
          <w:szCs w:val="24"/>
        </w:rPr>
        <w:t>. The respondents gave Twitter a positive evaluation (see Figure</w:t>
      </w:r>
      <w:ins w:id="951" w:author="Nele Noppe" w:date="2021-06-21T12:36:00Z">
        <w:r w:rsidR="0028243D">
          <w:rPr>
            <w:rFonts w:ascii="Times New Roman" w:eastAsia="Times New Roman" w:hAnsi="Times New Roman" w:cs="Times New Roman"/>
            <w:sz w:val="24"/>
            <w:szCs w:val="24"/>
          </w:rPr>
          <w:t> </w:t>
        </w:r>
      </w:ins>
      <w:del w:id="95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Most of the news peopl</w:t>
      </w:r>
      <w:ins w:id="953" w:author="Nele Noppe" w:date="2021-06-21T10:56:00Z">
        <w:r w:rsidR="00227694">
          <w:rPr>
            <w:rFonts w:ascii="Times New Roman" w:eastAsia="Times New Roman" w:hAnsi="Times New Roman" w:cs="Times New Roman"/>
            <w:sz w:val="24"/>
            <w:szCs w:val="24"/>
          </w:rPr>
          <w:t xml:space="preserve">e </w:t>
        </w:r>
      </w:ins>
      <w:del w:id="954" w:author="Nele Noppe" w:date="2021-06-21T10:56:00Z">
        <w:r w:rsidDel="00227694">
          <w:rPr>
            <w:rFonts w:ascii="Times New Roman" w:eastAsia="Times New Roman" w:hAnsi="Times New Roman" w:cs="Times New Roman"/>
            <w:sz w:val="24"/>
            <w:szCs w:val="24"/>
          </w:rPr>
          <w:delText xml:space="preserve">e </w:delText>
        </w:r>
      </w:del>
      <w:r>
        <w:rPr>
          <w:rFonts w:ascii="Times New Roman" w:eastAsia="Times New Roman" w:hAnsi="Times New Roman" w:cs="Times New Roman"/>
          <w:sz w:val="24"/>
          <w:szCs w:val="24"/>
        </w:rPr>
        <w:t xml:space="preserve">considered Twitter </w:t>
      </w:r>
      <w:ins w:id="955" w:author="Susan" w:date="2021-06-22T02:09:00Z">
        <w:del w:id="956" w:author="Nele Noppe" w:date="2021-06-22T08:22:00Z">
          <w:r w:rsidR="00902892" w:rsidDel="00C0613D">
            <w:rPr>
              <w:rFonts w:ascii="Times New Roman" w:eastAsia="Times New Roman" w:hAnsi="Times New Roman" w:cs="Times New Roman"/>
              <w:sz w:val="24"/>
              <w:szCs w:val="24"/>
            </w:rPr>
            <w:delText>‘</w:delText>
          </w:r>
        </w:del>
      </w:ins>
      <w:ins w:id="957" w:author="Nele Noppe" w:date="2021-06-22T08:22:00Z">
        <w:r w:rsidR="00C0613D">
          <w:rPr>
            <w:rFonts w:ascii="Times New Roman" w:eastAsia="Times New Roman" w:hAnsi="Times New Roman" w:cs="Times New Roman" w:hint="eastAsia"/>
            <w:sz w:val="24"/>
            <w:szCs w:val="24"/>
          </w:rPr>
          <w:t>‘</w:t>
        </w:r>
      </w:ins>
      <w:del w:id="95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an excellent work tool</w:t>
      </w:r>
      <w:ins w:id="959" w:author="Susan" w:date="2021-06-22T02:09:00Z">
        <w:del w:id="960" w:author="Nele Noppe" w:date="2021-06-22T08:22:00Z">
          <w:r w:rsidR="00902892" w:rsidDel="00C0613D">
            <w:rPr>
              <w:rFonts w:ascii="Times New Roman" w:eastAsia="Times New Roman" w:hAnsi="Times New Roman" w:cs="Times New Roman"/>
              <w:sz w:val="24"/>
              <w:szCs w:val="24"/>
            </w:rPr>
            <w:delText>’</w:delText>
          </w:r>
        </w:del>
      </w:ins>
      <w:ins w:id="961" w:author="Nele Noppe" w:date="2021-06-22T08:22:00Z">
        <w:r w:rsidR="00C0613D">
          <w:rPr>
            <w:rFonts w:ascii="Times New Roman" w:eastAsia="Times New Roman" w:hAnsi="Times New Roman" w:cs="Times New Roman" w:hint="eastAsia"/>
            <w:sz w:val="24"/>
            <w:szCs w:val="24"/>
          </w:rPr>
          <w:t>’</w:t>
        </w:r>
      </w:ins>
      <w:del w:id="96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(75%), so much so </w:t>
      </w:r>
      <w:ins w:id="963" w:author="Nele Noppe" w:date="2021-06-21T10:56:00Z">
        <w:r w:rsidR="00227694">
          <w:rPr>
            <w:rFonts w:ascii="Times New Roman" w:eastAsia="Times New Roman" w:hAnsi="Times New Roman" w:cs="Times New Roman"/>
            <w:sz w:val="24"/>
            <w:szCs w:val="24"/>
          </w:rPr>
          <w:t xml:space="preserve">that </w:t>
        </w:r>
      </w:ins>
      <w:r>
        <w:rPr>
          <w:rFonts w:ascii="Times New Roman" w:eastAsia="Times New Roman" w:hAnsi="Times New Roman" w:cs="Times New Roman"/>
          <w:sz w:val="24"/>
          <w:szCs w:val="24"/>
        </w:rPr>
        <w:t xml:space="preserve">they </w:t>
      </w:r>
      <w:ins w:id="964" w:author="Susan" w:date="2021-06-22T02:09:00Z">
        <w:del w:id="965" w:author="Nele Noppe" w:date="2021-06-22T08:22:00Z">
          <w:r w:rsidR="00902892" w:rsidDel="00C0613D">
            <w:rPr>
              <w:rFonts w:ascii="Times New Roman" w:eastAsia="Times New Roman" w:hAnsi="Times New Roman" w:cs="Times New Roman"/>
              <w:sz w:val="24"/>
              <w:szCs w:val="24"/>
            </w:rPr>
            <w:delText>‘</w:delText>
          </w:r>
        </w:del>
      </w:ins>
      <w:ins w:id="966" w:author="Nele Noppe" w:date="2021-06-22T08:22:00Z">
        <w:r w:rsidR="00C0613D">
          <w:rPr>
            <w:rFonts w:ascii="Times New Roman" w:eastAsia="Times New Roman" w:hAnsi="Times New Roman" w:cs="Times New Roman" w:hint="eastAsia"/>
            <w:sz w:val="24"/>
            <w:szCs w:val="24"/>
          </w:rPr>
          <w:t>‘</w:t>
        </w:r>
      </w:ins>
      <w:del w:id="96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cannot see how they could work without it at this point</w:t>
      </w:r>
      <w:ins w:id="968" w:author="Susan" w:date="2021-06-22T02:09:00Z">
        <w:del w:id="969" w:author="Nele Noppe" w:date="2021-06-22T08:22:00Z">
          <w:r w:rsidR="00902892" w:rsidDel="00C0613D">
            <w:rPr>
              <w:rFonts w:ascii="Times New Roman" w:eastAsia="Times New Roman" w:hAnsi="Times New Roman" w:cs="Times New Roman"/>
              <w:sz w:val="24"/>
              <w:szCs w:val="24"/>
            </w:rPr>
            <w:delText>’</w:delText>
          </w:r>
        </w:del>
      </w:ins>
      <w:ins w:id="970" w:author="Nele Noppe" w:date="2021-06-22T08:22:00Z">
        <w:r w:rsidR="00C0613D">
          <w:rPr>
            <w:rFonts w:ascii="Times New Roman" w:eastAsia="Times New Roman" w:hAnsi="Times New Roman" w:cs="Times New Roman" w:hint="eastAsia"/>
            <w:sz w:val="24"/>
            <w:szCs w:val="24"/>
          </w:rPr>
          <w:t>’</w:t>
        </w:r>
      </w:ins>
      <w:del w:id="97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(54%). Only a small minority (5%) agreed with the statement, </w:t>
      </w:r>
      <w:ins w:id="972" w:author="Susan" w:date="2021-06-22T02:09:00Z">
        <w:del w:id="973" w:author="Nele Noppe" w:date="2021-06-22T08:22:00Z">
          <w:r w:rsidR="00DA5927" w:rsidDel="00C0613D">
            <w:rPr>
              <w:rFonts w:ascii="Times New Roman" w:eastAsia="Times New Roman" w:hAnsi="Times New Roman" w:cs="Times New Roman"/>
              <w:sz w:val="24"/>
              <w:szCs w:val="24"/>
            </w:rPr>
            <w:delText>‘</w:delText>
          </w:r>
        </w:del>
      </w:ins>
      <w:ins w:id="974" w:author="Nele Noppe" w:date="2021-06-22T08:22:00Z">
        <w:r w:rsidR="00C0613D">
          <w:rPr>
            <w:rFonts w:ascii="Times New Roman" w:eastAsia="Times New Roman" w:hAnsi="Times New Roman" w:cs="Times New Roman" w:hint="eastAsia"/>
            <w:sz w:val="24"/>
            <w:szCs w:val="24"/>
          </w:rPr>
          <w:t>‘</w:t>
        </w:r>
      </w:ins>
      <w:del w:id="97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 annoys me</w:t>
      </w:r>
      <w:ins w:id="976" w:author="Susan" w:date="2021-06-22T02:09:00Z">
        <w:r w:rsidR="00DA592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t>
      </w:r>
      <w:ins w:id="977" w:author="Nele Noppe" w:date="2021-06-22T08:08:00Z">
        <w:r w:rsidR="0089565D">
          <w:rPr>
            <w:rFonts w:ascii="Times New Roman" w:eastAsia="Times New Roman" w:hAnsi="Times New Roman" w:cs="Times New Roman"/>
            <w:sz w:val="24"/>
            <w:szCs w:val="24"/>
          </w:rPr>
          <w:t>’</w:t>
        </w:r>
      </w:ins>
      <w:del w:id="978" w:author="Susan" w:date="2021-06-22T02:09:00Z">
        <w:r w:rsidDel="00DA592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bookmarkStart w:id="979" w:name="bookmark=id.2s8eyo1" w:colFirst="0" w:colLast="0"/>
      <w:bookmarkStart w:id="980" w:name="bookmark=id.4d34og8" w:colFirst="0" w:colLast="0"/>
      <w:bookmarkEnd w:id="979"/>
      <w:bookmarkEnd w:id="980"/>
      <w:r>
        <w:rPr>
          <w:rFonts w:ascii="Times New Roman" w:eastAsia="Times New Roman" w:hAnsi="Times New Roman" w:cs="Times New Roman"/>
          <w:sz w:val="24"/>
          <w:szCs w:val="24"/>
        </w:rPr>
        <w:t>Six statements on a Likert scale were used to create a positive attitude index toward Twitter (Cronbach</w:t>
      </w:r>
      <w:ins w:id="981" w:author="Nele Noppe" w:date="2021-06-21T12:34:00Z">
        <w:r w:rsidR="007C4DCF">
          <w:rPr>
            <w:rFonts w:ascii="Times New Roman" w:eastAsia="Times New Roman" w:hAnsi="Times New Roman" w:cs="Times New Roman"/>
            <w:sz w:val="24"/>
            <w:szCs w:val="24"/>
          </w:rPr>
          <w:t>’</w:t>
        </w:r>
      </w:ins>
      <w:del w:id="98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alpha =.80). </w:t>
      </w:r>
    </w:p>
    <w:p w14:paraId="69AF4C1B" w14:textId="7797F4A5" w:rsidR="004B285A" w:rsidDel="00BF24B2" w:rsidRDefault="004B285A">
      <w:pPr>
        <w:spacing w:line="360" w:lineRule="auto"/>
        <w:rPr>
          <w:del w:id="983" w:author="Nele Noppe" w:date="2021-06-22T08:00:00Z"/>
          <w:rFonts w:ascii="Times New Roman" w:eastAsia="Times New Roman" w:hAnsi="Times New Roman" w:cs="Times New Roman"/>
          <w:sz w:val="24"/>
          <w:szCs w:val="24"/>
        </w:rPr>
      </w:pPr>
    </w:p>
    <w:p w14:paraId="05078E04" w14:textId="72A13B61" w:rsidR="004B285A" w:rsidDel="00BF24B2" w:rsidRDefault="00810F75">
      <w:pPr>
        <w:spacing w:line="360" w:lineRule="auto"/>
        <w:rPr>
          <w:del w:id="984" w:author="Nele Noppe" w:date="2021-06-22T08:00:00Z"/>
          <w:rFonts w:ascii="Times New Roman" w:eastAsia="Times New Roman" w:hAnsi="Times New Roman" w:cs="Times New Roman"/>
          <w:b/>
          <w:sz w:val="24"/>
          <w:szCs w:val="24"/>
        </w:rPr>
      </w:pPr>
      <w:del w:id="985" w:author="Nele Noppe" w:date="2021-06-22T08:00:00Z">
        <w:r w:rsidDel="00BF24B2">
          <w:rPr>
            <w:rFonts w:ascii="Times New Roman" w:eastAsia="Times New Roman" w:hAnsi="Times New Roman" w:cs="Times New Roman"/>
            <w:b/>
            <w:noProof/>
            <w:sz w:val="24"/>
            <w:szCs w:val="24"/>
          </w:rPr>
          <w:drawing>
            <wp:inline distT="0" distB="0" distL="0" distR="0" wp14:anchorId="6AEC56DE" wp14:editId="07CD7E6F">
              <wp:extent cx="5641790" cy="334881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41790" cy="3348817"/>
                      </a:xfrm>
                      <a:prstGeom prst="rect">
                        <a:avLst/>
                      </a:prstGeom>
                      <a:ln/>
                    </pic:spPr>
                  </pic:pic>
                </a:graphicData>
              </a:graphic>
            </wp:inline>
          </w:drawing>
        </w:r>
        <w:r w:rsidR="00C1191E" w:rsidDel="00BF24B2">
          <w:rPr>
            <w:rStyle w:val="CommentReference"/>
            <w:rFonts w:cs="Times New Roman"/>
          </w:rPr>
          <w:commentReference w:id="986"/>
        </w:r>
      </w:del>
    </w:p>
    <w:p w14:paraId="0DDFD9A4" w14:textId="78A798E8" w:rsidR="004B285A" w:rsidDel="00BF24B2" w:rsidRDefault="00810F75">
      <w:pPr>
        <w:spacing w:line="360" w:lineRule="auto"/>
        <w:rPr>
          <w:del w:id="987" w:author="Nele Noppe" w:date="2021-06-22T08:00:00Z"/>
          <w:rFonts w:ascii="Times New Roman" w:eastAsia="Times New Roman" w:hAnsi="Times New Roman" w:cs="Times New Roman"/>
          <w:sz w:val="24"/>
          <w:szCs w:val="24"/>
        </w:rPr>
      </w:pPr>
      <w:del w:id="988" w:author="Nele Noppe" w:date="2021-06-22T08:00:00Z">
        <w:r w:rsidDel="00BF24B2">
          <w:rPr>
            <w:rFonts w:ascii="Times New Roman" w:eastAsia="Times New Roman" w:hAnsi="Times New Roman" w:cs="Times New Roman"/>
            <w:sz w:val="24"/>
            <w:szCs w:val="24"/>
          </w:rPr>
          <w:delText>Figure</w:delText>
        </w:r>
      </w:del>
      <w:del w:id="989" w:author="Nele Noppe" w:date="2021-06-21T12:36:00Z">
        <w:r w:rsidDel="0028243D">
          <w:rPr>
            <w:rFonts w:ascii="Times New Roman" w:eastAsia="Times New Roman" w:hAnsi="Times New Roman" w:cs="Times New Roman"/>
            <w:sz w:val="24"/>
            <w:szCs w:val="24"/>
          </w:rPr>
          <w:delText xml:space="preserve"> </w:delText>
        </w:r>
      </w:del>
      <w:del w:id="990" w:author="Nele Noppe" w:date="2021-06-22T08:00:00Z">
        <w:r w:rsidDel="00BF24B2">
          <w:rPr>
            <w:rFonts w:ascii="Times New Roman" w:eastAsia="Times New Roman" w:hAnsi="Times New Roman" w:cs="Times New Roman"/>
            <w:sz w:val="24"/>
            <w:szCs w:val="24"/>
          </w:rPr>
          <w:delText>1: Journalists</w:delText>
        </w:r>
      </w:del>
      <w:del w:id="991" w:author="Nele Noppe" w:date="2021-06-21T12:34:00Z">
        <w:r w:rsidDel="007C4DCF">
          <w:rPr>
            <w:rFonts w:ascii="Times New Roman" w:eastAsia="Times New Roman" w:hAnsi="Times New Roman" w:cs="Times New Roman"/>
            <w:sz w:val="24"/>
            <w:szCs w:val="24"/>
          </w:rPr>
          <w:delText>'</w:delText>
        </w:r>
      </w:del>
      <w:del w:id="992" w:author="Nele Noppe" w:date="2021-06-22T08:00:00Z">
        <w:r w:rsidDel="00BF24B2">
          <w:rPr>
            <w:rFonts w:ascii="Times New Roman" w:eastAsia="Times New Roman" w:hAnsi="Times New Roman" w:cs="Times New Roman"/>
            <w:sz w:val="24"/>
            <w:szCs w:val="24"/>
          </w:rPr>
          <w:delText xml:space="preserve"> </w:delText>
        </w:r>
      </w:del>
      <w:del w:id="993" w:author="Nele Noppe" w:date="2021-06-21T10:56:00Z">
        <w:r w:rsidDel="00227694">
          <w:rPr>
            <w:rFonts w:ascii="Times New Roman" w:eastAsia="Times New Roman" w:hAnsi="Times New Roman" w:cs="Times New Roman"/>
            <w:sz w:val="24"/>
            <w:szCs w:val="24"/>
          </w:rPr>
          <w:delText xml:space="preserve">Viewpoints </w:delText>
        </w:r>
      </w:del>
      <w:del w:id="994" w:author="Nele Noppe" w:date="2021-06-22T08:00:00Z">
        <w:r w:rsidDel="00BF24B2">
          <w:rPr>
            <w:rFonts w:ascii="Times New Roman" w:eastAsia="Times New Roman" w:hAnsi="Times New Roman" w:cs="Times New Roman"/>
            <w:sz w:val="24"/>
            <w:szCs w:val="24"/>
          </w:rPr>
          <w:delText>on Twitter</w:delText>
        </w:r>
      </w:del>
      <w:del w:id="995" w:author="Nele Noppe" w:date="2021-06-21T10:57:00Z">
        <w:r w:rsidDel="00227694">
          <w:rPr>
            <w:rFonts w:ascii="Times New Roman" w:eastAsia="Times New Roman" w:hAnsi="Times New Roman" w:cs="Times New Roman"/>
            <w:sz w:val="24"/>
            <w:szCs w:val="24"/>
          </w:rPr>
          <w:delText xml:space="preserve"> use</w:delText>
        </w:r>
      </w:del>
      <w:del w:id="996" w:author="Nele Noppe" w:date="2021-06-22T08:00:00Z">
        <w:r w:rsidDel="00BF24B2">
          <w:rPr>
            <w:rFonts w:ascii="Times New Roman" w:eastAsia="Times New Roman" w:hAnsi="Times New Roman" w:cs="Times New Roman"/>
            <w:sz w:val="24"/>
            <w:szCs w:val="24"/>
          </w:rPr>
          <w:delText xml:space="preserve"> </w:delText>
        </w:r>
      </w:del>
    </w:p>
    <w:p w14:paraId="5FAD262B" w14:textId="50A1F0F2" w:rsidR="004B285A" w:rsidRDefault="00810F75">
      <w:pPr>
        <w:spacing w:line="360" w:lineRule="auto"/>
        <w:rPr>
          <w:rFonts w:ascii="Times New Roman" w:eastAsia="Times New Roman" w:hAnsi="Times New Roman" w:cs="Times New Roman"/>
          <w:b/>
          <w:sz w:val="24"/>
          <w:szCs w:val="24"/>
        </w:rPr>
      </w:pPr>
      <w:del w:id="997" w:author="Nele Noppe" w:date="2021-06-22T08:00:00Z">
        <w:r w:rsidDel="00BF24B2">
          <w:rPr>
            <w:rFonts w:ascii="Times New Roman" w:eastAsia="Times New Roman" w:hAnsi="Times New Roman" w:cs="Times New Roman"/>
            <w:b/>
            <w:sz w:val="24"/>
            <w:szCs w:val="24"/>
          </w:rPr>
          <w:delText xml:space="preserve"> </w:delText>
        </w:r>
      </w:del>
    </w:p>
    <w:p w14:paraId="109E254D" w14:textId="3B84A57C"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4.4 Twitter</w:t>
      </w:r>
      <w:ins w:id="998" w:author="Nele Noppe" w:date="2021-06-21T12:34:00Z">
        <w:r w:rsidR="007C4DCF">
          <w:rPr>
            <w:rFonts w:ascii="Times New Roman" w:eastAsia="Times New Roman" w:hAnsi="Times New Roman" w:cs="Times New Roman"/>
            <w:i/>
            <w:sz w:val="24"/>
            <w:szCs w:val="24"/>
          </w:rPr>
          <w:t>’</w:t>
        </w:r>
      </w:ins>
      <w:del w:id="999" w:author="Nele Noppe" w:date="2021-06-21T12:34:00Z">
        <w:r w:rsidDel="007C4DCF">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s presumed influence on the journalistic arena</w:t>
      </w:r>
    </w:p>
    <w:p w14:paraId="1E09C11C" w14:textId="637F92C9" w:rsidR="004B285A" w:rsidRDefault="00810F75">
      <w:pPr>
        <w:spacing w:line="360" w:lineRule="auto"/>
        <w:rPr>
          <w:rFonts w:ascii="Times New Roman" w:eastAsia="Times New Roman" w:hAnsi="Times New Roman" w:cs="Times New Roman"/>
          <w:sz w:val="24"/>
          <w:szCs w:val="24"/>
        </w:rPr>
      </w:pPr>
      <w:del w:id="1000" w:author="Nele Noppe" w:date="2021-06-21T11:43:00Z">
        <w:r w:rsidDel="003B5EE3">
          <w:rPr>
            <w:rFonts w:ascii="Times New Roman" w:eastAsia="Times New Roman" w:hAnsi="Times New Roman" w:cs="Times New Roman"/>
            <w:sz w:val="24"/>
            <w:szCs w:val="24"/>
          </w:rPr>
          <w:delText xml:space="preserve">Regarding </w:delText>
        </w:r>
      </w:del>
      <w:ins w:id="1001" w:author="Nele Noppe" w:date="2021-06-21T11:43:00Z">
        <w:r w:rsidR="003B5EE3">
          <w:rPr>
            <w:rFonts w:ascii="Times New Roman" w:eastAsia="Times New Roman" w:hAnsi="Times New Roman" w:cs="Times New Roman"/>
            <w:sz w:val="24"/>
            <w:szCs w:val="24"/>
          </w:rPr>
          <w:t xml:space="preserve">When asked to evaluate </w:t>
        </w:r>
      </w:ins>
      <w:r>
        <w:rPr>
          <w:rFonts w:ascii="Times New Roman" w:eastAsia="Times New Roman" w:hAnsi="Times New Roman" w:cs="Times New Roman"/>
          <w:sz w:val="24"/>
          <w:szCs w:val="24"/>
        </w:rPr>
        <w:t>Twitter</w:t>
      </w:r>
      <w:ins w:id="1002" w:author="Nele Noppe" w:date="2021-06-21T12:34:00Z">
        <w:r w:rsidR="007C4DCF">
          <w:rPr>
            <w:rFonts w:ascii="Times New Roman" w:eastAsia="Times New Roman" w:hAnsi="Times New Roman" w:cs="Times New Roman"/>
            <w:sz w:val="24"/>
            <w:szCs w:val="24"/>
          </w:rPr>
          <w:t>’</w:t>
        </w:r>
      </w:ins>
      <w:del w:id="100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del w:id="1004" w:author="Nele Noppe" w:date="2021-06-21T11:43:00Z">
        <w:r w:rsidDel="003B5EE3">
          <w:rPr>
            <w:rFonts w:ascii="Times New Roman" w:eastAsia="Times New Roman" w:hAnsi="Times New Roman" w:cs="Times New Roman"/>
            <w:sz w:val="24"/>
            <w:szCs w:val="24"/>
          </w:rPr>
          <w:delText>presumed influence</w:delText>
        </w:r>
      </w:del>
      <w:ins w:id="1005" w:author="Nele Noppe" w:date="2021-06-21T11:43:00Z">
        <w:r w:rsidR="003B5EE3">
          <w:rPr>
            <w:rFonts w:ascii="Times New Roman" w:eastAsia="Times New Roman" w:hAnsi="Times New Roman" w:cs="Times New Roman"/>
            <w:sz w:val="24"/>
            <w:szCs w:val="24"/>
          </w:rPr>
          <w:t>influence on their work</w:t>
        </w:r>
      </w:ins>
      <w:r>
        <w:rPr>
          <w:rFonts w:ascii="Times New Roman" w:eastAsia="Times New Roman" w:hAnsi="Times New Roman" w:cs="Times New Roman"/>
          <w:sz w:val="24"/>
          <w:szCs w:val="24"/>
        </w:rPr>
        <w:t xml:space="preserve"> (See Figure</w:t>
      </w:r>
      <w:ins w:id="1006" w:author="Nele Noppe" w:date="2021-06-21T12:36:00Z">
        <w:r w:rsidR="0028243D">
          <w:rPr>
            <w:rFonts w:ascii="Times New Roman" w:eastAsia="Times New Roman" w:hAnsi="Times New Roman" w:cs="Times New Roman"/>
            <w:sz w:val="24"/>
            <w:szCs w:val="24"/>
          </w:rPr>
          <w:t> </w:t>
        </w:r>
      </w:ins>
      <w:del w:id="100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 half of the </w:t>
      </w:r>
      <w:r w:rsidR="000F7F30">
        <w:rPr>
          <w:rFonts w:ascii="Times New Roman" w:eastAsia="Times New Roman" w:hAnsi="Times New Roman" w:cs="Times New Roman"/>
          <w:sz w:val="24"/>
          <w:szCs w:val="24"/>
        </w:rPr>
        <w:t>respondents state</w:t>
      </w:r>
      <w:r>
        <w:rPr>
          <w:rFonts w:ascii="Times New Roman" w:eastAsia="Times New Roman" w:hAnsi="Times New Roman" w:cs="Times New Roman"/>
          <w:sz w:val="24"/>
          <w:szCs w:val="24"/>
        </w:rPr>
        <w:t xml:space="preserve"> that </w:t>
      </w:r>
      <w:del w:id="1008" w:author="Nele Noppe" w:date="2021-06-21T11:43:00Z">
        <w:r w:rsidDel="003B5EE3">
          <w:rPr>
            <w:rFonts w:ascii="Times New Roman" w:eastAsia="Times New Roman" w:hAnsi="Times New Roman" w:cs="Times New Roman"/>
            <w:sz w:val="24"/>
            <w:szCs w:val="24"/>
          </w:rPr>
          <w:delText>the networking site</w:delText>
        </w:r>
      </w:del>
      <w:ins w:id="1009" w:author="Nele Noppe" w:date="2021-06-21T11:43:00Z">
        <w:r w:rsidR="003B5EE3">
          <w:rPr>
            <w:rFonts w:ascii="Times New Roman" w:eastAsia="Times New Roman" w:hAnsi="Times New Roman" w:cs="Times New Roman"/>
            <w:sz w:val="24"/>
            <w:szCs w:val="24"/>
          </w:rPr>
          <w:t>Twitter plays</w:t>
        </w:r>
      </w:ins>
      <w:del w:id="1010" w:author="Nele Noppe" w:date="2021-06-21T11:43:00Z">
        <w:r w:rsidDel="003B5EE3">
          <w:rPr>
            <w:rFonts w:ascii="Times New Roman" w:eastAsia="Times New Roman" w:hAnsi="Times New Roman" w:cs="Times New Roman"/>
            <w:sz w:val="24"/>
            <w:szCs w:val="24"/>
          </w:rPr>
          <w:delText xml:space="preserve"> has</w:delText>
        </w:r>
      </w:del>
      <w:r>
        <w:rPr>
          <w:rFonts w:ascii="Times New Roman" w:eastAsia="Times New Roman" w:hAnsi="Times New Roman" w:cs="Times New Roman"/>
          <w:sz w:val="24"/>
          <w:szCs w:val="24"/>
        </w:rPr>
        <w:t xml:space="preserve"> a vital role in determining the media</w:t>
      </w:r>
      <w:ins w:id="1011" w:author="Nele Noppe" w:date="2021-06-21T12:34:00Z">
        <w:r w:rsidR="007C4DCF">
          <w:rPr>
            <w:rFonts w:ascii="Times New Roman" w:eastAsia="Times New Roman" w:hAnsi="Times New Roman" w:cs="Times New Roman"/>
            <w:sz w:val="24"/>
            <w:szCs w:val="24"/>
          </w:rPr>
          <w:t>’</w:t>
        </w:r>
      </w:ins>
      <w:del w:id="101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agenda</w:t>
      </w:r>
      <w:ins w:id="1013" w:author="Nele Noppe" w:date="2021-06-21T11:43:00Z">
        <w:r w:rsidR="003B5EE3">
          <w:rPr>
            <w:rFonts w:ascii="Times New Roman" w:eastAsia="Times New Roman" w:hAnsi="Times New Roman" w:cs="Times New Roman"/>
            <w:sz w:val="24"/>
            <w:szCs w:val="24"/>
          </w:rPr>
          <w:t xml:space="preserve">; </w:t>
        </w:r>
      </w:ins>
      <w:del w:id="1014" w:author="Nele Noppe" w:date="2021-06-21T11:43:00Z">
        <w:r w:rsidDel="003B5EE3">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only 7% claim that Twitter is irrelevant in</w:t>
      </w:r>
      <w:ins w:id="1015" w:author="Nele Noppe" w:date="2021-06-21T11:43:00Z">
        <w:r w:rsidR="003B5EE3">
          <w:rPr>
            <w:rFonts w:ascii="Times New Roman" w:eastAsia="Times New Roman" w:hAnsi="Times New Roman" w:cs="Times New Roman"/>
            <w:sz w:val="24"/>
            <w:szCs w:val="24"/>
          </w:rPr>
          <w:t xml:space="preserve"> thi</w:t>
        </w:r>
      </w:ins>
      <w:ins w:id="1016" w:author="Nele Noppe" w:date="2021-06-21T11:44:00Z">
        <w:r w:rsidR="003B5EE3">
          <w:rPr>
            <w:rFonts w:ascii="Times New Roman" w:eastAsia="Times New Roman" w:hAnsi="Times New Roman" w:cs="Times New Roman"/>
            <w:sz w:val="24"/>
            <w:szCs w:val="24"/>
          </w:rPr>
          <w:t>s regard</w:t>
        </w:r>
      </w:ins>
      <w:del w:id="1017" w:author="Nele Noppe" w:date="2021-06-21T11:43:00Z">
        <w:r w:rsidDel="003B5EE3">
          <w:rPr>
            <w:rFonts w:ascii="Times New Roman" w:eastAsia="Times New Roman" w:hAnsi="Times New Roman" w:cs="Times New Roman"/>
            <w:sz w:val="24"/>
            <w:szCs w:val="24"/>
          </w:rPr>
          <w:delText xml:space="preserve"> determining its agenda)</w:delText>
        </w:r>
      </w:del>
      <w:r>
        <w:rPr>
          <w:rFonts w:ascii="Times New Roman" w:eastAsia="Times New Roman" w:hAnsi="Times New Roman" w:cs="Times New Roman"/>
          <w:sz w:val="24"/>
          <w:szCs w:val="24"/>
        </w:rPr>
        <w:t xml:space="preserve">. Likewise, 51% say that the atmosphere on Twitter influences </w:t>
      </w:r>
      <w:del w:id="1018" w:author="Nele Noppe" w:date="2021-06-21T11:44:00Z">
        <w:r w:rsidDel="003B5EE3">
          <w:rPr>
            <w:rFonts w:ascii="Times New Roman" w:eastAsia="Times New Roman" w:hAnsi="Times New Roman" w:cs="Times New Roman"/>
            <w:sz w:val="24"/>
            <w:szCs w:val="24"/>
          </w:rPr>
          <w:delText>the news people</w:delText>
        </w:r>
      </w:del>
      <w:ins w:id="1019" w:author="Nele Noppe" w:date="2021-06-21T11:44:00Z">
        <w:r w:rsidR="003B5EE3">
          <w:rPr>
            <w:rFonts w:ascii="Times New Roman" w:eastAsia="Times New Roman" w:hAnsi="Times New Roman" w:cs="Times New Roman"/>
            <w:sz w:val="24"/>
            <w:szCs w:val="24"/>
          </w:rPr>
          <w:t>news staff</w:t>
        </w:r>
      </w:ins>
      <w:r>
        <w:rPr>
          <w:rFonts w:ascii="Times New Roman" w:eastAsia="Times New Roman" w:hAnsi="Times New Roman" w:cs="Times New Roman"/>
          <w:sz w:val="24"/>
          <w:szCs w:val="24"/>
        </w:rPr>
        <w:t xml:space="preserve">, and 56% believe that Twitter is </w:t>
      </w:r>
      <w:r w:rsidR="000F7F30">
        <w:rPr>
          <w:rFonts w:ascii="Times New Roman" w:eastAsia="Times New Roman" w:hAnsi="Times New Roman" w:cs="Times New Roman"/>
          <w:sz w:val="24"/>
          <w:szCs w:val="24"/>
        </w:rPr>
        <w:t>intended</w:t>
      </w:r>
      <w:r>
        <w:rPr>
          <w:rFonts w:ascii="Times New Roman" w:eastAsia="Times New Roman" w:hAnsi="Times New Roman" w:cs="Times New Roman"/>
          <w:sz w:val="24"/>
          <w:szCs w:val="24"/>
        </w:rPr>
        <w:t xml:space="preserve"> for, and directed at, the journalistic community. </w:t>
      </w:r>
      <w:r w:rsidR="007226C2">
        <w:rPr>
          <w:rFonts w:ascii="Times New Roman" w:eastAsia="Times New Roman" w:hAnsi="Times New Roman" w:cs="Times New Roman"/>
          <w:sz w:val="24"/>
          <w:szCs w:val="24"/>
        </w:rPr>
        <w:t>Using a Likert scale, six statements</w:t>
      </w:r>
      <w:r>
        <w:rPr>
          <w:rFonts w:ascii="Times New Roman" w:eastAsia="Times New Roman" w:hAnsi="Times New Roman" w:cs="Times New Roman"/>
          <w:sz w:val="24"/>
          <w:szCs w:val="24"/>
        </w:rPr>
        <w:t xml:space="preserve"> were used to form an index of </w:t>
      </w:r>
      <w:ins w:id="1020" w:author="Nele Noppe" w:date="2021-06-21T11:44:00Z">
        <w:r w:rsidR="003B5EE3">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presumed </w:t>
      </w:r>
      <w:ins w:id="1021" w:author="Nele Noppe" w:date="2021-06-21T11:44:00Z">
        <w:r w:rsidR="003B5EE3">
          <w:rPr>
            <w:rFonts w:ascii="Times New Roman" w:eastAsia="Times New Roman" w:hAnsi="Times New Roman" w:cs="Times New Roman"/>
            <w:sz w:val="24"/>
            <w:szCs w:val="24"/>
          </w:rPr>
          <w:t xml:space="preserve">influence of </w:t>
        </w:r>
      </w:ins>
      <w:r>
        <w:rPr>
          <w:rFonts w:ascii="Times New Roman" w:eastAsia="Times New Roman" w:hAnsi="Times New Roman" w:cs="Times New Roman"/>
          <w:sz w:val="24"/>
          <w:szCs w:val="24"/>
        </w:rPr>
        <w:t>Twitter</w:t>
      </w:r>
      <w:del w:id="1022" w:author="Nele Noppe" w:date="2021-06-21T11:44:00Z">
        <w:r w:rsidDel="003B5EE3">
          <w:rPr>
            <w:rFonts w:ascii="Times New Roman" w:eastAsia="Times New Roman" w:hAnsi="Times New Roman" w:cs="Times New Roman"/>
            <w:sz w:val="24"/>
            <w:szCs w:val="24"/>
          </w:rPr>
          <w:delText xml:space="preserve"> influence</w:delText>
        </w:r>
      </w:del>
      <w:r>
        <w:rPr>
          <w:rFonts w:ascii="Times New Roman" w:eastAsia="Times New Roman" w:hAnsi="Times New Roman" w:cs="Times New Roman"/>
          <w:sz w:val="24"/>
          <w:szCs w:val="24"/>
        </w:rPr>
        <w:t xml:space="preserve"> (Cronbach’s alpha =.75).</w:t>
      </w:r>
    </w:p>
    <w:p w14:paraId="7742033E" w14:textId="02D35B55" w:rsidR="004B285A" w:rsidDel="00BF24B2" w:rsidRDefault="00810F75">
      <w:pPr>
        <w:spacing w:line="360" w:lineRule="auto"/>
        <w:rPr>
          <w:del w:id="1023" w:author="Nele Noppe" w:date="2021-06-22T08:01:00Z"/>
          <w:rFonts w:ascii="Times New Roman" w:eastAsia="Times New Roman" w:hAnsi="Times New Roman" w:cs="Times New Roman"/>
          <w:sz w:val="24"/>
          <w:szCs w:val="24"/>
        </w:rPr>
      </w:pPr>
      <w:del w:id="1024" w:author="Nele Noppe" w:date="2021-06-22T08:01:00Z">
        <w:r w:rsidDel="00BF24B2">
          <w:rPr>
            <w:rFonts w:ascii="Times New Roman" w:eastAsia="Times New Roman" w:hAnsi="Times New Roman" w:cs="Times New Roman"/>
            <w:noProof/>
            <w:sz w:val="24"/>
            <w:szCs w:val="24"/>
          </w:rPr>
          <w:lastRenderedPageBreak/>
          <w:drawing>
            <wp:inline distT="0" distB="0" distL="0" distR="0" wp14:anchorId="71781E7F" wp14:editId="2836D47E">
              <wp:extent cx="5729181" cy="390724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29181" cy="3907247"/>
                      </a:xfrm>
                      <a:prstGeom prst="rect">
                        <a:avLst/>
                      </a:prstGeom>
                      <a:ln/>
                    </pic:spPr>
                  </pic:pic>
                </a:graphicData>
              </a:graphic>
            </wp:inline>
          </w:drawing>
        </w:r>
      </w:del>
    </w:p>
    <w:p w14:paraId="3A836AF1" w14:textId="4F86746E" w:rsidR="004B285A" w:rsidDel="00BF24B2" w:rsidRDefault="00810F75">
      <w:pPr>
        <w:spacing w:line="360" w:lineRule="auto"/>
        <w:rPr>
          <w:del w:id="1025" w:author="Nele Noppe" w:date="2021-06-22T08:01:00Z"/>
          <w:rFonts w:ascii="Times New Roman" w:eastAsia="Times New Roman" w:hAnsi="Times New Roman" w:cs="Times New Roman"/>
          <w:sz w:val="24"/>
          <w:szCs w:val="24"/>
        </w:rPr>
      </w:pPr>
      <w:del w:id="1026" w:author="Nele Noppe" w:date="2021-06-22T08:01:00Z">
        <w:r w:rsidDel="00BF24B2">
          <w:rPr>
            <w:rFonts w:ascii="Times New Roman" w:eastAsia="Times New Roman" w:hAnsi="Times New Roman" w:cs="Times New Roman"/>
            <w:sz w:val="24"/>
            <w:szCs w:val="24"/>
          </w:rPr>
          <w:delText>Figure</w:delText>
        </w:r>
      </w:del>
      <w:del w:id="1027" w:author="Nele Noppe" w:date="2021-06-21T12:36:00Z">
        <w:r w:rsidDel="0028243D">
          <w:rPr>
            <w:rFonts w:ascii="Times New Roman" w:eastAsia="Times New Roman" w:hAnsi="Times New Roman" w:cs="Times New Roman"/>
            <w:sz w:val="24"/>
            <w:szCs w:val="24"/>
          </w:rPr>
          <w:delText xml:space="preserve"> </w:delText>
        </w:r>
      </w:del>
      <w:del w:id="1028" w:author="Nele Noppe" w:date="2021-06-22T08:01:00Z">
        <w:r w:rsidDel="00BF24B2">
          <w:rPr>
            <w:rFonts w:ascii="Times New Roman" w:eastAsia="Times New Roman" w:hAnsi="Times New Roman" w:cs="Times New Roman"/>
            <w:sz w:val="24"/>
            <w:szCs w:val="24"/>
          </w:rPr>
          <w:delText xml:space="preserve">2: </w:delText>
        </w:r>
      </w:del>
      <w:del w:id="1029" w:author="Nele Noppe" w:date="2021-06-21T11:44:00Z">
        <w:r w:rsidDel="003B5EE3">
          <w:rPr>
            <w:rFonts w:ascii="Times New Roman" w:eastAsia="Times New Roman" w:hAnsi="Times New Roman" w:cs="Times New Roman"/>
            <w:sz w:val="24"/>
            <w:szCs w:val="24"/>
          </w:rPr>
          <w:delText xml:space="preserve">Viewpoints </w:delText>
        </w:r>
      </w:del>
      <w:del w:id="1030" w:author="Nele Noppe" w:date="2021-06-22T08:01:00Z">
        <w:r w:rsidDel="00BF24B2">
          <w:rPr>
            <w:rFonts w:ascii="Times New Roman" w:eastAsia="Times New Roman" w:hAnsi="Times New Roman" w:cs="Times New Roman"/>
            <w:sz w:val="24"/>
            <w:szCs w:val="24"/>
          </w:rPr>
          <w:delText>on Twitter</w:delText>
        </w:r>
      </w:del>
      <w:del w:id="1031" w:author="Nele Noppe" w:date="2021-06-21T12:34:00Z">
        <w:r w:rsidDel="007C4DCF">
          <w:rPr>
            <w:rFonts w:ascii="Times New Roman" w:eastAsia="Times New Roman" w:hAnsi="Times New Roman" w:cs="Times New Roman"/>
            <w:sz w:val="24"/>
            <w:szCs w:val="24"/>
          </w:rPr>
          <w:delText>'</w:delText>
        </w:r>
      </w:del>
      <w:del w:id="1032" w:author="Nele Noppe" w:date="2021-06-22T08:01:00Z">
        <w:r w:rsidDel="00BF24B2">
          <w:rPr>
            <w:rFonts w:ascii="Times New Roman" w:eastAsia="Times New Roman" w:hAnsi="Times New Roman" w:cs="Times New Roman"/>
            <w:sz w:val="24"/>
            <w:szCs w:val="24"/>
          </w:rPr>
          <w:delText>s role in journalistic work.</w:delText>
        </w:r>
      </w:del>
    </w:p>
    <w:p w14:paraId="5EAA7E7C" w14:textId="2EDDD294" w:rsidR="004B285A" w:rsidDel="00BF24B2" w:rsidRDefault="00BF24B2">
      <w:pPr>
        <w:spacing w:line="360" w:lineRule="auto"/>
        <w:rPr>
          <w:del w:id="1033" w:author="Nele Noppe" w:date="2021-06-22T08:01:00Z"/>
          <w:rFonts w:ascii="Times New Roman" w:eastAsia="Times New Roman" w:hAnsi="Times New Roman" w:cs="Times New Roman"/>
          <w:sz w:val="24"/>
          <w:szCs w:val="24"/>
        </w:rPr>
      </w:pPr>
      <w:ins w:id="1034" w:author="Nele Noppe" w:date="2021-06-22T08:01:00Z">
        <w:r>
          <w:rPr>
            <w:rFonts w:ascii="Times New Roman" w:eastAsia="Times New Roman" w:hAnsi="Times New Roman" w:cs="Times New Roman"/>
            <w:sz w:val="24"/>
            <w:szCs w:val="24"/>
          </w:rPr>
          <w:tab/>
        </w:r>
      </w:ins>
    </w:p>
    <w:p w14:paraId="4DC33A35" w14:textId="30CF9E25" w:rsidR="004B285A" w:rsidRDefault="00810F75" w:rsidP="00BF24B2">
      <w:pPr>
        <w:spacing w:line="360" w:lineRule="auto"/>
        <w:rPr>
          <w:rFonts w:ascii="Times New Roman" w:eastAsia="Times New Roman" w:hAnsi="Times New Roman" w:cs="Times New Roman"/>
          <w:sz w:val="24"/>
          <w:szCs w:val="24"/>
        </w:rPr>
        <w:pPrChange w:id="1035" w:author="Nele Noppe" w:date="2021-06-22T08:01:00Z">
          <w:pPr>
            <w:spacing w:line="360" w:lineRule="auto"/>
            <w:ind w:firstLine="720"/>
          </w:pPr>
        </w:pPrChange>
      </w:pPr>
      <w:r>
        <w:rPr>
          <w:rFonts w:ascii="Times New Roman" w:eastAsia="Times New Roman" w:hAnsi="Times New Roman" w:cs="Times New Roman"/>
          <w:sz w:val="24"/>
          <w:szCs w:val="24"/>
        </w:rPr>
        <w:t>A one-way analysis of variance (ANOVA) was conducted to test the hypothesis that the attitude index varied by whether the respondent maintained an active Twitter account. A significant difference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(4, 52) = 2.03,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 was found in the positive attitude index. Those at the higher end of the positive attitude index had been active on Twitter for over two years (M = 4.29, SD = .71)</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hose at the lower end had been active for less than three months (M = 3.5, SD = .44). Therefore, the first hypothesis was </w:t>
      </w:r>
      <w:r w:rsidR="000F7F30">
        <w:rPr>
          <w:rFonts w:ascii="Times New Roman" w:eastAsia="Times New Roman" w:hAnsi="Times New Roman" w:cs="Times New Roman"/>
          <w:sz w:val="24"/>
          <w:szCs w:val="24"/>
        </w:rPr>
        <w:t>confirmed.</w:t>
      </w:r>
      <w:r>
        <w:rPr>
          <w:rFonts w:ascii="Times New Roman" w:eastAsia="Times New Roman" w:hAnsi="Times New Roman" w:cs="Times New Roman"/>
          <w:sz w:val="24"/>
          <w:szCs w:val="24"/>
        </w:rPr>
        <w:t xml:space="preserve"> </w:t>
      </w:r>
    </w:p>
    <w:p w14:paraId="559CD0F4" w14:textId="1F2B5D85"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one-way analysis of variance (ANOVA) was performed to test the second hypothesis</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he presumed influence index varied according to when the respondent had held an active Twitter account. A significant difference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(4, 51) = 3.088,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 was found in the presumed influence index. Those at the higher end of the presumed influence index had been active on Twitter for over two years (M = 3.56, SD = .56), and those at the lower end had been active for less than three months (M = 3.0, SD = .47). Thus, the second hypothesis was confirmed.</w:t>
      </w:r>
    </w:p>
    <w:p w14:paraId="7C090857" w14:textId="4736AE03"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found no significant relationships between the respondents</w:t>
      </w:r>
      <w:ins w:id="1036" w:author="Nele Noppe" w:date="2021-06-21T12:34:00Z">
        <w:r w:rsidR="007C4DCF">
          <w:rPr>
            <w:rFonts w:ascii="Times New Roman" w:eastAsia="Times New Roman" w:hAnsi="Times New Roman" w:cs="Times New Roman"/>
            <w:sz w:val="24"/>
            <w:szCs w:val="24"/>
          </w:rPr>
          <w:t>’</w:t>
        </w:r>
      </w:ins>
      <w:del w:id="103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seniority levels (years as a media professional) and other characteristics </w:t>
      </w:r>
      <w:del w:id="1038" w:author="Nele Noppe" w:date="2021-06-21T11:45:00Z">
        <w:r w:rsidDel="002557AB">
          <w:rPr>
            <w:rFonts w:ascii="Times New Roman" w:eastAsia="Times New Roman" w:hAnsi="Times New Roman" w:cs="Times New Roman"/>
            <w:sz w:val="24"/>
            <w:szCs w:val="24"/>
          </w:rPr>
          <w:delText xml:space="preserve">of </w:delText>
        </w:r>
      </w:del>
      <w:ins w:id="1039" w:author="Nele Noppe" w:date="2021-06-21T11:45:00Z">
        <w:r w:rsidR="002557AB">
          <w:rPr>
            <w:rFonts w:ascii="Times New Roman" w:eastAsia="Times New Roman" w:hAnsi="Times New Roman" w:cs="Times New Roman"/>
            <w:sz w:val="24"/>
            <w:szCs w:val="24"/>
          </w:rPr>
          <w:t xml:space="preserve">relating to </w:t>
        </w:r>
      </w:ins>
      <w:r>
        <w:rPr>
          <w:rFonts w:ascii="Times New Roman" w:eastAsia="Times New Roman" w:hAnsi="Times New Roman" w:cs="Times New Roman"/>
          <w:sz w:val="24"/>
          <w:szCs w:val="24"/>
        </w:rPr>
        <w:t>their work, education level, or gender.</w:t>
      </w:r>
    </w:p>
    <w:p w14:paraId="0191DA6F" w14:textId="77777777" w:rsidR="004B285A" w:rsidRDefault="004B285A">
      <w:pPr>
        <w:spacing w:line="360" w:lineRule="auto"/>
        <w:rPr>
          <w:rFonts w:ascii="Times New Roman" w:eastAsia="Times New Roman" w:hAnsi="Times New Roman" w:cs="Times New Roman"/>
          <w:sz w:val="24"/>
          <w:szCs w:val="24"/>
        </w:rPr>
      </w:pPr>
    </w:p>
    <w:p w14:paraId="53758C4B"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Qualitative analysis</w:t>
      </w:r>
    </w:p>
    <w:p w14:paraId="5F940D62" w14:textId="32302A86"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the responses to the open questions on the questionnaire revealed seven primary reasons for </w:t>
      </w:r>
      <w:del w:id="1040" w:author="Nele Noppe" w:date="2021-06-21T11:45:00Z">
        <w:r w:rsidDel="002557AB">
          <w:rPr>
            <w:rFonts w:ascii="Times New Roman" w:eastAsia="Times New Roman" w:hAnsi="Times New Roman" w:cs="Times New Roman"/>
            <w:sz w:val="24"/>
            <w:szCs w:val="24"/>
          </w:rPr>
          <w:delText>the adoption of</w:delText>
        </w:r>
      </w:del>
      <w:ins w:id="1041" w:author="Nele Noppe" w:date="2021-06-21T11:45:00Z">
        <w:r w:rsidR="002557AB">
          <w:rPr>
            <w:rFonts w:ascii="Times New Roman" w:eastAsia="Times New Roman" w:hAnsi="Times New Roman" w:cs="Times New Roman"/>
            <w:sz w:val="24"/>
            <w:szCs w:val="24"/>
          </w:rPr>
          <w:t>adopting</w:t>
        </w:r>
      </w:ins>
      <w:r>
        <w:rPr>
          <w:rFonts w:ascii="Times New Roman" w:eastAsia="Times New Roman" w:hAnsi="Times New Roman" w:cs="Times New Roman"/>
          <w:sz w:val="24"/>
          <w:szCs w:val="24"/>
        </w:rPr>
        <w:t xml:space="preserve"> Twitter: (1) </w:t>
      </w:r>
      <w:del w:id="1042" w:author="Nele Noppe" w:date="2021-06-21T11:45:00Z">
        <w:r w:rsidDel="002557AB">
          <w:rPr>
            <w:rFonts w:ascii="Times New Roman" w:eastAsia="Times New Roman" w:hAnsi="Times New Roman" w:cs="Times New Roman"/>
            <w:sz w:val="24"/>
            <w:szCs w:val="24"/>
          </w:rPr>
          <w:delText>Curiosity</w:delText>
        </w:r>
      </w:del>
      <w:ins w:id="1043" w:author="Nele Noppe" w:date="2021-06-21T11:45:00Z">
        <w:r w:rsidR="002557AB">
          <w:rPr>
            <w:rFonts w:ascii="Times New Roman" w:eastAsia="Times New Roman" w:hAnsi="Times New Roman" w:cs="Times New Roman"/>
            <w:sz w:val="24"/>
            <w:szCs w:val="24"/>
          </w:rPr>
          <w:t>curiosity</w:t>
        </w:r>
      </w:ins>
      <w:r>
        <w:rPr>
          <w:rFonts w:ascii="Times New Roman" w:eastAsia="Times New Roman" w:hAnsi="Times New Roman" w:cs="Times New Roman"/>
          <w:sz w:val="24"/>
          <w:szCs w:val="24"/>
        </w:rPr>
        <w:t xml:space="preserve">, (2) </w:t>
      </w:r>
      <w:del w:id="1044" w:author="Nele Noppe" w:date="2021-06-21T11:45:00Z">
        <w:r w:rsidDel="002557AB">
          <w:rPr>
            <w:rFonts w:ascii="Times New Roman" w:eastAsia="Times New Roman" w:hAnsi="Times New Roman" w:cs="Times New Roman"/>
            <w:sz w:val="24"/>
            <w:szCs w:val="24"/>
          </w:rPr>
          <w:delText xml:space="preserve">Encouragement </w:delText>
        </w:r>
      </w:del>
      <w:ins w:id="1045" w:author="Nele Noppe" w:date="2021-06-21T11:45:00Z">
        <w:r w:rsidR="002557AB">
          <w:rPr>
            <w:rFonts w:ascii="Times New Roman" w:eastAsia="Times New Roman" w:hAnsi="Times New Roman" w:cs="Times New Roman"/>
            <w:sz w:val="24"/>
            <w:szCs w:val="24"/>
          </w:rPr>
          <w:t xml:space="preserve">encouragement </w:t>
        </w:r>
      </w:ins>
      <w:r>
        <w:rPr>
          <w:rFonts w:ascii="Times New Roman" w:eastAsia="Times New Roman" w:hAnsi="Times New Roman" w:cs="Times New Roman"/>
          <w:sz w:val="24"/>
          <w:szCs w:val="24"/>
        </w:rPr>
        <w:t xml:space="preserve">and pressure </w:t>
      </w:r>
      <w:ins w:id="1046" w:author="Nele Noppe" w:date="2021-06-21T11:50:00Z">
        <w:r w:rsidR="008157E7">
          <w:rPr>
            <w:rFonts w:ascii="Times New Roman" w:eastAsia="Times New Roman" w:hAnsi="Times New Roman" w:cs="Times New Roman"/>
            <w:sz w:val="24"/>
            <w:szCs w:val="24"/>
          </w:rPr>
          <w:t xml:space="preserve">from </w:t>
        </w:r>
      </w:ins>
      <w:r>
        <w:rPr>
          <w:rFonts w:ascii="Times New Roman" w:eastAsia="Times New Roman" w:hAnsi="Times New Roman" w:cs="Times New Roman"/>
          <w:sz w:val="24"/>
          <w:szCs w:val="24"/>
        </w:rPr>
        <w:t xml:space="preserve">within the system, (3) </w:t>
      </w:r>
      <w:del w:id="1047" w:author="Nele Noppe" w:date="2021-06-21T11:45:00Z">
        <w:r w:rsidDel="002557AB">
          <w:rPr>
            <w:rFonts w:ascii="Times New Roman" w:eastAsia="Times New Roman" w:hAnsi="Times New Roman" w:cs="Times New Roman"/>
            <w:sz w:val="24"/>
            <w:szCs w:val="24"/>
          </w:rPr>
          <w:delText xml:space="preserve">The </w:delText>
        </w:r>
      </w:del>
      <w:ins w:id="1048" w:author="Nele Noppe" w:date="2021-06-21T11:45: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potential for</w:t>
      </w:r>
      <w:ins w:id="1049" w:author="Nele Noppe" w:date="2021-06-21T11:45:00Z">
        <w:r w:rsidR="002557AB">
          <w:rPr>
            <w:rFonts w:ascii="Times New Roman" w:eastAsia="Times New Roman" w:hAnsi="Times New Roman" w:cs="Times New Roman"/>
            <w:sz w:val="24"/>
            <w:szCs w:val="24"/>
          </w:rPr>
          <w:t xml:space="preserve"> receiving</w:t>
        </w:r>
      </w:ins>
      <w:r>
        <w:rPr>
          <w:rFonts w:ascii="Times New Roman" w:eastAsia="Times New Roman" w:hAnsi="Times New Roman" w:cs="Times New Roman"/>
          <w:sz w:val="24"/>
          <w:szCs w:val="24"/>
        </w:rPr>
        <w:t xml:space="preserve"> quick updates and expanding </w:t>
      </w:r>
      <w:del w:id="1050" w:author="Nele Noppe" w:date="2021-06-21T11:45:00Z">
        <w:r w:rsidDel="002557AB">
          <w:rPr>
            <w:rFonts w:ascii="Times New Roman" w:eastAsia="Times New Roman" w:hAnsi="Times New Roman" w:cs="Times New Roman"/>
            <w:sz w:val="24"/>
            <w:szCs w:val="24"/>
          </w:rPr>
          <w:delText>the circle</w:delText>
        </w:r>
      </w:del>
      <w:ins w:id="1051" w:author="Nele Noppe" w:date="2021-06-21T11:45:00Z">
        <w:r w:rsidR="002557AB">
          <w:rPr>
            <w:rFonts w:ascii="Times New Roman" w:eastAsia="Times New Roman" w:hAnsi="Times New Roman" w:cs="Times New Roman"/>
            <w:sz w:val="24"/>
            <w:szCs w:val="24"/>
          </w:rPr>
          <w:t>one’s range</w:t>
        </w:r>
      </w:ins>
      <w:r>
        <w:rPr>
          <w:rFonts w:ascii="Times New Roman" w:eastAsia="Times New Roman" w:hAnsi="Times New Roman" w:cs="Times New Roman"/>
          <w:sz w:val="24"/>
          <w:szCs w:val="24"/>
        </w:rPr>
        <w:t xml:space="preserve"> of sources,  (4) </w:t>
      </w:r>
      <w:del w:id="1052" w:author="Nele Noppe" w:date="2021-06-21T11:45:00Z">
        <w:r w:rsidDel="002557AB">
          <w:rPr>
            <w:rFonts w:ascii="Times New Roman" w:eastAsia="Times New Roman" w:hAnsi="Times New Roman" w:cs="Times New Roman"/>
            <w:sz w:val="24"/>
            <w:szCs w:val="24"/>
          </w:rPr>
          <w:delText xml:space="preserve">The </w:delText>
        </w:r>
      </w:del>
      <w:ins w:id="1053" w:author="Nele Noppe" w:date="2021-06-21T11:45: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desire to present a unique voice to colleagues, communities, and actors relevant to </w:t>
      </w:r>
      <w:del w:id="1054" w:author="Nele Noppe" w:date="2021-06-21T11:46:00Z">
        <w:r w:rsidDel="002557AB">
          <w:rPr>
            <w:rFonts w:ascii="Times New Roman" w:eastAsia="Times New Roman" w:hAnsi="Times New Roman" w:cs="Times New Roman"/>
            <w:sz w:val="24"/>
            <w:szCs w:val="24"/>
          </w:rPr>
          <w:delText>the field of coverage</w:delText>
        </w:r>
      </w:del>
      <w:ins w:id="1055" w:author="Nele Noppe" w:date="2021-06-21T11:46:00Z">
        <w:r w:rsidR="002557AB">
          <w:rPr>
            <w:rFonts w:ascii="Times New Roman" w:eastAsia="Times New Roman" w:hAnsi="Times New Roman" w:cs="Times New Roman"/>
            <w:sz w:val="24"/>
            <w:szCs w:val="24"/>
          </w:rPr>
          <w:t>one’s field</w:t>
        </w:r>
      </w:ins>
      <w:r>
        <w:rPr>
          <w:rFonts w:ascii="Times New Roman" w:eastAsia="Times New Roman" w:hAnsi="Times New Roman" w:cs="Times New Roman"/>
          <w:sz w:val="24"/>
          <w:szCs w:val="24"/>
        </w:rPr>
        <w:t xml:space="preserve">, (5) </w:t>
      </w:r>
      <w:del w:id="1056" w:author="Nele Noppe" w:date="2021-06-21T11:46:00Z">
        <w:r w:rsidDel="002557AB">
          <w:rPr>
            <w:rFonts w:ascii="Times New Roman" w:eastAsia="Times New Roman" w:hAnsi="Times New Roman" w:cs="Times New Roman"/>
            <w:sz w:val="24"/>
            <w:szCs w:val="24"/>
          </w:rPr>
          <w:delText xml:space="preserve">The </w:delText>
        </w:r>
      </w:del>
      <w:ins w:id="1057" w:author="Nele Noppe" w:date="2021-06-21T11:46: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desire to </w:t>
      </w:r>
      <w:del w:id="1058" w:author="Nele Noppe" w:date="2021-06-21T12:00:00Z">
        <w:r w:rsidDel="006B1FAC">
          <w:rPr>
            <w:rFonts w:ascii="Times New Roman" w:eastAsia="Times New Roman" w:hAnsi="Times New Roman" w:cs="Times New Roman"/>
            <w:sz w:val="24"/>
            <w:szCs w:val="24"/>
          </w:rPr>
          <w:delText xml:space="preserve">be exposed to other </w:delText>
        </w:r>
      </w:del>
      <w:del w:id="1059" w:author="Nele Noppe" w:date="2021-06-21T11:46:00Z">
        <w:r w:rsidDel="002557AB">
          <w:rPr>
            <w:rFonts w:ascii="Times New Roman" w:eastAsia="Times New Roman" w:hAnsi="Times New Roman" w:cs="Times New Roman"/>
            <w:sz w:val="24"/>
            <w:szCs w:val="24"/>
          </w:rPr>
          <w:delText>sectors</w:delText>
        </w:r>
      </w:del>
      <w:ins w:id="1060" w:author="Nele Noppe" w:date="2021-06-21T12:01:00Z">
        <w:r w:rsidR="006B1FAC">
          <w:rPr>
            <w:rFonts w:ascii="Times New Roman" w:eastAsia="Times New Roman" w:hAnsi="Times New Roman" w:cs="Times New Roman"/>
            <w:sz w:val="24"/>
            <w:szCs w:val="24"/>
          </w:rPr>
          <w:t>reach</w:t>
        </w:r>
      </w:ins>
      <w:ins w:id="1061" w:author="Nele Noppe" w:date="2021-06-21T12:00:00Z">
        <w:r w:rsidR="006B1FAC">
          <w:rPr>
            <w:rFonts w:ascii="Times New Roman" w:eastAsia="Times New Roman" w:hAnsi="Times New Roman" w:cs="Times New Roman"/>
            <w:sz w:val="24"/>
            <w:szCs w:val="24"/>
          </w:rPr>
          <w:t xml:space="preserve"> new audiences</w:t>
        </w:r>
      </w:ins>
      <w:r>
        <w:rPr>
          <w:rFonts w:ascii="Times New Roman" w:eastAsia="Times New Roman" w:hAnsi="Times New Roman" w:cs="Times New Roman"/>
          <w:sz w:val="24"/>
          <w:szCs w:val="24"/>
        </w:rPr>
        <w:t xml:space="preserve">, (6) </w:t>
      </w:r>
      <w:del w:id="1062" w:author="Nele Noppe" w:date="2021-06-21T11:46:00Z">
        <w:r w:rsidDel="002557AB">
          <w:rPr>
            <w:rFonts w:ascii="Times New Roman" w:eastAsia="Times New Roman" w:hAnsi="Times New Roman" w:cs="Times New Roman"/>
            <w:sz w:val="24"/>
            <w:szCs w:val="24"/>
          </w:rPr>
          <w:delText xml:space="preserve">The </w:delText>
        </w:r>
      </w:del>
      <w:ins w:id="1063" w:author="Nele Noppe" w:date="2021-06-21T11:46:00Z">
        <w:r w:rsidR="002557AB">
          <w:rPr>
            <w:rFonts w:ascii="Times New Roman" w:eastAsia="Times New Roman" w:hAnsi="Times New Roman" w:cs="Times New Roman"/>
            <w:sz w:val="24"/>
            <w:szCs w:val="24"/>
          </w:rPr>
          <w:t xml:space="preserve">the </w:t>
        </w:r>
      </w:ins>
      <w:del w:id="1064" w:author="Nele Noppe" w:date="2021-06-21T12:03:00Z">
        <w:r w:rsidDel="00B3126C">
          <w:rPr>
            <w:rFonts w:ascii="Times New Roman" w:eastAsia="Times New Roman" w:hAnsi="Times New Roman" w:cs="Times New Roman"/>
            <w:sz w:val="24"/>
            <w:szCs w:val="24"/>
          </w:rPr>
          <w:delText xml:space="preserve">wish </w:delText>
        </w:r>
      </w:del>
      <w:ins w:id="1065" w:author="Nele Noppe" w:date="2021-06-21T12:03:00Z">
        <w:r w:rsidR="00B3126C">
          <w:rPr>
            <w:rFonts w:ascii="Times New Roman" w:eastAsia="Times New Roman" w:hAnsi="Times New Roman" w:cs="Times New Roman"/>
            <w:sz w:val="24"/>
            <w:szCs w:val="24"/>
          </w:rPr>
          <w:t xml:space="preserve">desire </w:t>
        </w:r>
      </w:ins>
      <w:r>
        <w:rPr>
          <w:rFonts w:ascii="Times New Roman" w:eastAsia="Times New Roman" w:hAnsi="Times New Roman" w:cs="Times New Roman"/>
          <w:sz w:val="24"/>
          <w:szCs w:val="24"/>
        </w:rPr>
        <w:t xml:space="preserve">to </w:t>
      </w:r>
      <w:ins w:id="1066" w:author="Nele Noppe" w:date="2021-06-22T08:08:00Z">
        <w:r w:rsidR="0089565D">
          <w:rPr>
            <w:rFonts w:ascii="Times New Roman" w:eastAsia="Times New Roman" w:hAnsi="Times New Roman" w:cs="Times New Roman"/>
            <w:sz w:val="24"/>
            <w:szCs w:val="24"/>
          </w:rPr>
          <w:t>‘</w:t>
        </w:r>
      </w:ins>
      <w:del w:id="106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not be left behind</w:t>
      </w:r>
      <w:ins w:id="1068" w:author="Nele Noppe" w:date="2021-06-22T08:08:00Z">
        <w:r w:rsidR="0089565D">
          <w:rPr>
            <w:rFonts w:ascii="Times New Roman" w:eastAsia="Times New Roman" w:hAnsi="Times New Roman" w:cs="Times New Roman"/>
            <w:sz w:val="24"/>
            <w:szCs w:val="24"/>
          </w:rPr>
          <w:t>’</w:t>
        </w:r>
      </w:ins>
      <w:del w:id="106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(7) </w:t>
      </w:r>
      <w:del w:id="1070" w:author="Nele Noppe" w:date="2021-06-21T11:46:00Z">
        <w:r w:rsidDel="002557AB">
          <w:rPr>
            <w:rFonts w:ascii="Times New Roman" w:eastAsia="Times New Roman" w:hAnsi="Times New Roman" w:cs="Times New Roman"/>
            <w:sz w:val="24"/>
            <w:szCs w:val="24"/>
          </w:rPr>
          <w:delText xml:space="preserve">The </w:delText>
        </w:r>
      </w:del>
      <w:ins w:id="1071" w:author="Nele Noppe" w:date="2021-06-21T11:46: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possibility of quickly and effectively </w:t>
      </w:r>
      <w:ins w:id="1072" w:author="Nele Noppe" w:date="2021-06-22T08:08:00Z">
        <w:r w:rsidR="0089565D">
          <w:rPr>
            <w:rFonts w:ascii="Times New Roman" w:eastAsia="Times New Roman" w:hAnsi="Times New Roman" w:cs="Times New Roman"/>
            <w:sz w:val="24"/>
            <w:szCs w:val="24"/>
          </w:rPr>
          <w:t>‘</w:t>
        </w:r>
      </w:ins>
      <w:del w:id="107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staking out territory</w:t>
      </w:r>
      <w:ins w:id="1074" w:author="Nele Noppe" w:date="2021-06-22T08:08:00Z">
        <w:r w:rsidR="0089565D">
          <w:rPr>
            <w:rFonts w:ascii="Times New Roman" w:eastAsia="Times New Roman" w:hAnsi="Times New Roman" w:cs="Times New Roman"/>
            <w:sz w:val="24"/>
            <w:szCs w:val="24"/>
          </w:rPr>
          <w:t>’</w:t>
        </w:r>
      </w:ins>
      <w:ins w:id="1075" w:author="Nele Noppe" w:date="2021-06-21T12:29:00Z">
        <w:r w:rsidR="0033625A">
          <w:rPr>
            <w:rFonts w:ascii="Times New Roman" w:eastAsia="Times New Roman" w:hAnsi="Times New Roman" w:cs="Times New Roman"/>
            <w:sz w:val="24"/>
            <w:szCs w:val="24"/>
          </w:rPr>
          <w:t>.</w:t>
        </w:r>
      </w:ins>
      <w:del w:id="1076" w:author="Nele Noppe" w:date="2021-06-21T12:29: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Let us elaborate on these with a few examples:</w:t>
      </w:r>
    </w:p>
    <w:p w14:paraId="7D5CF384" w14:textId="2A464F2C" w:rsidR="00026340" w:rsidRDefault="00810F75">
      <w:pPr>
        <w:spacing w:line="360" w:lineRule="auto"/>
        <w:ind w:firstLine="720"/>
        <w:rPr>
          <w:rFonts w:ascii="Times New Roman" w:eastAsia="Times New Roman" w:hAnsi="Times New Roman" w:cs="Times New Roman"/>
          <w:sz w:val="24"/>
          <w:szCs w:val="24"/>
        </w:rPr>
      </w:pPr>
      <w:bookmarkStart w:id="1077" w:name="_heading=h.17dp8vu" w:colFirst="0" w:colLast="0"/>
      <w:bookmarkEnd w:id="1077"/>
      <w:del w:id="107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Curiosity</w:t>
      </w:r>
      <w:r>
        <w:rPr>
          <w:rFonts w:ascii="Times New Roman" w:eastAsia="Times New Roman" w:hAnsi="Times New Roman" w:cs="Times New Roman"/>
          <w:sz w:val="24"/>
          <w:szCs w:val="24"/>
        </w:rPr>
        <w:t xml:space="preserve">. </w:t>
      </w:r>
    </w:p>
    <w:p w14:paraId="4DD262BC" w14:textId="72D14161"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w:t>
      </w:r>
      <w:del w:id="1079" w:author="Nele Noppe" w:date="2021-06-21T11:46:00Z">
        <w:r w:rsidDel="002557AB">
          <w:rPr>
            <w:rFonts w:ascii="Times New Roman" w:eastAsia="Times New Roman" w:hAnsi="Times New Roman" w:cs="Times New Roman"/>
            <w:sz w:val="24"/>
            <w:szCs w:val="24"/>
          </w:rPr>
          <w:delText>of the responses</w:delText>
        </w:r>
      </w:del>
      <w:ins w:id="1080" w:author="Nele Noppe" w:date="2021-06-21T11:46:00Z">
        <w:r w:rsidR="002557AB">
          <w:rPr>
            <w:rFonts w:ascii="Times New Roman" w:eastAsia="Times New Roman" w:hAnsi="Times New Roman" w:cs="Times New Roman"/>
            <w:sz w:val="24"/>
            <w:szCs w:val="24"/>
          </w:rPr>
          <w:t>respondents</w:t>
        </w:r>
      </w:ins>
      <w:r>
        <w:rPr>
          <w:rFonts w:ascii="Times New Roman" w:eastAsia="Times New Roman" w:hAnsi="Times New Roman" w:cs="Times New Roman"/>
          <w:sz w:val="24"/>
          <w:szCs w:val="24"/>
        </w:rPr>
        <w:t xml:space="preserve"> mentioned </w:t>
      </w:r>
      <w:del w:id="1081" w:author="Nele Noppe" w:date="2021-06-21T11:46:00Z">
        <w:r w:rsidDel="002557AB">
          <w:rPr>
            <w:rFonts w:ascii="Times New Roman" w:eastAsia="Times New Roman" w:hAnsi="Times New Roman" w:cs="Times New Roman"/>
            <w:sz w:val="24"/>
            <w:szCs w:val="24"/>
          </w:rPr>
          <w:delText>following the</w:delText>
        </w:r>
      </w:del>
      <w:ins w:id="1082" w:author="Nele Noppe" w:date="2021-06-21T11:46:00Z">
        <w:r w:rsidR="002557AB">
          <w:rPr>
            <w:rFonts w:ascii="Times New Roman" w:eastAsia="Times New Roman" w:hAnsi="Times New Roman" w:cs="Times New Roman"/>
            <w:sz w:val="24"/>
            <w:szCs w:val="24"/>
          </w:rPr>
          <w:t>being attracted to Twitter as a medium because it was</w:t>
        </w:r>
      </w:ins>
      <w:r>
        <w:rPr>
          <w:rFonts w:ascii="Times New Roman" w:eastAsia="Times New Roman" w:hAnsi="Times New Roman" w:cs="Times New Roman"/>
          <w:sz w:val="24"/>
          <w:szCs w:val="24"/>
        </w:rPr>
        <w:t xml:space="preserve"> new and intriguing</w:t>
      </w:r>
      <w:del w:id="1083" w:author="Nele Noppe" w:date="2021-06-21T11:47:00Z">
        <w:r w:rsidDel="002557AB">
          <w:rPr>
            <w:rFonts w:ascii="Times New Roman" w:eastAsia="Times New Roman" w:hAnsi="Times New Roman" w:cs="Times New Roman"/>
            <w:sz w:val="24"/>
            <w:szCs w:val="24"/>
          </w:rPr>
          <w:delText xml:space="preserve"> medium</w:delText>
        </w:r>
      </w:del>
      <w:r>
        <w:rPr>
          <w:rFonts w:ascii="Times New Roman" w:eastAsia="Times New Roman" w:hAnsi="Times New Roman" w:cs="Times New Roman"/>
          <w:sz w:val="24"/>
          <w:szCs w:val="24"/>
        </w:rPr>
        <w:t>.</w:t>
      </w:r>
      <w:ins w:id="1084" w:author="Nele Noppe" w:date="2021-06-21T11:47:00Z">
        <w:r w:rsidR="009C060D">
          <w:rPr>
            <w:rFonts w:ascii="Times New Roman" w:eastAsia="Times New Roman" w:hAnsi="Times New Roman" w:cs="Times New Roman"/>
            <w:sz w:val="24"/>
            <w:szCs w:val="24"/>
          </w:rPr>
          <w:t xml:space="preserve"> F</w:t>
        </w:r>
      </w:ins>
      <w:del w:id="1085" w:author="Nele Noppe" w:date="2021-06-21T11:47:00Z">
        <w:r w:rsidDel="009C060D">
          <w:rPr>
            <w:rFonts w:ascii="Times New Roman" w:eastAsia="Times New Roman" w:hAnsi="Times New Roman" w:cs="Times New Roman"/>
            <w:sz w:val="24"/>
            <w:szCs w:val="24"/>
          </w:rPr>
          <w:delText xml:space="preserve"> So, f</w:delText>
        </w:r>
      </w:del>
      <w:r>
        <w:rPr>
          <w:rFonts w:ascii="Times New Roman" w:eastAsia="Times New Roman" w:hAnsi="Times New Roman" w:cs="Times New Roman"/>
          <w:sz w:val="24"/>
          <w:szCs w:val="24"/>
        </w:rPr>
        <w:t xml:space="preserve">or example, one correspondent argued that he had adopted Twitter due to </w:t>
      </w:r>
      <w:ins w:id="1086" w:author="Nele Noppe" w:date="2021-06-22T08:08:00Z">
        <w:r w:rsidR="0089565D">
          <w:rPr>
            <w:rFonts w:ascii="Times New Roman" w:eastAsia="Times New Roman" w:hAnsi="Times New Roman" w:cs="Times New Roman"/>
            <w:sz w:val="24"/>
            <w:szCs w:val="24"/>
          </w:rPr>
          <w:t>‘</w:t>
        </w:r>
      </w:ins>
      <w:del w:id="108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my curiosity and investigative observation of the discourse in digital media</w:t>
      </w:r>
      <w:ins w:id="1088" w:author="Nele Noppe" w:date="2021-06-22T08:08:00Z">
        <w:r w:rsidR="0089565D">
          <w:rPr>
            <w:rFonts w:ascii="Times New Roman" w:eastAsia="Times New Roman" w:hAnsi="Times New Roman" w:cs="Times New Roman"/>
            <w:sz w:val="24"/>
            <w:szCs w:val="24"/>
          </w:rPr>
          <w:t>’</w:t>
        </w:r>
      </w:ins>
      <w:ins w:id="1089" w:author="Nele Noppe" w:date="2021-06-21T12:29:00Z">
        <w:r w:rsidR="0033625A">
          <w:rPr>
            <w:rFonts w:ascii="Times New Roman" w:eastAsia="Times New Roman" w:hAnsi="Times New Roman" w:cs="Times New Roman"/>
            <w:sz w:val="24"/>
            <w:szCs w:val="24"/>
          </w:rPr>
          <w:t>.</w:t>
        </w:r>
      </w:ins>
      <w:del w:id="1090" w:author="Nele Noppe" w:date="2021-06-21T12:29: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correspondent noted that he had noticed that </w:t>
      </w:r>
      <w:ins w:id="1091" w:author="Nele Noppe" w:date="2021-06-22T08:08:00Z">
        <w:r w:rsidR="0089565D">
          <w:rPr>
            <w:rFonts w:ascii="Times New Roman" w:eastAsia="Times New Roman" w:hAnsi="Times New Roman" w:cs="Times New Roman"/>
            <w:sz w:val="24"/>
            <w:szCs w:val="24"/>
          </w:rPr>
          <w:t>‘</w:t>
        </w:r>
      </w:ins>
      <w:del w:id="109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other friends used it, and it intrigued me</w:t>
      </w:r>
      <w:ins w:id="1093" w:author="Nele Noppe" w:date="2021-06-22T08:08:00Z">
        <w:r w:rsidR="0089565D">
          <w:rPr>
            <w:rFonts w:ascii="Times New Roman" w:eastAsia="Times New Roman" w:hAnsi="Times New Roman" w:cs="Times New Roman"/>
            <w:sz w:val="24"/>
            <w:szCs w:val="24"/>
          </w:rPr>
          <w:t>’</w:t>
        </w:r>
      </w:ins>
      <w:ins w:id="1094" w:author="Nele Noppe" w:date="2021-06-21T12:29:00Z">
        <w:r w:rsidR="0033625A">
          <w:rPr>
            <w:rFonts w:ascii="Times New Roman" w:eastAsia="Times New Roman" w:hAnsi="Times New Roman" w:cs="Times New Roman"/>
            <w:sz w:val="24"/>
            <w:szCs w:val="24"/>
          </w:rPr>
          <w:t>.</w:t>
        </w:r>
      </w:ins>
      <w:del w:id="1095" w:author="Nele Noppe" w:date="2021-06-21T12:29: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096" w:author="Nele Noppe" w:date="2021-06-21T11:47:00Z">
        <w:r w:rsidDel="009C060D">
          <w:rPr>
            <w:rFonts w:ascii="Times New Roman" w:eastAsia="Times New Roman" w:hAnsi="Times New Roman" w:cs="Times New Roman"/>
            <w:sz w:val="24"/>
            <w:szCs w:val="24"/>
          </w:rPr>
          <w:delText xml:space="preserve">another </w:delText>
        </w:r>
      </w:del>
      <w:ins w:id="1097" w:author="Nele Noppe" w:date="2021-06-21T11:47:00Z">
        <w:r w:rsidR="009C060D">
          <w:rPr>
            <w:rFonts w:ascii="Times New Roman" w:eastAsia="Times New Roman" w:hAnsi="Times New Roman" w:cs="Times New Roman"/>
            <w:sz w:val="24"/>
            <w:szCs w:val="24"/>
          </w:rPr>
          <w:t xml:space="preserve">Another </w:t>
        </w:r>
      </w:ins>
      <w:r>
        <w:rPr>
          <w:rFonts w:ascii="Times New Roman" w:eastAsia="Times New Roman" w:hAnsi="Times New Roman" w:cs="Times New Roman"/>
          <w:sz w:val="24"/>
          <w:szCs w:val="24"/>
        </w:rPr>
        <w:t xml:space="preserve">journalist </w:t>
      </w:r>
      <w:del w:id="1098" w:author="Nele Noppe" w:date="2021-06-21T11:47:00Z">
        <w:r w:rsidDel="009C060D">
          <w:rPr>
            <w:rFonts w:ascii="Times New Roman" w:eastAsia="Times New Roman" w:hAnsi="Times New Roman" w:cs="Times New Roman"/>
            <w:sz w:val="24"/>
            <w:szCs w:val="24"/>
          </w:rPr>
          <w:delText xml:space="preserve">reported </w:delText>
        </w:r>
      </w:del>
      <w:ins w:id="1099" w:author="Nele Noppe" w:date="2021-06-21T11:47:00Z">
        <w:r w:rsidR="009C060D">
          <w:rPr>
            <w:rFonts w:ascii="Times New Roman" w:eastAsia="Times New Roman" w:hAnsi="Times New Roman" w:cs="Times New Roman"/>
            <w:sz w:val="24"/>
            <w:szCs w:val="24"/>
          </w:rPr>
          <w:t xml:space="preserve">described </w:t>
        </w:r>
      </w:ins>
      <w:r>
        <w:rPr>
          <w:rFonts w:ascii="Times New Roman" w:eastAsia="Times New Roman" w:hAnsi="Times New Roman" w:cs="Times New Roman"/>
          <w:sz w:val="24"/>
          <w:szCs w:val="24"/>
        </w:rPr>
        <w:t>her motivation for adopting Twitter</w:t>
      </w:r>
      <w:ins w:id="1100" w:author="Nele Noppe" w:date="2021-06-21T11:47:00Z">
        <w:r w:rsidR="009C060D">
          <w:rPr>
            <w:rFonts w:ascii="Times New Roman" w:eastAsia="Times New Roman" w:hAnsi="Times New Roman" w:cs="Times New Roman"/>
            <w:sz w:val="24"/>
            <w:szCs w:val="24"/>
          </w:rPr>
          <w:t xml:space="preserve"> as</w:t>
        </w:r>
      </w:ins>
      <w:del w:id="1101" w:author="Nele Noppe" w:date="2021-06-21T11:48:00Z">
        <w:r w:rsidDel="009C060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102" w:author="Nele Noppe" w:date="2021-06-22T08:08:00Z">
        <w:r w:rsidR="0089565D">
          <w:rPr>
            <w:rFonts w:ascii="Times New Roman" w:eastAsia="Times New Roman" w:hAnsi="Times New Roman" w:cs="Times New Roman"/>
            <w:sz w:val="24"/>
            <w:szCs w:val="24"/>
          </w:rPr>
          <w:t>‘</w:t>
        </w:r>
      </w:ins>
      <w:del w:id="1103" w:author="Nele Noppe" w:date="2021-06-21T12:35:00Z">
        <w:r w:rsidDel="007C4DCF">
          <w:rPr>
            <w:rFonts w:ascii="Times New Roman" w:eastAsia="Times New Roman" w:hAnsi="Times New Roman" w:cs="Times New Roman"/>
            <w:sz w:val="24"/>
            <w:szCs w:val="24"/>
          </w:rPr>
          <w:delText>"</w:delText>
        </w:r>
      </w:del>
      <w:commentRangeStart w:id="1104"/>
      <w:r>
        <w:rPr>
          <w:rFonts w:ascii="Times New Roman" w:eastAsia="Times New Roman" w:hAnsi="Times New Roman" w:cs="Times New Roman"/>
          <w:sz w:val="24"/>
          <w:szCs w:val="24"/>
        </w:rPr>
        <w:t>Curiosity to find out about the said medium that was not so popular in Israel in its time not among journalists in Israel, but it has gathered momentum in the world.</w:t>
      </w:r>
      <w:ins w:id="1105" w:author="Nele Noppe" w:date="2021-06-22T08:08:00Z">
        <w:r w:rsidR="0089565D">
          <w:rPr>
            <w:rFonts w:ascii="Times New Roman" w:eastAsia="Times New Roman" w:hAnsi="Times New Roman" w:cs="Times New Roman"/>
            <w:sz w:val="24"/>
            <w:szCs w:val="24"/>
          </w:rPr>
          <w:t>’</w:t>
        </w:r>
      </w:ins>
      <w:del w:id="1106" w:author="Nele Noppe" w:date="2021-06-21T12:35:00Z">
        <w:r w:rsidDel="007C4DCF">
          <w:rPr>
            <w:rFonts w:ascii="Times New Roman" w:eastAsia="Times New Roman" w:hAnsi="Times New Roman" w:cs="Times New Roman"/>
            <w:sz w:val="24"/>
            <w:szCs w:val="24"/>
          </w:rPr>
          <w:delText>"</w:delText>
        </w:r>
      </w:del>
      <w:commentRangeEnd w:id="1104"/>
      <w:r w:rsidR="009C060D">
        <w:rPr>
          <w:rStyle w:val="CommentReference"/>
          <w:rFonts w:cs="Times New Roman"/>
        </w:rPr>
        <w:commentReference w:id="1104"/>
      </w:r>
    </w:p>
    <w:p w14:paraId="0D848F9C" w14:textId="0BC80EEE" w:rsidR="00026340" w:rsidRDefault="00810F75">
      <w:pPr>
        <w:spacing w:line="360" w:lineRule="auto"/>
        <w:ind w:firstLine="720"/>
        <w:rPr>
          <w:rFonts w:ascii="Times New Roman" w:eastAsia="Times New Roman" w:hAnsi="Times New Roman" w:cs="Times New Roman"/>
          <w:sz w:val="24"/>
          <w:szCs w:val="24"/>
        </w:rPr>
      </w:pPr>
      <w:bookmarkStart w:id="1107" w:name="_heading=h.3rdcrjn" w:colFirst="0" w:colLast="0"/>
      <w:bookmarkEnd w:id="1107"/>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Encouragement and pressure </w:t>
      </w:r>
      <w:ins w:id="1108" w:author="Nele Noppe" w:date="2021-06-21T11:50:00Z">
        <w:r w:rsidR="008157E7">
          <w:rPr>
            <w:rFonts w:ascii="Times New Roman" w:eastAsia="Times New Roman" w:hAnsi="Times New Roman" w:cs="Times New Roman"/>
            <w:b/>
            <w:sz w:val="24"/>
            <w:szCs w:val="24"/>
          </w:rPr>
          <w:t xml:space="preserve">from </w:t>
        </w:r>
      </w:ins>
      <w:r>
        <w:rPr>
          <w:rFonts w:ascii="Times New Roman" w:eastAsia="Times New Roman" w:hAnsi="Times New Roman" w:cs="Times New Roman"/>
          <w:b/>
          <w:sz w:val="24"/>
          <w:szCs w:val="24"/>
        </w:rPr>
        <w:t>within the system.</w:t>
      </w:r>
      <w:r>
        <w:rPr>
          <w:rFonts w:ascii="Times New Roman" w:eastAsia="Times New Roman" w:hAnsi="Times New Roman" w:cs="Times New Roman"/>
          <w:sz w:val="24"/>
          <w:szCs w:val="24"/>
        </w:rPr>
        <w:t xml:space="preserve"> </w:t>
      </w:r>
    </w:p>
    <w:p w14:paraId="1B22A2FC" w14:textId="1E69A0B9"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spirit of Bruns and Burgess (2012),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and others</w:t>
      </w:r>
      <w:del w:id="1109" w:author="Nele Noppe" w:date="2021-06-21T11:50:00Z">
        <w:r w:rsidDel="008157E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who endorsed Twitter’s importance for news </w:t>
      </w:r>
      <w:proofErr w:type="spellStart"/>
      <w:r>
        <w:rPr>
          <w:rFonts w:ascii="Times New Roman" w:eastAsia="Times New Roman" w:hAnsi="Times New Roman" w:cs="Times New Roman"/>
          <w:sz w:val="24"/>
          <w:szCs w:val="24"/>
        </w:rPr>
        <w:t>organi</w:t>
      </w:r>
      <w:ins w:id="1110" w:author="Nele Noppe" w:date="2021-06-21T12:26:00Z">
        <w:r w:rsidR="000C087B">
          <w:rPr>
            <w:rFonts w:ascii="Times New Roman" w:eastAsia="Times New Roman" w:hAnsi="Times New Roman" w:cs="Times New Roman"/>
            <w:sz w:val="24"/>
            <w:szCs w:val="24"/>
          </w:rPr>
          <w:t>s</w:t>
        </w:r>
      </w:ins>
      <w:del w:id="1111"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many survey participants noted that internal pressure and encouragement were part of their reasons for adopting Twitter. As one correspondent wrote: </w:t>
      </w:r>
      <w:del w:id="1112" w:author="Nele Noppe" w:date="2021-06-22T08:08:00Z">
        <w:r w:rsidDel="0089565D">
          <w:rPr>
            <w:rFonts w:ascii="Times New Roman" w:eastAsia="Times New Roman" w:hAnsi="Times New Roman" w:cs="Times New Roman"/>
            <w:sz w:val="24"/>
            <w:szCs w:val="24"/>
          </w:rPr>
          <w:delText>“</w:delText>
        </w:r>
      </w:del>
      <w:ins w:id="1113" w:author="Nele Noppe" w:date="2021-06-22T08:08:00Z">
        <w:r w:rsidR="0089565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Recently, the system has opened to everyone</w:t>
      </w:r>
      <w:r w:rsidR="00F00B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Twitter has become a necessity.</w:t>
      </w:r>
      <w:del w:id="1114" w:author="Nele Noppe" w:date="2021-06-22T08:08:00Z">
        <w:r w:rsidDel="0089565D">
          <w:rPr>
            <w:rFonts w:ascii="Times New Roman" w:eastAsia="Times New Roman" w:hAnsi="Times New Roman" w:cs="Times New Roman"/>
            <w:sz w:val="24"/>
            <w:szCs w:val="24"/>
          </w:rPr>
          <w:delText>”</w:delText>
        </w:r>
      </w:del>
      <w:ins w:id="1115" w:author="Nele Noppe" w:date="2021-06-22T08:08:00Z">
        <w:r w:rsidR="0089565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Another journalist joined Twitter due to a</w:t>
      </w:r>
      <w:ins w:id="1116" w:author="Nele Noppe" w:date="2021-06-21T11:51:00Z">
        <w:r w:rsidR="008157E7">
          <w:rPr>
            <w:rFonts w:ascii="Times New Roman" w:eastAsia="Times New Roman" w:hAnsi="Times New Roman" w:cs="Times New Roman"/>
            <w:sz w:val="24"/>
            <w:szCs w:val="24"/>
          </w:rPr>
          <w:t xml:space="preserve"> request from the</w:t>
        </w:r>
      </w:ins>
      <w:r>
        <w:rPr>
          <w:rFonts w:ascii="Times New Roman" w:eastAsia="Times New Roman" w:hAnsi="Times New Roman" w:cs="Times New Roman"/>
          <w:sz w:val="24"/>
          <w:szCs w:val="24"/>
        </w:rPr>
        <w:t xml:space="preserve"> </w:t>
      </w:r>
      <w:r w:rsidR="00F00B58">
        <w:rPr>
          <w:rFonts w:ascii="Times New Roman" w:eastAsia="Times New Roman" w:hAnsi="Times New Roman" w:cs="Times New Roman"/>
          <w:sz w:val="24"/>
          <w:szCs w:val="24"/>
        </w:rPr>
        <w:t>news desk</w:t>
      </w:r>
      <w:del w:id="1117" w:author="Nele Noppe" w:date="2021-06-21T11:51:00Z">
        <w:r w:rsidR="00F00B58" w:rsidDel="008157E7">
          <w:rPr>
            <w:rFonts w:ascii="Times New Roman" w:eastAsia="Times New Roman" w:hAnsi="Times New Roman" w:cs="Times New Roman"/>
            <w:sz w:val="24"/>
            <w:szCs w:val="24"/>
          </w:rPr>
          <w:delText xml:space="preserve"> request</w:delText>
        </w:r>
        <w:r w:rsidDel="008157E7">
          <w:rPr>
            <w:rFonts w:ascii="Times New Roman" w:eastAsia="Times New Roman" w:hAnsi="Times New Roman" w:cs="Times New Roman"/>
            <w:sz w:val="24"/>
            <w:szCs w:val="24"/>
          </w:rPr>
          <w:delText xml:space="preserve">, </w:delText>
        </w:r>
      </w:del>
      <w:ins w:id="1118" w:author="Nele Noppe" w:date="2021-06-21T11:51:00Z">
        <w:r w:rsidR="008157E7">
          <w:rPr>
            <w:rFonts w:ascii="Times New Roman" w:eastAsia="Times New Roman" w:hAnsi="Times New Roman" w:cs="Times New Roman"/>
            <w:sz w:val="24"/>
            <w:szCs w:val="24"/>
          </w:rPr>
          <w:t xml:space="preserve">, and </w:t>
        </w:r>
      </w:ins>
      <w:r>
        <w:rPr>
          <w:rFonts w:ascii="Times New Roman" w:eastAsia="Times New Roman" w:hAnsi="Times New Roman" w:cs="Times New Roman"/>
          <w:sz w:val="24"/>
          <w:szCs w:val="24"/>
        </w:rPr>
        <w:t xml:space="preserve">a third because of </w:t>
      </w:r>
      <w:del w:id="1119" w:author="Nele Noppe" w:date="2021-06-22T08:08:00Z">
        <w:r w:rsidDel="0089565D">
          <w:rPr>
            <w:rFonts w:ascii="Times New Roman" w:eastAsia="Times New Roman" w:hAnsi="Times New Roman" w:cs="Times New Roman"/>
            <w:sz w:val="24"/>
            <w:szCs w:val="24"/>
          </w:rPr>
          <w:delText>“</w:delText>
        </w:r>
      </w:del>
      <w:ins w:id="1120" w:author="Nele Noppe" w:date="2021-06-22T08:08:00Z">
        <w:r w:rsidR="0089565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pressure from colleagues, pressure from the digital department</w:t>
      </w:r>
      <w:ins w:id="1121" w:author="Nele Noppe" w:date="2021-06-22T08:08:00Z">
        <w:r w:rsidR="0089565D">
          <w:rPr>
            <w:rFonts w:ascii="Times New Roman" w:eastAsia="Times New Roman" w:hAnsi="Times New Roman" w:cs="Times New Roman"/>
            <w:sz w:val="24"/>
            <w:szCs w:val="24"/>
          </w:rPr>
          <w:t>’</w:t>
        </w:r>
      </w:ins>
      <w:ins w:id="1122" w:author="Nele Noppe" w:date="2021-06-21T12:29:00Z">
        <w:r w:rsidR="0033625A">
          <w:rPr>
            <w:rFonts w:ascii="Times New Roman" w:eastAsia="Times New Roman" w:hAnsi="Times New Roman" w:cs="Times New Roman"/>
            <w:sz w:val="24"/>
            <w:szCs w:val="24"/>
          </w:rPr>
          <w:t>.</w:t>
        </w:r>
      </w:ins>
      <w:del w:id="1123" w:author="Nele Noppe" w:date="2021-06-21T12:29:00Z">
        <w:r w:rsidDel="0033625A">
          <w:rPr>
            <w:rFonts w:ascii="Times New Roman" w:eastAsia="Times New Roman" w:hAnsi="Times New Roman" w:cs="Times New Roman"/>
            <w:sz w:val="24"/>
            <w:szCs w:val="24"/>
          </w:rPr>
          <w:delText>.”</w:delText>
        </w:r>
      </w:del>
      <w:ins w:id="1124" w:author="Nele Noppe" w:date="2021-06-22T08:08:00Z">
        <w:r w:rsidR="0089565D">
          <w:rPr>
            <w:rFonts w:ascii="Times New Roman" w:eastAsia="Times New Roman" w:hAnsi="Times New Roman" w:cs="Times New Roman"/>
            <w:sz w:val="24"/>
            <w:szCs w:val="24"/>
          </w:rPr>
          <w:t>’</w:t>
        </w:r>
      </w:ins>
    </w:p>
    <w:p w14:paraId="45CFC7F6" w14:textId="2CEB1C8A" w:rsidR="00026340" w:rsidRDefault="00810F75">
      <w:pPr>
        <w:spacing w:line="360" w:lineRule="auto"/>
        <w:ind w:firstLine="720"/>
        <w:rPr>
          <w:rFonts w:ascii="Times New Roman" w:eastAsia="Times New Roman" w:hAnsi="Times New Roman" w:cs="Times New Roman"/>
          <w:sz w:val="24"/>
          <w:szCs w:val="24"/>
        </w:rPr>
      </w:pPr>
      <w:bookmarkStart w:id="1125" w:name="_heading=h.26in1rg" w:colFirst="0" w:colLast="0"/>
      <w:bookmarkEnd w:id="1125"/>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 xml:space="preserve">The potential for </w:t>
      </w:r>
      <w:ins w:id="1126" w:author="Nele Noppe" w:date="2021-06-21T11:51:00Z">
        <w:r w:rsidR="008157E7">
          <w:rPr>
            <w:rFonts w:ascii="Times New Roman" w:eastAsia="Times New Roman" w:hAnsi="Times New Roman" w:cs="Times New Roman"/>
            <w:b/>
            <w:sz w:val="24"/>
            <w:szCs w:val="24"/>
          </w:rPr>
          <w:t xml:space="preserve">receiving </w:t>
        </w:r>
      </w:ins>
      <w:r>
        <w:rPr>
          <w:rFonts w:ascii="Times New Roman" w:eastAsia="Times New Roman" w:hAnsi="Times New Roman" w:cs="Times New Roman"/>
          <w:b/>
          <w:sz w:val="24"/>
          <w:szCs w:val="24"/>
        </w:rPr>
        <w:t xml:space="preserve">quick updates and expanding </w:t>
      </w:r>
      <w:del w:id="1127" w:author="Nele Noppe" w:date="2021-06-21T11:51:00Z">
        <w:r w:rsidDel="008157E7">
          <w:rPr>
            <w:rFonts w:ascii="Times New Roman" w:eastAsia="Times New Roman" w:hAnsi="Times New Roman" w:cs="Times New Roman"/>
            <w:b/>
            <w:sz w:val="24"/>
            <w:szCs w:val="24"/>
          </w:rPr>
          <w:delText xml:space="preserve">the </w:delText>
        </w:r>
      </w:del>
      <w:ins w:id="1128" w:author="Nele Noppe" w:date="2021-06-21T11:51:00Z">
        <w:r w:rsidR="008157E7">
          <w:rPr>
            <w:rFonts w:ascii="Times New Roman" w:eastAsia="Times New Roman" w:hAnsi="Times New Roman" w:cs="Times New Roman"/>
            <w:b/>
            <w:sz w:val="24"/>
            <w:szCs w:val="24"/>
          </w:rPr>
          <w:t xml:space="preserve">one’s </w:t>
        </w:r>
      </w:ins>
      <w:del w:id="1129" w:author="Nele Noppe" w:date="2021-06-21T11:51:00Z">
        <w:r w:rsidDel="008157E7">
          <w:rPr>
            <w:rFonts w:ascii="Times New Roman" w:eastAsia="Times New Roman" w:hAnsi="Times New Roman" w:cs="Times New Roman"/>
            <w:b/>
            <w:sz w:val="24"/>
            <w:szCs w:val="24"/>
          </w:rPr>
          <w:delText xml:space="preserve">circle </w:delText>
        </w:r>
      </w:del>
      <w:ins w:id="1130" w:author="Nele Noppe" w:date="2021-06-21T11:51:00Z">
        <w:r w:rsidR="008157E7">
          <w:rPr>
            <w:rFonts w:ascii="Times New Roman" w:eastAsia="Times New Roman" w:hAnsi="Times New Roman" w:cs="Times New Roman"/>
            <w:b/>
            <w:sz w:val="24"/>
            <w:szCs w:val="24"/>
          </w:rPr>
          <w:t xml:space="preserve">range </w:t>
        </w:r>
      </w:ins>
      <w:r>
        <w:rPr>
          <w:rFonts w:ascii="Times New Roman" w:eastAsia="Times New Roman" w:hAnsi="Times New Roman" w:cs="Times New Roman"/>
          <w:b/>
          <w:sz w:val="24"/>
          <w:szCs w:val="24"/>
        </w:rPr>
        <w:t>of sources</w:t>
      </w:r>
      <w:r>
        <w:rPr>
          <w:rFonts w:ascii="Times New Roman" w:eastAsia="Times New Roman" w:hAnsi="Times New Roman" w:cs="Times New Roman"/>
          <w:sz w:val="24"/>
          <w:szCs w:val="24"/>
        </w:rPr>
        <w:t xml:space="preserve">. </w:t>
      </w:r>
    </w:p>
    <w:p w14:paraId="1AD36B7A" w14:textId="705FF2D6"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prominent reasons </w:t>
      </w:r>
      <w:ins w:id="1131" w:author="Nele Noppe" w:date="2021-06-21T11:51:00Z">
        <w:r w:rsidR="00CB0741">
          <w:rPr>
            <w:rFonts w:ascii="Times New Roman" w:eastAsia="Times New Roman" w:hAnsi="Times New Roman" w:cs="Times New Roman"/>
            <w:sz w:val="24"/>
            <w:szCs w:val="24"/>
          </w:rPr>
          <w:t xml:space="preserve">for joining Twitter that </w:t>
        </w:r>
      </w:ins>
      <w:del w:id="1132" w:author="Nele Noppe" w:date="2021-06-21T11:51:00Z">
        <w:r w:rsidR="00F00B58" w:rsidDel="00CB0741">
          <w:rPr>
            <w:rFonts w:ascii="Times New Roman" w:eastAsia="Times New Roman" w:hAnsi="Times New Roman" w:cs="Times New Roman"/>
            <w:sz w:val="24"/>
            <w:szCs w:val="24"/>
          </w:rPr>
          <w:delText xml:space="preserve">the </w:delText>
        </w:r>
      </w:del>
      <w:r w:rsidR="00F00B58">
        <w:rPr>
          <w:rFonts w:ascii="Times New Roman" w:eastAsia="Times New Roman" w:hAnsi="Times New Roman" w:cs="Times New Roman"/>
          <w:sz w:val="24"/>
          <w:szCs w:val="24"/>
        </w:rPr>
        <w:t>survey participants mentioned</w:t>
      </w:r>
      <w:r>
        <w:rPr>
          <w:rFonts w:ascii="Times New Roman" w:eastAsia="Times New Roman" w:hAnsi="Times New Roman" w:cs="Times New Roman"/>
          <w:sz w:val="24"/>
          <w:szCs w:val="24"/>
        </w:rPr>
        <w:t xml:space="preserve"> </w:t>
      </w:r>
      <w:del w:id="1133" w:author="Nele Noppe" w:date="2021-06-21T11:51:00Z">
        <w:r w:rsidR="000F7F30" w:rsidDel="00CB0741">
          <w:rPr>
            <w:rFonts w:ascii="Times New Roman" w:eastAsia="Times New Roman" w:hAnsi="Times New Roman" w:cs="Times New Roman"/>
            <w:sz w:val="24"/>
            <w:szCs w:val="24"/>
          </w:rPr>
          <w:delText>why they joined Twitter is</w:delText>
        </w:r>
      </w:del>
      <w:ins w:id="1134" w:author="Nele Noppe" w:date="2021-06-21T11:51:00Z">
        <w:r w:rsidR="00CB0741">
          <w:rPr>
            <w:rFonts w:ascii="Times New Roman" w:eastAsia="Times New Roman" w:hAnsi="Times New Roman" w:cs="Times New Roman"/>
            <w:sz w:val="24"/>
            <w:szCs w:val="24"/>
          </w:rPr>
          <w:t>was</w:t>
        </w:r>
      </w:ins>
      <w:r w:rsidR="000F7F30">
        <w:rPr>
          <w:rFonts w:ascii="Times New Roman" w:eastAsia="Times New Roman" w:hAnsi="Times New Roman" w:cs="Times New Roman"/>
          <w:sz w:val="24"/>
          <w:szCs w:val="24"/>
        </w:rPr>
        <w:t xml:space="preserve"> </w:t>
      </w:r>
      <w:del w:id="1135" w:author="Nele Noppe" w:date="2021-06-21T11:52:00Z">
        <w:r w:rsidR="000F7F30" w:rsidDel="00CB0741">
          <w:rPr>
            <w:rFonts w:ascii="Times New Roman" w:eastAsia="Times New Roman" w:hAnsi="Times New Roman" w:cs="Times New Roman"/>
            <w:sz w:val="24"/>
            <w:szCs w:val="24"/>
          </w:rPr>
          <w:delText>to gain</w:delText>
        </w:r>
      </w:del>
      <w:ins w:id="1136" w:author="Nele Noppe" w:date="2021-06-21T11:52:00Z">
        <w:r w:rsidR="00CB0741">
          <w:rPr>
            <w:rFonts w:ascii="Times New Roman" w:eastAsia="Times New Roman" w:hAnsi="Times New Roman" w:cs="Times New Roman"/>
            <w:sz w:val="24"/>
            <w:szCs w:val="24"/>
          </w:rPr>
          <w:t>gaining</w:t>
        </w:r>
      </w:ins>
      <w:r w:rsidR="000F7F30">
        <w:rPr>
          <w:rFonts w:ascii="Times New Roman" w:eastAsia="Times New Roman" w:hAnsi="Times New Roman" w:cs="Times New Roman"/>
          <w:sz w:val="24"/>
          <w:szCs w:val="24"/>
        </w:rPr>
        <w:t xml:space="preserve"> access to fast updates and </w:t>
      </w:r>
      <w:del w:id="1137" w:author="Nele Noppe" w:date="2021-06-21T11:52:00Z">
        <w:r w:rsidR="000F7F30" w:rsidDel="00CB0741">
          <w:rPr>
            <w:rFonts w:ascii="Times New Roman" w:eastAsia="Times New Roman" w:hAnsi="Times New Roman" w:cs="Times New Roman"/>
            <w:sz w:val="24"/>
            <w:szCs w:val="24"/>
          </w:rPr>
          <w:delText>expand the</w:delText>
        </w:r>
      </w:del>
      <w:ins w:id="1138" w:author="Nele Noppe" w:date="2021-06-21T11:52:00Z">
        <w:r w:rsidR="00CB0741">
          <w:rPr>
            <w:rFonts w:ascii="Times New Roman" w:eastAsia="Times New Roman" w:hAnsi="Times New Roman" w:cs="Times New Roman"/>
            <w:sz w:val="24"/>
            <w:szCs w:val="24"/>
          </w:rPr>
          <w:t>expanding their range</w:t>
        </w:r>
      </w:ins>
      <w:del w:id="1139" w:author="Nele Noppe" w:date="2021-06-21T11:52:00Z">
        <w:r w:rsidR="000F7F30" w:rsidDel="00CB0741">
          <w:rPr>
            <w:rFonts w:ascii="Times New Roman" w:eastAsia="Times New Roman" w:hAnsi="Times New Roman" w:cs="Times New Roman"/>
            <w:sz w:val="24"/>
            <w:szCs w:val="24"/>
          </w:rPr>
          <w:delText xml:space="preserve"> circle</w:delText>
        </w:r>
      </w:del>
      <w:r w:rsidR="000F7F30">
        <w:rPr>
          <w:rFonts w:ascii="Times New Roman" w:eastAsia="Times New Roman" w:hAnsi="Times New Roman" w:cs="Times New Roman"/>
          <w:sz w:val="24"/>
          <w:szCs w:val="24"/>
        </w:rPr>
        <w:t xml:space="preserve"> of </w:t>
      </w:r>
      <w:del w:id="1140" w:author="Nele Noppe" w:date="2021-06-21T11:52:00Z">
        <w:r w:rsidR="000F7F30" w:rsidDel="00CB0741">
          <w:rPr>
            <w:rFonts w:ascii="Times New Roman" w:eastAsia="Times New Roman" w:hAnsi="Times New Roman" w:cs="Times New Roman"/>
            <w:sz w:val="24"/>
            <w:szCs w:val="24"/>
          </w:rPr>
          <w:delText>sources</w:delText>
        </w:r>
        <w:r w:rsidDel="00CB0741">
          <w:rPr>
            <w:rFonts w:ascii="Times New Roman" w:eastAsia="Times New Roman" w:hAnsi="Times New Roman" w:cs="Times New Roman"/>
            <w:sz w:val="24"/>
            <w:szCs w:val="24"/>
          </w:rPr>
          <w:delText xml:space="preserve"> they can identify in the</w:delText>
        </w:r>
      </w:del>
      <w:ins w:id="1141" w:author="Nele Noppe" w:date="2021-06-21T11:52:00Z">
        <w:r w:rsidR="00CB0741">
          <w:rPr>
            <w:rFonts w:ascii="Times New Roman" w:eastAsia="Times New Roman" w:hAnsi="Times New Roman" w:cs="Times New Roman"/>
            <w:sz w:val="24"/>
            <w:szCs w:val="24"/>
          </w:rPr>
          <w:t>sources on a</w:t>
        </w:r>
      </w:ins>
      <w:r>
        <w:rPr>
          <w:rFonts w:ascii="Times New Roman" w:eastAsia="Times New Roman" w:hAnsi="Times New Roman" w:cs="Times New Roman"/>
          <w:sz w:val="24"/>
          <w:szCs w:val="24"/>
        </w:rPr>
        <w:t xml:space="preserve"> new platform. One journalist explained his reason for adopting Twitter: </w:t>
      </w:r>
      <w:ins w:id="1142" w:author="Nele Noppe" w:date="2021-06-22T08:08:00Z">
        <w:r w:rsidR="0089565D">
          <w:rPr>
            <w:rFonts w:ascii="Times New Roman" w:eastAsia="Times New Roman" w:hAnsi="Times New Roman" w:cs="Times New Roman"/>
            <w:sz w:val="24"/>
            <w:szCs w:val="24"/>
          </w:rPr>
          <w:t>‘</w:t>
        </w:r>
      </w:ins>
      <w:del w:id="1143" w:author="Nele Noppe" w:date="2021-06-21T12:35:00Z">
        <w:r w:rsidDel="007C4DCF">
          <w:rPr>
            <w:rFonts w:ascii="Times New Roman" w:eastAsia="Times New Roman" w:hAnsi="Times New Roman" w:cs="Times New Roman"/>
            <w:sz w:val="24"/>
            <w:szCs w:val="24"/>
          </w:rPr>
          <w:delText>"</w:delText>
        </w:r>
      </w:del>
      <w:commentRangeStart w:id="1144"/>
      <w:r>
        <w:rPr>
          <w:rFonts w:ascii="Times New Roman" w:eastAsia="Times New Roman" w:hAnsi="Times New Roman" w:cs="Times New Roman"/>
          <w:sz w:val="24"/>
          <w:szCs w:val="24"/>
        </w:rPr>
        <w:t>Following sources</w:t>
      </w:r>
      <w:ins w:id="1145" w:author="Nele Noppe" w:date="2021-06-21T12:34:00Z">
        <w:r w:rsidR="007C4DCF">
          <w:rPr>
            <w:rFonts w:ascii="Times New Roman" w:eastAsia="Times New Roman" w:hAnsi="Times New Roman" w:cs="Times New Roman"/>
            <w:sz w:val="24"/>
            <w:szCs w:val="24"/>
          </w:rPr>
          <w:t>’</w:t>
        </w:r>
      </w:ins>
      <w:del w:id="1146"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round the world</w:t>
      </w:r>
      <w:commentRangeEnd w:id="1144"/>
      <w:r w:rsidR="00CB0741">
        <w:rPr>
          <w:rStyle w:val="CommentReference"/>
          <w:rFonts w:cs="Times New Roman"/>
        </w:rPr>
        <w:commentReference w:id="1144"/>
      </w:r>
      <w:r>
        <w:rPr>
          <w:rFonts w:ascii="Times New Roman" w:eastAsia="Times New Roman" w:hAnsi="Times New Roman" w:cs="Times New Roman"/>
          <w:sz w:val="24"/>
          <w:szCs w:val="24"/>
        </w:rPr>
        <w:t>. ... The possibility to communicate with them and receive updates in real-time. I became engrossed in Twitter during the Gaza flotilla raid in 2010, during which the activists widely used Twitter as part of their activities.</w:t>
      </w:r>
      <w:r w:rsidR="009C3738">
        <w:rPr>
          <w:rFonts w:ascii="Times New Roman" w:eastAsia="Times New Roman" w:hAnsi="Times New Roman" w:cs="Times New Roman"/>
          <w:sz w:val="24"/>
          <w:szCs w:val="24"/>
        </w:rPr>
        <w:t xml:space="preserve"> </w:t>
      </w:r>
      <w:r w:rsidR="009C3738" w:rsidRPr="009C3738">
        <w:rPr>
          <w:rFonts w:ascii="Times New Roman" w:eastAsia="Times New Roman" w:hAnsi="Times New Roman" w:cs="Times New Roman"/>
          <w:sz w:val="24"/>
          <w:szCs w:val="24"/>
        </w:rPr>
        <w:t>So</w:t>
      </w:r>
      <w:r w:rsidRPr="009C3738">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witter became an important source of information.</w:t>
      </w:r>
      <w:ins w:id="1147" w:author="Nele Noppe" w:date="2021-06-22T08:08:00Z">
        <w:r w:rsidR="0089565D">
          <w:rPr>
            <w:rFonts w:ascii="Times New Roman" w:eastAsia="Times New Roman" w:hAnsi="Times New Roman" w:cs="Times New Roman"/>
            <w:sz w:val="24"/>
            <w:szCs w:val="24"/>
          </w:rPr>
          <w:t>’</w:t>
        </w:r>
      </w:ins>
      <w:del w:id="114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journalist noted: </w:t>
      </w:r>
      <w:ins w:id="1149" w:author="Nele Noppe" w:date="2021-06-22T08:08:00Z">
        <w:r w:rsidR="0089565D">
          <w:rPr>
            <w:rFonts w:ascii="Times New Roman" w:eastAsia="Times New Roman" w:hAnsi="Times New Roman" w:cs="Times New Roman"/>
            <w:sz w:val="24"/>
            <w:szCs w:val="24"/>
          </w:rPr>
          <w:t>‘</w:t>
        </w:r>
      </w:ins>
      <w:del w:id="115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nuclear talks between Iran and the world powers—most of the updates come from Twitter. </w:t>
      </w:r>
      <w:commentRangeStart w:id="1151"/>
      <w:r>
        <w:rPr>
          <w:rFonts w:ascii="Times New Roman" w:eastAsia="Times New Roman" w:hAnsi="Times New Roman" w:cs="Times New Roman"/>
          <w:sz w:val="24"/>
          <w:szCs w:val="24"/>
        </w:rPr>
        <w:t xml:space="preserve">After that, I understood that the worlds of </w:t>
      </w:r>
      <w:ins w:id="1152" w:author="Nele Noppe" w:date="2021-06-22T08:34:00Z">
        <w:r w:rsidR="008C72C4">
          <w:rPr>
            <w:rFonts w:ascii="Times New Roman" w:eastAsia="Times New Roman" w:hAnsi="Times New Roman" w:cs="Times New Roman"/>
            <w:sz w:val="24"/>
            <w:szCs w:val="24"/>
          </w:rPr>
          <w:t>“</w:t>
        </w:r>
      </w:ins>
      <w:del w:id="115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breaking news</w:t>
      </w:r>
      <w:ins w:id="1154" w:author="Nele Noppe" w:date="2021-06-22T08:34:00Z">
        <w:r w:rsidR="008C72C4">
          <w:rPr>
            <w:rFonts w:ascii="Times New Roman" w:eastAsia="Times New Roman" w:hAnsi="Times New Roman" w:cs="Times New Roman"/>
            <w:sz w:val="24"/>
            <w:szCs w:val="24"/>
          </w:rPr>
          <w:t>”</w:t>
        </w:r>
      </w:ins>
      <w:del w:id="115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of journalism are primarily there</w:t>
      </w:r>
      <w:commentRangeEnd w:id="1151"/>
      <w:r w:rsidR="00A475DC">
        <w:rPr>
          <w:rStyle w:val="CommentReference"/>
          <w:rFonts w:cs="Times New Roman"/>
        </w:rPr>
        <w:commentReference w:id="1151"/>
      </w:r>
      <w:r>
        <w:rPr>
          <w:rFonts w:ascii="Times New Roman" w:eastAsia="Times New Roman" w:hAnsi="Times New Roman" w:cs="Times New Roman"/>
          <w:sz w:val="24"/>
          <w:szCs w:val="24"/>
        </w:rPr>
        <w:t>.</w:t>
      </w:r>
      <w:ins w:id="1156" w:author="Nele Noppe" w:date="2021-06-22T08:08:00Z">
        <w:r w:rsidR="0089565D">
          <w:rPr>
            <w:rFonts w:ascii="Times New Roman" w:eastAsia="Times New Roman" w:hAnsi="Times New Roman" w:cs="Times New Roman"/>
            <w:sz w:val="24"/>
            <w:szCs w:val="24"/>
          </w:rPr>
          <w:t>’</w:t>
        </w:r>
      </w:ins>
      <w:del w:id="115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00026340">
        <w:rPr>
          <w:rFonts w:ascii="Times New Roman" w:eastAsia="Times New Roman" w:hAnsi="Times New Roman" w:cs="Times New Roman"/>
          <w:sz w:val="24"/>
          <w:szCs w:val="24"/>
        </w:rPr>
        <w:t>Finally, a</w:t>
      </w:r>
      <w:r>
        <w:rPr>
          <w:rFonts w:ascii="Times New Roman" w:eastAsia="Times New Roman" w:hAnsi="Times New Roman" w:cs="Times New Roman"/>
          <w:sz w:val="24"/>
          <w:szCs w:val="24"/>
        </w:rPr>
        <w:t xml:space="preserve"> senior news editor provided </w:t>
      </w:r>
      <w:del w:id="1158" w:author="Nele Noppe" w:date="2021-06-21T11:54:00Z">
        <w:r w:rsidDel="008C0293">
          <w:rPr>
            <w:rFonts w:ascii="Times New Roman" w:eastAsia="Times New Roman" w:hAnsi="Times New Roman" w:cs="Times New Roman"/>
            <w:sz w:val="24"/>
            <w:szCs w:val="24"/>
          </w:rPr>
          <w:delText xml:space="preserve">his </w:delText>
        </w:r>
      </w:del>
      <w:ins w:id="1159" w:author="Nele Noppe" w:date="2021-06-21T11:54:00Z">
        <w:r w:rsidR="008C0293">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unique viewpoint: </w:t>
      </w:r>
      <w:ins w:id="1160" w:author="Nele Noppe" w:date="2021-06-22T08:08:00Z">
        <w:r w:rsidR="0089565D">
          <w:rPr>
            <w:rFonts w:ascii="Times New Roman" w:eastAsia="Times New Roman" w:hAnsi="Times New Roman" w:cs="Times New Roman"/>
            <w:sz w:val="24"/>
            <w:szCs w:val="24"/>
          </w:rPr>
          <w:t>‘</w:t>
        </w:r>
      </w:ins>
      <w:del w:id="1161" w:author="Nele Noppe" w:date="2021-06-21T12:35:00Z">
        <w:r w:rsidDel="007C4DCF">
          <w:rPr>
            <w:rFonts w:ascii="Times New Roman" w:eastAsia="Times New Roman" w:hAnsi="Times New Roman" w:cs="Times New Roman"/>
            <w:sz w:val="24"/>
            <w:szCs w:val="24"/>
          </w:rPr>
          <w:delText>"</w:delText>
        </w:r>
      </w:del>
      <w:commentRangeStart w:id="1162"/>
      <w:r>
        <w:rPr>
          <w:rFonts w:ascii="Times New Roman" w:eastAsia="Times New Roman" w:hAnsi="Times New Roman" w:cs="Times New Roman"/>
          <w:sz w:val="24"/>
          <w:szCs w:val="24"/>
        </w:rPr>
        <w:t xml:space="preserve">When I began as a night news editor, I needed </w:t>
      </w:r>
      <w:ins w:id="1163" w:author="Nele Noppe" w:date="2021-06-22T08:34:00Z">
        <w:r w:rsidR="008C72C4">
          <w:rPr>
            <w:rFonts w:ascii="Times New Roman" w:eastAsia="Times New Roman" w:hAnsi="Times New Roman" w:cs="Times New Roman"/>
            <w:sz w:val="24"/>
            <w:szCs w:val="24"/>
          </w:rPr>
          <w:t>“</w:t>
        </w:r>
      </w:ins>
      <w:del w:id="116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fillers</w:t>
      </w:r>
      <w:ins w:id="1165" w:author="Nele Noppe" w:date="2021-06-22T08:34:00Z">
        <w:r w:rsidR="008C72C4">
          <w:rPr>
            <w:rFonts w:ascii="Times New Roman" w:eastAsia="Times New Roman" w:hAnsi="Times New Roman" w:cs="Times New Roman"/>
            <w:sz w:val="24"/>
            <w:szCs w:val="24"/>
          </w:rPr>
          <w:t>”</w:t>
        </w:r>
      </w:ins>
      <w:del w:id="116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—supplementary stories that </w:t>
      </w:r>
      <w:ins w:id="1167" w:author="Nele Noppe" w:date="2021-06-22T08:34:00Z">
        <w:r w:rsidR="008C72C4">
          <w:rPr>
            <w:rFonts w:ascii="Times New Roman" w:eastAsia="Times New Roman" w:hAnsi="Times New Roman" w:cs="Times New Roman"/>
            <w:sz w:val="24"/>
            <w:szCs w:val="24"/>
          </w:rPr>
          <w:t>“</w:t>
        </w:r>
      </w:ins>
      <w:del w:id="116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fill</w:t>
      </w:r>
      <w:ins w:id="1169" w:author="Nele Noppe" w:date="2021-06-22T08:34:00Z">
        <w:r w:rsidR="00E63373">
          <w:rPr>
            <w:rFonts w:ascii="Times New Roman" w:eastAsia="Times New Roman" w:hAnsi="Times New Roman" w:cs="Times New Roman"/>
            <w:sz w:val="24"/>
            <w:szCs w:val="24"/>
          </w:rPr>
          <w:t>”</w:t>
        </w:r>
      </w:ins>
      <w:del w:id="117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world when nothing is happening here.</w:t>
      </w:r>
      <w:r w:rsidR="009C3738">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 xml:space="preserve"> I opened Twitter to be updated on the </w:t>
      </w:r>
      <w:ins w:id="1171" w:author="Nele Noppe" w:date="2021-06-22T08:34:00Z">
        <w:r w:rsidR="00E63373">
          <w:rPr>
            <w:rFonts w:ascii="Times New Roman" w:eastAsia="Times New Roman" w:hAnsi="Times New Roman" w:cs="Times New Roman"/>
            <w:sz w:val="24"/>
            <w:szCs w:val="24"/>
          </w:rPr>
          <w:t>“</w:t>
        </w:r>
      </w:ins>
      <w:del w:id="117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tweets</w:t>
      </w:r>
      <w:ins w:id="1173" w:author="Nele Noppe" w:date="2021-06-22T08:34:00Z">
        <w:r w:rsidR="00E63373">
          <w:rPr>
            <w:rFonts w:ascii="Times New Roman" w:eastAsia="Times New Roman" w:hAnsi="Times New Roman" w:cs="Times New Roman"/>
            <w:sz w:val="24"/>
            <w:szCs w:val="24"/>
          </w:rPr>
          <w:t>”</w:t>
        </w:r>
      </w:ins>
      <w:del w:id="117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from foreign media sources</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hen I discovered how dominant Twitter activity is for our correspondents</w:t>
      </w:r>
      <w:commentRangeEnd w:id="1162"/>
      <w:r w:rsidR="008C0293">
        <w:rPr>
          <w:rStyle w:val="CommentReference"/>
          <w:rFonts w:cs="Times New Roman"/>
        </w:rPr>
        <w:commentReference w:id="1162"/>
      </w:r>
      <w:r>
        <w:rPr>
          <w:rFonts w:ascii="Times New Roman" w:eastAsia="Times New Roman" w:hAnsi="Times New Roman" w:cs="Times New Roman"/>
          <w:sz w:val="24"/>
          <w:szCs w:val="24"/>
        </w:rPr>
        <w:t>.</w:t>
      </w:r>
      <w:ins w:id="1175" w:author="Nele Noppe" w:date="2021-06-22T08:08:00Z">
        <w:r w:rsidR="0089565D">
          <w:rPr>
            <w:rFonts w:ascii="Times New Roman" w:eastAsia="Times New Roman" w:hAnsi="Times New Roman" w:cs="Times New Roman"/>
            <w:sz w:val="24"/>
            <w:szCs w:val="24"/>
          </w:rPr>
          <w:t>’</w:t>
        </w:r>
      </w:ins>
      <w:del w:id="117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This finding </w:t>
      </w:r>
      <w:del w:id="1177" w:author="Nele Noppe" w:date="2021-06-21T11:56:00Z">
        <w:r w:rsidDel="00716E2B">
          <w:rPr>
            <w:rFonts w:ascii="Times New Roman" w:eastAsia="Times New Roman" w:hAnsi="Times New Roman" w:cs="Times New Roman"/>
            <w:sz w:val="24"/>
            <w:szCs w:val="24"/>
          </w:rPr>
          <w:delText xml:space="preserve">complies </w:delText>
        </w:r>
      </w:del>
      <w:ins w:id="1178" w:author="Nele Noppe" w:date="2021-06-21T11:56:00Z">
        <w:r w:rsidR="00716E2B">
          <w:rPr>
            <w:rFonts w:ascii="Times New Roman" w:eastAsia="Times New Roman" w:hAnsi="Times New Roman" w:cs="Times New Roman"/>
            <w:sz w:val="24"/>
            <w:szCs w:val="24"/>
          </w:rPr>
          <w:t xml:space="preserve">aligns </w:t>
        </w:r>
      </w:ins>
      <w:r>
        <w:rPr>
          <w:rFonts w:ascii="Times New Roman" w:eastAsia="Times New Roman" w:hAnsi="Times New Roman" w:cs="Times New Roman"/>
          <w:sz w:val="24"/>
          <w:szCs w:val="24"/>
        </w:rPr>
        <w:t xml:space="preserve">with similar studies in the field (i.e.,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et al., 2014;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Usher et al., 2018), though wartime circumstances may alter these tendencies, as described by </w:t>
      </w:r>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(2017).  </w:t>
      </w:r>
    </w:p>
    <w:p w14:paraId="36C7C68F" w14:textId="413EEB98" w:rsidR="00026340" w:rsidRDefault="00810F75">
      <w:pPr>
        <w:spacing w:line="360" w:lineRule="auto"/>
        <w:ind w:firstLine="720"/>
        <w:rPr>
          <w:rFonts w:ascii="Times New Roman" w:eastAsia="Times New Roman" w:hAnsi="Times New Roman" w:cs="Times New Roman"/>
          <w:b/>
          <w:sz w:val="24"/>
          <w:szCs w:val="24"/>
        </w:rPr>
      </w:pPr>
      <w:bookmarkStart w:id="1179" w:name="_heading=h.lnxbz9" w:colFirst="0" w:colLast="0"/>
      <w:bookmarkEnd w:id="1179"/>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The desire to present a unique voice to colleagues, communities, and actors relevant to </w:t>
      </w:r>
      <w:del w:id="1180" w:author="Nele Noppe" w:date="2021-06-21T11:56:00Z">
        <w:r w:rsidDel="00716E2B">
          <w:rPr>
            <w:rFonts w:ascii="Times New Roman" w:eastAsia="Times New Roman" w:hAnsi="Times New Roman" w:cs="Times New Roman"/>
            <w:b/>
            <w:sz w:val="24"/>
            <w:szCs w:val="24"/>
          </w:rPr>
          <w:delText>the field of coverage</w:delText>
        </w:r>
      </w:del>
      <w:ins w:id="1181" w:author="Nele Noppe" w:date="2021-06-21T11:56:00Z">
        <w:r w:rsidR="00716E2B">
          <w:rPr>
            <w:rFonts w:ascii="Times New Roman" w:eastAsia="Times New Roman" w:hAnsi="Times New Roman" w:cs="Times New Roman"/>
            <w:b/>
            <w:sz w:val="24"/>
            <w:szCs w:val="24"/>
          </w:rPr>
          <w:t>one’s field</w:t>
        </w:r>
      </w:ins>
      <w:r>
        <w:rPr>
          <w:rFonts w:ascii="Times New Roman" w:eastAsia="Times New Roman" w:hAnsi="Times New Roman" w:cs="Times New Roman"/>
          <w:b/>
          <w:sz w:val="24"/>
          <w:szCs w:val="24"/>
        </w:rPr>
        <w:t xml:space="preserve">. </w:t>
      </w:r>
    </w:p>
    <w:p w14:paraId="3BCED733" w14:textId="1C5E3BF5"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to ethical, professional, and other limitations, most news correspondents cannot express their opinions as part of th</w:t>
      </w:r>
      <w:ins w:id="1182" w:author="Nele Noppe" w:date="2021-06-21T11:56:00Z">
        <w:r w:rsidR="00716E2B">
          <w:rPr>
            <w:rFonts w:ascii="Times New Roman" w:eastAsia="Times New Roman" w:hAnsi="Times New Roman" w:cs="Times New Roman"/>
            <w:sz w:val="24"/>
            <w:szCs w:val="24"/>
          </w:rPr>
          <w:t xml:space="preserve">eir </w:t>
        </w:r>
      </w:ins>
      <w:del w:id="1183" w:author="Nele Noppe" w:date="2021-06-21T11:56:00Z">
        <w:r w:rsidDel="00716E2B">
          <w:rPr>
            <w:rFonts w:ascii="Times New Roman" w:eastAsia="Times New Roman" w:hAnsi="Times New Roman" w:cs="Times New Roman"/>
            <w:sz w:val="24"/>
            <w:szCs w:val="24"/>
          </w:rPr>
          <w:delText xml:space="preserve">e </w:delText>
        </w:r>
      </w:del>
      <w:r>
        <w:rPr>
          <w:rFonts w:ascii="Times New Roman" w:eastAsia="Times New Roman" w:hAnsi="Times New Roman" w:cs="Times New Roman"/>
          <w:sz w:val="24"/>
          <w:szCs w:val="24"/>
        </w:rPr>
        <w:t xml:space="preserve">news coverage. Twitter </w:t>
      </w:r>
      <w:del w:id="1184" w:author="Nele Noppe" w:date="2021-06-21T11:56:00Z">
        <w:r w:rsidDel="00716E2B">
          <w:rPr>
            <w:rFonts w:ascii="Times New Roman" w:eastAsia="Times New Roman" w:hAnsi="Times New Roman" w:cs="Times New Roman"/>
            <w:sz w:val="24"/>
            <w:szCs w:val="24"/>
          </w:rPr>
          <w:delText>provides them with</w:delText>
        </w:r>
      </w:del>
      <w:ins w:id="1185" w:author="Nele Noppe" w:date="2021-06-21T11:56:00Z">
        <w:r w:rsidR="00716E2B">
          <w:rPr>
            <w:rFonts w:ascii="Times New Roman" w:eastAsia="Times New Roman" w:hAnsi="Times New Roman" w:cs="Times New Roman"/>
            <w:sz w:val="24"/>
            <w:szCs w:val="24"/>
          </w:rPr>
          <w:t>gives them</w:t>
        </w:r>
      </w:ins>
      <w:r>
        <w:rPr>
          <w:rFonts w:ascii="Times New Roman" w:eastAsia="Times New Roman" w:hAnsi="Times New Roman" w:cs="Times New Roman"/>
          <w:sz w:val="24"/>
          <w:szCs w:val="24"/>
        </w:rPr>
        <w:t xml:space="preserve"> a platform to make their voices heard, particularly to </w:t>
      </w:r>
      <w:del w:id="1186" w:author="Nele Noppe" w:date="2021-06-21T11:57:00Z">
        <w:r w:rsidDel="00716E2B">
          <w:rPr>
            <w:rFonts w:ascii="Times New Roman" w:eastAsia="Times New Roman" w:hAnsi="Times New Roman" w:cs="Times New Roman"/>
            <w:sz w:val="24"/>
            <w:szCs w:val="24"/>
          </w:rPr>
          <w:delText xml:space="preserve">bodies </w:delText>
        </w:r>
      </w:del>
      <w:ins w:id="1187" w:author="Nele Noppe" w:date="2021-06-21T11:57:00Z">
        <w:r w:rsidR="00716E2B">
          <w:rPr>
            <w:rFonts w:ascii="Times New Roman" w:eastAsia="Times New Roman" w:hAnsi="Times New Roman" w:cs="Times New Roman"/>
            <w:sz w:val="24"/>
            <w:szCs w:val="24"/>
          </w:rPr>
          <w:t xml:space="preserve">entities </w:t>
        </w:r>
      </w:ins>
      <w:r>
        <w:rPr>
          <w:rFonts w:ascii="Times New Roman" w:eastAsia="Times New Roman" w:hAnsi="Times New Roman" w:cs="Times New Roman"/>
          <w:sz w:val="24"/>
          <w:szCs w:val="24"/>
        </w:rPr>
        <w:t>that are valued and relevant to their work</w:t>
      </w:r>
      <w:ins w:id="1188" w:author="Nele Noppe" w:date="2021-06-21T11:57:00Z">
        <w:r w:rsidR="00716E2B">
          <w:rPr>
            <w:rFonts w:ascii="Times New Roman" w:eastAsia="Times New Roman" w:hAnsi="Times New Roman" w:cs="Times New Roman"/>
            <w:sz w:val="24"/>
            <w:szCs w:val="24"/>
          </w:rPr>
          <w:t>.</w:t>
        </w:r>
      </w:ins>
      <w:del w:id="1189" w:author="Nele Noppe" w:date="2021-06-21T11:57:00Z">
        <w:r w:rsidDel="00716E2B">
          <w:rPr>
            <w:rFonts w:ascii="Times New Roman" w:eastAsia="Times New Roman" w:hAnsi="Times New Roman" w:cs="Times New Roman"/>
            <w:sz w:val="24"/>
            <w:szCs w:val="24"/>
          </w:rPr>
          <w:delText>, a</w:delText>
        </w:r>
      </w:del>
      <w:ins w:id="1190" w:author="Nele Noppe" w:date="2021-06-21T11:57:00Z">
        <w:r w:rsidR="00716E2B">
          <w:rPr>
            <w:rFonts w:ascii="Times New Roman" w:eastAsia="Times New Roman" w:hAnsi="Times New Roman" w:cs="Times New Roman"/>
            <w:sz w:val="24"/>
            <w:szCs w:val="24"/>
          </w:rPr>
          <w:t xml:space="preserve"> A</w:t>
        </w:r>
      </w:ins>
      <w:r>
        <w:rPr>
          <w:rFonts w:ascii="Times New Roman" w:eastAsia="Times New Roman" w:hAnsi="Times New Roman" w:cs="Times New Roman"/>
          <w:sz w:val="24"/>
          <w:szCs w:val="24"/>
        </w:rPr>
        <w:t>s one of the news correspondents wrote in response to the question about the</w:t>
      </w:r>
      <w:ins w:id="1191" w:author="Nele Noppe" w:date="2021-06-21T11:57:00Z">
        <w:r w:rsidR="00716E2B">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motivation for adopting Twitter: </w:t>
      </w:r>
      <w:ins w:id="1192" w:author="Nele Noppe" w:date="2021-06-22T08:08:00Z">
        <w:r w:rsidR="0089565D">
          <w:rPr>
            <w:rFonts w:ascii="Times New Roman" w:eastAsia="Times New Roman" w:hAnsi="Times New Roman" w:cs="Times New Roman"/>
            <w:sz w:val="24"/>
            <w:szCs w:val="24"/>
          </w:rPr>
          <w:t>‘</w:t>
        </w:r>
      </w:ins>
      <w:del w:id="1193" w:author="Nele Noppe" w:date="2021-06-21T12:35:00Z">
        <w:r w:rsidDel="007C4DCF">
          <w:rPr>
            <w:rFonts w:ascii="Times New Roman" w:eastAsia="Times New Roman" w:hAnsi="Times New Roman" w:cs="Times New Roman"/>
            <w:sz w:val="24"/>
            <w:szCs w:val="24"/>
          </w:rPr>
          <w:delText>"</w:delText>
        </w:r>
      </w:del>
      <w:commentRangeStart w:id="1194"/>
      <w:r>
        <w:rPr>
          <w:rFonts w:ascii="Times New Roman" w:eastAsia="Times New Roman" w:hAnsi="Times New Roman" w:cs="Times New Roman"/>
          <w:sz w:val="24"/>
          <w:szCs w:val="24"/>
        </w:rPr>
        <w:t>The wish to write my opinion regarding certain issues (in brief) and humorously and freely.</w:t>
      </w:r>
      <w:ins w:id="1195" w:author="Nele Noppe" w:date="2021-06-22T08:08:00Z">
        <w:r w:rsidR="0089565D">
          <w:rPr>
            <w:rFonts w:ascii="Times New Roman" w:eastAsia="Times New Roman" w:hAnsi="Times New Roman" w:cs="Times New Roman"/>
            <w:sz w:val="24"/>
            <w:szCs w:val="24"/>
          </w:rPr>
          <w:t>’</w:t>
        </w:r>
      </w:ins>
      <w:del w:id="119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commentRangeEnd w:id="1194"/>
      <w:r w:rsidR="00716E2B">
        <w:rPr>
          <w:rStyle w:val="CommentReference"/>
          <w:rFonts w:cs="Times New Roman"/>
        </w:rPr>
        <w:commentReference w:id="1194"/>
      </w:r>
      <w:r>
        <w:rPr>
          <w:rFonts w:ascii="Times New Roman" w:eastAsia="Times New Roman" w:hAnsi="Times New Roman" w:cs="Times New Roman"/>
          <w:sz w:val="24"/>
          <w:szCs w:val="24"/>
        </w:rPr>
        <w:t xml:space="preserve">Another journalist notes that </w:t>
      </w:r>
      <w:ins w:id="1197" w:author="Nele Noppe" w:date="2021-06-22T08:08:00Z">
        <w:r w:rsidR="0089565D">
          <w:rPr>
            <w:rFonts w:ascii="Times New Roman" w:eastAsia="Times New Roman" w:hAnsi="Times New Roman" w:cs="Times New Roman"/>
            <w:sz w:val="24"/>
            <w:szCs w:val="24"/>
          </w:rPr>
          <w:t>‘</w:t>
        </w:r>
      </w:ins>
      <w:del w:id="1198" w:author="Nele Noppe" w:date="2021-06-21T12:35:00Z">
        <w:r w:rsidDel="007C4DCF">
          <w:rPr>
            <w:rFonts w:ascii="Times New Roman" w:eastAsia="Times New Roman" w:hAnsi="Times New Roman" w:cs="Times New Roman"/>
            <w:sz w:val="24"/>
            <w:szCs w:val="24"/>
          </w:rPr>
          <w:delText>"</w:delText>
        </w:r>
      </w:del>
      <w:commentRangeStart w:id="1199"/>
      <w:r>
        <w:rPr>
          <w:rFonts w:ascii="Times New Roman" w:eastAsia="Times New Roman" w:hAnsi="Times New Roman" w:cs="Times New Roman"/>
          <w:sz w:val="24"/>
          <w:szCs w:val="24"/>
        </w:rPr>
        <w:t xml:space="preserve">you can say things </w:t>
      </w:r>
      <w:r w:rsidR="00026340">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Twitter </w:t>
      </w:r>
      <w:r w:rsidR="00026340">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you did not say when broadcasting or convey a little of what lies behind the scenes. The public likes what lies behind the scenes</w:t>
      </w:r>
      <w:commentRangeEnd w:id="1199"/>
      <w:r w:rsidR="003A1F23">
        <w:rPr>
          <w:rStyle w:val="CommentReference"/>
          <w:rFonts w:cs="Times New Roman"/>
        </w:rPr>
        <w:commentReference w:id="1199"/>
      </w:r>
      <w:r>
        <w:rPr>
          <w:rFonts w:ascii="Times New Roman" w:eastAsia="Times New Roman" w:hAnsi="Times New Roman" w:cs="Times New Roman"/>
          <w:sz w:val="24"/>
          <w:szCs w:val="24"/>
        </w:rPr>
        <w:t>.</w:t>
      </w:r>
      <w:ins w:id="1200" w:author="Nele Noppe" w:date="2021-06-22T08:08:00Z">
        <w:r w:rsidR="0089565D">
          <w:rPr>
            <w:rFonts w:ascii="Times New Roman" w:eastAsia="Times New Roman" w:hAnsi="Times New Roman" w:cs="Times New Roman"/>
            <w:sz w:val="24"/>
            <w:szCs w:val="24"/>
          </w:rPr>
          <w:t>’</w:t>
        </w:r>
      </w:ins>
      <w:del w:id="120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Comparing patterns of Twitter usage among Israeli and international correspondents during the 2014 Gaza war, </w:t>
      </w:r>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(2017) found that Israeli journalists </w:t>
      </w:r>
      <w:r>
        <w:rPr>
          <w:rFonts w:ascii="Times New Roman" w:eastAsia="Times New Roman" w:hAnsi="Times New Roman" w:cs="Times New Roman"/>
          <w:sz w:val="24"/>
          <w:szCs w:val="24"/>
        </w:rPr>
        <w:lastRenderedPageBreak/>
        <w:t xml:space="preserve">who wished to promote critical voices </w:t>
      </w:r>
      <w:del w:id="1202" w:author="Nele Noppe" w:date="2021-06-21T11:59:00Z">
        <w:r w:rsidDel="003A1F23">
          <w:rPr>
            <w:rFonts w:ascii="Times New Roman" w:eastAsia="Times New Roman" w:hAnsi="Times New Roman" w:cs="Times New Roman"/>
            <w:sz w:val="24"/>
            <w:szCs w:val="24"/>
          </w:rPr>
          <w:delText xml:space="preserve">within </w:delText>
        </w:r>
      </w:del>
      <w:ins w:id="1203" w:author="Nele Noppe" w:date="2021-06-21T11:59:00Z">
        <w:r w:rsidR="003A1F23">
          <w:rPr>
            <w:rFonts w:ascii="Times New Roman" w:eastAsia="Times New Roman" w:hAnsi="Times New Roman" w:cs="Times New Roman"/>
            <w:sz w:val="24"/>
            <w:szCs w:val="24"/>
          </w:rPr>
          <w:t xml:space="preserve">in the middle of </w:t>
        </w:r>
      </w:ins>
      <w:r>
        <w:rPr>
          <w:rFonts w:ascii="Times New Roman" w:eastAsia="Times New Roman" w:hAnsi="Times New Roman" w:cs="Times New Roman"/>
          <w:sz w:val="24"/>
          <w:szCs w:val="24"/>
        </w:rPr>
        <w:t xml:space="preserve">the patriotic </w:t>
      </w:r>
      <w:ins w:id="1204" w:author="Nele Noppe" w:date="2021-06-21T11:59:00Z">
        <w:r w:rsidR="003A1F23">
          <w:rPr>
            <w:rFonts w:ascii="Times New Roman" w:eastAsia="Times New Roman" w:hAnsi="Times New Roman" w:cs="Times New Roman"/>
            <w:sz w:val="24"/>
            <w:szCs w:val="24"/>
          </w:rPr>
          <w:t xml:space="preserve">wartime </w:t>
        </w:r>
      </w:ins>
      <w:r>
        <w:rPr>
          <w:rFonts w:ascii="Times New Roman" w:eastAsia="Times New Roman" w:hAnsi="Times New Roman" w:cs="Times New Roman"/>
          <w:sz w:val="24"/>
          <w:szCs w:val="24"/>
        </w:rPr>
        <w:t>atmosphere</w:t>
      </w:r>
      <w:ins w:id="1205" w:author="Nele Noppe" w:date="2021-06-21T11:59:00Z">
        <w:r w:rsidR="003A1F23">
          <w:rPr>
            <w:rFonts w:ascii="Times New Roman" w:eastAsia="Times New Roman" w:hAnsi="Times New Roman" w:cs="Times New Roman"/>
            <w:sz w:val="24"/>
            <w:szCs w:val="24"/>
          </w:rPr>
          <w:t xml:space="preserve"> </w:t>
        </w:r>
      </w:ins>
      <w:del w:id="1206" w:author="Nele Noppe" w:date="2021-06-21T11:59:00Z">
        <w:r w:rsidDel="003A1F23">
          <w:rPr>
            <w:rFonts w:ascii="Times New Roman" w:eastAsia="Times New Roman" w:hAnsi="Times New Roman" w:cs="Times New Roman"/>
            <w:sz w:val="24"/>
            <w:szCs w:val="24"/>
          </w:rPr>
          <w:delText xml:space="preserve"> during wartime </w:delText>
        </w:r>
      </w:del>
      <w:r>
        <w:rPr>
          <w:rFonts w:ascii="Times New Roman" w:eastAsia="Times New Roman" w:hAnsi="Times New Roman" w:cs="Times New Roman"/>
          <w:sz w:val="24"/>
          <w:szCs w:val="24"/>
        </w:rPr>
        <w:t xml:space="preserve">did so in a </w:t>
      </w:r>
      <w:r w:rsidR="000F7F30">
        <w:rPr>
          <w:rFonts w:ascii="Times New Roman" w:eastAsia="Times New Roman" w:hAnsi="Times New Roman" w:cs="Times New Roman"/>
          <w:sz w:val="24"/>
          <w:szCs w:val="24"/>
        </w:rPr>
        <w:t>sophisticated</w:t>
      </w:r>
      <w:r>
        <w:rPr>
          <w:rFonts w:ascii="Times New Roman" w:eastAsia="Times New Roman" w:hAnsi="Times New Roman" w:cs="Times New Roman"/>
          <w:sz w:val="24"/>
          <w:szCs w:val="24"/>
        </w:rPr>
        <w:t xml:space="preserve"> wa</w:t>
      </w:r>
      <w:r w:rsidR="000F7F3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ins w:id="1207" w:author="Nele Noppe" w:date="2021-06-21T12:00:00Z">
        <w:r w:rsidR="003A1F23">
          <w:rPr>
            <w:rFonts w:ascii="Times New Roman" w:eastAsia="Times New Roman" w:hAnsi="Times New Roman" w:cs="Times New Roman"/>
            <w:sz w:val="24"/>
            <w:szCs w:val="24"/>
          </w:rPr>
          <w:t xml:space="preserve">by </w:t>
        </w:r>
      </w:ins>
      <w:r>
        <w:rPr>
          <w:rFonts w:ascii="Times New Roman" w:eastAsia="Times New Roman" w:hAnsi="Times New Roman" w:cs="Times New Roman"/>
          <w:sz w:val="24"/>
          <w:szCs w:val="24"/>
        </w:rPr>
        <w:t xml:space="preserve">retweeting others instead of tweeting their own opinions. </w:t>
      </w:r>
    </w:p>
    <w:p w14:paraId="2F12D796" w14:textId="561D755E" w:rsidR="00026340" w:rsidRDefault="00810F75">
      <w:pPr>
        <w:spacing w:line="360" w:lineRule="auto"/>
        <w:ind w:firstLine="720"/>
        <w:rPr>
          <w:rFonts w:ascii="Times New Roman" w:eastAsia="Times New Roman" w:hAnsi="Times New Roman" w:cs="Times New Roman"/>
          <w:sz w:val="24"/>
          <w:szCs w:val="24"/>
        </w:rPr>
      </w:pPr>
      <w:bookmarkStart w:id="1208" w:name="_heading=h.35nkun2" w:colFirst="0" w:colLast="0"/>
      <w:bookmarkEnd w:id="1208"/>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The desire to </w:t>
      </w:r>
      <w:del w:id="1209" w:author="Nele Noppe" w:date="2021-06-21T12:00:00Z">
        <w:r w:rsidDel="006B1FAC">
          <w:rPr>
            <w:rFonts w:ascii="Times New Roman" w:eastAsia="Times New Roman" w:hAnsi="Times New Roman" w:cs="Times New Roman"/>
            <w:b/>
            <w:sz w:val="24"/>
            <w:szCs w:val="24"/>
          </w:rPr>
          <w:delText>be exposed to other sectors</w:delText>
        </w:r>
      </w:del>
      <w:ins w:id="1210" w:author="Nele Noppe" w:date="2021-06-21T12:00:00Z">
        <w:r w:rsidR="006B1FAC">
          <w:rPr>
            <w:rFonts w:ascii="Times New Roman" w:eastAsia="Times New Roman" w:hAnsi="Times New Roman" w:cs="Times New Roman"/>
            <w:b/>
            <w:sz w:val="24"/>
            <w:szCs w:val="24"/>
          </w:rPr>
          <w:t>reach new audiences</w:t>
        </w:r>
      </w:ins>
      <w:r>
        <w:rPr>
          <w:rFonts w:ascii="Times New Roman" w:eastAsia="Times New Roman" w:hAnsi="Times New Roman" w:cs="Times New Roman"/>
          <w:sz w:val="24"/>
          <w:szCs w:val="24"/>
        </w:rPr>
        <w:t xml:space="preserve">. </w:t>
      </w:r>
    </w:p>
    <w:p w14:paraId="09229BFE" w14:textId="4572380A"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primary factor for choosing Twitter as a work tool and a new </w:t>
      </w:r>
      <w:del w:id="1211" w:author="Nele Noppe" w:date="2021-06-21T12:01:00Z">
        <w:r w:rsidDel="006B1FAC">
          <w:rPr>
            <w:rFonts w:ascii="Times New Roman" w:eastAsia="Times New Roman" w:hAnsi="Times New Roman" w:cs="Times New Roman"/>
            <w:sz w:val="24"/>
            <w:szCs w:val="24"/>
          </w:rPr>
          <w:delText xml:space="preserve">arena </w:delText>
        </w:r>
      </w:del>
      <w:ins w:id="1212" w:author="Nele Noppe" w:date="2021-06-21T12:01:00Z">
        <w:r w:rsidR="006B1FAC">
          <w:rPr>
            <w:rFonts w:ascii="Times New Roman" w:eastAsia="Times New Roman" w:hAnsi="Times New Roman" w:cs="Times New Roman"/>
            <w:sz w:val="24"/>
            <w:szCs w:val="24"/>
          </w:rPr>
          <w:t xml:space="preserve">sphere </w:t>
        </w:r>
      </w:ins>
      <w:r>
        <w:rPr>
          <w:rFonts w:ascii="Times New Roman" w:eastAsia="Times New Roman" w:hAnsi="Times New Roman" w:cs="Times New Roman"/>
          <w:sz w:val="24"/>
          <w:szCs w:val="24"/>
        </w:rPr>
        <w:t xml:space="preserve">of activity was </w:t>
      </w:r>
      <w:del w:id="1213" w:author="Nele Noppe" w:date="2021-06-21T12:01:00Z">
        <w:r w:rsidDel="006B1FAC">
          <w:rPr>
            <w:rFonts w:ascii="Times New Roman" w:eastAsia="Times New Roman" w:hAnsi="Times New Roman" w:cs="Times New Roman"/>
            <w:sz w:val="24"/>
            <w:szCs w:val="24"/>
          </w:rPr>
          <w:delText xml:space="preserve">the </w:delText>
        </w:r>
      </w:del>
      <w:ins w:id="1214" w:author="Nele Noppe" w:date="2021-06-21T12:01:00Z">
        <w:r w:rsidR="006B1FAC">
          <w:rPr>
            <w:rFonts w:ascii="Times New Roman" w:eastAsia="Times New Roman" w:hAnsi="Times New Roman" w:cs="Times New Roman"/>
            <w:sz w:val="24"/>
            <w:szCs w:val="24"/>
          </w:rPr>
          <w:t xml:space="preserve">journalists’ </w:t>
        </w:r>
      </w:ins>
      <w:r>
        <w:rPr>
          <w:rFonts w:ascii="Times New Roman" w:eastAsia="Times New Roman" w:hAnsi="Times New Roman" w:cs="Times New Roman"/>
          <w:sz w:val="24"/>
          <w:szCs w:val="24"/>
        </w:rPr>
        <w:t xml:space="preserve">desire to reach </w:t>
      </w:r>
      <w:del w:id="1215" w:author="Nele Noppe" w:date="2021-06-21T12:01:00Z">
        <w:r w:rsidDel="006B1FAC">
          <w:rPr>
            <w:rFonts w:ascii="Times New Roman" w:eastAsia="Times New Roman" w:hAnsi="Times New Roman" w:cs="Times New Roman"/>
            <w:sz w:val="24"/>
            <w:szCs w:val="24"/>
          </w:rPr>
          <w:delText>sectors where the study participants' work rarely considers</w:delText>
        </w:r>
      </w:del>
      <w:ins w:id="1216" w:author="Nele Noppe" w:date="2021-06-21T12:01:00Z">
        <w:r w:rsidR="006B1FAC">
          <w:rPr>
            <w:rFonts w:ascii="Times New Roman" w:eastAsia="Times New Roman" w:hAnsi="Times New Roman" w:cs="Times New Roman"/>
            <w:sz w:val="24"/>
            <w:szCs w:val="24"/>
          </w:rPr>
          <w:t>audiences that they would not previously have considered consumers of</w:t>
        </w:r>
      </w:ins>
      <w:r>
        <w:rPr>
          <w:rFonts w:ascii="Times New Roman" w:eastAsia="Times New Roman" w:hAnsi="Times New Roman" w:cs="Times New Roman"/>
          <w:sz w:val="24"/>
          <w:szCs w:val="24"/>
        </w:rPr>
        <w:t xml:space="preserve"> news</w:t>
      </w:r>
      <w:del w:id="1217" w:author="Nele Noppe" w:date="2021-06-21T12:01:00Z">
        <w:r w:rsidDel="006B1FAC">
          <w:rPr>
            <w:rFonts w:ascii="Times New Roman" w:eastAsia="Times New Roman" w:hAnsi="Times New Roman" w:cs="Times New Roman"/>
            <w:sz w:val="24"/>
            <w:szCs w:val="24"/>
          </w:rPr>
          <w:delText xml:space="preserve"> consumers</w:delText>
        </w:r>
      </w:del>
      <w:r>
        <w:rPr>
          <w:rFonts w:ascii="Times New Roman" w:eastAsia="Times New Roman" w:hAnsi="Times New Roman" w:cs="Times New Roman"/>
          <w:sz w:val="24"/>
          <w:szCs w:val="24"/>
        </w:rPr>
        <w:t xml:space="preserve">. </w:t>
      </w:r>
      <w:del w:id="1218" w:author="Nele Noppe" w:date="2021-06-21T12:01:00Z">
        <w:r w:rsidDel="006B1FAC">
          <w:rPr>
            <w:rFonts w:ascii="Times New Roman" w:eastAsia="Times New Roman" w:hAnsi="Times New Roman" w:cs="Times New Roman"/>
            <w:sz w:val="24"/>
            <w:szCs w:val="24"/>
          </w:rPr>
          <w:delText>Thus, for</w:delText>
        </w:r>
      </w:del>
      <w:ins w:id="1219" w:author="Nele Noppe" w:date="2021-06-21T12:01:00Z">
        <w:r w:rsidR="006B1FAC">
          <w:rPr>
            <w:rFonts w:ascii="Times New Roman" w:eastAsia="Times New Roman" w:hAnsi="Times New Roman" w:cs="Times New Roman"/>
            <w:sz w:val="24"/>
            <w:szCs w:val="24"/>
          </w:rPr>
          <w:t>For</w:t>
        </w:r>
      </w:ins>
      <w:r>
        <w:rPr>
          <w:rFonts w:ascii="Times New Roman" w:eastAsia="Times New Roman" w:hAnsi="Times New Roman" w:cs="Times New Roman"/>
          <w:sz w:val="24"/>
          <w:szCs w:val="24"/>
        </w:rPr>
        <w:t xml:space="preserve"> example, a veteran journalist noted: </w:t>
      </w:r>
      <w:ins w:id="1220" w:author="Nele Noppe" w:date="2021-06-22T08:08:00Z">
        <w:r w:rsidR="0089565D">
          <w:rPr>
            <w:rFonts w:ascii="Times New Roman" w:eastAsia="Times New Roman" w:hAnsi="Times New Roman" w:cs="Times New Roman"/>
            <w:sz w:val="24"/>
            <w:szCs w:val="24"/>
          </w:rPr>
          <w:t>‘</w:t>
        </w:r>
      </w:ins>
      <w:del w:id="1221" w:author="Nele Noppe" w:date="2021-06-21T12:35:00Z">
        <w:r w:rsidDel="007C4DCF">
          <w:rPr>
            <w:rFonts w:ascii="Times New Roman" w:eastAsia="Times New Roman" w:hAnsi="Times New Roman" w:cs="Times New Roman"/>
            <w:sz w:val="24"/>
            <w:szCs w:val="24"/>
          </w:rPr>
          <w:delText>"</w:delText>
        </w:r>
      </w:del>
      <w:commentRangeStart w:id="1222"/>
      <w:r>
        <w:rPr>
          <w:rFonts w:ascii="Times New Roman" w:eastAsia="Times New Roman" w:hAnsi="Times New Roman" w:cs="Times New Roman"/>
          <w:sz w:val="24"/>
          <w:szCs w:val="24"/>
        </w:rPr>
        <w:t>I began following colleagues in my field of coverage and saw that I could contribute information and increase the dissemination of my sector, particularly to a focused community</w:t>
      </w:r>
      <w:commentRangeEnd w:id="1222"/>
      <w:r w:rsidR="006B1FAC">
        <w:rPr>
          <w:rStyle w:val="CommentReference"/>
          <w:rFonts w:cs="Times New Roman"/>
        </w:rPr>
        <w:commentReference w:id="1222"/>
      </w:r>
      <w:r>
        <w:rPr>
          <w:rFonts w:ascii="Times New Roman" w:eastAsia="Times New Roman" w:hAnsi="Times New Roman" w:cs="Times New Roman"/>
          <w:sz w:val="24"/>
          <w:szCs w:val="24"/>
        </w:rPr>
        <w:t>.</w:t>
      </w:r>
      <w:ins w:id="1223" w:author="Nele Noppe" w:date="2021-06-22T08:08:00Z">
        <w:r w:rsidR="0089565D">
          <w:rPr>
            <w:rFonts w:ascii="Times New Roman" w:eastAsia="Times New Roman" w:hAnsi="Times New Roman" w:cs="Times New Roman"/>
            <w:sz w:val="24"/>
            <w:szCs w:val="24"/>
          </w:rPr>
          <w:t>’</w:t>
        </w:r>
      </w:ins>
      <w:del w:id="122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noted</w:t>
      </w:r>
      <w:ins w:id="1225" w:author="Nele Noppe" w:date="2021-06-21T12:30:00Z">
        <w:r w:rsidR="0033625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1226" w:author="Nele Noppe" w:date="2021-06-22T08:08:00Z">
        <w:r w:rsidR="0089565D">
          <w:rPr>
            <w:rFonts w:ascii="Times New Roman" w:eastAsia="Times New Roman" w:hAnsi="Times New Roman" w:cs="Times New Roman"/>
            <w:sz w:val="24"/>
            <w:szCs w:val="24"/>
          </w:rPr>
          <w:t>‘</w:t>
        </w:r>
      </w:ins>
      <w:del w:id="122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wish to open up to new, younger, communities that use social media on the Internet and do not listen to </w:t>
      </w:r>
      <w:proofErr w:type="spellStart"/>
      <w:r>
        <w:rPr>
          <w:rFonts w:ascii="Times New Roman" w:eastAsia="Times New Roman" w:hAnsi="Times New Roman" w:cs="Times New Roman"/>
          <w:sz w:val="24"/>
          <w:szCs w:val="24"/>
        </w:rPr>
        <w:t>Reshet</w:t>
      </w:r>
      <w:proofErr w:type="spellEnd"/>
      <w:r>
        <w:rPr>
          <w:rFonts w:ascii="Times New Roman" w:eastAsia="Times New Roman" w:hAnsi="Times New Roman" w:cs="Times New Roman"/>
          <w:sz w:val="24"/>
          <w:szCs w:val="24"/>
        </w:rPr>
        <w:t xml:space="preserve"> Bet [radio station]</w:t>
      </w:r>
      <w:ins w:id="1228" w:author="Nele Noppe" w:date="2021-06-22T08:08:00Z">
        <w:r w:rsidR="0089565D">
          <w:rPr>
            <w:rFonts w:ascii="Times New Roman" w:eastAsia="Times New Roman" w:hAnsi="Times New Roman" w:cs="Times New Roman"/>
            <w:sz w:val="24"/>
            <w:szCs w:val="24"/>
          </w:rPr>
          <w:t>’</w:t>
        </w:r>
      </w:ins>
      <w:ins w:id="1229" w:author="Nele Noppe" w:date="2021-06-21T12:30:00Z">
        <w:r w:rsidR="0033625A">
          <w:rPr>
            <w:rFonts w:ascii="Times New Roman" w:eastAsia="Times New Roman" w:hAnsi="Times New Roman" w:cs="Times New Roman"/>
            <w:sz w:val="24"/>
            <w:szCs w:val="24"/>
          </w:rPr>
          <w:t>.</w:t>
        </w:r>
      </w:ins>
      <w:del w:id="1230" w:author="Nele Noppe" w:date="2021-06-21T12:30: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noted that the new potential audiences found on Twitter -</w:t>
      </w:r>
      <w:ins w:id="1231" w:author="Nele Noppe" w:date="2021-06-21T12:35:00Z">
        <w:r w:rsidR="0028243D">
          <w:rPr>
            <w:rFonts w:ascii="Times New Roman" w:eastAsia="Times New Roman" w:hAnsi="Times New Roman" w:cs="Times New Roman"/>
            <w:sz w:val="24"/>
            <w:szCs w:val="24"/>
          </w:rPr>
          <w:t xml:space="preserve"> </w:t>
        </w:r>
      </w:ins>
      <w:r w:rsidR="000F7F30">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a global level - were among the main explanations for the overwhelming adoption of this new journalistic work tool. </w:t>
      </w:r>
      <w:proofErr w:type="spellStart"/>
      <w:r>
        <w:rPr>
          <w:rFonts w:ascii="Times New Roman" w:eastAsia="Times New Roman" w:hAnsi="Times New Roman" w:cs="Times New Roman"/>
          <w:sz w:val="24"/>
          <w:szCs w:val="24"/>
        </w:rPr>
        <w:t>Enli</w:t>
      </w:r>
      <w:proofErr w:type="spellEnd"/>
      <w:r>
        <w:rPr>
          <w:rFonts w:ascii="Times New Roman" w:eastAsia="Times New Roman" w:hAnsi="Times New Roman" w:cs="Times New Roman"/>
          <w:sz w:val="24"/>
          <w:szCs w:val="24"/>
        </w:rPr>
        <w:t xml:space="preserve"> and Simonsen (2018) </w:t>
      </w:r>
      <w:del w:id="1232" w:author="Nele Noppe" w:date="2021-06-22T08:35:00Z">
        <w:r w:rsidDel="00E63373">
          <w:rPr>
            <w:rFonts w:ascii="Times New Roman" w:eastAsia="Times New Roman" w:hAnsi="Times New Roman" w:cs="Times New Roman"/>
            <w:sz w:val="24"/>
            <w:szCs w:val="24"/>
          </w:rPr>
          <w:delText xml:space="preserve">found </w:delText>
        </w:r>
      </w:del>
      <w:ins w:id="1233" w:author="Nele Noppe" w:date="2021-06-22T08:35:00Z">
        <w:r w:rsidR="00E63373">
          <w:rPr>
            <w:rFonts w:ascii="Times New Roman" w:eastAsia="Times New Roman" w:hAnsi="Times New Roman" w:cs="Times New Roman"/>
            <w:sz w:val="24"/>
            <w:szCs w:val="24"/>
          </w:rPr>
          <w:t>revealed</w:t>
        </w:r>
        <w:bookmarkStart w:id="1234" w:name="_GoBack"/>
        <w:bookmarkEnd w:id="1234"/>
        <w:r w:rsidR="00E6337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similar findings in a recent study.</w:t>
      </w:r>
    </w:p>
    <w:p w14:paraId="7A7FFD7B" w14:textId="76A3FA08" w:rsidR="00026340" w:rsidRDefault="00810F75">
      <w:pPr>
        <w:spacing w:line="360" w:lineRule="auto"/>
        <w:ind w:firstLine="720"/>
        <w:rPr>
          <w:rFonts w:ascii="Times New Roman" w:eastAsia="Times New Roman" w:hAnsi="Times New Roman" w:cs="Times New Roman"/>
          <w:sz w:val="24"/>
          <w:szCs w:val="24"/>
        </w:rPr>
      </w:pPr>
      <w:bookmarkStart w:id="1235" w:name="_heading=h.1ksv4uv" w:colFirst="0" w:colLast="0"/>
      <w:bookmarkEnd w:id="1235"/>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 xml:space="preserve">The </w:t>
      </w:r>
      <w:del w:id="1236" w:author="Nele Noppe" w:date="2021-06-21T12:03:00Z">
        <w:r w:rsidDel="00B3126C">
          <w:rPr>
            <w:rFonts w:ascii="Times New Roman" w:eastAsia="Times New Roman" w:hAnsi="Times New Roman" w:cs="Times New Roman"/>
            <w:b/>
            <w:sz w:val="24"/>
            <w:szCs w:val="24"/>
          </w:rPr>
          <w:delText xml:space="preserve">wish </w:delText>
        </w:r>
      </w:del>
      <w:ins w:id="1237" w:author="Nele Noppe" w:date="2021-06-21T12:03:00Z">
        <w:r w:rsidR="00B3126C">
          <w:rPr>
            <w:rFonts w:ascii="Times New Roman" w:eastAsia="Times New Roman" w:hAnsi="Times New Roman" w:cs="Times New Roman"/>
            <w:b/>
            <w:sz w:val="24"/>
            <w:szCs w:val="24"/>
          </w:rPr>
          <w:t xml:space="preserve">desire </w:t>
        </w:r>
      </w:ins>
      <w:r>
        <w:rPr>
          <w:rFonts w:ascii="Times New Roman" w:eastAsia="Times New Roman" w:hAnsi="Times New Roman" w:cs="Times New Roman"/>
          <w:b/>
          <w:sz w:val="24"/>
          <w:szCs w:val="24"/>
        </w:rPr>
        <w:t xml:space="preserve">to </w:t>
      </w:r>
      <w:ins w:id="1238" w:author="Nele Noppe" w:date="2021-06-22T08:08:00Z">
        <w:r w:rsidR="0089565D">
          <w:rPr>
            <w:rFonts w:ascii="Times New Roman" w:eastAsia="Times New Roman" w:hAnsi="Times New Roman" w:cs="Times New Roman"/>
            <w:b/>
            <w:sz w:val="24"/>
            <w:szCs w:val="24"/>
          </w:rPr>
          <w:t>‘</w:t>
        </w:r>
      </w:ins>
      <w:del w:id="1239" w:author="Nele Noppe" w:date="2021-06-21T12:35:00Z">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not be left behind</w:t>
      </w:r>
      <w:ins w:id="1240" w:author="Nele Noppe" w:date="2021-06-22T08:08:00Z">
        <w:r w:rsidR="0089565D">
          <w:rPr>
            <w:rFonts w:ascii="Times New Roman" w:eastAsia="Times New Roman" w:hAnsi="Times New Roman" w:cs="Times New Roman"/>
            <w:b/>
            <w:sz w:val="24"/>
            <w:szCs w:val="24"/>
          </w:rPr>
          <w:t>’</w:t>
        </w:r>
      </w:ins>
      <w:ins w:id="1241" w:author="Nele Noppe" w:date="2021-06-21T12:30:00Z">
        <w:r w:rsidR="0033625A">
          <w:rPr>
            <w:rFonts w:ascii="Times New Roman" w:eastAsia="Times New Roman" w:hAnsi="Times New Roman" w:cs="Times New Roman"/>
            <w:b/>
            <w:sz w:val="24"/>
            <w:szCs w:val="24"/>
          </w:rPr>
          <w:t>.</w:t>
        </w:r>
      </w:ins>
      <w:del w:id="1242" w:author="Nele Noppe" w:date="2021-06-21T12:30:00Z">
        <w:r w:rsidR="00026340" w:rsidDel="0033625A">
          <w:rPr>
            <w:rFonts w:ascii="Times New Roman" w:eastAsia="Times New Roman" w:hAnsi="Times New Roman" w:cs="Times New Roman"/>
            <w:b/>
            <w:sz w:val="24"/>
            <w:szCs w:val="24"/>
          </w:rPr>
          <w:delText>.</w:delText>
        </w:r>
        <w:r w:rsidDel="0033625A">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 </w:t>
      </w:r>
    </w:p>
    <w:p w14:paraId="0FC7184C" w14:textId="5B5E7DB8" w:rsidR="004B285A" w:rsidRDefault="00026340"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del w:id="1243" w:author="Nele Noppe" w:date="2021-06-21T12:04:00Z">
        <w:r w:rsidDel="00B3126C">
          <w:rPr>
            <w:rFonts w:ascii="Times New Roman" w:eastAsia="Times New Roman" w:hAnsi="Times New Roman" w:cs="Times New Roman"/>
            <w:sz w:val="24"/>
            <w:szCs w:val="24"/>
          </w:rPr>
          <w:delText xml:space="preserve">wish </w:delText>
        </w:r>
      </w:del>
      <w:ins w:id="1244" w:author="Nele Noppe" w:date="2021-06-21T12:04:00Z">
        <w:r w:rsidR="00B3126C">
          <w:rPr>
            <w:rFonts w:ascii="Times New Roman" w:eastAsia="Times New Roman" w:hAnsi="Times New Roman" w:cs="Times New Roman"/>
            <w:sz w:val="24"/>
            <w:szCs w:val="24"/>
          </w:rPr>
          <w:t xml:space="preserve">desire </w:t>
        </w:r>
      </w:ins>
      <w:r w:rsidR="00810F75">
        <w:rPr>
          <w:rFonts w:ascii="Times New Roman" w:eastAsia="Times New Roman" w:hAnsi="Times New Roman" w:cs="Times New Roman"/>
          <w:sz w:val="24"/>
          <w:szCs w:val="24"/>
        </w:rPr>
        <w:t xml:space="preserve">is one of the key factors noted by </w:t>
      </w:r>
      <w:del w:id="1245" w:author="Nele Noppe" w:date="2021-06-21T12:04:00Z">
        <w:r w:rsidR="00810F75" w:rsidDel="00B3126C">
          <w:rPr>
            <w:rFonts w:ascii="Times New Roman" w:eastAsia="Times New Roman" w:hAnsi="Times New Roman" w:cs="Times New Roman"/>
            <w:sz w:val="24"/>
            <w:szCs w:val="24"/>
          </w:rPr>
          <w:delText>the journalists</w:delText>
        </w:r>
      </w:del>
      <w:ins w:id="1246" w:author="Nele Noppe" w:date="2021-06-21T12:04:00Z">
        <w:r w:rsidR="00B3126C">
          <w:rPr>
            <w:rFonts w:ascii="Times New Roman" w:eastAsia="Times New Roman" w:hAnsi="Times New Roman" w:cs="Times New Roman"/>
            <w:sz w:val="24"/>
            <w:szCs w:val="24"/>
          </w:rPr>
          <w:t>respondents</w:t>
        </w:r>
      </w:ins>
      <w:r w:rsidR="00810F75">
        <w:rPr>
          <w:rFonts w:ascii="Times New Roman" w:eastAsia="Times New Roman" w:hAnsi="Times New Roman" w:cs="Times New Roman"/>
          <w:sz w:val="24"/>
          <w:szCs w:val="24"/>
        </w:rPr>
        <w:t xml:space="preserve">. </w:t>
      </w:r>
      <w:del w:id="1247" w:author="Nele Noppe" w:date="2021-06-21T12:04:00Z">
        <w:r w:rsidR="00810F75" w:rsidDel="00B3126C">
          <w:rPr>
            <w:rFonts w:ascii="Times New Roman" w:eastAsia="Times New Roman" w:hAnsi="Times New Roman" w:cs="Times New Roman"/>
            <w:sz w:val="24"/>
            <w:szCs w:val="24"/>
          </w:rPr>
          <w:delText>From the point at which</w:delText>
        </w:r>
      </w:del>
      <w:ins w:id="1248" w:author="Nele Noppe" w:date="2021-06-21T12:04:00Z">
        <w:r w:rsidR="00B3126C">
          <w:rPr>
            <w:rFonts w:ascii="Times New Roman" w:eastAsia="Times New Roman" w:hAnsi="Times New Roman" w:cs="Times New Roman"/>
            <w:sz w:val="24"/>
            <w:szCs w:val="24"/>
          </w:rPr>
          <w:t>As soon as</w:t>
        </w:r>
      </w:ins>
      <w:r w:rsidR="00810F75">
        <w:rPr>
          <w:rFonts w:ascii="Times New Roman" w:eastAsia="Times New Roman" w:hAnsi="Times New Roman" w:cs="Times New Roman"/>
          <w:sz w:val="24"/>
          <w:szCs w:val="24"/>
        </w:rPr>
        <w:t xml:space="preserve"> Twitter </w:t>
      </w:r>
      <w:del w:id="1249" w:author="Nele Noppe" w:date="2021-06-21T12:04:00Z">
        <w:r w:rsidR="00810F75" w:rsidDel="00B3126C">
          <w:rPr>
            <w:rFonts w:ascii="Times New Roman" w:eastAsia="Times New Roman" w:hAnsi="Times New Roman" w:cs="Times New Roman"/>
            <w:sz w:val="24"/>
            <w:szCs w:val="24"/>
          </w:rPr>
          <w:delText>turned into a</w:delText>
        </w:r>
      </w:del>
      <w:ins w:id="1250" w:author="Nele Noppe" w:date="2021-06-21T12:04:00Z">
        <w:r w:rsidR="00B3126C">
          <w:rPr>
            <w:rFonts w:ascii="Times New Roman" w:eastAsia="Times New Roman" w:hAnsi="Times New Roman" w:cs="Times New Roman"/>
            <w:sz w:val="24"/>
            <w:szCs w:val="24"/>
          </w:rPr>
          <w:t>became a</w:t>
        </w:r>
      </w:ins>
      <w:r w:rsidR="00810F75">
        <w:rPr>
          <w:rFonts w:ascii="Times New Roman" w:eastAsia="Times New Roman" w:hAnsi="Times New Roman" w:cs="Times New Roman"/>
          <w:sz w:val="24"/>
          <w:szCs w:val="24"/>
        </w:rPr>
        <w:t xml:space="preserve"> significant </w:t>
      </w:r>
      <w:del w:id="1251" w:author="Nele Noppe" w:date="2021-06-21T12:04:00Z">
        <w:r w:rsidR="00810F75" w:rsidDel="00B3126C">
          <w:rPr>
            <w:rFonts w:ascii="Times New Roman" w:eastAsia="Times New Roman" w:hAnsi="Times New Roman" w:cs="Times New Roman"/>
            <w:sz w:val="24"/>
            <w:szCs w:val="24"/>
          </w:rPr>
          <w:delText>journalistic arena</w:delText>
        </w:r>
      </w:del>
      <w:ins w:id="1252" w:author="Nele Noppe" w:date="2021-06-21T12:04:00Z">
        <w:r w:rsidR="00B3126C">
          <w:rPr>
            <w:rFonts w:ascii="Times New Roman" w:eastAsia="Times New Roman" w:hAnsi="Times New Roman" w:cs="Times New Roman"/>
            <w:sz w:val="24"/>
            <w:szCs w:val="24"/>
          </w:rPr>
          <w:t>platform for journalists</w:t>
        </w:r>
      </w:ins>
      <w:r w:rsidR="00810F75">
        <w:rPr>
          <w:rFonts w:ascii="Times New Roman" w:eastAsia="Times New Roman" w:hAnsi="Times New Roman" w:cs="Times New Roman"/>
          <w:sz w:val="24"/>
          <w:szCs w:val="24"/>
        </w:rPr>
        <w:t xml:space="preserve">, even those who were </w:t>
      </w:r>
      <w:del w:id="1253" w:author="Nele Noppe" w:date="2021-06-21T12:04:00Z">
        <w:r w:rsidR="00810F75" w:rsidDel="00E526B8">
          <w:rPr>
            <w:rFonts w:ascii="Times New Roman" w:eastAsia="Times New Roman" w:hAnsi="Times New Roman" w:cs="Times New Roman"/>
            <w:sz w:val="24"/>
            <w:szCs w:val="24"/>
          </w:rPr>
          <w:delText>not the first to adopt it</w:delText>
        </w:r>
      </w:del>
      <w:ins w:id="1254" w:author="Nele Noppe" w:date="2021-06-21T12:04:00Z">
        <w:r w:rsidR="00E526B8">
          <w:rPr>
            <w:rFonts w:ascii="Times New Roman" w:eastAsia="Times New Roman" w:hAnsi="Times New Roman" w:cs="Times New Roman"/>
            <w:sz w:val="24"/>
            <w:szCs w:val="24"/>
          </w:rPr>
          <w:t>not early adopters</w:t>
        </w:r>
      </w:ins>
      <w:r w:rsidR="00810F75">
        <w:rPr>
          <w:rFonts w:ascii="Times New Roman" w:eastAsia="Times New Roman" w:hAnsi="Times New Roman" w:cs="Times New Roman"/>
          <w:sz w:val="24"/>
          <w:szCs w:val="24"/>
        </w:rPr>
        <w:t xml:space="preserve"> understood that staying away from </w:t>
      </w:r>
      <w:del w:id="1255" w:author="Nele Noppe" w:date="2021-06-21T12:04:00Z">
        <w:r w:rsidR="00810F75" w:rsidDel="00E526B8">
          <w:rPr>
            <w:rFonts w:ascii="Times New Roman" w:eastAsia="Times New Roman" w:hAnsi="Times New Roman" w:cs="Times New Roman"/>
            <w:sz w:val="24"/>
            <w:szCs w:val="24"/>
          </w:rPr>
          <w:delText>this platform would be costly</w:delText>
        </w:r>
      </w:del>
      <w:ins w:id="1256" w:author="Nele Noppe" w:date="2021-06-21T12:04:00Z">
        <w:r w:rsidR="00E526B8">
          <w:rPr>
            <w:rFonts w:ascii="Times New Roman" w:eastAsia="Times New Roman" w:hAnsi="Times New Roman" w:cs="Times New Roman"/>
            <w:sz w:val="24"/>
            <w:szCs w:val="24"/>
          </w:rPr>
          <w:t>Twitter might cost</w:t>
        </w:r>
      </w:ins>
      <w:del w:id="1257" w:author="Nele Noppe" w:date="2021-06-21T12:04:00Z">
        <w:r w:rsidR="00810F75" w:rsidDel="00E526B8">
          <w:rPr>
            <w:rFonts w:ascii="Times New Roman" w:eastAsia="Times New Roman" w:hAnsi="Times New Roman" w:cs="Times New Roman"/>
            <w:sz w:val="24"/>
            <w:szCs w:val="24"/>
          </w:rPr>
          <w:delText xml:space="preserve"> to</w:delText>
        </w:r>
      </w:del>
      <w:r w:rsidR="00810F75">
        <w:rPr>
          <w:rFonts w:ascii="Times New Roman" w:eastAsia="Times New Roman" w:hAnsi="Times New Roman" w:cs="Times New Roman"/>
          <w:sz w:val="24"/>
          <w:szCs w:val="24"/>
        </w:rPr>
        <w:t xml:space="preserve"> them personally and professionally. One </w:t>
      </w:r>
      <w:del w:id="1258" w:author="Nele Noppe" w:date="2021-06-21T12:05:00Z">
        <w:r w:rsidR="00810F75" w:rsidDel="00E526B8">
          <w:rPr>
            <w:rFonts w:ascii="Times New Roman" w:eastAsia="Times New Roman" w:hAnsi="Times New Roman" w:cs="Times New Roman"/>
            <w:sz w:val="24"/>
            <w:szCs w:val="24"/>
          </w:rPr>
          <w:delText>of the media people determined</w:delText>
        </w:r>
      </w:del>
      <w:ins w:id="1259" w:author="Nele Noppe" w:date="2021-06-21T12:05:00Z">
        <w:r w:rsidR="00E526B8">
          <w:rPr>
            <w:rFonts w:ascii="Times New Roman" w:eastAsia="Times New Roman" w:hAnsi="Times New Roman" w:cs="Times New Roman"/>
            <w:sz w:val="24"/>
            <w:szCs w:val="24"/>
          </w:rPr>
          <w:t>media professional admitted</w:t>
        </w:r>
      </w:ins>
      <w:r w:rsidR="00810F75">
        <w:rPr>
          <w:rFonts w:ascii="Times New Roman" w:eastAsia="Times New Roman" w:hAnsi="Times New Roman" w:cs="Times New Roman"/>
          <w:sz w:val="24"/>
          <w:szCs w:val="24"/>
        </w:rPr>
        <w:t xml:space="preserve"> that what had led him to join Twitter was </w:t>
      </w:r>
      <w:ins w:id="1260" w:author="Nele Noppe" w:date="2021-06-22T08:08:00Z">
        <w:r w:rsidR="0089565D">
          <w:rPr>
            <w:rFonts w:ascii="Times New Roman" w:eastAsia="Times New Roman" w:hAnsi="Times New Roman" w:cs="Times New Roman"/>
            <w:sz w:val="24"/>
            <w:szCs w:val="24"/>
          </w:rPr>
          <w:t>‘</w:t>
        </w:r>
      </w:ins>
      <w:del w:id="1261"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the understanding that this is the future, and I need to be in several areas</w:t>
      </w:r>
      <w:ins w:id="1262" w:author="Nele Noppe" w:date="2021-06-22T08:08:00Z">
        <w:r w:rsidR="0089565D">
          <w:rPr>
            <w:rFonts w:ascii="Times New Roman" w:eastAsia="Times New Roman" w:hAnsi="Times New Roman" w:cs="Times New Roman"/>
            <w:sz w:val="24"/>
            <w:szCs w:val="24"/>
          </w:rPr>
          <w:t>’</w:t>
        </w:r>
      </w:ins>
      <w:ins w:id="1263" w:author="Nele Noppe" w:date="2021-06-21T12:30:00Z">
        <w:r w:rsidR="0033625A">
          <w:rPr>
            <w:rFonts w:ascii="Times New Roman" w:eastAsia="Times New Roman" w:hAnsi="Times New Roman" w:cs="Times New Roman"/>
            <w:sz w:val="24"/>
            <w:szCs w:val="24"/>
          </w:rPr>
          <w:t>.</w:t>
        </w:r>
      </w:ins>
      <w:del w:id="1264" w:author="Nele Noppe" w:date="2021-06-21T12:30:00Z">
        <w:r w:rsidR="00810F75" w:rsidDel="0033625A">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Another journalist noted that he wanted </w:t>
      </w:r>
      <w:ins w:id="1265" w:author="Nele Noppe" w:date="2021-06-22T08:08:00Z">
        <w:r w:rsidR="0089565D">
          <w:rPr>
            <w:rFonts w:ascii="Times New Roman" w:eastAsia="Times New Roman" w:hAnsi="Times New Roman" w:cs="Times New Roman"/>
            <w:sz w:val="24"/>
            <w:szCs w:val="24"/>
          </w:rPr>
          <w:t>‘</w:t>
        </w:r>
      </w:ins>
      <w:del w:id="1266"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to be relevant. The news begins on Twitter.</w:t>
      </w:r>
      <w:ins w:id="1267" w:author="Nele Noppe" w:date="2021-06-22T08:08:00Z">
        <w:r w:rsidR="0089565D">
          <w:rPr>
            <w:rFonts w:ascii="Times New Roman" w:eastAsia="Times New Roman" w:hAnsi="Times New Roman" w:cs="Times New Roman"/>
            <w:sz w:val="24"/>
            <w:szCs w:val="24"/>
          </w:rPr>
          <w:t>’</w:t>
        </w:r>
      </w:ins>
      <w:del w:id="1268"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A third revealed </w:t>
      </w:r>
      <w:ins w:id="1269" w:author="Nele Noppe" w:date="2021-06-22T08:08:00Z">
        <w:r w:rsidR="0089565D">
          <w:rPr>
            <w:rFonts w:ascii="Times New Roman" w:eastAsia="Times New Roman" w:hAnsi="Times New Roman" w:cs="Times New Roman"/>
            <w:sz w:val="24"/>
            <w:szCs w:val="24"/>
          </w:rPr>
          <w:t>‘</w:t>
        </w:r>
      </w:ins>
      <w:del w:id="1270"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understanding that there is an active arena here that it is worth being part of... [It is] a valuable tool, and I did not want to remain behind.</w:t>
      </w:r>
      <w:ins w:id="1271" w:author="Nele Noppe" w:date="2021-06-22T08:08:00Z">
        <w:r w:rsidR="0089565D">
          <w:rPr>
            <w:rFonts w:ascii="Times New Roman" w:eastAsia="Times New Roman" w:hAnsi="Times New Roman" w:cs="Times New Roman"/>
            <w:sz w:val="24"/>
            <w:szCs w:val="24"/>
          </w:rPr>
          <w:t>’</w:t>
        </w:r>
      </w:ins>
      <w:del w:id="1272" w:author="Nele Noppe" w:date="2021-06-21T12:35:00Z">
        <w:r w:rsidR="00810F75" w:rsidDel="007C4DCF">
          <w:rPr>
            <w:rFonts w:ascii="Times New Roman" w:eastAsia="Times New Roman" w:hAnsi="Times New Roman" w:cs="Times New Roman"/>
            <w:sz w:val="24"/>
            <w:szCs w:val="24"/>
          </w:rPr>
          <w:delText>"</w:delText>
        </w:r>
      </w:del>
    </w:p>
    <w:p w14:paraId="1EA61BF6" w14:textId="3F485EDA" w:rsidR="00026340" w:rsidRDefault="00810F75">
      <w:pPr>
        <w:spacing w:line="360" w:lineRule="auto"/>
        <w:ind w:firstLine="720"/>
        <w:rPr>
          <w:rFonts w:ascii="Times New Roman" w:eastAsia="Times New Roman" w:hAnsi="Times New Roman" w:cs="Times New Roman"/>
          <w:sz w:val="24"/>
          <w:szCs w:val="24"/>
        </w:rPr>
      </w:pPr>
      <w:bookmarkStart w:id="1273" w:name="_heading=h.44sinio" w:colFirst="0" w:colLast="0"/>
      <w:bookmarkEnd w:id="1273"/>
      <w:r>
        <w:rPr>
          <w:rFonts w:ascii="Times New Roman" w:eastAsia="Times New Roman" w:hAnsi="Times New Roman" w:cs="Times New Roman"/>
          <w:sz w:val="24"/>
          <w:szCs w:val="24"/>
        </w:rPr>
        <w:t xml:space="preserve">(7) </w:t>
      </w:r>
      <w:r w:rsidR="00026340" w:rsidRPr="00026340">
        <w:rPr>
          <w:rFonts w:ascii="Times New Roman" w:eastAsia="Times New Roman" w:hAnsi="Times New Roman" w:cs="Times New Roman"/>
          <w:b/>
          <w:bCs/>
          <w:sz w:val="24"/>
          <w:szCs w:val="24"/>
        </w:rPr>
        <w:t>E</w:t>
      </w:r>
      <w:r>
        <w:rPr>
          <w:rFonts w:ascii="Times New Roman" w:eastAsia="Times New Roman" w:hAnsi="Times New Roman" w:cs="Times New Roman"/>
          <w:b/>
          <w:sz w:val="24"/>
          <w:szCs w:val="24"/>
        </w:rPr>
        <w:t xml:space="preserve">ffectively </w:t>
      </w:r>
      <w:ins w:id="1274" w:author="Nele Noppe" w:date="2021-06-22T08:08:00Z">
        <w:r w:rsidR="0089565D">
          <w:rPr>
            <w:rFonts w:ascii="Times New Roman" w:eastAsia="Times New Roman" w:hAnsi="Times New Roman" w:cs="Times New Roman"/>
            <w:b/>
            <w:sz w:val="24"/>
            <w:szCs w:val="24"/>
          </w:rPr>
          <w:t>‘</w:t>
        </w:r>
      </w:ins>
      <w:del w:id="1275" w:author="Nele Noppe" w:date="2021-06-21T12:35:00Z">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staking out territory</w:t>
      </w:r>
      <w:ins w:id="1276" w:author="Nele Noppe" w:date="2021-06-22T08:08:00Z">
        <w:r w:rsidR="0089565D">
          <w:rPr>
            <w:rFonts w:ascii="Times New Roman" w:eastAsia="Times New Roman" w:hAnsi="Times New Roman" w:cs="Times New Roman"/>
            <w:b/>
            <w:sz w:val="24"/>
            <w:szCs w:val="24"/>
          </w:rPr>
          <w:t>’</w:t>
        </w:r>
      </w:ins>
      <w:ins w:id="1277" w:author="Nele Noppe" w:date="2021-06-21T12:30:00Z">
        <w:r w:rsidR="0033625A">
          <w:rPr>
            <w:rFonts w:ascii="Times New Roman" w:eastAsia="Times New Roman" w:hAnsi="Times New Roman" w:cs="Times New Roman"/>
            <w:b/>
            <w:sz w:val="24"/>
            <w:szCs w:val="24"/>
          </w:rPr>
          <w:t>.</w:t>
        </w:r>
      </w:ins>
      <w:del w:id="1278" w:author="Nele Noppe" w:date="2021-06-21T12:30:00Z">
        <w:r w:rsidR="00026340" w:rsidDel="0033625A">
          <w:rPr>
            <w:rFonts w:ascii="Times New Roman" w:eastAsia="Times New Roman" w:hAnsi="Times New Roman" w:cs="Times New Roman"/>
            <w:b/>
            <w:sz w:val="24"/>
            <w:szCs w:val="24"/>
          </w:rPr>
          <w:delText>.</w:delText>
        </w:r>
        <w:r w:rsidDel="0033625A">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 </w:t>
      </w:r>
    </w:p>
    <w:p w14:paraId="63FBD7DA" w14:textId="7D2E1730" w:rsidR="004B285A" w:rsidRDefault="00E526B8" w:rsidP="00026340">
      <w:pPr>
        <w:spacing w:line="360" w:lineRule="auto"/>
        <w:rPr>
          <w:rFonts w:ascii="Times New Roman" w:eastAsia="Times New Roman" w:hAnsi="Times New Roman" w:cs="Times New Roman"/>
          <w:sz w:val="24"/>
          <w:szCs w:val="24"/>
        </w:rPr>
      </w:pPr>
      <w:ins w:id="1279" w:author="Nele Noppe" w:date="2021-06-21T12:06:00Z">
        <w:r>
          <w:rPr>
            <w:rFonts w:ascii="Times New Roman" w:eastAsia="Times New Roman" w:hAnsi="Times New Roman" w:cs="Times New Roman"/>
            <w:sz w:val="24"/>
            <w:szCs w:val="24"/>
          </w:rPr>
          <w:t>For respondents, this means making good use of the s</w:t>
        </w:r>
      </w:ins>
      <w:del w:id="1280" w:author="Nele Noppe" w:date="2021-06-21T12:06:00Z">
        <w:r w:rsidR="00810F75" w:rsidDel="00E526B8">
          <w:rPr>
            <w:rFonts w:ascii="Times New Roman" w:eastAsia="Times New Roman" w:hAnsi="Times New Roman" w:cs="Times New Roman"/>
            <w:sz w:val="24"/>
            <w:szCs w:val="24"/>
          </w:rPr>
          <w:delText>meaning to be helped by the s</w:delText>
        </w:r>
      </w:del>
      <w:r w:rsidR="00810F75">
        <w:rPr>
          <w:rFonts w:ascii="Times New Roman" w:eastAsia="Times New Roman" w:hAnsi="Times New Roman" w:cs="Times New Roman"/>
          <w:sz w:val="24"/>
          <w:szCs w:val="24"/>
        </w:rPr>
        <w:t xml:space="preserve">peed by which </w:t>
      </w:r>
      <w:del w:id="1281" w:author="Nele Noppe" w:date="2021-06-21T12:06:00Z">
        <w:r w:rsidR="00810F75" w:rsidDel="00AF389D">
          <w:rPr>
            <w:rFonts w:ascii="Times New Roman" w:eastAsia="Times New Roman" w:hAnsi="Times New Roman" w:cs="Times New Roman"/>
            <w:sz w:val="24"/>
            <w:szCs w:val="24"/>
          </w:rPr>
          <w:delText xml:space="preserve">Twitter spreads </w:delText>
        </w:r>
      </w:del>
      <w:r w:rsidR="00810F75">
        <w:rPr>
          <w:rFonts w:ascii="Times New Roman" w:eastAsia="Times New Roman" w:hAnsi="Times New Roman" w:cs="Times New Roman"/>
          <w:sz w:val="24"/>
          <w:szCs w:val="24"/>
        </w:rPr>
        <w:t xml:space="preserve">new information </w:t>
      </w:r>
      <w:ins w:id="1282" w:author="Nele Noppe" w:date="2021-06-21T12:06:00Z">
        <w:r w:rsidR="00AF389D">
          <w:rPr>
            <w:rFonts w:ascii="Times New Roman" w:eastAsia="Times New Roman" w:hAnsi="Times New Roman" w:cs="Times New Roman"/>
            <w:sz w:val="24"/>
            <w:szCs w:val="24"/>
          </w:rPr>
          <w:t xml:space="preserve">spreads </w:t>
        </w:r>
      </w:ins>
      <w:r w:rsidR="00810F75">
        <w:rPr>
          <w:rFonts w:ascii="Times New Roman" w:eastAsia="Times New Roman" w:hAnsi="Times New Roman" w:cs="Times New Roman"/>
          <w:sz w:val="24"/>
          <w:szCs w:val="24"/>
        </w:rPr>
        <w:t xml:space="preserve">to </w:t>
      </w:r>
      <w:del w:id="1283" w:author="Nele Noppe" w:date="2021-06-21T12:06:00Z">
        <w:r w:rsidR="00810F75" w:rsidDel="00AF389D">
          <w:rPr>
            <w:rFonts w:ascii="Times New Roman" w:eastAsia="Times New Roman" w:hAnsi="Times New Roman" w:cs="Times New Roman"/>
            <w:sz w:val="24"/>
            <w:szCs w:val="24"/>
          </w:rPr>
          <w:delText xml:space="preserve">widespread </w:delText>
        </w:r>
      </w:del>
      <w:ins w:id="1284" w:author="Nele Noppe" w:date="2021-06-21T12:06:00Z">
        <w:r w:rsidR="00AF389D">
          <w:rPr>
            <w:rFonts w:ascii="Times New Roman" w:eastAsia="Times New Roman" w:hAnsi="Times New Roman" w:cs="Times New Roman"/>
            <w:sz w:val="24"/>
            <w:szCs w:val="24"/>
          </w:rPr>
          <w:t xml:space="preserve">new </w:t>
        </w:r>
      </w:ins>
      <w:r w:rsidR="00810F75">
        <w:rPr>
          <w:rFonts w:ascii="Times New Roman" w:eastAsia="Times New Roman" w:hAnsi="Times New Roman" w:cs="Times New Roman"/>
          <w:sz w:val="24"/>
          <w:szCs w:val="24"/>
        </w:rPr>
        <w:t xml:space="preserve">communities </w:t>
      </w:r>
      <w:ins w:id="1285" w:author="Nele Noppe" w:date="2021-06-21T12:06:00Z">
        <w:r w:rsidR="00AF389D">
          <w:rPr>
            <w:rFonts w:ascii="Times New Roman" w:eastAsia="Times New Roman" w:hAnsi="Times New Roman" w:cs="Times New Roman"/>
            <w:sz w:val="24"/>
            <w:szCs w:val="24"/>
          </w:rPr>
          <w:t>on Twitter to ensu</w:t>
        </w:r>
      </w:ins>
      <w:ins w:id="1286" w:author="Nele Noppe" w:date="2021-06-21T12:07:00Z">
        <w:r w:rsidR="00AF389D">
          <w:rPr>
            <w:rFonts w:ascii="Times New Roman" w:eastAsia="Times New Roman" w:hAnsi="Times New Roman" w:cs="Times New Roman"/>
            <w:sz w:val="24"/>
            <w:szCs w:val="24"/>
          </w:rPr>
          <w:t>re</w:t>
        </w:r>
      </w:ins>
      <w:del w:id="1287" w:author="Nele Noppe" w:date="2021-06-21T12:07:00Z">
        <w:r w:rsidR="00810F75" w:rsidDel="00AF389D">
          <w:rPr>
            <w:rFonts w:ascii="Times New Roman" w:eastAsia="Times New Roman" w:hAnsi="Times New Roman" w:cs="Times New Roman"/>
            <w:sz w:val="24"/>
            <w:szCs w:val="24"/>
          </w:rPr>
          <w:delText>so</w:delText>
        </w:r>
      </w:del>
      <w:r w:rsidR="00810F75">
        <w:rPr>
          <w:rFonts w:ascii="Times New Roman" w:eastAsia="Times New Roman" w:hAnsi="Times New Roman" w:cs="Times New Roman"/>
          <w:sz w:val="24"/>
          <w:szCs w:val="24"/>
        </w:rPr>
        <w:t xml:space="preserve"> that scoops and other journalistic achievements </w:t>
      </w:r>
      <w:del w:id="1288" w:author="Nele Noppe" w:date="2021-06-21T12:07:00Z">
        <w:r w:rsidR="00810F75" w:rsidDel="00AF389D">
          <w:rPr>
            <w:rFonts w:ascii="Times New Roman" w:eastAsia="Times New Roman" w:hAnsi="Times New Roman" w:cs="Times New Roman"/>
            <w:sz w:val="24"/>
            <w:szCs w:val="24"/>
          </w:rPr>
          <w:delText>can be</w:delText>
        </w:r>
      </w:del>
      <w:ins w:id="1289" w:author="Nele Noppe" w:date="2021-06-21T12:07:00Z">
        <w:r w:rsidR="00AF389D">
          <w:rPr>
            <w:rFonts w:ascii="Times New Roman" w:eastAsia="Times New Roman" w:hAnsi="Times New Roman" w:cs="Times New Roman"/>
            <w:sz w:val="24"/>
            <w:szCs w:val="24"/>
          </w:rPr>
          <w:t>are</w:t>
        </w:r>
      </w:ins>
      <w:r w:rsidR="00810F75">
        <w:rPr>
          <w:rFonts w:ascii="Times New Roman" w:eastAsia="Times New Roman" w:hAnsi="Times New Roman" w:cs="Times New Roman"/>
          <w:sz w:val="24"/>
          <w:szCs w:val="24"/>
        </w:rPr>
        <w:t xml:space="preserve"> attributed to those responsible for them. One journalist called </w:t>
      </w:r>
      <w:del w:id="1290" w:author="Nele Noppe" w:date="2021-06-21T12:07:00Z">
        <w:r w:rsidR="00810F75" w:rsidDel="00AF389D">
          <w:rPr>
            <w:rFonts w:ascii="Times New Roman" w:eastAsia="Times New Roman" w:hAnsi="Times New Roman" w:cs="Times New Roman"/>
            <w:sz w:val="24"/>
            <w:szCs w:val="24"/>
          </w:rPr>
          <w:delText xml:space="preserve">it </w:delText>
        </w:r>
      </w:del>
      <w:ins w:id="1291" w:author="Nele Noppe" w:date="2021-06-21T12:07:00Z">
        <w:r w:rsidR="00AF389D">
          <w:rPr>
            <w:rFonts w:ascii="Times New Roman" w:eastAsia="Times New Roman" w:hAnsi="Times New Roman" w:cs="Times New Roman"/>
            <w:sz w:val="24"/>
            <w:szCs w:val="24"/>
          </w:rPr>
          <w:t xml:space="preserve">this </w:t>
        </w:r>
      </w:ins>
      <w:ins w:id="1292" w:author="Nele Noppe" w:date="2021-06-22T08:08:00Z">
        <w:r w:rsidR="0089565D">
          <w:rPr>
            <w:rFonts w:ascii="Times New Roman" w:eastAsia="Times New Roman" w:hAnsi="Times New Roman" w:cs="Times New Roman"/>
            <w:sz w:val="24"/>
            <w:szCs w:val="24"/>
          </w:rPr>
          <w:t>‘</w:t>
        </w:r>
      </w:ins>
      <w:del w:id="1293"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the ability to be updated about events in real-time and be the first to bring the content</w:t>
      </w:r>
      <w:ins w:id="1294" w:author="Nele Noppe" w:date="2021-06-22T08:08:00Z">
        <w:r w:rsidR="0089565D">
          <w:rPr>
            <w:rFonts w:ascii="Times New Roman" w:eastAsia="Times New Roman" w:hAnsi="Times New Roman" w:cs="Times New Roman"/>
            <w:sz w:val="24"/>
            <w:szCs w:val="24"/>
          </w:rPr>
          <w:t>’</w:t>
        </w:r>
      </w:ins>
      <w:ins w:id="1295" w:author="Nele Noppe" w:date="2021-06-21T12:30:00Z">
        <w:r w:rsidR="0033625A">
          <w:rPr>
            <w:rFonts w:ascii="Times New Roman" w:eastAsia="Times New Roman" w:hAnsi="Times New Roman" w:cs="Times New Roman"/>
            <w:sz w:val="24"/>
            <w:szCs w:val="24"/>
          </w:rPr>
          <w:t>.</w:t>
        </w:r>
      </w:ins>
      <w:del w:id="1296" w:author="Nele Noppe" w:date="2021-06-21T12:30:00Z">
        <w:r w:rsidR="00810F75" w:rsidDel="0033625A">
          <w:rPr>
            <w:rFonts w:ascii="Times New Roman" w:eastAsia="Times New Roman" w:hAnsi="Times New Roman" w:cs="Times New Roman"/>
            <w:sz w:val="24"/>
            <w:szCs w:val="24"/>
          </w:rPr>
          <w:delText>."</w:delText>
        </w:r>
      </w:del>
    </w:p>
    <w:p w14:paraId="4F94A188" w14:textId="77777777" w:rsidR="004B285A" w:rsidRDefault="004B285A">
      <w:pPr>
        <w:spacing w:line="360" w:lineRule="auto"/>
        <w:ind w:firstLine="720"/>
        <w:rPr>
          <w:rFonts w:ascii="Times New Roman" w:eastAsia="Times New Roman" w:hAnsi="Times New Roman" w:cs="Times New Roman"/>
          <w:sz w:val="24"/>
          <w:szCs w:val="24"/>
        </w:rPr>
      </w:pPr>
    </w:p>
    <w:p w14:paraId="1405C85C"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Discussion</w:t>
      </w:r>
    </w:p>
    <w:p w14:paraId="3CE41EC1" w14:textId="7C9A6E1B"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(2012) </w:t>
      </w:r>
      <w:del w:id="1297" w:author="Nele Noppe" w:date="2021-06-21T12:08:00Z">
        <w:r w:rsidDel="00285C69">
          <w:rPr>
            <w:rFonts w:ascii="Times New Roman" w:eastAsia="Times New Roman" w:hAnsi="Times New Roman" w:cs="Times New Roman"/>
            <w:sz w:val="24"/>
            <w:szCs w:val="24"/>
          </w:rPr>
          <w:delText xml:space="preserve">suggests </w:delText>
        </w:r>
      </w:del>
      <w:ins w:id="1298" w:author="Nele Noppe" w:date="2021-06-21T12:08:00Z">
        <w:r w:rsidR="00285C69">
          <w:rPr>
            <w:rFonts w:ascii="Times New Roman" w:eastAsia="Times New Roman" w:hAnsi="Times New Roman" w:cs="Times New Roman"/>
            <w:sz w:val="24"/>
            <w:szCs w:val="24"/>
          </w:rPr>
          <w:t xml:space="preserve">suggested </w:t>
        </w:r>
      </w:ins>
      <w:r>
        <w:rPr>
          <w:rFonts w:ascii="Times New Roman" w:eastAsia="Times New Roman" w:hAnsi="Times New Roman" w:cs="Times New Roman"/>
          <w:sz w:val="24"/>
          <w:szCs w:val="24"/>
        </w:rPr>
        <w:t xml:space="preserve">that </w:t>
      </w:r>
      <w:r w:rsidR="005070AA">
        <w:rPr>
          <w:rFonts w:ascii="Times New Roman" w:eastAsia="Times New Roman" w:hAnsi="Times New Roman" w:cs="Times New Roman"/>
          <w:sz w:val="24"/>
          <w:szCs w:val="24"/>
        </w:rPr>
        <w:t>dissemination and adoption model</w:t>
      </w:r>
      <w:r>
        <w:rPr>
          <w:rFonts w:ascii="Times New Roman" w:eastAsia="Times New Roman" w:hAnsi="Times New Roman" w:cs="Times New Roman"/>
          <w:sz w:val="24"/>
          <w:szCs w:val="24"/>
        </w:rPr>
        <w:t xml:space="preserve">s should be examined in an </w:t>
      </w:r>
      <w:del w:id="1299" w:author="Nele Noppe" w:date="2021-06-21T12:07:00Z">
        <w:r w:rsidDel="00573B37">
          <w:rPr>
            <w:rFonts w:ascii="Times New Roman" w:eastAsia="Times New Roman" w:hAnsi="Times New Roman" w:cs="Times New Roman"/>
            <w:sz w:val="24"/>
            <w:szCs w:val="24"/>
          </w:rPr>
          <w:delText>integrative manner</w:delText>
        </w:r>
      </w:del>
      <w:ins w:id="1300" w:author="Nele Noppe" w:date="2021-06-21T12:07:00Z">
        <w:r w:rsidR="00573B37">
          <w:rPr>
            <w:rFonts w:ascii="Times New Roman" w:eastAsia="Times New Roman" w:hAnsi="Times New Roman" w:cs="Times New Roman"/>
            <w:sz w:val="24"/>
            <w:szCs w:val="24"/>
          </w:rPr>
          <w:t>integral manner</w:t>
        </w:r>
      </w:ins>
      <w:r>
        <w:rPr>
          <w:rFonts w:ascii="Times New Roman" w:eastAsia="Times New Roman" w:hAnsi="Times New Roman" w:cs="Times New Roman"/>
          <w:sz w:val="24"/>
          <w:szCs w:val="24"/>
        </w:rPr>
        <w:t xml:space="preserve"> to predict the use of technology </w:t>
      </w:r>
      <w:ins w:id="1301" w:author="Nele Noppe" w:date="2021-06-21T12:08:00Z">
        <w:r w:rsidR="00285C69">
          <w:rPr>
            <w:rFonts w:ascii="Times New Roman" w:eastAsia="Times New Roman" w:hAnsi="Times New Roman" w:cs="Times New Roman"/>
            <w:sz w:val="24"/>
            <w:szCs w:val="24"/>
          </w:rPr>
          <w:t xml:space="preserve">in general </w:t>
        </w:r>
      </w:ins>
      <w:r>
        <w:rPr>
          <w:rFonts w:ascii="Times New Roman" w:eastAsia="Times New Roman" w:hAnsi="Times New Roman" w:cs="Times New Roman"/>
          <w:sz w:val="24"/>
          <w:szCs w:val="24"/>
        </w:rPr>
        <w:t>and Twitter in particular. Park</w:t>
      </w:r>
      <w:ins w:id="1302" w:author="Nele Noppe" w:date="2021-06-21T12:34:00Z">
        <w:r w:rsidR="007C4DCF">
          <w:rPr>
            <w:rFonts w:ascii="Times New Roman" w:eastAsia="Times New Roman" w:hAnsi="Times New Roman" w:cs="Times New Roman"/>
            <w:sz w:val="24"/>
            <w:szCs w:val="24"/>
          </w:rPr>
          <w:t>’</w:t>
        </w:r>
      </w:ins>
      <w:del w:id="130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primary finding </w:t>
      </w:r>
      <w:del w:id="1304" w:author="Nele Noppe" w:date="2021-06-21T12:08:00Z">
        <w:r w:rsidDel="00285C69">
          <w:rPr>
            <w:rFonts w:ascii="Times New Roman" w:eastAsia="Times New Roman" w:hAnsi="Times New Roman" w:cs="Times New Roman"/>
            <w:sz w:val="24"/>
            <w:szCs w:val="24"/>
          </w:rPr>
          <w:delText xml:space="preserve">is </w:delText>
        </w:r>
      </w:del>
      <w:ins w:id="1305" w:author="Nele Noppe" w:date="2021-06-21T12:08:00Z">
        <w:r w:rsidR="00285C69">
          <w:rPr>
            <w:rFonts w:ascii="Times New Roman" w:eastAsia="Times New Roman" w:hAnsi="Times New Roman" w:cs="Times New Roman"/>
            <w:sz w:val="24"/>
            <w:szCs w:val="24"/>
          </w:rPr>
          <w:t xml:space="preserve">was </w:t>
        </w:r>
      </w:ins>
      <w:r>
        <w:rPr>
          <w:rFonts w:ascii="Times New Roman" w:eastAsia="Times New Roman" w:hAnsi="Times New Roman" w:cs="Times New Roman"/>
          <w:sz w:val="24"/>
          <w:szCs w:val="24"/>
        </w:rPr>
        <w:t xml:space="preserve">that the decisive factor </w:t>
      </w:r>
      <w:del w:id="1306" w:author="Nele Noppe" w:date="2021-06-21T12:08:00Z">
        <w:r w:rsidDel="00573B37">
          <w:rPr>
            <w:rFonts w:ascii="Times New Roman" w:eastAsia="Times New Roman" w:hAnsi="Times New Roman" w:cs="Times New Roman"/>
            <w:sz w:val="24"/>
            <w:szCs w:val="24"/>
          </w:rPr>
          <w:delText xml:space="preserve">in </w:delText>
        </w:r>
      </w:del>
      <w:ins w:id="1307" w:author="Nele Noppe" w:date="2021-06-21T12:08:00Z">
        <w:r w:rsidR="00573B37">
          <w:rPr>
            <w:rFonts w:ascii="Times New Roman" w:eastAsia="Times New Roman" w:hAnsi="Times New Roman" w:cs="Times New Roman"/>
            <w:sz w:val="24"/>
            <w:szCs w:val="24"/>
          </w:rPr>
          <w:t xml:space="preserve">for </w:t>
        </w:r>
      </w:ins>
      <w:r>
        <w:rPr>
          <w:rFonts w:ascii="Times New Roman" w:eastAsia="Times New Roman" w:hAnsi="Times New Roman" w:cs="Times New Roman"/>
          <w:sz w:val="24"/>
          <w:szCs w:val="24"/>
        </w:rPr>
        <w:t xml:space="preserve">using Twitter is a subjective </w:t>
      </w:r>
      <w:del w:id="1308" w:author="Nele Noppe" w:date="2021-06-21T12:09:00Z">
        <w:r w:rsidDel="00285C69">
          <w:rPr>
            <w:rFonts w:ascii="Times New Roman" w:eastAsia="Times New Roman" w:hAnsi="Times New Roman" w:cs="Times New Roman"/>
            <w:sz w:val="24"/>
            <w:szCs w:val="24"/>
          </w:rPr>
          <w:delText>norm</w:delText>
        </w:r>
      </w:del>
      <w:ins w:id="1309" w:author="Nele Noppe" w:date="2021-06-21T12:09:00Z">
        <w:r w:rsidR="00285C69">
          <w:rPr>
            <w:rFonts w:ascii="Times New Roman" w:eastAsia="Times New Roman" w:hAnsi="Times New Roman" w:cs="Times New Roman"/>
            <w:sz w:val="24"/>
            <w:szCs w:val="24"/>
          </w:rPr>
          <w:t>evaluation</w:t>
        </w:r>
      </w:ins>
      <w:r>
        <w:rPr>
          <w:rFonts w:ascii="Times New Roman" w:eastAsia="Times New Roman" w:hAnsi="Times New Roman" w:cs="Times New Roman"/>
          <w:sz w:val="24"/>
          <w:szCs w:val="24"/>
        </w:rPr>
        <w:t xml:space="preserve">. The primary factor </w:t>
      </w:r>
      <w:del w:id="1310" w:author="Nele Noppe" w:date="2021-06-21T12:08:00Z">
        <w:r w:rsidDel="00573B37">
          <w:rPr>
            <w:rFonts w:ascii="Times New Roman" w:eastAsia="Times New Roman" w:hAnsi="Times New Roman" w:cs="Times New Roman"/>
            <w:sz w:val="24"/>
            <w:szCs w:val="24"/>
          </w:rPr>
          <w:delText xml:space="preserve">that is a block to using </w:delText>
        </w:r>
      </w:del>
      <w:ins w:id="1311" w:author="Nele Noppe" w:date="2021-06-21T12:08:00Z">
        <w:r w:rsidR="00573B37">
          <w:rPr>
            <w:rFonts w:ascii="Times New Roman" w:eastAsia="Times New Roman" w:hAnsi="Times New Roman" w:cs="Times New Roman"/>
            <w:sz w:val="24"/>
            <w:szCs w:val="24"/>
          </w:rPr>
          <w:t xml:space="preserve">inhibiting use of </w:t>
        </w:r>
      </w:ins>
      <w:r>
        <w:rPr>
          <w:rFonts w:ascii="Times New Roman" w:eastAsia="Times New Roman" w:hAnsi="Times New Roman" w:cs="Times New Roman"/>
          <w:sz w:val="24"/>
          <w:szCs w:val="24"/>
        </w:rPr>
        <w:t xml:space="preserve">Twitter is its </w:t>
      </w:r>
      <w:commentRangeStart w:id="1312"/>
      <w:r>
        <w:rPr>
          <w:rFonts w:ascii="Times New Roman" w:eastAsia="Times New Roman" w:hAnsi="Times New Roman" w:cs="Times New Roman"/>
          <w:sz w:val="24"/>
          <w:szCs w:val="24"/>
        </w:rPr>
        <w:t>lack of compatibility</w:t>
      </w:r>
      <w:commentRangeEnd w:id="1312"/>
      <w:r w:rsidR="00285C69">
        <w:rPr>
          <w:rStyle w:val="CommentReference"/>
          <w:rFonts w:cs="Times New Roman"/>
        </w:rPr>
        <w:commentReference w:id="1312"/>
      </w:r>
      <w:r>
        <w:rPr>
          <w:rFonts w:ascii="Times New Roman" w:eastAsia="Times New Roman" w:hAnsi="Times New Roman" w:cs="Times New Roman"/>
          <w:sz w:val="24"/>
          <w:szCs w:val="24"/>
        </w:rPr>
        <w:t>. Following Park</w:t>
      </w:r>
      <w:ins w:id="1313" w:author="Nele Noppe" w:date="2021-06-21T12:34:00Z">
        <w:r w:rsidR="007C4DCF">
          <w:rPr>
            <w:rFonts w:ascii="Times New Roman" w:eastAsia="Times New Roman" w:hAnsi="Times New Roman" w:cs="Times New Roman"/>
            <w:sz w:val="24"/>
            <w:szCs w:val="24"/>
          </w:rPr>
          <w:t>’</w:t>
        </w:r>
      </w:ins>
      <w:del w:id="131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ideas, the impressive adoption rates of Twitter among news professionals worldwide hint </w:t>
      </w:r>
      <w:del w:id="1315" w:author="Nele Noppe" w:date="2021-06-21T12:08:00Z">
        <w:r w:rsidDel="00573B37">
          <w:rPr>
            <w:rFonts w:ascii="Times New Roman" w:eastAsia="Times New Roman" w:hAnsi="Times New Roman" w:cs="Times New Roman"/>
            <w:sz w:val="24"/>
            <w:szCs w:val="24"/>
          </w:rPr>
          <w:delText>that there is</w:delText>
        </w:r>
      </w:del>
      <w:ins w:id="1316" w:author="Nele Noppe" w:date="2021-06-21T12:08:00Z">
        <w:r w:rsidR="00573B37">
          <w:rPr>
            <w:rFonts w:ascii="Times New Roman" w:eastAsia="Times New Roman" w:hAnsi="Times New Roman" w:cs="Times New Roman"/>
            <w:sz w:val="24"/>
            <w:szCs w:val="24"/>
          </w:rPr>
          <w:t xml:space="preserve">that we </w:t>
        </w:r>
        <w:r w:rsidR="00573B37">
          <w:rPr>
            <w:rFonts w:ascii="Times New Roman" w:eastAsia="Times New Roman" w:hAnsi="Times New Roman" w:cs="Times New Roman"/>
            <w:sz w:val="24"/>
            <w:szCs w:val="24"/>
          </w:rPr>
          <w:lastRenderedPageBreak/>
          <w:t>can attach</w:t>
        </w:r>
      </w:ins>
      <w:r>
        <w:rPr>
          <w:rFonts w:ascii="Times New Roman" w:eastAsia="Times New Roman" w:hAnsi="Times New Roman" w:cs="Times New Roman"/>
          <w:sz w:val="24"/>
          <w:szCs w:val="24"/>
        </w:rPr>
        <w:t xml:space="preserve"> </w:t>
      </w:r>
      <w:r w:rsidR="000F7F30">
        <w:rPr>
          <w:rFonts w:ascii="Times New Roman" w:eastAsia="Times New Roman" w:hAnsi="Times New Roman" w:cs="Times New Roman"/>
          <w:sz w:val="24"/>
          <w:szCs w:val="24"/>
        </w:rPr>
        <w:t>decisive</w:t>
      </w:r>
      <w:r>
        <w:rPr>
          <w:rFonts w:ascii="Times New Roman" w:eastAsia="Times New Roman" w:hAnsi="Times New Roman" w:cs="Times New Roman"/>
          <w:sz w:val="24"/>
          <w:szCs w:val="24"/>
        </w:rPr>
        <w:t xml:space="preserve"> importance to people</w:t>
      </w:r>
      <w:ins w:id="1317" w:author="Nele Noppe" w:date="2021-06-21T12:34:00Z">
        <w:r w:rsidR="007C4DCF">
          <w:rPr>
            <w:rFonts w:ascii="Times New Roman" w:eastAsia="Times New Roman" w:hAnsi="Times New Roman" w:cs="Times New Roman"/>
            <w:sz w:val="24"/>
            <w:szCs w:val="24"/>
          </w:rPr>
          <w:t>’</w:t>
        </w:r>
      </w:ins>
      <w:del w:id="1318"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subjective evaluation of </w:t>
      </w:r>
      <w:del w:id="1319" w:author="Nele Noppe" w:date="2021-06-21T12:09:00Z">
        <w:r w:rsidDel="00285C69">
          <w:rPr>
            <w:rFonts w:ascii="Times New Roman" w:eastAsia="Times New Roman" w:hAnsi="Times New Roman" w:cs="Times New Roman"/>
            <w:sz w:val="24"/>
            <w:szCs w:val="24"/>
          </w:rPr>
          <w:delText xml:space="preserve">the </w:delText>
        </w:r>
      </w:del>
      <w:ins w:id="1320" w:author="Nele Noppe" w:date="2021-06-21T12:09:00Z">
        <w:r w:rsidR="00285C69">
          <w:rPr>
            <w:rFonts w:ascii="Times New Roman" w:eastAsia="Times New Roman" w:hAnsi="Times New Roman" w:cs="Times New Roman"/>
            <w:sz w:val="24"/>
            <w:szCs w:val="24"/>
          </w:rPr>
          <w:t xml:space="preserve">Twitter as a </w:t>
        </w:r>
      </w:ins>
      <w:r>
        <w:rPr>
          <w:rFonts w:ascii="Times New Roman" w:eastAsia="Times New Roman" w:hAnsi="Times New Roman" w:cs="Times New Roman"/>
          <w:sz w:val="24"/>
          <w:szCs w:val="24"/>
        </w:rPr>
        <w:t xml:space="preserve">technological tool during its adoption, and even more so among a </w:t>
      </w:r>
      <w:r w:rsidR="000F7F30">
        <w:rPr>
          <w:rFonts w:ascii="Times New Roman" w:eastAsia="Times New Roman" w:hAnsi="Times New Roman" w:cs="Times New Roman"/>
          <w:sz w:val="24"/>
          <w:szCs w:val="24"/>
        </w:rPr>
        <w:t>small</w:t>
      </w:r>
      <w:r>
        <w:rPr>
          <w:rFonts w:ascii="Times New Roman" w:eastAsia="Times New Roman" w:hAnsi="Times New Roman" w:cs="Times New Roman"/>
          <w:sz w:val="24"/>
          <w:szCs w:val="24"/>
        </w:rPr>
        <w:t xml:space="preserve"> group </w:t>
      </w:r>
      <w:r w:rsidR="005070AA">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Israeli journalists. </w:t>
      </w:r>
      <w:del w:id="1321" w:author="Nele Noppe" w:date="2021-06-21T12:10:00Z">
        <w:r w:rsidDel="00285C69">
          <w:rPr>
            <w:rFonts w:ascii="Times New Roman" w:eastAsia="Times New Roman" w:hAnsi="Times New Roman" w:cs="Times New Roman"/>
            <w:sz w:val="24"/>
            <w:szCs w:val="24"/>
          </w:rPr>
          <w:delText xml:space="preserve">Going back to </w:delText>
        </w:r>
      </w:del>
      <w:r>
        <w:rPr>
          <w:rFonts w:ascii="Times New Roman" w:eastAsia="Times New Roman" w:hAnsi="Times New Roman" w:cs="Times New Roman"/>
          <w:sz w:val="24"/>
          <w:szCs w:val="24"/>
        </w:rPr>
        <w:t>Roger</w:t>
      </w:r>
      <w:ins w:id="1322" w:author="Nele Noppe" w:date="2021-06-21T12:34:00Z">
        <w:r w:rsidR="007C4DCF">
          <w:rPr>
            <w:rFonts w:ascii="Times New Roman" w:eastAsia="Times New Roman" w:hAnsi="Times New Roman" w:cs="Times New Roman"/>
            <w:sz w:val="24"/>
            <w:szCs w:val="24"/>
          </w:rPr>
          <w:t>’</w:t>
        </w:r>
      </w:ins>
      <w:del w:id="132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(2003) list of preconditions to the successful adoption of innovations may </w:t>
      </w:r>
      <w:del w:id="1324" w:author="Nele Noppe" w:date="2021-06-21T12:10:00Z">
        <w:r w:rsidDel="00285C69">
          <w:rPr>
            <w:rFonts w:ascii="Times New Roman" w:eastAsia="Times New Roman" w:hAnsi="Times New Roman" w:cs="Times New Roman"/>
            <w:sz w:val="24"/>
            <w:szCs w:val="24"/>
          </w:rPr>
          <w:delText>reveal another significant explanation to the phenomenon discussed here</w:delText>
        </w:r>
      </w:del>
      <w:ins w:id="1325" w:author="Nele Noppe" w:date="2021-06-21T12:10:00Z">
        <w:r w:rsidR="00285C69">
          <w:rPr>
            <w:rFonts w:ascii="Times New Roman" w:eastAsia="Times New Roman" w:hAnsi="Times New Roman" w:cs="Times New Roman"/>
            <w:sz w:val="24"/>
            <w:szCs w:val="24"/>
          </w:rPr>
          <w:t>offer another important clue:</w:t>
        </w:r>
      </w:ins>
      <w:del w:id="1326" w:author="Nele Noppe" w:date="2021-06-21T12:10:00Z">
        <w:r w:rsidDel="00285C6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Twitter</w:t>
      </w:r>
      <w:ins w:id="1327" w:author="Nele Noppe" w:date="2021-06-21T12:34:00Z">
        <w:r w:rsidR="007C4DCF">
          <w:rPr>
            <w:rFonts w:ascii="Times New Roman" w:eastAsia="Times New Roman" w:hAnsi="Times New Roman" w:cs="Times New Roman"/>
            <w:sz w:val="24"/>
            <w:szCs w:val="24"/>
          </w:rPr>
          <w:t>’</w:t>
        </w:r>
      </w:ins>
      <w:del w:id="1328"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unique characteristics strongly comply with journalistic practices and norms. </w:t>
      </w:r>
      <w:del w:id="1329" w:author="Nele Noppe" w:date="2021-06-21T12:10:00Z">
        <w:r w:rsidDel="00285C69">
          <w:rPr>
            <w:rFonts w:ascii="Times New Roman" w:eastAsia="Times New Roman" w:hAnsi="Times New Roman" w:cs="Times New Roman"/>
            <w:sz w:val="24"/>
            <w:szCs w:val="24"/>
          </w:rPr>
          <w:delText>They are using it</w:delText>
        </w:r>
      </w:del>
      <w:ins w:id="1330" w:author="Nele Noppe" w:date="2021-06-21T12:10:00Z">
        <w:r w:rsidR="00285C69">
          <w:rPr>
            <w:rFonts w:ascii="Times New Roman" w:eastAsia="Times New Roman" w:hAnsi="Times New Roman" w:cs="Times New Roman"/>
            <w:sz w:val="24"/>
            <w:szCs w:val="24"/>
          </w:rPr>
          <w:t>Journalists can use Twitter</w:t>
        </w:r>
      </w:ins>
      <w:r>
        <w:rPr>
          <w:rFonts w:ascii="Times New Roman" w:eastAsia="Times New Roman" w:hAnsi="Times New Roman" w:cs="Times New Roman"/>
          <w:sz w:val="24"/>
          <w:szCs w:val="24"/>
        </w:rPr>
        <w:t xml:space="preserve"> as a work tool</w:t>
      </w:r>
      <w:del w:id="1331" w:author="Nele Noppe" w:date="2021-06-21T12:10:00Z">
        <w:r w:rsidR="00F00B58" w:rsidDel="00B23935">
          <w:rPr>
            <w:rFonts w:ascii="Times New Roman" w:eastAsia="Times New Roman" w:hAnsi="Times New Roman" w:cs="Times New Roman"/>
            <w:sz w:val="24"/>
            <w:szCs w:val="24"/>
          </w:rPr>
          <w:delText>,</w:delText>
        </w:r>
        <w:r w:rsidDel="00B23935">
          <w:rPr>
            <w:rFonts w:ascii="Times New Roman" w:eastAsia="Times New Roman" w:hAnsi="Times New Roman" w:cs="Times New Roman"/>
            <w:sz w:val="24"/>
            <w:szCs w:val="24"/>
          </w:rPr>
          <w:delText xml:space="preserve"> which is expected to help journalists</w:delText>
        </w:r>
      </w:del>
      <w:ins w:id="1332" w:author="Nele Noppe" w:date="2021-06-21T12:10:00Z">
        <w:r w:rsidR="00B23935">
          <w:rPr>
            <w:rFonts w:ascii="Times New Roman" w:eastAsia="Times New Roman" w:hAnsi="Times New Roman" w:cs="Times New Roman"/>
            <w:sz w:val="24"/>
            <w:szCs w:val="24"/>
          </w:rPr>
          <w:t xml:space="preserve"> and expect that Twitter will help them</w:t>
        </w:r>
      </w:ins>
      <w:r>
        <w:rPr>
          <w:rFonts w:ascii="Times New Roman" w:eastAsia="Times New Roman" w:hAnsi="Times New Roman" w:cs="Times New Roman"/>
          <w:sz w:val="24"/>
          <w:szCs w:val="24"/>
        </w:rPr>
        <w:t xml:space="preserve"> improve their </w:t>
      </w:r>
      <w:ins w:id="1333" w:author="Nele Noppe" w:date="2021-06-21T12:11:00Z">
        <w:r w:rsidR="00B23935">
          <w:rPr>
            <w:rFonts w:ascii="Times New Roman" w:eastAsia="Times New Roman" w:hAnsi="Times New Roman" w:cs="Times New Roman"/>
            <w:sz w:val="24"/>
            <w:szCs w:val="24"/>
          </w:rPr>
          <w:t xml:space="preserve">work </w:t>
        </w:r>
      </w:ins>
      <w:r>
        <w:rPr>
          <w:rFonts w:ascii="Times New Roman" w:eastAsia="Times New Roman" w:hAnsi="Times New Roman" w:cs="Times New Roman"/>
          <w:sz w:val="24"/>
          <w:szCs w:val="24"/>
        </w:rPr>
        <w:t xml:space="preserve">performance. </w:t>
      </w:r>
      <w:del w:id="133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In this sense, we </w:t>
      </w:r>
      <w:del w:id="1335" w:author="Nele Noppe" w:date="2021-06-21T12:11:00Z">
        <w:r w:rsidDel="00B23935">
          <w:rPr>
            <w:rFonts w:ascii="Times New Roman" w:eastAsia="Times New Roman" w:hAnsi="Times New Roman" w:cs="Times New Roman"/>
            <w:sz w:val="24"/>
            <w:szCs w:val="24"/>
          </w:rPr>
          <w:delText xml:space="preserve">may </w:delText>
        </w:r>
      </w:del>
      <w:ins w:id="1336" w:author="Nele Noppe" w:date="2021-06-21T12:11:00Z">
        <w:r w:rsidR="00B23935">
          <w:rPr>
            <w:rFonts w:ascii="Times New Roman" w:eastAsia="Times New Roman" w:hAnsi="Times New Roman" w:cs="Times New Roman"/>
            <w:sz w:val="24"/>
            <w:szCs w:val="24"/>
          </w:rPr>
          <w:t xml:space="preserve">can </w:t>
        </w:r>
      </w:ins>
      <w:r>
        <w:rPr>
          <w:rFonts w:ascii="Times New Roman" w:eastAsia="Times New Roman" w:hAnsi="Times New Roman" w:cs="Times New Roman"/>
          <w:sz w:val="24"/>
          <w:szCs w:val="24"/>
        </w:rPr>
        <w:t>argue that Israeli journalists</w:t>
      </w:r>
      <w:ins w:id="1337" w:author="Nele Noppe" w:date="2021-06-21T12:34:00Z">
        <w:r w:rsidR="007C4DCF">
          <w:rPr>
            <w:rFonts w:ascii="Times New Roman" w:eastAsia="Times New Roman" w:hAnsi="Times New Roman" w:cs="Times New Roman"/>
            <w:sz w:val="24"/>
            <w:szCs w:val="24"/>
          </w:rPr>
          <w:t>’</w:t>
        </w:r>
      </w:ins>
      <w:del w:id="1338"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perceptions of Twitter as a work tool and their usage patterns show that this group of news professionals is no exception to the global (and mostly Western) trend. </w:t>
      </w:r>
    </w:p>
    <w:p w14:paraId="167CA7D6" w14:textId="3571F01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w:t>
      </w:r>
      <w:del w:id="1339" w:author="Nele Noppe" w:date="2021-06-21T12:11:00Z">
        <w:r w:rsidDel="006C5AC8">
          <w:rPr>
            <w:rFonts w:ascii="Times New Roman" w:eastAsia="Times New Roman" w:hAnsi="Times New Roman" w:cs="Times New Roman"/>
            <w:sz w:val="24"/>
            <w:szCs w:val="24"/>
          </w:rPr>
          <w:delText xml:space="preserve">study </w:delText>
        </w:r>
      </w:del>
      <w:r>
        <w:rPr>
          <w:rFonts w:ascii="Times New Roman" w:eastAsia="Times New Roman" w:hAnsi="Times New Roman" w:cs="Times New Roman"/>
          <w:sz w:val="24"/>
          <w:szCs w:val="24"/>
        </w:rPr>
        <w:t>findings</w:t>
      </w:r>
      <w:ins w:id="1340" w:author="Nele Noppe" w:date="2021-06-21T12:11:00Z">
        <w:r w:rsidR="006C5AC8">
          <w:rPr>
            <w:rFonts w:ascii="Times New Roman" w:eastAsia="Times New Roman" w:hAnsi="Times New Roman" w:cs="Times New Roman"/>
            <w:sz w:val="24"/>
            <w:szCs w:val="24"/>
          </w:rPr>
          <w:t xml:space="preserve"> of this study</w:t>
        </w:r>
      </w:ins>
      <w:r>
        <w:rPr>
          <w:rFonts w:ascii="Times New Roman" w:eastAsia="Times New Roman" w:hAnsi="Times New Roman" w:cs="Times New Roman"/>
          <w:sz w:val="24"/>
          <w:szCs w:val="24"/>
        </w:rPr>
        <w:t xml:space="preserve">, we </w:t>
      </w:r>
      <w:del w:id="1341" w:author="Nele Noppe" w:date="2021-06-21T12:11:00Z">
        <w:r w:rsidDel="006C5AC8">
          <w:rPr>
            <w:rFonts w:ascii="Times New Roman" w:eastAsia="Times New Roman" w:hAnsi="Times New Roman" w:cs="Times New Roman"/>
            <w:sz w:val="24"/>
            <w:szCs w:val="24"/>
          </w:rPr>
          <w:delText xml:space="preserve">can </w:delText>
        </w:r>
      </w:del>
      <w:r>
        <w:rPr>
          <w:rFonts w:ascii="Times New Roman" w:eastAsia="Times New Roman" w:hAnsi="Times New Roman" w:cs="Times New Roman"/>
          <w:sz w:val="24"/>
          <w:szCs w:val="24"/>
        </w:rPr>
        <w:t>argue that Twitter</w:t>
      </w:r>
      <w:ins w:id="1342" w:author="Nele Noppe" w:date="2021-06-21T12:34:00Z">
        <w:r w:rsidR="007C4DCF">
          <w:rPr>
            <w:rFonts w:ascii="Times New Roman" w:eastAsia="Times New Roman" w:hAnsi="Times New Roman" w:cs="Times New Roman"/>
            <w:sz w:val="24"/>
            <w:szCs w:val="24"/>
          </w:rPr>
          <w:t>’</w:t>
        </w:r>
      </w:ins>
      <w:del w:id="134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adoption as a journalistic work tool and </w:t>
      </w:r>
      <w:del w:id="1344" w:author="Nele Noppe" w:date="2021-06-21T12:11:00Z">
        <w:r w:rsidDel="006C5AC8">
          <w:rPr>
            <w:rFonts w:ascii="Times New Roman" w:eastAsia="Times New Roman" w:hAnsi="Times New Roman" w:cs="Times New Roman"/>
            <w:sz w:val="24"/>
            <w:szCs w:val="24"/>
          </w:rPr>
          <w:delText>an arena</w:delText>
        </w:r>
      </w:del>
      <w:ins w:id="1345" w:author="Nele Noppe" w:date="2021-06-21T12:11:00Z">
        <w:r w:rsidR="006C5AC8">
          <w:rPr>
            <w:rFonts w:ascii="Times New Roman" w:eastAsia="Times New Roman" w:hAnsi="Times New Roman" w:cs="Times New Roman"/>
            <w:sz w:val="24"/>
            <w:szCs w:val="24"/>
          </w:rPr>
          <w:t>a space</w:t>
        </w:r>
      </w:ins>
      <w:r>
        <w:rPr>
          <w:rFonts w:ascii="Times New Roman" w:eastAsia="Times New Roman" w:hAnsi="Times New Roman" w:cs="Times New Roman"/>
          <w:sz w:val="24"/>
          <w:szCs w:val="24"/>
        </w:rPr>
        <w:t xml:space="preserve"> for new journalistic activity in Israel is comprehensive and carries deep significance for local news professionals. </w:t>
      </w:r>
      <w:r w:rsidR="009C3738">
        <w:rPr>
          <w:rFonts w:ascii="Times New Roman" w:eastAsia="Times New Roman" w:hAnsi="Times New Roman" w:cs="Times New Roman"/>
          <w:sz w:val="24"/>
          <w:szCs w:val="24"/>
        </w:rPr>
        <w:t xml:space="preserve">Moreover, </w:t>
      </w:r>
      <w:del w:id="1346" w:author="Nele Noppe" w:date="2021-06-21T12:11:00Z">
        <w:r w:rsidR="009C3738" w:rsidDel="006C5AC8">
          <w:rPr>
            <w:rFonts w:ascii="Times New Roman" w:eastAsia="Times New Roman" w:hAnsi="Times New Roman" w:cs="Times New Roman"/>
            <w:sz w:val="24"/>
            <w:szCs w:val="24"/>
          </w:rPr>
          <w:delText>l</w:delText>
        </w:r>
        <w:r w:rsidDel="006C5AC8">
          <w:rPr>
            <w:rFonts w:ascii="Times New Roman" w:eastAsia="Times New Roman" w:hAnsi="Times New Roman" w:cs="Times New Roman"/>
            <w:sz w:val="24"/>
            <w:szCs w:val="24"/>
          </w:rPr>
          <w:delText>ike the</w:delText>
        </w:r>
      </w:del>
      <w:ins w:id="1347" w:author="Nele Noppe" w:date="2021-06-21T12:11:00Z">
        <w:r w:rsidR="006C5AC8">
          <w:rPr>
            <w:rFonts w:ascii="Times New Roman" w:eastAsia="Times New Roman" w:hAnsi="Times New Roman" w:cs="Times New Roman"/>
            <w:sz w:val="24"/>
            <w:szCs w:val="24"/>
          </w:rPr>
          <w:t>in line with</w:t>
        </w:r>
      </w:ins>
      <w:r>
        <w:rPr>
          <w:rFonts w:ascii="Times New Roman" w:eastAsia="Times New Roman" w:hAnsi="Times New Roman" w:cs="Times New Roman"/>
          <w:sz w:val="24"/>
          <w:szCs w:val="24"/>
        </w:rPr>
        <w:t xml:space="preserve"> survey findings </w:t>
      </w:r>
      <w:del w:id="1348" w:author="Nele Noppe" w:date="2021-06-21T12:11:00Z">
        <w:r w:rsidDel="006C5AC8">
          <w:rPr>
            <w:rFonts w:ascii="Times New Roman" w:eastAsia="Times New Roman" w:hAnsi="Times New Roman" w:cs="Times New Roman"/>
            <w:sz w:val="24"/>
            <w:szCs w:val="24"/>
          </w:rPr>
          <w:delText>that examined the</w:delText>
        </w:r>
      </w:del>
      <w:ins w:id="1349" w:author="Nele Noppe" w:date="2021-06-21T12:11:00Z">
        <w:r w:rsidR="006C5AC8">
          <w:rPr>
            <w:rFonts w:ascii="Times New Roman" w:eastAsia="Times New Roman" w:hAnsi="Times New Roman" w:cs="Times New Roman"/>
            <w:sz w:val="24"/>
            <w:szCs w:val="24"/>
          </w:rPr>
          <w:t>on the</w:t>
        </w:r>
      </w:ins>
      <w:r>
        <w:rPr>
          <w:rFonts w:ascii="Times New Roman" w:eastAsia="Times New Roman" w:hAnsi="Times New Roman" w:cs="Times New Roman"/>
          <w:sz w:val="24"/>
          <w:szCs w:val="24"/>
        </w:rPr>
        <w:t xml:space="preserve"> various aspects of the Internet</w:t>
      </w:r>
      <w:ins w:id="1350" w:author="Nele Noppe" w:date="2021-06-21T12:34:00Z">
        <w:r w:rsidR="007C4DCF">
          <w:rPr>
            <w:rFonts w:ascii="Times New Roman" w:eastAsia="Times New Roman" w:hAnsi="Times New Roman" w:cs="Times New Roman"/>
            <w:sz w:val="24"/>
            <w:szCs w:val="24"/>
          </w:rPr>
          <w:t>’</w:t>
        </w:r>
      </w:ins>
      <w:del w:id="1351"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adoption as a journalistic work tool </w:t>
      </w:r>
      <w:ins w:id="1352" w:author="Nele Noppe" w:date="2021-06-21T12:12:00Z">
        <w:r w:rsidR="006C5AC8">
          <w:rPr>
            <w:rFonts w:ascii="Times New Roman" w:eastAsia="Times New Roman" w:hAnsi="Times New Roman" w:cs="Times New Roman"/>
            <w:sz w:val="24"/>
            <w:szCs w:val="24"/>
          </w:rPr>
          <w:t xml:space="preserve">published </w:t>
        </w:r>
      </w:ins>
      <w:r>
        <w:rPr>
          <w:rFonts w:ascii="Times New Roman" w:eastAsia="Times New Roman" w:hAnsi="Times New Roman" w:cs="Times New Roman"/>
          <w:sz w:val="24"/>
          <w:szCs w:val="24"/>
        </w:rPr>
        <w:t>over a decade ago (Author, 2005), the current study determined that</w:t>
      </w:r>
      <w:ins w:id="1353" w:author="Nele Noppe" w:date="2021-06-21T12:12:00Z">
        <w:r w:rsidR="006C5AC8">
          <w:rPr>
            <w:rFonts w:ascii="Times New Roman" w:eastAsia="Times New Roman" w:hAnsi="Times New Roman" w:cs="Times New Roman"/>
            <w:sz w:val="24"/>
            <w:szCs w:val="24"/>
          </w:rPr>
          <w:t xml:space="preserve"> respondents’ perception of</w:t>
        </w:r>
      </w:ins>
      <w:r>
        <w:rPr>
          <w:rFonts w:ascii="Times New Roman" w:eastAsia="Times New Roman" w:hAnsi="Times New Roman" w:cs="Times New Roman"/>
          <w:sz w:val="24"/>
          <w:szCs w:val="24"/>
        </w:rPr>
        <w:t xml:space="preserve"> Twitter</w:t>
      </w:r>
      <w:ins w:id="1354" w:author="Nele Noppe" w:date="2021-06-21T12:34:00Z">
        <w:r w:rsidR="007C4DCF">
          <w:rPr>
            <w:rFonts w:ascii="Times New Roman" w:eastAsia="Times New Roman" w:hAnsi="Times New Roman" w:cs="Times New Roman"/>
            <w:sz w:val="24"/>
            <w:szCs w:val="24"/>
          </w:rPr>
          <w:t>’</w:t>
        </w:r>
      </w:ins>
      <w:del w:id="135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del w:id="1356" w:author="Nele Noppe" w:date="2021-06-21T12:12:00Z">
        <w:r w:rsidDel="006C5AC8">
          <w:rPr>
            <w:rFonts w:ascii="Times New Roman" w:eastAsia="Times New Roman" w:hAnsi="Times New Roman" w:cs="Times New Roman"/>
            <w:sz w:val="24"/>
            <w:szCs w:val="24"/>
          </w:rPr>
          <w:delText xml:space="preserve">status </w:delText>
        </w:r>
      </w:del>
      <w:ins w:id="1357" w:author="Nele Noppe" w:date="2021-06-21T12:12:00Z">
        <w:r w:rsidR="006C5AC8">
          <w:rPr>
            <w:rFonts w:ascii="Times New Roman" w:eastAsia="Times New Roman" w:hAnsi="Times New Roman" w:cs="Times New Roman"/>
            <w:sz w:val="24"/>
            <w:szCs w:val="24"/>
          </w:rPr>
          <w:t xml:space="preserve">potential </w:t>
        </w:r>
      </w:ins>
      <w:r>
        <w:rPr>
          <w:rFonts w:ascii="Times New Roman" w:eastAsia="Times New Roman" w:hAnsi="Times New Roman" w:cs="Times New Roman"/>
          <w:sz w:val="24"/>
          <w:szCs w:val="24"/>
        </w:rPr>
        <w:t xml:space="preserve">as a new work tool was influenced by how long it </w:t>
      </w:r>
      <w:del w:id="1358" w:author="Nele Noppe" w:date="2021-06-21T12:12:00Z">
        <w:r w:rsidDel="007C55E3">
          <w:rPr>
            <w:rFonts w:ascii="Times New Roman" w:eastAsia="Times New Roman" w:hAnsi="Times New Roman" w:cs="Times New Roman"/>
            <w:sz w:val="24"/>
            <w:szCs w:val="24"/>
          </w:rPr>
          <w:delText>had been used</w:delText>
        </w:r>
      </w:del>
      <w:ins w:id="1359" w:author="Nele Noppe" w:date="2021-06-21T12:12:00Z">
        <w:r w:rsidR="007C55E3">
          <w:rPr>
            <w:rFonts w:ascii="Times New Roman" w:eastAsia="Times New Roman" w:hAnsi="Times New Roman" w:cs="Times New Roman"/>
            <w:sz w:val="24"/>
            <w:szCs w:val="24"/>
          </w:rPr>
          <w:t>they had been using the platform</w:t>
        </w:r>
      </w:ins>
      <w:r>
        <w:rPr>
          <w:rFonts w:ascii="Times New Roman" w:eastAsia="Times New Roman" w:hAnsi="Times New Roman" w:cs="Times New Roman"/>
          <w:sz w:val="24"/>
          <w:szCs w:val="24"/>
        </w:rPr>
        <w:t xml:space="preserve">. </w:t>
      </w:r>
      <w:del w:id="1360" w:author="Nele Noppe" w:date="2021-06-21T12:13:00Z">
        <w:r w:rsidR="009C3738" w:rsidDel="007C55E3">
          <w:rPr>
            <w:rFonts w:ascii="Times New Roman" w:eastAsia="Times New Roman" w:hAnsi="Times New Roman" w:cs="Times New Roman"/>
            <w:sz w:val="24"/>
            <w:szCs w:val="24"/>
          </w:rPr>
          <w:delText>Thus, i</w:delText>
        </w:r>
        <w:r w:rsidDel="007C55E3">
          <w:rPr>
            <w:rFonts w:ascii="Times New Roman" w:eastAsia="Times New Roman" w:hAnsi="Times New Roman" w:cs="Times New Roman"/>
            <w:sz w:val="24"/>
            <w:szCs w:val="24"/>
          </w:rPr>
          <w:delText>t is being viewed as</w:delText>
        </w:r>
      </w:del>
      <w:ins w:id="1361" w:author="Nele Noppe" w:date="2021-06-21T12:13:00Z">
        <w:r w:rsidR="007C55E3">
          <w:rPr>
            <w:rFonts w:ascii="Times New Roman" w:eastAsia="Times New Roman" w:hAnsi="Times New Roman" w:cs="Times New Roman"/>
            <w:sz w:val="24"/>
            <w:szCs w:val="24"/>
          </w:rPr>
          <w:t xml:space="preserve">In any case, Twitter has perceptible influence </w:t>
        </w:r>
      </w:ins>
      <w:del w:id="1362" w:author="Nele Noppe" w:date="2021-06-21T12:13:00Z">
        <w:r w:rsidDel="007C55E3">
          <w:rPr>
            <w:rFonts w:ascii="Times New Roman" w:eastAsia="Times New Roman" w:hAnsi="Times New Roman" w:cs="Times New Roman"/>
            <w:sz w:val="24"/>
            <w:szCs w:val="24"/>
          </w:rPr>
          <w:delText xml:space="preserve"> having a real influence </w:delText>
        </w:r>
      </w:del>
      <w:r>
        <w:rPr>
          <w:rFonts w:ascii="Times New Roman" w:eastAsia="Times New Roman" w:hAnsi="Times New Roman" w:cs="Times New Roman"/>
          <w:sz w:val="24"/>
          <w:szCs w:val="24"/>
        </w:rPr>
        <w:t xml:space="preserve">on the journalistic </w:t>
      </w:r>
      <w:del w:id="1363" w:author="Nele Noppe" w:date="2021-06-21T12:13:00Z">
        <w:r w:rsidDel="00B7028A">
          <w:rPr>
            <w:rFonts w:ascii="Times New Roman" w:eastAsia="Times New Roman" w:hAnsi="Times New Roman" w:cs="Times New Roman"/>
            <w:sz w:val="24"/>
            <w:szCs w:val="24"/>
          </w:rPr>
          <w:delText>arena</w:delText>
        </w:r>
      </w:del>
      <w:ins w:id="1364" w:author="Nele Noppe" w:date="2021-06-21T12:13:00Z">
        <w:r w:rsidR="00B7028A">
          <w:rPr>
            <w:rFonts w:ascii="Times New Roman" w:eastAsia="Times New Roman" w:hAnsi="Times New Roman" w:cs="Times New Roman"/>
            <w:sz w:val="24"/>
            <w:szCs w:val="24"/>
          </w:rPr>
          <w:t>sphere</w:t>
        </w:r>
      </w:ins>
      <w:r>
        <w:rPr>
          <w:rFonts w:ascii="Times New Roman" w:eastAsia="Times New Roman" w:hAnsi="Times New Roman" w:cs="Times New Roman"/>
          <w:sz w:val="24"/>
          <w:szCs w:val="24"/>
        </w:rPr>
        <w:t>.</w:t>
      </w:r>
    </w:p>
    <w:p w14:paraId="473F686D" w14:textId="61733B5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study is based on a sample of volunteers who </w:t>
      </w:r>
      <w:ins w:id="1365" w:author="Nele Noppe" w:date="2021-06-21T12:14:00Z">
        <w:r w:rsidR="009D70B7">
          <w:rPr>
            <w:rFonts w:ascii="Times New Roman" w:eastAsia="Times New Roman" w:hAnsi="Times New Roman" w:cs="Times New Roman"/>
            <w:sz w:val="24"/>
            <w:szCs w:val="24"/>
          </w:rPr>
          <w:t>are not necessarily representative of all Israeli news professionals who</w:t>
        </w:r>
      </w:ins>
      <w:ins w:id="1366" w:author="Nele Noppe" w:date="2021-06-21T12:15:00Z">
        <w:r w:rsidR="009D70B7">
          <w:rPr>
            <w:rFonts w:ascii="Times New Roman" w:eastAsia="Times New Roman" w:hAnsi="Times New Roman" w:cs="Times New Roman"/>
            <w:sz w:val="24"/>
            <w:szCs w:val="24"/>
          </w:rPr>
          <w:t xml:space="preserve"> use Twitter</w:t>
        </w:r>
      </w:ins>
      <w:del w:id="1367" w:author="Nele Noppe" w:date="2021-06-21T12:15:00Z">
        <w:r w:rsidDel="009D70B7">
          <w:rPr>
            <w:rFonts w:ascii="Times New Roman" w:eastAsia="Times New Roman" w:hAnsi="Times New Roman" w:cs="Times New Roman"/>
            <w:sz w:val="24"/>
            <w:szCs w:val="24"/>
          </w:rPr>
          <w:delText>do not represent the media people's population using Twitter</w:delText>
        </w:r>
      </w:del>
      <w:r>
        <w:rPr>
          <w:rFonts w:ascii="Times New Roman" w:eastAsia="Times New Roman" w:hAnsi="Times New Roman" w:cs="Times New Roman"/>
          <w:sz w:val="24"/>
          <w:szCs w:val="24"/>
        </w:rPr>
        <w:t xml:space="preserve">. </w:t>
      </w:r>
      <w:del w:id="1368" w:author="Nele Noppe" w:date="2021-06-21T12:14:00Z">
        <w:r w:rsidDel="009D70B7">
          <w:rPr>
            <w:rFonts w:ascii="Times New Roman" w:eastAsia="Times New Roman" w:hAnsi="Times New Roman" w:cs="Times New Roman"/>
            <w:sz w:val="24"/>
            <w:szCs w:val="24"/>
          </w:rPr>
          <w:delText xml:space="preserve">Despite a </w:delText>
        </w:r>
        <w:r w:rsidR="000F7F30" w:rsidDel="009D70B7">
          <w:rPr>
            <w:rFonts w:ascii="Times New Roman" w:eastAsia="Times New Roman" w:hAnsi="Times New Roman" w:cs="Times New Roman"/>
            <w:sz w:val="24"/>
            <w:szCs w:val="24"/>
          </w:rPr>
          <w:delText>successful</w:delText>
        </w:r>
        <w:r w:rsidDel="009D70B7">
          <w:rPr>
            <w:rFonts w:ascii="Times New Roman" w:eastAsia="Times New Roman" w:hAnsi="Times New Roman" w:cs="Times New Roman"/>
            <w:sz w:val="24"/>
            <w:szCs w:val="24"/>
          </w:rPr>
          <w:delText xml:space="preserve"> attempt to</w:delText>
        </w:r>
      </w:del>
      <w:ins w:id="1369" w:author="Nele Noppe" w:date="2021-06-21T12:14:00Z">
        <w:r w:rsidR="009D70B7">
          <w:rPr>
            <w:rFonts w:ascii="Times New Roman" w:eastAsia="Times New Roman" w:hAnsi="Times New Roman" w:cs="Times New Roman"/>
            <w:sz w:val="24"/>
            <w:szCs w:val="24"/>
          </w:rPr>
          <w:t>While our attempt to</w:t>
        </w:r>
      </w:ins>
      <w:r>
        <w:rPr>
          <w:rFonts w:ascii="Times New Roman" w:eastAsia="Times New Roman" w:hAnsi="Times New Roman" w:cs="Times New Roman"/>
          <w:sz w:val="24"/>
          <w:szCs w:val="24"/>
        </w:rPr>
        <w:t xml:space="preserve"> reach senior media people in Israel with a Twitter account</w:t>
      </w:r>
      <w:ins w:id="1370" w:author="Nele Noppe" w:date="2021-06-21T12:14:00Z">
        <w:r w:rsidR="009D70B7">
          <w:rPr>
            <w:rFonts w:ascii="Times New Roman" w:eastAsia="Times New Roman" w:hAnsi="Times New Roman" w:cs="Times New Roman"/>
            <w:sz w:val="24"/>
            <w:szCs w:val="24"/>
          </w:rPr>
          <w:t xml:space="preserve"> was successful</w:t>
        </w:r>
      </w:ins>
      <w:r>
        <w:rPr>
          <w:rFonts w:ascii="Times New Roman" w:eastAsia="Times New Roman" w:hAnsi="Times New Roman" w:cs="Times New Roman"/>
          <w:sz w:val="24"/>
          <w:szCs w:val="24"/>
        </w:rPr>
        <w:t>,</w:t>
      </w:r>
      <w:ins w:id="1371" w:author="Nele Noppe" w:date="2021-06-21T12:14:00Z">
        <w:r w:rsidR="009D70B7">
          <w:rPr>
            <w:rFonts w:ascii="Times New Roman" w:eastAsia="Times New Roman" w:hAnsi="Times New Roman" w:cs="Times New Roman"/>
            <w:sz w:val="24"/>
            <w:szCs w:val="24"/>
          </w:rPr>
          <w:t xml:space="preserve"> we must avoid overly</w:t>
        </w:r>
      </w:ins>
      <w:r>
        <w:rPr>
          <w:rFonts w:ascii="Times New Roman" w:eastAsia="Times New Roman" w:hAnsi="Times New Roman" w:cs="Times New Roman"/>
          <w:sz w:val="24"/>
          <w:szCs w:val="24"/>
        </w:rPr>
        <w:t xml:space="preserve"> general conclusions</w:t>
      </w:r>
      <w:del w:id="1372" w:author="Nele Noppe" w:date="2021-06-21T12:14:00Z">
        <w:r w:rsidDel="009D70B7">
          <w:rPr>
            <w:rFonts w:ascii="Times New Roman" w:eastAsia="Times New Roman" w:hAnsi="Times New Roman" w:cs="Times New Roman"/>
            <w:sz w:val="24"/>
            <w:szCs w:val="24"/>
          </w:rPr>
          <w:delText xml:space="preserve"> must be drawn cautiously</w:delText>
        </w:r>
      </w:del>
      <w:r>
        <w:rPr>
          <w:rFonts w:ascii="Times New Roman" w:eastAsia="Times New Roman" w:hAnsi="Times New Roman" w:cs="Times New Roman"/>
          <w:sz w:val="24"/>
          <w:szCs w:val="24"/>
        </w:rPr>
        <w:t xml:space="preserve">. </w:t>
      </w:r>
      <w:del w:id="1373" w:author="Nele Noppe" w:date="2021-06-21T12:15:00Z">
        <w:r w:rsidDel="00B522C5">
          <w:rPr>
            <w:rFonts w:ascii="Times New Roman" w:eastAsia="Times New Roman" w:hAnsi="Times New Roman" w:cs="Times New Roman"/>
            <w:sz w:val="24"/>
            <w:szCs w:val="24"/>
          </w:rPr>
          <w:delText>In addition, this study seeks to examine the</w:delText>
        </w:r>
      </w:del>
      <w:ins w:id="1374" w:author="Nele Noppe" w:date="2021-06-21T12:15:00Z">
        <w:r w:rsidR="00B522C5">
          <w:rPr>
            <w:rFonts w:ascii="Times New Roman" w:eastAsia="Times New Roman" w:hAnsi="Times New Roman" w:cs="Times New Roman"/>
            <w:sz w:val="24"/>
            <w:szCs w:val="24"/>
          </w:rPr>
          <w:t>We must also note that this study examines</w:t>
        </w:r>
      </w:ins>
      <w:r>
        <w:rPr>
          <w:rFonts w:ascii="Times New Roman" w:eastAsia="Times New Roman" w:hAnsi="Times New Roman" w:cs="Times New Roman"/>
          <w:sz w:val="24"/>
          <w:szCs w:val="24"/>
        </w:rPr>
        <w:t xml:space="preserve"> subjective evaluation</w:t>
      </w:r>
      <w:ins w:id="1375" w:author="Nele Noppe" w:date="2021-06-21T12:15:00Z">
        <w:r w:rsidR="00B522C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w:t>
      </w:r>
      <w:del w:id="1376" w:author="Nele Noppe" w:date="2021-06-21T12:15:00Z">
        <w:r w:rsidDel="00B522C5">
          <w:rPr>
            <w:rFonts w:ascii="Times New Roman" w:eastAsia="Times New Roman" w:hAnsi="Times New Roman" w:cs="Times New Roman"/>
            <w:sz w:val="24"/>
            <w:szCs w:val="24"/>
          </w:rPr>
          <w:delText xml:space="preserve">using </w:delText>
        </w:r>
      </w:del>
      <w:ins w:id="1377" w:author="Nele Noppe" w:date="2021-06-21T12:15:00Z">
        <w:r w:rsidR="00B522C5">
          <w:rPr>
            <w:rFonts w:ascii="Times New Roman" w:eastAsia="Times New Roman" w:hAnsi="Times New Roman" w:cs="Times New Roman"/>
            <w:sz w:val="24"/>
            <w:szCs w:val="24"/>
          </w:rPr>
          <w:t xml:space="preserve">use of </w:t>
        </w:r>
      </w:ins>
      <w:r>
        <w:rPr>
          <w:rFonts w:ascii="Times New Roman" w:eastAsia="Times New Roman" w:hAnsi="Times New Roman" w:cs="Times New Roman"/>
          <w:sz w:val="24"/>
          <w:szCs w:val="24"/>
        </w:rPr>
        <w:t>a technological tool</w:t>
      </w:r>
      <w:ins w:id="1378" w:author="Nele Noppe" w:date="2021-06-21T12:15:00Z">
        <w:r w:rsidR="00B522C5">
          <w:rPr>
            <w:rFonts w:ascii="Times New Roman" w:eastAsia="Times New Roman" w:hAnsi="Times New Roman" w:cs="Times New Roman"/>
            <w:sz w:val="24"/>
            <w:szCs w:val="24"/>
          </w:rPr>
          <w:t>. We asked</w:t>
        </w:r>
      </w:ins>
      <w:del w:id="1379" w:author="Nele Noppe" w:date="2021-06-21T12:16:00Z">
        <w:r w:rsidDel="00B522C5">
          <w:rPr>
            <w:rFonts w:ascii="Times New Roman" w:eastAsia="Times New Roman" w:hAnsi="Times New Roman" w:cs="Times New Roman"/>
            <w:sz w:val="24"/>
            <w:szCs w:val="24"/>
          </w:rPr>
          <w:delText xml:space="preserve"> and asks the</w:delText>
        </w:r>
      </w:del>
      <w:ins w:id="1380" w:author="Nele Noppe" w:date="2021-06-21T12:16:00Z">
        <w:r w:rsidR="00B522C5">
          <w:rPr>
            <w:rFonts w:ascii="Times New Roman" w:eastAsia="Times New Roman" w:hAnsi="Times New Roman" w:cs="Times New Roman"/>
            <w:sz w:val="24"/>
            <w:szCs w:val="24"/>
          </w:rPr>
          <w:t xml:space="preserve"> our</w:t>
        </w:r>
      </w:ins>
      <w:r>
        <w:rPr>
          <w:rFonts w:ascii="Times New Roman" w:eastAsia="Times New Roman" w:hAnsi="Times New Roman" w:cs="Times New Roman"/>
          <w:sz w:val="24"/>
          <w:szCs w:val="24"/>
        </w:rPr>
        <w:t xml:space="preserve"> respondents </w:t>
      </w:r>
      <w:del w:id="1381" w:author="Nele Noppe" w:date="2021-06-21T12:16:00Z">
        <w:r w:rsidDel="00B522C5">
          <w:rPr>
            <w:rFonts w:ascii="Times New Roman" w:eastAsia="Times New Roman" w:hAnsi="Times New Roman" w:cs="Times New Roman"/>
            <w:sz w:val="24"/>
            <w:szCs w:val="24"/>
          </w:rPr>
          <w:delText>for self-reflection</w:delText>
        </w:r>
      </w:del>
      <w:ins w:id="1382" w:author="Nele Noppe" w:date="2021-06-21T12:16:00Z">
        <w:r w:rsidR="00B522C5">
          <w:rPr>
            <w:rFonts w:ascii="Times New Roman" w:eastAsia="Times New Roman" w:hAnsi="Times New Roman" w:cs="Times New Roman"/>
            <w:sz w:val="24"/>
            <w:szCs w:val="24"/>
          </w:rPr>
          <w:t>to reflect</w:t>
        </w:r>
      </w:ins>
      <w:r>
        <w:rPr>
          <w:rFonts w:ascii="Times New Roman" w:eastAsia="Times New Roman" w:hAnsi="Times New Roman" w:cs="Times New Roman"/>
          <w:sz w:val="24"/>
          <w:szCs w:val="24"/>
        </w:rPr>
        <w:t xml:space="preserve"> on their </w:t>
      </w:r>
      <w:ins w:id="1383" w:author="Nele Noppe" w:date="2021-06-21T12:16:00Z">
        <w:r w:rsidR="00B522C5">
          <w:rPr>
            <w:rFonts w:ascii="Times New Roman" w:eastAsia="Times New Roman" w:hAnsi="Times New Roman" w:cs="Times New Roman"/>
            <w:sz w:val="24"/>
            <w:szCs w:val="24"/>
          </w:rPr>
          <w:t xml:space="preserve">own </w:t>
        </w:r>
      </w:ins>
      <w:r>
        <w:rPr>
          <w:rFonts w:ascii="Times New Roman" w:eastAsia="Times New Roman" w:hAnsi="Times New Roman" w:cs="Times New Roman"/>
          <w:sz w:val="24"/>
          <w:szCs w:val="24"/>
        </w:rPr>
        <w:t xml:space="preserve">decisions, </w:t>
      </w:r>
      <w:del w:id="1384" w:author="Nele Noppe" w:date="2021-06-21T12:16:00Z">
        <w:r w:rsidDel="00B522C5">
          <w:rPr>
            <w:rFonts w:ascii="Times New Roman" w:eastAsia="Times New Roman" w:hAnsi="Times New Roman" w:cs="Times New Roman"/>
            <w:sz w:val="24"/>
            <w:szCs w:val="24"/>
          </w:rPr>
          <w:delText xml:space="preserve">realizing </w:delText>
        </w:r>
      </w:del>
      <w:r>
        <w:rPr>
          <w:rFonts w:ascii="Times New Roman" w:eastAsia="Times New Roman" w:hAnsi="Times New Roman" w:cs="Times New Roman"/>
          <w:sz w:val="24"/>
          <w:szCs w:val="24"/>
        </w:rPr>
        <w:t xml:space="preserve">the </w:t>
      </w:r>
      <w:del w:id="1385" w:author="Nele Noppe" w:date="2021-06-21T12:16:00Z">
        <w:r w:rsidDel="00B522C5">
          <w:rPr>
            <w:rFonts w:ascii="Times New Roman" w:eastAsia="Times New Roman" w:hAnsi="Times New Roman" w:cs="Times New Roman"/>
            <w:sz w:val="24"/>
            <w:szCs w:val="24"/>
          </w:rPr>
          <w:delText xml:space="preserve">targets </w:delText>
        </w:r>
      </w:del>
      <w:ins w:id="1386" w:author="Nele Noppe" w:date="2021-06-21T12:16:00Z">
        <w:r w:rsidR="00B522C5">
          <w:rPr>
            <w:rFonts w:ascii="Times New Roman" w:eastAsia="Times New Roman" w:hAnsi="Times New Roman" w:cs="Times New Roman"/>
            <w:sz w:val="24"/>
            <w:szCs w:val="24"/>
          </w:rPr>
          <w:t xml:space="preserve">goals </w:t>
        </w:r>
      </w:ins>
      <w:r>
        <w:rPr>
          <w:rFonts w:ascii="Times New Roman" w:eastAsia="Times New Roman" w:hAnsi="Times New Roman" w:cs="Times New Roman"/>
          <w:sz w:val="24"/>
          <w:szCs w:val="24"/>
        </w:rPr>
        <w:t>they set for themselves</w:t>
      </w:r>
      <w:ins w:id="1387" w:author="Nele Noppe" w:date="2021-06-21T12:16:00Z">
        <w:r w:rsidR="00B522C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their functioning as </w:t>
      </w:r>
      <w:del w:id="1388" w:author="Nele Noppe" w:date="2021-06-21T12:16:00Z">
        <w:r w:rsidDel="00B522C5">
          <w:rPr>
            <w:rFonts w:ascii="Times New Roman" w:eastAsia="Times New Roman" w:hAnsi="Times New Roman" w:cs="Times New Roman"/>
            <w:sz w:val="24"/>
            <w:szCs w:val="24"/>
          </w:rPr>
          <w:delText>media people</w:delText>
        </w:r>
      </w:del>
      <w:ins w:id="1389" w:author="Nele Noppe" w:date="2021-06-21T12:16:00Z">
        <w:r w:rsidR="00B522C5">
          <w:rPr>
            <w:rFonts w:ascii="Times New Roman" w:eastAsia="Times New Roman" w:hAnsi="Times New Roman" w:cs="Times New Roman"/>
            <w:sz w:val="24"/>
            <w:szCs w:val="24"/>
          </w:rPr>
          <w:t>media professionals</w:t>
        </w:r>
      </w:ins>
      <w:r>
        <w:rPr>
          <w:rFonts w:ascii="Times New Roman" w:eastAsia="Times New Roman" w:hAnsi="Times New Roman" w:cs="Times New Roman"/>
          <w:sz w:val="24"/>
          <w:szCs w:val="24"/>
        </w:rPr>
        <w:t xml:space="preserve">. </w:t>
      </w:r>
      <w:del w:id="1390" w:author="Nele Noppe" w:date="2021-06-21T12:16:00Z">
        <w:r w:rsidDel="00B522C5">
          <w:rPr>
            <w:rFonts w:ascii="Times New Roman" w:eastAsia="Times New Roman" w:hAnsi="Times New Roman" w:cs="Times New Roman"/>
            <w:sz w:val="24"/>
            <w:szCs w:val="24"/>
          </w:rPr>
          <w:delText>It is only natural that the</w:delText>
        </w:r>
      </w:del>
      <w:ins w:id="1391" w:author="Nele Noppe" w:date="2021-06-21T12:16:00Z">
        <w:r w:rsidR="00B522C5">
          <w:rPr>
            <w:rFonts w:ascii="Times New Roman" w:eastAsia="Times New Roman" w:hAnsi="Times New Roman" w:cs="Times New Roman"/>
            <w:sz w:val="24"/>
            <w:szCs w:val="24"/>
          </w:rPr>
          <w:t>It stands to reason that the</w:t>
        </w:r>
      </w:ins>
      <w:r>
        <w:rPr>
          <w:rFonts w:ascii="Times New Roman" w:eastAsia="Times New Roman" w:hAnsi="Times New Roman" w:cs="Times New Roman"/>
          <w:sz w:val="24"/>
          <w:szCs w:val="24"/>
        </w:rPr>
        <w:t xml:space="preserve"> answers </w:t>
      </w:r>
      <w:ins w:id="1392" w:author="Nele Noppe" w:date="2021-06-21T12:17:00Z">
        <w:r w:rsidR="00B522C5">
          <w:rPr>
            <w:rFonts w:ascii="Times New Roman" w:eastAsia="Times New Roman" w:hAnsi="Times New Roman" w:cs="Times New Roman"/>
            <w:sz w:val="24"/>
            <w:szCs w:val="24"/>
          </w:rPr>
          <w:t xml:space="preserve">they provided </w:t>
        </w:r>
      </w:ins>
      <w:r>
        <w:rPr>
          <w:rFonts w:ascii="Times New Roman" w:eastAsia="Times New Roman" w:hAnsi="Times New Roman" w:cs="Times New Roman"/>
          <w:sz w:val="24"/>
          <w:szCs w:val="24"/>
        </w:rPr>
        <w:t>were subjective and influenced by a range of factors connected with how the self and the profession</w:t>
      </w:r>
      <w:ins w:id="1393" w:author="Nele Noppe" w:date="2021-06-21T12:17:00Z">
        <w:r w:rsidR="003F6286">
          <w:rPr>
            <w:rFonts w:ascii="Times New Roman" w:eastAsia="Times New Roman" w:hAnsi="Times New Roman" w:cs="Times New Roman"/>
            <w:sz w:val="24"/>
            <w:szCs w:val="24"/>
          </w:rPr>
          <w:t>al</w:t>
        </w:r>
      </w:ins>
      <w:r>
        <w:rPr>
          <w:rFonts w:ascii="Times New Roman" w:eastAsia="Times New Roman" w:hAnsi="Times New Roman" w:cs="Times New Roman"/>
          <w:sz w:val="24"/>
          <w:szCs w:val="24"/>
        </w:rPr>
        <w:t xml:space="preserve"> </w:t>
      </w:r>
      <w:del w:id="1394" w:author="Nele Noppe" w:date="2021-06-21T12:17:00Z">
        <w:r w:rsidDel="003F6286">
          <w:rPr>
            <w:rFonts w:ascii="Times New Roman" w:eastAsia="Times New Roman" w:hAnsi="Times New Roman" w:cs="Times New Roman"/>
            <w:sz w:val="24"/>
            <w:szCs w:val="24"/>
          </w:rPr>
          <w:delText>converge</w:delText>
        </w:r>
      </w:del>
      <w:ins w:id="1395" w:author="Nele Noppe" w:date="2021-06-21T12:17:00Z">
        <w:r w:rsidR="003F6286">
          <w:rPr>
            <w:rFonts w:ascii="Times New Roman" w:eastAsia="Times New Roman" w:hAnsi="Times New Roman" w:cs="Times New Roman"/>
            <w:sz w:val="24"/>
            <w:szCs w:val="24"/>
          </w:rPr>
          <w:t>intersect</w:t>
        </w:r>
      </w:ins>
      <w:r>
        <w:rPr>
          <w:rFonts w:ascii="Times New Roman" w:eastAsia="Times New Roman" w:hAnsi="Times New Roman" w:cs="Times New Roman"/>
          <w:sz w:val="24"/>
          <w:szCs w:val="24"/>
        </w:rPr>
        <w:t xml:space="preserve">. This </w:t>
      </w:r>
      <w:del w:id="1396" w:author="Nele Noppe" w:date="2021-06-21T12:17:00Z">
        <w:r w:rsidDel="003F6286">
          <w:rPr>
            <w:rFonts w:ascii="Times New Roman" w:eastAsia="Times New Roman" w:hAnsi="Times New Roman" w:cs="Times New Roman"/>
            <w:sz w:val="24"/>
            <w:szCs w:val="24"/>
          </w:rPr>
          <w:delText>aspect is one reason to include</w:delText>
        </w:r>
      </w:del>
      <w:ins w:id="1397" w:author="Nele Noppe" w:date="2021-06-21T12:17:00Z">
        <w:r w:rsidR="003F6286">
          <w:rPr>
            <w:rFonts w:ascii="Times New Roman" w:eastAsia="Times New Roman" w:hAnsi="Times New Roman" w:cs="Times New Roman"/>
            <w:sz w:val="24"/>
            <w:szCs w:val="24"/>
          </w:rPr>
          <w:t>is part of the reason why we included</w:t>
        </w:r>
      </w:ins>
      <w:r>
        <w:rPr>
          <w:rFonts w:ascii="Times New Roman" w:eastAsia="Times New Roman" w:hAnsi="Times New Roman" w:cs="Times New Roman"/>
          <w:sz w:val="24"/>
          <w:szCs w:val="24"/>
        </w:rPr>
        <w:t xml:space="preserve"> open</w:t>
      </w:r>
      <w:ins w:id="1398" w:author="Nele Noppe" w:date="2021-06-21T12:17:00Z">
        <w:r w:rsidR="003F6286">
          <w:rPr>
            <w:rFonts w:ascii="Times New Roman" w:eastAsia="Times New Roman" w:hAnsi="Times New Roman" w:cs="Times New Roman"/>
            <w:sz w:val="24"/>
            <w:szCs w:val="24"/>
          </w:rPr>
          <w:t>-ended</w:t>
        </w:r>
      </w:ins>
      <w:r>
        <w:rPr>
          <w:rFonts w:ascii="Times New Roman" w:eastAsia="Times New Roman" w:hAnsi="Times New Roman" w:cs="Times New Roman"/>
          <w:sz w:val="24"/>
          <w:szCs w:val="24"/>
        </w:rPr>
        <w:t xml:space="preserve"> questions </w:t>
      </w:r>
      <w:del w:id="1399" w:author="Nele Noppe" w:date="2021-06-21T12:17:00Z">
        <w:r w:rsidDel="003F6286">
          <w:rPr>
            <w:rFonts w:ascii="Times New Roman" w:eastAsia="Times New Roman" w:hAnsi="Times New Roman" w:cs="Times New Roman"/>
            <w:sz w:val="24"/>
            <w:szCs w:val="24"/>
          </w:rPr>
          <w:delText>that would identify added layers in the media's answers</w:delText>
        </w:r>
      </w:del>
      <w:ins w:id="1400" w:author="Nele Noppe" w:date="2021-06-21T12:17:00Z">
        <w:r w:rsidR="003F6286">
          <w:rPr>
            <w:rFonts w:ascii="Times New Roman" w:eastAsia="Times New Roman" w:hAnsi="Times New Roman" w:cs="Times New Roman"/>
            <w:sz w:val="24"/>
            <w:szCs w:val="24"/>
          </w:rPr>
          <w:t>th</w:t>
        </w:r>
      </w:ins>
      <w:ins w:id="1401" w:author="Nele Noppe" w:date="2021-06-21T12:18:00Z">
        <w:r w:rsidR="003F6286">
          <w:rPr>
            <w:rFonts w:ascii="Times New Roman" w:eastAsia="Times New Roman" w:hAnsi="Times New Roman" w:cs="Times New Roman"/>
            <w:sz w:val="24"/>
            <w:szCs w:val="24"/>
          </w:rPr>
          <w:t>at could result in information that added depth to purely quantitative data</w:t>
        </w:r>
      </w:ins>
      <w:r>
        <w:rPr>
          <w:rFonts w:ascii="Times New Roman" w:eastAsia="Times New Roman" w:hAnsi="Times New Roman" w:cs="Times New Roman"/>
          <w:sz w:val="24"/>
          <w:szCs w:val="24"/>
        </w:rPr>
        <w:t xml:space="preserve">. It is important to note that both </w:t>
      </w:r>
      <w:del w:id="1402" w:author="Nele Noppe" w:date="2021-06-21T12:19:00Z">
        <w:r w:rsidDel="00266639">
          <w:rPr>
            <w:rFonts w:ascii="Times New Roman" w:eastAsia="Times New Roman" w:hAnsi="Times New Roman" w:cs="Times New Roman"/>
            <w:sz w:val="24"/>
            <w:szCs w:val="24"/>
          </w:rPr>
          <w:delText>the area of activity examined here</w:delText>
        </w:r>
      </w:del>
      <w:ins w:id="1403" w:author="Nele Noppe" w:date="2021-06-21T12:19:00Z">
        <w:r w:rsidR="00266639">
          <w:rPr>
            <w:rFonts w:ascii="Times New Roman" w:eastAsia="Times New Roman" w:hAnsi="Times New Roman" w:cs="Times New Roman"/>
            <w:sz w:val="24"/>
            <w:szCs w:val="24"/>
          </w:rPr>
          <w:t>Twitter as a platform</w:t>
        </w:r>
      </w:ins>
      <w:r>
        <w:rPr>
          <w:rFonts w:ascii="Times New Roman" w:eastAsia="Times New Roman" w:hAnsi="Times New Roman" w:cs="Times New Roman"/>
          <w:sz w:val="24"/>
          <w:szCs w:val="24"/>
        </w:rPr>
        <w:t xml:space="preserve"> and </w:t>
      </w:r>
      <w:ins w:id="1404" w:author="Nele Noppe" w:date="2021-06-21T12:19:00Z">
        <w:r w:rsidR="00266639">
          <w:rPr>
            <w:rFonts w:ascii="Times New Roman" w:eastAsia="Times New Roman" w:hAnsi="Times New Roman" w:cs="Times New Roman"/>
            <w:sz w:val="24"/>
            <w:szCs w:val="24"/>
          </w:rPr>
          <w:t>Twitter’s</w:t>
        </w:r>
      </w:ins>
      <w:del w:id="1405" w:author="Nele Noppe" w:date="2021-06-21T12:19:00Z">
        <w:r w:rsidDel="00266639">
          <w:rPr>
            <w:rFonts w:ascii="Times New Roman" w:eastAsia="Times New Roman" w:hAnsi="Times New Roman" w:cs="Times New Roman"/>
            <w:sz w:val="24"/>
            <w:szCs w:val="24"/>
          </w:rPr>
          <w:delText>its</w:delText>
        </w:r>
      </w:del>
      <w:r>
        <w:rPr>
          <w:rFonts w:ascii="Times New Roman" w:eastAsia="Times New Roman" w:hAnsi="Times New Roman" w:cs="Times New Roman"/>
          <w:sz w:val="24"/>
          <w:szCs w:val="24"/>
        </w:rPr>
        <w:t xml:space="preserve"> relationship with </w:t>
      </w:r>
      <w:del w:id="1406" w:author="Nele Noppe" w:date="2021-06-21T12:18:00Z">
        <w:r w:rsidDel="0026663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organi</w:t>
      </w:r>
      <w:ins w:id="1407" w:author="Nele Noppe" w:date="2021-06-21T12:26:00Z">
        <w:r w:rsidR="000C087B">
          <w:rPr>
            <w:rFonts w:ascii="Times New Roman" w:eastAsia="Times New Roman" w:hAnsi="Times New Roman" w:cs="Times New Roman"/>
            <w:sz w:val="24"/>
            <w:szCs w:val="24"/>
          </w:rPr>
          <w:t>s</w:t>
        </w:r>
      </w:ins>
      <w:del w:id="1408"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are dynamic</w:t>
      </w:r>
      <w:ins w:id="1409" w:author="Nele Noppe" w:date="2021-06-21T12:18:00Z">
        <w:r w:rsidR="00266639">
          <w:rPr>
            <w:rFonts w:ascii="Times New Roman" w:eastAsia="Times New Roman" w:hAnsi="Times New Roman" w:cs="Times New Roman"/>
            <w:sz w:val="24"/>
            <w:szCs w:val="24"/>
          </w:rPr>
          <w:t>. F</w:t>
        </w:r>
      </w:ins>
      <w:del w:id="1410" w:author="Nele Noppe" w:date="2021-06-21T12:18:00Z">
        <w:r w:rsidDel="00266639">
          <w:rPr>
            <w:rFonts w:ascii="Times New Roman" w:eastAsia="Times New Roman" w:hAnsi="Times New Roman" w:cs="Times New Roman"/>
            <w:sz w:val="24"/>
            <w:szCs w:val="24"/>
          </w:rPr>
          <w:delText xml:space="preserve"> (f</w:delText>
        </w:r>
      </w:del>
      <w:r>
        <w:rPr>
          <w:rFonts w:ascii="Times New Roman" w:eastAsia="Times New Roman" w:hAnsi="Times New Roman" w:cs="Times New Roman"/>
          <w:sz w:val="24"/>
          <w:szCs w:val="24"/>
        </w:rPr>
        <w:t xml:space="preserve">or example, an </w:t>
      </w:r>
      <w:del w:id="1411" w:author="Nele Noppe" w:date="2021-06-21T12:18:00Z">
        <w:r w:rsidDel="00266639">
          <w:rPr>
            <w:rFonts w:ascii="Times New Roman" w:eastAsia="Times New Roman" w:hAnsi="Times New Roman" w:cs="Times New Roman"/>
            <w:sz w:val="24"/>
            <w:szCs w:val="24"/>
          </w:rPr>
          <w:delText xml:space="preserve">organization's </w:delText>
        </w:r>
      </w:del>
      <w:proofErr w:type="spellStart"/>
      <w:ins w:id="1412" w:author="Nele Noppe" w:date="2021-06-21T12:18:00Z">
        <w:r w:rsidR="00266639">
          <w:rPr>
            <w:rFonts w:ascii="Times New Roman" w:eastAsia="Times New Roman" w:hAnsi="Times New Roman" w:cs="Times New Roman"/>
            <w:sz w:val="24"/>
            <w:szCs w:val="24"/>
          </w:rPr>
          <w:t>organi</w:t>
        </w:r>
      </w:ins>
      <w:ins w:id="1413" w:author="Nele Noppe" w:date="2021-06-21T12:26:00Z">
        <w:r w:rsidR="000C087B">
          <w:rPr>
            <w:rFonts w:ascii="Times New Roman" w:eastAsia="Times New Roman" w:hAnsi="Times New Roman" w:cs="Times New Roman"/>
            <w:sz w:val="24"/>
            <w:szCs w:val="24"/>
          </w:rPr>
          <w:t>sation</w:t>
        </w:r>
      </w:ins>
      <w:proofErr w:type="spellEnd"/>
      <w:ins w:id="1414" w:author="Nele Noppe" w:date="2021-06-21T12:18:00Z">
        <w:r w:rsidR="00266639">
          <w:rPr>
            <w:rFonts w:ascii="Times New Roman" w:eastAsia="Times New Roman" w:hAnsi="Times New Roman" w:cs="Times New Roman"/>
            <w:sz w:val="24"/>
            <w:szCs w:val="24"/>
          </w:rPr>
          <w:t xml:space="preserve"> may make a </w:t>
        </w:r>
      </w:ins>
      <w:r>
        <w:rPr>
          <w:rFonts w:ascii="Times New Roman" w:eastAsia="Times New Roman" w:hAnsi="Times New Roman" w:cs="Times New Roman"/>
          <w:sz w:val="24"/>
          <w:szCs w:val="24"/>
        </w:rPr>
        <w:t xml:space="preserve">strategic decision to encourage or </w:t>
      </w:r>
      <w:del w:id="1415" w:author="Nele Noppe" w:date="2021-06-21T12:18:00Z">
        <w:r w:rsidR="000F7F30" w:rsidDel="00266639">
          <w:rPr>
            <w:rFonts w:ascii="Times New Roman" w:eastAsia="Times New Roman" w:hAnsi="Times New Roman" w:cs="Times New Roman"/>
            <w:sz w:val="24"/>
            <w:szCs w:val="24"/>
          </w:rPr>
          <w:delText>bind</w:delText>
        </w:r>
        <w:r w:rsidDel="00266639">
          <w:rPr>
            <w:rFonts w:ascii="Times New Roman" w:eastAsia="Times New Roman" w:hAnsi="Times New Roman" w:cs="Times New Roman"/>
            <w:sz w:val="24"/>
            <w:szCs w:val="24"/>
          </w:rPr>
          <w:delText xml:space="preserve"> </w:delText>
        </w:r>
      </w:del>
      <w:ins w:id="1416" w:author="Nele Noppe" w:date="2021-06-21T12:18:00Z">
        <w:r w:rsidR="00266639">
          <w:rPr>
            <w:rFonts w:ascii="Times New Roman" w:eastAsia="Times New Roman" w:hAnsi="Times New Roman" w:cs="Times New Roman"/>
            <w:sz w:val="24"/>
            <w:szCs w:val="24"/>
          </w:rPr>
          <w:t xml:space="preserve">obligate </w:t>
        </w:r>
      </w:ins>
      <w:r>
        <w:rPr>
          <w:rFonts w:ascii="Times New Roman" w:eastAsia="Times New Roman" w:hAnsi="Times New Roman" w:cs="Times New Roman"/>
          <w:sz w:val="24"/>
          <w:szCs w:val="24"/>
        </w:rPr>
        <w:t xml:space="preserve">its employees to use Twitter </w:t>
      </w:r>
      <w:del w:id="1417" w:author="Nele Noppe" w:date="2021-06-21T12:18:00Z">
        <w:r w:rsidDel="00266639">
          <w:rPr>
            <w:rFonts w:ascii="Times New Roman" w:eastAsia="Times New Roman" w:hAnsi="Times New Roman" w:cs="Times New Roman"/>
            <w:sz w:val="24"/>
            <w:szCs w:val="24"/>
          </w:rPr>
          <w:delText>to advance</w:delText>
        </w:r>
      </w:del>
      <w:ins w:id="1418" w:author="Nele Noppe" w:date="2021-06-21T12:18:00Z">
        <w:r w:rsidR="00266639">
          <w:rPr>
            <w:rFonts w:ascii="Times New Roman" w:eastAsia="Times New Roman" w:hAnsi="Times New Roman" w:cs="Times New Roman"/>
            <w:sz w:val="24"/>
            <w:szCs w:val="24"/>
          </w:rPr>
          <w:t>in pursuit of</w:t>
        </w:r>
      </w:ins>
      <w:r>
        <w:rPr>
          <w:rFonts w:ascii="Times New Roman" w:eastAsia="Times New Roman" w:hAnsi="Times New Roman" w:cs="Times New Roman"/>
          <w:sz w:val="24"/>
          <w:szCs w:val="24"/>
        </w:rPr>
        <w:t xml:space="preserve"> its goals</w:t>
      </w:r>
      <w:del w:id="1419" w:author="Nele Noppe" w:date="2021-06-21T12:18:00Z">
        <w:r w:rsidDel="0026663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level of exposure </w:t>
      </w:r>
      <w:ins w:id="1420" w:author="Nele Noppe" w:date="2021-06-21T12:19:00Z">
        <w:r w:rsidR="006B35E7">
          <w:rPr>
            <w:rFonts w:ascii="Times New Roman" w:eastAsia="Times New Roman" w:hAnsi="Times New Roman" w:cs="Times New Roman"/>
            <w:sz w:val="24"/>
            <w:szCs w:val="24"/>
          </w:rPr>
          <w:t xml:space="preserve">that </w:t>
        </w:r>
      </w:ins>
      <w:del w:id="1421" w:author="Nele Noppe" w:date="2021-06-21T12:19:00Z">
        <w:r w:rsidDel="006B35E7">
          <w:rPr>
            <w:rFonts w:ascii="Times New Roman" w:eastAsia="Times New Roman" w:hAnsi="Times New Roman" w:cs="Times New Roman"/>
            <w:sz w:val="24"/>
            <w:szCs w:val="24"/>
          </w:rPr>
          <w:delText xml:space="preserve">of Twitter </w:delText>
        </w:r>
      </w:del>
      <w:r>
        <w:rPr>
          <w:rFonts w:ascii="Times New Roman" w:eastAsia="Times New Roman" w:hAnsi="Times New Roman" w:cs="Times New Roman"/>
          <w:sz w:val="24"/>
          <w:szCs w:val="24"/>
        </w:rPr>
        <w:t>tweets</w:t>
      </w:r>
      <w:ins w:id="1422" w:author="Nele Noppe" w:date="2021-06-21T12:19:00Z">
        <w:r w:rsidR="006B35E7">
          <w:rPr>
            <w:rFonts w:ascii="Times New Roman" w:eastAsia="Times New Roman" w:hAnsi="Times New Roman" w:cs="Times New Roman"/>
            <w:sz w:val="24"/>
            <w:szCs w:val="24"/>
          </w:rPr>
          <w:t xml:space="preserve"> get</w:t>
        </w:r>
      </w:ins>
      <w:r>
        <w:rPr>
          <w:rFonts w:ascii="Times New Roman" w:eastAsia="Times New Roman" w:hAnsi="Times New Roman" w:cs="Times New Roman"/>
          <w:sz w:val="24"/>
          <w:szCs w:val="24"/>
        </w:rPr>
        <w:t xml:space="preserve"> in </w:t>
      </w:r>
      <w:del w:id="1423" w:author="Nele Noppe" w:date="2021-06-21T12:19:00Z">
        <w:r w:rsidDel="006B35E7">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mass media </w:t>
      </w:r>
      <w:del w:id="1424" w:author="Nele Noppe" w:date="2021-06-21T12:19:00Z">
        <w:r w:rsidDel="006B35E7">
          <w:rPr>
            <w:rFonts w:ascii="Times New Roman" w:eastAsia="Times New Roman" w:hAnsi="Times New Roman" w:cs="Times New Roman"/>
            <w:sz w:val="24"/>
            <w:szCs w:val="24"/>
          </w:rPr>
          <w:delText>is a factor that can</w:delText>
        </w:r>
      </w:del>
      <w:ins w:id="1425" w:author="Nele Noppe" w:date="2021-06-21T12:19:00Z">
        <w:r w:rsidR="006B35E7">
          <w:rPr>
            <w:rFonts w:ascii="Times New Roman" w:eastAsia="Times New Roman" w:hAnsi="Times New Roman" w:cs="Times New Roman"/>
            <w:sz w:val="24"/>
            <w:szCs w:val="24"/>
          </w:rPr>
          <w:t>outlets can</w:t>
        </w:r>
      </w:ins>
      <w:r>
        <w:rPr>
          <w:rFonts w:ascii="Times New Roman" w:eastAsia="Times New Roman" w:hAnsi="Times New Roman" w:cs="Times New Roman"/>
          <w:sz w:val="24"/>
          <w:szCs w:val="24"/>
        </w:rPr>
        <w:t xml:space="preserve"> temporarily or permanently affect </w:t>
      </w:r>
      <w:del w:id="1426" w:author="Nele Noppe" w:date="2021-06-21T12:20:00Z">
        <w:r w:rsidDel="006B35E7">
          <w:rPr>
            <w:rFonts w:ascii="Times New Roman" w:eastAsia="Times New Roman" w:hAnsi="Times New Roman" w:cs="Times New Roman"/>
            <w:sz w:val="24"/>
            <w:szCs w:val="24"/>
          </w:rPr>
          <w:delText xml:space="preserve">the </w:delText>
        </w:r>
      </w:del>
      <w:ins w:id="1427" w:author="Nele Noppe" w:date="2021-06-21T12:20:00Z">
        <w:r w:rsidR="006B35E7">
          <w:rPr>
            <w:rFonts w:ascii="Times New Roman" w:eastAsia="Times New Roman" w:hAnsi="Times New Roman" w:cs="Times New Roman"/>
            <w:sz w:val="24"/>
            <w:szCs w:val="24"/>
          </w:rPr>
          <w:t xml:space="preserve">people’s </w:t>
        </w:r>
      </w:ins>
      <w:r>
        <w:rPr>
          <w:rFonts w:ascii="Times New Roman" w:eastAsia="Times New Roman" w:hAnsi="Times New Roman" w:cs="Times New Roman"/>
          <w:sz w:val="24"/>
          <w:szCs w:val="24"/>
        </w:rPr>
        <w:t>attitude</w:t>
      </w:r>
      <w:ins w:id="1428" w:author="Nele Noppe" w:date="2021-06-21T12:20:00Z">
        <w:r w:rsidR="006B35E7">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ins w:id="1429" w:author="Nele Noppe" w:date="2021-06-21T12:20:00Z">
        <w:r w:rsidR="006B35E7">
          <w:rPr>
            <w:rFonts w:ascii="Times New Roman" w:eastAsia="Times New Roman" w:hAnsi="Times New Roman" w:cs="Times New Roman"/>
            <w:sz w:val="24"/>
            <w:szCs w:val="24"/>
          </w:rPr>
          <w:t>toward Twitter and the importance media professionals ascribe to it.</w:t>
        </w:r>
      </w:ins>
      <w:del w:id="1430" w:author="Nele Noppe" w:date="2021-06-21T12:20:00Z">
        <w:r w:rsidDel="006B35E7">
          <w:rPr>
            <w:rFonts w:ascii="Times New Roman" w:eastAsia="Times New Roman" w:hAnsi="Times New Roman" w:cs="Times New Roman"/>
            <w:sz w:val="24"/>
            <w:szCs w:val="24"/>
          </w:rPr>
          <w:delText xml:space="preserve">and significance that media people ascribe to </w:delText>
        </w:r>
      </w:del>
      <w:del w:id="1431" w:author="Nele Noppe" w:date="2021-06-21T12:19:00Z">
        <w:r w:rsidDel="006B35E7">
          <w:rPr>
            <w:rFonts w:ascii="Times New Roman" w:eastAsia="Times New Roman" w:hAnsi="Times New Roman" w:cs="Times New Roman"/>
            <w:sz w:val="24"/>
            <w:szCs w:val="24"/>
          </w:rPr>
          <w:delText>this arena</w:delText>
        </w:r>
      </w:del>
      <w:del w:id="1432" w:author="Nele Noppe" w:date="2021-06-21T12:20:00Z">
        <w:r w:rsidDel="006B35E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Therefore, the current study findings must be examined in their context. Future studies should further investigate Twitter</w:t>
      </w:r>
      <w:ins w:id="1433" w:author="Nele Noppe" w:date="2021-06-21T12:34:00Z">
        <w:r w:rsidR="007C4DCF">
          <w:rPr>
            <w:rFonts w:ascii="Times New Roman" w:eastAsia="Times New Roman" w:hAnsi="Times New Roman" w:cs="Times New Roman"/>
            <w:sz w:val="24"/>
            <w:szCs w:val="24"/>
          </w:rPr>
          <w:t>’</w:t>
        </w:r>
      </w:ins>
      <w:del w:id="143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role as a journalistic tool and </w:t>
      </w:r>
      <w:del w:id="1435" w:author="Nele Noppe" w:date="2021-06-21T12:20:00Z">
        <w:r w:rsidDel="006B35E7">
          <w:rPr>
            <w:rFonts w:ascii="Times New Roman" w:eastAsia="Times New Roman" w:hAnsi="Times New Roman" w:cs="Times New Roman"/>
            <w:sz w:val="24"/>
            <w:szCs w:val="24"/>
          </w:rPr>
          <w:delText>its various potential influences on</w:delText>
        </w:r>
      </w:del>
      <w:ins w:id="1436" w:author="Nele Noppe" w:date="2021-06-21T12:20:00Z">
        <w:r w:rsidR="006B35E7">
          <w:rPr>
            <w:rFonts w:ascii="Times New Roman" w:eastAsia="Times New Roman" w:hAnsi="Times New Roman" w:cs="Times New Roman"/>
            <w:sz w:val="24"/>
            <w:szCs w:val="24"/>
          </w:rPr>
          <w:t xml:space="preserve">the range of ways it may </w:t>
        </w:r>
      </w:ins>
      <w:ins w:id="1437" w:author="Nele Noppe" w:date="2021-06-21T12:21:00Z">
        <w:r w:rsidR="006B35E7">
          <w:rPr>
            <w:rFonts w:ascii="Times New Roman" w:eastAsia="Times New Roman" w:hAnsi="Times New Roman" w:cs="Times New Roman"/>
            <w:sz w:val="24"/>
            <w:szCs w:val="24"/>
          </w:rPr>
          <w:t>impact the work of</w:t>
        </w:r>
      </w:ins>
      <w:r>
        <w:rPr>
          <w:rFonts w:ascii="Times New Roman" w:eastAsia="Times New Roman" w:hAnsi="Times New Roman" w:cs="Times New Roman"/>
          <w:sz w:val="24"/>
          <w:szCs w:val="24"/>
        </w:rPr>
        <w:t xml:space="preserve"> news professionals</w:t>
      </w:r>
      <w:del w:id="1438" w:author="Nele Noppe" w:date="2021-06-21T12:21:00Z">
        <w:r w:rsidDel="006B35E7">
          <w:rPr>
            <w:rFonts w:ascii="Times New Roman" w:eastAsia="Times New Roman" w:hAnsi="Times New Roman" w:cs="Times New Roman"/>
            <w:sz w:val="24"/>
            <w:szCs w:val="24"/>
          </w:rPr>
          <w:delText>' work</w:delText>
        </w:r>
      </w:del>
      <w:r>
        <w:rPr>
          <w:rFonts w:ascii="Times New Roman" w:eastAsia="Times New Roman" w:hAnsi="Times New Roman" w:cs="Times New Roman"/>
          <w:sz w:val="24"/>
          <w:szCs w:val="24"/>
        </w:rPr>
        <w:t xml:space="preserve">. In the Israeli context, future studies should aim to </w:t>
      </w:r>
      <w:ins w:id="1439" w:author="Nele Noppe" w:date="2021-06-21T12:21:00Z">
        <w:r w:rsidR="0055106A">
          <w:rPr>
            <w:rFonts w:ascii="Times New Roman" w:eastAsia="Times New Roman" w:hAnsi="Times New Roman" w:cs="Times New Roman"/>
            <w:sz w:val="24"/>
            <w:szCs w:val="24"/>
          </w:rPr>
          <w:t xml:space="preserve">better </w:t>
        </w:r>
      </w:ins>
      <w:r>
        <w:rPr>
          <w:rFonts w:ascii="Times New Roman" w:eastAsia="Times New Roman" w:hAnsi="Times New Roman" w:cs="Times New Roman"/>
          <w:sz w:val="24"/>
          <w:szCs w:val="24"/>
        </w:rPr>
        <w:t xml:space="preserve">understand </w:t>
      </w:r>
      <w:del w:id="1440" w:author="Nele Noppe" w:date="2021-06-21T12:21:00Z">
        <w:r w:rsidDel="0055106A">
          <w:rPr>
            <w:rFonts w:ascii="Times New Roman" w:eastAsia="Times New Roman" w:hAnsi="Times New Roman" w:cs="Times New Roman"/>
            <w:sz w:val="24"/>
            <w:szCs w:val="24"/>
          </w:rPr>
          <w:delText xml:space="preserve">better </w:delText>
        </w:r>
      </w:del>
      <w:r>
        <w:rPr>
          <w:rFonts w:ascii="Times New Roman" w:eastAsia="Times New Roman" w:hAnsi="Times New Roman" w:cs="Times New Roman"/>
          <w:sz w:val="24"/>
          <w:szCs w:val="24"/>
        </w:rPr>
        <w:t>the differences between Twitter</w:t>
      </w:r>
      <w:ins w:id="1441" w:author="Nele Noppe" w:date="2021-06-21T12:34:00Z">
        <w:r w:rsidR="007C4DCF">
          <w:rPr>
            <w:rFonts w:ascii="Times New Roman" w:eastAsia="Times New Roman" w:hAnsi="Times New Roman" w:cs="Times New Roman"/>
            <w:sz w:val="24"/>
            <w:szCs w:val="24"/>
          </w:rPr>
          <w:t>’</w:t>
        </w:r>
      </w:ins>
      <w:del w:id="144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centrality among specific groups and its limited </w:t>
      </w:r>
      <w:del w:id="1443" w:author="Nele Noppe" w:date="2021-06-21T12:21:00Z">
        <w:r w:rsidDel="0055106A">
          <w:rPr>
            <w:rFonts w:ascii="Times New Roman" w:eastAsia="Times New Roman" w:hAnsi="Times New Roman" w:cs="Times New Roman"/>
            <w:sz w:val="24"/>
            <w:szCs w:val="24"/>
          </w:rPr>
          <w:delText xml:space="preserve">status </w:delText>
        </w:r>
      </w:del>
      <w:ins w:id="1444" w:author="Nele Noppe" w:date="2021-06-21T12:21:00Z">
        <w:r w:rsidR="0055106A">
          <w:rPr>
            <w:rFonts w:ascii="Times New Roman" w:eastAsia="Times New Roman" w:hAnsi="Times New Roman" w:cs="Times New Roman"/>
            <w:sz w:val="24"/>
            <w:szCs w:val="24"/>
          </w:rPr>
          <w:t xml:space="preserve">use </w:t>
        </w:r>
      </w:ins>
      <w:r>
        <w:rPr>
          <w:rFonts w:ascii="Times New Roman" w:eastAsia="Times New Roman" w:hAnsi="Times New Roman" w:cs="Times New Roman"/>
          <w:sz w:val="24"/>
          <w:szCs w:val="24"/>
        </w:rPr>
        <w:t>among the general population</w:t>
      </w:r>
      <w:ins w:id="1445" w:author="Nele Noppe" w:date="2021-06-21T12:21:00Z">
        <w:r w:rsidR="0055106A">
          <w:rPr>
            <w:rFonts w:ascii="Times New Roman" w:eastAsia="Times New Roman" w:hAnsi="Times New Roman" w:cs="Times New Roman"/>
            <w:sz w:val="24"/>
            <w:szCs w:val="24"/>
          </w:rPr>
          <w:t xml:space="preserve">, </w:t>
        </w:r>
      </w:ins>
      <w:del w:id="1446" w:author="Nele Noppe" w:date="2021-06-21T12:21:00Z">
        <w:r w:rsidDel="0055106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especially compared with other social networking sites</w:t>
      </w:r>
      <w:del w:id="1447" w:author="Nele Noppe" w:date="2021-06-21T12:21:00Z">
        <w:r w:rsidDel="0055106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
    <w:p w14:paraId="6695F377" w14:textId="6A1F647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Research on Twitter as a </w:t>
      </w:r>
      <w:del w:id="1448" w:author="Nele Noppe" w:date="2021-06-21T12:21:00Z">
        <w:r w:rsidDel="0055106A">
          <w:rPr>
            <w:rFonts w:ascii="Times New Roman" w:eastAsia="Times New Roman" w:hAnsi="Times New Roman" w:cs="Times New Roman"/>
            <w:sz w:val="24"/>
            <w:szCs w:val="24"/>
          </w:rPr>
          <w:delText xml:space="preserve">journalist </w:delText>
        </w:r>
      </w:del>
      <w:ins w:id="1449" w:author="Nele Noppe" w:date="2021-06-21T12:21:00Z">
        <w:r w:rsidR="0055106A">
          <w:rPr>
            <w:rFonts w:ascii="Times New Roman" w:eastAsia="Times New Roman" w:hAnsi="Times New Roman" w:cs="Times New Roman"/>
            <w:sz w:val="24"/>
            <w:szCs w:val="24"/>
          </w:rPr>
          <w:t xml:space="preserve">journalistic </w:t>
        </w:r>
      </w:ins>
      <w:r>
        <w:rPr>
          <w:rFonts w:ascii="Times New Roman" w:eastAsia="Times New Roman" w:hAnsi="Times New Roman" w:cs="Times New Roman"/>
          <w:sz w:val="24"/>
          <w:szCs w:val="24"/>
        </w:rPr>
        <w:t xml:space="preserve">work tool and a journalistic </w:t>
      </w:r>
      <w:del w:id="1450" w:author="Nele Noppe" w:date="2021-06-21T12:21:00Z">
        <w:r w:rsidDel="0055106A">
          <w:rPr>
            <w:rFonts w:ascii="Times New Roman" w:eastAsia="Times New Roman" w:hAnsi="Times New Roman" w:cs="Times New Roman"/>
            <w:sz w:val="24"/>
            <w:szCs w:val="24"/>
          </w:rPr>
          <w:delText xml:space="preserve">arena </w:delText>
        </w:r>
      </w:del>
      <w:ins w:id="1451" w:author="Nele Noppe" w:date="2021-06-21T12:21:00Z">
        <w:r w:rsidR="0055106A">
          <w:rPr>
            <w:rFonts w:ascii="Times New Roman" w:eastAsia="Times New Roman" w:hAnsi="Times New Roman" w:cs="Times New Roman"/>
            <w:sz w:val="24"/>
            <w:szCs w:val="24"/>
          </w:rPr>
          <w:t xml:space="preserve">sphere </w:t>
        </w:r>
      </w:ins>
      <w:r>
        <w:rPr>
          <w:rFonts w:ascii="Times New Roman" w:eastAsia="Times New Roman" w:hAnsi="Times New Roman" w:cs="Times New Roman"/>
          <w:sz w:val="24"/>
          <w:szCs w:val="24"/>
        </w:rPr>
        <w:t>in the Western world has flourished in recent years</w:t>
      </w:r>
      <w:r w:rsidR="009C3738">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the topic has rarely been studied in the Israeli context. </w:t>
      </w:r>
      <w:del w:id="1452" w:author="Nele Noppe" w:date="2021-06-21T12:21:00Z">
        <w:r w:rsidDel="0055106A">
          <w:rPr>
            <w:rFonts w:ascii="Times New Roman" w:eastAsia="Times New Roman" w:hAnsi="Times New Roman" w:cs="Times New Roman"/>
            <w:sz w:val="24"/>
            <w:szCs w:val="24"/>
          </w:rPr>
          <w:delText>In this sense, the</w:delText>
        </w:r>
      </w:del>
      <w:ins w:id="1453" w:author="Nele Noppe" w:date="2021-06-21T12:21:00Z">
        <w:r w:rsidR="0055106A">
          <w:rPr>
            <w:rFonts w:ascii="Times New Roman" w:eastAsia="Times New Roman" w:hAnsi="Times New Roman" w:cs="Times New Roman"/>
            <w:sz w:val="24"/>
            <w:szCs w:val="24"/>
          </w:rPr>
          <w:t>The</w:t>
        </w:r>
      </w:ins>
      <w:r>
        <w:rPr>
          <w:rFonts w:ascii="Times New Roman" w:eastAsia="Times New Roman" w:hAnsi="Times New Roman" w:cs="Times New Roman"/>
          <w:sz w:val="24"/>
          <w:szCs w:val="24"/>
        </w:rPr>
        <w:t xml:space="preserve"> current study</w:t>
      </w:r>
      <w:del w:id="1454" w:author="Nele Noppe" w:date="2021-06-21T12:21:00Z">
        <w:r w:rsidDel="0055106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455" w:author="Nele Noppe" w:date="2021-06-21T12:21:00Z">
        <w:r w:rsidDel="0055106A">
          <w:rPr>
            <w:rFonts w:ascii="Times New Roman" w:eastAsia="Times New Roman" w:hAnsi="Times New Roman" w:cs="Times New Roman"/>
            <w:sz w:val="24"/>
            <w:szCs w:val="24"/>
          </w:rPr>
          <w:delText xml:space="preserve">demonstrating </w:delText>
        </w:r>
      </w:del>
      <w:ins w:id="1456" w:author="Nele Noppe" w:date="2021-06-21T12:21:00Z">
        <w:r w:rsidR="0055106A">
          <w:rPr>
            <w:rFonts w:ascii="Times New Roman" w:eastAsia="Times New Roman" w:hAnsi="Times New Roman" w:cs="Times New Roman"/>
            <w:sz w:val="24"/>
            <w:szCs w:val="24"/>
          </w:rPr>
          <w:t xml:space="preserve">demonstrates </w:t>
        </w:r>
      </w:ins>
      <w:r>
        <w:rPr>
          <w:rFonts w:ascii="Times New Roman" w:eastAsia="Times New Roman" w:hAnsi="Times New Roman" w:cs="Times New Roman"/>
          <w:sz w:val="24"/>
          <w:szCs w:val="24"/>
        </w:rPr>
        <w:t>Twitter</w:t>
      </w:r>
      <w:ins w:id="1457" w:author="Nele Noppe" w:date="2021-06-21T12:34:00Z">
        <w:r w:rsidR="007C4DCF">
          <w:rPr>
            <w:rFonts w:ascii="Times New Roman" w:eastAsia="Times New Roman" w:hAnsi="Times New Roman" w:cs="Times New Roman"/>
            <w:sz w:val="24"/>
            <w:szCs w:val="24"/>
          </w:rPr>
          <w:t>’</w:t>
        </w:r>
      </w:ins>
      <w:del w:id="1458"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central and distinctive role among Israeli news professionals, </w:t>
      </w:r>
      <w:del w:id="1459" w:author="Nele Noppe" w:date="2021-06-21T12:22:00Z">
        <w:r w:rsidDel="0055106A">
          <w:rPr>
            <w:rFonts w:ascii="Times New Roman" w:eastAsia="Times New Roman" w:hAnsi="Times New Roman" w:cs="Times New Roman"/>
            <w:sz w:val="24"/>
            <w:szCs w:val="24"/>
          </w:rPr>
          <w:delText xml:space="preserve">contributes </w:delText>
        </w:r>
      </w:del>
      <w:ins w:id="1460" w:author="Nele Noppe" w:date="2021-06-21T12:22:00Z">
        <w:r w:rsidR="0055106A">
          <w:rPr>
            <w:rFonts w:ascii="Times New Roman" w:eastAsia="Times New Roman" w:hAnsi="Times New Roman" w:cs="Times New Roman"/>
            <w:sz w:val="24"/>
            <w:szCs w:val="24"/>
          </w:rPr>
          <w:t xml:space="preserve">contributing </w:t>
        </w:r>
      </w:ins>
      <w:r>
        <w:rPr>
          <w:rFonts w:ascii="Times New Roman" w:eastAsia="Times New Roman" w:hAnsi="Times New Roman" w:cs="Times New Roman"/>
          <w:sz w:val="24"/>
          <w:szCs w:val="24"/>
        </w:rPr>
        <w:t xml:space="preserve">significantly to </w:t>
      </w:r>
      <w:ins w:id="1461" w:author="Nele Noppe" w:date="2021-06-21T12:22:00Z">
        <w:r w:rsidR="0055106A">
          <w:rPr>
            <w:rFonts w:ascii="Times New Roman" w:eastAsia="Times New Roman" w:hAnsi="Times New Roman" w:cs="Times New Roman"/>
            <w:sz w:val="24"/>
            <w:szCs w:val="24"/>
          </w:rPr>
          <w:t>o</w:t>
        </w:r>
      </w:ins>
      <w:del w:id="1462" w:author="Nele Noppe" w:date="2021-06-21T12:22:00Z">
        <w:r w:rsidDel="0055106A">
          <w:rPr>
            <w:rFonts w:ascii="Times New Roman" w:eastAsia="Times New Roman" w:hAnsi="Times New Roman" w:cs="Times New Roman"/>
            <w:sz w:val="24"/>
            <w:szCs w:val="24"/>
          </w:rPr>
          <w:delText>enriching o</w:delText>
        </w:r>
      </w:del>
      <w:r>
        <w:rPr>
          <w:rFonts w:ascii="Times New Roman" w:eastAsia="Times New Roman" w:hAnsi="Times New Roman" w:cs="Times New Roman"/>
          <w:sz w:val="24"/>
          <w:szCs w:val="24"/>
        </w:rPr>
        <w:t xml:space="preserve">ur understanding of </w:t>
      </w:r>
      <w:del w:id="1463" w:author="Nele Noppe" w:date="2021-06-21T12:22:00Z">
        <w:r w:rsidDel="0055106A">
          <w:rPr>
            <w:rFonts w:ascii="Times New Roman" w:eastAsia="Times New Roman" w:hAnsi="Times New Roman" w:cs="Times New Roman"/>
            <w:sz w:val="24"/>
            <w:szCs w:val="24"/>
          </w:rPr>
          <w:delText xml:space="preserve">this </w:delText>
        </w:r>
      </w:del>
      <w:ins w:id="1464" w:author="Nele Noppe" w:date="2021-06-21T12:22:00Z">
        <w:r w:rsidR="0055106A">
          <w:rPr>
            <w:rFonts w:ascii="Times New Roman" w:eastAsia="Times New Roman" w:hAnsi="Times New Roman" w:cs="Times New Roman"/>
            <w:sz w:val="24"/>
            <w:szCs w:val="24"/>
          </w:rPr>
          <w:t xml:space="preserve">Twitter as a </w:t>
        </w:r>
      </w:ins>
      <w:r>
        <w:rPr>
          <w:rFonts w:ascii="Times New Roman" w:eastAsia="Times New Roman" w:hAnsi="Times New Roman" w:cs="Times New Roman"/>
          <w:sz w:val="24"/>
          <w:szCs w:val="24"/>
        </w:rPr>
        <w:t xml:space="preserve">global phenomenon.  </w:t>
      </w:r>
    </w:p>
    <w:p w14:paraId="21A9FC37" w14:textId="77777777" w:rsidR="004B285A" w:rsidRDefault="004B285A">
      <w:pPr>
        <w:spacing w:line="360" w:lineRule="auto"/>
        <w:rPr>
          <w:rFonts w:ascii="Times New Roman" w:eastAsia="Times New Roman" w:hAnsi="Times New Roman" w:cs="Times New Roman"/>
          <w:i/>
          <w:sz w:val="24"/>
          <w:szCs w:val="24"/>
        </w:rPr>
      </w:pPr>
    </w:p>
    <w:p w14:paraId="113D979C"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2EDF60C" w14:textId="53A33BD7" w:rsidR="004B285A" w:rsidRDefault="00810F75">
      <w:pPr>
        <w:spacing w:line="360" w:lineRule="auto"/>
        <w:ind w:left="720" w:hanging="720"/>
        <w:rPr>
          <w:rFonts w:ascii="Times New Roman" w:eastAsia="Times New Roman" w:hAnsi="Times New Roman" w:cs="Times New Roman"/>
          <w:sz w:val="24"/>
          <w:szCs w:val="24"/>
        </w:rPr>
      </w:pPr>
      <w:bookmarkStart w:id="1465" w:name="_heading=h.2jxsxqh" w:colFirst="0" w:colLast="0"/>
      <w:bookmarkEnd w:id="1465"/>
      <w:r>
        <w:rPr>
          <w:rFonts w:ascii="Times New Roman" w:eastAsia="Times New Roman" w:hAnsi="Times New Roman" w:cs="Times New Roman"/>
          <w:sz w:val="24"/>
          <w:szCs w:val="24"/>
        </w:rPr>
        <w:t xml:space="preserve">Agarwal, S.D. and Barthel, M.L. (2015) </w:t>
      </w:r>
      <w:ins w:id="1466" w:author="Nele Noppe" w:date="2021-06-21T12:35:00Z">
        <w:r w:rsidR="007C4DCF">
          <w:rPr>
            <w:rFonts w:ascii="Times New Roman" w:eastAsia="Times New Roman" w:hAnsi="Times New Roman" w:cs="Times New Roman"/>
            <w:sz w:val="24"/>
            <w:szCs w:val="24"/>
          </w:rPr>
          <w:t>‘</w:t>
        </w:r>
      </w:ins>
      <w:del w:id="146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Friendly Barbarians: Professional Norms and Work Routines of Online Journalists in the United States</w:t>
      </w:r>
      <w:ins w:id="1468" w:author="Nele Noppe" w:date="2021-06-21T12:35:00Z">
        <w:r w:rsidR="007C4DCF">
          <w:rPr>
            <w:rFonts w:ascii="Times New Roman" w:eastAsia="Times New Roman" w:hAnsi="Times New Roman" w:cs="Times New Roman"/>
            <w:sz w:val="24"/>
            <w:szCs w:val="24"/>
          </w:rPr>
          <w:t>’</w:t>
        </w:r>
      </w:ins>
      <w:del w:id="146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w:t>
      </w:r>
      <w:r>
        <w:rPr>
          <w:rFonts w:ascii="Times New Roman" w:eastAsia="Times New Roman" w:hAnsi="Times New Roman" w:cs="Times New Roman"/>
          <w:sz w:val="24"/>
          <w:szCs w:val="24"/>
        </w:rPr>
        <w:t>, Vol.</w:t>
      </w:r>
      <w:ins w:id="1470" w:author="Nele Noppe" w:date="2021-06-21T12:36:00Z">
        <w:r w:rsidR="0028243D">
          <w:rPr>
            <w:rFonts w:ascii="Times New Roman" w:eastAsia="Times New Roman" w:hAnsi="Times New Roman" w:cs="Times New Roman"/>
            <w:sz w:val="24"/>
            <w:szCs w:val="24"/>
          </w:rPr>
          <w:t> </w:t>
        </w:r>
      </w:ins>
      <w:del w:id="147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16 No.</w:t>
      </w:r>
      <w:ins w:id="1472" w:author="Nele Noppe" w:date="2021-06-21T12:36:00Z">
        <w:r w:rsidR="0028243D">
          <w:rPr>
            <w:rFonts w:ascii="Times New Roman" w:eastAsia="Times New Roman" w:hAnsi="Times New Roman" w:cs="Times New Roman"/>
            <w:sz w:val="24"/>
            <w:szCs w:val="24"/>
          </w:rPr>
          <w:t> </w:t>
        </w:r>
      </w:ins>
      <w:del w:id="147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pp.376-391.</w:t>
      </w:r>
    </w:p>
    <w:p w14:paraId="7E04CA93" w14:textId="5C627759"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Almog</w:t>
      </w:r>
      <w:proofErr w:type="spellEnd"/>
      <w:r>
        <w:rPr>
          <w:rFonts w:ascii="Times New Roman" w:eastAsia="Times New Roman" w:hAnsi="Times New Roman" w:cs="Times New Roman"/>
          <w:sz w:val="24"/>
          <w:szCs w:val="24"/>
        </w:rPr>
        <w:t xml:space="preserve">, O. (2004) </w:t>
      </w:r>
      <w:r>
        <w:rPr>
          <w:rFonts w:ascii="Times New Roman" w:eastAsia="Times New Roman" w:hAnsi="Times New Roman" w:cs="Times New Roman"/>
          <w:i/>
          <w:sz w:val="24"/>
          <w:szCs w:val="24"/>
        </w:rPr>
        <w:t xml:space="preserve">Farewell to </w:t>
      </w:r>
      <w:proofErr w:type="spellStart"/>
      <w:r>
        <w:rPr>
          <w:rFonts w:ascii="Times New Roman" w:eastAsia="Times New Roman" w:hAnsi="Times New Roman" w:cs="Times New Roman"/>
          <w:i/>
          <w:sz w:val="24"/>
          <w:szCs w:val="24"/>
        </w:rPr>
        <w:t>Srulik</w:t>
      </w:r>
      <w:proofErr w:type="spellEnd"/>
      <w:r>
        <w:rPr>
          <w:rFonts w:ascii="Times New Roman" w:eastAsia="Times New Roman" w:hAnsi="Times New Roman" w:cs="Times New Roman"/>
          <w:i/>
          <w:sz w:val="24"/>
          <w:szCs w:val="24"/>
        </w:rPr>
        <w:t>: Changing Values Among the Israeli Elite</w:t>
      </w:r>
      <w:ins w:id="1474" w:author="Nele Noppe" w:date="2021-06-21T13:45:00Z">
        <w:r w:rsidR="005D0E73">
          <w:rPr>
            <w:rFonts w:ascii="Times New Roman" w:eastAsia="Times New Roman" w:hAnsi="Times New Roman" w:cs="Times New Roman"/>
            <w:sz w:val="24"/>
            <w:szCs w:val="24"/>
          </w:rPr>
          <w:t>,</w:t>
        </w:r>
      </w:ins>
      <w:del w:id="1475" w:author="Nele Noppe" w:date="2021-06-21T13:45: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University of Haifa Press, Haifa.</w:t>
      </w:r>
    </w:p>
    <w:p w14:paraId="18DC6DA8" w14:textId="77777777"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(2005)</w:t>
      </w:r>
    </w:p>
    <w:p w14:paraId="5B678100" w14:textId="453EE3D8"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et al. (201</w:t>
      </w:r>
      <w:r w:rsidR="00F42D4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p w14:paraId="2CCCB4F8" w14:textId="77777777"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et al. (2015) </w:t>
      </w:r>
    </w:p>
    <w:p w14:paraId="44474B03" w14:textId="77777777"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et al. (2017) </w:t>
      </w:r>
    </w:p>
    <w:p w14:paraId="6C014799" w14:textId="4CAE0A7B" w:rsidR="00C279A4" w:rsidRDefault="00C279A4">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et al. (2019)</w:t>
      </w:r>
    </w:p>
    <w:p w14:paraId="6E0B4B12" w14:textId="3F494B08" w:rsidR="00F42D48" w:rsidRDefault="00F42D48" w:rsidP="00F42D4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et al. (2021)</w:t>
      </w:r>
    </w:p>
    <w:p w14:paraId="7E157F6A" w14:textId="2E134199"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Bane, K.</w:t>
      </w:r>
      <w:del w:id="1476" w:author="Nele Noppe" w:date="2021-06-21T13:57:00Z">
        <w:r w:rsidDel="00EA4AB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C. (2019) </w:t>
      </w:r>
      <w:ins w:id="1477" w:author="Nele Noppe" w:date="2021-06-21T12:35:00Z">
        <w:r w:rsidR="007C4DCF">
          <w:rPr>
            <w:rFonts w:ascii="Times New Roman" w:eastAsia="Times New Roman" w:hAnsi="Times New Roman" w:cs="Times New Roman"/>
            <w:sz w:val="24"/>
            <w:szCs w:val="24"/>
          </w:rPr>
          <w:t>‘</w:t>
        </w:r>
      </w:ins>
      <w:del w:id="147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Tweeting the Agenda</w:t>
      </w:r>
      <w:ins w:id="1479" w:author="Nele Noppe" w:date="2021-06-21T12:35:00Z">
        <w:r w:rsidR="007C4DCF">
          <w:rPr>
            <w:rFonts w:ascii="Times New Roman" w:eastAsia="Times New Roman" w:hAnsi="Times New Roman" w:cs="Times New Roman"/>
            <w:sz w:val="24"/>
            <w:szCs w:val="24"/>
          </w:rPr>
          <w:t>’</w:t>
        </w:r>
      </w:ins>
      <w:del w:id="148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481" w:author="Nele Noppe" w:date="2021-06-21T12:36:00Z">
        <w:r w:rsidR="0028243D">
          <w:rPr>
            <w:rFonts w:ascii="Times New Roman" w:eastAsia="Times New Roman" w:hAnsi="Times New Roman" w:cs="Times New Roman"/>
            <w:sz w:val="24"/>
            <w:szCs w:val="24"/>
          </w:rPr>
          <w:t> </w:t>
        </w:r>
      </w:ins>
      <w:del w:id="148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13 No. </w:t>
      </w:r>
      <w:del w:id="1483" w:author="Nele Noppe" w:date="2021-06-21T14:03:00Z">
        <w:r w:rsidDel="00B3558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2</w:t>
      </w:r>
      <w:del w:id="1484" w:author="Nele Noppe" w:date="2021-06-21T14:03:00Z">
        <w:r w:rsidDel="00B3558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p</w:t>
      </w:r>
      <w:del w:id="1485" w:author="Nele Noppe" w:date="2021-06-21T13:29:00Z">
        <w:r w:rsidDel="00BA502A">
          <w:rPr>
            <w:rFonts w:ascii="Times New Roman" w:eastAsia="Times New Roman" w:hAnsi="Times New Roman" w:cs="Times New Roman"/>
            <w:sz w:val="24"/>
            <w:szCs w:val="24"/>
          </w:rPr>
          <w:delText xml:space="preserve">p. </w:delText>
        </w:r>
      </w:del>
      <w:ins w:id="1486"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191–205</w:t>
      </w:r>
      <w:ins w:id="1487" w:author="Nele Noppe" w:date="2021-06-21T14:14:00Z">
        <w:r w:rsidR="009014CF">
          <w:rPr>
            <w:rFonts w:ascii="Times New Roman" w:eastAsia="Times New Roman" w:hAnsi="Times New Roman" w:cs="Times New Roman"/>
            <w:sz w:val="24"/>
            <w:szCs w:val="24"/>
          </w:rPr>
          <w:t>,</w:t>
        </w:r>
      </w:ins>
      <w:del w:id="1488" w:author="Nele Noppe" w:date="2021-06-21T14:14:00Z">
        <w:r w:rsidDel="009014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489" w:author="Nele Noppe" w:date="2021-06-21T14:13:00Z">
        <w:r w:rsidDel="008252B0">
          <w:rPr>
            <w:rFonts w:ascii="Times New Roman" w:eastAsia="Times New Roman" w:hAnsi="Times New Roman" w:cs="Times New Roman"/>
            <w:sz w:val="24"/>
            <w:szCs w:val="24"/>
          </w:rPr>
          <w:delText>https://doi-org/</w:delText>
        </w:r>
      </w:del>
      <w:ins w:id="1490" w:author="Nele Noppe" w:date="2021-06-21T14:13:00Z">
        <w:r w:rsidR="008252B0">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10.1080/17512786.2017.1413587</w:t>
      </w:r>
    </w:p>
    <w:p w14:paraId="19C5F0BC" w14:textId="0802C7E3"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Blumler</w:t>
      </w:r>
      <w:proofErr w:type="spellEnd"/>
      <w:r>
        <w:rPr>
          <w:rFonts w:ascii="Times New Roman" w:eastAsia="Times New Roman" w:hAnsi="Times New Roman" w:cs="Times New Roman"/>
          <w:sz w:val="24"/>
          <w:szCs w:val="24"/>
        </w:rPr>
        <w:t xml:space="preserve">, J.G. and </w:t>
      </w:r>
      <w:proofErr w:type="spellStart"/>
      <w:r>
        <w:rPr>
          <w:rFonts w:ascii="Times New Roman" w:eastAsia="Times New Roman" w:hAnsi="Times New Roman" w:cs="Times New Roman"/>
          <w:sz w:val="24"/>
          <w:szCs w:val="24"/>
        </w:rPr>
        <w:t>Gurevitch</w:t>
      </w:r>
      <w:proofErr w:type="spellEnd"/>
      <w:r>
        <w:rPr>
          <w:rFonts w:ascii="Times New Roman" w:eastAsia="Times New Roman" w:hAnsi="Times New Roman" w:cs="Times New Roman"/>
          <w:sz w:val="24"/>
          <w:szCs w:val="24"/>
        </w:rPr>
        <w:t xml:space="preserve">, M. (1986) </w:t>
      </w:r>
      <w:ins w:id="1491" w:author="Nele Noppe" w:date="2021-06-21T12:35:00Z">
        <w:r w:rsidR="007C4DCF">
          <w:rPr>
            <w:rFonts w:ascii="Times New Roman" w:eastAsia="Times New Roman" w:hAnsi="Times New Roman" w:cs="Times New Roman"/>
            <w:sz w:val="24"/>
            <w:szCs w:val="24"/>
          </w:rPr>
          <w:t>‘</w:t>
        </w:r>
      </w:ins>
      <w:del w:id="149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Politicians and the Press: An Essay on Role Relationships</w:t>
      </w:r>
      <w:del w:id="1493" w:author="Nele Noppe" w:date="2021-06-21T13:42:00Z">
        <w:r w:rsidDel="001D2BE7">
          <w:rPr>
            <w:rFonts w:ascii="Times New Roman" w:eastAsia="Times New Roman" w:hAnsi="Times New Roman" w:cs="Times New Roman"/>
            <w:sz w:val="24"/>
            <w:szCs w:val="24"/>
          </w:rPr>
          <w:delText>,</w:delText>
        </w:r>
      </w:del>
      <w:ins w:id="1494" w:author="Nele Noppe" w:date="2021-06-21T12:35:00Z">
        <w:r w:rsidR="007C4DCF">
          <w:rPr>
            <w:rFonts w:ascii="Times New Roman" w:eastAsia="Times New Roman" w:hAnsi="Times New Roman" w:cs="Times New Roman"/>
            <w:sz w:val="24"/>
            <w:szCs w:val="24"/>
          </w:rPr>
          <w:t>’</w:t>
        </w:r>
      </w:ins>
      <w:ins w:id="1495" w:author="Nele Noppe" w:date="2021-06-21T13:42:00Z">
        <w:r w:rsidR="001D2BE7">
          <w:rPr>
            <w:rFonts w:ascii="Times New Roman" w:eastAsia="Times New Roman" w:hAnsi="Times New Roman" w:cs="Times New Roman"/>
            <w:sz w:val="24"/>
            <w:szCs w:val="24"/>
          </w:rPr>
          <w:t>,</w:t>
        </w:r>
      </w:ins>
      <w:del w:id="149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Nimmo, D. and Sanders, K.R. (Eds.), </w:t>
      </w:r>
      <w:r>
        <w:rPr>
          <w:rFonts w:ascii="Times New Roman" w:eastAsia="Times New Roman" w:hAnsi="Times New Roman" w:cs="Times New Roman"/>
          <w:i/>
          <w:sz w:val="24"/>
          <w:szCs w:val="24"/>
        </w:rPr>
        <w:t>Handbook of political communication</w:t>
      </w:r>
      <w:r>
        <w:rPr>
          <w:rFonts w:ascii="Times New Roman" w:eastAsia="Times New Roman" w:hAnsi="Times New Roman" w:cs="Times New Roman"/>
          <w:sz w:val="24"/>
          <w:szCs w:val="24"/>
        </w:rPr>
        <w:t>, Sage, Beverly Hills, CA, pp.467-409.</w:t>
      </w:r>
    </w:p>
    <w:p w14:paraId="59B10D13" w14:textId="6DBAF992"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bookmarkStart w:id="1497" w:name="_heading=h.z337ya" w:colFirst="0" w:colLast="0"/>
      <w:bookmarkEnd w:id="1497"/>
      <w:r>
        <w:rPr>
          <w:rFonts w:ascii="Times New Roman" w:eastAsia="Times New Roman" w:hAnsi="Times New Roman" w:cs="Times New Roman"/>
          <w:sz w:val="24"/>
          <w:szCs w:val="24"/>
        </w:rPr>
        <w:t xml:space="preserve">Broersma, M. and Graham, T. (2013) </w:t>
      </w:r>
      <w:ins w:id="1498" w:author="Nele Noppe" w:date="2021-06-21T12:35:00Z">
        <w:r w:rsidR="007C4DCF">
          <w:rPr>
            <w:rFonts w:ascii="Times New Roman" w:eastAsia="Times New Roman" w:hAnsi="Times New Roman" w:cs="Times New Roman"/>
            <w:sz w:val="24"/>
            <w:szCs w:val="24"/>
          </w:rPr>
          <w:t>‘</w:t>
        </w:r>
      </w:ins>
      <w:del w:id="149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 as a News Source: How Dutch and British Newspapers Used Tweets in their News Coverage, 2007–2011</w:t>
      </w:r>
      <w:ins w:id="1500" w:author="Nele Noppe" w:date="2021-06-21T12:34:00Z">
        <w:r w:rsidR="007C4DCF">
          <w:rPr>
            <w:rFonts w:ascii="Times New Roman" w:eastAsia="Times New Roman" w:hAnsi="Times New Roman" w:cs="Times New Roman"/>
            <w:sz w:val="24"/>
            <w:szCs w:val="24"/>
          </w:rPr>
          <w:t>’</w:t>
        </w:r>
      </w:ins>
      <w:del w:id="1501"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502" w:author="Nele Noppe" w:date="2021-06-21T12:36:00Z">
        <w:r w:rsidR="0028243D">
          <w:rPr>
            <w:rFonts w:ascii="Times New Roman" w:eastAsia="Times New Roman" w:hAnsi="Times New Roman" w:cs="Times New Roman"/>
            <w:sz w:val="24"/>
            <w:szCs w:val="24"/>
          </w:rPr>
          <w:t> </w:t>
        </w:r>
      </w:ins>
      <w:del w:id="150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No.</w:t>
      </w:r>
      <w:ins w:id="1504" w:author="Nele Noppe" w:date="2021-06-21T12:36:00Z">
        <w:r w:rsidR="0028243D">
          <w:rPr>
            <w:rFonts w:ascii="Times New Roman" w:eastAsia="Times New Roman" w:hAnsi="Times New Roman" w:cs="Times New Roman"/>
            <w:sz w:val="24"/>
            <w:szCs w:val="24"/>
          </w:rPr>
          <w:t> </w:t>
        </w:r>
      </w:ins>
      <w:del w:id="150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w:t>
      </w:r>
      <w:del w:id="1506" w:author="Nele Noppe" w:date="2021-06-21T13:29:00Z">
        <w:r w:rsidDel="00BA502A">
          <w:rPr>
            <w:rFonts w:ascii="Times New Roman" w:eastAsia="Times New Roman" w:hAnsi="Times New Roman" w:cs="Times New Roman"/>
            <w:sz w:val="24"/>
            <w:szCs w:val="24"/>
          </w:rPr>
          <w:delText xml:space="preserve">p. </w:delText>
        </w:r>
      </w:del>
      <w:ins w:id="1507"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446</w:t>
      </w:r>
      <w:ins w:id="1508" w:author="Nele Noppe" w:date="2021-06-21T12:35:00Z">
        <w:r w:rsidR="0028243D">
          <w:rPr>
            <w:rFonts w:ascii="Times New Roman" w:eastAsia="Times New Roman" w:hAnsi="Times New Roman" w:cs="Times New Roman"/>
            <w:sz w:val="24"/>
            <w:szCs w:val="24"/>
          </w:rPr>
          <w:t>–</w:t>
        </w:r>
      </w:ins>
      <w:del w:id="1509"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464</w:t>
      </w:r>
      <w:ins w:id="1510" w:author="Nele Noppe" w:date="2021-06-21T13:43:00Z">
        <w:r w:rsidR="001D2BE7">
          <w:rPr>
            <w:rFonts w:ascii="Times New Roman" w:eastAsia="Times New Roman" w:hAnsi="Times New Roman" w:cs="Times New Roman"/>
            <w:sz w:val="24"/>
            <w:szCs w:val="24"/>
          </w:rPr>
          <w:t>.</w:t>
        </w:r>
      </w:ins>
    </w:p>
    <w:p w14:paraId="784F7541" w14:textId="3B6C0459"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bookmarkStart w:id="1511" w:name="_heading=h.3j2qqm3" w:colFirst="0" w:colLast="0"/>
      <w:bookmarkEnd w:id="1511"/>
      <w:r>
        <w:rPr>
          <w:rFonts w:ascii="Times New Roman" w:eastAsia="Times New Roman" w:hAnsi="Times New Roman" w:cs="Times New Roman"/>
          <w:sz w:val="24"/>
          <w:szCs w:val="24"/>
        </w:rPr>
        <w:t xml:space="preserve">Bruns, A. and Burgess, J. (2012) </w:t>
      </w:r>
      <w:ins w:id="1512" w:author="Nele Noppe" w:date="2021-06-21T12:35:00Z">
        <w:r w:rsidR="007C4DCF">
          <w:rPr>
            <w:rFonts w:ascii="Times New Roman" w:eastAsia="Times New Roman" w:hAnsi="Times New Roman" w:cs="Times New Roman"/>
            <w:sz w:val="24"/>
            <w:szCs w:val="24"/>
          </w:rPr>
          <w:t>‘</w:t>
        </w:r>
      </w:ins>
      <w:del w:id="151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Researching News Discussion on Twitter</w:t>
      </w:r>
      <w:ins w:id="1514" w:author="Nele Noppe" w:date="2021-06-21T12:35:00Z">
        <w:r w:rsidR="007C4DCF">
          <w:rPr>
            <w:rFonts w:ascii="Times New Roman" w:eastAsia="Times New Roman" w:hAnsi="Times New Roman" w:cs="Times New Roman"/>
            <w:sz w:val="24"/>
            <w:szCs w:val="24"/>
          </w:rPr>
          <w:t>’</w:t>
        </w:r>
      </w:ins>
      <w:del w:id="151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Studies, </w:t>
      </w:r>
      <w:r>
        <w:rPr>
          <w:rFonts w:ascii="Times New Roman" w:eastAsia="Times New Roman" w:hAnsi="Times New Roman" w:cs="Times New Roman"/>
          <w:sz w:val="24"/>
          <w:szCs w:val="24"/>
        </w:rPr>
        <w:t>Vol.</w:t>
      </w:r>
      <w:ins w:id="1516" w:author="Nele Noppe" w:date="2021-06-21T12:36:00Z">
        <w:r w:rsidR="0028243D">
          <w:rPr>
            <w:rFonts w:ascii="Times New Roman" w:eastAsia="Times New Roman" w:hAnsi="Times New Roman" w:cs="Times New Roman"/>
            <w:sz w:val="24"/>
            <w:szCs w:val="24"/>
          </w:rPr>
          <w:t> </w:t>
        </w:r>
      </w:ins>
      <w:del w:id="151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w:t>
      </w:r>
      <w:ins w:id="1518" w:author="Nele Noppe" w:date="2021-06-21T12:37:00Z">
        <w:r w:rsidR="0028243D">
          <w:rPr>
            <w:rFonts w:ascii="Times New Roman" w:eastAsia="Times New Roman" w:hAnsi="Times New Roman" w:cs="Times New Roman"/>
            <w:sz w:val="24"/>
            <w:szCs w:val="24"/>
          </w:rPr>
          <w:t xml:space="preserve"> </w:t>
        </w:r>
      </w:ins>
      <w:ins w:id="1519" w:author="Nele Noppe" w:date="2021-06-21T14:18:00Z">
        <w:r w:rsidR="00844A1B">
          <w:rPr>
            <w:rFonts w:ascii="Times New Roman" w:eastAsia="Times New Roman" w:hAnsi="Times New Roman" w:cs="Times New Roman"/>
            <w:sz w:val="24"/>
            <w:szCs w:val="24"/>
          </w:rPr>
          <w:t xml:space="preserve">No. </w:t>
        </w:r>
      </w:ins>
      <w:del w:id="1520" w:author="Nele Noppe" w:date="2021-06-21T14:18:00Z">
        <w:r w:rsidDel="00844A1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5</w:t>
      </w:r>
      <w:ins w:id="1521" w:author="Nele Noppe" w:date="2021-06-21T12:35:00Z">
        <w:r w:rsidR="0028243D">
          <w:rPr>
            <w:rFonts w:ascii="Times New Roman" w:eastAsia="Times New Roman" w:hAnsi="Times New Roman" w:cs="Times New Roman"/>
            <w:sz w:val="24"/>
            <w:szCs w:val="24"/>
          </w:rPr>
          <w:t>–</w:t>
        </w:r>
      </w:ins>
      <w:del w:id="1522"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6</w:t>
      </w:r>
      <w:del w:id="1523" w:author="Nele Noppe" w:date="2021-06-21T14:18:00Z">
        <w:r w:rsidDel="00844A1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801</w:t>
      </w:r>
      <w:ins w:id="1524" w:author="Nele Noppe" w:date="2021-06-21T12:35:00Z">
        <w:r w:rsidR="0028243D">
          <w:rPr>
            <w:rFonts w:ascii="Times New Roman" w:eastAsia="Times New Roman" w:hAnsi="Times New Roman" w:cs="Times New Roman"/>
            <w:sz w:val="24"/>
            <w:szCs w:val="24"/>
          </w:rPr>
          <w:t>–</w:t>
        </w:r>
      </w:ins>
      <w:del w:id="1525"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814. </w:t>
      </w:r>
      <w:commentRangeStart w:id="1526"/>
      <w:r>
        <w:rPr>
          <w:rFonts w:ascii="Times New Roman" w:eastAsia="Times New Roman" w:hAnsi="Times New Roman" w:cs="Times New Roman"/>
          <w:sz w:val="24"/>
          <w:szCs w:val="24"/>
        </w:rPr>
        <w:t xml:space="preserve">No. </w:t>
      </w:r>
      <w:commentRangeEnd w:id="1526"/>
      <w:r w:rsidR="001D2BE7">
        <w:rPr>
          <w:rStyle w:val="CommentReference"/>
          <w:rFonts w:cs="Times New Roman"/>
        </w:rPr>
        <w:commentReference w:id="1526"/>
      </w:r>
    </w:p>
    <w:p w14:paraId="1B523946" w14:textId="5D42AD3D"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Creswell, J.W. (2009) </w:t>
      </w:r>
      <w:r>
        <w:rPr>
          <w:rFonts w:ascii="Times New Roman" w:eastAsia="Times New Roman" w:hAnsi="Times New Roman" w:cs="Times New Roman"/>
          <w:i/>
          <w:sz w:val="24"/>
          <w:szCs w:val="24"/>
        </w:rPr>
        <w:t>Research design: Qualitative, Quantitative, and Mixed Methods Approaches</w:t>
      </w:r>
      <w:ins w:id="1527" w:author="Nele Noppe" w:date="2021-06-21T13:45:00Z">
        <w:r w:rsidR="005D0E73">
          <w:rPr>
            <w:rFonts w:ascii="Times New Roman" w:eastAsia="Times New Roman" w:hAnsi="Times New Roman" w:cs="Times New Roman"/>
            <w:sz w:val="24"/>
            <w:szCs w:val="24"/>
          </w:rPr>
          <w:t>,</w:t>
        </w:r>
      </w:ins>
      <w:del w:id="1528" w:author="Nele Noppe" w:date="2021-06-21T13:45: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Sage Publications, </w:t>
      </w:r>
      <w:r w:rsidR="00D479B7">
        <w:rPr>
          <w:rFonts w:ascii="Times New Roman" w:eastAsia="Times New Roman" w:hAnsi="Times New Roman" w:cs="Times New Roman"/>
          <w:sz w:val="24"/>
          <w:szCs w:val="24"/>
        </w:rPr>
        <w:t>London,</w:t>
      </w:r>
      <w:r>
        <w:rPr>
          <w:rFonts w:ascii="Times New Roman" w:eastAsia="Times New Roman" w:hAnsi="Times New Roman" w:cs="Times New Roman"/>
          <w:sz w:val="24"/>
          <w:szCs w:val="24"/>
        </w:rPr>
        <w:t xml:space="preserve"> and Thousand Oaks. </w:t>
      </w:r>
    </w:p>
    <w:p w14:paraId="3C6BF33E" w14:textId="71811338"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bookmarkStart w:id="1529" w:name="_heading=h.1y810tw" w:colFirst="0" w:colLast="0"/>
      <w:bookmarkEnd w:id="1529"/>
      <w:r>
        <w:rPr>
          <w:rFonts w:ascii="Times New Roman" w:eastAsia="Times New Roman" w:hAnsi="Times New Roman" w:cs="Times New Roman"/>
          <w:sz w:val="24"/>
          <w:szCs w:val="24"/>
        </w:rPr>
        <w:t xml:space="preserve">Cohen, A.A. and </w:t>
      </w:r>
      <w:proofErr w:type="spellStart"/>
      <w:r>
        <w:rPr>
          <w:rFonts w:ascii="Times New Roman" w:eastAsia="Times New Roman" w:hAnsi="Times New Roman" w:cs="Times New Roman"/>
          <w:sz w:val="24"/>
          <w:szCs w:val="24"/>
        </w:rPr>
        <w:t>Lemish</w:t>
      </w:r>
      <w:proofErr w:type="spellEnd"/>
      <w:r>
        <w:rPr>
          <w:rFonts w:ascii="Times New Roman" w:eastAsia="Times New Roman" w:hAnsi="Times New Roman" w:cs="Times New Roman"/>
          <w:sz w:val="24"/>
          <w:szCs w:val="24"/>
        </w:rPr>
        <w:t xml:space="preserve">, D. (2003) </w:t>
      </w:r>
      <w:ins w:id="1530" w:author="Nele Noppe" w:date="2021-06-21T12:35:00Z">
        <w:r w:rsidR="007C4DCF">
          <w:rPr>
            <w:rFonts w:ascii="Times New Roman" w:eastAsia="Times New Roman" w:hAnsi="Times New Roman" w:cs="Times New Roman"/>
            <w:sz w:val="24"/>
            <w:szCs w:val="24"/>
          </w:rPr>
          <w:t>‘</w:t>
        </w:r>
      </w:ins>
      <w:del w:id="153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Real Time and Recall Measures of Mobile Phone Use: Some Methodological Concerns and Empirical Applications</w:t>
      </w:r>
      <w:ins w:id="1532" w:author="Nele Noppe" w:date="2021-06-21T12:35:00Z">
        <w:r w:rsidR="007C4DCF">
          <w:rPr>
            <w:rFonts w:ascii="Times New Roman" w:eastAsia="Times New Roman" w:hAnsi="Times New Roman" w:cs="Times New Roman"/>
            <w:sz w:val="24"/>
            <w:szCs w:val="24"/>
          </w:rPr>
          <w:t>’</w:t>
        </w:r>
      </w:ins>
      <w:del w:id="153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 Media </w:t>
      </w:r>
      <w:del w:id="1534" w:author="Nele Noppe" w:date="2021-06-21T13:31:00Z">
        <w:r w:rsidDel="0085282F">
          <w:rPr>
            <w:rFonts w:ascii="Times New Roman" w:eastAsia="Times New Roman" w:hAnsi="Times New Roman" w:cs="Times New Roman"/>
            <w:i/>
            <w:sz w:val="24"/>
            <w:szCs w:val="24"/>
          </w:rPr>
          <w:delText>&amp;</w:delText>
        </w:r>
      </w:del>
      <w:ins w:id="1535"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Vol.</w:t>
      </w:r>
      <w:ins w:id="1536" w:author="Nele Noppe" w:date="2021-06-21T12:36:00Z">
        <w:r w:rsidR="0028243D">
          <w:rPr>
            <w:rFonts w:ascii="Times New Roman" w:eastAsia="Times New Roman" w:hAnsi="Times New Roman" w:cs="Times New Roman"/>
            <w:sz w:val="24"/>
            <w:szCs w:val="24"/>
          </w:rPr>
          <w:t> </w:t>
        </w:r>
      </w:ins>
      <w:del w:id="153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No.</w:t>
      </w:r>
      <w:ins w:id="1538" w:author="Nele Noppe" w:date="2021-06-21T12:36:00Z">
        <w:r w:rsidR="0028243D">
          <w:rPr>
            <w:rFonts w:ascii="Times New Roman" w:eastAsia="Times New Roman" w:hAnsi="Times New Roman" w:cs="Times New Roman"/>
            <w:sz w:val="24"/>
            <w:szCs w:val="24"/>
          </w:rPr>
          <w:t> </w:t>
        </w:r>
      </w:ins>
      <w:del w:id="153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w:t>
      </w:r>
      <w:del w:id="1540" w:author="Nele Noppe" w:date="2021-06-21T13:29:00Z">
        <w:r w:rsidDel="00BA502A">
          <w:rPr>
            <w:rFonts w:ascii="Times New Roman" w:eastAsia="Times New Roman" w:hAnsi="Times New Roman" w:cs="Times New Roman"/>
            <w:sz w:val="24"/>
            <w:szCs w:val="24"/>
          </w:rPr>
          <w:delText xml:space="preserve">p. </w:delText>
        </w:r>
      </w:del>
      <w:ins w:id="1541"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167</w:t>
      </w:r>
      <w:ins w:id="1542" w:author="Nele Noppe" w:date="2021-06-21T12:35:00Z">
        <w:r w:rsidR="0028243D">
          <w:rPr>
            <w:rFonts w:ascii="Times New Roman" w:eastAsia="Times New Roman" w:hAnsi="Times New Roman" w:cs="Times New Roman"/>
            <w:sz w:val="24"/>
            <w:szCs w:val="24"/>
          </w:rPr>
          <w:t>–</w:t>
        </w:r>
      </w:ins>
      <w:del w:id="1543"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183.</w:t>
      </w:r>
    </w:p>
    <w:p w14:paraId="145F6FF0" w14:textId="167A027F"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Cook, T.E. (2001) </w:t>
      </w:r>
      <w:ins w:id="1544" w:author="Nele Noppe" w:date="2021-06-21T12:35:00Z">
        <w:r w:rsidR="007C4DCF">
          <w:rPr>
            <w:rFonts w:ascii="Times New Roman" w:eastAsia="Times New Roman" w:hAnsi="Times New Roman" w:cs="Times New Roman"/>
            <w:sz w:val="24"/>
            <w:szCs w:val="24"/>
          </w:rPr>
          <w:t>‘</w:t>
        </w:r>
      </w:ins>
      <w:del w:id="154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Future of the Institutional Media</w:t>
      </w:r>
      <w:ins w:id="1546" w:author="Nele Noppe" w:date="2021-06-21T12:35:00Z">
        <w:r w:rsidR="007C4DCF">
          <w:rPr>
            <w:rFonts w:ascii="Times New Roman" w:eastAsia="Times New Roman" w:hAnsi="Times New Roman" w:cs="Times New Roman"/>
            <w:sz w:val="24"/>
            <w:szCs w:val="24"/>
          </w:rPr>
          <w:t>’</w:t>
        </w:r>
      </w:ins>
      <w:del w:id="154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Bennett, W.L. and </w:t>
      </w:r>
      <w:proofErr w:type="spellStart"/>
      <w:r>
        <w:rPr>
          <w:rFonts w:ascii="Times New Roman" w:eastAsia="Times New Roman" w:hAnsi="Times New Roman" w:cs="Times New Roman"/>
          <w:sz w:val="24"/>
          <w:szCs w:val="24"/>
        </w:rPr>
        <w:t>Entman</w:t>
      </w:r>
      <w:proofErr w:type="spellEnd"/>
      <w:r>
        <w:rPr>
          <w:rFonts w:ascii="Times New Roman" w:eastAsia="Times New Roman" w:hAnsi="Times New Roman" w:cs="Times New Roman"/>
          <w:sz w:val="24"/>
          <w:szCs w:val="24"/>
        </w:rPr>
        <w:t>, R.M. (Eds.),</w:t>
      </w:r>
      <w:r>
        <w:rPr>
          <w:rFonts w:ascii="Times New Roman" w:eastAsia="Times New Roman" w:hAnsi="Times New Roman" w:cs="Times New Roman"/>
          <w:i/>
          <w:sz w:val="24"/>
          <w:szCs w:val="24"/>
        </w:rPr>
        <w:t xml:space="preserve"> Mediated Politics: Communication in the Future of Democracy</w:t>
      </w:r>
      <w:r>
        <w:rPr>
          <w:rFonts w:ascii="Times New Roman" w:eastAsia="Times New Roman" w:hAnsi="Times New Roman" w:cs="Times New Roman"/>
          <w:sz w:val="24"/>
          <w:szCs w:val="24"/>
        </w:rPr>
        <w:t>, Cambridge University Press, Cambridge, p</w:t>
      </w:r>
      <w:del w:id="1548" w:author="Nele Noppe" w:date="2021-06-21T13:29:00Z">
        <w:r w:rsidDel="00BA502A">
          <w:rPr>
            <w:rFonts w:ascii="Times New Roman" w:eastAsia="Times New Roman" w:hAnsi="Times New Roman" w:cs="Times New Roman"/>
            <w:sz w:val="24"/>
            <w:szCs w:val="24"/>
          </w:rPr>
          <w:delText xml:space="preserve">p. </w:delText>
        </w:r>
      </w:del>
      <w:ins w:id="1549"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182–200.</w:t>
      </w:r>
    </w:p>
    <w:p w14:paraId="2C55F892" w14:textId="61BE8220"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Coddington, M., Molyneux, L. and Lawrence, R.G. (2014) </w:t>
      </w:r>
      <w:ins w:id="1550" w:author="Nele Noppe" w:date="2021-06-21T12:35:00Z">
        <w:r w:rsidR="007C4DCF">
          <w:rPr>
            <w:rFonts w:ascii="Times New Roman" w:eastAsia="Times New Roman" w:hAnsi="Times New Roman" w:cs="Times New Roman"/>
            <w:sz w:val="24"/>
            <w:szCs w:val="24"/>
          </w:rPr>
          <w:t>‘</w:t>
        </w:r>
      </w:ins>
      <w:del w:id="155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Fact Checking the Campaign: How Political Reporters Use Twitter to Set the Record Straight (or Not)</w:t>
      </w:r>
      <w:ins w:id="1552" w:author="Nele Noppe" w:date="2021-06-21T12:35:00Z">
        <w:r w:rsidR="007C4DCF">
          <w:rPr>
            <w:rFonts w:ascii="Times New Roman" w:eastAsia="Times New Roman" w:hAnsi="Times New Roman" w:cs="Times New Roman"/>
            <w:sz w:val="24"/>
            <w:szCs w:val="24"/>
          </w:rPr>
          <w:t>’</w:t>
        </w:r>
      </w:ins>
      <w:del w:id="155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International Journal of Press/Politics</w:t>
      </w:r>
      <w:r>
        <w:rPr>
          <w:rFonts w:ascii="Times New Roman" w:eastAsia="Times New Roman" w:hAnsi="Times New Roman" w:cs="Times New Roman"/>
          <w:sz w:val="24"/>
          <w:szCs w:val="24"/>
        </w:rPr>
        <w:t>, Vol.</w:t>
      </w:r>
      <w:ins w:id="1554" w:author="Nele Noppe" w:date="2021-06-21T12:36:00Z">
        <w:r w:rsidR="0028243D">
          <w:rPr>
            <w:rFonts w:ascii="Times New Roman" w:eastAsia="Times New Roman" w:hAnsi="Times New Roman" w:cs="Times New Roman"/>
            <w:sz w:val="24"/>
            <w:szCs w:val="24"/>
          </w:rPr>
          <w:t> </w:t>
        </w:r>
      </w:ins>
      <w:del w:id="155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19 No.</w:t>
      </w:r>
      <w:ins w:id="1556" w:author="Nele Noppe" w:date="2021-06-21T12:36:00Z">
        <w:r w:rsidR="0028243D">
          <w:rPr>
            <w:rFonts w:ascii="Times New Roman" w:eastAsia="Times New Roman" w:hAnsi="Times New Roman" w:cs="Times New Roman"/>
            <w:sz w:val="24"/>
            <w:szCs w:val="24"/>
          </w:rPr>
          <w:t> </w:t>
        </w:r>
      </w:ins>
      <w:del w:id="155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w:t>
      </w:r>
      <w:del w:id="1558" w:author="Nele Noppe" w:date="2021-06-21T13:29:00Z">
        <w:r w:rsidDel="00BA502A">
          <w:rPr>
            <w:rFonts w:ascii="Times New Roman" w:eastAsia="Times New Roman" w:hAnsi="Times New Roman" w:cs="Times New Roman"/>
            <w:sz w:val="24"/>
            <w:szCs w:val="24"/>
          </w:rPr>
          <w:delText xml:space="preserve">p. </w:delText>
        </w:r>
      </w:del>
      <w:ins w:id="1559"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391</w:t>
      </w:r>
      <w:ins w:id="1560" w:author="Nele Noppe" w:date="2021-06-21T12:35:00Z">
        <w:r w:rsidR="0028243D">
          <w:rPr>
            <w:rFonts w:ascii="Times New Roman" w:eastAsia="Times New Roman" w:hAnsi="Times New Roman" w:cs="Times New Roman"/>
            <w:sz w:val="24"/>
            <w:szCs w:val="24"/>
          </w:rPr>
          <w:t>–</w:t>
        </w:r>
      </w:ins>
      <w:del w:id="1561"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409.</w:t>
      </w:r>
    </w:p>
    <w:p w14:paraId="792DBD38" w14:textId="634F986D"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Cozma</w:t>
      </w:r>
      <w:proofErr w:type="spellEnd"/>
      <w:r>
        <w:rPr>
          <w:rFonts w:ascii="Times New Roman" w:eastAsia="Times New Roman" w:hAnsi="Times New Roman" w:cs="Times New Roman"/>
          <w:sz w:val="24"/>
          <w:szCs w:val="24"/>
        </w:rPr>
        <w:t xml:space="preserve">, R. and Chen, K.J. (2013) </w:t>
      </w:r>
      <w:ins w:id="1562" w:author="Nele Noppe" w:date="2021-06-21T12:35:00Z">
        <w:r w:rsidR="007C4DCF">
          <w:rPr>
            <w:rFonts w:ascii="Times New Roman" w:eastAsia="Times New Roman" w:hAnsi="Times New Roman" w:cs="Times New Roman"/>
            <w:sz w:val="24"/>
            <w:szCs w:val="24"/>
          </w:rPr>
          <w:t>‘</w:t>
        </w:r>
      </w:ins>
      <w:del w:id="156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What</w:t>
      </w:r>
      <w:ins w:id="1564" w:author="Nele Noppe" w:date="2021-06-21T12:34:00Z">
        <w:r w:rsidR="007C4DCF">
          <w:rPr>
            <w:rFonts w:ascii="Times New Roman" w:eastAsia="Times New Roman" w:hAnsi="Times New Roman" w:cs="Times New Roman"/>
            <w:sz w:val="24"/>
            <w:szCs w:val="24"/>
          </w:rPr>
          <w:t>’</w:t>
        </w:r>
      </w:ins>
      <w:del w:id="156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in a Tweet? Foreign Correspondents</w:t>
      </w:r>
      <w:ins w:id="1566" w:author="Nele Noppe" w:date="2021-06-21T12:35:00Z">
        <w:r w:rsidR="007C4DCF">
          <w:rPr>
            <w:rFonts w:ascii="Times New Roman" w:eastAsia="Times New Roman" w:hAnsi="Times New Roman" w:cs="Times New Roman"/>
            <w:sz w:val="24"/>
            <w:szCs w:val="24"/>
          </w:rPr>
          <w:t>’</w:t>
        </w:r>
      </w:ins>
      <w:del w:id="156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Use of Social Media</w:t>
      </w:r>
      <w:ins w:id="1568" w:author="Nele Noppe" w:date="2021-06-21T12:35:00Z">
        <w:r w:rsidR="007C4DCF">
          <w:rPr>
            <w:rFonts w:ascii="Times New Roman" w:eastAsia="Times New Roman" w:hAnsi="Times New Roman" w:cs="Times New Roman"/>
            <w:sz w:val="24"/>
            <w:szCs w:val="24"/>
          </w:rPr>
          <w:t>’</w:t>
        </w:r>
      </w:ins>
      <w:del w:id="156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xml:space="preserve"> Vol.</w:t>
      </w:r>
      <w:ins w:id="1570" w:author="Nele Noppe" w:date="2021-06-21T12:36:00Z">
        <w:r w:rsidR="0028243D">
          <w:rPr>
            <w:rFonts w:ascii="Times New Roman" w:eastAsia="Times New Roman" w:hAnsi="Times New Roman" w:cs="Times New Roman"/>
            <w:sz w:val="24"/>
            <w:szCs w:val="24"/>
          </w:rPr>
          <w:t> </w:t>
        </w:r>
      </w:ins>
      <w:del w:id="157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No.</w:t>
      </w:r>
      <w:ins w:id="1572" w:author="Nele Noppe" w:date="2021-06-21T12:36:00Z">
        <w:r w:rsidR="0028243D">
          <w:rPr>
            <w:rFonts w:ascii="Times New Roman" w:eastAsia="Times New Roman" w:hAnsi="Times New Roman" w:cs="Times New Roman"/>
            <w:sz w:val="24"/>
            <w:szCs w:val="24"/>
          </w:rPr>
          <w:t> </w:t>
        </w:r>
      </w:ins>
      <w:del w:id="157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 pp.33-46. </w:t>
      </w:r>
      <w:r>
        <w:rPr>
          <w:rFonts w:ascii="Times New Roman" w:eastAsia="Times New Roman" w:hAnsi="Times New Roman" w:cs="Times New Roman"/>
          <w:sz w:val="24"/>
          <w:szCs w:val="24"/>
          <w:rtl/>
        </w:rPr>
        <w:t>‏</w:t>
      </w:r>
    </w:p>
    <w:p w14:paraId="6AC118C8" w14:textId="27D32004"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 F.D. (1989). </w:t>
      </w:r>
      <w:ins w:id="1574" w:author="Nele Noppe" w:date="2021-06-21T12:35:00Z">
        <w:r w:rsidR="007C4DCF">
          <w:rPr>
            <w:rFonts w:ascii="Times New Roman" w:eastAsia="Times New Roman" w:hAnsi="Times New Roman" w:cs="Times New Roman"/>
            <w:sz w:val="24"/>
            <w:szCs w:val="24"/>
          </w:rPr>
          <w:t>‘</w:t>
        </w:r>
      </w:ins>
      <w:del w:id="157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Perceived Usefulness, Perceived Ease of Use, and User Acceptance of Information Technology</w:t>
      </w:r>
      <w:ins w:id="1576" w:author="Nele Noppe" w:date="2021-06-21T12:35:00Z">
        <w:r w:rsidR="007C4DCF">
          <w:rPr>
            <w:rFonts w:ascii="Times New Roman" w:eastAsia="Times New Roman" w:hAnsi="Times New Roman" w:cs="Times New Roman"/>
            <w:sz w:val="24"/>
            <w:szCs w:val="24"/>
          </w:rPr>
          <w:t>’</w:t>
        </w:r>
      </w:ins>
      <w:del w:id="157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MIS Quarterly</w:t>
      </w:r>
      <w:r>
        <w:rPr>
          <w:rFonts w:ascii="Times New Roman" w:eastAsia="Times New Roman" w:hAnsi="Times New Roman" w:cs="Times New Roman"/>
          <w:sz w:val="24"/>
          <w:szCs w:val="24"/>
        </w:rPr>
        <w:t>, Vol.</w:t>
      </w:r>
      <w:ins w:id="1578" w:author="Nele Noppe" w:date="2021-06-21T12:36:00Z">
        <w:r w:rsidR="0028243D">
          <w:rPr>
            <w:rFonts w:ascii="Times New Roman" w:eastAsia="Times New Roman" w:hAnsi="Times New Roman" w:cs="Times New Roman"/>
            <w:sz w:val="24"/>
            <w:szCs w:val="24"/>
          </w:rPr>
          <w:t> </w:t>
        </w:r>
      </w:ins>
      <w:del w:id="157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 No.</w:t>
      </w:r>
      <w:ins w:id="1580" w:author="Nele Noppe" w:date="2021-06-21T12:36:00Z">
        <w:r w:rsidR="0028243D">
          <w:rPr>
            <w:rFonts w:ascii="Times New Roman" w:eastAsia="Times New Roman" w:hAnsi="Times New Roman" w:cs="Times New Roman"/>
            <w:sz w:val="24"/>
            <w:szCs w:val="24"/>
          </w:rPr>
          <w:t> </w:t>
        </w:r>
      </w:ins>
      <w:del w:id="158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pp.319–340.</w:t>
      </w:r>
    </w:p>
    <w:p w14:paraId="0CE0B236" w14:textId="7FCB3CDB"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M. (2002) </w:t>
      </w:r>
      <w:ins w:id="1582" w:author="Nele Noppe" w:date="2021-06-21T12:35:00Z">
        <w:r w:rsidR="007C4DCF">
          <w:rPr>
            <w:rFonts w:ascii="Times New Roman" w:eastAsia="Times New Roman" w:hAnsi="Times New Roman" w:cs="Times New Roman"/>
            <w:sz w:val="24"/>
            <w:szCs w:val="24"/>
          </w:rPr>
          <w:t>‘</w:t>
        </w:r>
      </w:ins>
      <w:del w:id="158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National News Cultures: A Comparison of Dutch, German, British, Australian, and U.S. Journalism</w:t>
      </w:r>
      <w:ins w:id="1584" w:author="Nele Noppe" w:date="2021-06-21T12:35:00Z">
        <w:r w:rsidR="007C4DCF">
          <w:rPr>
            <w:rFonts w:ascii="Times New Roman" w:eastAsia="Times New Roman" w:hAnsi="Times New Roman" w:cs="Times New Roman"/>
            <w:sz w:val="24"/>
            <w:szCs w:val="24"/>
          </w:rPr>
          <w:t>’</w:t>
        </w:r>
      </w:ins>
      <w:del w:id="158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del w:id="1586" w:author="Nele Noppe" w:date="2021-06-21T13:31:00Z">
        <w:r w:rsidDel="0085282F">
          <w:rPr>
            <w:rFonts w:ascii="Times New Roman" w:eastAsia="Times New Roman" w:hAnsi="Times New Roman" w:cs="Times New Roman"/>
            <w:i/>
            <w:sz w:val="24"/>
            <w:szCs w:val="24"/>
          </w:rPr>
          <w:delText>&amp;</w:delText>
        </w:r>
      </w:del>
      <w:ins w:id="1587"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Mass Communication Quarterly, </w:t>
      </w:r>
      <w:r>
        <w:rPr>
          <w:rFonts w:ascii="Times New Roman" w:eastAsia="Times New Roman" w:hAnsi="Times New Roman" w:cs="Times New Roman"/>
          <w:sz w:val="24"/>
          <w:szCs w:val="24"/>
        </w:rPr>
        <w:t>Vol.</w:t>
      </w:r>
      <w:ins w:id="1588" w:author="Nele Noppe" w:date="2021-06-21T12:36:00Z">
        <w:r w:rsidR="0028243D">
          <w:rPr>
            <w:rFonts w:ascii="Times New Roman" w:eastAsia="Times New Roman" w:hAnsi="Times New Roman" w:cs="Times New Roman"/>
            <w:sz w:val="24"/>
            <w:szCs w:val="24"/>
          </w:rPr>
          <w:t> </w:t>
        </w:r>
      </w:ins>
      <w:del w:id="158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79 No.</w:t>
      </w:r>
      <w:ins w:id="1590" w:author="Nele Noppe" w:date="2021-06-21T12:36:00Z">
        <w:r w:rsidR="0028243D">
          <w:rPr>
            <w:rFonts w:ascii="Times New Roman" w:eastAsia="Times New Roman" w:hAnsi="Times New Roman" w:cs="Times New Roman"/>
            <w:sz w:val="24"/>
            <w:szCs w:val="24"/>
          </w:rPr>
          <w:t> </w:t>
        </w:r>
      </w:ins>
      <w:del w:id="159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pp.134–149.</w:t>
      </w:r>
    </w:p>
    <w:p w14:paraId="23217745" w14:textId="74BA1E65"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M. (2005) </w:t>
      </w:r>
      <w:ins w:id="1592" w:author="Nele Noppe" w:date="2021-06-22T08:07:00Z">
        <w:r w:rsidR="005B4AE1">
          <w:rPr>
            <w:rFonts w:ascii="Times New Roman" w:eastAsia="Times New Roman" w:hAnsi="Times New Roman" w:cs="Times New Roman"/>
            <w:sz w:val="24"/>
            <w:szCs w:val="24"/>
          </w:rPr>
          <w:t>’</w:t>
        </w:r>
      </w:ins>
      <w:del w:id="1593" w:author="Nele Noppe" w:date="2021-06-22T08:07:00Z">
        <w:r w:rsidDel="005B4AE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What Is Journalism? Professional Identity and Ideology of Journalists </w:t>
      </w:r>
    </w:p>
    <w:p w14:paraId="55E947A4" w14:textId="62594A78"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Reconsidered</w:t>
      </w:r>
      <w:ins w:id="1594" w:author="Nele Noppe" w:date="2021-06-21T12:35:00Z">
        <w:r w:rsidR="007C4DCF">
          <w:rPr>
            <w:rFonts w:ascii="Times New Roman" w:eastAsia="Times New Roman" w:hAnsi="Times New Roman" w:cs="Times New Roman"/>
            <w:sz w:val="24"/>
            <w:szCs w:val="24"/>
          </w:rPr>
          <w:t>’</w:t>
        </w:r>
      </w:ins>
      <w:del w:id="159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r>
        <w:rPr>
          <w:rFonts w:ascii="Times New Roman" w:eastAsia="Times New Roman" w:hAnsi="Times New Roman" w:cs="Times New Roman"/>
          <w:sz w:val="24"/>
          <w:szCs w:val="24"/>
        </w:rPr>
        <w:t>Vol.</w:t>
      </w:r>
      <w:ins w:id="1596" w:author="Nele Noppe" w:date="2021-06-21T12:36:00Z">
        <w:r w:rsidR="0028243D">
          <w:rPr>
            <w:rFonts w:ascii="Times New Roman" w:eastAsia="Times New Roman" w:hAnsi="Times New Roman" w:cs="Times New Roman"/>
            <w:sz w:val="24"/>
            <w:szCs w:val="24"/>
          </w:rPr>
          <w:t> </w:t>
        </w:r>
      </w:ins>
      <w:del w:id="159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598" w:author="Nele Noppe" w:date="2021-06-21T12:36:00Z">
        <w:r w:rsidR="0028243D">
          <w:rPr>
            <w:rFonts w:ascii="Times New Roman" w:eastAsia="Times New Roman" w:hAnsi="Times New Roman" w:cs="Times New Roman"/>
            <w:sz w:val="24"/>
            <w:szCs w:val="24"/>
          </w:rPr>
          <w:t> </w:t>
        </w:r>
      </w:ins>
      <w:del w:id="159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pp.442–464.</w:t>
      </w:r>
    </w:p>
    <w:p w14:paraId="716E338B" w14:textId="3D0D1E72"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M. and Marjoribanks, T. (2009) </w:t>
      </w:r>
      <w:ins w:id="1600" w:author="Nele Noppe" w:date="2021-06-21T12:35:00Z">
        <w:r w:rsidR="007C4DCF">
          <w:rPr>
            <w:rFonts w:ascii="Times New Roman" w:eastAsia="Times New Roman" w:hAnsi="Times New Roman" w:cs="Times New Roman"/>
            <w:sz w:val="24"/>
            <w:szCs w:val="24"/>
          </w:rPr>
          <w:t>‘</w:t>
        </w:r>
      </w:ins>
      <w:proofErr w:type="spellStart"/>
      <w:del w:id="160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Newswork</w:t>
      </w:r>
      <w:proofErr w:type="spellEnd"/>
      <w:ins w:id="1602" w:author="Nele Noppe" w:date="2021-06-21T12:35:00Z">
        <w:r w:rsidR="007C4DCF">
          <w:rPr>
            <w:rFonts w:ascii="Times New Roman" w:eastAsia="Times New Roman" w:hAnsi="Times New Roman" w:cs="Times New Roman"/>
            <w:sz w:val="24"/>
            <w:szCs w:val="24"/>
          </w:rPr>
          <w:t>’</w:t>
        </w:r>
      </w:ins>
      <w:del w:id="1603" w:author="Nele Noppe" w:date="2021-06-21T12:35:00Z">
        <w:r w:rsidDel="007C4DCF">
          <w:rPr>
            <w:rFonts w:ascii="Times New Roman" w:eastAsia="Times New Roman" w:hAnsi="Times New Roman" w:cs="Times New Roman"/>
            <w:sz w:val="24"/>
            <w:szCs w:val="24"/>
          </w:rPr>
          <w:delText>'</w:delText>
        </w:r>
      </w:del>
      <w:ins w:id="1604" w:author="Nele Noppe" w:date="2021-06-21T13:45:00Z">
        <w:r w:rsidR="005D0E73">
          <w:rPr>
            <w:rFonts w:ascii="Times New Roman" w:eastAsia="Times New Roman" w:hAnsi="Times New Roman" w:cs="Times New Roman"/>
            <w:sz w:val="24"/>
            <w:szCs w:val="24"/>
          </w:rPr>
          <w:t>,</w:t>
        </w:r>
      </w:ins>
      <w:del w:id="1605" w:author="Nele Noppe" w:date="2021-06-21T13:45: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r>
        <w:rPr>
          <w:rFonts w:ascii="Times New Roman" w:eastAsia="Times New Roman" w:hAnsi="Times New Roman" w:cs="Times New Roman"/>
          <w:sz w:val="24"/>
          <w:szCs w:val="24"/>
        </w:rPr>
        <w:t>Vol.</w:t>
      </w:r>
      <w:ins w:id="1606" w:author="Nele Noppe" w:date="2021-06-21T12:36:00Z">
        <w:r w:rsidR="0028243D">
          <w:rPr>
            <w:rFonts w:ascii="Times New Roman" w:eastAsia="Times New Roman" w:hAnsi="Times New Roman" w:cs="Times New Roman"/>
            <w:sz w:val="24"/>
            <w:szCs w:val="24"/>
          </w:rPr>
          <w:t> </w:t>
        </w:r>
      </w:ins>
      <w:del w:id="160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1608" w:author="Nele Noppe" w:date="2021-06-21T12:36:00Z">
        <w:r w:rsidR="0028243D">
          <w:rPr>
            <w:rFonts w:ascii="Times New Roman" w:eastAsia="Times New Roman" w:hAnsi="Times New Roman" w:cs="Times New Roman"/>
            <w:sz w:val="24"/>
            <w:szCs w:val="24"/>
          </w:rPr>
          <w:t> </w:t>
        </w:r>
      </w:ins>
      <w:del w:id="160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pp.555–561.</w:t>
      </w:r>
    </w:p>
    <w:p w14:paraId="2BBC5AF3" w14:textId="754231B3"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Dholakia, N. and </w:t>
      </w:r>
      <w:proofErr w:type="spellStart"/>
      <w:r>
        <w:rPr>
          <w:rFonts w:ascii="Times New Roman" w:eastAsia="Times New Roman" w:hAnsi="Times New Roman" w:cs="Times New Roman"/>
          <w:sz w:val="24"/>
          <w:szCs w:val="24"/>
        </w:rPr>
        <w:t>Kshetri</w:t>
      </w:r>
      <w:proofErr w:type="spellEnd"/>
      <w:r>
        <w:rPr>
          <w:rFonts w:ascii="Times New Roman" w:eastAsia="Times New Roman" w:hAnsi="Times New Roman" w:cs="Times New Roman"/>
          <w:sz w:val="24"/>
          <w:szCs w:val="24"/>
        </w:rPr>
        <w:t xml:space="preserve">, N. (2002) </w:t>
      </w:r>
      <w:ins w:id="1610" w:author="Nele Noppe" w:date="2021-06-21T12:35:00Z">
        <w:r w:rsidR="007C4DCF">
          <w:rPr>
            <w:rFonts w:ascii="Times New Roman" w:eastAsia="Times New Roman" w:hAnsi="Times New Roman" w:cs="Times New Roman"/>
            <w:sz w:val="24"/>
            <w:szCs w:val="24"/>
          </w:rPr>
          <w:t>‘</w:t>
        </w:r>
      </w:ins>
      <w:del w:id="161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Global Digital Divide and Mobile Business Models: Identifying Viable Patterns of E-Development</w:t>
      </w:r>
      <w:ins w:id="1612" w:author="Nele Noppe" w:date="2021-06-21T12:35:00Z">
        <w:r w:rsidR="007C4DCF">
          <w:rPr>
            <w:rFonts w:ascii="Times New Roman" w:eastAsia="Times New Roman" w:hAnsi="Times New Roman" w:cs="Times New Roman"/>
            <w:sz w:val="24"/>
            <w:szCs w:val="24"/>
          </w:rPr>
          <w:t>’</w:t>
        </w:r>
      </w:ins>
      <w:del w:id="161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614" w:author="Nele Noppe" w:date="2021-06-21T14:09:00Z">
        <w:r w:rsidR="005B0BD7">
          <w:rPr>
            <w:rFonts w:ascii="Times New Roman" w:eastAsia="Times New Roman" w:hAnsi="Times New Roman" w:cs="Times New Roman"/>
            <w:sz w:val="24"/>
            <w:szCs w:val="24"/>
          </w:rPr>
          <w:t>i</w:t>
        </w:r>
      </w:ins>
      <w:del w:id="1615" w:author="Nele Noppe" w:date="2021-06-21T14:09:00Z">
        <w:r w:rsidDel="005B0BD7">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r w:rsidRPr="005B0BD7">
        <w:rPr>
          <w:rFonts w:ascii="Times New Roman" w:eastAsia="Times New Roman" w:hAnsi="Times New Roman" w:cs="Times New Roman"/>
          <w:i/>
          <w:sz w:val="24"/>
          <w:szCs w:val="24"/>
          <w:rPrChange w:id="1616" w:author="Nele Noppe" w:date="2021-06-21T14:09:00Z">
            <w:rPr>
              <w:rFonts w:ascii="Times New Roman" w:eastAsia="Times New Roman" w:hAnsi="Times New Roman" w:cs="Times New Roman"/>
              <w:sz w:val="24"/>
              <w:szCs w:val="24"/>
            </w:rPr>
          </w:rPrChange>
        </w:rPr>
        <w:t>Proceedings of the Seventh IFIP WG94 Conference, India, May 2002</w:t>
      </w:r>
      <w:r>
        <w:rPr>
          <w:rFonts w:ascii="Times New Roman" w:eastAsia="Times New Roman" w:hAnsi="Times New Roman" w:cs="Times New Roman"/>
          <w:sz w:val="24"/>
          <w:szCs w:val="24"/>
        </w:rPr>
        <w:t>, Vol.</w:t>
      </w:r>
      <w:ins w:id="1617" w:author="Nele Noppe" w:date="2021-06-21T12:36:00Z">
        <w:r w:rsidR="0028243D">
          <w:rPr>
            <w:rFonts w:ascii="Times New Roman" w:eastAsia="Times New Roman" w:hAnsi="Times New Roman" w:cs="Times New Roman"/>
            <w:sz w:val="24"/>
            <w:szCs w:val="24"/>
          </w:rPr>
          <w:t> </w:t>
        </w:r>
      </w:ins>
      <w:del w:id="161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29, p</w:t>
      </w:r>
      <w:del w:id="1619" w:author="Nele Noppe" w:date="2021-06-21T13:29:00Z">
        <w:r w:rsidDel="00BA502A">
          <w:rPr>
            <w:rFonts w:ascii="Times New Roman" w:eastAsia="Times New Roman" w:hAnsi="Times New Roman" w:cs="Times New Roman"/>
            <w:sz w:val="24"/>
            <w:szCs w:val="24"/>
          </w:rPr>
          <w:delText xml:space="preserve">p. </w:delText>
        </w:r>
      </w:del>
      <w:ins w:id="1620"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528</w:t>
      </w:r>
      <w:ins w:id="1621" w:author="Nele Noppe" w:date="2021-06-21T12:35:00Z">
        <w:r w:rsidR="0028243D">
          <w:rPr>
            <w:rFonts w:ascii="Times New Roman" w:eastAsia="Times New Roman" w:hAnsi="Times New Roman" w:cs="Times New Roman"/>
            <w:sz w:val="24"/>
            <w:szCs w:val="24"/>
          </w:rPr>
          <w:t>–</w:t>
        </w:r>
      </w:ins>
      <w:del w:id="1622"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540, Bangalore, India.</w:t>
      </w:r>
      <w:r>
        <w:rPr>
          <w:rFonts w:ascii="Times New Roman" w:eastAsia="Times New Roman" w:hAnsi="Times New Roman" w:cs="Times New Roman"/>
          <w:sz w:val="24"/>
          <w:szCs w:val="24"/>
          <w:rtl/>
        </w:rPr>
        <w:t>‏</w:t>
      </w:r>
    </w:p>
    <w:p w14:paraId="73F9F511" w14:textId="734EB8C5"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Enli</w:t>
      </w:r>
      <w:proofErr w:type="spellEnd"/>
      <w:r>
        <w:rPr>
          <w:rFonts w:ascii="Times New Roman" w:eastAsia="Times New Roman" w:hAnsi="Times New Roman" w:cs="Times New Roman"/>
          <w:sz w:val="24"/>
          <w:szCs w:val="24"/>
        </w:rPr>
        <w:t xml:space="preserve">, G. and Simonsen, C.A. (2018) </w:t>
      </w:r>
      <w:ins w:id="1623" w:author="Nele Noppe" w:date="2021-06-21T12:35:00Z">
        <w:r w:rsidR="007C4DCF">
          <w:rPr>
            <w:rFonts w:ascii="Times New Roman" w:eastAsia="Times New Roman" w:hAnsi="Times New Roman" w:cs="Times New Roman"/>
            <w:sz w:val="24"/>
            <w:szCs w:val="24"/>
          </w:rPr>
          <w:t>‘</w:t>
        </w:r>
      </w:ins>
      <w:del w:id="162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Social media logic meets professional norms: Twitter hashtags usage by journalists and politicians</w:t>
      </w:r>
      <w:ins w:id="1625" w:author="Nele Noppe" w:date="2021-06-21T12:35:00Z">
        <w:r w:rsidR="007C4DCF">
          <w:rPr>
            <w:rFonts w:ascii="Times New Roman" w:eastAsia="Times New Roman" w:hAnsi="Times New Roman" w:cs="Times New Roman"/>
            <w:sz w:val="24"/>
            <w:szCs w:val="24"/>
          </w:rPr>
          <w:t>’</w:t>
        </w:r>
      </w:ins>
      <w:del w:id="1626" w:author="Nele Noppe" w:date="2021-06-21T12:35:00Z">
        <w:r w:rsidDel="007C4DCF">
          <w:rPr>
            <w:rFonts w:ascii="Times New Roman" w:eastAsia="Times New Roman" w:hAnsi="Times New Roman" w:cs="Times New Roman"/>
            <w:sz w:val="24"/>
            <w:szCs w:val="24"/>
          </w:rPr>
          <w:delText>'</w:delText>
        </w:r>
      </w:del>
      <w:ins w:id="1627" w:author="Nele Noppe" w:date="2021-06-21T13:46:00Z">
        <w:r w:rsidR="005D0E73">
          <w:rPr>
            <w:rFonts w:ascii="Times New Roman" w:eastAsia="Times New Roman" w:hAnsi="Times New Roman" w:cs="Times New Roman"/>
            <w:sz w:val="24"/>
            <w:szCs w:val="24"/>
          </w:rPr>
          <w:t>,</w:t>
        </w:r>
      </w:ins>
      <w:del w:id="1628" w:author="Nele Noppe" w:date="2021-06-21T13:46: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Information, Communication </w:t>
      </w:r>
      <w:del w:id="1629" w:author="Nele Noppe" w:date="2021-06-21T13:31:00Z">
        <w:r w:rsidDel="0085282F">
          <w:rPr>
            <w:rFonts w:ascii="Times New Roman" w:eastAsia="Times New Roman" w:hAnsi="Times New Roman" w:cs="Times New Roman"/>
            <w:i/>
            <w:sz w:val="24"/>
            <w:szCs w:val="24"/>
          </w:rPr>
          <w:delText>&amp;</w:delText>
        </w:r>
      </w:del>
      <w:ins w:id="1630"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Vol.</w:t>
      </w:r>
      <w:ins w:id="1631" w:author="Nele Noppe" w:date="2021-06-21T12:36:00Z">
        <w:r w:rsidR="0028243D">
          <w:rPr>
            <w:rFonts w:ascii="Times New Roman" w:eastAsia="Times New Roman" w:hAnsi="Times New Roman" w:cs="Times New Roman"/>
            <w:sz w:val="24"/>
            <w:szCs w:val="24"/>
          </w:rPr>
          <w:t> </w:t>
        </w:r>
      </w:ins>
      <w:del w:id="163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21 No.</w:t>
      </w:r>
      <w:ins w:id="1633" w:author="Nele Noppe" w:date="2021-06-21T12:36:00Z">
        <w:r w:rsidR="0028243D">
          <w:rPr>
            <w:rFonts w:ascii="Times New Roman" w:eastAsia="Times New Roman" w:hAnsi="Times New Roman" w:cs="Times New Roman"/>
            <w:sz w:val="24"/>
            <w:szCs w:val="24"/>
          </w:rPr>
          <w:t> </w:t>
        </w:r>
      </w:ins>
      <w:del w:id="163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 pp.1081–1096</w:t>
      </w:r>
      <w:ins w:id="1635" w:author="Nele Noppe" w:date="2021-06-21T14:14:00Z">
        <w:r w:rsidR="009014CF">
          <w:rPr>
            <w:rFonts w:ascii="Times New Roman" w:eastAsia="Times New Roman" w:hAnsi="Times New Roman" w:cs="Times New Roman"/>
            <w:sz w:val="24"/>
            <w:szCs w:val="24"/>
          </w:rPr>
          <w:t>,</w:t>
        </w:r>
      </w:ins>
      <w:del w:id="1636" w:author="Nele Noppe" w:date="2021-06-21T14:14:00Z">
        <w:r w:rsidDel="009014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637" w:author="Nele Noppe" w:date="2021-06-21T14:13:00Z">
        <w:r w:rsidR="008252B0">
          <w:rPr>
            <w:rFonts w:ascii="Times New Roman" w:eastAsia="Times New Roman" w:hAnsi="Times New Roman" w:cs="Times New Roman"/>
            <w:sz w:val="24"/>
            <w:szCs w:val="24"/>
          </w:rPr>
          <w:t xml:space="preserve">DOI: </w:t>
        </w:r>
      </w:ins>
      <w:del w:id="1638" w:author="Nele Noppe" w:date="2021-06-21T14:13:00Z">
        <w:r w:rsidDel="008252B0">
          <w:rPr>
            <w:rFonts w:ascii="Times New Roman" w:eastAsia="Times New Roman" w:hAnsi="Times New Roman" w:cs="Times New Roman"/>
            <w:sz w:val="24"/>
            <w:szCs w:val="24"/>
          </w:rPr>
          <w:delText>https://doi.org /</w:delText>
        </w:r>
      </w:del>
      <w:r>
        <w:rPr>
          <w:rFonts w:ascii="Times New Roman" w:eastAsia="Times New Roman" w:hAnsi="Times New Roman" w:cs="Times New Roman"/>
          <w:sz w:val="24"/>
          <w:szCs w:val="24"/>
        </w:rPr>
        <w:t>10.1080/1369118X.2017.1301515</w:t>
      </w:r>
    </w:p>
    <w:p w14:paraId="573B7061" w14:textId="0043BFB8"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Gans</w:t>
      </w:r>
      <w:proofErr w:type="spellEnd"/>
      <w:r>
        <w:rPr>
          <w:rFonts w:ascii="Times New Roman" w:eastAsia="Times New Roman" w:hAnsi="Times New Roman" w:cs="Times New Roman"/>
          <w:sz w:val="24"/>
          <w:szCs w:val="24"/>
        </w:rPr>
        <w:t xml:space="preserve">, H.J. (2007) </w:t>
      </w:r>
      <w:ins w:id="1639" w:author="Nele Noppe" w:date="2021-06-21T12:35:00Z">
        <w:r w:rsidR="007C4DCF">
          <w:rPr>
            <w:rFonts w:ascii="Times New Roman" w:eastAsia="Times New Roman" w:hAnsi="Times New Roman" w:cs="Times New Roman"/>
            <w:sz w:val="24"/>
            <w:szCs w:val="24"/>
          </w:rPr>
          <w:t>‘</w:t>
        </w:r>
      </w:ins>
      <w:del w:id="164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Everyday News, </w:t>
      </w:r>
      <w:proofErr w:type="spellStart"/>
      <w:r>
        <w:rPr>
          <w:rFonts w:ascii="Times New Roman" w:eastAsia="Times New Roman" w:hAnsi="Times New Roman" w:cs="Times New Roman"/>
          <w:sz w:val="24"/>
          <w:szCs w:val="24"/>
        </w:rPr>
        <w:t>Newsworkers</w:t>
      </w:r>
      <w:proofErr w:type="spellEnd"/>
      <w:r>
        <w:rPr>
          <w:rFonts w:ascii="Times New Roman" w:eastAsia="Times New Roman" w:hAnsi="Times New Roman" w:cs="Times New Roman"/>
          <w:sz w:val="24"/>
          <w:szCs w:val="24"/>
        </w:rPr>
        <w:t>, and Professional Journalism</w:t>
      </w:r>
      <w:ins w:id="1641" w:author="Nele Noppe" w:date="2021-06-21T12:35:00Z">
        <w:r w:rsidR="007C4DCF">
          <w:rPr>
            <w:rFonts w:ascii="Times New Roman" w:eastAsia="Times New Roman" w:hAnsi="Times New Roman" w:cs="Times New Roman"/>
            <w:sz w:val="24"/>
            <w:szCs w:val="24"/>
          </w:rPr>
          <w:t>’</w:t>
        </w:r>
      </w:ins>
      <w:del w:id="1642" w:author="Nele Noppe" w:date="2021-06-21T12:35:00Z">
        <w:r w:rsidDel="007C4DCF">
          <w:rPr>
            <w:rFonts w:ascii="Times New Roman" w:eastAsia="Times New Roman" w:hAnsi="Times New Roman" w:cs="Times New Roman"/>
            <w:sz w:val="24"/>
            <w:szCs w:val="24"/>
          </w:rPr>
          <w:delText>'</w:delText>
        </w:r>
      </w:del>
      <w:ins w:id="1643" w:author="Nele Noppe" w:date="2021-06-21T13:46:00Z">
        <w:r w:rsidR="005D0E73">
          <w:rPr>
            <w:rFonts w:ascii="Times New Roman" w:eastAsia="Times New Roman" w:hAnsi="Times New Roman" w:cs="Times New Roman"/>
            <w:sz w:val="24"/>
            <w:szCs w:val="24"/>
          </w:rPr>
          <w:t>,</w:t>
        </w:r>
      </w:ins>
      <w:del w:id="1644" w:author="Nele Noppe" w:date="2021-06-21T13:46: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Political Communication,</w:t>
      </w:r>
      <w:r>
        <w:rPr>
          <w:rFonts w:ascii="Times New Roman" w:eastAsia="Times New Roman" w:hAnsi="Times New Roman" w:cs="Times New Roman"/>
          <w:sz w:val="24"/>
          <w:szCs w:val="24"/>
        </w:rPr>
        <w:t xml:space="preserve"> Vol.</w:t>
      </w:r>
      <w:ins w:id="1645" w:author="Nele Noppe" w:date="2021-06-21T12:36:00Z">
        <w:r w:rsidR="0028243D">
          <w:rPr>
            <w:rFonts w:ascii="Times New Roman" w:eastAsia="Times New Roman" w:hAnsi="Times New Roman" w:cs="Times New Roman"/>
            <w:sz w:val="24"/>
            <w:szCs w:val="24"/>
          </w:rPr>
          <w:t> </w:t>
        </w:r>
      </w:ins>
      <w:del w:id="164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24 No.</w:t>
      </w:r>
      <w:ins w:id="1647" w:author="Nele Noppe" w:date="2021-06-21T12:36:00Z">
        <w:r w:rsidR="0028243D">
          <w:rPr>
            <w:rFonts w:ascii="Times New Roman" w:eastAsia="Times New Roman" w:hAnsi="Times New Roman" w:cs="Times New Roman"/>
            <w:sz w:val="24"/>
            <w:szCs w:val="24"/>
          </w:rPr>
          <w:t> </w:t>
        </w:r>
      </w:ins>
      <w:del w:id="164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 pp.161-166. </w:t>
      </w:r>
      <w:r>
        <w:rPr>
          <w:rFonts w:ascii="Times New Roman" w:eastAsia="Times New Roman" w:hAnsi="Times New Roman" w:cs="Times New Roman"/>
          <w:sz w:val="24"/>
          <w:szCs w:val="24"/>
          <w:rtl/>
        </w:rPr>
        <w:t>‏</w:t>
      </w:r>
    </w:p>
    <w:p w14:paraId="1E5325F6" w14:textId="2210F81D"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Garcia-Perdomo, V. (2017) </w:t>
      </w:r>
      <w:ins w:id="1649" w:author="Nele Noppe" w:date="2021-06-21T12:35:00Z">
        <w:r w:rsidR="007C4DCF">
          <w:rPr>
            <w:rFonts w:ascii="Times New Roman" w:eastAsia="Times New Roman" w:hAnsi="Times New Roman" w:cs="Times New Roman"/>
            <w:sz w:val="24"/>
            <w:szCs w:val="24"/>
          </w:rPr>
          <w:t>‘</w:t>
        </w:r>
      </w:ins>
      <w:del w:id="165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Colombian Journalists on Twitter: Opinions, Gatekeeping, and Transparency in Political Coverage</w:t>
      </w:r>
      <w:ins w:id="1651" w:author="Nele Noppe" w:date="2021-06-21T12:35:00Z">
        <w:r w:rsidR="007C4DCF">
          <w:rPr>
            <w:rFonts w:ascii="Times New Roman" w:eastAsia="Times New Roman" w:hAnsi="Times New Roman" w:cs="Times New Roman"/>
            <w:sz w:val="24"/>
            <w:szCs w:val="24"/>
          </w:rPr>
          <w:t>’</w:t>
        </w:r>
      </w:ins>
      <w:del w:id="165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Pr="00F048AA">
        <w:rPr>
          <w:rFonts w:ascii="Times New Roman" w:eastAsia="Times New Roman" w:hAnsi="Times New Roman" w:cs="Times New Roman"/>
          <w:i/>
          <w:sz w:val="24"/>
          <w:szCs w:val="24"/>
          <w:rPrChange w:id="1653" w:author="Nele Noppe" w:date="2021-06-21T14:05:00Z">
            <w:rPr>
              <w:rFonts w:ascii="Times New Roman" w:eastAsia="Times New Roman" w:hAnsi="Times New Roman" w:cs="Times New Roman"/>
              <w:sz w:val="24"/>
              <w:szCs w:val="24"/>
            </w:rPr>
          </w:rPrChange>
        </w:rPr>
        <w:t>International Journal of Communication</w:t>
      </w:r>
      <w:del w:id="1654" w:author="Nele Noppe" w:date="2021-06-21T14:05:00Z">
        <w:r w:rsidDel="00F048AA">
          <w:rPr>
            <w:rFonts w:ascii="Times New Roman" w:eastAsia="Times New Roman" w:hAnsi="Times New Roman" w:cs="Times New Roman"/>
            <w:sz w:val="24"/>
            <w:szCs w:val="24"/>
          </w:rPr>
          <w:delText xml:space="preserve"> </w:delText>
        </w:r>
      </w:del>
      <w:ins w:id="1655" w:author="Nele Noppe" w:date="2021-06-21T14:05:00Z">
        <w:r w:rsidR="00F048AA">
          <w:rPr>
            <w:rFonts w:ascii="Times New Roman" w:eastAsia="Times New Roman" w:hAnsi="Times New Roman" w:cs="Times New Roman"/>
            <w:sz w:val="24"/>
            <w:szCs w:val="24"/>
          </w:rPr>
          <w:t xml:space="preserve">, </w:t>
        </w:r>
      </w:ins>
      <w:commentRangeStart w:id="1656"/>
      <w:del w:id="1657" w:author="Nele Noppe" w:date="2021-06-21T14:05:00Z">
        <w:r w:rsidDel="00F048AA">
          <w:rPr>
            <w:rFonts w:ascii="Times New Roman" w:eastAsia="Times New Roman" w:hAnsi="Times New Roman" w:cs="Times New Roman"/>
            <w:sz w:val="24"/>
            <w:szCs w:val="24"/>
          </w:rPr>
          <w:delText>(19328036),</w:delText>
        </w:r>
      </w:del>
      <w:ins w:id="1658" w:author="Nele Noppe" w:date="2021-06-21T14:05:00Z">
        <w:r w:rsidR="00F048AA">
          <w:rPr>
            <w:rFonts w:ascii="Times New Roman" w:eastAsia="Times New Roman" w:hAnsi="Times New Roman" w:cs="Times New Roman"/>
            <w:sz w:val="24"/>
            <w:szCs w:val="24"/>
          </w:rPr>
          <w:t>Vol. 11</w:t>
        </w:r>
      </w:ins>
      <w:ins w:id="1659" w:author="Nele Noppe" w:date="2021-06-21T14:06:00Z">
        <w:r w:rsidR="00DD429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1660" w:author="Nele Noppe" w:date="2021-06-21T14:05:00Z">
        <w:r w:rsidR="00F048AA">
          <w:rPr>
            <w:rFonts w:ascii="Times New Roman" w:eastAsia="Times New Roman" w:hAnsi="Times New Roman" w:cs="Times New Roman"/>
            <w:sz w:val="24"/>
            <w:szCs w:val="24"/>
          </w:rPr>
          <w:t>pp.</w:t>
        </w:r>
      </w:ins>
      <w:del w:id="1661" w:author="Nele Noppe" w:date="2021-06-21T14:05:00Z">
        <w:r w:rsidDel="00F048AA">
          <w:rPr>
            <w:rFonts w:ascii="Times New Roman" w:eastAsia="Times New Roman" w:hAnsi="Times New Roman" w:cs="Times New Roman"/>
            <w:sz w:val="24"/>
            <w:szCs w:val="24"/>
          </w:rPr>
          <w:delText>1</w:delText>
        </w:r>
      </w:del>
      <w:del w:id="1662" w:author="Nele Noppe" w:date="2021-06-21T14:04:00Z">
        <w:r w:rsidDel="00F048AA">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1574-1596.</w:t>
      </w:r>
      <w:commentRangeEnd w:id="1656"/>
      <w:r w:rsidR="00F048AA">
        <w:rPr>
          <w:rStyle w:val="CommentReference"/>
          <w:rFonts w:cs="Times New Roman"/>
        </w:rPr>
        <w:commentReference w:id="1656"/>
      </w:r>
    </w:p>
    <w:p w14:paraId="76E41758" w14:textId="5DDB923B"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Garrison, B. (2000) </w:t>
      </w:r>
      <w:ins w:id="1663" w:author="Nele Noppe" w:date="2021-06-21T12:35:00Z">
        <w:r w:rsidR="007C4DCF">
          <w:rPr>
            <w:rFonts w:ascii="Times New Roman" w:eastAsia="Times New Roman" w:hAnsi="Times New Roman" w:cs="Times New Roman"/>
            <w:sz w:val="24"/>
            <w:szCs w:val="24"/>
          </w:rPr>
          <w:t>‘</w:t>
        </w:r>
      </w:ins>
      <w:del w:id="166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Diffusion of a New Technology: On-line Research in Newspaper Newsrooms</w:t>
      </w:r>
      <w:ins w:id="1665" w:author="Nele Noppe" w:date="2021-06-21T12:35:00Z">
        <w:r w:rsidR="007C4DCF">
          <w:rPr>
            <w:rFonts w:ascii="Times New Roman" w:eastAsia="Times New Roman" w:hAnsi="Times New Roman" w:cs="Times New Roman"/>
            <w:sz w:val="24"/>
            <w:szCs w:val="24"/>
          </w:rPr>
          <w:t>’</w:t>
        </w:r>
      </w:ins>
      <w:del w:id="166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Convergence, </w:t>
      </w:r>
      <w:r>
        <w:rPr>
          <w:rFonts w:ascii="Times New Roman" w:eastAsia="Times New Roman" w:hAnsi="Times New Roman" w:cs="Times New Roman"/>
          <w:sz w:val="24"/>
          <w:szCs w:val="24"/>
        </w:rPr>
        <w:t>Vol.</w:t>
      </w:r>
      <w:ins w:id="1667" w:author="Nele Noppe" w:date="2021-06-21T12:36:00Z">
        <w:r w:rsidR="0028243D">
          <w:rPr>
            <w:rFonts w:ascii="Times New Roman" w:eastAsia="Times New Roman" w:hAnsi="Times New Roman" w:cs="Times New Roman"/>
            <w:sz w:val="24"/>
            <w:szCs w:val="24"/>
          </w:rPr>
          <w:t> </w:t>
        </w:r>
      </w:ins>
      <w:del w:id="166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669" w:author="Nele Noppe" w:date="2021-06-21T12:36:00Z">
        <w:r w:rsidR="0028243D">
          <w:rPr>
            <w:rFonts w:ascii="Times New Roman" w:eastAsia="Times New Roman" w:hAnsi="Times New Roman" w:cs="Times New Roman"/>
            <w:sz w:val="24"/>
            <w:szCs w:val="24"/>
          </w:rPr>
          <w:t> </w:t>
        </w:r>
      </w:ins>
      <w:del w:id="167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pp.84–105.</w:t>
      </w:r>
    </w:p>
    <w:p w14:paraId="27608807" w14:textId="2B1E167F"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A. (2009) </w:t>
      </w:r>
      <w:ins w:id="1671" w:author="Nele Noppe" w:date="2021-06-21T12:35:00Z">
        <w:r w:rsidR="007C4DCF">
          <w:rPr>
            <w:rFonts w:ascii="Times New Roman" w:eastAsia="Times New Roman" w:hAnsi="Times New Roman" w:cs="Times New Roman"/>
            <w:sz w:val="24"/>
            <w:szCs w:val="24"/>
          </w:rPr>
          <w:t>‘</w:t>
        </w:r>
      </w:ins>
      <w:del w:id="167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Blogging BBC: Journalism Blogs at </w:t>
      </w:r>
      <w:ins w:id="1673" w:author="Nele Noppe" w:date="2021-06-21T12:35:00Z">
        <w:r w:rsidR="007C4DCF">
          <w:rPr>
            <w:rFonts w:ascii="Times New Roman" w:eastAsia="Times New Roman" w:hAnsi="Times New Roman" w:cs="Times New Roman"/>
            <w:sz w:val="24"/>
            <w:szCs w:val="24"/>
          </w:rPr>
          <w:t>‘</w:t>
        </w:r>
      </w:ins>
      <w:del w:id="167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World</w:t>
      </w:r>
      <w:ins w:id="1675" w:author="Nele Noppe" w:date="2021-06-21T12:34:00Z">
        <w:r w:rsidR="007C4DCF">
          <w:rPr>
            <w:rFonts w:ascii="Times New Roman" w:eastAsia="Times New Roman" w:hAnsi="Times New Roman" w:cs="Times New Roman"/>
            <w:sz w:val="24"/>
            <w:szCs w:val="24"/>
          </w:rPr>
          <w:t>’</w:t>
        </w:r>
      </w:ins>
      <w:del w:id="1676"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Most Trusted News Organization</w:t>
      </w:r>
      <w:ins w:id="1677" w:author="Nele Noppe" w:date="2021-06-21T12:35:00Z">
        <w:r w:rsidR="007C4DCF">
          <w:rPr>
            <w:rFonts w:ascii="Times New Roman" w:eastAsia="Times New Roman" w:hAnsi="Times New Roman" w:cs="Times New Roman"/>
            <w:sz w:val="24"/>
            <w:szCs w:val="24"/>
          </w:rPr>
          <w:t>’</w:t>
        </w:r>
      </w:ins>
      <w:del w:id="167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679" w:author="Nele Noppe" w:date="2021-06-21T12:36:00Z">
        <w:r w:rsidR="0028243D">
          <w:rPr>
            <w:rFonts w:ascii="Times New Roman" w:eastAsia="Times New Roman" w:hAnsi="Times New Roman" w:cs="Times New Roman"/>
            <w:sz w:val="24"/>
            <w:szCs w:val="24"/>
          </w:rPr>
          <w:t> </w:t>
        </w:r>
      </w:ins>
      <w:del w:id="168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No.</w:t>
      </w:r>
      <w:ins w:id="1681" w:author="Nele Noppe" w:date="2021-06-21T12:36:00Z">
        <w:r w:rsidR="0028243D">
          <w:rPr>
            <w:rFonts w:ascii="Times New Roman" w:eastAsia="Times New Roman" w:hAnsi="Times New Roman" w:cs="Times New Roman"/>
            <w:sz w:val="24"/>
            <w:szCs w:val="24"/>
          </w:rPr>
          <w:t> </w:t>
        </w:r>
      </w:ins>
      <w:del w:id="168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pp.1–17.</w:t>
      </w:r>
    </w:p>
    <w:p w14:paraId="3D4F2E2A" w14:textId="406F2E56"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A. (2010) </w:t>
      </w:r>
      <w:ins w:id="1683" w:author="Nele Noppe" w:date="2021-06-21T12:35:00Z">
        <w:r w:rsidR="007C4DCF">
          <w:rPr>
            <w:rFonts w:ascii="Times New Roman" w:eastAsia="Times New Roman" w:hAnsi="Times New Roman" w:cs="Times New Roman"/>
            <w:sz w:val="24"/>
            <w:szCs w:val="24"/>
          </w:rPr>
          <w:t>‘</w:t>
        </w:r>
      </w:ins>
      <w:del w:id="168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Twittering the News: The Emergence of Ambient Journalism</w:t>
      </w:r>
      <w:ins w:id="1685" w:author="Nele Noppe" w:date="2021-06-21T12:35:00Z">
        <w:r w:rsidR="007C4DCF">
          <w:rPr>
            <w:rFonts w:ascii="Times New Roman" w:eastAsia="Times New Roman" w:hAnsi="Times New Roman" w:cs="Times New Roman"/>
            <w:sz w:val="24"/>
            <w:szCs w:val="24"/>
          </w:rPr>
          <w:t>’</w:t>
        </w:r>
      </w:ins>
      <w:ins w:id="1686" w:author="Nele Noppe" w:date="2021-06-21T13:46:00Z">
        <w:r w:rsidR="005D0E73">
          <w:rPr>
            <w:rFonts w:ascii="Times New Roman" w:eastAsia="Times New Roman" w:hAnsi="Times New Roman" w:cs="Times New Roman"/>
            <w:sz w:val="24"/>
            <w:szCs w:val="24"/>
          </w:rPr>
          <w:t>,</w:t>
        </w:r>
      </w:ins>
      <w:del w:id="1687" w:author="Nele Noppe" w:date="2021-06-21T12:35:00Z">
        <w:r w:rsidDel="007C4DCF">
          <w:rPr>
            <w:rFonts w:ascii="Times New Roman" w:eastAsia="Times New Roman" w:hAnsi="Times New Roman" w:cs="Times New Roman"/>
            <w:sz w:val="24"/>
            <w:szCs w:val="24"/>
          </w:rPr>
          <w:delText>'</w:delText>
        </w:r>
      </w:del>
      <w:del w:id="1688" w:author="Nele Noppe" w:date="2021-06-21T13:46: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689" w:author="Nele Noppe" w:date="2021-06-21T12:36:00Z">
        <w:r w:rsidR="0028243D">
          <w:rPr>
            <w:rFonts w:ascii="Times New Roman" w:eastAsia="Times New Roman" w:hAnsi="Times New Roman" w:cs="Times New Roman"/>
            <w:sz w:val="24"/>
            <w:szCs w:val="24"/>
          </w:rPr>
          <w:t> </w:t>
        </w:r>
      </w:ins>
      <w:del w:id="169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No.</w:t>
      </w:r>
      <w:ins w:id="1691" w:author="Nele Noppe" w:date="2021-06-21T12:36:00Z">
        <w:r w:rsidR="0028243D">
          <w:rPr>
            <w:rFonts w:ascii="Times New Roman" w:eastAsia="Times New Roman" w:hAnsi="Times New Roman" w:cs="Times New Roman"/>
            <w:sz w:val="24"/>
            <w:szCs w:val="24"/>
          </w:rPr>
          <w:t> </w:t>
        </w:r>
      </w:ins>
      <w:del w:id="169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pp.297–308.</w:t>
      </w:r>
    </w:p>
    <w:p w14:paraId="21AACEE3" w14:textId="2B8178B1"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Hermida</w:t>
      </w:r>
      <w:proofErr w:type="spellEnd"/>
      <w:r>
        <w:rPr>
          <w:rFonts w:ascii="Times New Roman" w:eastAsia="Times New Roman" w:hAnsi="Times New Roman" w:cs="Times New Roman"/>
          <w:sz w:val="24"/>
          <w:szCs w:val="24"/>
        </w:rPr>
        <w:t xml:space="preserve">, A. (2012) </w:t>
      </w:r>
      <w:ins w:id="1693" w:author="Nele Noppe" w:date="2021-06-21T12:35:00Z">
        <w:r w:rsidR="007C4DCF">
          <w:rPr>
            <w:rFonts w:ascii="Times New Roman" w:eastAsia="Times New Roman" w:hAnsi="Times New Roman" w:cs="Times New Roman"/>
            <w:sz w:val="24"/>
            <w:szCs w:val="24"/>
          </w:rPr>
          <w:t>‘</w:t>
        </w:r>
      </w:ins>
      <w:del w:id="169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Tweets and Truth: Journalism as a Discipline of Collaborative Verification</w:t>
      </w:r>
      <w:ins w:id="1695" w:author="Nele Noppe" w:date="2021-06-21T12:35:00Z">
        <w:r w:rsidR="007C4DCF">
          <w:rPr>
            <w:rFonts w:ascii="Times New Roman" w:eastAsia="Times New Roman" w:hAnsi="Times New Roman" w:cs="Times New Roman"/>
            <w:sz w:val="24"/>
            <w:szCs w:val="24"/>
          </w:rPr>
          <w:t>’</w:t>
        </w:r>
      </w:ins>
      <w:del w:id="169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Journalism Practice, </w:t>
      </w:r>
      <w:r>
        <w:rPr>
          <w:rFonts w:ascii="Times New Roman" w:eastAsia="Times New Roman" w:hAnsi="Times New Roman" w:cs="Times New Roman"/>
          <w:sz w:val="24"/>
          <w:szCs w:val="24"/>
        </w:rPr>
        <w:t>Vol.</w:t>
      </w:r>
      <w:ins w:id="1697" w:author="Nele Noppe" w:date="2021-06-21T12:36:00Z">
        <w:r w:rsidR="0028243D">
          <w:rPr>
            <w:rFonts w:ascii="Times New Roman" w:eastAsia="Times New Roman" w:hAnsi="Times New Roman" w:cs="Times New Roman"/>
            <w:sz w:val="24"/>
            <w:szCs w:val="24"/>
          </w:rPr>
          <w:t> </w:t>
        </w:r>
      </w:ins>
      <w:del w:id="169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699" w:author="Nele Noppe" w:date="2021-06-21T12:36:00Z">
        <w:r w:rsidR="0028243D">
          <w:rPr>
            <w:rFonts w:ascii="Times New Roman" w:eastAsia="Times New Roman" w:hAnsi="Times New Roman" w:cs="Times New Roman"/>
            <w:sz w:val="24"/>
            <w:szCs w:val="24"/>
          </w:rPr>
          <w:t> </w:t>
        </w:r>
      </w:ins>
      <w:del w:id="170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pp.659–668.</w:t>
      </w:r>
    </w:p>
    <w:p w14:paraId="589EB3B9" w14:textId="646ACEEE" w:rsidR="00D316A0" w:rsidRDefault="00D316A0" w:rsidP="00D316A0">
      <w:pPr>
        <w:spacing w:line="360" w:lineRule="auto"/>
        <w:ind w:left="720" w:hanging="720"/>
        <w:rPr>
          <w:rFonts w:ascii="Times New Roman" w:eastAsia="Times New Roman" w:hAnsi="Times New Roman" w:cs="Times New Roman"/>
          <w:sz w:val="24"/>
          <w:szCs w:val="24"/>
        </w:rPr>
      </w:pPr>
      <w:bookmarkStart w:id="1701" w:name="_Hlk74173300"/>
      <w:r w:rsidRPr="00D316A0">
        <w:rPr>
          <w:rFonts w:ascii="Times New Roman" w:eastAsia="Times New Roman" w:hAnsi="Times New Roman" w:cs="Times New Roman"/>
          <w:sz w:val="24"/>
          <w:szCs w:val="24"/>
        </w:rPr>
        <w:t>Hernández-Fuentes</w:t>
      </w:r>
      <w:r>
        <w:rPr>
          <w:rFonts w:ascii="Times New Roman" w:eastAsia="Times New Roman" w:hAnsi="Times New Roman" w:cs="Times New Roman"/>
          <w:sz w:val="24"/>
          <w:szCs w:val="24"/>
        </w:rPr>
        <w:t>,</w:t>
      </w:r>
      <w:ins w:id="1702" w:author="Nele Noppe" w:date="2021-06-21T12:37:00Z">
        <w:r w:rsidR="0028243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w:t>
      </w:r>
      <w:r w:rsidRPr="00D316A0">
        <w:rPr>
          <w:rFonts w:ascii="Times New Roman" w:eastAsia="Times New Roman" w:hAnsi="Times New Roman" w:cs="Times New Roman"/>
          <w:sz w:val="24"/>
          <w:szCs w:val="24"/>
        </w:rPr>
        <w:t xml:space="preserve"> </w:t>
      </w:r>
      <w:del w:id="1703" w:author="Nele Noppe" w:date="2021-06-21T13:31:00Z">
        <w:r w:rsidRPr="00D316A0" w:rsidDel="0085282F">
          <w:rPr>
            <w:rFonts w:ascii="Times New Roman" w:eastAsia="Times New Roman" w:hAnsi="Times New Roman" w:cs="Times New Roman"/>
            <w:sz w:val="24"/>
            <w:szCs w:val="24"/>
          </w:rPr>
          <w:delText>&amp;</w:delText>
        </w:r>
      </w:del>
      <w:ins w:id="1704" w:author="Nele Noppe" w:date="2021-06-21T13:31:00Z">
        <w:r w:rsidR="0085282F">
          <w:rPr>
            <w:rFonts w:ascii="Times New Roman" w:eastAsia="Times New Roman" w:hAnsi="Times New Roman" w:cs="Times New Roman"/>
            <w:sz w:val="24"/>
            <w:szCs w:val="24"/>
          </w:rPr>
          <w:t>and</w:t>
        </w:r>
      </w:ins>
      <w:r w:rsidRPr="00D316A0">
        <w:rPr>
          <w:rFonts w:ascii="Times New Roman" w:eastAsia="Times New Roman" w:hAnsi="Times New Roman" w:cs="Times New Roman"/>
          <w:sz w:val="24"/>
          <w:szCs w:val="24"/>
        </w:rPr>
        <w:t xml:space="preserve"> Monnier</w:t>
      </w:r>
      <w:r>
        <w:rPr>
          <w:rFonts w:ascii="Times New Roman" w:eastAsia="Times New Roman" w:hAnsi="Times New Roman" w:cs="Times New Roman"/>
          <w:sz w:val="24"/>
          <w:szCs w:val="24"/>
        </w:rPr>
        <w:t>, A.</w:t>
      </w:r>
      <w:r w:rsidRPr="00D316A0">
        <w:rPr>
          <w:rFonts w:ascii="Times New Roman" w:eastAsia="Times New Roman" w:hAnsi="Times New Roman" w:cs="Times New Roman"/>
          <w:sz w:val="24"/>
          <w:szCs w:val="24"/>
        </w:rPr>
        <w:t xml:space="preserve"> (2020)</w:t>
      </w:r>
      <w:bookmarkEnd w:id="1701"/>
      <w:ins w:id="1705" w:author="Nele Noppe" w:date="2021-06-21T13:46:00Z">
        <w:r w:rsidR="002C672E" w:rsidRPr="002C672E">
          <w:rPr>
            <w:rFonts w:ascii="Times New Roman" w:eastAsia="Times New Roman" w:hAnsi="Times New Roman" w:cs="Times New Roman"/>
            <w:sz w:val="24"/>
            <w:szCs w:val="24"/>
          </w:rPr>
          <w:t xml:space="preserve"> </w:t>
        </w:r>
        <w:r w:rsidR="002C672E">
          <w:rPr>
            <w:rFonts w:ascii="Times New Roman" w:eastAsia="Times New Roman" w:hAnsi="Times New Roman" w:cs="Times New Roman"/>
            <w:sz w:val="24"/>
            <w:szCs w:val="24"/>
          </w:rPr>
          <w:t>‘</w:t>
        </w:r>
      </w:ins>
      <w:del w:id="1706" w:author="Nele Noppe" w:date="2021-06-21T13:46:00Z">
        <w:r w:rsidRPr="00D316A0" w:rsidDel="002C672E">
          <w:rPr>
            <w:rFonts w:ascii="Times New Roman" w:eastAsia="Times New Roman" w:hAnsi="Times New Roman" w:cs="Times New Roman"/>
            <w:sz w:val="24"/>
            <w:szCs w:val="24"/>
          </w:rPr>
          <w:delText xml:space="preserve">: </w:delText>
        </w:r>
      </w:del>
      <w:r w:rsidRPr="00D316A0">
        <w:rPr>
          <w:rFonts w:ascii="Times New Roman" w:eastAsia="Times New Roman" w:hAnsi="Times New Roman" w:cs="Times New Roman"/>
          <w:sz w:val="24"/>
          <w:szCs w:val="24"/>
        </w:rPr>
        <w:t>Twitter as a Source of Information? Practices of Journalists Working for the French National Press</w:t>
      </w:r>
      <w:ins w:id="1707" w:author="Nele Noppe" w:date="2021-06-21T13:46:00Z">
        <w:r w:rsidR="002C672E">
          <w:rPr>
            <w:rFonts w:ascii="Times New Roman" w:eastAsia="Times New Roman" w:hAnsi="Times New Roman" w:cs="Times New Roman"/>
            <w:sz w:val="24"/>
            <w:szCs w:val="24"/>
          </w:rPr>
          <w:t>’</w:t>
        </w:r>
      </w:ins>
      <w:r w:rsidRPr="00D316A0">
        <w:rPr>
          <w:rFonts w:ascii="Times New Roman" w:eastAsia="Times New Roman" w:hAnsi="Times New Roman" w:cs="Times New Roman"/>
          <w:sz w:val="24"/>
          <w:szCs w:val="24"/>
        </w:rPr>
        <w:t xml:space="preserve">, </w:t>
      </w:r>
      <w:r w:rsidRPr="002C672E">
        <w:rPr>
          <w:rFonts w:ascii="Times New Roman" w:eastAsia="Times New Roman" w:hAnsi="Times New Roman" w:cs="Times New Roman"/>
          <w:i/>
          <w:sz w:val="24"/>
          <w:szCs w:val="24"/>
          <w:rPrChange w:id="1708" w:author="Nele Noppe" w:date="2021-06-21T13:46:00Z">
            <w:rPr>
              <w:rFonts w:ascii="Times New Roman" w:eastAsia="Times New Roman" w:hAnsi="Times New Roman" w:cs="Times New Roman"/>
              <w:sz w:val="24"/>
              <w:szCs w:val="24"/>
            </w:rPr>
          </w:rPrChange>
        </w:rPr>
        <w:t>Journalism Practice</w:t>
      </w:r>
      <w:r w:rsidRPr="00D316A0">
        <w:rPr>
          <w:rFonts w:ascii="Times New Roman" w:eastAsia="Times New Roman" w:hAnsi="Times New Roman" w:cs="Times New Roman"/>
          <w:sz w:val="24"/>
          <w:szCs w:val="24"/>
        </w:rPr>
        <w:t>, DOI: 10.1080/17512786.2020.</w:t>
      </w:r>
      <w:commentRangeStart w:id="1709"/>
      <w:r w:rsidRPr="00D316A0">
        <w:rPr>
          <w:rFonts w:ascii="Times New Roman" w:eastAsia="Times New Roman" w:hAnsi="Times New Roman" w:cs="Times New Roman"/>
          <w:sz w:val="24"/>
          <w:szCs w:val="24"/>
        </w:rPr>
        <w:t>1824585</w:t>
      </w:r>
      <w:commentRangeEnd w:id="1709"/>
      <w:r w:rsidR="00F26F0D">
        <w:rPr>
          <w:rStyle w:val="CommentReference"/>
          <w:rFonts w:cs="Times New Roman"/>
        </w:rPr>
        <w:commentReference w:id="1709"/>
      </w:r>
    </w:p>
    <w:p w14:paraId="14E529E2" w14:textId="7B4B586A" w:rsidR="003B4D3B" w:rsidRDefault="003B4D3B" w:rsidP="003B4D3B">
      <w:pPr>
        <w:spacing w:line="360" w:lineRule="auto"/>
        <w:ind w:left="720" w:hanging="720"/>
        <w:rPr>
          <w:rFonts w:ascii="Times New Roman" w:eastAsia="Times New Roman" w:hAnsi="Times New Roman" w:cs="Times New Roman"/>
          <w:sz w:val="24"/>
          <w:szCs w:val="24"/>
        </w:rPr>
      </w:pPr>
      <w:bookmarkStart w:id="1710" w:name="_Hlk74213199"/>
      <w:proofErr w:type="spellStart"/>
      <w:r w:rsidRPr="0085282F">
        <w:rPr>
          <w:rFonts w:ascii="Times New Roman" w:eastAsia="Times New Roman" w:hAnsi="Times New Roman" w:cs="Times New Roman"/>
          <w:sz w:val="24"/>
          <w:szCs w:val="24"/>
          <w:rPrChange w:id="1711" w:author="Nele Noppe" w:date="2021-06-21T13:31:00Z">
            <w:rPr>
              <w:rFonts w:ascii="Times New Roman" w:eastAsia="Times New Roman" w:hAnsi="Times New Roman" w:cs="Times New Roman"/>
              <w:sz w:val="24"/>
              <w:szCs w:val="24"/>
              <w:lang w:val="nl-BE"/>
            </w:rPr>
          </w:rPrChange>
        </w:rPr>
        <w:t>Kligler-Vilenchik</w:t>
      </w:r>
      <w:proofErr w:type="spellEnd"/>
      <w:r w:rsidRPr="0085282F">
        <w:rPr>
          <w:rFonts w:ascii="Times New Roman" w:eastAsia="Times New Roman" w:hAnsi="Times New Roman" w:cs="Times New Roman"/>
          <w:sz w:val="24"/>
          <w:szCs w:val="24"/>
          <w:rPrChange w:id="1712" w:author="Nele Noppe" w:date="2021-06-21T13:31:00Z">
            <w:rPr>
              <w:rFonts w:ascii="Times New Roman" w:eastAsia="Times New Roman" w:hAnsi="Times New Roman" w:cs="Times New Roman"/>
              <w:sz w:val="24"/>
              <w:szCs w:val="24"/>
              <w:lang w:val="nl-BE"/>
            </w:rPr>
          </w:rPrChange>
        </w:rPr>
        <w:t xml:space="preserve">, N., </w:t>
      </w:r>
      <w:del w:id="1713" w:author="Nele Noppe" w:date="2021-06-21T13:31:00Z">
        <w:r w:rsidRPr="0085282F" w:rsidDel="0085282F">
          <w:rPr>
            <w:rFonts w:ascii="Times New Roman" w:eastAsia="Times New Roman" w:hAnsi="Times New Roman" w:cs="Times New Roman"/>
            <w:sz w:val="24"/>
            <w:szCs w:val="24"/>
            <w:rPrChange w:id="1714" w:author="Nele Noppe" w:date="2021-06-21T13:31:00Z">
              <w:rPr>
                <w:rFonts w:ascii="Times New Roman" w:eastAsia="Times New Roman" w:hAnsi="Times New Roman" w:cs="Times New Roman"/>
                <w:sz w:val="24"/>
                <w:szCs w:val="24"/>
                <w:lang w:val="nl-BE"/>
              </w:rPr>
            </w:rPrChange>
          </w:rPr>
          <w:delText>&amp;</w:delText>
        </w:r>
      </w:del>
      <w:ins w:id="1715" w:author="Nele Noppe" w:date="2021-06-21T13:31:00Z">
        <w:r w:rsidR="0085282F" w:rsidRPr="0085282F">
          <w:rPr>
            <w:rFonts w:ascii="Times New Roman" w:eastAsia="Times New Roman" w:hAnsi="Times New Roman" w:cs="Times New Roman"/>
            <w:sz w:val="24"/>
            <w:szCs w:val="24"/>
            <w:rPrChange w:id="1716" w:author="Nele Noppe" w:date="2021-06-21T13:31:00Z">
              <w:rPr>
                <w:rFonts w:ascii="Times New Roman" w:eastAsia="Times New Roman" w:hAnsi="Times New Roman" w:cs="Times New Roman"/>
                <w:sz w:val="24"/>
                <w:szCs w:val="24"/>
                <w:lang w:val="nl-BE"/>
              </w:rPr>
            </w:rPrChange>
          </w:rPr>
          <w:t>and</w:t>
        </w:r>
      </w:ins>
      <w:r w:rsidRPr="0085282F">
        <w:rPr>
          <w:rFonts w:ascii="Times New Roman" w:eastAsia="Times New Roman" w:hAnsi="Times New Roman" w:cs="Times New Roman"/>
          <w:sz w:val="24"/>
          <w:szCs w:val="24"/>
          <w:rPrChange w:id="1717" w:author="Nele Noppe" w:date="2021-06-21T13:31:00Z">
            <w:rPr>
              <w:rFonts w:ascii="Times New Roman" w:eastAsia="Times New Roman" w:hAnsi="Times New Roman" w:cs="Times New Roman"/>
              <w:sz w:val="24"/>
              <w:szCs w:val="24"/>
              <w:lang w:val="nl-BE"/>
            </w:rPr>
          </w:rPrChange>
        </w:rPr>
        <w:t xml:space="preserve"> </w:t>
      </w:r>
      <w:proofErr w:type="spellStart"/>
      <w:r w:rsidRPr="0085282F">
        <w:rPr>
          <w:rFonts w:ascii="Times New Roman" w:eastAsia="Times New Roman" w:hAnsi="Times New Roman" w:cs="Times New Roman"/>
          <w:sz w:val="24"/>
          <w:szCs w:val="24"/>
          <w:rPrChange w:id="1718" w:author="Nele Noppe" w:date="2021-06-21T13:31:00Z">
            <w:rPr>
              <w:rFonts w:ascii="Times New Roman" w:eastAsia="Times New Roman" w:hAnsi="Times New Roman" w:cs="Times New Roman"/>
              <w:sz w:val="24"/>
              <w:szCs w:val="24"/>
              <w:lang w:val="nl-BE"/>
            </w:rPr>
          </w:rPrChange>
        </w:rPr>
        <w:t>Tenenboim</w:t>
      </w:r>
      <w:bookmarkEnd w:id="1710"/>
      <w:proofErr w:type="spellEnd"/>
      <w:r w:rsidRPr="0085282F">
        <w:rPr>
          <w:rFonts w:ascii="Times New Roman" w:eastAsia="Times New Roman" w:hAnsi="Times New Roman" w:cs="Times New Roman"/>
          <w:sz w:val="24"/>
          <w:szCs w:val="24"/>
          <w:rPrChange w:id="1719" w:author="Nele Noppe" w:date="2021-06-21T13:31:00Z">
            <w:rPr>
              <w:rFonts w:ascii="Times New Roman" w:eastAsia="Times New Roman" w:hAnsi="Times New Roman" w:cs="Times New Roman"/>
              <w:sz w:val="24"/>
              <w:szCs w:val="24"/>
              <w:lang w:val="nl-BE"/>
            </w:rPr>
          </w:rPrChange>
        </w:rPr>
        <w:t>, O. (2020)</w:t>
      </w:r>
      <w:del w:id="1720" w:author="Nele Noppe" w:date="2021-06-21T13:47:00Z">
        <w:r w:rsidRPr="0085282F" w:rsidDel="002C672E">
          <w:rPr>
            <w:rFonts w:ascii="Times New Roman" w:eastAsia="Times New Roman" w:hAnsi="Times New Roman" w:cs="Times New Roman"/>
            <w:sz w:val="24"/>
            <w:szCs w:val="24"/>
            <w:rPrChange w:id="1721" w:author="Nele Noppe" w:date="2021-06-21T13:31:00Z">
              <w:rPr>
                <w:rFonts w:ascii="Times New Roman" w:eastAsia="Times New Roman" w:hAnsi="Times New Roman" w:cs="Times New Roman"/>
                <w:sz w:val="24"/>
                <w:szCs w:val="24"/>
                <w:lang w:val="nl-BE"/>
              </w:rPr>
            </w:rPrChange>
          </w:rPr>
          <w:delText>.</w:delText>
        </w:r>
      </w:del>
      <w:r w:rsidRPr="0085282F">
        <w:rPr>
          <w:rFonts w:ascii="Times New Roman" w:eastAsia="Times New Roman" w:hAnsi="Times New Roman" w:cs="Times New Roman"/>
          <w:sz w:val="24"/>
          <w:szCs w:val="24"/>
          <w:rPrChange w:id="1722" w:author="Nele Noppe" w:date="2021-06-21T13:31:00Z">
            <w:rPr>
              <w:rFonts w:ascii="Times New Roman" w:eastAsia="Times New Roman" w:hAnsi="Times New Roman" w:cs="Times New Roman"/>
              <w:sz w:val="24"/>
              <w:szCs w:val="24"/>
              <w:lang w:val="nl-BE"/>
            </w:rPr>
          </w:rPrChange>
        </w:rPr>
        <w:t xml:space="preserve"> </w:t>
      </w:r>
      <w:ins w:id="1723" w:author="Nele Noppe" w:date="2021-06-21T13:47:00Z">
        <w:r w:rsidR="002C672E">
          <w:rPr>
            <w:rFonts w:ascii="Times New Roman" w:eastAsia="Times New Roman" w:hAnsi="Times New Roman" w:cs="Times New Roman"/>
            <w:sz w:val="24"/>
            <w:szCs w:val="24"/>
          </w:rPr>
          <w:t>‘</w:t>
        </w:r>
      </w:ins>
      <w:r w:rsidRPr="003B4D3B">
        <w:rPr>
          <w:rFonts w:ascii="Times New Roman" w:eastAsia="Times New Roman" w:hAnsi="Times New Roman" w:cs="Times New Roman"/>
          <w:sz w:val="24"/>
          <w:szCs w:val="24"/>
        </w:rPr>
        <w:t>Sustained journalist–audience reciprocity in a meso news-space: The case of a journalistic WhatsApp grou</w:t>
      </w:r>
      <w:del w:id="1724" w:author="Nele Noppe" w:date="2021-06-21T13:29:00Z">
        <w:r w:rsidRPr="003B4D3B" w:rsidDel="00BA502A">
          <w:rPr>
            <w:rFonts w:ascii="Times New Roman" w:eastAsia="Times New Roman" w:hAnsi="Times New Roman" w:cs="Times New Roman"/>
            <w:sz w:val="24"/>
            <w:szCs w:val="24"/>
          </w:rPr>
          <w:delText>p. </w:delText>
        </w:r>
      </w:del>
      <w:ins w:id="1725" w:author="Nele Noppe" w:date="2021-06-21T13:29:00Z">
        <w:r w:rsidR="00BA502A">
          <w:rPr>
            <w:rFonts w:ascii="Times New Roman" w:eastAsia="Times New Roman" w:hAnsi="Times New Roman" w:cs="Times New Roman"/>
            <w:sz w:val="24"/>
            <w:szCs w:val="24"/>
          </w:rPr>
          <w:t>p</w:t>
        </w:r>
      </w:ins>
      <w:ins w:id="1726" w:author="Nele Noppe" w:date="2021-06-21T13:47:00Z">
        <w:r w:rsidR="002C672E">
          <w:rPr>
            <w:rFonts w:ascii="Times New Roman" w:eastAsia="Times New Roman" w:hAnsi="Times New Roman" w:cs="Times New Roman"/>
            <w:sz w:val="24"/>
            <w:szCs w:val="24"/>
          </w:rPr>
          <w:t xml:space="preserve">’, </w:t>
        </w:r>
      </w:ins>
      <w:r w:rsidRPr="003B4D3B">
        <w:rPr>
          <w:rFonts w:ascii="Times New Roman" w:eastAsia="Times New Roman" w:hAnsi="Times New Roman" w:cs="Times New Roman"/>
          <w:i/>
          <w:iCs/>
          <w:sz w:val="24"/>
          <w:szCs w:val="24"/>
        </w:rPr>
        <w:t xml:space="preserve">New Media </w:t>
      </w:r>
      <w:del w:id="1727" w:author="Nele Noppe" w:date="2021-06-21T13:31:00Z">
        <w:r w:rsidRPr="003B4D3B" w:rsidDel="0085282F">
          <w:rPr>
            <w:rFonts w:ascii="Times New Roman" w:eastAsia="Times New Roman" w:hAnsi="Times New Roman" w:cs="Times New Roman"/>
            <w:i/>
            <w:iCs/>
            <w:sz w:val="24"/>
            <w:szCs w:val="24"/>
          </w:rPr>
          <w:delText>&amp;</w:delText>
        </w:r>
      </w:del>
      <w:ins w:id="1728" w:author="Nele Noppe" w:date="2021-06-21T13:31:00Z">
        <w:r w:rsidR="0085282F">
          <w:rPr>
            <w:rFonts w:ascii="Times New Roman" w:eastAsia="Times New Roman" w:hAnsi="Times New Roman" w:cs="Times New Roman"/>
            <w:i/>
            <w:iCs/>
            <w:sz w:val="24"/>
            <w:szCs w:val="24"/>
          </w:rPr>
          <w:t>and</w:t>
        </w:r>
      </w:ins>
      <w:r w:rsidRPr="003B4D3B">
        <w:rPr>
          <w:rFonts w:ascii="Times New Roman" w:eastAsia="Times New Roman" w:hAnsi="Times New Roman" w:cs="Times New Roman"/>
          <w:i/>
          <w:iCs/>
          <w:sz w:val="24"/>
          <w:szCs w:val="24"/>
        </w:rPr>
        <w:t xml:space="preserve"> Society</w:t>
      </w:r>
      <w:r w:rsidRPr="003B4D3B">
        <w:rPr>
          <w:rFonts w:ascii="Times New Roman" w:eastAsia="Times New Roman" w:hAnsi="Times New Roman" w:cs="Times New Roman"/>
          <w:sz w:val="24"/>
          <w:szCs w:val="24"/>
        </w:rPr>
        <w:t>, </w:t>
      </w:r>
      <w:ins w:id="1729" w:author="Nele Noppe" w:date="2021-06-21T13:47:00Z">
        <w:r w:rsidR="002C672E" w:rsidRPr="002C672E">
          <w:rPr>
            <w:rFonts w:ascii="Times New Roman" w:eastAsia="Times New Roman" w:hAnsi="Times New Roman" w:cs="Times New Roman"/>
            <w:sz w:val="24"/>
            <w:szCs w:val="24"/>
          </w:rPr>
          <w:t xml:space="preserve">Vol. </w:t>
        </w:r>
      </w:ins>
      <w:r w:rsidRPr="002C672E">
        <w:rPr>
          <w:rFonts w:ascii="Times New Roman" w:eastAsia="Times New Roman" w:hAnsi="Times New Roman" w:cs="Times New Roman"/>
          <w:iCs/>
          <w:sz w:val="24"/>
          <w:szCs w:val="24"/>
          <w:rPrChange w:id="1730" w:author="Nele Noppe" w:date="2021-06-21T13:48:00Z">
            <w:rPr>
              <w:rFonts w:ascii="Times New Roman" w:eastAsia="Times New Roman" w:hAnsi="Times New Roman" w:cs="Times New Roman"/>
              <w:i/>
              <w:iCs/>
              <w:sz w:val="24"/>
              <w:szCs w:val="24"/>
            </w:rPr>
          </w:rPrChange>
        </w:rPr>
        <w:t>22</w:t>
      </w:r>
      <w:ins w:id="1731" w:author="Nele Noppe" w:date="2021-06-21T12:37:00Z">
        <w:r w:rsidR="0028243D" w:rsidRPr="002C672E">
          <w:rPr>
            <w:rFonts w:ascii="Times New Roman" w:eastAsia="Times New Roman" w:hAnsi="Times New Roman" w:cs="Times New Roman"/>
            <w:iCs/>
            <w:sz w:val="24"/>
            <w:szCs w:val="24"/>
            <w:rPrChange w:id="1732" w:author="Nele Noppe" w:date="2021-06-21T13:48:00Z">
              <w:rPr>
                <w:rFonts w:ascii="Times New Roman" w:eastAsia="Times New Roman" w:hAnsi="Times New Roman" w:cs="Times New Roman"/>
                <w:i/>
                <w:iCs/>
                <w:sz w:val="24"/>
                <w:szCs w:val="24"/>
              </w:rPr>
            </w:rPrChange>
          </w:rPr>
          <w:t xml:space="preserve"> </w:t>
        </w:r>
      </w:ins>
      <w:ins w:id="1733" w:author="Nele Noppe" w:date="2021-06-21T13:47:00Z">
        <w:r w:rsidR="002C672E" w:rsidRPr="002C672E">
          <w:rPr>
            <w:rFonts w:ascii="Times New Roman" w:eastAsia="Times New Roman" w:hAnsi="Times New Roman" w:cs="Times New Roman"/>
            <w:sz w:val="24"/>
            <w:szCs w:val="24"/>
          </w:rPr>
          <w:t xml:space="preserve">No. </w:t>
        </w:r>
      </w:ins>
      <w:del w:id="1734" w:author="Nele Noppe" w:date="2021-06-21T13:47:00Z">
        <w:r w:rsidRPr="002C672E" w:rsidDel="002C672E">
          <w:rPr>
            <w:rFonts w:ascii="Times New Roman" w:eastAsia="Times New Roman" w:hAnsi="Times New Roman" w:cs="Times New Roman"/>
            <w:sz w:val="24"/>
            <w:szCs w:val="24"/>
          </w:rPr>
          <w:delText>(</w:delText>
        </w:r>
      </w:del>
      <w:r w:rsidRPr="002C672E">
        <w:rPr>
          <w:rFonts w:ascii="Times New Roman" w:eastAsia="Times New Roman" w:hAnsi="Times New Roman" w:cs="Times New Roman"/>
          <w:sz w:val="24"/>
          <w:szCs w:val="24"/>
        </w:rPr>
        <w:t>2</w:t>
      </w:r>
      <w:del w:id="1735" w:author="Nele Noppe" w:date="2021-06-21T13:47:00Z">
        <w:r w:rsidRPr="003B4D3B" w:rsidDel="002C672E">
          <w:rPr>
            <w:rFonts w:ascii="Times New Roman" w:eastAsia="Times New Roman" w:hAnsi="Times New Roman" w:cs="Times New Roman"/>
            <w:sz w:val="24"/>
            <w:szCs w:val="24"/>
          </w:rPr>
          <w:delText>)</w:delText>
        </w:r>
      </w:del>
      <w:r w:rsidRPr="003B4D3B">
        <w:rPr>
          <w:rFonts w:ascii="Times New Roman" w:eastAsia="Times New Roman" w:hAnsi="Times New Roman" w:cs="Times New Roman"/>
          <w:sz w:val="24"/>
          <w:szCs w:val="24"/>
        </w:rPr>
        <w:t xml:space="preserve">, </w:t>
      </w:r>
      <w:ins w:id="1736" w:author="Nele Noppe" w:date="2021-06-21T13:47:00Z">
        <w:r w:rsidR="002C672E">
          <w:rPr>
            <w:rFonts w:ascii="Times New Roman" w:eastAsia="Times New Roman" w:hAnsi="Times New Roman" w:cs="Times New Roman"/>
            <w:sz w:val="24"/>
            <w:szCs w:val="24"/>
          </w:rPr>
          <w:t>pp.</w:t>
        </w:r>
      </w:ins>
      <w:r w:rsidRPr="003B4D3B">
        <w:rPr>
          <w:rFonts w:ascii="Times New Roman" w:eastAsia="Times New Roman" w:hAnsi="Times New Roman" w:cs="Times New Roman"/>
          <w:sz w:val="24"/>
          <w:szCs w:val="24"/>
        </w:rPr>
        <w:t>264–282</w:t>
      </w:r>
      <w:del w:id="1737" w:author="Nele Noppe" w:date="2021-06-21T14:14:00Z">
        <w:r w:rsidRPr="003B4D3B" w:rsidDel="009014CF">
          <w:rPr>
            <w:rFonts w:ascii="Times New Roman" w:eastAsia="Times New Roman" w:hAnsi="Times New Roman" w:cs="Times New Roman"/>
            <w:sz w:val="24"/>
            <w:szCs w:val="24"/>
          </w:rPr>
          <w:delText>. </w:delText>
        </w:r>
        <w:r w:rsidRPr="009C3738" w:rsidDel="009014CF">
          <w:rPr>
            <w:rFonts w:ascii="Times New Roman" w:eastAsia="Times New Roman" w:hAnsi="Times New Roman" w:cs="Times New Roman"/>
            <w:sz w:val="24"/>
            <w:szCs w:val="24"/>
          </w:rPr>
          <w:delText>https://</w:delText>
        </w:r>
      </w:del>
      <w:ins w:id="1738" w:author="Nele Noppe" w:date="2021-06-21T14:14:00Z">
        <w:r w:rsidR="009014CF">
          <w:rPr>
            <w:rFonts w:ascii="Times New Roman" w:eastAsia="Times New Roman" w:hAnsi="Times New Roman" w:cs="Times New Roman"/>
            <w:sz w:val="24"/>
            <w:szCs w:val="24"/>
          </w:rPr>
          <w:t xml:space="preserve">, DOI: </w:t>
        </w:r>
      </w:ins>
      <w:del w:id="1739" w:author="Nele Noppe" w:date="2021-06-21T14:14:00Z">
        <w:r w:rsidRPr="009C3738" w:rsidDel="009014CF">
          <w:rPr>
            <w:rFonts w:ascii="Times New Roman" w:eastAsia="Times New Roman" w:hAnsi="Times New Roman" w:cs="Times New Roman"/>
            <w:sz w:val="24"/>
            <w:szCs w:val="24"/>
          </w:rPr>
          <w:delText>doi.org/</w:delText>
        </w:r>
      </w:del>
      <w:r w:rsidRPr="009C3738">
        <w:rPr>
          <w:rFonts w:ascii="Times New Roman" w:eastAsia="Times New Roman" w:hAnsi="Times New Roman" w:cs="Times New Roman"/>
          <w:sz w:val="24"/>
          <w:szCs w:val="24"/>
        </w:rPr>
        <w:t>10.1177/1461444819856917</w:t>
      </w:r>
      <w:r w:rsidRPr="003B4D3B">
        <w:rPr>
          <w:rFonts w:ascii="Times New Roman" w:eastAsia="Times New Roman" w:hAnsi="Times New Roman" w:cs="Times New Roman"/>
          <w:sz w:val="24"/>
          <w:szCs w:val="24"/>
        </w:rPr>
        <w:t xml:space="preserve"> </w:t>
      </w:r>
    </w:p>
    <w:p w14:paraId="5F261EA9" w14:textId="5E25CB10" w:rsidR="003B4D3B" w:rsidRPr="003B4D3B" w:rsidRDefault="003B4D3B" w:rsidP="003B4D3B">
      <w:pPr>
        <w:spacing w:line="360" w:lineRule="auto"/>
        <w:ind w:left="720" w:hanging="720"/>
        <w:rPr>
          <w:rFonts w:ascii="Times New Roman" w:eastAsia="Times New Roman" w:hAnsi="Times New Roman" w:cs="Times New Roman"/>
          <w:sz w:val="24"/>
          <w:szCs w:val="24"/>
        </w:rPr>
      </w:pPr>
      <w:proofErr w:type="spellStart"/>
      <w:r w:rsidRPr="003B4D3B">
        <w:rPr>
          <w:rFonts w:ascii="Times New Roman" w:eastAsia="Times New Roman" w:hAnsi="Times New Roman" w:cs="Times New Roman"/>
          <w:sz w:val="24"/>
          <w:szCs w:val="24"/>
        </w:rPr>
        <w:t>Kligler-Vilenchik</w:t>
      </w:r>
      <w:proofErr w:type="spellEnd"/>
      <w:r w:rsidRPr="003B4D3B">
        <w:rPr>
          <w:rFonts w:ascii="Times New Roman" w:eastAsia="Times New Roman" w:hAnsi="Times New Roman" w:cs="Times New Roman"/>
          <w:sz w:val="24"/>
          <w:szCs w:val="24"/>
        </w:rPr>
        <w:t xml:space="preserve">, N., Baden, C., </w:t>
      </w:r>
      <w:del w:id="1740" w:author="Nele Noppe" w:date="2021-06-21T13:31:00Z">
        <w:r w:rsidRPr="003B4D3B" w:rsidDel="0085282F">
          <w:rPr>
            <w:rFonts w:ascii="Times New Roman" w:eastAsia="Times New Roman" w:hAnsi="Times New Roman" w:cs="Times New Roman"/>
            <w:sz w:val="24"/>
            <w:szCs w:val="24"/>
          </w:rPr>
          <w:delText>&amp;</w:delText>
        </w:r>
      </w:del>
      <w:ins w:id="1741" w:author="Nele Noppe" w:date="2021-06-21T13:31:00Z">
        <w:r w:rsidR="0085282F">
          <w:rPr>
            <w:rFonts w:ascii="Times New Roman" w:eastAsia="Times New Roman" w:hAnsi="Times New Roman" w:cs="Times New Roman"/>
            <w:sz w:val="24"/>
            <w:szCs w:val="24"/>
          </w:rPr>
          <w:t>and</w:t>
        </w:r>
      </w:ins>
      <w:r w:rsidRPr="003B4D3B">
        <w:rPr>
          <w:rFonts w:ascii="Times New Roman" w:eastAsia="Times New Roman" w:hAnsi="Times New Roman" w:cs="Times New Roman"/>
          <w:sz w:val="24"/>
          <w:szCs w:val="24"/>
        </w:rPr>
        <w:t xml:space="preserve"> </w:t>
      </w:r>
      <w:proofErr w:type="spellStart"/>
      <w:r w:rsidRPr="003B4D3B">
        <w:rPr>
          <w:rFonts w:ascii="Times New Roman" w:eastAsia="Times New Roman" w:hAnsi="Times New Roman" w:cs="Times New Roman"/>
          <w:sz w:val="24"/>
          <w:szCs w:val="24"/>
        </w:rPr>
        <w:t>Yarchi</w:t>
      </w:r>
      <w:proofErr w:type="spellEnd"/>
      <w:r w:rsidRPr="003B4D3B">
        <w:rPr>
          <w:rFonts w:ascii="Times New Roman" w:eastAsia="Times New Roman" w:hAnsi="Times New Roman" w:cs="Times New Roman"/>
          <w:sz w:val="24"/>
          <w:szCs w:val="24"/>
        </w:rPr>
        <w:t>, M. (2020)</w:t>
      </w:r>
      <w:ins w:id="1742" w:author="Nele Noppe" w:date="2021-06-21T13:48:00Z">
        <w:r w:rsidR="002C672E">
          <w:rPr>
            <w:rFonts w:ascii="Times New Roman" w:eastAsia="Times New Roman" w:hAnsi="Times New Roman" w:cs="Times New Roman"/>
            <w:sz w:val="24"/>
            <w:szCs w:val="24"/>
          </w:rPr>
          <w:t xml:space="preserve"> ‘</w:t>
        </w:r>
      </w:ins>
      <w:del w:id="1743" w:author="Nele Noppe" w:date="2021-06-21T13:48:00Z">
        <w:r w:rsidRPr="003B4D3B" w:rsidDel="002C672E">
          <w:rPr>
            <w:rFonts w:ascii="Times New Roman" w:eastAsia="Times New Roman" w:hAnsi="Times New Roman" w:cs="Times New Roman"/>
            <w:sz w:val="24"/>
            <w:szCs w:val="24"/>
          </w:rPr>
          <w:delText xml:space="preserve">. </w:delText>
        </w:r>
      </w:del>
      <w:r w:rsidRPr="003B4D3B">
        <w:rPr>
          <w:rFonts w:ascii="Times New Roman" w:eastAsia="Times New Roman" w:hAnsi="Times New Roman" w:cs="Times New Roman"/>
          <w:sz w:val="24"/>
          <w:szCs w:val="24"/>
        </w:rPr>
        <w:t>Interpretative Polarization across Platforms: How Political Disagreement Develops Over Time on Facebook, Twitter, and WhatsAp</w:t>
      </w:r>
      <w:del w:id="1744" w:author="Nele Noppe" w:date="2021-06-21T13:29:00Z">
        <w:r w:rsidRPr="003B4D3B" w:rsidDel="00BA502A">
          <w:rPr>
            <w:rFonts w:ascii="Times New Roman" w:eastAsia="Times New Roman" w:hAnsi="Times New Roman" w:cs="Times New Roman"/>
            <w:sz w:val="24"/>
            <w:szCs w:val="24"/>
          </w:rPr>
          <w:delText>p. </w:delText>
        </w:r>
      </w:del>
      <w:ins w:id="1745" w:author="Nele Noppe" w:date="2021-06-21T13:29:00Z">
        <w:r w:rsidR="00BA502A">
          <w:rPr>
            <w:rFonts w:ascii="Times New Roman" w:eastAsia="Times New Roman" w:hAnsi="Times New Roman" w:cs="Times New Roman"/>
            <w:sz w:val="24"/>
            <w:szCs w:val="24"/>
          </w:rPr>
          <w:t>p</w:t>
        </w:r>
      </w:ins>
      <w:ins w:id="1746" w:author="Nele Noppe" w:date="2021-06-21T13:48:00Z">
        <w:r w:rsidR="002C672E">
          <w:rPr>
            <w:rFonts w:ascii="Times New Roman" w:eastAsia="Times New Roman" w:hAnsi="Times New Roman" w:cs="Times New Roman"/>
            <w:sz w:val="24"/>
            <w:szCs w:val="24"/>
          </w:rPr>
          <w:t xml:space="preserve">’, </w:t>
        </w:r>
      </w:ins>
      <w:r w:rsidRPr="003B4D3B">
        <w:rPr>
          <w:rFonts w:ascii="Times New Roman" w:eastAsia="Times New Roman" w:hAnsi="Times New Roman" w:cs="Times New Roman"/>
          <w:i/>
          <w:iCs/>
          <w:sz w:val="24"/>
          <w:szCs w:val="24"/>
        </w:rPr>
        <w:t>Social Media + Society</w:t>
      </w:r>
      <w:ins w:id="1747" w:author="Nele Noppe" w:date="2021-06-21T14:14:00Z">
        <w:r w:rsidR="009014CF">
          <w:rPr>
            <w:rFonts w:ascii="Times New Roman" w:eastAsia="Times New Roman" w:hAnsi="Times New Roman" w:cs="Times New Roman"/>
            <w:sz w:val="24"/>
            <w:szCs w:val="24"/>
          </w:rPr>
          <w:t>,</w:t>
        </w:r>
      </w:ins>
      <w:del w:id="1748" w:author="Nele Noppe" w:date="2021-06-21T14:14:00Z">
        <w:r w:rsidRPr="003B4D3B" w:rsidDel="009014CF">
          <w:rPr>
            <w:rFonts w:ascii="Times New Roman" w:eastAsia="Times New Roman" w:hAnsi="Times New Roman" w:cs="Times New Roman"/>
            <w:sz w:val="24"/>
            <w:szCs w:val="24"/>
          </w:rPr>
          <w:delText>.</w:delText>
        </w:r>
      </w:del>
      <w:r w:rsidRPr="003B4D3B">
        <w:rPr>
          <w:rFonts w:ascii="Times New Roman" w:eastAsia="Times New Roman" w:hAnsi="Times New Roman" w:cs="Times New Roman"/>
          <w:sz w:val="24"/>
          <w:szCs w:val="24"/>
        </w:rPr>
        <w:t> </w:t>
      </w:r>
      <w:ins w:id="1749" w:author="Nele Noppe" w:date="2021-06-21T14:14:00Z">
        <w:r w:rsidR="009014CF">
          <w:rPr>
            <w:rFonts w:ascii="Times New Roman" w:eastAsia="Times New Roman" w:hAnsi="Times New Roman" w:cs="Times New Roman"/>
            <w:sz w:val="24"/>
            <w:szCs w:val="24"/>
          </w:rPr>
          <w:t xml:space="preserve">DOI: </w:t>
        </w:r>
      </w:ins>
      <w:del w:id="1750" w:author="Nele Noppe" w:date="2021-06-21T14:14:00Z">
        <w:r w:rsidRPr="009C3738" w:rsidDel="009014CF">
          <w:rPr>
            <w:rFonts w:ascii="Times New Roman" w:eastAsia="Times New Roman" w:hAnsi="Times New Roman" w:cs="Times New Roman"/>
            <w:sz w:val="24"/>
            <w:szCs w:val="24"/>
          </w:rPr>
          <w:delText>https://doi.org/</w:delText>
        </w:r>
      </w:del>
      <w:r w:rsidRPr="009C3738">
        <w:rPr>
          <w:rFonts w:ascii="Times New Roman" w:eastAsia="Times New Roman" w:hAnsi="Times New Roman" w:cs="Times New Roman"/>
          <w:sz w:val="24"/>
          <w:szCs w:val="24"/>
        </w:rPr>
        <w:t>10.1177/2056305120944393</w:t>
      </w:r>
    </w:p>
    <w:p w14:paraId="30CF94D6" w14:textId="2439710D" w:rsidR="004B285A" w:rsidRDefault="00810F75" w:rsidP="003B4D3B">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Kovach, B. and Rosenstiel, T. (2007) </w:t>
      </w:r>
      <w:r w:rsidRPr="00B35582">
        <w:rPr>
          <w:rFonts w:ascii="Times New Roman" w:eastAsia="Times New Roman" w:hAnsi="Times New Roman" w:cs="Times New Roman"/>
          <w:i/>
          <w:sz w:val="24"/>
          <w:szCs w:val="24"/>
          <w:rPrChange w:id="1751" w:author="Nele Noppe" w:date="2021-06-21T14:02:00Z">
            <w:rPr>
              <w:rFonts w:ascii="Times New Roman" w:eastAsia="Times New Roman" w:hAnsi="Times New Roman" w:cs="Times New Roman"/>
              <w:sz w:val="24"/>
              <w:szCs w:val="24"/>
            </w:rPr>
          </w:rPrChange>
        </w:rPr>
        <w:t>T</w:t>
      </w:r>
      <w:r>
        <w:rPr>
          <w:rFonts w:ascii="Times New Roman" w:eastAsia="Times New Roman" w:hAnsi="Times New Roman" w:cs="Times New Roman"/>
          <w:i/>
          <w:sz w:val="24"/>
          <w:szCs w:val="24"/>
        </w:rPr>
        <w:t>he Elements of Journalism: What News People Should Know and the Public Should Expect</w:t>
      </w:r>
      <w:ins w:id="1752" w:author="Nele Noppe" w:date="2021-06-21T13:48:00Z">
        <w:r w:rsidR="00BF35FF">
          <w:rPr>
            <w:rFonts w:ascii="Times New Roman" w:eastAsia="Times New Roman" w:hAnsi="Times New Roman" w:cs="Times New Roman"/>
            <w:sz w:val="24"/>
            <w:szCs w:val="24"/>
          </w:rPr>
          <w:t>,</w:t>
        </w:r>
      </w:ins>
      <w:del w:id="1753" w:author="Nele Noppe" w:date="2021-06-21T13:48:00Z">
        <w:r w:rsidDel="00BF35F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Three Rivers Press, New York. </w:t>
      </w:r>
    </w:p>
    <w:p w14:paraId="268D9C54" w14:textId="33382C5D"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Kwak, H, </w:t>
      </w:r>
      <w:proofErr w:type="spellStart"/>
      <w:r>
        <w:rPr>
          <w:rFonts w:ascii="Times New Roman" w:eastAsia="Times New Roman" w:hAnsi="Times New Roman" w:cs="Times New Roman"/>
          <w:sz w:val="24"/>
          <w:szCs w:val="24"/>
        </w:rPr>
        <w:t>Changhyun</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Hosung</w:t>
      </w:r>
      <w:proofErr w:type="spellEnd"/>
      <w:r>
        <w:rPr>
          <w:rFonts w:ascii="Times New Roman" w:eastAsia="Times New Roman" w:hAnsi="Times New Roman" w:cs="Times New Roman"/>
          <w:sz w:val="24"/>
          <w:szCs w:val="24"/>
        </w:rPr>
        <w:t xml:space="preserve">, P. and Moon, S. (2010) </w:t>
      </w:r>
      <w:ins w:id="1754" w:author="Nele Noppe" w:date="2021-06-21T12:35:00Z">
        <w:r w:rsidR="007C4DCF">
          <w:rPr>
            <w:rFonts w:ascii="Times New Roman" w:eastAsia="Times New Roman" w:hAnsi="Times New Roman" w:cs="Times New Roman"/>
            <w:sz w:val="24"/>
            <w:szCs w:val="24"/>
          </w:rPr>
          <w:t>‘</w:t>
        </w:r>
      </w:ins>
      <w:del w:id="175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What Is Twitter, a Social Network or a News Media?</w:t>
      </w:r>
      <w:ins w:id="1756" w:author="Nele Noppe" w:date="2021-06-21T12:35:00Z">
        <w:r w:rsidR="007C4DCF">
          <w:rPr>
            <w:rFonts w:ascii="Times New Roman" w:eastAsia="Times New Roman" w:hAnsi="Times New Roman" w:cs="Times New Roman"/>
            <w:sz w:val="24"/>
            <w:szCs w:val="24"/>
          </w:rPr>
          <w:t>’</w:t>
        </w:r>
      </w:ins>
      <w:del w:id="175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758" w:author="Nele Noppe" w:date="2021-06-21T13:49:00Z">
        <w:r w:rsidR="00BF35FF">
          <w:rPr>
            <w:rFonts w:ascii="Times New Roman" w:eastAsia="Times New Roman" w:hAnsi="Times New Roman" w:cs="Times New Roman"/>
            <w:sz w:val="24"/>
            <w:szCs w:val="24"/>
          </w:rPr>
          <w:t>i</w:t>
        </w:r>
      </w:ins>
      <w:del w:id="1759" w:author="Nele Noppe" w:date="2021-06-21T13:48:00Z">
        <w:r w:rsidDel="00BF35F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 </w:t>
      </w:r>
      <w:r>
        <w:rPr>
          <w:rFonts w:ascii="Times New Roman" w:eastAsia="Times New Roman" w:hAnsi="Times New Roman" w:cs="Times New Roman"/>
          <w:i/>
          <w:sz w:val="24"/>
          <w:szCs w:val="24"/>
        </w:rPr>
        <w:t>Proceedings of the 19th International Conference on World Wide Web</w:t>
      </w:r>
      <w:del w:id="1760" w:author="Nele Noppe" w:date="2021-06-21T14:02:00Z">
        <w:r w:rsidDel="006E1CD4">
          <w:rPr>
            <w:rFonts w:ascii="Times New Roman" w:eastAsia="Times New Roman" w:hAnsi="Times New Roman" w:cs="Times New Roman"/>
            <w:sz w:val="24"/>
            <w:szCs w:val="24"/>
          </w:rPr>
          <w:delText> </w:delText>
        </w:r>
      </w:del>
      <w:ins w:id="1761" w:author="Nele Noppe" w:date="2021-06-21T14:02:00Z">
        <w:r w:rsidR="006E1CD4">
          <w:rPr>
            <w:rFonts w:ascii="Times New Roman" w:eastAsia="Times New Roman" w:hAnsi="Times New Roman" w:cs="Times New Roman"/>
            <w:sz w:val="24"/>
            <w:szCs w:val="24"/>
          </w:rPr>
          <w:t xml:space="preserve">, ACM, </w:t>
        </w:r>
      </w:ins>
      <w:del w:id="1762" w:author="Nele Noppe" w:date="2021-06-21T14:02:00Z">
        <w:r w:rsidDel="006E1CD4">
          <w:rPr>
            <w:rFonts w:ascii="Times New Roman" w:eastAsia="Times New Roman" w:hAnsi="Times New Roman" w:cs="Times New Roman"/>
            <w:sz w:val="24"/>
            <w:szCs w:val="24"/>
          </w:rPr>
          <w:delText>(</w:delText>
        </w:r>
      </w:del>
      <w:ins w:id="1763" w:author="Nele Noppe" w:date="2021-06-21T14:01:00Z">
        <w:r w:rsidR="006E1CD4">
          <w:rPr>
            <w:rFonts w:ascii="Times New Roman" w:eastAsia="Times New Roman" w:hAnsi="Times New Roman" w:cs="Times New Roman"/>
            <w:sz w:val="24"/>
            <w:szCs w:val="24"/>
          </w:rPr>
          <w:t>pp.</w:t>
        </w:r>
      </w:ins>
      <w:r>
        <w:rPr>
          <w:rFonts w:ascii="Times New Roman" w:eastAsia="Times New Roman" w:hAnsi="Times New Roman" w:cs="Times New Roman"/>
          <w:sz w:val="24"/>
          <w:szCs w:val="24"/>
        </w:rPr>
        <w:t>591–600</w:t>
      </w:r>
      <w:del w:id="1764" w:author="Nele Noppe" w:date="2021-06-21T14:02:00Z">
        <w:r w:rsidDel="006E1CD4">
          <w:rPr>
            <w:rFonts w:ascii="Times New Roman" w:eastAsia="Times New Roman" w:hAnsi="Times New Roman" w:cs="Times New Roman"/>
            <w:sz w:val="24"/>
            <w:szCs w:val="24"/>
          </w:rPr>
          <w:delText>)</w:delText>
        </w:r>
      </w:del>
      <w:del w:id="1765" w:author="Nele Noppe" w:date="2021-06-21T14:01:00Z">
        <w:r w:rsidDel="008A4C94">
          <w:rPr>
            <w:rFonts w:ascii="Times New Roman" w:eastAsia="Times New Roman" w:hAnsi="Times New Roman" w:cs="Times New Roman"/>
            <w:sz w:val="24"/>
            <w:szCs w:val="24"/>
          </w:rPr>
          <w:delText>.</w:delText>
        </w:r>
      </w:del>
      <w:del w:id="1766" w:author="Nele Noppe" w:date="2021-06-21T14:02:00Z">
        <w:r w:rsidDel="006E1CD4">
          <w:rPr>
            <w:rFonts w:ascii="Times New Roman" w:eastAsia="Times New Roman" w:hAnsi="Times New Roman" w:cs="Times New Roman"/>
            <w:sz w:val="24"/>
            <w:szCs w:val="24"/>
          </w:rPr>
          <w:delText xml:space="preserve"> ACM</w:delText>
        </w:r>
      </w:del>
      <w:r>
        <w:rPr>
          <w:rFonts w:ascii="Times New Roman" w:eastAsia="Times New Roman" w:hAnsi="Times New Roman" w:cs="Times New Roman"/>
          <w:sz w:val="24"/>
          <w:szCs w:val="24"/>
        </w:rPr>
        <w:t>.</w:t>
      </w:r>
    </w:p>
    <w:p w14:paraId="6A2F1BF6" w14:textId="554C590F" w:rsidR="004B285A" w:rsidRDefault="00E815D6" w:rsidP="00E815D6">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sidRPr="00E815D6">
        <w:rPr>
          <w:rFonts w:ascii="Times New Roman" w:eastAsia="Times New Roman" w:hAnsi="Times New Roman" w:cs="Times New Roman"/>
          <w:sz w:val="24"/>
          <w:szCs w:val="24"/>
        </w:rPr>
        <w:t>Lasorsa, D. (2012)</w:t>
      </w:r>
      <w:ins w:id="1767" w:author="Nele Noppe" w:date="2021-06-21T13:49:00Z">
        <w:r w:rsidR="00BF35FF">
          <w:rPr>
            <w:rFonts w:ascii="Times New Roman" w:eastAsia="Times New Roman" w:hAnsi="Times New Roman" w:cs="Times New Roman"/>
            <w:sz w:val="24"/>
            <w:szCs w:val="24"/>
          </w:rPr>
          <w:t xml:space="preserve"> ‘</w:t>
        </w:r>
      </w:ins>
      <w:del w:id="1768" w:author="Nele Noppe" w:date="2021-06-21T13:49:00Z">
        <w:r w:rsidRPr="00E815D6" w:rsidDel="00BF35FF">
          <w:rPr>
            <w:rFonts w:ascii="Times New Roman" w:eastAsia="Times New Roman" w:hAnsi="Times New Roman" w:cs="Times New Roman"/>
            <w:sz w:val="24"/>
            <w:szCs w:val="24"/>
          </w:rPr>
          <w:delText xml:space="preserve">. </w:delText>
        </w:r>
      </w:del>
      <w:r w:rsidRPr="00E815D6">
        <w:rPr>
          <w:rFonts w:ascii="Times New Roman" w:eastAsia="Times New Roman" w:hAnsi="Times New Roman" w:cs="Times New Roman"/>
          <w:sz w:val="24"/>
          <w:szCs w:val="24"/>
        </w:rPr>
        <w:t>Transparency and other journalistic norms on Twitter: The role of gender</w:t>
      </w:r>
      <w:ins w:id="1769" w:author="Nele Noppe" w:date="2021-06-21T13:49:00Z">
        <w:r w:rsidR="00BF35FF">
          <w:rPr>
            <w:rFonts w:ascii="Times New Roman" w:eastAsia="Times New Roman" w:hAnsi="Times New Roman" w:cs="Times New Roman"/>
            <w:sz w:val="24"/>
            <w:szCs w:val="24"/>
          </w:rPr>
          <w:t>’,</w:t>
        </w:r>
      </w:ins>
      <w:del w:id="1770" w:author="Nele Noppe" w:date="2021-06-21T13:49:00Z">
        <w:r w:rsidRPr="00E815D6" w:rsidDel="00BF35FF">
          <w:rPr>
            <w:rFonts w:ascii="Times New Roman" w:eastAsia="Times New Roman" w:hAnsi="Times New Roman" w:cs="Times New Roman"/>
            <w:sz w:val="24"/>
            <w:szCs w:val="24"/>
          </w:rPr>
          <w:delText>.</w:delText>
        </w:r>
      </w:del>
      <w:r w:rsidRPr="00E815D6">
        <w:rPr>
          <w:rFonts w:ascii="Times New Roman" w:eastAsia="Times New Roman" w:hAnsi="Times New Roman" w:cs="Times New Roman"/>
          <w:sz w:val="24"/>
          <w:szCs w:val="24"/>
        </w:rPr>
        <w:t> </w:t>
      </w:r>
      <w:r w:rsidRPr="00E815D6">
        <w:rPr>
          <w:rFonts w:ascii="Times New Roman" w:eastAsia="Times New Roman" w:hAnsi="Times New Roman" w:cs="Times New Roman"/>
          <w:i/>
          <w:iCs/>
          <w:sz w:val="24"/>
          <w:szCs w:val="24"/>
        </w:rPr>
        <w:t>Journalism Studies</w:t>
      </w:r>
      <w:r w:rsidRPr="00E815D6">
        <w:rPr>
          <w:rFonts w:ascii="Times New Roman" w:eastAsia="Times New Roman" w:hAnsi="Times New Roman" w:cs="Times New Roman"/>
          <w:sz w:val="24"/>
          <w:szCs w:val="24"/>
        </w:rPr>
        <w:t>, </w:t>
      </w:r>
      <w:r>
        <w:rPr>
          <w:rFonts w:ascii="Times New Roman" w:eastAsia="Times New Roman" w:hAnsi="Times New Roman" w:cs="Times New Roman"/>
          <w:sz w:val="24"/>
          <w:szCs w:val="24"/>
        </w:rPr>
        <w:t>Vol.</w:t>
      </w:r>
      <w:ins w:id="1771" w:author="Nele Noppe" w:date="2021-06-21T12:36:00Z">
        <w:r w:rsidR="0028243D">
          <w:rPr>
            <w:rFonts w:ascii="Times New Roman" w:eastAsia="Times New Roman" w:hAnsi="Times New Roman" w:cs="Times New Roman"/>
            <w:sz w:val="24"/>
            <w:szCs w:val="24"/>
          </w:rPr>
          <w:t> </w:t>
        </w:r>
      </w:ins>
      <w:del w:id="177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 No.</w:t>
      </w:r>
      <w:ins w:id="1773" w:author="Nele Noppe" w:date="2021-06-21T12:36:00Z">
        <w:r w:rsidR="0028243D">
          <w:rPr>
            <w:rFonts w:ascii="Times New Roman" w:eastAsia="Times New Roman" w:hAnsi="Times New Roman" w:cs="Times New Roman"/>
            <w:sz w:val="24"/>
            <w:szCs w:val="24"/>
          </w:rPr>
          <w:t> </w:t>
        </w:r>
      </w:ins>
      <w:del w:id="177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w:t>
      </w:r>
      <w:del w:id="1775" w:author="Nele Noppe" w:date="2021-06-21T13:29:00Z">
        <w:r w:rsidDel="00BA502A">
          <w:rPr>
            <w:rFonts w:ascii="Times New Roman" w:eastAsia="Times New Roman" w:hAnsi="Times New Roman" w:cs="Times New Roman"/>
            <w:sz w:val="24"/>
            <w:szCs w:val="24"/>
          </w:rPr>
          <w:delText>p.</w:delText>
        </w:r>
        <w:r w:rsidRPr="00E815D6" w:rsidDel="00BA502A">
          <w:rPr>
            <w:rFonts w:ascii="Times New Roman" w:eastAsia="Times New Roman" w:hAnsi="Times New Roman" w:cs="Times New Roman"/>
            <w:sz w:val="24"/>
            <w:szCs w:val="24"/>
          </w:rPr>
          <w:delText xml:space="preserve"> </w:delText>
        </w:r>
      </w:del>
      <w:ins w:id="1776" w:author="Nele Noppe" w:date="2021-06-21T13:29:00Z">
        <w:r w:rsidR="00BA502A">
          <w:rPr>
            <w:rFonts w:ascii="Times New Roman" w:eastAsia="Times New Roman" w:hAnsi="Times New Roman" w:cs="Times New Roman"/>
            <w:sz w:val="24"/>
            <w:szCs w:val="24"/>
          </w:rPr>
          <w:t>p.</w:t>
        </w:r>
      </w:ins>
      <w:r w:rsidRPr="00E815D6">
        <w:rPr>
          <w:rFonts w:ascii="Times New Roman" w:eastAsia="Times New Roman" w:hAnsi="Times New Roman" w:cs="Times New Roman"/>
          <w:sz w:val="24"/>
          <w:szCs w:val="24"/>
        </w:rPr>
        <w:t>402</w:t>
      </w:r>
      <w:ins w:id="1777" w:author="Nele Noppe" w:date="2021-06-21T12:35:00Z">
        <w:r w:rsidR="0028243D">
          <w:rPr>
            <w:rFonts w:ascii="Times New Roman" w:eastAsia="Times New Roman" w:hAnsi="Times New Roman" w:cs="Times New Roman"/>
            <w:sz w:val="24"/>
            <w:szCs w:val="24"/>
          </w:rPr>
          <w:t>–</w:t>
        </w:r>
      </w:ins>
      <w:del w:id="1778" w:author="Nele Noppe" w:date="2021-06-21T12:35:00Z">
        <w:r w:rsidRPr="00E815D6" w:rsidDel="0028243D">
          <w:rPr>
            <w:rFonts w:ascii="Times New Roman" w:eastAsia="Times New Roman" w:hAnsi="Times New Roman" w:cs="Times New Roman"/>
            <w:sz w:val="24"/>
            <w:szCs w:val="24"/>
          </w:rPr>
          <w:delText>-</w:delText>
        </w:r>
      </w:del>
      <w:r w:rsidRPr="00E815D6">
        <w:rPr>
          <w:rFonts w:ascii="Times New Roman" w:eastAsia="Times New Roman" w:hAnsi="Times New Roman" w:cs="Times New Roman"/>
          <w:sz w:val="24"/>
          <w:szCs w:val="24"/>
        </w:rPr>
        <w:t>417.</w:t>
      </w:r>
      <w:r w:rsidRPr="00E815D6">
        <w:rPr>
          <w:rFonts w:ascii="Times New Roman" w:eastAsia="Times New Roman" w:hAnsi="Times New Roman" w:cs="Times New Roman"/>
          <w:sz w:val="24"/>
          <w:szCs w:val="24"/>
          <w:rtl/>
        </w:rPr>
        <w:t>‏</w:t>
      </w:r>
    </w:p>
    <w:p w14:paraId="2C508D67" w14:textId="7662CC59"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Lasorsa, D.L, Lewis, </w:t>
      </w:r>
      <w:r w:rsidR="00D479B7">
        <w:rPr>
          <w:rFonts w:ascii="Times New Roman" w:eastAsia="Times New Roman" w:hAnsi="Times New Roman" w:cs="Times New Roman"/>
          <w:sz w:val="24"/>
          <w:szCs w:val="24"/>
        </w:rPr>
        <w:t>S.C.,</w:t>
      </w:r>
      <w:r>
        <w:rPr>
          <w:rFonts w:ascii="Times New Roman" w:eastAsia="Times New Roman" w:hAnsi="Times New Roman" w:cs="Times New Roman"/>
          <w:sz w:val="24"/>
          <w:szCs w:val="24"/>
        </w:rPr>
        <w:t xml:space="preserve"> and Holton, A.E. (2012) </w:t>
      </w:r>
      <w:ins w:id="1779" w:author="Nele Noppe" w:date="2021-06-21T12:35:00Z">
        <w:r w:rsidR="007C4DCF">
          <w:rPr>
            <w:rFonts w:ascii="Times New Roman" w:eastAsia="Times New Roman" w:hAnsi="Times New Roman" w:cs="Times New Roman"/>
            <w:sz w:val="24"/>
            <w:szCs w:val="24"/>
          </w:rPr>
          <w:t>‘</w:t>
        </w:r>
      </w:ins>
      <w:del w:id="178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Normalizing Twitter: Journalism Practice in an Emerging Communication Space</w:t>
      </w:r>
      <w:ins w:id="1781" w:author="Nele Noppe" w:date="2021-06-21T12:35:00Z">
        <w:r w:rsidR="007C4DCF">
          <w:rPr>
            <w:rFonts w:ascii="Times New Roman" w:eastAsia="Times New Roman" w:hAnsi="Times New Roman" w:cs="Times New Roman"/>
            <w:sz w:val="24"/>
            <w:szCs w:val="24"/>
          </w:rPr>
          <w:t>’</w:t>
        </w:r>
      </w:ins>
      <w:del w:id="178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Studies,</w:t>
      </w:r>
      <w:r>
        <w:rPr>
          <w:rFonts w:ascii="Times New Roman" w:eastAsia="Times New Roman" w:hAnsi="Times New Roman" w:cs="Times New Roman"/>
          <w:sz w:val="24"/>
          <w:szCs w:val="24"/>
        </w:rPr>
        <w:t xml:space="preserve"> Vol.</w:t>
      </w:r>
      <w:ins w:id="1783" w:author="Nele Noppe" w:date="2021-06-21T12:36:00Z">
        <w:r w:rsidR="0028243D">
          <w:rPr>
            <w:rFonts w:ascii="Times New Roman" w:eastAsia="Times New Roman" w:hAnsi="Times New Roman" w:cs="Times New Roman"/>
            <w:sz w:val="24"/>
            <w:szCs w:val="24"/>
          </w:rPr>
          <w:t> </w:t>
        </w:r>
      </w:ins>
      <w:del w:id="178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 No.</w:t>
      </w:r>
      <w:ins w:id="1785" w:author="Nele Noppe" w:date="2021-06-21T12:36:00Z">
        <w:r w:rsidR="0028243D">
          <w:rPr>
            <w:rFonts w:ascii="Times New Roman" w:eastAsia="Times New Roman" w:hAnsi="Times New Roman" w:cs="Times New Roman"/>
            <w:sz w:val="24"/>
            <w:szCs w:val="24"/>
          </w:rPr>
          <w:t> </w:t>
        </w:r>
      </w:ins>
      <w:del w:id="178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pp.19–36.</w:t>
      </w:r>
    </w:p>
    <w:p w14:paraId="294D6483" w14:textId="0BA2E758" w:rsidR="004B285A" w:rsidRDefault="00810F75">
      <w:pPr>
        <w:pBdr>
          <w:top w:val="nil"/>
          <w:left w:val="nil"/>
          <w:bottom w:val="nil"/>
          <w:right w:val="nil"/>
          <w:between w:val="nil"/>
        </w:pBdr>
        <w:tabs>
          <w:tab w:val="right" w:pos="5400"/>
        </w:tabs>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Maier, S.R. (2000) </w:t>
      </w:r>
      <w:ins w:id="1787" w:author="Nele Noppe" w:date="2021-06-21T12:35:00Z">
        <w:r w:rsidR="007C4DCF">
          <w:rPr>
            <w:rFonts w:ascii="Times New Roman" w:eastAsia="Times New Roman" w:hAnsi="Times New Roman" w:cs="Times New Roman"/>
            <w:sz w:val="24"/>
            <w:szCs w:val="24"/>
          </w:rPr>
          <w:t>‘</w:t>
        </w:r>
      </w:ins>
      <w:del w:id="178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Digital Diffusion in Newsrooms: The Uneven Advance of Computer-Assisted Reporting</w:t>
      </w:r>
      <w:ins w:id="1789" w:author="Nele Noppe" w:date="2021-06-21T12:35:00Z">
        <w:r w:rsidR="007C4DCF">
          <w:rPr>
            <w:rFonts w:ascii="Times New Roman" w:eastAsia="Times New Roman" w:hAnsi="Times New Roman" w:cs="Times New Roman"/>
            <w:sz w:val="24"/>
            <w:szCs w:val="24"/>
          </w:rPr>
          <w:t>’</w:t>
        </w:r>
      </w:ins>
      <w:del w:id="179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Newspaper Research Journal, </w:t>
      </w:r>
      <w:r>
        <w:rPr>
          <w:rFonts w:ascii="Times New Roman" w:eastAsia="Times New Roman" w:hAnsi="Times New Roman" w:cs="Times New Roman"/>
          <w:sz w:val="24"/>
          <w:szCs w:val="24"/>
        </w:rPr>
        <w:t>Vol.</w:t>
      </w:r>
      <w:ins w:id="1791" w:author="Nele Noppe" w:date="2021-06-21T12:36:00Z">
        <w:r w:rsidR="0028243D">
          <w:rPr>
            <w:rFonts w:ascii="Times New Roman" w:eastAsia="Times New Roman" w:hAnsi="Times New Roman" w:cs="Times New Roman"/>
            <w:sz w:val="24"/>
            <w:szCs w:val="24"/>
          </w:rPr>
          <w:t> </w:t>
        </w:r>
      </w:ins>
      <w:del w:id="179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21 No.</w:t>
      </w:r>
      <w:ins w:id="1793" w:author="Nele Noppe" w:date="2021-06-21T12:36:00Z">
        <w:r w:rsidR="0028243D">
          <w:rPr>
            <w:rFonts w:ascii="Times New Roman" w:eastAsia="Times New Roman" w:hAnsi="Times New Roman" w:cs="Times New Roman"/>
            <w:sz w:val="24"/>
            <w:szCs w:val="24"/>
          </w:rPr>
          <w:t> </w:t>
        </w:r>
      </w:ins>
      <w:del w:id="179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pp.95–109.</w:t>
      </w:r>
    </w:p>
    <w:p w14:paraId="02F121A2" w14:textId="75B082FA" w:rsidR="00D316A0" w:rsidRDefault="00D316A0" w:rsidP="00D316A0">
      <w:pPr>
        <w:spacing w:line="360" w:lineRule="auto"/>
        <w:ind w:left="720" w:hanging="720"/>
        <w:rPr>
          <w:rFonts w:ascii="Times New Roman" w:eastAsia="Times New Roman" w:hAnsi="Times New Roman" w:cs="Times New Roman"/>
          <w:sz w:val="24"/>
          <w:szCs w:val="24"/>
        </w:rPr>
      </w:pPr>
      <w:r w:rsidRPr="00D316A0">
        <w:rPr>
          <w:rFonts w:ascii="Times New Roman" w:eastAsia="Times New Roman" w:hAnsi="Times New Roman" w:cs="Times New Roman"/>
          <w:sz w:val="24"/>
          <w:szCs w:val="24"/>
        </w:rPr>
        <w:t>McGregor, S.</w:t>
      </w:r>
      <w:del w:id="1795" w:author="Nele Noppe" w:date="2021-06-21T13:57:00Z">
        <w:r w:rsidRPr="00D316A0" w:rsidDel="00042271">
          <w:rPr>
            <w:rFonts w:ascii="Times New Roman" w:eastAsia="Times New Roman" w:hAnsi="Times New Roman" w:cs="Times New Roman"/>
            <w:sz w:val="24"/>
            <w:szCs w:val="24"/>
          </w:rPr>
          <w:delText xml:space="preserve"> </w:delText>
        </w:r>
      </w:del>
      <w:r w:rsidRPr="00D316A0">
        <w:rPr>
          <w:rFonts w:ascii="Times New Roman" w:eastAsia="Times New Roman" w:hAnsi="Times New Roman" w:cs="Times New Roman"/>
          <w:sz w:val="24"/>
          <w:szCs w:val="24"/>
        </w:rPr>
        <w:t xml:space="preserve">C., </w:t>
      </w:r>
      <w:del w:id="1796" w:author="Nele Noppe" w:date="2021-06-21T13:31:00Z">
        <w:r w:rsidRPr="00D316A0" w:rsidDel="0085282F">
          <w:rPr>
            <w:rFonts w:ascii="Times New Roman" w:eastAsia="Times New Roman" w:hAnsi="Times New Roman" w:cs="Times New Roman"/>
            <w:sz w:val="24"/>
            <w:szCs w:val="24"/>
          </w:rPr>
          <w:delText>&amp;</w:delText>
        </w:r>
      </w:del>
      <w:ins w:id="1797" w:author="Nele Noppe" w:date="2021-06-21T13:31:00Z">
        <w:r w:rsidR="0085282F">
          <w:rPr>
            <w:rFonts w:ascii="Times New Roman" w:eastAsia="Times New Roman" w:hAnsi="Times New Roman" w:cs="Times New Roman"/>
            <w:sz w:val="24"/>
            <w:szCs w:val="24"/>
          </w:rPr>
          <w:t>and</w:t>
        </w:r>
      </w:ins>
      <w:r w:rsidRPr="00D316A0">
        <w:rPr>
          <w:rFonts w:ascii="Times New Roman" w:eastAsia="Times New Roman" w:hAnsi="Times New Roman" w:cs="Times New Roman"/>
          <w:sz w:val="24"/>
          <w:szCs w:val="24"/>
        </w:rPr>
        <w:t xml:space="preserve"> Molyneux, L. (2020)</w:t>
      </w:r>
      <w:ins w:id="1798" w:author="Nele Noppe" w:date="2021-06-21T13:49:00Z">
        <w:r w:rsidR="00BF35FF">
          <w:rPr>
            <w:rFonts w:ascii="Times New Roman" w:eastAsia="Times New Roman" w:hAnsi="Times New Roman" w:cs="Times New Roman"/>
            <w:sz w:val="24"/>
            <w:szCs w:val="24"/>
          </w:rPr>
          <w:t xml:space="preserve"> ‘</w:t>
        </w:r>
      </w:ins>
      <w:del w:id="1799" w:author="Nele Noppe" w:date="2021-06-21T13:49:00Z">
        <w:r w:rsidRPr="00D316A0" w:rsidDel="00BF35FF">
          <w:rPr>
            <w:rFonts w:ascii="Times New Roman" w:eastAsia="Times New Roman" w:hAnsi="Times New Roman" w:cs="Times New Roman"/>
            <w:sz w:val="24"/>
            <w:szCs w:val="24"/>
          </w:rPr>
          <w:delText xml:space="preserve">. </w:delText>
        </w:r>
      </w:del>
      <w:r w:rsidRPr="00D316A0">
        <w:rPr>
          <w:rFonts w:ascii="Times New Roman" w:eastAsia="Times New Roman" w:hAnsi="Times New Roman" w:cs="Times New Roman"/>
          <w:sz w:val="24"/>
          <w:szCs w:val="24"/>
        </w:rPr>
        <w:t>Twitter’s influence on news judgment: An experiment among journalists</w:t>
      </w:r>
      <w:ins w:id="1800" w:author="Nele Noppe" w:date="2021-06-21T13:49:00Z">
        <w:r w:rsidR="00BF35FF">
          <w:rPr>
            <w:rFonts w:ascii="Times New Roman" w:eastAsia="Times New Roman" w:hAnsi="Times New Roman" w:cs="Times New Roman"/>
            <w:sz w:val="24"/>
            <w:szCs w:val="24"/>
          </w:rPr>
          <w:t>’,</w:t>
        </w:r>
      </w:ins>
      <w:del w:id="1801" w:author="Nele Noppe" w:date="2021-06-21T13:49:00Z">
        <w:r w:rsidRPr="00D316A0" w:rsidDel="00BF35FF">
          <w:rPr>
            <w:rFonts w:ascii="Times New Roman" w:eastAsia="Times New Roman" w:hAnsi="Times New Roman" w:cs="Times New Roman"/>
            <w:sz w:val="24"/>
            <w:szCs w:val="24"/>
          </w:rPr>
          <w:delText>.</w:delText>
        </w:r>
      </w:del>
      <w:r w:rsidRPr="00D316A0">
        <w:rPr>
          <w:rFonts w:ascii="Times New Roman" w:eastAsia="Times New Roman" w:hAnsi="Times New Roman" w:cs="Times New Roman"/>
          <w:sz w:val="24"/>
          <w:szCs w:val="24"/>
        </w:rPr>
        <w:t> </w:t>
      </w:r>
      <w:r w:rsidRPr="00D316A0">
        <w:rPr>
          <w:rFonts w:ascii="Times New Roman" w:eastAsia="Times New Roman" w:hAnsi="Times New Roman" w:cs="Times New Roman"/>
          <w:i/>
          <w:iCs/>
          <w:sz w:val="24"/>
          <w:szCs w:val="24"/>
        </w:rPr>
        <w:t>Journalism</w:t>
      </w:r>
      <w:r w:rsidRPr="00D316A0">
        <w:rPr>
          <w:rFonts w:ascii="Times New Roman" w:eastAsia="Times New Roman" w:hAnsi="Times New Roman" w:cs="Times New Roman"/>
          <w:sz w:val="24"/>
          <w:szCs w:val="24"/>
        </w:rPr>
        <w:t>, </w:t>
      </w:r>
      <w:ins w:id="1802" w:author="Nele Noppe" w:date="2021-06-21T13:49:00Z">
        <w:r w:rsidR="00BF35FF" w:rsidRPr="00BF35FF">
          <w:rPr>
            <w:rFonts w:ascii="Times New Roman" w:eastAsia="Times New Roman" w:hAnsi="Times New Roman" w:cs="Times New Roman"/>
            <w:sz w:val="24"/>
            <w:szCs w:val="24"/>
          </w:rPr>
          <w:t xml:space="preserve">Vol. </w:t>
        </w:r>
      </w:ins>
      <w:r w:rsidRPr="00BF35FF">
        <w:rPr>
          <w:rFonts w:ascii="Times New Roman" w:eastAsia="Times New Roman" w:hAnsi="Times New Roman" w:cs="Times New Roman"/>
          <w:iCs/>
          <w:sz w:val="24"/>
          <w:szCs w:val="24"/>
          <w:rPrChange w:id="1803" w:author="Nele Noppe" w:date="2021-06-21T13:49:00Z">
            <w:rPr>
              <w:rFonts w:ascii="Times New Roman" w:eastAsia="Times New Roman" w:hAnsi="Times New Roman" w:cs="Times New Roman"/>
              <w:i/>
              <w:iCs/>
              <w:sz w:val="24"/>
              <w:szCs w:val="24"/>
            </w:rPr>
          </w:rPrChange>
        </w:rPr>
        <w:t>21</w:t>
      </w:r>
      <w:ins w:id="1804" w:author="Nele Noppe" w:date="2021-06-21T12:37:00Z">
        <w:r w:rsidR="0028243D" w:rsidRPr="00BF35FF">
          <w:rPr>
            <w:rFonts w:ascii="Times New Roman" w:eastAsia="Times New Roman" w:hAnsi="Times New Roman" w:cs="Times New Roman"/>
            <w:iCs/>
            <w:sz w:val="24"/>
            <w:szCs w:val="24"/>
            <w:rPrChange w:id="1805" w:author="Nele Noppe" w:date="2021-06-21T13:49:00Z">
              <w:rPr>
                <w:rFonts w:ascii="Times New Roman" w:eastAsia="Times New Roman" w:hAnsi="Times New Roman" w:cs="Times New Roman"/>
                <w:i/>
                <w:iCs/>
                <w:sz w:val="24"/>
                <w:szCs w:val="24"/>
              </w:rPr>
            </w:rPrChange>
          </w:rPr>
          <w:t xml:space="preserve"> </w:t>
        </w:r>
      </w:ins>
      <w:del w:id="1806" w:author="Nele Noppe" w:date="2021-06-21T13:49:00Z">
        <w:r w:rsidRPr="00BF35FF" w:rsidDel="00BF35FF">
          <w:rPr>
            <w:rFonts w:ascii="Times New Roman" w:eastAsia="Times New Roman" w:hAnsi="Times New Roman" w:cs="Times New Roman"/>
            <w:sz w:val="24"/>
            <w:szCs w:val="24"/>
          </w:rPr>
          <w:delText>(5),</w:delText>
        </w:r>
      </w:del>
      <w:ins w:id="1807" w:author="Nele Noppe" w:date="2021-06-21T13:49:00Z">
        <w:r w:rsidR="00BF35FF" w:rsidRPr="00BF35FF">
          <w:rPr>
            <w:rFonts w:ascii="Times New Roman" w:eastAsia="Times New Roman" w:hAnsi="Times New Roman" w:cs="Times New Roman"/>
            <w:sz w:val="24"/>
            <w:szCs w:val="24"/>
          </w:rPr>
          <w:t>No. 5</w:t>
        </w:r>
        <w:r w:rsidR="00BF35FF">
          <w:rPr>
            <w:rFonts w:ascii="Times New Roman" w:eastAsia="Times New Roman" w:hAnsi="Times New Roman" w:cs="Times New Roman"/>
            <w:sz w:val="24"/>
            <w:szCs w:val="24"/>
          </w:rPr>
          <w:t>,</w:t>
        </w:r>
      </w:ins>
      <w:r w:rsidRPr="00D316A0">
        <w:rPr>
          <w:rFonts w:ascii="Times New Roman" w:eastAsia="Times New Roman" w:hAnsi="Times New Roman" w:cs="Times New Roman"/>
          <w:sz w:val="24"/>
          <w:szCs w:val="24"/>
        </w:rPr>
        <w:t xml:space="preserve"> </w:t>
      </w:r>
      <w:ins w:id="1808" w:author="Nele Noppe" w:date="2021-06-21T13:49:00Z">
        <w:r w:rsidR="00BF35FF">
          <w:rPr>
            <w:rFonts w:ascii="Times New Roman" w:eastAsia="Times New Roman" w:hAnsi="Times New Roman" w:cs="Times New Roman"/>
            <w:sz w:val="24"/>
            <w:szCs w:val="24"/>
          </w:rPr>
          <w:t>pp.</w:t>
        </w:r>
      </w:ins>
      <w:r w:rsidRPr="00D316A0">
        <w:rPr>
          <w:rFonts w:ascii="Times New Roman" w:eastAsia="Times New Roman" w:hAnsi="Times New Roman" w:cs="Times New Roman"/>
          <w:sz w:val="24"/>
          <w:szCs w:val="24"/>
        </w:rPr>
        <w:t>597–613</w:t>
      </w:r>
      <w:del w:id="1809" w:author="Nele Noppe" w:date="2021-06-21T14:14:00Z">
        <w:r w:rsidRPr="00D316A0" w:rsidDel="009014CF">
          <w:rPr>
            <w:rFonts w:ascii="Times New Roman" w:eastAsia="Times New Roman" w:hAnsi="Times New Roman" w:cs="Times New Roman"/>
            <w:sz w:val="24"/>
            <w:szCs w:val="24"/>
          </w:rPr>
          <w:delText>. </w:delText>
        </w:r>
        <w:r w:rsidRPr="00E815D6" w:rsidDel="009014CF">
          <w:rPr>
            <w:rFonts w:ascii="Times New Roman" w:eastAsia="Times New Roman" w:hAnsi="Times New Roman" w:cs="Times New Roman"/>
            <w:sz w:val="24"/>
            <w:szCs w:val="24"/>
          </w:rPr>
          <w:delText>https://doi.org/</w:delText>
        </w:r>
      </w:del>
      <w:ins w:id="1810" w:author="Nele Noppe" w:date="2021-06-21T14:14:00Z">
        <w:r w:rsidR="009014CF">
          <w:rPr>
            <w:rFonts w:ascii="Times New Roman" w:eastAsia="Times New Roman" w:hAnsi="Times New Roman" w:cs="Times New Roman"/>
            <w:sz w:val="24"/>
            <w:szCs w:val="24"/>
          </w:rPr>
          <w:t xml:space="preserve">, DOI: </w:t>
        </w:r>
      </w:ins>
      <w:r w:rsidRPr="00E815D6">
        <w:rPr>
          <w:rFonts w:ascii="Times New Roman" w:eastAsia="Times New Roman" w:hAnsi="Times New Roman" w:cs="Times New Roman"/>
          <w:sz w:val="24"/>
          <w:szCs w:val="24"/>
        </w:rPr>
        <w:t>10.1177/1464884918802975</w:t>
      </w:r>
    </w:p>
    <w:p w14:paraId="5FB5B4D3" w14:textId="50B85F9E" w:rsidR="00BF35FF" w:rsidRDefault="00934B7C" w:rsidP="00D316A0">
      <w:pPr>
        <w:spacing w:line="360" w:lineRule="auto"/>
        <w:ind w:left="720" w:hanging="720"/>
        <w:rPr>
          <w:ins w:id="1811" w:author="Nele Noppe" w:date="2021-06-21T13:50:00Z"/>
          <w:rFonts w:ascii="Times New Roman" w:eastAsia="Times New Roman" w:hAnsi="Times New Roman" w:cs="Times New Roman"/>
          <w:sz w:val="24"/>
          <w:szCs w:val="24"/>
        </w:rPr>
      </w:pPr>
      <w:r w:rsidRPr="00934B7C">
        <w:rPr>
          <w:rFonts w:ascii="Times New Roman" w:eastAsia="Times New Roman" w:hAnsi="Times New Roman" w:cs="Times New Roman"/>
          <w:sz w:val="24"/>
          <w:szCs w:val="24"/>
        </w:rPr>
        <w:t>Molyneux</w:t>
      </w:r>
      <w:r>
        <w:rPr>
          <w:rFonts w:ascii="Times New Roman" w:eastAsia="Times New Roman" w:hAnsi="Times New Roman" w:cs="Times New Roman"/>
          <w:sz w:val="24"/>
          <w:szCs w:val="24"/>
        </w:rPr>
        <w:t>, L.</w:t>
      </w:r>
      <w:r w:rsidRPr="00934B7C">
        <w:rPr>
          <w:rFonts w:ascii="Times New Roman" w:eastAsia="Times New Roman" w:hAnsi="Times New Roman" w:cs="Times New Roman"/>
          <w:sz w:val="24"/>
          <w:szCs w:val="24"/>
        </w:rPr>
        <w:t xml:space="preserve"> </w:t>
      </w:r>
      <w:del w:id="1812" w:author="Nele Noppe" w:date="2021-06-21T13:31:00Z">
        <w:r w:rsidRPr="00934B7C" w:rsidDel="0085282F">
          <w:rPr>
            <w:rFonts w:ascii="Times New Roman" w:eastAsia="Times New Roman" w:hAnsi="Times New Roman" w:cs="Times New Roman"/>
            <w:sz w:val="24"/>
            <w:szCs w:val="24"/>
          </w:rPr>
          <w:delText>&amp;</w:delText>
        </w:r>
      </w:del>
      <w:ins w:id="1813" w:author="Nele Noppe" w:date="2021-06-21T13:31:00Z">
        <w:r w:rsidR="0085282F">
          <w:rPr>
            <w:rFonts w:ascii="Times New Roman" w:eastAsia="Times New Roman" w:hAnsi="Times New Roman" w:cs="Times New Roman"/>
            <w:sz w:val="24"/>
            <w:szCs w:val="24"/>
          </w:rPr>
          <w:t>and</w:t>
        </w:r>
      </w:ins>
      <w:r w:rsidRPr="00934B7C">
        <w:rPr>
          <w:rFonts w:ascii="Times New Roman" w:eastAsia="Times New Roman" w:hAnsi="Times New Roman" w:cs="Times New Roman"/>
          <w:sz w:val="24"/>
          <w:szCs w:val="24"/>
        </w:rPr>
        <w:t xml:space="preserve"> </w:t>
      </w:r>
      <w:proofErr w:type="spellStart"/>
      <w:r w:rsidRPr="00934B7C">
        <w:rPr>
          <w:rFonts w:ascii="Times New Roman" w:eastAsia="Times New Roman" w:hAnsi="Times New Roman" w:cs="Times New Roman"/>
          <w:sz w:val="24"/>
          <w:szCs w:val="24"/>
        </w:rPr>
        <w:t>Mourão</w:t>
      </w:r>
      <w:proofErr w:type="spellEnd"/>
      <w:r>
        <w:rPr>
          <w:rFonts w:ascii="Times New Roman" w:eastAsia="Times New Roman" w:hAnsi="Times New Roman" w:cs="Times New Roman"/>
          <w:sz w:val="24"/>
          <w:szCs w:val="24"/>
        </w:rPr>
        <w:t>, R.R.</w:t>
      </w:r>
      <w:r w:rsidRPr="00934B7C">
        <w:rPr>
          <w:rFonts w:ascii="Times New Roman" w:eastAsia="Times New Roman" w:hAnsi="Times New Roman" w:cs="Times New Roman"/>
          <w:sz w:val="24"/>
          <w:szCs w:val="24"/>
        </w:rPr>
        <w:t xml:space="preserve"> (2019) </w:t>
      </w:r>
      <w:ins w:id="1814" w:author="Nele Noppe" w:date="2021-06-21T13:50:00Z">
        <w:r w:rsidR="00BF35FF">
          <w:rPr>
            <w:rFonts w:ascii="Times New Roman" w:eastAsia="Times New Roman" w:hAnsi="Times New Roman" w:cs="Times New Roman"/>
            <w:sz w:val="24"/>
            <w:szCs w:val="24"/>
          </w:rPr>
          <w:t>‘</w:t>
        </w:r>
      </w:ins>
      <w:r w:rsidRPr="00934B7C">
        <w:rPr>
          <w:rFonts w:ascii="Times New Roman" w:eastAsia="Times New Roman" w:hAnsi="Times New Roman" w:cs="Times New Roman"/>
          <w:sz w:val="24"/>
          <w:szCs w:val="24"/>
        </w:rPr>
        <w:t>Political Journalists’ Normalization of Twitter</w:t>
      </w:r>
      <w:ins w:id="1815" w:author="Nele Noppe" w:date="2021-06-21T13:50:00Z">
        <w:r w:rsidR="00BF35FF">
          <w:rPr>
            <w:rFonts w:ascii="Times New Roman" w:eastAsia="Times New Roman" w:hAnsi="Times New Roman" w:cs="Times New Roman"/>
            <w:sz w:val="24"/>
            <w:szCs w:val="24"/>
          </w:rPr>
          <w:t>’</w:t>
        </w:r>
      </w:ins>
      <w:r w:rsidRPr="00934B7C">
        <w:rPr>
          <w:rFonts w:ascii="Times New Roman" w:eastAsia="Times New Roman" w:hAnsi="Times New Roman" w:cs="Times New Roman"/>
          <w:sz w:val="24"/>
          <w:szCs w:val="24"/>
        </w:rPr>
        <w:t xml:space="preserve">, </w:t>
      </w:r>
      <w:r w:rsidRPr="00934B7C">
        <w:rPr>
          <w:rFonts w:ascii="Times New Roman" w:eastAsia="Times New Roman" w:hAnsi="Times New Roman" w:cs="Times New Roman"/>
          <w:i/>
          <w:iCs/>
          <w:sz w:val="24"/>
          <w:szCs w:val="24"/>
        </w:rPr>
        <w:t>Journalism Studies</w:t>
      </w:r>
      <w:r w:rsidRPr="00934B7C">
        <w:rPr>
          <w:rFonts w:ascii="Times New Roman" w:eastAsia="Times New Roman" w:hAnsi="Times New Roman" w:cs="Times New Roman"/>
          <w:sz w:val="24"/>
          <w:szCs w:val="24"/>
        </w:rPr>
        <w:t xml:space="preserve">, </w:t>
      </w:r>
      <w:ins w:id="1816" w:author="Nele Noppe" w:date="2021-06-21T14:00:00Z">
        <w:r w:rsidR="008A4C94">
          <w:rPr>
            <w:rFonts w:ascii="Times New Roman" w:eastAsia="Times New Roman" w:hAnsi="Times New Roman" w:cs="Times New Roman"/>
            <w:sz w:val="24"/>
            <w:szCs w:val="24"/>
          </w:rPr>
          <w:t>Vol. 20 No. 2</w:t>
        </w:r>
      </w:ins>
      <w:del w:id="1817" w:author="Nele Noppe" w:date="2021-06-21T14:00:00Z">
        <w:r w:rsidRPr="00934B7C" w:rsidDel="008A4C94">
          <w:rPr>
            <w:rFonts w:ascii="Times New Roman" w:eastAsia="Times New Roman" w:hAnsi="Times New Roman" w:cs="Times New Roman"/>
            <w:sz w:val="24"/>
            <w:szCs w:val="24"/>
          </w:rPr>
          <w:delText>20:2</w:delText>
        </w:r>
      </w:del>
      <w:r w:rsidRPr="00934B7C">
        <w:rPr>
          <w:rFonts w:ascii="Times New Roman" w:eastAsia="Times New Roman" w:hAnsi="Times New Roman" w:cs="Times New Roman"/>
          <w:sz w:val="24"/>
          <w:szCs w:val="24"/>
        </w:rPr>
        <w:t xml:space="preserve">, </w:t>
      </w:r>
      <w:ins w:id="1818" w:author="Nele Noppe" w:date="2021-06-21T14:00:00Z">
        <w:r w:rsidR="008A4C94">
          <w:rPr>
            <w:rFonts w:ascii="Times New Roman" w:eastAsia="Times New Roman" w:hAnsi="Times New Roman" w:cs="Times New Roman"/>
            <w:sz w:val="24"/>
            <w:szCs w:val="24"/>
          </w:rPr>
          <w:t>pp.</w:t>
        </w:r>
      </w:ins>
      <w:r w:rsidRPr="00934B7C">
        <w:rPr>
          <w:rFonts w:ascii="Times New Roman" w:eastAsia="Times New Roman" w:hAnsi="Times New Roman" w:cs="Times New Roman"/>
          <w:sz w:val="24"/>
          <w:szCs w:val="24"/>
        </w:rPr>
        <w:t>248</w:t>
      </w:r>
      <w:ins w:id="1819" w:author="Nele Noppe" w:date="2021-06-21T12:35:00Z">
        <w:r w:rsidR="0028243D">
          <w:rPr>
            <w:rFonts w:ascii="Times New Roman" w:eastAsia="Times New Roman" w:hAnsi="Times New Roman" w:cs="Times New Roman"/>
            <w:sz w:val="24"/>
            <w:szCs w:val="24"/>
          </w:rPr>
          <w:t>–</w:t>
        </w:r>
      </w:ins>
      <w:del w:id="1820" w:author="Nele Noppe" w:date="2021-06-21T12:35:00Z">
        <w:r w:rsidRPr="00934B7C" w:rsidDel="0028243D">
          <w:rPr>
            <w:rFonts w:ascii="Times New Roman" w:eastAsia="Times New Roman" w:hAnsi="Times New Roman" w:cs="Times New Roman"/>
            <w:sz w:val="24"/>
            <w:szCs w:val="24"/>
          </w:rPr>
          <w:delText>-</w:delText>
        </w:r>
      </w:del>
      <w:r w:rsidRPr="00934B7C">
        <w:rPr>
          <w:rFonts w:ascii="Times New Roman" w:eastAsia="Times New Roman" w:hAnsi="Times New Roman" w:cs="Times New Roman"/>
          <w:sz w:val="24"/>
          <w:szCs w:val="24"/>
        </w:rPr>
        <w:t>266, DOI: 10.1080/1461670X.2017.137097</w:t>
      </w:r>
    </w:p>
    <w:p w14:paraId="1915C2FE" w14:textId="52B0B251" w:rsidR="004B285A" w:rsidRDefault="00934B7C" w:rsidP="00D316A0">
      <w:pPr>
        <w:spacing w:line="360" w:lineRule="auto"/>
        <w:ind w:left="720" w:hanging="720"/>
        <w:rPr>
          <w:rFonts w:ascii="Times New Roman" w:eastAsia="Times New Roman" w:hAnsi="Times New Roman" w:cs="Times New Roman"/>
          <w:sz w:val="24"/>
          <w:szCs w:val="24"/>
        </w:rPr>
      </w:pPr>
      <w:del w:id="1821" w:author="Nele Noppe" w:date="2021-06-21T13:50:00Z">
        <w:r w:rsidRPr="00934B7C" w:rsidDel="00BF35FF">
          <w:rPr>
            <w:rFonts w:ascii="Times New Roman" w:eastAsia="Times New Roman" w:hAnsi="Times New Roman" w:cs="Times New Roman"/>
            <w:sz w:val="24"/>
            <w:szCs w:val="24"/>
          </w:rPr>
          <w:delText xml:space="preserve">8 </w:delText>
        </w:r>
      </w:del>
      <w:proofErr w:type="spellStart"/>
      <w:r w:rsidR="00810F75">
        <w:rPr>
          <w:rFonts w:ascii="Times New Roman" w:eastAsia="Times New Roman" w:hAnsi="Times New Roman" w:cs="Times New Roman"/>
          <w:sz w:val="24"/>
          <w:szCs w:val="24"/>
        </w:rPr>
        <w:t>O</w:t>
      </w:r>
      <w:ins w:id="1822" w:author="Nele Noppe" w:date="2021-06-21T12:34:00Z">
        <w:r w:rsidR="007C4DCF">
          <w:rPr>
            <w:rFonts w:ascii="Times New Roman" w:eastAsia="Times New Roman" w:hAnsi="Times New Roman" w:cs="Times New Roman"/>
            <w:sz w:val="24"/>
            <w:szCs w:val="24"/>
          </w:rPr>
          <w:t>’</w:t>
        </w:r>
      </w:ins>
      <w:del w:id="1823" w:author="Nele Noppe" w:date="2021-06-21T12:34: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sullivan</w:t>
      </w:r>
      <w:proofErr w:type="spellEnd"/>
      <w:r w:rsidR="00810F75">
        <w:rPr>
          <w:rFonts w:ascii="Times New Roman" w:eastAsia="Times New Roman" w:hAnsi="Times New Roman" w:cs="Times New Roman"/>
          <w:sz w:val="24"/>
          <w:szCs w:val="24"/>
        </w:rPr>
        <w:t xml:space="preserve">, J. and </w:t>
      </w:r>
      <w:proofErr w:type="spellStart"/>
      <w:r w:rsidR="00810F75">
        <w:rPr>
          <w:rFonts w:ascii="Times New Roman" w:eastAsia="Times New Roman" w:hAnsi="Times New Roman" w:cs="Times New Roman"/>
          <w:sz w:val="24"/>
          <w:szCs w:val="24"/>
        </w:rPr>
        <w:t>Heinonen</w:t>
      </w:r>
      <w:proofErr w:type="spellEnd"/>
      <w:r w:rsidR="00810F75">
        <w:rPr>
          <w:rFonts w:ascii="Times New Roman" w:eastAsia="Times New Roman" w:hAnsi="Times New Roman" w:cs="Times New Roman"/>
          <w:sz w:val="24"/>
          <w:szCs w:val="24"/>
        </w:rPr>
        <w:t xml:space="preserve">, A. (2008) </w:t>
      </w:r>
      <w:ins w:id="1824" w:author="Nele Noppe" w:date="2021-06-21T12:35:00Z">
        <w:r w:rsidR="007C4DCF">
          <w:rPr>
            <w:rFonts w:ascii="Times New Roman" w:eastAsia="Times New Roman" w:hAnsi="Times New Roman" w:cs="Times New Roman"/>
            <w:sz w:val="24"/>
            <w:szCs w:val="24"/>
          </w:rPr>
          <w:t>‘</w:t>
        </w:r>
      </w:ins>
      <w:del w:id="1825"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Old Values, New Media: Journalism Role Perceptions in a Changing World</w:t>
      </w:r>
      <w:ins w:id="1826" w:author="Nele Noppe" w:date="2021-06-21T12:35:00Z">
        <w:r w:rsidR="007C4DCF">
          <w:rPr>
            <w:rFonts w:ascii="Times New Roman" w:eastAsia="Times New Roman" w:hAnsi="Times New Roman" w:cs="Times New Roman"/>
            <w:sz w:val="24"/>
            <w:szCs w:val="24"/>
          </w:rPr>
          <w:t>’</w:t>
        </w:r>
      </w:ins>
      <w:del w:id="1827"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t>
      </w:r>
      <w:r w:rsidR="00810F75">
        <w:rPr>
          <w:rFonts w:ascii="Times New Roman" w:eastAsia="Times New Roman" w:hAnsi="Times New Roman" w:cs="Times New Roman"/>
          <w:i/>
          <w:sz w:val="24"/>
          <w:szCs w:val="24"/>
        </w:rPr>
        <w:t>Journalism Practice,</w:t>
      </w:r>
      <w:r w:rsidR="00810F75">
        <w:rPr>
          <w:rFonts w:ascii="Times New Roman" w:eastAsia="Times New Roman" w:hAnsi="Times New Roman" w:cs="Times New Roman"/>
          <w:sz w:val="24"/>
          <w:szCs w:val="24"/>
        </w:rPr>
        <w:t xml:space="preserve"> Vol.</w:t>
      </w:r>
      <w:ins w:id="1828" w:author="Nele Noppe" w:date="2021-06-21T12:36:00Z">
        <w:r w:rsidR="0028243D">
          <w:rPr>
            <w:rFonts w:ascii="Times New Roman" w:eastAsia="Times New Roman" w:hAnsi="Times New Roman" w:cs="Times New Roman"/>
            <w:sz w:val="24"/>
            <w:szCs w:val="24"/>
          </w:rPr>
          <w:t> </w:t>
        </w:r>
      </w:ins>
      <w:del w:id="1829" w:author="Nele Noppe" w:date="2021-06-21T12:36:00Z">
        <w:r w:rsidR="00810F75" w:rsidDel="0028243D">
          <w:rPr>
            <w:rFonts w:ascii="Times New Roman" w:eastAsia="Times New Roman" w:hAnsi="Times New Roman" w:cs="Times New Roman"/>
            <w:sz w:val="24"/>
            <w:szCs w:val="24"/>
          </w:rPr>
          <w:delText xml:space="preserve"> </w:delText>
        </w:r>
      </w:del>
      <w:r w:rsidR="00810F75">
        <w:rPr>
          <w:rFonts w:ascii="Times New Roman" w:eastAsia="Times New Roman" w:hAnsi="Times New Roman" w:cs="Times New Roman"/>
          <w:sz w:val="24"/>
          <w:szCs w:val="24"/>
        </w:rPr>
        <w:t>2 No.</w:t>
      </w:r>
      <w:ins w:id="1830" w:author="Nele Noppe" w:date="2021-06-21T12:36:00Z">
        <w:r w:rsidR="0028243D">
          <w:rPr>
            <w:rFonts w:ascii="Times New Roman" w:eastAsia="Times New Roman" w:hAnsi="Times New Roman" w:cs="Times New Roman"/>
            <w:sz w:val="24"/>
            <w:szCs w:val="24"/>
          </w:rPr>
          <w:t> </w:t>
        </w:r>
      </w:ins>
      <w:del w:id="1831" w:author="Nele Noppe" w:date="2021-06-21T12:36:00Z">
        <w:r w:rsidR="00810F75" w:rsidDel="0028243D">
          <w:rPr>
            <w:rFonts w:ascii="Times New Roman" w:eastAsia="Times New Roman" w:hAnsi="Times New Roman" w:cs="Times New Roman"/>
            <w:sz w:val="24"/>
            <w:szCs w:val="24"/>
          </w:rPr>
          <w:delText xml:space="preserve"> </w:delText>
        </w:r>
      </w:del>
      <w:r w:rsidR="00810F75">
        <w:rPr>
          <w:rFonts w:ascii="Times New Roman" w:eastAsia="Times New Roman" w:hAnsi="Times New Roman" w:cs="Times New Roman"/>
          <w:sz w:val="24"/>
          <w:szCs w:val="24"/>
        </w:rPr>
        <w:t xml:space="preserve">3, pp.357-371. </w:t>
      </w:r>
      <w:r w:rsidR="00810F75">
        <w:rPr>
          <w:rFonts w:ascii="Times New Roman" w:eastAsia="Times New Roman" w:hAnsi="Times New Roman" w:cs="Times New Roman"/>
          <w:sz w:val="24"/>
          <w:szCs w:val="24"/>
          <w:rtl/>
        </w:rPr>
        <w:t>‏</w:t>
      </w:r>
    </w:p>
    <w:p w14:paraId="72E65619" w14:textId="417CA8AC"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B. (2012) </w:t>
      </w:r>
      <w:ins w:id="1832" w:author="Nele Noppe" w:date="2021-06-21T12:35:00Z">
        <w:r w:rsidR="007C4DCF">
          <w:rPr>
            <w:rFonts w:ascii="Times New Roman" w:eastAsia="Times New Roman" w:hAnsi="Times New Roman" w:cs="Times New Roman"/>
            <w:sz w:val="24"/>
            <w:szCs w:val="24"/>
          </w:rPr>
          <w:t>‘</w:t>
        </w:r>
      </w:ins>
      <w:del w:id="183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An Integrative Model of Twitter Adoption</w:t>
      </w:r>
      <w:ins w:id="1834" w:author="Nele Noppe" w:date="2021-06-21T12:35:00Z">
        <w:r w:rsidR="007C4DCF">
          <w:rPr>
            <w:rFonts w:ascii="Times New Roman" w:eastAsia="Times New Roman" w:hAnsi="Times New Roman" w:cs="Times New Roman"/>
            <w:sz w:val="24"/>
            <w:szCs w:val="24"/>
          </w:rPr>
          <w:t>’</w:t>
        </w:r>
      </w:ins>
      <w:del w:id="183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Computer Applications for Modeling, Simulation, and Automobile,</w:t>
      </w:r>
      <w:r>
        <w:rPr>
          <w:rFonts w:ascii="Times New Roman" w:eastAsia="Times New Roman" w:hAnsi="Times New Roman" w:cs="Times New Roman"/>
          <w:sz w:val="24"/>
          <w:szCs w:val="24"/>
        </w:rPr>
        <w:t xml:space="preserve"> p</w:t>
      </w:r>
      <w:del w:id="1836" w:author="Nele Noppe" w:date="2021-06-21T13:29:00Z">
        <w:r w:rsidDel="00BA502A">
          <w:rPr>
            <w:rFonts w:ascii="Times New Roman" w:eastAsia="Times New Roman" w:hAnsi="Times New Roman" w:cs="Times New Roman"/>
            <w:sz w:val="24"/>
            <w:szCs w:val="24"/>
          </w:rPr>
          <w:delText xml:space="preserve">p. </w:delText>
        </w:r>
      </w:del>
      <w:ins w:id="1837"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50</w:t>
      </w:r>
      <w:ins w:id="1838" w:author="Nele Noppe" w:date="2021-06-21T12:35:00Z">
        <w:r w:rsidR="0028243D">
          <w:rPr>
            <w:rFonts w:ascii="Times New Roman" w:eastAsia="Times New Roman" w:hAnsi="Times New Roman" w:cs="Times New Roman"/>
            <w:sz w:val="24"/>
            <w:szCs w:val="24"/>
          </w:rPr>
          <w:t>–</w:t>
        </w:r>
      </w:ins>
      <w:del w:id="1839"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57.</w:t>
      </w:r>
      <w:r>
        <w:rPr>
          <w:rFonts w:ascii="Times New Roman" w:eastAsia="Times New Roman" w:hAnsi="Times New Roman" w:cs="Times New Roman"/>
          <w:sz w:val="24"/>
          <w:szCs w:val="24"/>
          <w:rtl/>
        </w:rPr>
        <w:t>‏</w:t>
      </w:r>
      <w:r>
        <w:rPr>
          <w:rFonts w:ascii="Times New Roman" w:eastAsia="Times New Roman" w:hAnsi="Times New Roman" w:cs="Times New Roman"/>
          <w:sz w:val="24"/>
          <w:szCs w:val="24"/>
        </w:rPr>
        <w:t xml:space="preserve"> </w:t>
      </w:r>
      <w:del w:id="1840" w:author="Nele Noppe" w:date="2021-06-21T12:36:00Z">
        <w:r w:rsidDel="0028243D">
          <w:rPr>
            <w:rFonts w:ascii="Times New Roman" w:eastAsia="Times New Roman" w:hAnsi="Times New Roman" w:cs="Times New Roman"/>
            <w:i/>
            <w:sz w:val="24"/>
            <w:szCs w:val="24"/>
          </w:rPr>
          <w:delText xml:space="preserve"> </w:delText>
        </w:r>
      </w:del>
      <w:r>
        <w:rPr>
          <w:rFonts w:ascii="Times New Roman" w:eastAsia="Times New Roman" w:hAnsi="Times New Roman" w:cs="Times New Roman"/>
          <w:sz w:val="24"/>
          <w:szCs w:val="24"/>
        </w:rPr>
        <w:t>Berlin Heidelberg, Springer.</w:t>
      </w:r>
    </w:p>
    <w:p w14:paraId="0981F665" w14:textId="178F74DC"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Parmelee, J.H. (2014)</w:t>
      </w:r>
      <w:del w:id="1841" w:author="Nele Noppe" w:date="2021-06-21T13:50:00Z">
        <w:r w:rsidDel="003F70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842" w:author="Nele Noppe" w:date="2021-06-21T12:35:00Z">
        <w:r w:rsidR="007C4DCF">
          <w:rPr>
            <w:rFonts w:ascii="Times New Roman" w:eastAsia="Times New Roman" w:hAnsi="Times New Roman" w:cs="Times New Roman"/>
            <w:sz w:val="24"/>
            <w:szCs w:val="24"/>
          </w:rPr>
          <w:t>‘</w:t>
        </w:r>
      </w:ins>
      <w:del w:id="184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Agenda-Building Function of Political Tweets</w:t>
      </w:r>
      <w:ins w:id="1844" w:author="Nele Noppe" w:date="2021-06-21T12:35:00Z">
        <w:r w:rsidR="007C4DCF">
          <w:rPr>
            <w:rFonts w:ascii="Times New Roman" w:eastAsia="Times New Roman" w:hAnsi="Times New Roman" w:cs="Times New Roman"/>
            <w:sz w:val="24"/>
            <w:szCs w:val="24"/>
          </w:rPr>
          <w:t>’</w:t>
        </w:r>
      </w:ins>
      <w:del w:id="184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 Media </w:t>
      </w:r>
      <w:del w:id="1846" w:author="Nele Noppe" w:date="2021-06-21T13:31:00Z">
        <w:r w:rsidDel="0085282F">
          <w:rPr>
            <w:rFonts w:ascii="Times New Roman" w:eastAsia="Times New Roman" w:hAnsi="Times New Roman" w:cs="Times New Roman"/>
            <w:i/>
            <w:sz w:val="24"/>
            <w:szCs w:val="24"/>
          </w:rPr>
          <w:delText>&amp;</w:delText>
        </w:r>
      </w:del>
      <w:ins w:id="1847"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 </w:t>
      </w:r>
      <w:ins w:id="1848" w:author="Nele Noppe" w:date="2021-06-21T14:00:00Z">
        <w:r w:rsidR="008A4C94" w:rsidRPr="008A4C94">
          <w:rPr>
            <w:rFonts w:ascii="Times New Roman" w:eastAsia="Times New Roman" w:hAnsi="Times New Roman" w:cs="Times New Roman"/>
            <w:sz w:val="24"/>
            <w:szCs w:val="24"/>
            <w:rPrChange w:id="1849" w:author="Nele Noppe" w:date="2021-06-21T14:00:00Z">
              <w:rPr>
                <w:rFonts w:ascii="Times New Roman" w:eastAsia="Times New Roman" w:hAnsi="Times New Roman" w:cs="Times New Roman"/>
                <w:i/>
                <w:sz w:val="24"/>
                <w:szCs w:val="24"/>
              </w:rPr>
            </w:rPrChange>
          </w:rPr>
          <w:t>Vol.</w:t>
        </w:r>
        <w:r w:rsidR="008A4C94">
          <w:rPr>
            <w:rFonts w:ascii="Times New Roman" w:eastAsia="Times New Roman" w:hAnsi="Times New Roman" w:cs="Times New Roman"/>
            <w:i/>
            <w:sz w:val="24"/>
            <w:szCs w:val="24"/>
          </w:rPr>
          <w:t xml:space="preserve"> </w:t>
        </w:r>
      </w:ins>
      <w:r>
        <w:rPr>
          <w:rFonts w:ascii="Times New Roman" w:eastAsia="Times New Roman" w:hAnsi="Times New Roman" w:cs="Times New Roman"/>
          <w:sz w:val="24"/>
          <w:szCs w:val="24"/>
        </w:rPr>
        <w:t>16 No.</w:t>
      </w:r>
      <w:ins w:id="1850" w:author="Nele Noppe" w:date="2021-06-21T12:36:00Z">
        <w:r w:rsidR="0028243D">
          <w:rPr>
            <w:rFonts w:ascii="Times New Roman" w:eastAsia="Times New Roman" w:hAnsi="Times New Roman" w:cs="Times New Roman"/>
            <w:sz w:val="24"/>
            <w:szCs w:val="24"/>
          </w:rPr>
          <w:t> </w:t>
        </w:r>
      </w:ins>
      <w:del w:id="185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pp.434–450.</w:t>
      </w:r>
    </w:p>
    <w:p w14:paraId="59D6372A" w14:textId="52C14E1C"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Parmelee, J.H. and </w:t>
      </w:r>
      <w:proofErr w:type="spellStart"/>
      <w:r>
        <w:rPr>
          <w:rFonts w:ascii="Times New Roman" w:eastAsia="Times New Roman" w:hAnsi="Times New Roman" w:cs="Times New Roman"/>
          <w:sz w:val="24"/>
          <w:szCs w:val="24"/>
        </w:rPr>
        <w:t>Bichard</w:t>
      </w:r>
      <w:proofErr w:type="spellEnd"/>
      <w:r>
        <w:rPr>
          <w:rFonts w:ascii="Times New Roman" w:eastAsia="Times New Roman" w:hAnsi="Times New Roman" w:cs="Times New Roman"/>
          <w:sz w:val="24"/>
          <w:szCs w:val="24"/>
        </w:rPr>
        <w:t xml:space="preserve">, S.L. (2011) </w:t>
      </w:r>
      <w:r>
        <w:rPr>
          <w:rFonts w:ascii="Times New Roman" w:eastAsia="Times New Roman" w:hAnsi="Times New Roman" w:cs="Times New Roman"/>
          <w:i/>
          <w:sz w:val="24"/>
          <w:szCs w:val="24"/>
        </w:rPr>
        <w:t>Politics and the Twitter Revolution: How Tweets Influence the Relationship between Political Leaders and the Public</w:t>
      </w:r>
      <w:del w:id="1852" w:author="Nele Noppe" w:date="2021-06-21T13:51:00Z">
        <w:r w:rsidDel="003F7034">
          <w:rPr>
            <w:rFonts w:ascii="Times New Roman" w:eastAsia="Times New Roman" w:hAnsi="Times New Roman" w:cs="Times New Roman"/>
            <w:sz w:val="24"/>
            <w:szCs w:val="24"/>
          </w:rPr>
          <w:delText>.</w:delText>
        </w:r>
      </w:del>
      <w:ins w:id="1853" w:author="Nele Noppe" w:date="2021-06-21T13:51:00Z">
        <w:r w:rsidR="003F703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Lanham, MD</w:t>
      </w:r>
      <w:ins w:id="1854" w:author="Nele Noppe" w:date="2021-06-21T13:51:00Z">
        <w:r w:rsidR="003F7034">
          <w:rPr>
            <w:rFonts w:ascii="Times New Roman" w:eastAsia="Times New Roman" w:hAnsi="Times New Roman" w:cs="Times New Roman"/>
            <w:sz w:val="24"/>
            <w:szCs w:val="24"/>
          </w:rPr>
          <w:t>,</w:t>
        </w:r>
      </w:ins>
      <w:del w:id="1855" w:author="Nele Noppe" w:date="2021-06-21T13:51:00Z">
        <w:r w:rsidDel="003F70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Lexington Books.</w:t>
      </w:r>
    </w:p>
    <w:p w14:paraId="0A0F2220" w14:textId="1DF16E30"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Paulussen</w:t>
      </w:r>
      <w:proofErr w:type="spellEnd"/>
      <w:r>
        <w:rPr>
          <w:rFonts w:ascii="Times New Roman" w:eastAsia="Times New Roman" w:hAnsi="Times New Roman" w:cs="Times New Roman"/>
          <w:sz w:val="24"/>
          <w:szCs w:val="24"/>
        </w:rPr>
        <w:t>, S. and Harder, R.</w:t>
      </w:r>
      <w:del w:id="1856" w:author="Nele Noppe" w:date="2021-06-21T13:57:00Z">
        <w:r w:rsidDel="0004227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A. (2014) </w:t>
      </w:r>
      <w:ins w:id="1857" w:author="Nele Noppe" w:date="2021-06-21T12:35:00Z">
        <w:r w:rsidR="007C4DCF">
          <w:rPr>
            <w:rFonts w:ascii="Times New Roman" w:eastAsia="Times New Roman" w:hAnsi="Times New Roman" w:cs="Times New Roman"/>
            <w:sz w:val="24"/>
            <w:szCs w:val="24"/>
          </w:rPr>
          <w:t>‘</w:t>
        </w:r>
      </w:ins>
      <w:del w:id="185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Social Media References in Newspapers</w:t>
      </w:r>
      <w:ins w:id="1859" w:author="Nele Noppe" w:date="2021-06-21T12:35:00Z">
        <w:r w:rsidR="007C4DCF">
          <w:rPr>
            <w:rFonts w:ascii="Times New Roman" w:eastAsia="Times New Roman" w:hAnsi="Times New Roman" w:cs="Times New Roman"/>
            <w:sz w:val="24"/>
            <w:szCs w:val="24"/>
          </w:rPr>
          <w:t>’</w:t>
        </w:r>
      </w:ins>
      <w:del w:id="186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861" w:author="Nele Noppe" w:date="2021-06-21T12:36:00Z">
        <w:r w:rsidR="0028243D">
          <w:rPr>
            <w:rFonts w:ascii="Times New Roman" w:eastAsia="Times New Roman" w:hAnsi="Times New Roman" w:cs="Times New Roman"/>
            <w:sz w:val="24"/>
            <w:szCs w:val="24"/>
          </w:rPr>
          <w:t> </w:t>
        </w:r>
      </w:ins>
      <w:del w:id="186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 No.</w:t>
      </w:r>
      <w:ins w:id="1863" w:author="Nele Noppe" w:date="2021-06-21T12:36:00Z">
        <w:r w:rsidR="0028243D">
          <w:rPr>
            <w:rFonts w:ascii="Times New Roman" w:eastAsia="Times New Roman" w:hAnsi="Times New Roman" w:cs="Times New Roman"/>
            <w:sz w:val="24"/>
            <w:szCs w:val="24"/>
          </w:rPr>
          <w:t> </w:t>
        </w:r>
      </w:ins>
      <w:del w:id="186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pp.542–551</w:t>
      </w:r>
      <w:del w:id="1865" w:author="Nele Noppe" w:date="2021-06-21T14:15:00Z">
        <w:r w:rsidDel="009014CF">
          <w:rPr>
            <w:rFonts w:ascii="Times New Roman" w:eastAsia="Times New Roman" w:hAnsi="Times New Roman" w:cs="Times New Roman"/>
            <w:sz w:val="24"/>
            <w:szCs w:val="24"/>
          </w:rPr>
          <w:delText>. https://doi.org/</w:delText>
        </w:r>
      </w:del>
      <w:ins w:id="1866" w:author="Nele Noppe" w:date="2021-06-21T14:15:00Z">
        <w:r w:rsidR="009014CF">
          <w:rPr>
            <w:rFonts w:ascii="Times New Roman" w:eastAsia="Times New Roman" w:hAnsi="Times New Roman" w:cs="Times New Roman"/>
            <w:sz w:val="24"/>
            <w:szCs w:val="24"/>
          </w:rPr>
          <w:t xml:space="preserve">, DOI: </w:t>
        </w:r>
      </w:ins>
      <w:r>
        <w:rPr>
          <w:rFonts w:ascii="Times New Roman" w:eastAsia="Times New Roman" w:hAnsi="Times New Roman" w:cs="Times New Roman"/>
          <w:sz w:val="24"/>
          <w:szCs w:val="24"/>
        </w:rPr>
        <w:t>10.1080/17512786.2014.894327</w:t>
      </w:r>
    </w:p>
    <w:p w14:paraId="019CCD44" w14:textId="583D816C"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Pentina</w:t>
      </w:r>
      <w:proofErr w:type="spellEnd"/>
      <w:r>
        <w:rPr>
          <w:rFonts w:ascii="Times New Roman" w:eastAsia="Times New Roman" w:hAnsi="Times New Roman" w:cs="Times New Roman"/>
          <w:sz w:val="24"/>
          <w:szCs w:val="24"/>
        </w:rPr>
        <w:t xml:space="preserve">, I. and </w:t>
      </w:r>
      <w:proofErr w:type="spellStart"/>
      <w:r>
        <w:rPr>
          <w:rFonts w:ascii="Times New Roman" w:eastAsia="Times New Roman" w:hAnsi="Times New Roman" w:cs="Times New Roman"/>
          <w:sz w:val="24"/>
          <w:szCs w:val="24"/>
        </w:rPr>
        <w:t>Tarafdar</w:t>
      </w:r>
      <w:proofErr w:type="spellEnd"/>
      <w:r>
        <w:rPr>
          <w:rFonts w:ascii="Times New Roman" w:eastAsia="Times New Roman" w:hAnsi="Times New Roman" w:cs="Times New Roman"/>
          <w:sz w:val="24"/>
          <w:szCs w:val="24"/>
        </w:rPr>
        <w:t xml:space="preserve">, M. (2014) </w:t>
      </w:r>
      <w:ins w:id="1867" w:author="Nele Noppe" w:date="2021-06-21T12:35:00Z">
        <w:r w:rsidR="007C4DCF">
          <w:rPr>
            <w:rFonts w:ascii="Times New Roman" w:eastAsia="Times New Roman" w:hAnsi="Times New Roman" w:cs="Times New Roman"/>
            <w:sz w:val="24"/>
            <w:szCs w:val="24"/>
          </w:rPr>
          <w:t>‘</w:t>
        </w:r>
      </w:ins>
      <w:del w:id="186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From </w:t>
      </w:r>
      <w:ins w:id="1869" w:author="Nele Noppe" w:date="2021-06-22T08:08:00Z">
        <w:r w:rsidR="0089565D">
          <w:rPr>
            <w:rFonts w:ascii="Times New Roman" w:eastAsia="Times New Roman" w:hAnsi="Times New Roman" w:cs="Times New Roman"/>
            <w:sz w:val="24"/>
            <w:szCs w:val="24"/>
          </w:rPr>
          <w:t>‘</w:t>
        </w:r>
      </w:ins>
      <w:del w:id="187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Information</w:t>
      </w:r>
      <w:ins w:id="1871" w:author="Nele Noppe" w:date="2021-06-22T08:08:00Z">
        <w:r w:rsidR="0089565D">
          <w:rPr>
            <w:rFonts w:ascii="Times New Roman" w:eastAsia="Times New Roman" w:hAnsi="Times New Roman" w:cs="Times New Roman"/>
            <w:sz w:val="24"/>
            <w:szCs w:val="24"/>
          </w:rPr>
          <w:t>’</w:t>
        </w:r>
      </w:ins>
      <w:del w:id="187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to </w:t>
      </w:r>
      <w:ins w:id="1873" w:author="Nele Noppe" w:date="2021-06-22T08:08:00Z">
        <w:r w:rsidR="0089565D">
          <w:rPr>
            <w:rFonts w:ascii="Times New Roman" w:eastAsia="Times New Roman" w:hAnsi="Times New Roman" w:cs="Times New Roman"/>
            <w:sz w:val="24"/>
            <w:szCs w:val="24"/>
          </w:rPr>
          <w:t>‘</w:t>
        </w:r>
      </w:ins>
      <w:del w:id="187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Knowing</w:t>
      </w:r>
      <w:ins w:id="1875" w:author="Nele Noppe" w:date="2021-06-22T08:08:00Z">
        <w:r w:rsidR="0089565D">
          <w:rPr>
            <w:rFonts w:ascii="Times New Roman" w:eastAsia="Times New Roman" w:hAnsi="Times New Roman" w:cs="Times New Roman"/>
            <w:sz w:val="24"/>
            <w:szCs w:val="24"/>
          </w:rPr>
          <w:t>’</w:t>
        </w:r>
      </w:ins>
      <w:del w:id="187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Exploring the Role of Social Media in Contemporary News Consumption</w:t>
      </w:r>
      <w:ins w:id="1877" w:author="Nele Noppe" w:date="2021-06-21T12:35:00Z">
        <w:r w:rsidR="007C4DCF">
          <w:rPr>
            <w:rFonts w:ascii="Times New Roman" w:eastAsia="Times New Roman" w:hAnsi="Times New Roman" w:cs="Times New Roman"/>
            <w:sz w:val="24"/>
            <w:szCs w:val="24"/>
          </w:rPr>
          <w:t>’</w:t>
        </w:r>
      </w:ins>
      <w:del w:id="187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Computers in Human Behavior</w:t>
      </w:r>
      <w:r>
        <w:rPr>
          <w:rFonts w:ascii="Times New Roman" w:eastAsia="Times New Roman" w:hAnsi="Times New Roman" w:cs="Times New Roman"/>
          <w:sz w:val="24"/>
          <w:szCs w:val="24"/>
        </w:rPr>
        <w:t>, Vol.</w:t>
      </w:r>
      <w:ins w:id="1879" w:author="Nele Noppe" w:date="2021-06-21T12:36:00Z">
        <w:r w:rsidR="0028243D">
          <w:rPr>
            <w:rFonts w:ascii="Times New Roman" w:eastAsia="Times New Roman" w:hAnsi="Times New Roman" w:cs="Times New Roman"/>
            <w:sz w:val="24"/>
            <w:szCs w:val="24"/>
          </w:rPr>
          <w:t> </w:t>
        </w:r>
      </w:ins>
      <w:del w:id="188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35, pp.211–223. </w:t>
      </w:r>
    </w:p>
    <w:p w14:paraId="777B608C" w14:textId="774B5456"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Reich, Z. (2005) </w:t>
      </w:r>
      <w:ins w:id="1881" w:author="Nele Noppe" w:date="2021-06-21T12:35:00Z">
        <w:r w:rsidR="007C4DCF">
          <w:rPr>
            <w:rFonts w:ascii="Times New Roman" w:eastAsia="Times New Roman" w:hAnsi="Times New Roman" w:cs="Times New Roman"/>
            <w:sz w:val="24"/>
            <w:szCs w:val="24"/>
          </w:rPr>
          <w:t>‘</w:t>
        </w:r>
      </w:ins>
      <w:del w:id="188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New Technologies, Old Practices: The Conservative Revolution in </w:t>
      </w:r>
    </w:p>
    <w:p w14:paraId="5333D990" w14:textId="3DE1D7DA" w:rsidR="004B285A" w:rsidRDefault="00810F75">
      <w:pPr>
        <w:spacing w:line="36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Communication between Reporters and News Sources in the Israeli Press</w:t>
      </w:r>
      <w:ins w:id="1883" w:author="Nele Noppe" w:date="2021-06-21T12:35:00Z">
        <w:r w:rsidR="007C4DCF">
          <w:rPr>
            <w:rFonts w:ascii="Times New Roman" w:eastAsia="Times New Roman" w:hAnsi="Times New Roman" w:cs="Times New Roman"/>
            <w:sz w:val="24"/>
            <w:szCs w:val="24"/>
          </w:rPr>
          <w:t>’</w:t>
        </w:r>
      </w:ins>
      <w:del w:id="188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p>
    <w:p w14:paraId="072E54B0" w14:textId="4ADD1149"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and Mass Communication Quarterly, </w:t>
      </w:r>
      <w:r>
        <w:rPr>
          <w:rFonts w:ascii="Times New Roman" w:eastAsia="Times New Roman" w:hAnsi="Times New Roman" w:cs="Times New Roman"/>
          <w:sz w:val="24"/>
          <w:szCs w:val="24"/>
        </w:rPr>
        <w:t>Vol.</w:t>
      </w:r>
      <w:ins w:id="1885" w:author="Nele Noppe" w:date="2021-06-21T12:36:00Z">
        <w:r w:rsidR="0028243D">
          <w:rPr>
            <w:rFonts w:ascii="Times New Roman" w:eastAsia="Times New Roman" w:hAnsi="Times New Roman" w:cs="Times New Roman"/>
            <w:sz w:val="24"/>
            <w:szCs w:val="24"/>
          </w:rPr>
          <w:t> </w:t>
        </w:r>
      </w:ins>
      <w:del w:id="188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82 No.</w:t>
      </w:r>
      <w:ins w:id="1887" w:author="Nele Noppe" w:date="2021-06-21T12:36:00Z">
        <w:r w:rsidR="0028243D">
          <w:rPr>
            <w:rFonts w:ascii="Times New Roman" w:eastAsia="Times New Roman" w:hAnsi="Times New Roman" w:cs="Times New Roman"/>
            <w:sz w:val="24"/>
            <w:szCs w:val="24"/>
          </w:rPr>
          <w:t> </w:t>
        </w:r>
      </w:ins>
      <w:del w:id="188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pp.552–570.</w:t>
      </w:r>
    </w:p>
    <w:p w14:paraId="1773A295" w14:textId="76C9F1CB"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Revers, M. (2014) </w:t>
      </w:r>
      <w:ins w:id="1889" w:author="Nele Noppe" w:date="2021-06-21T12:35:00Z">
        <w:r w:rsidR="007C4DCF">
          <w:rPr>
            <w:rFonts w:ascii="Times New Roman" w:eastAsia="Times New Roman" w:hAnsi="Times New Roman" w:cs="Times New Roman"/>
            <w:sz w:val="24"/>
            <w:szCs w:val="24"/>
          </w:rPr>
          <w:t>‘</w:t>
        </w:r>
      </w:ins>
      <w:del w:id="189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Twitterization</w:t>
      </w:r>
      <w:proofErr w:type="spellEnd"/>
      <w:r>
        <w:rPr>
          <w:rFonts w:ascii="Times New Roman" w:eastAsia="Times New Roman" w:hAnsi="Times New Roman" w:cs="Times New Roman"/>
          <w:sz w:val="24"/>
          <w:szCs w:val="24"/>
        </w:rPr>
        <w:t xml:space="preserve"> of News Making: Transparency and Journalistic</w:t>
      </w:r>
    </w:p>
    <w:p w14:paraId="4A30DBE9" w14:textId="4C28685C"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Professionalism</w:t>
      </w:r>
      <w:ins w:id="1891" w:author="Nele Noppe" w:date="2021-06-21T12:35:00Z">
        <w:r w:rsidR="007C4DCF">
          <w:rPr>
            <w:rFonts w:ascii="Times New Roman" w:eastAsia="Times New Roman" w:hAnsi="Times New Roman" w:cs="Times New Roman"/>
            <w:sz w:val="24"/>
            <w:szCs w:val="24"/>
          </w:rPr>
          <w:t>’</w:t>
        </w:r>
      </w:ins>
      <w:del w:id="189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Communication</w:t>
      </w:r>
      <w:r>
        <w:rPr>
          <w:rFonts w:ascii="Times New Roman" w:eastAsia="Times New Roman" w:hAnsi="Times New Roman" w:cs="Times New Roman"/>
          <w:sz w:val="24"/>
          <w:szCs w:val="24"/>
        </w:rPr>
        <w:t>, Vol.</w:t>
      </w:r>
      <w:ins w:id="1893" w:author="Nele Noppe" w:date="2021-06-21T12:36:00Z">
        <w:r w:rsidR="0028243D">
          <w:rPr>
            <w:rFonts w:ascii="Times New Roman" w:eastAsia="Times New Roman" w:hAnsi="Times New Roman" w:cs="Times New Roman"/>
            <w:sz w:val="24"/>
            <w:szCs w:val="24"/>
          </w:rPr>
          <w:t> </w:t>
        </w:r>
      </w:ins>
      <w:del w:id="189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64 No.</w:t>
      </w:r>
      <w:ins w:id="1895" w:author="Nele Noppe" w:date="2021-06-21T12:36:00Z">
        <w:r w:rsidR="0028243D">
          <w:rPr>
            <w:rFonts w:ascii="Times New Roman" w:eastAsia="Times New Roman" w:hAnsi="Times New Roman" w:cs="Times New Roman"/>
            <w:sz w:val="24"/>
            <w:szCs w:val="24"/>
          </w:rPr>
          <w:t> </w:t>
        </w:r>
      </w:ins>
      <w:del w:id="189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pp</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806–826.</w:t>
      </w:r>
    </w:p>
    <w:p w14:paraId="4F7152CF" w14:textId="3EADA431"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Revers, M. (2015)</w:t>
      </w:r>
      <w:r>
        <w:rPr>
          <w:rFonts w:ascii="Times New Roman" w:eastAsia="Times New Roman" w:hAnsi="Times New Roman" w:cs="Times New Roman"/>
          <w:b/>
          <w:sz w:val="24"/>
          <w:szCs w:val="24"/>
        </w:rPr>
        <w:t xml:space="preserve"> </w:t>
      </w:r>
      <w:ins w:id="1897" w:author="Nele Noppe" w:date="2021-06-21T12:35:00Z">
        <w:r w:rsidR="007C4DCF">
          <w:rPr>
            <w:rFonts w:ascii="Times New Roman" w:eastAsia="Times New Roman" w:hAnsi="Times New Roman" w:cs="Times New Roman"/>
            <w:b/>
            <w:sz w:val="24"/>
            <w:szCs w:val="24"/>
          </w:rPr>
          <w:t>‘</w:t>
        </w:r>
      </w:ins>
      <w:del w:id="1898" w:author="Nele Noppe" w:date="2021-06-21T12:35:00Z">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The Augmented Newsbeat: Spatial Structuring in a </w:t>
      </w:r>
      <w:proofErr w:type="spellStart"/>
      <w:r>
        <w:rPr>
          <w:rFonts w:ascii="Times New Roman" w:eastAsia="Times New Roman" w:hAnsi="Times New Roman" w:cs="Times New Roman"/>
          <w:sz w:val="24"/>
          <w:szCs w:val="24"/>
        </w:rPr>
        <w:t>Twitterized</w:t>
      </w:r>
      <w:proofErr w:type="spellEnd"/>
      <w:r>
        <w:rPr>
          <w:rFonts w:ascii="Times New Roman" w:eastAsia="Times New Roman" w:hAnsi="Times New Roman" w:cs="Times New Roman"/>
          <w:sz w:val="24"/>
          <w:szCs w:val="24"/>
        </w:rPr>
        <w:t xml:space="preserve"> News Ecosystem</w:t>
      </w:r>
      <w:ins w:id="1899" w:author="Nele Noppe" w:date="2021-06-21T12:35:00Z">
        <w:r w:rsidR="007C4DCF">
          <w:rPr>
            <w:rFonts w:ascii="Times New Roman" w:eastAsia="Times New Roman" w:hAnsi="Times New Roman" w:cs="Times New Roman"/>
            <w:sz w:val="24"/>
            <w:szCs w:val="24"/>
          </w:rPr>
          <w:t>’</w:t>
        </w:r>
      </w:ins>
      <w:del w:id="190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Media, Culture </w:t>
      </w:r>
      <w:del w:id="1901" w:author="Nele Noppe" w:date="2021-06-21T13:31:00Z">
        <w:r w:rsidDel="0085282F">
          <w:rPr>
            <w:rFonts w:ascii="Times New Roman" w:eastAsia="Times New Roman" w:hAnsi="Times New Roman" w:cs="Times New Roman"/>
            <w:i/>
            <w:sz w:val="24"/>
            <w:szCs w:val="24"/>
          </w:rPr>
          <w:delText>&amp;</w:delText>
        </w:r>
      </w:del>
      <w:ins w:id="1902"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Vol.</w:t>
      </w:r>
      <w:ins w:id="1903" w:author="Nele Noppe" w:date="2021-06-21T12:36:00Z">
        <w:r w:rsidR="0028243D">
          <w:rPr>
            <w:rFonts w:ascii="Times New Roman" w:eastAsia="Times New Roman" w:hAnsi="Times New Roman" w:cs="Times New Roman"/>
            <w:sz w:val="24"/>
            <w:szCs w:val="24"/>
          </w:rPr>
          <w:t> </w:t>
        </w:r>
      </w:ins>
      <w:del w:id="190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37 No.</w:t>
      </w:r>
      <w:ins w:id="1905" w:author="Nele Noppe" w:date="2021-06-21T12:36:00Z">
        <w:r w:rsidR="0028243D">
          <w:rPr>
            <w:rFonts w:ascii="Times New Roman" w:eastAsia="Times New Roman" w:hAnsi="Times New Roman" w:cs="Times New Roman"/>
            <w:sz w:val="24"/>
            <w:szCs w:val="24"/>
          </w:rPr>
          <w:t> </w:t>
        </w:r>
      </w:ins>
      <w:del w:id="190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pp.3–18.</w:t>
      </w:r>
    </w:p>
    <w:p w14:paraId="4982AEE2" w14:textId="535497AA"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Rogers, E.M. (2003) </w:t>
      </w:r>
      <w:r>
        <w:rPr>
          <w:rFonts w:ascii="Times New Roman" w:eastAsia="Times New Roman" w:hAnsi="Times New Roman" w:cs="Times New Roman"/>
          <w:i/>
          <w:sz w:val="24"/>
          <w:szCs w:val="24"/>
        </w:rPr>
        <w:t>Diffusion of Innovations,</w:t>
      </w:r>
      <w:r>
        <w:rPr>
          <w:rFonts w:ascii="Times New Roman" w:eastAsia="Times New Roman" w:hAnsi="Times New Roman" w:cs="Times New Roman"/>
          <w:sz w:val="24"/>
          <w:szCs w:val="24"/>
        </w:rPr>
        <w:t xml:space="preserve"> 5th ed.</w:t>
      </w:r>
      <w:ins w:id="1907" w:author="Nele Noppe" w:date="2021-06-21T13:51:00Z">
        <w:r w:rsidR="003F703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Free Press, New York.</w:t>
      </w:r>
    </w:p>
    <w:p w14:paraId="357BEC38" w14:textId="5E795336" w:rsidR="004B285A" w:rsidRDefault="00810F75">
      <w:pPr>
        <w:spacing w:line="36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Russell, F. (2003) </w:t>
      </w:r>
      <w:ins w:id="1908" w:author="Nele Noppe" w:date="2021-06-21T12:35:00Z">
        <w:r w:rsidR="007C4DCF">
          <w:rPr>
            <w:rFonts w:ascii="Times New Roman" w:eastAsia="Times New Roman" w:hAnsi="Times New Roman" w:cs="Times New Roman"/>
            <w:sz w:val="24"/>
            <w:szCs w:val="24"/>
          </w:rPr>
          <w:t>‘</w:t>
        </w:r>
      </w:ins>
      <w:del w:id="190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These Crowded Circumstances: When Pack Journalists Bash Pack Journalism</w:t>
      </w:r>
      <w:ins w:id="1910" w:author="Nele Noppe" w:date="2021-06-21T12:35:00Z">
        <w:r w:rsidR="007C4DCF">
          <w:rPr>
            <w:rFonts w:ascii="Times New Roman" w:eastAsia="Times New Roman" w:hAnsi="Times New Roman" w:cs="Times New Roman"/>
            <w:sz w:val="24"/>
            <w:szCs w:val="24"/>
          </w:rPr>
          <w:t>’</w:t>
        </w:r>
      </w:ins>
      <w:del w:id="191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Pr="003F7034">
        <w:rPr>
          <w:rFonts w:ascii="Times New Roman" w:eastAsia="Times New Roman" w:hAnsi="Times New Roman" w:cs="Times New Roman"/>
          <w:i/>
          <w:sz w:val="24"/>
          <w:szCs w:val="24"/>
          <w:rPrChange w:id="1912" w:author="Nele Noppe" w:date="2021-06-21T13:51:00Z">
            <w:rPr>
              <w:rFonts w:ascii="Times New Roman" w:eastAsia="Times New Roman" w:hAnsi="Times New Roman" w:cs="Times New Roman"/>
              <w:sz w:val="24"/>
              <w:szCs w:val="24"/>
            </w:rPr>
          </w:rPrChange>
        </w:rPr>
        <w:t>J</w:t>
      </w:r>
      <w:r>
        <w:rPr>
          <w:rFonts w:ascii="Times New Roman" w:eastAsia="Times New Roman" w:hAnsi="Times New Roman" w:cs="Times New Roman"/>
          <w:i/>
          <w:sz w:val="24"/>
          <w:szCs w:val="24"/>
        </w:rPr>
        <w:t xml:space="preserve">ournalism, </w:t>
      </w:r>
      <w:r>
        <w:rPr>
          <w:rFonts w:ascii="Times New Roman" w:eastAsia="Times New Roman" w:hAnsi="Times New Roman" w:cs="Times New Roman"/>
          <w:sz w:val="24"/>
          <w:szCs w:val="24"/>
        </w:rPr>
        <w:t>Vol.</w:t>
      </w:r>
      <w:ins w:id="1913" w:author="Nele Noppe" w:date="2021-06-21T12:36:00Z">
        <w:r w:rsidR="0028243D">
          <w:rPr>
            <w:rFonts w:ascii="Times New Roman" w:eastAsia="Times New Roman" w:hAnsi="Times New Roman" w:cs="Times New Roman"/>
            <w:sz w:val="24"/>
            <w:szCs w:val="24"/>
          </w:rPr>
          <w:t> </w:t>
        </w:r>
      </w:ins>
      <w:del w:id="191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No.</w:t>
      </w:r>
      <w:ins w:id="1915" w:author="Nele Noppe" w:date="2021-06-21T12:36:00Z">
        <w:r w:rsidR="0028243D">
          <w:rPr>
            <w:rFonts w:ascii="Times New Roman" w:eastAsia="Times New Roman" w:hAnsi="Times New Roman" w:cs="Times New Roman"/>
            <w:sz w:val="24"/>
            <w:szCs w:val="24"/>
          </w:rPr>
          <w:t> </w:t>
        </w:r>
      </w:ins>
      <w:del w:id="191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pp</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441–458.</w:t>
      </w:r>
      <w:r>
        <w:rPr>
          <w:rFonts w:ascii="Times New Roman" w:eastAsia="Times New Roman" w:hAnsi="Times New Roman" w:cs="Times New Roman"/>
          <w:i/>
          <w:sz w:val="24"/>
          <w:szCs w:val="24"/>
        </w:rPr>
        <w:t xml:space="preserve"> </w:t>
      </w:r>
    </w:p>
    <w:p w14:paraId="6E21EB32" w14:textId="665FB822"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M. (1997) </w:t>
      </w:r>
      <w:ins w:id="1917" w:author="Nele Noppe" w:date="2021-06-21T12:35:00Z">
        <w:r w:rsidR="007C4DCF">
          <w:rPr>
            <w:rFonts w:ascii="Times New Roman" w:eastAsia="Times New Roman" w:hAnsi="Times New Roman" w:cs="Times New Roman"/>
            <w:sz w:val="24"/>
            <w:szCs w:val="24"/>
          </w:rPr>
          <w:t>‘</w:t>
        </w:r>
      </w:ins>
      <w:del w:id="191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Sociology of News Production</w:t>
      </w:r>
      <w:ins w:id="1919" w:author="Nele Noppe" w:date="2021-06-21T12:35:00Z">
        <w:r w:rsidR="007C4DCF">
          <w:rPr>
            <w:rFonts w:ascii="Times New Roman" w:eastAsia="Times New Roman" w:hAnsi="Times New Roman" w:cs="Times New Roman"/>
            <w:sz w:val="24"/>
            <w:szCs w:val="24"/>
          </w:rPr>
          <w:t>’</w:t>
        </w:r>
      </w:ins>
      <w:del w:id="192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in Berkowitz,</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 (Ed.), </w:t>
      </w:r>
      <w:r>
        <w:rPr>
          <w:rFonts w:ascii="Times New Roman" w:eastAsia="Times New Roman" w:hAnsi="Times New Roman" w:cs="Times New Roman"/>
          <w:i/>
          <w:sz w:val="24"/>
          <w:szCs w:val="24"/>
        </w:rPr>
        <w:t xml:space="preserve">Social Meanings of News: A Text Reader, </w:t>
      </w:r>
      <w:r>
        <w:rPr>
          <w:rFonts w:ascii="Times New Roman" w:eastAsia="Times New Roman" w:hAnsi="Times New Roman" w:cs="Times New Roman"/>
          <w:sz w:val="24"/>
          <w:szCs w:val="24"/>
        </w:rPr>
        <w:t>Sage, London, p</w:t>
      </w:r>
      <w:del w:id="1921" w:author="Nele Noppe" w:date="2021-06-21T13:29:00Z">
        <w:r w:rsidDel="00BA502A">
          <w:rPr>
            <w:rFonts w:ascii="Times New Roman" w:eastAsia="Times New Roman" w:hAnsi="Times New Roman" w:cs="Times New Roman"/>
            <w:sz w:val="24"/>
            <w:szCs w:val="24"/>
          </w:rPr>
          <w:delText xml:space="preserve">p. </w:delText>
        </w:r>
      </w:del>
      <w:ins w:id="1922"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7–22.</w:t>
      </w:r>
    </w:p>
    <w:p w14:paraId="2648C89D" w14:textId="140E2501"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M. (2001) </w:t>
      </w:r>
      <w:ins w:id="1923" w:author="Nele Noppe" w:date="2021-06-21T12:35:00Z">
        <w:r w:rsidR="007C4DCF">
          <w:rPr>
            <w:rFonts w:ascii="Times New Roman" w:eastAsia="Times New Roman" w:hAnsi="Times New Roman" w:cs="Times New Roman"/>
            <w:sz w:val="24"/>
            <w:szCs w:val="24"/>
          </w:rPr>
          <w:t>‘</w:t>
        </w:r>
      </w:ins>
      <w:del w:id="192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Objectivity Norm in American Journalism</w:t>
      </w:r>
      <w:ins w:id="1925" w:author="Nele Noppe" w:date="2021-06-21T12:35:00Z">
        <w:r w:rsidR="007C4DCF">
          <w:rPr>
            <w:rFonts w:ascii="Times New Roman" w:eastAsia="Times New Roman" w:hAnsi="Times New Roman" w:cs="Times New Roman"/>
            <w:sz w:val="24"/>
            <w:szCs w:val="24"/>
          </w:rPr>
          <w:t>’</w:t>
        </w:r>
      </w:ins>
      <w:del w:id="192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w:t>
      </w:r>
      <w:r>
        <w:rPr>
          <w:rFonts w:ascii="Times New Roman" w:eastAsia="Times New Roman" w:hAnsi="Times New Roman" w:cs="Times New Roman"/>
          <w:sz w:val="24"/>
          <w:szCs w:val="24"/>
        </w:rPr>
        <w:t xml:space="preserve"> Vol.</w:t>
      </w:r>
      <w:ins w:id="1927" w:author="Nele Noppe" w:date="2021-06-21T12:36:00Z">
        <w:r w:rsidR="0028243D">
          <w:rPr>
            <w:rFonts w:ascii="Times New Roman" w:eastAsia="Times New Roman" w:hAnsi="Times New Roman" w:cs="Times New Roman"/>
            <w:sz w:val="24"/>
            <w:szCs w:val="24"/>
          </w:rPr>
          <w:t> </w:t>
        </w:r>
      </w:ins>
      <w:del w:id="1928" w:author="Nele Noppe" w:date="2021-06-21T12:36:00Z">
        <w:r w:rsidDel="0028243D">
          <w:rPr>
            <w:rFonts w:ascii="Times New Roman" w:eastAsia="Times New Roman" w:hAnsi="Times New Roman" w:cs="Times New Roman"/>
            <w:sz w:val="24"/>
            <w:szCs w:val="24"/>
          </w:rPr>
          <w:delText xml:space="preserve"> </w:delText>
        </w:r>
        <w:r w:rsidDel="0028243D">
          <w:rPr>
            <w:rFonts w:ascii="Times New Roman" w:eastAsia="Times New Roman" w:hAnsi="Times New Roman" w:cs="Times New Roman"/>
            <w:i/>
            <w:sz w:val="24"/>
            <w:szCs w:val="24"/>
          </w:rPr>
          <w:delText xml:space="preserve"> </w:delText>
        </w:r>
      </w:del>
      <w:r>
        <w:rPr>
          <w:rFonts w:ascii="Times New Roman" w:eastAsia="Times New Roman" w:hAnsi="Times New Roman" w:cs="Times New Roman"/>
          <w:sz w:val="24"/>
          <w:szCs w:val="24"/>
        </w:rPr>
        <w:t>2 No.</w:t>
      </w:r>
      <w:ins w:id="1929" w:author="Nele Noppe" w:date="2021-06-21T12:36:00Z">
        <w:r w:rsidR="0028243D">
          <w:rPr>
            <w:rFonts w:ascii="Times New Roman" w:eastAsia="Times New Roman" w:hAnsi="Times New Roman" w:cs="Times New Roman"/>
            <w:sz w:val="24"/>
            <w:szCs w:val="24"/>
          </w:rPr>
          <w:t> </w:t>
        </w:r>
      </w:ins>
      <w:del w:id="193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pp.149–170.</w:t>
      </w:r>
    </w:p>
    <w:p w14:paraId="5144F4CB" w14:textId="5715F7A8"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A. and Cohen, A</w:t>
      </w:r>
      <w:ins w:id="1931" w:author="Nele Noppe" w:date="2021-06-21T13:57:00Z">
        <w:r w:rsidR="00042271">
          <w:rPr>
            <w:rFonts w:ascii="Times New Roman" w:eastAsia="Times New Roman" w:hAnsi="Times New Roman" w:cs="Times New Roman"/>
            <w:sz w:val="24"/>
            <w:szCs w:val="24"/>
          </w:rPr>
          <w:t>.</w:t>
        </w:r>
      </w:ins>
      <w:del w:id="1932" w:author="Nele Noppe" w:date="2021-06-21T13:57:00Z">
        <w:r w:rsidDel="0004227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A. (2002) </w:t>
      </w:r>
      <w:ins w:id="1933" w:author="Nele Noppe" w:date="2021-06-21T12:35:00Z">
        <w:r w:rsidR="007C4DCF">
          <w:rPr>
            <w:rFonts w:ascii="Times New Roman" w:eastAsia="Times New Roman" w:hAnsi="Times New Roman" w:cs="Times New Roman"/>
            <w:sz w:val="24"/>
            <w:szCs w:val="24"/>
          </w:rPr>
          <w:t>‘</w:t>
        </w:r>
      </w:ins>
      <w:del w:id="193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Israel: Chutzpah and Chatter in the Holy Land</w:t>
      </w:r>
      <w:ins w:id="1935" w:author="Nele Noppe" w:date="2021-06-21T12:35:00Z">
        <w:r w:rsidR="007C4DCF">
          <w:rPr>
            <w:rFonts w:ascii="Times New Roman" w:eastAsia="Times New Roman" w:hAnsi="Times New Roman" w:cs="Times New Roman"/>
            <w:sz w:val="24"/>
            <w:szCs w:val="24"/>
          </w:rPr>
          <w:t>’</w:t>
        </w:r>
      </w:ins>
      <w:del w:id="193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Katz, J. and </w:t>
      </w:r>
      <w:proofErr w:type="spellStart"/>
      <w:r>
        <w:rPr>
          <w:rFonts w:ascii="Times New Roman" w:eastAsia="Times New Roman" w:hAnsi="Times New Roman" w:cs="Times New Roman"/>
          <w:sz w:val="24"/>
          <w:szCs w:val="24"/>
        </w:rPr>
        <w:t>Aakhus</w:t>
      </w:r>
      <w:proofErr w:type="spellEnd"/>
      <w:r>
        <w:rPr>
          <w:rFonts w:ascii="Times New Roman" w:eastAsia="Times New Roman" w:hAnsi="Times New Roman" w:cs="Times New Roman"/>
          <w:sz w:val="24"/>
          <w:szCs w:val="24"/>
        </w:rPr>
        <w:t xml:space="preserve">, M. (Eds.), </w:t>
      </w:r>
      <w:r>
        <w:rPr>
          <w:rFonts w:ascii="Times New Roman" w:eastAsia="Times New Roman" w:hAnsi="Times New Roman" w:cs="Times New Roman"/>
          <w:i/>
          <w:sz w:val="24"/>
          <w:szCs w:val="24"/>
        </w:rPr>
        <w:t>Perpetual Contact: Mobile Communication, Private Talk and Public Performance,</w:t>
      </w:r>
      <w:r>
        <w:rPr>
          <w:rFonts w:ascii="Times New Roman" w:eastAsia="Times New Roman" w:hAnsi="Times New Roman" w:cs="Times New Roman"/>
          <w:sz w:val="24"/>
          <w:szCs w:val="24"/>
        </w:rPr>
        <w:t xml:space="preserve"> Oxford University Press, New York, p</w:t>
      </w:r>
      <w:del w:id="1937" w:author="Nele Noppe" w:date="2021-06-21T13:29:00Z">
        <w:r w:rsidDel="00BA502A">
          <w:rPr>
            <w:rFonts w:ascii="Times New Roman" w:eastAsia="Times New Roman" w:hAnsi="Times New Roman" w:cs="Times New Roman"/>
            <w:sz w:val="24"/>
            <w:szCs w:val="24"/>
          </w:rPr>
          <w:delText xml:space="preserve">p. </w:delText>
        </w:r>
      </w:del>
      <w:ins w:id="1938"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30</w:t>
      </w:r>
      <w:ins w:id="1939" w:author="Nele Noppe" w:date="2021-06-21T12:35:00Z">
        <w:r w:rsidR="0028243D">
          <w:rPr>
            <w:rFonts w:ascii="Times New Roman" w:eastAsia="Times New Roman" w:hAnsi="Times New Roman" w:cs="Times New Roman"/>
            <w:sz w:val="24"/>
            <w:szCs w:val="24"/>
          </w:rPr>
          <w:t>–</w:t>
        </w:r>
      </w:ins>
      <w:del w:id="1940"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41.</w:t>
      </w:r>
    </w:p>
    <w:p w14:paraId="5D6FEDB4" w14:textId="00CADD99"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xml:space="preserve">, A. and Cohen, A.A. (2013) </w:t>
      </w:r>
      <w:ins w:id="1941" w:author="Nele Noppe" w:date="2021-06-21T12:35:00Z">
        <w:r w:rsidR="007C4DCF">
          <w:rPr>
            <w:rFonts w:ascii="Times New Roman" w:eastAsia="Times New Roman" w:hAnsi="Times New Roman" w:cs="Times New Roman"/>
            <w:sz w:val="24"/>
            <w:szCs w:val="24"/>
          </w:rPr>
          <w:t>‘</w:t>
        </w:r>
      </w:ins>
      <w:del w:id="194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Mobile Phone Usage as an Indicator of Solidarity: Israelis at War in 2006 and 2009</w:t>
      </w:r>
      <w:ins w:id="1943" w:author="Nele Noppe" w:date="2021-06-21T12:34:00Z">
        <w:r w:rsidR="007C4DCF">
          <w:rPr>
            <w:rFonts w:ascii="Times New Roman" w:eastAsia="Times New Roman" w:hAnsi="Times New Roman" w:cs="Times New Roman"/>
            <w:sz w:val="24"/>
            <w:szCs w:val="24"/>
          </w:rPr>
          <w:t>’</w:t>
        </w:r>
      </w:ins>
      <w:del w:id="194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Mobile Media </w:t>
      </w:r>
      <w:del w:id="1945" w:author="Nele Noppe" w:date="2021-06-21T13:31:00Z">
        <w:r w:rsidDel="0085282F">
          <w:rPr>
            <w:rFonts w:ascii="Times New Roman" w:eastAsia="Times New Roman" w:hAnsi="Times New Roman" w:cs="Times New Roman"/>
            <w:i/>
            <w:sz w:val="24"/>
            <w:szCs w:val="24"/>
          </w:rPr>
          <w:delText>&amp;</w:delText>
        </w:r>
      </w:del>
      <w:ins w:id="1946"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Communication</w:t>
      </w:r>
      <w:r>
        <w:rPr>
          <w:rFonts w:ascii="Times New Roman" w:eastAsia="Times New Roman" w:hAnsi="Times New Roman" w:cs="Times New Roman"/>
          <w:sz w:val="24"/>
          <w:szCs w:val="24"/>
        </w:rPr>
        <w:t>, Vol.</w:t>
      </w:r>
      <w:ins w:id="1947" w:author="Nele Noppe" w:date="2021-06-21T12:36:00Z">
        <w:r w:rsidR="0028243D">
          <w:rPr>
            <w:rFonts w:ascii="Times New Roman" w:eastAsia="Times New Roman" w:hAnsi="Times New Roman" w:cs="Times New Roman"/>
            <w:sz w:val="24"/>
            <w:szCs w:val="24"/>
          </w:rPr>
          <w:t> </w:t>
        </w:r>
      </w:ins>
      <w:del w:id="194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No.</w:t>
      </w:r>
      <w:ins w:id="1949" w:author="Nele Noppe" w:date="2021-06-21T12:36:00Z">
        <w:r w:rsidR="0028243D">
          <w:rPr>
            <w:rFonts w:ascii="Times New Roman" w:eastAsia="Times New Roman" w:hAnsi="Times New Roman" w:cs="Times New Roman"/>
            <w:sz w:val="24"/>
            <w:szCs w:val="24"/>
          </w:rPr>
          <w:t> </w:t>
        </w:r>
      </w:ins>
      <w:del w:id="195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pp.174-195</w:t>
      </w:r>
      <w:ins w:id="1951" w:author="Nele Noppe" w:date="2021-06-21T13:44:00Z">
        <w:r w:rsidR="001D2BE7">
          <w:rPr>
            <w:rFonts w:ascii="Times New Roman" w:eastAsia="Times New Roman" w:hAnsi="Times New Roman" w:cs="Times New Roman"/>
            <w:sz w:val="24"/>
            <w:szCs w:val="24"/>
          </w:rPr>
          <w:t>.</w:t>
        </w:r>
      </w:ins>
    </w:p>
    <w:p w14:paraId="29FF0A0E" w14:textId="3278530E"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Shamir, J. (1988). </w:t>
      </w:r>
      <w:ins w:id="1952" w:author="Nele Noppe" w:date="2021-06-21T12:35:00Z">
        <w:r w:rsidR="007C4DCF">
          <w:rPr>
            <w:rFonts w:ascii="Times New Roman" w:eastAsia="Times New Roman" w:hAnsi="Times New Roman" w:cs="Times New Roman"/>
            <w:sz w:val="24"/>
            <w:szCs w:val="24"/>
          </w:rPr>
          <w:t>‘</w:t>
        </w:r>
      </w:ins>
      <w:del w:id="195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Israeli Elite Journalists: View on Freedom and Responsibility</w:t>
      </w:r>
      <w:ins w:id="1954" w:author="Nele Noppe" w:date="2021-06-21T12:35:00Z">
        <w:r w:rsidR="007C4DCF">
          <w:rPr>
            <w:rFonts w:ascii="Times New Roman" w:eastAsia="Times New Roman" w:hAnsi="Times New Roman" w:cs="Times New Roman"/>
            <w:sz w:val="24"/>
            <w:szCs w:val="24"/>
          </w:rPr>
          <w:t>’</w:t>
        </w:r>
      </w:ins>
      <w:del w:id="1955" w:author="Nele Noppe" w:date="2021-06-21T12:35:00Z">
        <w:r w:rsidDel="007C4DCF">
          <w:rPr>
            <w:rFonts w:ascii="Times New Roman" w:eastAsia="Times New Roman" w:hAnsi="Times New Roman" w:cs="Times New Roman"/>
            <w:sz w:val="24"/>
            <w:szCs w:val="24"/>
          </w:rPr>
          <w:delText>'</w:delText>
        </w:r>
      </w:del>
      <w:del w:id="1956" w:author="Nele Noppe" w:date="2021-06-21T13:52:00Z">
        <w:r w:rsidDel="003F7034">
          <w:rPr>
            <w:rFonts w:ascii="Times New Roman" w:eastAsia="Times New Roman" w:hAnsi="Times New Roman" w:cs="Times New Roman"/>
            <w:i/>
            <w:sz w:val="24"/>
            <w:szCs w:val="24"/>
          </w:rPr>
          <w:delText>.</w:delText>
        </w:r>
      </w:del>
      <w:ins w:id="1957" w:author="Nele Noppe" w:date="2021-06-21T13:52:00Z">
        <w:r w:rsidR="003F7034">
          <w:rPr>
            <w:rFonts w:ascii="Times New Roman" w:eastAsia="Times New Roman" w:hAnsi="Times New Roman" w:cs="Times New Roman"/>
            <w:sz w:val="24"/>
            <w:szCs w:val="24"/>
          </w:rPr>
          <w:t>,</w:t>
        </w:r>
      </w:ins>
      <w:r>
        <w:rPr>
          <w:rFonts w:ascii="Times New Roman" w:eastAsia="Times New Roman" w:hAnsi="Times New Roman" w:cs="Times New Roman"/>
          <w:i/>
          <w:sz w:val="24"/>
          <w:szCs w:val="24"/>
        </w:rPr>
        <w:t xml:space="preserve"> Journalism Quarterly</w:t>
      </w:r>
      <w:r>
        <w:rPr>
          <w:rFonts w:ascii="Times New Roman" w:eastAsia="Times New Roman" w:hAnsi="Times New Roman" w:cs="Times New Roman"/>
          <w:sz w:val="24"/>
          <w:szCs w:val="24"/>
        </w:rPr>
        <w:t>, Vol.</w:t>
      </w:r>
      <w:ins w:id="1958" w:author="Nele Noppe" w:date="2021-06-21T12:36:00Z">
        <w:r w:rsidR="0028243D">
          <w:rPr>
            <w:rFonts w:ascii="Times New Roman" w:eastAsia="Times New Roman" w:hAnsi="Times New Roman" w:cs="Times New Roman"/>
            <w:sz w:val="24"/>
            <w:szCs w:val="24"/>
          </w:rPr>
          <w:t> </w:t>
        </w:r>
      </w:ins>
      <w:del w:id="195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65 No.</w:t>
      </w:r>
      <w:ins w:id="1960" w:author="Nele Noppe" w:date="2021-06-21T12:36:00Z">
        <w:r w:rsidR="0028243D">
          <w:rPr>
            <w:rFonts w:ascii="Times New Roman" w:eastAsia="Times New Roman" w:hAnsi="Times New Roman" w:cs="Times New Roman"/>
            <w:sz w:val="24"/>
            <w:szCs w:val="24"/>
          </w:rPr>
          <w:t> </w:t>
        </w:r>
      </w:ins>
      <w:del w:id="196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pp.589-594</w:t>
      </w:r>
      <w:ins w:id="1962" w:author="Nele Noppe" w:date="2021-06-21T13:44:00Z">
        <w:r w:rsidR="001D2BE7">
          <w:rPr>
            <w:rFonts w:ascii="Times New Roman" w:eastAsia="Times New Roman" w:hAnsi="Times New Roman" w:cs="Times New Roman"/>
            <w:sz w:val="24"/>
            <w:szCs w:val="24"/>
          </w:rPr>
          <w:t>.</w:t>
        </w:r>
      </w:ins>
    </w:p>
    <w:p w14:paraId="383171A2" w14:textId="1B8701C6"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Singer, J.B. (2005) </w:t>
      </w:r>
      <w:ins w:id="1963" w:author="Nele Noppe" w:date="2021-06-21T12:35:00Z">
        <w:r w:rsidR="007C4DCF">
          <w:rPr>
            <w:rFonts w:ascii="Times New Roman" w:eastAsia="Times New Roman" w:hAnsi="Times New Roman" w:cs="Times New Roman"/>
            <w:sz w:val="24"/>
            <w:szCs w:val="24"/>
          </w:rPr>
          <w:t>‘</w:t>
        </w:r>
      </w:ins>
      <w:del w:id="196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Political J-Blogger: </w:t>
      </w:r>
      <w:ins w:id="1965" w:author="Nele Noppe" w:date="2021-06-21T12:35:00Z">
        <w:r w:rsidR="007C4DCF">
          <w:rPr>
            <w:rFonts w:ascii="Times New Roman" w:eastAsia="Times New Roman" w:hAnsi="Times New Roman" w:cs="Times New Roman"/>
            <w:sz w:val="24"/>
            <w:szCs w:val="24"/>
          </w:rPr>
          <w:t>‘</w:t>
        </w:r>
      </w:ins>
      <w:del w:id="196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Normalizing</w:t>
      </w:r>
      <w:ins w:id="1967" w:author="Nele Noppe" w:date="2021-06-21T12:35:00Z">
        <w:r w:rsidR="007C4DCF">
          <w:rPr>
            <w:rFonts w:ascii="Times New Roman" w:eastAsia="Times New Roman" w:hAnsi="Times New Roman" w:cs="Times New Roman"/>
            <w:sz w:val="24"/>
            <w:szCs w:val="24"/>
          </w:rPr>
          <w:t>’</w:t>
        </w:r>
      </w:ins>
      <w:del w:id="196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New Media Form to Fit Old Norms and Practices</w:t>
      </w:r>
      <w:ins w:id="1969" w:author="Nele Noppe" w:date="2021-06-21T12:35:00Z">
        <w:r w:rsidR="007C4DCF">
          <w:rPr>
            <w:rFonts w:ascii="Times New Roman" w:eastAsia="Times New Roman" w:hAnsi="Times New Roman" w:cs="Times New Roman"/>
            <w:sz w:val="24"/>
            <w:szCs w:val="24"/>
          </w:rPr>
          <w:t>’</w:t>
        </w:r>
      </w:ins>
      <w:del w:id="197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w:t>
      </w:r>
      <w:r>
        <w:rPr>
          <w:rFonts w:ascii="Times New Roman" w:eastAsia="Times New Roman" w:hAnsi="Times New Roman" w:cs="Times New Roman"/>
          <w:sz w:val="24"/>
          <w:szCs w:val="24"/>
        </w:rPr>
        <w:t>, Vol.</w:t>
      </w:r>
      <w:ins w:id="1971" w:author="Nele Noppe" w:date="2021-06-21T12:36:00Z">
        <w:r w:rsidR="0028243D">
          <w:rPr>
            <w:rFonts w:ascii="Times New Roman" w:eastAsia="Times New Roman" w:hAnsi="Times New Roman" w:cs="Times New Roman"/>
            <w:sz w:val="24"/>
            <w:szCs w:val="24"/>
          </w:rPr>
          <w:t> </w:t>
        </w:r>
      </w:ins>
      <w:del w:id="197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973" w:author="Nele Noppe" w:date="2021-06-21T12:36:00Z">
        <w:r w:rsidR="0028243D">
          <w:rPr>
            <w:rFonts w:ascii="Times New Roman" w:eastAsia="Times New Roman" w:hAnsi="Times New Roman" w:cs="Times New Roman"/>
            <w:sz w:val="24"/>
            <w:szCs w:val="24"/>
          </w:rPr>
          <w:t> </w:t>
        </w:r>
      </w:ins>
      <w:del w:id="197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pp.173–198.</w:t>
      </w:r>
    </w:p>
    <w:p w14:paraId="5BE136AE" w14:textId="3752DD6C"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Swasy</w:t>
      </w:r>
      <w:proofErr w:type="spellEnd"/>
      <w:r>
        <w:rPr>
          <w:rFonts w:ascii="Times New Roman" w:eastAsia="Times New Roman" w:hAnsi="Times New Roman" w:cs="Times New Roman"/>
          <w:sz w:val="24"/>
          <w:szCs w:val="24"/>
        </w:rPr>
        <w:t xml:space="preserve">, A. (2016) </w:t>
      </w:r>
      <w:ins w:id="1975" w:author="Nele Noppe" w:date="2021-06-21T12:35:00Z">
        <w:r w:rsidR="007C4DCF">
          <w:rPr>
            <w:rFonts w:ascii="Times New Roman" w:eastAsia="Times New Roman" w:hAnsi="Times New Roman" w:cs="Times New Roman"/>
            <w:sz w:val="24"/>
            <w:szCs w:val="24"/>
          </w:rPr>
          <w:t>‘</w:t>
        </w:r>
      </w:ins>
      <w:del w:id="197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 Little Birdie Told Me: Factors that Influence the Diffusion of Twitter in Newsrooms</w:t>
      </w:r>
      <w:ins w:id="1977" w:author="Nele Noppe" w:date="2021-06-21T12:35:00Z">
        <w:r w:rsidR="007C4DCF">
          <w:rPr>
            <w:rFonts w:ascii="Times New Roman" w:eastAsia="Times New Roman" w:hAnsi="Times New Roman" w:cs="Times New Roman"/>
            <w:sz w:val="24"/>
            <w:szCs w:val="24"/>
          </w:rPr>
          <w:t>’</w:t>
        </w:r>
      </w:ins>
      <w:del w:id="197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 of Broadcasting </w:t>
      </w:r>
      <w:del w:id="1979" w:author="Nele Noppe" w:date="2021-06-21T13:31:00Z">
        <w:r w:rsidDel="0085282F">
          <w:rPr>
            <w:rFonts w:ascii="Times New Roman" w:eastAsia="Times New Roman" w:hAnsi="Times New Roman" w:cs="Times New Roman"/>
            <w:i/>
            <w:sz w:val="24"/>
            <w:szCs w:val="24"/>
          </w:rPr>
          <w:delText>&amp;</w:delText>
        </w:r>
      </w:del>
      <w:ins w:id="1980"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Electronic Media</w:t>
      </w:r>
      <w:r>
        <w:rPr>
          <w:rFonts w:ascii="Times New Roman" w:eastAsia="Times New Roman" w:hAnsi="Times New Roman" w:cs="Times New Roman"/>
          <w:sz w:val="24"/>
          <w:szCs w:val="24"/>
        </w:rPr>
        <w:t>, Vol.</w:t>
      </w:r>
      <w:ins w:id="1981" w:author="Nele Noppe" w:date="2021-06-21T12:36:00Z">
        <w:r w:rsidR="0028243D">
          <w:rPr>
            <w:rFonts w:ascii="Times New Roman" w:eastAsia="Times New Roman" w:hAnsi="Times New Roman" w:cs="Times New Roman"/>
            <w:sz w:val="24"/>
            <w:szCs w:val="24"/>
          </w:rPr>
          <w:t> </w:t>
        </w:r>
      </w:ins>
      <w:del w:id="198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60 No.</w:t>
      </w:r>
      <w:ins w:id="1983" w:author="Nele Noppe" w:date="2021-06-21T12:36:00Z">
        <w:r w:rsidR="0028243D">
          <w:rPr>
            <w:rFonts w:ascii="Times New Roman" w:eastAsia="Times New Roman" w:hAnsi="Times New Roman" w:cs="Times New Roman"/>
            <w:sz w:val="24"/>
            <w:szCs w:val="24"/>
          </w:rPr>
          <w:t> </w:t>
        </w:r>
      </w:ins>
      <w:del w:id="198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pp.643-</w:t>
      </w:r>
      <w:r w:rsidR="000F7F30">
        <w:rPr>
          <w:rFonts w:ascii="Times New Roman" w:eastAsia="Times New Roman" w:hAnsi="Times New Roman" w:cs="Times New Roman"/>
          <w:sz w:val="24"/>
          <w:szCs w:val="24"/>
        </w:rPr>
        <w:t>656.</w:t>
      </w:r>
    </w:p>
    <w:p w14:paraId="69FBA174" w14:textId="770D8DC3"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Statista (20</w:t>
      </w:r>
      <w:r w:rsidR="009C3738">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sidR="009C3738">
        <w:rPr>
          <w:rFonts w:ascii="Times New Roman" w:eastAsia="Times New Roman" w:hAnsi="Times New Roman" w:cs="Times New Roman"/>
          <w:sz w:val="24"/>
          <w:szCs w:val="24"/>
        </w:rPr>
        <w:t xml:space="preserve">. </w:t>
      </w:r>
      <w:r w:rsidR="009C3738" w:rsidRPr="007907B9">
        <w:rPr>
          <w:rFonts w:ascii="Times New Roman" w:eastAsia="Times New Roman" w:hAnsi="Times New Roman" w:cs="Times New Roman"/>
          <w:i/>
          <w:sz w:val="24"/>
          <w:szCs w:val="24"/>
          <w:rPrChange w:id="1985" w:author="Nele Noppe" w:date="2021-06-21T13:53:00Z">
            <w:rPr>
              <w:rFonts w:ascii="Times New Roman" w:eastAsia="Times New Roman" w:hAnsi="Times New Roman" w:cs="Times New Roman"/>
              <w:sz w:val="24"/>
              <w:szCs w:val="24"/>
            </w:rPr>
          </w:rPrChange>
        </w:rPr>
        <w:t>Twitter users in Israel 2017</w:t>
      </w:r>
      <w:ins w:id="1986" w:author="Nele Noppe" w:date="2021-06-21T12:35:00Z">
        <w:r w:rsidR="0028243D" w:rsidRPr="007907B9">
          <w:rPr>
            <w:rFonts w:ascii="Times New Roman" w:eastAsia="Times New Roman" w:hAnsi="Times New Roman" w:cs="Times New Roman"/>
            <w:i/>
            <w:sz w:val="24"/>
            <w:szCs w:val="24"/>
            <w:rPrChange w:id="1987" w:author="Nele Noppe" w:date="2021-06-21T13:53:00Z">
              <w:rPr>
                <w:rFonts w:ascii="Times New Roman" w:eastAsia="Times New Roman" w:hAnsi="Times New Roman" w:cs="Times New Roman"/>
                <w:sz w:val="24"/>
                <w:szCs w:val="24"/>
              </w:rPr>
            </w:rPrChange>
          </w:rPr>
          <w:t>–</w:t>
        </w:r>
      </w:ins>
      <w:del w:id="1988" w:author="Nele Noppe" w:date="2021-06-21T12:35:00Z">
        <w:r w:rsidR="009C3738" w:rsidRPr="007907B9" w:rsidDel="0028243D">
          <w:rPr>
            <w:rFonts w:ascii="Times New Roman" w:eastAsia="Times New Roman" w:hAnsi="Times New Roman" w:cs="Times New Roman"/>
            <w:i/>
            <w:sz w:val="24"/>
            <w:szCs w:val="24"/>
            <w:rPrChange w:id="1989" w:author="Nele Noppe" w:date="2021-06-21T13:53:00Z">
              <w:rPr>
                <w:rFonts w:ascii="Times New Roman" w:eastAsia="Times New Roman" w:hAnsi="Times New Roman" w:cs="Times New Roman"/>
                <w:sz w:val="24"/>
                <w:szCs w:val="24"/>
              </w:rPr>
            </w:rPrChange>
          </w:rPr>
          <w:delText>-</w:delText>
        </w:r>
      </w:del>
      <w:r w:rsidR="009C3738" w:rsidRPr="007907B9">
        <w:rPr>
          <w:rFonts w:ascii="Times New Roman" w:eastAsia="Times New Roman" w:hAnsi="Times New Roman" w:cs="Times New Roman"/>
          <w:i/>
          <w:sz w:val="24"/>
          <w:szCs w:val="24"/>
          <w:rPrChange w:id="1990" w:author="Nele Noppe" w:date="2021-06-21T13:53:00Z">
            <w:rPr>
              <w:rFonts w:ascii="Times New Roman" w:eastAsia="Times New Roman" w:hAnsi="Times New Roman" w:cs="Times New Roman"/>
              <w:sz w:val="24"/>
              <w:szCs w:val="24"/>
            </w:rPr>
          </w:rPrChange>
        </w:rPr>
        <w:t>2025</w:t>
      </w:r>
      <w:r w:rsidR="009C3738">
        <w:rPr>
          <w:rFonts w:ascii="Times New Roman" w:eastAsia="Times New Roman" w:hAnsi="Times New Roman" w:cs="Times New Roman"/>
          <w:sz w:val="24"/>
          <w:szCs w:val="24"/>
        </w:rPr>
        <w:t xml:space="preserve">. </w:t>
      </w:r>
      <w:del w:id="1991" w:author="Nele Noppe" w:date="2021-06-21T13:53:00Z">
        <w:r w:rsidR="009C3738" w:rsidDel="007907B9">
          <w:rPr>
            <w:rFonts w:ascii="Times New Roman" w:eastAsia="Times New Roman" w:hAnsi="Times New Roman" w:cs="Times New Roman"/>
            <w:sz w:val="24"/>
            <w:szCs w:val="24"/>
          </w:rPr>
          <w:delText xml:space="preserve">Retrieved from </w:delText>
        </w:r>
      </w:del>
      <w:r w:rsidR="009C3738" w:rsidRPr="009C3738">
        <w:rPr>
          <w:rFonts w:ascii="Times New Roman" w:eastAsia="Times New Roman" w:hAnsi="Times New Roman" w:cs="Times New Roman"/>
          <w:sz w:val="24"/>
          <w:szCs w:val="24"/>
        </w:rPr>
        <w:t>https://www.statista.com/forecasts/1147091/twitter-users-in-</w:t>
      </w:r>
      <w:commentRangeStart w:id="1992"/>
      <w:r w:rsidR="009C3738" w:rsidRPr="009C3738">
        <w:rPr>
          <w:rFonts w:ascii="Times New Roman" w:eastAsia="Times New Roman" w:hAnsi="Times New Roman" w:cs="Times New Roman"/>
          <w:sz w:val="24"/>
          <w:szCs w:val="24"/>
        </w:rPr>
        <w:t>israel</w:t>
      </w:r>
      <w:commentRangeEnd w:id="1992"/>
      <w:r w:rsidR="00F26F0D">
        <w:rPr>
          <w:rStyle w:val="CommentReference"/>
          <w:rFonts w:cs="Times New Roman"/>
        </w:rPr>
        <w:commentReference w:id="1992"/>
      </w:r>
    </w:p>
    <w:p w14:paraId="756DBCB9" w14:textId="5F5601F7"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Tandoc</w:t>
      </w:r>
      <w:proofErr w:type="spellEnd"/>
      <w:r>
        <w:rPr>
          <w:rFonts w:ascii="Times New Roman" w:eastAsia="Times New Roman" w:hAnsi="Times New Roman" w:cs="Times New Roman"/>
          <w:sz w:val="24"/>
          <w:szCs w:val="24"/>
        </w:rPr>
        <w:t>, E. C. and Vos, T.</w:t>
      </w:r>
      <w:del w:id="1993" w:author="Nele Noppe" w:date="2021-06-21T13:58:00Z">
        <w:r w:rsidDel="0004227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P. (2016) </w:t>
      </w:r>
      <w:ins w:id="1994" w:author="Nele Noppe" w:date="2021-06-21T12:35:00Z">
        <w:r w:rsidR="007C4DCF">
          <w:rPr>
            <w:rFonts w:ascii="Times New Roman" w:eastAsia="Times New Roman" w:hAnsi="Times New Roman" w:cs="Times New Roman"/>
            <w:sz w:val="24"/>
            <w:szCs w:val="24"/>
          </w:rPr>
          <w:t>‘</w:t>
        </w:r>
      </w:ins>
      <w:del w:id="199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Journalist Is Marketing the News</w:t>
      </w:r>
      <w:del w:id="1996" w:author="Nele Noppe" w:date="2021-06-21T13:54:00Z">
        <w:r w:rsidDel="007907B9">
          <w:rPr>
            <w:rFonts w:ascii="Times New Roman" w:eastAsia="Times New Roman" w:hAnsi="Times New Roman" w:cs="Times New Roman"/>
            <w:sz w:val="24"/>
            <w:szCs w:val="24"/>
          </w:rPr>
          <w:delText>.</w:delText>
        </w:r>
      </w:del>
      <w:ins w:id="1997" w:author="Nele Noppe" w:date="2021-06-21T12:35:00Z">
        <w:r w:rsidR="007C4DCF">
          <w:rPr>
            <w:rFonts w:ascii="Times New Roman" w:eastAsia="Times New Roman" w:hAnsi="Times New Roman" w:cs="Times New Roman"/>
            <w:sz w:val="24"/>
            <w:szCs w:val="24"/>
          </w:rPr>
          <w:t>’</w:t>
        </w:r>
      </w:ins>
      <w:ins w:id="1998" w:author="Nele Noppe" w:date="2021-06-21T13:54:00Z">
        <w:r w:rsidR="007907B9">
          <w:rPr>
            <w:rFonts w:ascii="Times New Roman" w:eastAsia="Times New Roman" w:hAnsi="Times New Roman" w:cs="Times New Roman"/>
            <w:sz w:val="24"/>
            <w:szCs w:val="24"/>
          </w:rPr>
          <w:t>,</w:t>
        </w:r>
      </w:ins>
      <w:del w:id="199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2000" w:author="Nele Noppe" w:date="2021-06-21T12:36:00Z">
        <w:r w:rsidR="0028243D">
          <w:rPr>
            <w:rFonts w:ascii="Times New Roman" w:eastAsia="Times New Roman" w:hAnsi="Times New Roman" w:cs="Times New Roman"/>
            <w:sz w:val="24"/>
            <w:szCs w:val="24"/>
          </w:rPr>
          <w:t> </w:t>
        </w:r>
      </w:ins>
      <w:del w:id="200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2002" w:author="Nele Noppe" w:date="2021-06-21T12:36:00Z">
        <w:r w:rsidR="0028243D">
          <w:rPr>
            <w:rFonts w:ascii="Times New Roman" w:eastAsia="Times New Roman" w:hAnsi="Times New Roman" w:cs="Times New Roman"/>
            <w:sz w:val="24"/>
            <w:szCs w:val="24"/>
          </w:rPr>
          <w:t> </w:t>
        </w:r>
      </w:ins>
      <w:del w:id="200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 pp.950–966</w:t>
      </w:r>
      <w:del w:id="2004" w:author="Nele Noppe" w:date="2021-06-21T14:15:00Z">
        <w:r w:rsidDel="009014CF">
          <w:rPr>
            <w:rFonts w:ascii="Times New Roman" w:eastAsia="Times New Roman" w:hAnsi="Times New Roman" w:cs="Times New Roman"/>
            <w:sz w:val="24"/>
            <w:szCs w:val="24"/>
          </w:rPr>
          <w:delText>. https://doi/org/</w:delText>
        </w:r>
      </w:del>
      <w:ins w:id="2005" w:author="Nele Noppe" w:date="2021-06-21T14:15:00Z">
        <w:r w:rsidR="009014CF">
          <w:rPr>
            <w:rFonts w:ascii="Times New Roman" w:eastAsia="Times New Roman" w:hAnsi="Times New Roman" w:cs="Times New Roman"/>
            <w:sz w:val="24"/>
            <w:szCs w:val="24"/>
          </w:rPr>
          <w:t xml:space="preserve">, DOI: </w:t>
        </w:r>
      </w:ins>
      <w:r>
        <w:rPr>
          <w:rFonts w:ascii="Times New Roman" w:eastAsia="Times New Roman" w:hAnsi="Times New Roman" w:cs="Times New Roman"/>
          <w:sz w:val="24"/>
          <w:szCs w:val="24"/>
        </w:rPr>
        <w:t>10.1080/17512786.2015.1087811</w:t>
      </w:r>
    </w:p>
    <w:p w14:paraId="0DEE0064" w14:textId="50A9B03D"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Tenenboim-Weinblatt</w:t>
      </w:r>
      <w:proofErr w:type="spellEnd"/>
      <w:r>
        <w:rPr>
          <w:rFonts w:ascii="Times New Roman" w:eastAsia="Times New Roman" w:hAnsi="Times New Roman" w:cs="Times New Roman"/>
          <w:sz w:val="24"/>
          <w:szCs w:val="24"/>
        </w:rPr>
        <w:t xml:space="preserve">, K. (2014) </w:t>
      </w:r>
      <w:ins w:id="2006" w:author="Nele Noppe" w:date="2021-06-21T12:35:00Z">
        <w:r w:rsidR="007C4DCF">
          <w:rPr>
            <w:rFonts w:ascii="Times New Roman" w:eastAsia="Times New Roman" w:hAnsi="Times New Roman" w:cs="Times New Roman"/>
            <w:sz w:val="24"/>
            <w:szCs w:val="24"/>
          </w:rPr>
          <w:t>‘</w:t>
        </w:r>
      </w:ins>
      <w:del w:id="200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Producing Protest News: An Inquiry into Journalists</w:t>
      </w:r>
      <w:ins w:id="2008" w:author="Nele Noppe" w:date="2021-06-21T12:35:00Z">
        <w:r w:rsidR="007C4DCF">
          <w:rPr>
            <w:rFonts w:ascii="Times New Roman" w:eastAsia="Times New Roman" w:hAnsi="Times New Roman" w:cs="Times New Roman"/>
            <w:sz w:val="24"/>
            <w:szCs w:val="24"/>
          </w:rPr>
          <w:t>’</w:t>
        </w:r>
      </w:ins>
      <w:del w:id="200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Narratives</w:t>
      </w:r>
      <w:del w:id="2010" w:author="Nele Noppe" w:date="2021-06-22T08:03:00Z">
        <w:r w:rsidDel="00C9410A">
          <w:rPr>
            <w:rFonts w:ascii="Times New Roman" w:eastAsia="Times New Roman" w:hAnsi="Times New Roman" w:cs="Times New Roman"/>
            <w:sz w:val="24"/>
            <w:szCs w:val="24"/>
          </w:rPr>
          <w:delText>,</w:delText>
        </w:r>
      </w:del>
      <w:ins w:id="2011" w:author="Nele Noppe" w:date="2021-06-21T12:35:00Z">
        <w:r w:rsidR="007C4DCF">
          <w:rPr>
            <w:rFonts w:ascii="Times New Roman" w:eastAsia="Times New Roman" w:hAnsi="Times New Roman" w:cs="Times New Roman"/>
            <w:sz w:val="24"/>
            <w:szCs w:val="24"/>
          </w:rPr>
          <w:t>’</w:t>
        </w:r>
      </w:ins>
      <w:ins w:id="2012" w:author="Nele Noppe" w:date="2021-06-22T08:03:00Z">
        <w:r w:rsidR="00C9410A">
          <w:rPr>
            <w:rFonts w:ascii="Times New Roman" w:eastAsia="Times New Roman" w:hAnsi="Times New Roman" w:cs="Times New Roman"/>
            <w:sz w:val="24"/>
            <w:szCs w:val="24"/>
          </w:rPr>
          <w:t>,</w:t>
        </w:r>
      </w:ins>
      <w:del w:id="201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Journal of Press/Politics</w:t>
      </w:r>
      <w:r>
        <w:rPr>
          <w:rFonts w:ascii="Times New Roman" w:eastAsia="Times New Roman" w:hAnsi="Times New Roman" w:cs="Times New Roman"/>
          <w:sz w:val="24"/>
          <w:szCs w:val="24"/>
        </w:rPr>
        <w:t>, Vol.</w:t>
      </w:r>
      <w:ins w:id="2014" w:author="Nele Noppe" w:date="2021-06-21T12:36:00Z">
        <w:r w:rsidR="0028243D">
          <w:rPr>
            <w:rFonts w:ascii="Times New Roman" w:eastAsia="Times New Roman" w:hAnsi="Times New Roman" w:cs="Times New Roman"/>
            <w:sz w:val="24"/>
            <w:szCs w:val="24"/>
          </w:rPr>
          <w:t> </w:t>
        </w:r>
      </w:ins>
      <w:del w:id="201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19 No.</w:t>
      </w:r>
      <w:ins w:id="2016" w:author="Nele Noppe" w:date="2021-06-21T12:36:00Z">
        <w:r w:rsidR="0028243D">
          <w:rPr>
            <w:rFonts w:ascii="Times New Roman" w:eastAsia="Times New Roman" w:hAnsi="Times New Roman" w:cs="Times New Roman"/>
            <w:sz w:val="24"/>
            <w:szCs w:val="24"/>
          </w:rPr>
          <w:t> </w:t>
        </w:r>
      </w:ins>
      <w:del w:id="201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pp.410-429.</w:t>
      </w:r>
    </w:p>
    <w:p w14:paraId="7E91C77A" w14:textId="68AF6329" w:rsidR="004B285A" w:rsidRDefault="00810F75">
      <w:pPr>
        <w:spacing w:line="360" w:lineRule="auto"/>
        <w:ind w:left="720" w:hanging="720"/>
        <w:rPr>
          <w:rFonts w:ascii="Times New Roman" w:eastAsia="Times New Roman" w:hAnsi="Times New Roman" w:cs="Times New Roman"/>
          <w:sz w:val="24"/>
          <w:szCs w:val="24"/>
        </w:rPr>
      </w:pPr>
      <w:bookmarkStart w:id="2018" w:name="_Hlk74172477"/>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O. (2017) </w:t>
      </w:r>
      <w:ins w:id="2019" w:author="Nele Noppe" w:date="2021-06-21T12:35:00Z">
        <w:r w:rsidR="007C4DCF">
          <w:rPr>
            <w:rFonts w:ascii="Times New Roman" w:eastAsia="Times New Roman" w:hAnsi="Times New Roman" w:cs="Times New Roman"/>
            <w:sz w:val="24"/>
            <w:szCs w:val="24"/>
          </w:rPr>
          <w:t>‘</w:t>
        </w:r>
      </w:ins>
      <w:del w:id="202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Reporting War in 140 Characters: How Journalists Used Twitter During the 2014 Gaza-Israel Conflict</w:t>
      </w:r>
      <w:ins w:id="2021" w:author="Nele Noppe" w:date="2021-06-21T12:35:00Z">
        <w:r w:rsidR="007C4DCF">
          <w:rPr>
            <w:rFonts w:ascii="Times New Roman" w:eastAsia="Times New Roman" w:hAnsi="Times New Roman" w:cs="Times New Roman"/>
            <w:sz w:val="24"/>
            <w:szCs w:val="24"/>
          </w:rPr>
          <w:t>’</w:t>
        </w:r>
      </w:ins>
      <w:del w:id="202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International Journal of Communication</w:t>
      </w:r>
      <w:r>
        <w:rPr>
          <w:rFonts w:ascii="Times New Roman" w:eastAsia="Times New Roman" w:hAnsi="Times New Roman" w:cs="Times New Roman"/>
          <w:sz w:val="24"/>
          <w:szCs w:val="24"/>
        </w:rPr>
        <w:t>, Vol.</w:t>
      </w:r>
      <w:ins w:id="2023" w:author="Nele Noppe" w:date="2021-06-21T12:36:00Z">
        <w:r w:rsidR="0028243D">
          <w:rPr>
            <w:rFonts w:ascii="Times New Roman" w:eastAsia="Times New Roman" w:hAnsi="Times New Roman" w:cs="Times New Roman"/>
            <w:sz w:val="24"/>
            <w:szCs w:val="24"/>
          </w:rPr>
          <w:t> </w:t>
        </w:r>
      </w:ins>
      <w:del w:id="202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11</w:t>
      </w:r>
      <w:ins w:id="2025" w:author="Nele Noppe" w:date="2021-06-21T13:54:00Z">
        <w:r w:rsidR="007907B9">
          <w:rPr>
            <w:rFonts w:ascii="Times New Roman" w:eastAsia="Times New Roman" w:hAnsi="Times New Roman" w:cs="Times New Roman"/>
            <w:sz w:val="24"/>
            <w:szCs w:val="24"/>
          </w:rPr>
          <w:t>,</w:t>
        </w:r>
      </w:ins>
      <w:del w:id="2026" w:author="Nele Noppe" w:date="2021-06-21T13:54:00Z">
        <w:r w:rsidDel="007907B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pp.3497–3518. </w:t>
      </w:r>
    </w:p>
    <w:bookmarkEnd w:id="2018"/>
    <w:p w14:paraId="399E9AA4" w14:textId="528B654F"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Tsfati</w:t>
      </w:r>
      <w:proofErr w:type="spellEnd"/>
      <w:r>
        <w:rPr>
          <w:rFonts w:ascii="Times New Roman" w:eastAsia="Times New Roman" w:hAnsi="Times New Roman" w:cs="Times New Roman"/>
          <w:sz w:val="24"/>
          <w:szCs w:val="24"/>
        </w:rPr>
        <w:t xml:space="preserve">, Y., Meyers, O. and Peri, Y. (2006) </w:t>
      </w:r>
      <w:ins w:id="2027" w:author="Nele Noppe" w:date="2021-06-21T12:35:00Z">
        <w:r w:rsidR="007C4DCF">
          <w:rPr>
            <w:rFonts w:ascii="Times New Roman" w:eastAsia="Times New Roman" w:hAnsi="Times New Roman" w:cs="Times New Roman"/>
            <w:sz w:val="24"/>
            <w:szCs w:val="24"/>
          </w:rPr>
          <w:t>‘</w:t>
        </w:r>
      </w:ins>
      <w:del w:id="202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What is good journalism? Comparing Israeli Public and Journalists</w:t>
      </w:r>
      <w:ins w:id="2029" w:author="Nele Noppe" w:date="2021-06-21T12:35:00Z">
        <w:r w:rsidR="007C4DCF">
          <w:rPr>
            <w:rFonts w:ascii="Times New Roman" w:eastAsia="Times New Roman" w:hAnsi="Times New Roman" w:cs="Times New Roman"/>
            <w:sz w:val="24"/>
            <w:szCs w:val="24"/>
          </w:rPr>
          <w:t>’</w:t>
        </w:r>
      </w:ins>
      <w:del w:id="203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Perceptions</w:t>
      </w:r>
      <w:ins w:id="2031" w:author="Nele Noppe" w:date="2021-06-21T12:35:00Z">
        <w:r w:rsidR="007C4DCF">
          <w:rPr>
            <w:rFonts w:ascii="Times New Roman" w:eastAsia="Times New Roman" w:hAnsi="Times New Roman" w:cs="Times New Roman"/>
            <w:sz w:val="24"/>
            <w:szCs w:val="24"/>
          </w:rPr>
          <w:t>’</w:t>
        </w:r>
      </w:ins>
      <w:del w:id="203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r>
        <w:rPr>
          <w:rFonts w:ascii="Times New Roman" w:eastAsia="Times New Roman" w:hAnsi="Times New Roman" w:cs="Times New Roman"/>
          <w:sz w:val="24"/>
          <w:szCs w:val="24"/>
        </w:rPr>
        <w:t>Vol.</w:t>
      </w:r>
      <w:ins w:id="2033" w:author="Nele Noppe" w:date="2021-06-21T12:36:00Z">
        <w:r w:rsidR="0028243D">
          <w:rPr>
            <w:rFonts w:ascii="Times New Roman" w:eastAsia="Times New Roman" w:hAnsi="Times New Roman" w:cs="Times New Roman"/>
            <w:sz w:val="24"/>
            <w:szCs w:val="24"/>
          </w:rPr>
          <w:t> </w:t>
        </w:r>
      </w:ins>
      <w:del w:id="203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No.</w:t>
      </w:r>
      <w:ins w:id="2035" w:author="Nele Noppe" w:date="2021-06-21T12:36:00Z">
        <w:r w:rsidR="0028243D">
          <w:rPr>
            <w:rFonts w:ascii="Times New Roman" w:eastAsia="Times New Roman" w:hAnsi="Times New Roman" w:cs="Times New Roman"/>
            <w:sz w:val="24"/>
            <w:szCs w:val="24"/>
          </w:rPr>
          <w:t> </w:t>
        </w:r>
      </w:ins>
      <w:del w:id="203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pp.153-174.</w:t>
      </w:r>
    </w:p>
    <w:p w14:paraId="149F6138" w14:textId="75A3D140"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Usher, N., Holcomb, J. and Littman, J. (2018) </w:t>
      </w:r>
      <w:ins w:id="2037" w:author="Nele Noppe" w:date="2021-06-21T12:35:00Z">
        <w:r w:rsidR="007C4DCF">
          <w:rPr>
            <w:rFonts w:ascii="Times New Roman" w:eastAsia="Times New Roman" w:hAnsi="Times New Roman" w:cs="Times New Roman"/>
            <w:sz w:val="24"/>
            <w:szCs w:val="24"/>
          </w:rPr>
          <w:t>‘</w:t>
        </w:r>
      </w:ins>
      <w:del w:id="203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 Makes It Worse: Political Journalists, Gendered Echo Chambers, and the Amplification of Gender Bias</w:t>
      </w:r>
      <w:del w:id="2039" w:author="Nele Noppe" w:date="2021-06-22T08:03:00Z">
        <w:r w:rsidDel="00C9410A">
          <w:rPr>
            <w:rFonts w:ascii="Times New Roman" w:eastAsia="Times New Roman" w:hAnsi="Times New Roman" w:cs="Times New Roman"/>
            <w:sz w:val="24"/>
            <w:szCs w:val="24"/>
          </w:rPr>
          <w:delText>,</w:delText>
        </w:r>
      </w:del>
      <w:ins w:id="2040" w:author="Nele Noppe" w:date="2021-06-21T12:35:00Z">
        <w:r w:rsidR="007C4DCF">
          <w:rPr>
            <w:rFonts w:ascii="Times New Roman" w:eastAsia="Times New Roman" w:hAnsi="Times New Roman" w:cs="Times New Roman"/>
            <w:sz w:val="24"/>
            <w:szCs w:val="24"/>
          </w:rPr>
          <w:t>’</w:t>
        </w:r>
      </w:ins>
      <w:ins w:id="2041" w:author="Nele Noppe" w:date="2021-06-22T08:03:00Z">
        <w:r w:rsidR="00C9410A">
          <w:rPr>
            <w:rFonts w:ascii="Times New Roman" w:eastAsia="Times New Roman" w:hAnsi="Times New Roman" w:cs="Times New Roman"/>
            <w:sz w:val="24"/>
            <w:szCs w:val="24"/>
          </w:rPr>
          <w:t>,</w:t>
        </w:r>
      </w:ins>
      <w:del w:id="204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The International Journal of Press/Politics</w:t>
      </w:r>
      <w:r>
        <w:rPr>
          <w:rFonts w:ascii="Times New Roman" w:eastAsia="Times New Roman" w:hAnsi="Times New Roman" w:cs="Times New Roman"/>
          <w:sz w:val="24"/>
          <w:szCs w:val="24"/>
        </w:rPr>
        <w:t>, Vol.</w:t>
      </w:r>
      <w:ins w:id="2043" w:author="Nele Noppe" w:date="2021-06-21T12:36:00Z">
        <w:r w:rsidR="0028243D">
          <w:rPr>
            <w:rFonts w:ascii="Times New Roman" w:eastAsia="Times New Roman" w:hAnsi="Times New Roman" w:cs="Times New Roman"/>
            <w:sz w:val="24"/>
            <w:szCs w:val="24"/>
          </w:rPr>
          <w:t> </w:t>
        </w:r>
      </w:ins>
      <w:del w:id="204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23 No.</w:t>
      </w:r>
      <w:ins w:id="2045" w:author="Nele Noppe" w:date="2021-06-21T12:36:00Z">
        <w:r w:rsidR="0028243D">
          <w:rPr>
            <w:rFonts w:ascii="Times New Roman" w:eastAsia="Times New Roman" w:hAnsi="Times New Roman" w:cs="Times New Roman"/>
            <w:sz w:val="24"/>
            <w:szCs w:val="24"/>
          </w:rPr>
          <w:t> </w:t>
        </w:r>
      </w:ins>
      <w:del w:id="204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pp.324–344</w:t>
      </w:r>
      <w:del w:id="2047" w:author="Nele Noppe" w:date="2021-06-21T14:15:00Z">
        <w:r w:rsidDel="009014CF">
          <w:rPr>
            <w:rFonts w:ascii="Times New Roman" w:eastAsia="Times New Roman" w:hAnsi="Times New Roman" w:cs="Times New Roman"/>
            <w:sz w:val="24"/>
            <w:szCs w:val="24"/>
          </w:rPr>
          <w:delText>. https://doi.org/</w:delText>
        </w:r>
      </w:del>
      <w:ins w:id="2048" w:author="Nele Noppe" w:date="2021-06-21T14:15:00Z">
        <w:r w:rsidR="009014CF">
          <w:rPr>
            <w:rFonts w:ascii="Times New Roman" w:eastAsia="Times New Roman" w:hAnsi="Times New Roman" w:cs="Times New Roman"/>
            <w:sz w:val="24"/>
            <w:szCs w:val="24"/>
          </w:rPr>
          <w:t xml:space="preserve">, DOI: </w:t>
        </w:r>
      </w:ins>
      <w:r>
        <w:rPr>
          <w:rFonts w:ascii="Times New Roman" w:eastAsia="Times New Roman" w:hAnsi="Times New Roman" w:cs="Times New Roman"/>
          <w:sz w:val="24"/>
          <w:szCs w:val="24"/>
        </w:rPr>
        <w:t>10.1177/1940161218781254</w:t>
      </w:r>
    </w:p>
    <w:p w14:paraId="41615A70" w14:textId="1963BC59"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Venkatesh, V. and Davis, F.D. (2000) </w:t>
      </w:r>
      <w:ins w:id="2049" w:author="Nele Noppe" w:date="2021-06-21T12:35:00Z">
        <w:r w:rsidR="007C4DCF">
          <w:rPr>
            <w:rFonts w:ascii="Times New Roman" w:eastAsia="Times New Roman" w:hAnsi="Times New Roman" w:cs="Times New Roman"/>
            <w:sz w:val="24"/>
            <w:szCs w:val="24"/>
          </w:rPr>
          <w:t>‘</w:t>
        </w:r>
      </w:ins>
      <w:del w:id="205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 Theoretical Extension of the Technology Acceptance Model: Four Longitudinal Field Studies</w:t>
      </w:r>
      <w:ins w:id="2051" w:author="Nele Noppe" w:date="2021-06-21T12:35:00Z">
        <w:r w:rsidR="007C4DCF">
          <w:rPr>
            <w:rFonts w:ascii="Times New Roman" w:eastAsia="Times New Roman" w:hAnsi="Times New Roman" w:cs="Times New Roman"/>
            <w:sz w:val="24"/>
            <w:szCs w:val="24"/>
          </w:rPr>
          <w:t>’</w:t>
        </w:r>
      </w:ins>
      <w:del w:id="205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Management Science, </w:t>
      </w:r>
      <w:r>
        <w:rPr>
          <w:rFonts w:ascii="Times New Roman" w:eastAsia="Times New Roman" w:hAnsi="Times New Roman" w:cs="Times New Roman"/>
          <w:sz w:val="24"/>
          <w:szCs w:val="24"/>
        </w:rPr>
        <w:t>Vol.</w:t>
      </w:r>
      <w:ins w:id="2053" w:author="Nele Noppe" w:date="2021-06-21T12:36:00Z">
        <w:r w:rsidR="0028243D">
          <w:rPr>
            <w:rFonts w:ascii="Times New Roman" w:eastAsia="Times New Roman" w:hAnsi="Times New Roman" w:cs="Times New Roman"/>
            <w:sz w:val="24"/>
            <w:szCs w:val="24"/>
          </w:rPr>
          <w:t> </w:t>
        </w:r>
      </w:ins>
      <w:del w:id="205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46 No.</w:t>
      </w:r>
      <w:ins w:id="2055" w:author="Nele Noppe" w:date="2021-06-21T12:36:00Z">
        <w:r w:rsidR="0028243D">
          <w:rPr>
            <w:rFonts w:ascii="Times New Roman" w:eastAsia="Times New Roman" w:hAnsi="Times New Roman" w:cs="Times New Roman"/>
            <w:sz w:val="24"/>
            <w:szCs w:val="24"/>
          </w:rPr>
          <w:t> </w:t>
        </w:r>
      </w:ins>
      <w:del w:id="205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pp.186-204.</w:t>
      </w:r>
    </w:p>
    <w:p w14:paraId="4ED76443" w14:textId="77777777" w:rsidR="004B285A" w:rsidRDefault="00810F75">
      <w:pPr>
        <w:spacing w:line="360" w:lineRule="auto"/>
        <w:ind w:left="720" w:hanging="720"/>
        <w:rPr>
          <w:rFonts w:ascii="Times New Roman" w:eastAsia="Times New Roman" w:hAnsi="Times New Roman" w:cs="Times New Roman"/>
          <w:sz w:val="24"/>
          <w:szCs w:val="24"/>
        </w:rPr>
      </w:pPr>
      <w:bookmarkStart w:id="2057" w:name="_heading=h.4i7ojhp" w:colFirst="0" w:colLast="0"/>
      <w:bookmarkEnd w:id="2057"/>
      <w:r>
        <w:rPr>
          <w:rFonts w:ascii="Times New Roman" w:eastAsia="Times New Roman" w:hAnsi="Times New Roman" w:cs="Times New Roman"/>
          <w:sz w:val="24"/>
          <w:szCs w:val="24"/>
        </w:rPr>
        <w:t xml:space="preserve">Weaver, D.H. and </w:t>
      </w:r>
      <w:proofErr w:type="spellStart"/>
      <w:r>
        <w:rPr>
          <w:rFonts w:ascii="Times New Roman" w:eastAsia="Times New Roman" w:hAnsi="Times New Roman" w:cs="Times New Roman"/>
          <w:sz w:val="24"/>
          <w:szCs w:val="24"/>
        </w:rPr>
        <w:t>Wilhoit</w:t>
      </w:r>
      <w:proofErr w:type="spellEnd"/>
      <w:r>
        <w:rPr>
          <w:rFonts w:ascii="Times New Roman" w:eastAsia="Times New Roman" w:hAnsi="Times New Roman" w:cs="Times New Roman"/>
          <w:sz w:val="24"/>
          <w:szCs w:val="24"/>
        </w:rPr>
        <w:t xml:space="preserve">, C.G. (1996) </w:t>
      </w:r>
      <w:r>
        <w:rPr>
          <w:rFonts w:ascii="Times New Roman" w:eastAsia="Times New Roman" w:hAnsi="Times New Roman" w:cs="Times New Roman"/>
          <w:i/>
          <w:sz w:val="24"/>
          <w:szCs w:val="24"/>
        </w:rPr>
        <w:t xml:space="preserve">The American Journalist in the 1990s. US News People at the End of an Era, </w:t>
      </w:r>
      <w:r>
        <w:rPr>
          <w:rFonts w:ascii="Times New Roman" w:eastAsia="Times New Roman" w:hAnsi="Times New Roman" w:cs="Times New Roman"/>
          <w:sz w:val="24"/>
          <w:szCs w:val="24"/>
        </w:rPr>
        <w:t>Lawrence Erlbaum, Mahwah, NJ.</w:t>
      </w:r>
    </w:p>
    <w:p w14:paraId="382E358F" w14:textId="67C844D2"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Weaver, D.H., </w:t>
      </w:r>
      <w:del w:id="2058" w:author="Nele Noppe" w:date="2021-06-21T13:55:00Z">
        <w:r w:rsidDel="003D1B34">
          <w:rPr>
            <w:rFonts w:ascii="Times New Roman" w:eastAsia="Times New Roman" w:hAnsi="Times New Roman" w:cs="Times New Roman"/>
            <w:sz w:val="24"/>
            <w:szCs w:val="24"/>
          </w:rPr>
          <w:delText xml:space="preserve">Randal A. </w:delText>
        </w:r>
      </w:del>
      <w:r>
        <w:rPr>
          <w:rFonts w:ascii="Times New Roman" w:eastAsia="Times New Roman" w:hAnsi="Times New Roman" w:cs="Times New Roman"/>
          <w:sz w:val="24"/>
          <w:szCs w:val="24"/>
        </w:rPr>
        <w:t xml:space="preserve">Beam, </w:t>
      </w:r>
      <w:ins w:id="2059" w:author="Nele Noppe" w:date="2021-06-21T13:55:00Z">
        <w:r w:rsidR="003D1B34">
          <w:rPr>
            <w:rFonts w:ascii="Times New Roman" w:eastAsia="Times New Roman" w:hAnsi="Times New Roman" w:cs="Times New Roman"/>
            <w:sz w:val="24"/>
            <w:szCs w:val="24"/>
          </w:rPr>
          <w:t xml:space="preserve">R. A., </w:t>
        </w:r>
      </w:ins>
      <w:del w:id="2060" w:author="Nele Noppe" w:date="2021-06-21T13:55:00Z">
        <w:r w:rsidDel="003D1B34">
          <w:rPr>
            <w:rFonts w:ascii="Times New Roman" w:eastAsia="Times New Roman" w:hAnsi="Times New Roman" w:cs="Times New Roman"/>
            <w:sz w:val="24"/>
            <w:szCs w:val="24"/>
          </w:rPr>
          <w:delText xml:space="preserve">Bonnie J. </w:delText>
        </w:r>
      </w:del>
      <w:r>
        <w:rPr>
          <w:rFonts w:ascii="Times New Roman" w:eastAsia="Times New Roman" w:hAnsi="Times New Roman" w:cs="Times New Roman"/>
          <w:sz w:val="24"/>
          <w:szCs w:val="24"/>
        </w:rPr>
        <w:t xml:space="preserve">Brownlee, </w:t>
      </w:r>
      <w:ins w:id="2061" w:author="Nele Noppe" w:date="2021-06-21T13:55:00Z">
        <w:r w:rsidR="003D1B34">
          <w:rPr>
            <w:rFonts w:ascii="Times New Roman" w:eastAsia="Times New Roman" w:hAnsi="Times New Roman" w:cs="Times New Roman"/>
            <w:sz w:val="24"/>
            <w:szCs w:val="24"/>
          </w:rPr>
          <w:t xml:space="preserve">B.J, </w:t>
        </w:r>
      </w:ins>
      <w:del w:id="2062" w:author="Nele Noppe" w:date="2021-06-21T13:55:00Z">
        <w:r w:rsidDel="003D1B34">
          <w:rPr>
            <w:rFonts w:ascii="Times New Roman" w:eastAsia="Times New Roman" w:hAnsi="Times New Roman" w:cs="Times New Roman"/>
            <w:sz w:val="24"/>
            <w:szCs w:val="24"/>
          </w:rPr>
          <w:delText xml:space="preserve">Paul S. </w:delText>
        </w:r>
      </w:del>
      <w:proofErr w:type="spellStart"/>
      <w:r>
        <w:rPr>
          <w:rFonts w:ascii="Times New Roman" w:eastAsia="Times New Roman" w:hAnsi="Times New Roman" w:cs="Times New Roman"/>
          <w:sz w:val="24"/>
          <w:szCs w:val="24"/>
        </w:rPr>
        <w:t>Voakes</w:t>
      </w:r>
      <w:proofErr w:type="spellEnd"/>
      <w:r>
        <w:rPr>
          <w:rFonts w:ascii="Times New Roman" w:eastAsia="Times New Roman" w:hAnsi="Times New Roman" w:cs="Times New Roman"/>
          <w:sz w:val="24"/>
          <w:szCs w:val="24"/>
        </w:rPr>
        <w:t xml:space="preserve">, </w:t>
      </w:r>
      <w:ins w:id="2063" w:author="Nele Noppe" w:date="2021-06-21T13:55:00Z">
        <w:r w:rsidR="003D1B34">
          <w:rPr>
            <w:rFonts w:ascii="Times New Roman" w:eastAsia="Times New Roman" w:hAnsi="Times New Roman" w:cs="Times New Roman"/>
            <w:sz w:val="24"/>
            <w:szCs w:val="24"/>
          </w:rPr>
          <w:t>P</w:t>
        </w:r>
      </w:ins>
      <w:ins w:id="2064" w:author="Nele Noppe" w:date="2021-06-21T13:56:00Z">
        <w:r w:rsidR="003D1B34">
          <w:rPr>
            <w:rFonts w:ascii="Times New Roman" w:eastAsia="Times New Roman" w:hAnsi="Times New Roman" w:cs="Times New Roman"/>
            <w:sz w:val="24"/>
            <w:szCs w:val="24"/>
          </w:rPr>
          <w:t xml:space="preserve">.S, </w:t>
        </w:r>
      </w:ins>
      <w:r>
        <w:rPr>
          <w:rFonts w:ascii="Times New Roman" w:eastAsia="Times New Roman" w:hAnsi="Times New Roman" w:cs="Times New Roman"/>
          <w:sz w:val="24"/>
          <w:szCs w:val="24"/>
        </w:rPr>
        <w:t xml:space="preserve">and </w:t>
      </w:r>
      <w:del w:id="2065" w:author="Nele Noppe" w:date="2021-06-21T13:56:00Z">
        <w:r w:rsidDel="003D1B34">
          <w:rPr>
            <w:rFonts w:ascii="Times New Roman" w:eastAsia="Times New Roman" w:hAnsi="Times New Roman" w:cs="Times New Roman"/>
            <w:sz w:val="24"/>
            <w:szCs w:val="24"/>
          </w:rPr>
          <w:delText xml:space="preserve">G. Cleveland </w:delText>
        </w:r>
      </w:del>
      <w:proofErr w:type="spellStart"/>
      <w:r>
        <w:rPr>
          <w:rFonts w:ascii="Times New Roman" w:eastAsia="Times New Roman" w:hAnsi="Times New Roman" w:cs="Times New Roman"/>
          <w:sz w:val="24"/>
          <w:szCs w:val="24"/>
        </w:rPr>
        <w:t>Wilhoit</w:t>
      </w:r>
      <w:proofErr w:type="spellEnd"/>
      <w:del w:id="2066" w:author="Nele Noppe" w:date="2021-06-21T13:55:00Z">
        <w:r w:rsidDel="003D1B34">
          <w:rPr>
            <w:rFonts w:ascii="Times New Roman" w:eastAsia="Times New Roman" w:hAnsi="Times New Roman" w:cs="Times New Roman"/>
            <w:sz w:val="24"/>
            <w:szCs w:val="24"/>
          </w:rPr>
          <w:delText>.</w:delText>
        </w:r>
      </w:del>
      <w:ins w:id="2067" w:author="Nele Noppe" w:date="2021-06-21T13:56:00Z">
        <w:r w:rsidR="003D1B34">
          <w:rPr>
            <w:rFonts w:ascii="Times New Roman" w:eastAsia="Times New Roman" w:hAnsi="Times New Roman" w:cs="Times New Roman"/>
            <w:sz w:val="24"/>
            <w:szCs w:val="24"/>
          </w:rPr>
          <w:t xml:space="preserve">, C.G. </w:t>
        </w:r>
      </w:ins>
      <w:del w:id="2068" w:author="Nele Noppe" w:date="2021-06-21T13:56:00Z">
        <w:r w:rsidDel="003D1B34">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(2007)</w:t>
      </w:r>
      <w:del w:id="2069" w:author="Nele Noppe" w:date="2021-06-21T13:58:00Z">
        <w:r w:rsidDel="00A9164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American Journalist in the 21st Century: U.S. News People at the Dawn of a New Millennium</w:t>
      </w:r>
      <w:ins w:id="2070" w:author="Nele Noppe" w:date="2021-06-21T13:55:00Z">
        <w:r w:rsidR="003D1B34">
          <w:rPr>
            <w:rFonts w:ascii="Times New Roman" w:eastAsia="Times New Roman" w:hAnsi="Times New Roman" w:cs="Times New Roman"/>
            <w:sz w:val="24"/>
            <w:szCs w:val="24"/>
          </w:rPr>
          <w:t>,</w:t>
        </w:r>
      </w:ins>
      <w:del w:id="2071" w:author="Nele Noppe" w:date="2021-06-21T13:55:00Z">
        <w:r w:rsidDel="003D1B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Lawrence Erlbaum, Mahwah, NJ.</w:t>
      </w:r>
    </w:p>
    <w:p w14:paraId="5FC972E8" w14:textId="6E0C89AF"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Weaver, D.H.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xml:space="preserve">, L. (2016) </w:t>
      </w:r>
      <w:ins w:id="2072" w:author="Nele Noppe" w:date="2021-06-21T12:35:00Z">
        <w:r w:rsidR="007C4DCF">
          <w:rPr>
            <w:rFonts w:ascii="Times New Roman" w:eastAsia="Times New Roman" w:hAnsi="Times New Roman" w:cs="Times New Roman"/>
            <w:sz w:val="24"/>
            <w:szCs w:val="24"/>
          </w:rPr>
          <w:t>‘</w:t>
        </w:r>
      </w:ins>
      <w:del w:id="207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Changes in U.S. Journalism: How do journalists think about social media?</w:t>
      </w:r>
      <w:ins w:id="2074" w:author="Nele Noppe" w:date="2021-06-21T12:35:00Z">
        <w:r w:rsidR="007C4DCF">
          <w:rPr>
            <w:rFonts w:ascii="Times New Roman" w:eastAsia="Times New Roman" w:hAnsi="Times New Roman" w:cs="Times New Roman"/>
            <w:sz w:val="24"/>
            <w:szCs w:val="24"/>
          </w:rPr>
          <w:t>’</w:t>
        </w:r>
      </w:ins>
      <w:del w:id="207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Practice, </w:t>
      </w:r>
      <w:r>
        <w:rPr>
          <w:rFonts w:ascii="Times New Roman" w:eastAsia="Times New Roman" w:hAnsi="Times New Roman" w:cs="Times New Roman"/>
          <w:sz w:val="24"/>
          <w:szCs w:val="24"/>
        </w:rPr>
        <w:t>Vol.</w:t>
      </w:r>
      <w:ins w:id="2076" w:author="Nele Noppe" w:date="2021-06-21T12:36:00Z">
        <w:r w:rsidR="0028243D">
          <w:rPr>
            <w:rFonts w:ascii="Times New Roman" w:eastAsia="Times New Roman" w:hAnsi="Times New Roman" w:cs="Times New Roman"/>
            <w:sz w:val="24"/>
            <w:szCs w:val="24"/>
          </w:rPr>
          <w:t> </w:t>
        </w:r>
      </w:ins>
      <w:del w:id="207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2078" w:author="Nele Noppe" w:date="2021-06-21T12:36:00Z">
        <w:r w:rsidR="0028243D">
          <w:rPr>
            <w:rFonts w:ascii="Times New Roman" w:eastAsia="Times New Roman" w:hAnsi="Times New Roman" w:cs="Times New Roman"/>
            <w:sz w:val="24"/>
            <w:szCs w:val="24"/>
          </w:rPr>
          <w:t> </w:t>
        </w:r>
      </w:ins>
      <w:del w:id="207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pp.844-855.</w:t>
      </w:r>
    </w:p>
    <w:p w14:paraId="4E4A24D1" w14:textId="010539A7"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J., Joseph, K. and </w:t>
      </w:r>
      <w:proofErr w:type="spellStart"/>
      <w:r>
        <w:rPr>
          <w:rFonts w:ascii="Times New Roman" w:eastAsia="Times New Roman" w:hAnsi="Times New Roman" w:cs="Times New Roman"/>
          <w:sz w:val="24"/>
          <w:szCs w:val="24"/>
        </w:rPr>
        <w:t>Lazer</w:t>
      </w:r>
      <w:proofErr w:type="spellEnd"/>
      <w:r>
        <w:rPr>
          <w:rFonts w:ascii="Times New Roman" w:eastAsia="Times New Roman" w:hAnsi="Times New Roman" w:cs="Times New Roman"/>
          <w:sz w:val="24"/>
          <w:szCs w:val="24"/>
        </w:rPr>
        <w:t>, D. (2019)</w:t>
      </w:r>
      <w:del w:id="2080" w:author="Nele Noppe" w:date="2021-06-21T13:55:00Z">
        <w:r w:rsidDel="003D1B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2081" w:author="Nele Noppe" w:date="2021-06-21T12:35:00Z">
        <w:r w:rsidR="007C4DCF">
          <w:rPr>
            <w:rFonts w:ascii="Times New Roman" w:eastAsia="Times New Roman" w:hAnsi="Times New Roman" w:cs="Times New Roman"/>
            <w:sz w:val="24"/>
            <w:szCs w:val="24"/>
          </w:rPr>
          <w:t>‘</w:t>
        </w:r>
      </w:ins>
      <w:del w:id="208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Social Silos of Journalism? Twitter, News Media and Partisan Segregation</w:t>
      </w:r>
      <w:ins w:id="2083" w:author="Nele Noppe" w:date="2021-06-21T12:35:00Z">
        <w:r w:rsidR="007C4DCF">
          <w:rPr>
            <w:rFonts w:ascii="Times New Roman" w:eastAsia="Times New Roman" w:hAnsi="Times New Roman" w:cs="Times New Roman"/>
            <w:sz w:val="24"/>
            <w:szCs w:val="24"/>
          </w:rPr>
          <w:t>’</w:t>
        </w:r>
      </w:ins>
      <w:del w:id="208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 Media </w:t>
      </w:r>
      <w:del w:id="2085" w:author="Nele Noppe" w:date="2021-06-21T13:31:00Z">
        <w:r w:rsidDel="0085282F">
          <w:rPr>
            <w:rFonts w:ascii="Times New Roman" w:eastAsia="Times New Roman" w:hAnsi="Times New Roman" w:cs="Times New Roman"/>
            <w:i/>
            <w:sz w:val="24"/>
            <w:szCs w:val="24"/>
          </w:rPr>
          <w:delText>&amp;</w:delText>
        </w:r>
      </w:del>
      <w:ins w:id="2086"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xml:space="preserve"> Vol.</w:t>
      </w:r>
      <w:ins w:id="2087" w:author="Nele Noppe" w:date="2021-06-21T12:36:00Z">
        <w:r w:rsidR="0028243D">
          <w:rPr>
            <w:rFonts w:ascii="Times New Roman" w:eastAsia="Times New Roman" w:hAnsi="Times New Roman" w:cs="Times New Roman"/>
            <w:sz w:val="24"/>
            <w:szCs w:val="24"/>
          </w:rPr>
          <w:t> </w:t>
        </w:r>
      </w:ins>
      <w:del w:id="208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21 No.</w:t>
      </w:r>
      <w:ins w:id="2089" w:author="Nele Noppe" w:date="2021-06-21T12:36:00Z">
        <w:r w:rsidR="0028243D">
          <w:rPr>
            <w:rFonts w:ascii="Times New Roman" w:eastAsia="Times New Roman" w:hAnsi="Times New Roman" w:cs="Times New Roman"/>
            <w:sz w:val="24"/>
            <w:szCs w:val="24"/>
          </w:rPr>
          <w:t> </w:t>
        </w:r>
      </w:ins>
      <w:del w:id="209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pp.815</w:t>
      </w:r>
      <w:del w:id="209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–835.</w:t>
      </w:r>
    </w:p>
    <w:p w14:paraId="0D734D68" w14:textId="320899C1"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Yair, G. (2011) </w:t>
      </w:r>
      <w:r>
        <w:rPr>
          <w:rFonts w:ascii="Times New Roman" w:eastAsia="Times New Roman" w:hAnsi="Times New Roman" w:cs="Times New Roman"/>
          <w:i/>
          <w:sz w:val="24"/>
          <w:szCs w:val="24"/>
        </w:rPr>
        <w:t xml:space="preserve">The Code of </w:t>
      </w:r>
      <w:proofErr w:type="spellStart"/>
      <w:r>
        <w:rPr>
          <w:rFonts w:ascii="Times New Roman" w:eastAsia="Times New Roman" w:hAnsi="Times New Roman" w:cs="Times New Roman"/>
          <w:i/>
          <w:sz w:val="24"/>
          <w:szCs w:val="24"/>
        </w:rPr>
        <w:t>Israeliness</w:t>
      </w:r>
      <w:proofErr w:type="spellEnd"/>
      <w:r>
        <w:rPr>
          <w:rFonts w:ascii="Times New Roman" w:eastAsia="Times New Roman" w:hAnsi="Times New Roman" w:cs="Times New Roman"/>
          <w:i/>
          <w:sz w:val="24"/>
          <w:szCs w:val="24"/>
        </w:rPr>
        <w:t>: The Ten Commandments for the Twenty First Century</w:t>
      </w:r>
      <w:del w:id="2092" w:author="Nele Noppe" w:date="2021-06-21T13:55:00Z">
        <w:r w:rsidDel="003D1B34">
          <w:rPr>
            <w:rFonts w:ascii="Times New Roman" w:eastAsia="Times New Roman" w:hAnsi="Times New Roman" w:cs="Times New Roman"/>
            <w:sz w:val="24"/>
            <w:szCs w:val="24"/>
          </w:rPr>
          <w:delText>.</w:delText>
        </w:r>
      </w:del>
      <w:ins w:id="2093" w:author="Nele Noppe" w:date="2021-06-21T13:55:00Z">
        <w:r w:rsidR="003D1B3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Jerusalem: </w:t>
      </w:r>
      <w:proofErr w:type="spellStart"/>
      <w:r>
        <w:rPr>
          <w:rFonts w:ascii="Times New Roman" w:eastAsia="Times New Roman" w:hAnsi="Times New Roman" w:cs="Times New Roman"/>
          <w:sz w:val="24"/>
          <w:szCs w:val="24"/>
        </w:rPr>
        <w:t>Ketter</w:t>
      </w:r>
      <w:proofErr w:type="spellEnd"/>
      <w:r>
        <w:rPr>
          <w:rFonts w:ascii="Times New Roman" w:eastAsia="Times New Roman" w:hAnsi="Times New Roman" w:cs="Times New Roman"/>
          <w:sz w:val="24"/>
          <w:szCs w:val="24"/>
        </w:rPr>
        <w:t xml:space="preserve"> Books.</w:t>
      </w:r>
    </w:p>
    <w:p w14:paraId="1B6D3C57" w14:textId="0EFF5928"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B. (1993) </w:t>
      </w:r>
      <w:ins w:id="2094" w:author="Nele Noppe" w:date="2021-06-21T12:35:00Z">
        <w:r w:rsidR="007C4DCF">
          <w:rPr>
            <w:rFonts w:ascii="Times New Roman" w:eastAsia="Times New Roman" w:hAnsi="Times New Roman" w:cs="Times New Roman"/>
            <w:sz w:val="24"/>
            <w:szCs w:val="24"/>
          </w:rPr>
          <w:t>‘</w:t>
        </w:r>
      </w:ins>
      <w:del w:id="209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 as Interpretive Communities</w:t>
      </w:r>
      <w:del w:id="2096" w:author="Nele Noppe" w:date="2021-06-21T13:55:00Z">
        <w:r w:rsidDel="003D1B34">
          <w:rPr>
            <w:rFonts w:ascii="Times New Roman" w:eastAsia="Times New Roman" w:hAnsi="Times New Roman" w:cs="Times New Roman"/>
            <w:sz w:val="24"/>
            <w:szCs w:val="24"/>
          </w:rPr>
          <w:delText>,</w:delText>
        </w:r>
      </w:del>
      <w:ins w:id="2097" w:author="Nele Noppe" w:date="2021-06-21T12:35:00Z">
        <w:r w:rsidR="007C4DCF">
          <w:rPr>
            <w:rFonts w:ascii="Times New Roman" w:eastAsia="Times New Roman" w:hAnsi="Times New Roman" w:cs="Times New Roman"/>
            <w:sz w:val="24"/>
            <w:szCs w:val="24"/>
          </w:rPr>
          <w:t>’</w:t>
        </w:r>
      </w:ins>
      <w:ins w:id="2098" w:author="Nele Noppe" w:date="2021-06-21T13:55:00Z">
        <w:r w:rsidR="003D1B34">
          <w:rPr>
            <w:rFonts w:ascii="Times New Roman" w:eastAsia="Times New Roman" w:hAnsi="Times New Roman" w:cs="Times New Roman"/>
            <w:sz w:val="24"/>
            <w:szCs w:val="24"/>
          </w:rPr>
          <w:t>,</w:t>
        </w:r>
      </w:ins>
      <w:del w:id="209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Critical Studies in Mass Communication</w:t>
      </w:r>
      <w:r>
        <w:rPr>
          <w:rFonts w:ascii="Times New Roman" w:eastAsia="Times New Roman" w:hAnsi="Times New Roman" w:cs="Times New Roman"/>
          <w:sz w:val="24"/>
          <w:szCs w:val="24"/>
        </w:rPr>
        <w:t>, Vol.</w:t>
      </w:r>
      <w:ins w:id="2100" w:author="Nele Noppe" w:date="2021-06-21T12:36:00Z">
        <w:r w:rsidR="0028243D">
          <w:rPr>
            <w:rFonts w:ascii="Times New Roman" w:eastAsia="Times New Roman" w:hAnsi="Times New Roman" w:cs="Times New Roman"/>
            <w:sz w:val="24"/>
            <w:szCs w:val="24"/>
          </w:rPr>
          <w:t> </w:t>
        </w:r>
      </w:ins>
      <w:del w:id="210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2102" w:author="Nele Noppe" w:date="2021-06-21T12:36:00Z">
        <w:r w:rsidR="0028243D">
          <w:rPr>
            <w:rFonts w:ascii="Times New Roman" w:eastAsia="Times New Roman" w:hAnsi="Times New Roman" w:cs="Times New Roman"/>
            <w:sz w:val="24"/>
            <w:szCs w:val="24"/>
          </w:rPr>
          <w:t> </w:t>
        </w:r>
      </w:ins>
      <w:del w:id="210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pp.219–237.</w:t>
      </w:r>
    </w:p>
    <w:p w14:paraId="48B099DD" w14:textId="7DDD986F"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Zelizer</w:t>
      </w:r>
      <w:proofErr w:type="spellEnd"/>
      <w:r>
        <w:rPr>
          <w:rFonts w:ascii="Times New Roman" w:eastAsia="Times New Roman" w:hAnsi="Times New Roman" w:cs="Times New Roman"/>
          <w:sz w:val="24"/>
          <w:szCs w:val="24"/>
        </w:rPr>
        <w:t xml:space="preserve">, B. (2004) </w:t>
      </w:r>
      <w:ins w:id="2104" w:author="Nele Noppe" w:date="2021-06-21T12:35:00Z">
        <w:r w:rsidR="007C4DCF">
          <w:rPr>
            <w:rFonts w:ascii="Times New Roman" w:eastAsia="Times New Roman" w:hAnsi="Times New Roman" w:cs="Times New Roman"/>
            <w:sz w:val="24"/>
            <w:szCs w:val="24"/>
          </w:rPr>
          <w:t>‘</w:t>
        </w:r>
      </w:ins>
      <w:del w:id="210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When Facts, Truth, and Reality are God‐Terms: on Journalism</w:t>
      </w:r>
      <w:ins w:id="2106" w:author="Nele Noppe" w:date="2021-06-21T12:34:00Z">
        <w:r w:rsidR="007C4DCF">
          <w:rPr>
            <w:rFonts w:ascii="Times New Roman" w:eastAsia="Times New Roman" w:hAnsi="Times New Roman" w:cs="Times New Roman"/>
            <w:sz w:val="24"/>
            <w:szCs w:val="24"/>
          </w:rPr>
          <w:t>’</w:t>
        </w:r>
      </w:ins>
      <w:del w:id="210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Uneasy</w:t>
      </w:r>
    </w:p>
    <w:p w14:paraId="3A0B9F55" w14:textId="1F063B0D" w:rsidR="004B285A" w:rsidRDefault="00810F75">
      <w:pPr>
        <w:spacing w:line="360" w:lineRule="auto"/>
        <w:ind w:left="720" w:hanging="720"/>
        <w:rPr>
          <w:ins w:id="2108" w:author="Nele Noppe" w:date="2021-06-22T08:01:00Z"/>
          <w:rFonts w:ascii="Times New Roman" w:eastAsia="Times New Roman" w:hAnsi="Times New Roman" w:cs="Times New Roman"/>
          <w:sz w:val="24"/>
          <w:szCs w:val="24"/>
          <w:rtl/>
        </w:rPr>
      </w:pPr>
      <w:bookmarkStart w:id="2109" w:name="_heading=h.2xcytpi" w:colFirst="0" w:colLast="0"/>
      <w:bookmarkEnd w:id="2109"/>
      <w:r>
        <w:rPr>
          <w:rFonts w:ascii="Times New Roman" w:eastAsia="Times New Roman" w:hAnsi="Times New Roman" w:cs="Times New Roman"/>
          <w:sz w:val="24"/>
          <w:szCs w:val="24"/>
        </w:rPr>
        <w:t xml:space="preserve">     Place in Cultural Studies</w:t>
      </w:r>
      <w:ins w:id="2110" w:author="Nele Noppe" w:date="2021-06-21T12:35:00Z">
        <w:r w:rsidR="007C4DCF">
          <w:rPr>
            <w:rFonts w:ascii="Times New Roman" w:eastAsia="Times New Roman" w:hAnsi="Times New Roman" w:cs="Times New Roman"/>
            <w:sz w:val="24"/>
            <w:szCs w:val="24"/>
          </w:rPr>
          <w:t>’</w:t>
        </w:r>
      </w:ins>
      <w:del w:id="211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Communication and Critical/Cultural Studies,</w:t>
      </w:r>
      <w:r>
        <w:rPr>
          <w:rFonts w:ascii="Times New Roman" w:eastAsia="Times New Roman" w:hAnsi="Times New Roman" w:cs="Times New Roman"/>
          <w:sz w:val="24"/>
          <w:szCs w:val="24"/>
        </w:rPr>
        <w:t xml:space="preserve"> Vol.</w:t>
      </w:r>
      <w:ins w:id="2112" w:author="Nele Noppe" w:date="2021-06-21T12:36:00Z">
        <w:r w:rsidR="0028243D">
          <w:rPr>
            <w:rFonts w:ascii="Times New Roman" w:eastAsia="Times New Roman" w:hAnsi="Times New Roman" w:cs="Times New Roman"/>
            <w:sz w:val="24"/>
            <w:szCs w:val="24"/>
          </w:rPr>
          <w:t> </w:t>
        </w:r>
      </w:ins>
      <w:del w:id="211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No.</w:t>
      </w:r>
      <w:ins w:id="2114" w:author="Nele Noppe" w:date="2021-06-21T12:36:00Z">
        <w:r w:rsidR="0028243D">
          <w:rPr>
            <w:rFonts w:ascii="Times New Roman" w:eastAsia="Times New Roman" w:hAnsi="Times New Roman" w:cs="Times New Roman"/>
            <w:sz w:val="24"/>
            <w:szCs w:val="24"/>
          </w:rPr>
          <w:t> </w:t>
        </w:r>
      </w:ins>
      <w:del w:id="211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 p.100-119. </w:t>
      </w:r>
      <w:r>
        <w:rPr>
          <w:rFonts w:ascii="Times New Roman" w:eastAsia="Times New Roman" w:hAnsi="Times New Roman" w:cs="Times New Roman"/>
          <w:sz w:val="24"/>
          <w:szCs w:val="24"/>
          <w:rtl/>
        </w:rPr>
        <w:t>‏</w:t>
      </w:r>
    </w:p>
    <w:p w14:paraId="4D141174" w14:textId="15EE5DAB" w:rsidR="00BF24B2" w:rsidRDefault="00BF24B2">
      <w:pPr>
        <w:spacing w:line="360" w:lineRule="auto"/>
        <w:ind w:left="720" w:hanging="720"/>
        <w:rPr>
          <w:ins w:id="2116" w:author="Nele Noppe" w:date="2021-06-22T08:01:00Z"/>
          <w:rFonts w:ascii="Times New Roman" w:eastAsia="Times New Roman" w:hAnsi="Times New Roman" w:cs="Times New Roman"/>
          <w:sz w:val="24"/>
          <w:szCs w:val="24"/>
        </w:rPr>
      </w:pPr>
    </w:p>
    <w:p w14:paraId="748C2A61" w14:textId="63698F42" w:rsidR="00BF24B2" w:rsidRPr="00BF24B2" w:rsidRDefault="00BF24B2">
      <w:pPr>
        <w:spacing w:line="360" w:lineRule="auto"/>
        <w:ind w:left="720" w:hanging="720"/>
        <w:rPr>
          <w:ins w:id="2117" w:author="Nele Noppe" w:date="2021-06-22T08:01:00Z"/>
          <w:rFonts w:ascii="Times New Roman" w:eastAsia="Times New Roman" w:hAnsi="Times New Roman" w:cs="Times New Roman"/>
          <w:b/>
          <w:sz w:val="24"/>
          <w:szCs w:val="24"/>
          <w:rPrChange w:id="2118" w:author="Nele Noppe" w:date="2021-06-22T08:01:00Z">
            <w:rPr>
              <w:ins w:id="2119" w:author="Nele Noppe" w:date="2021-06-22T08:01:00Z"/>
              <w:rFonts w:ascii="Times New Roman" w:eastAsia="Times New Roman" w:hAnsi="Times New Roman" w:cs="Times New Roman"/>
              <w:sz w:val="24"/>
              <w:szCs w:val="24"/>
            </w:rPr>
          </w:rPrChange>
        </w:rPr>
      </w:pPr>
      <w:ins w:id="2120" w:author="Nele Noppe" w:date="2021-06-22T08:01:00Z">
        <w:r w:rsidRPr="00BF24B2">
          <w:rPr>
            <w:rFonts w:ascii="Times New Roman" w:eastAsia="Times New Roman" w:hAnsi="Times New Roman" w:cs="Times New Roman"/>
            <w:b/>
            <w:sz w:val="24"/>
            <w:szCs w:val="24"/>
            <w:rPrChange w:id="2121" w:author="Nele Noppe" w:date="2021-06-22T08:01:00Z">
              <w:rPr>
                <w:rFonts w:ascii="Times New Roman" w:eastAsia="Times New Roman" w:hAnsi="Times New Roman" w:cs="Times New Roman"/>
                <w:sz w:val="24"/>
                <w:szCs w:val="24"/>
              </w:rPr>
            </w:rPrChange>
          </w:rPr>
          <w:t>Figures</w:t>
        </w:r>
      </w:ins>
    </w:p>
    <w:p w14:paraId="7FF6D356" w14:textId="77777777" w:rsidR="00BF24B2" w:rsidRDefault="00BF24B2" w:rsidP="00BF24B2">
      <w:pPr>
        <w:spacing w:line="360" w:lineRule="auto"/>
        <w:rPr>
          <w:ins w:id="2122" w:author="Nele Noppe" w:date="2021-06-22T08:01:00Z"/>
          <w:rFonts w:ascii="Times New Roman" w:eastAsia="Times New Roman" w:hAnsi="Times New Roman" w:cs="Times New Roman"/>
          <w:sz w:val="24"/>
          <w:szCs w:val="24"/>
        </w:rPr>
      </w:pPr>
    </w:p>
    <w:p w14:paraId="3B1681C1" w14:textId="77777777" w:rsidR="00BF24B2" w:rsidRDefault="00BF24B2" w:rsidP="00BF24B2">
      <w:pPr>
        <w:spacing w:line="360" w:lineRule="auto"/>
        <w:rPr>
          <w:ins w:id="2123" w:author="Nele Noppe" w:date="2021-06-22T08:01:00Z"/>
          <w:rFonts w:ascii="Times New Roman" w:eastAsia="Times New Roman" w:hAnsi="Times New Roman" w:cs="Times New Roman"/>
          <w:b/>
          <w:sz w:val="24"/>
          <w:szCs w:val="24"/>
        </w:rPr>
      </w:pPr>
      <w:ins w:id="2124" w:author="Nele Noppe" w:date="2021-06-22T08:01:00Z">
        <w:r>
          <w:rPr>
            <w:rFonts w:ascii="Times New Roman" w:eastAsia="Times New Roman" w:hAnsi="Times New Roman" w:cs="Times New Roman"/>
            <w:b/>
            <w:noProof/>
            <w:sz w:val="24"/>
            <w:szCs w:val="24"/>
          </w:rPr>
          <w:drawing>
            <wp:inline distT="0" distB="0" distL="0" distR="0" wp14:anchorId="6BE64EEF" wp14:editId="7D6F1231">
              <wp:extent cx="5641790" cy="33488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41790" cy="3348817"/>
                      </a:xfrm>
                      <a:prstGeom prst="rect">
                        <a:avLst/>
                      </a:prstGeom>
                      <a:ln/>
                    </pic:spPr>
                  </pic:pic>
                </a:graphicData>
              </a:graphic>
            </wp:inline>
          </w:drawing>
        </w:r>
        <w:r>
          <w:rPr>
            <w:rStyle w:val="CommentReference"/>
            <w:rFonts w:cs="Times New Roman"/>
          </w:rPr>
          <w:commentReference w:id="2125"/>
        </w:r>
      </w:ins>
    </w:p>
    <w:p w14:paraId="697C9829" w14:textId="77777777" w:rsidR="00BF24B2" w:rsidRDefault="00BF24B2" w:rsidP="00BF24B2">
      <w:pPr>
        <w:spacing w:line="360" w:lineRule="auto"/>
        <w:rPr>
          <w:ins w:id="2126" w:author="Nele Noppe" w:date="2021-06-22T08:01:00Z"/>
          <w:rFonts w:ascii="Times New Roman" w:eastAsia="Times New Roman" w:hAnsi="Times New Roman" w:cs="Times New Roman"/>
          <w:sz w:val="24"/>
          <w:szCs w:val="24"/>
        </w:rPr>
      </w:pPr>
      <w:ins w:id="2127" w:author="Nele Noppe" w:date="2021-06-22T08:01:00Z">
        <w:r>
          <w:rPr>
            <w:rFonts w:ascii="Times New Roman" w:eastAsia="Times New Roman" w:hAnsi="Times New Roman" w:cs="Times New Roman"/>
            <w:sz w:val="24"/>
            <w:szCs w:val="24"/>
          </w:rPr>
          <w:t xml:space="preserve">Figure 1: Journalists’ perspectives on their use of Twitter </w:t>
        </w:r>
      </w:ins>
    </w:p>
    <w:p w14:paraId="63A9B0F7" w14:textId="0EE435F6" w:rsidR="00BF24B2" w:rsidRDefault="00BF24B2">
      <w:pPr>
        <w:spacing w:line="360" w:lineRule="auto"/>
        <w:ind w:left="720" w:hanging="720"/>
        <w:rPr>
          <w:ins w:id="2128" w:author="Nele Noppe" w:date="2021-06-22T08:01:00Z"/>
          <w:rFonts w:ascii="Times New Roman" w:eastAsia="Times New Roman" w:hAnsi="Times New Roman" w:cs="Times New Roman"/>
          <w:sz w:val="24"/>
          <w:szCs w:val="24"/>
        </w:rPr>
      </w:pPr>
    </w:p>
    <w:p w14:paraId="0D7E6CEC" w14:textId="77777777" w:rsidR="00BF24B2" w:rsidRDefault="00BF24B2" w:rsidP="00BF24B2">
      <w:pPr>
        <w:spacing w:line="360" w:lineRule="auto"/>
        <w:rPr>
          <w:ins w:id="2129" w:author="Nele Noppe" w:date="2021-06-22T08:01:00Z"/>
          <w:rFonts w:ascii="Times New Roman" w:eastAsia="Times New Roman" w:hAnsi="Times New Roman" w:cs="Times New Roman"/>
          <w:sz w:val="24"/>
          <w:szCs w:val="24"/>
        </w:rPr>
      </w:pPr>
      <w:ins w:id="2130" w:author="Nele Noppe" w:date="2021-06-22T08:01:00Z">
        <w:r>
          <w:rPr>
            <w:rFonts w:ascii="Times New Roman" w:eastAsia="Times New Roman" w:hAnsi="Times New Roman" w:cs="Times New Roman"/>
            <w:noProof/>
            <w:sz w:val="24"/>
            <w:szCs w:val="24"/>
          </w:rPr>
          <w:lastRenderedPageBreak/>
          <w:drawing>
            <wp:inline distT="0" distB="0" distL="0" distR="0" wp14:anchorId="2099DC15" wp14:editId="499CE506">
              <wp:extent cx="5729181" cy="390724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29181" cy="3907247"/>
                      </a:xfrm>
                      <a:prstGeom prst="rect">
                        <a:avLst/>
                      </a:prstGeom>
                      <a:ln/>
                    </pic:spPr>
                  </pic:pic>
                </a:graphicData>
              </a:graphic>
            </wp:inline>
          </w:drawing>
        </w:r>
      </w:ins>
    </w:p>
    <w:p w14:paraId="462550CE" w14:textId="77777777" w:rsidR="00BF24B2" w:rsidRDefault="00BF24B2" w:rsidP="00BF24B2">
      <w:pPr>
        <w:spacing w:line="360" w:lineRule="auto"/>
        <w:rPr>
          <w:ins w:id="2131" w:author="Nele Noppe" w:date="2021-06-22T08:01:00Z"/>
          <w:rFonts w:ascii="Times New Roman" w:eastAsia="Times New Roman" w:hAnsi="Times New Roman" w:cs="Times New Roman"/>
          <w:sz w:val="24"/>
          <w:szCs w:val="24"/>
        </w:rPr>
      </w:pPr>
      <w:ins w:id="2132" w:author="Nele Noppe" w:date="2021-06-22T08:01:00Z">
        <w:r>
          <w:rPr>
            <w:rFonts w:ascii="Times New Roman" w:eastAsia="Times New Roman" w:hAnsi="Times New Roman" w:cs="Times New Roman"/>
            <w:sz w:val="24"/>
            <w:szCs w:val="24"/>
          </w:rPr>
          <w:t>Figure 2: Perspectives on Twitter’s role in journalistic work.</w:t>
        </w:r>
      </w:ins>
    </w:p>
    <w:p w14:paraId="63F6C8B3" w14:textId="77777777" w:rsidR="00BF24B2" w:rsidRDefault="00BF24B2">
      <w:pPr>
        <w:spacing w:line="360" w:lineRule="auto"/>
        <w:ind w:left="720" w:hanging="720"/>
        <w:rPr>
          <w:rFonts w:ascii="Times New Roman" w:eastAsia="Times New Roman" w:hAnsi="Times New Roman" w:cs="Times New Roman"/>
          <w:sz w:val="24"/>
          <w:szCs w:val="24"/>
        </w:rPr>
      </w:pPr>
    </w:p>
    <w:sectPr w:rsidR="00BF24B2">
      <w:headerReference w:type="default" r:id="rId13"/>
      <w:footerReference w:type="default" r:id="rId14"/>
      <w:pgSz w:w="11906" w:h="16838"/>
      <w:pgMar w:top="1418" w:right="1418" w:bottom="1418" w:left="1418"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usan" w:date="2021-06-22T00:36:00Z" w:initials="SD">
    <w:p w14:paraId="4A7CC8E4" w14:textId="4E2386C6" w:rsidR="00B36573" w:rsidRDefault="00B36573">
      <w:pPr>
        <w:pStyle w:val="CommentText"/>
      </w:pPr>
      <w:r>
        <w:rPr>
          <w:rStyle w:val="CommentReference"/>
        </w:rPr>
        <w:annotationRef/>
      </w:r>
      <w:r>
        <w:t>The journal calls for a short title. Consider: Twitter as a Work Tool among Senior Israeli Media Professionals</w:t>
      </w:r>
    </w:p>
  </w:comment>
  <w:comment w:id="10" w:author="Nele Noppe" w:date="2021-06-21T14:19:00Z" w:initials="NN">
    <w:p w14:paraId="7E891AF9" w14:textId="64CEC726" w:rsidR="00160612" w:rsidRDefault="00160612">
      <w:pPr>
        <w:pStyle w:val="CommentText"/>
      </w:pPr>
      <w:r>
        <w:rPr>
          <w:rStyle w:val="CommentReference"/>
        </w:rPr>
        <w:annotationRef/>
      </w:r>
      <w:r>
        <w:t>I shortened the abstract slightly to keep it within the word count specified by the journal.</w:t>
      </w:r>
    </w:p>
  </w:comment>
  <w:comment w:id="61" w:author="Susan" w:date="2021-06-22T00:35:00Z" w:initials="SD">
    <w:p w14:paraId="11759BDF" w14:textId="154D1DCC" w:rsidR="003C4284" w:rsidRDefault="003C4284">
      <w:pPr>
        <w:pStyle w:val="CommentText"/>
      </w:pPr>
      <w:r>
        <w:rPr>
          <w:rStyle w:val="CommentReference"/>
        </w:rPr>
        <w:annotationRef/>
      </w:r>
      <w:r>
        <w:t>The journal asks for 10 to 15 words or phrases</w:t>
      </w:r>
      <w:r w:rsidR="00B36573">
        <w:t xml:space="preserve"> -  you have only six</w:t>
      </w:r>
    </w:p>
  </w:comment>
  <w:comment w:id="246" w:author="Susan" w:date="2021-06-22T01:23:00Z" w:initials="SD">
    <w:p w14:paraId="0C0F412E" w14:textId="280990C4" w:rsidR="00AA0DCF" w:rsidRDefault="00AA0DCF">
      <w:pPr>
        <w:pStyle w:val="CommentText"/>
      </w:pPr>
      <w:r>
        <w:rPr>
          <w:rStyle w:val="CommentReference"/>
        </w:rPr>
        <w:annotationRef/>
      </w:r>
      <w:r>
        <w:t xml:space="preserve">He relationship between objectivity and ensuring sources’ reliability and efficiency has logic. However, the quote from </w:t>
      </w:r>
      <w:proofErr w:type="spellStart"/>
      <w:r>
        <w:t>Schudson</w:t>
      </w:r>
      <w:proofErr w:type="spellEnd"/>
      <w:r>
        <w:t xml:space="preserve"> about the interaction of reporters and officials could be the result of a number of factors other than objectivity; indeed, lack of objectivity could encourage certain relations. The point about the interaction is important; what is not clear is how it relates to objectivity.</w:t>
      </w:r>
    </w:p>
  </w:comment>
  <w:comment w:id="261" w:author="Susan" w:date="2021-06-22T01:22:00Z" w:initials="SD">
    <w:p w14:paraId="4BB3E9D8" w14:textId="2CD54044" w:rsidR="00AA0DCF" w:rsidRDefault="00AA0DCF">
      <w:pPr>
        <w:pStyle w:val="CommentText"/>
      </w:pPr>
      <w:r>
        <w:rPr>
          <w:rStyle w:val="CommentReference"/>
        </w:rPr>
        <w:annotationRef/>
      </w:r>
      <w:r>
        <w:t xml:space="preserve">This finding of Weaver and </w:t>
      </w:r>
      <w:proofErr w:type="spellStart"/>
      <w:r>
        <w:t>Wilhoit</w:t>
      </w:r>
      <w:proofErr w:type="spellEnd"/>
      <w:r>
        <w:t xml:space="preserve"> seems somewhat at odds with the objectivity principle – interpretation differs from objectivity.</w:t>
      </w:r>
    </w:p>
  </w:comment>
  <w:comment w:id="663" w:author="Nele Noppe" w:date="2021-06-21T10:33:00Z" w:initials="NN">
    <w:p w14:paraId="2E4AEAFE" w14:textId="77777777" w:rsidR="00016F37" w:rsidRDefault="00016F37">
      <w:pPr>
        <w:pStyle w:val="CommentText"/>
      </w:pPr>
      <w:r>
        <w:rPr>
          <w:rStyle w:val="CommentReference"/>
        </w:rPr>
        <w:annotationRef/>
      </w:r>
      <w:r>
        <w:t xml:space="preserve">I significantly rephrased the original sentence because there were difficulties with the English. However, I’m not quite sure I captured the meaning of the original correctly. Could you please check of the meaning is still correct? </w:t>
      </w:r>
    </w:p>
    <w:p w14:paraId="497B1F39" w14:textId="77777777" w:rsidR="00016F37" w:rsidRDefault="00016F37">
      <w:pPr>
        <w:pStyle w:val="CommentText"/>
      </w:pPr>
    </w:p>
    <w:p w14:paraId="790DE5C8" w14:textId="15BDBC09" w:rsidR="00016F37" w:rsidRDefault="00016F37">
      <w:pPr>
        <w:pStyle w:val="CommentText"/>
      </w:pPr>
      <w:r>
        <w:t>The original sentence: “</w:t>
      </w:r>
      <w:r>
        <w:rPr>
          <w:rFonts w:ascii="Times New Roman" w:eastAsia="Times New Roman" w:hAnsi="Times New Roman"/>
          <w:sz w:val="24"/>
          <w:szCs w:val="24"/>
        </w:rPr>
        <w:t>As a result, the news organizations lose essential credit—to instantly send their representatives into the arena because of its important position.</w:t>
      </w:r>
      <w:r>
        <w:t xml:space="preserve">” </w:t>
      </w:r>
    </w:p>
  </w:comment>
  <w:comment w:id="678" w:author="Susan" w:date="2021-06-22T01:55:00Z" w:initials="SD">
    <w:p w14:paraId="15EF4335" w14:textId="7725D344" w:rsidR="00114416" w:rsidRDefault="00114416">
      <w:pPr>
        <w:pStyle w:val="CommentText"/>
      </w:pPr>
      <w:r>
        <w:rPr>
          <w:rStyle w:val="CommentReference"/>
        </w:rPr>
        <w:annotationRef/>
      </w:r>
      <w:r>
        <w:t>Shouldn’t there be some reference for this statement? If not, consider writing “Despite the increasing anecdotal</w:t>
      </w:r>
      <w:r w:rsidR="0051512C">
        <w:t xml:space="preserve"> evidence that Twitter ……” or “informal evidence” </w:t>
      </w:r>
    </w:p>
  </w:comment>
  <w:comment w:id="711" w:author="Nele Noppe" w:date="2021-06-21T10:37:00Z" w:initials="NN">
    <w:p w14:paraId="4149D0E7" w14:textId="44D1C5C8" w:rsidR="00016F37" w:rsidRDefault="00016F37">
      <w:pPr>
        <w:pStyle w:val="CommentText"/>
      </w:pPr>
      <w:r>
        <w:rPr>
          <w:rStyle w:val="CommentReference"/>
        </w:rPr>
        <w:annotationRef/>
      </w:r>
      <w:r>
        <w:t>I removed the end of this sentence, “</w:t>
      </w:r>
      <w:r>
        <w:rPr>
          <w:rFonts w:ascii="Times New Roman" w:eastAsia="Times New Roman" w:hAnsi="Times New Roman"/>
          <w:sz w:val="24"/>
          <w:szCs w:val="24"/>
        </w:rPr>
        <w:t>considering a unique diffusion process,</w:t>
      </w:r>
      <w:r>
        <w:t xml:space="preserve">” because it seemed superfluous and difficult to fit into the sentence correctly. </w:t>
      </w:r>
    </w:p>
  </w:comment>
  <w:comment w:id="825" w:author="Susan" w:date="2021-06-22T02:01:00Z" w:initials="SD">
    <w:p w14:paraId="3C927563" w14:textId="1E10E5A7" w:rsidR="0051512C" w:rsidRDefault="0051512C">
      <w:pPr>
        <w:pStyle w:val="CommentText"/>
      </w:pPr>
      <w:r>
        <w:rPr>
          <w:rStyle w:val="CommentReference"/>
        </w:rPr>
        <w:annotationRef/>
      </w:r>
      <w:r>
        <w:t>Some figure or estimate should be given here of the representation of younger people among news staffs.</w:t>
      </w:r>
    </w:p>
  </w:comment>
  <w:comment w:id="986" w:author="Nele Noppe" w:date="2021-06-21T13:34:00Z" w:initials="NN">
    <w:p w14:paraId="44DE23AD" w14:textId="4207D227" w:rsidR="00C1191E" w:rsidRDefault="00C1191E">
      <w:pPr>
        <w:pStyle w:val="CommentText"/>
      </w:pPr>
      <w:r>
        <w:rPr>
          <w:rStyle w:val="CommentReference"/>
        </w:rPr>
        <w:annotationRef/>
      </w:r>
      <w:r>
        <w:t>Note for this figure: “An excellent work-tool” should be “An excellent work tool”, without the hyphen.</w:t>
      </w:r>
    </w:p>
  </w:comment>
  <w:comment w:id="1104" w:author="Nele Noppe" w:date="2021-06-21T11:48:00Z" w:initials="NN">
    <w:p w14:paraId="77EE2566" w14:textId="5A61FFAD" w:rsidR="00016F37" w:rsidRDefault="00016F37">
      <w:pPr>
        <w:pStyle w:val="CommentText"/>
      </w:pPr>
      <w:r>
        <w:rPr>
          <w:rStyle w:val="CommentReference"/>
        </w:rPr>
        <w:annotationRef/>
      </w:r>
      <w:r>
        <w:t>There are some issues with the English of this sentence. Is it a direct quote from an English-language source? If yes, I recommend adding (sic) at the end. If this is a translation to English, I recommend changing the sentence to “</w:t>
      </w:r>
      <w:r>
        <w:rPr>
          <w:rFonts w:ascii="Times New Roman" w:eastAsia="Times New Roman" w:hAnsi="Times New Roman"/>
          <w:sz w:val="24"/>
          <w:szCs w:val="24"/>
        </w:rPr>
        <w:t>Curiosity about a medium that was not so popular in Israel at the time, not among journalists in Israel, even though it had gathered momentum elsewhere in the world.”</w:t>
      </w:r>
      <w:r>
        <w:t>”</w:t>
      </w:r>
    </w:p>
  </w:comment>
  <w:comment w:id="1144" w:author="Nele Noppe" w:date="2021-06-21T11:52:00Z" w:initials="NN">
    <w:p w14:paraId="06C54E6B" w14:textId="45610882" w:rsidR="00016F37" w:rsidRDefault="00016F37">
      <w:pPr>
        <w:pStyle w:val="CommentText"/>
      </w:pPr>
      <w:r>
        <w:rPr>
          <w:rStyle w:val="CommentReference"/>
        </w:rPr>
        <w:annotationRef/>
      </w:r>
      <w:r>
        <w:t>Same as above: if this is a direct quote in English, I recommend adding (sic). If it is a translation, I recommend changing the sentence to “Following sources from around the world”.</w:t>
      </w:r>
    </w:p>
  </w:comment>
  <w:comment w:id="1151" w:author="Nele Noppe" w:date="2021-06-21T11:53:00Z" w:initials="NN">
    <w:p w14:paraId="0541F471" w14:textId="71A2DCB6" w:rsidR="00016F37" w:rsidRDefault="00016F37">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After that, I understood that ‘breaking news’ and journalism now happens primarily on Twitter</w:t>
      </w:r>
      <w:r>
        <w:t>”.</w:t>
      </w:r>
    </w:p>
  </w:comment>
  <w:comment w:id="1162" w:author="Nele Noppe" w:date="2021-06-21T11:54:00Z" w:initials="NN">
    <w:p w14:paraId="06BC4A75" w14:textId="2B88464E" w:rsidR="00016F37" w:rsidRDefault="00016F37">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When I began as a night news editor, I needed ‘fillers’—supplementary stories to ‘fill’ space while nothing of note is happening. So I opened Twitter to get updates via ‘tweets’ from foreign media sources. Then I discovered how crucial Twitter activity is for our correspondents</w:t>
      </w:r>
      <w:r>
        <w:t>”.</w:t>
      </w:r>
    </w:p>
  </w:comment>
  <w:comment w:id="1194" w:author="Nele Noppe" w:date="2021-06-21T11:57:00Z" w:initials="NN">
    <w:p w14:paraId="309B56DA" w14:textId="18860649" w:rsidR="00016F37" w:rsidRDefault="00016F37">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I wanted to write my opinion regarding certain issues (in brief), humorously and freely.”</w:t>
      </w:r>
      <w:r>
        <w:t>.</w:t>
      </w:r>
    </w:p>
  </w:comment>
  <w:comment w:id="1199" w:author="Nele Noppe" w:date="2021-06-21T11:58:00Z" w:initials="NN">
    <w:p w14:paraId="6836D2F0" w14:textId="45F72D11" w:rsidR="00016F37" w:rsidRDefault="00016F37">
      <w:pPr>
        <w:pStyle w:val="CommentText"/>
      </w:pPr>
      <w:r>
        <w:rPr>
          <w:rStyle w:val="CommentReference"/>
        </w:rPr>
        <w:annotationRef/>
      </w:r>
      <w:r>
        <w:t>Same as above: if this is a translation, I recommend changing the sentence to “Y</w:t>
      </w:r>
      <w:r>
        <w:rPr>
          <w:rFonts w:ascii="Times New Roman" w:eastAsia="Times New Roman" w:hAnsi="Times New Roman"/>
          <w:sz w:val="24"/>
          <w:szCs w:val="24"/>
        </w:rPr>
        <w:t>ou can say things on Twitter that you can’t say when broadcasting, or convey a little of what happens behind the scenes. The public enjoys hearing about what happens behind the scenes</w:t>
      </w:r>
      <w:r>
        <w:t>.”</w:t>
      </w:r>
    </w:p>
  </w:comment>
  <w:comment w:id="1222" w:author="Nele Noppe" w:date="2021-06-21T12:02:00Z" w:initials="NN">
    <w:p w14:paraId="6BCA3232" w14:textId="0DB6743F" w:rsidR="00016F37" w:rsidRDefault="00016F37">
      <w:pPr>
        <w:pStyle w:val="CommentText"/>
      </w:pPr>
      <w:r>
        <w:rPr>
          <w:rStyle w:val="CommentReference"/>
        </w:rPr>
        <w:annotationRef/>
      </w:r>
      <w:r>
        <w:t>Same as above: if this is a translation, I recommend “</w:t>
      </w:r>
      <w:r>
        <w:rPr>
          <w:rFonts w:ascii="Times New Roman" w:eastAsia="Times New Roman" w:hAnsi="Times New Roman"/>
          <w:sz w:val="24"/>
          <w:szCs w:val="24"/>
        </w:rPr>
        <w:t>I began following colleagues in my field and saw that I could contribute information and increase the visibility of my field, particularly to a more specific community</w:t>
      </w:r>
      <w:r>
        <w:t>”.</w:t>
      </w:r>
    </w:p>
  </w:comment>
  <w:comment w:id="1312" w:author="Nele Noppe" w:date="2021-06-21T12:09:00Z" w:initials="NN">
    <w:p w14:paraId="573187EE" w14:textId="2F3DB8B7" w:rsidR="00016F37" w:rsidRDefault="00016F37">
      <w:pPr>
        <w:pStyle w:val="CommentText"/>
      </w:pPr>
      <w:r>
        <w:rPr>
          <w:rStyle w:val="CommentReference"/>
        </w:rPr>
        <w:annotationRef/>
      </w:r>
      <w:r>
        <w:t>Compatibility with what? This sentence sounds like it may be unfinished, would you be able to have a second look at it?</w:t>
      </w:r>
    </w:p>
  </w:comment>
  <w:comment w:id="1526" w:author="Nele Noppe" w:date="2021-06-21T13:43:00Z" w:initials="NN">
    <w:p w14:paraId="39055964" w14:textId="5A12EDD3" w:rsidR="001D2BE7" w:rsidRDefault="001D2BE7">
      <w:pPr>
        <w:pStyle w:val="CommentText"/>
      </w:pPr>
      <w:r>
        <w:rPr>
          <w:rStyle w:val="CommentReference"/>
        </w:rPr>
        <w:annotationRef/>
      </w:r>
      <w:r>
        <w:t>What does No. refer to here?</w:t>
      </w:r>
      <w:r w:rsidR="006A4B40">
        <w:t xml:space="preserve"> Is this meant to be the DOI, for instance </w:t>
      </w:r>
      <w:r w:rsidR="006A4B40">
        <w:rPr>
          <w:rStyle w:val="authors"/>
          <w:rFonts w:ascii="Arial" w:hAnsi="Arial" w:cs="Arial"/>
          <w:color w:val="333333"/>
          <w:shd w:val="clear" w:color="auto" w:fill="FFFFFF"/>
        </w:rPr>
        <w:t>Axel Bruns &amp; Jean Burgess</w:t>
      </w:r>
      <w:r w:rsidR="006A4B40">
        <w:rPr>
          <w:rFonts w:ascii="Arial" w:hAnsi="Arial" w:cs="Arial"/>
          <w:color w:val="333333"/>
          <w:shd w:val="clear" w:color="auto" w:fill="FFFFFF"/>
        </w:rPr>
        <w:t> </w:t>
      </w:r>
      <w:r w:rsidR="006A4B40">
        <w:rPr>
          <w:rStyle w:val="Date1"/>
          <w:rFonts w:ascii="Arial" w:hAnsi="Arial" w:cs="Arial"/>
          <w:color w:val="333333"/>
          <w:shd w:val="clear" w:color="auto" w:fill="FFFFFF"/>
        </w:rPr>
        <w:t>(2012)</w:t>
      </w:r>
      <w:r w:rsidR="006A4B40">
        <w:rPr>
          <w:rFonts w:ascii="Arial" w:hAnsi="Arial" w:cs="Arial"/>
          <w:color w:val="333333"/>
          <w:shd w:val="clear" w:color="auto" w:fill="FFFFFF"/>
        </w:rPr>
        <w:t> </w:t>
      </w:r>
      <w:r w:rsidR="006A4B40">
        <w:rPr>
          <w:rStyle w:val="arttitle"/>
          <w:rFonts w:ascii="Arial" w:hAnsi="Arial" w:cs="Arial"/>
          <w:color w:val="333333"/>
          <w:shd w:val="clear" w:color="auto" w:fill="FFFFFF"/>
        </w:rPr>
        <w:t>RESEARCHING NEWS DISCUSSION ON TWITTER,</w:t>
      </w:r>
      <w:r w:rsidR="006A4B40">
        <w:rPr>
          <w:rFonts w:ascii="Arial" w:hAnsi="Arial" w:cs="Arial"/>
          <w:color w:val="333333"/>
          <w:shd w:val="clear" w:color="auto" w:fill="FFFFFF"/>
        </w:rPr>
        <w:t> </w:t>
      </w:r>
      <w:r w:rsidR="006A4B40">
        <w:rPr>
          <w:rStyle w:val="serialtitle"/>
          <w:rFonts w:ascii="Arial" w:hAnsi="Arial" w:cs="Arial"/>
          <w:color w:val="333333"/>
          <w:shd w:val="clear" w:color="auto" w:fill="FFFFFF"/>
        </w:rPr>
        <w:t>Journalism Studies,</w:t>
      </w:r>
      <w:r w:rsidR="006A4B40">
        <w:rPr>
          <w:rFonts w:ascii="Arial" w:hAnsi="Arial" w:cs="Arial"/>
          <w:color w:val="333333"/>
          <w:shd w:val="clear" w:color="auto" w:fill="FFFFFF"/>
        </w:rPr>
        <w:t> </w:t>
      </w:r>
      <w:r w:rsidR="006A4B40">
        <w:rPr>
          <w:rStyle w:val="volumeissue"/>
          <w:rFonts w:ascii="Arial" w:hAnsi="Arial" w:cs="Arial"/>
          <w:color w:val="333333"/>
          <w:shd w:val="clear" w:color="auto" w:fill="FFFFFF"/>
        </w:rPr>
        <w:t>13:5-6,</w:t>
      </w:r>
      <w:r w:rsidR="006A4B40">
        <w:rPr>
          <w:rFonts w:ascii="Arial" w:hAnsi="Arial" w:cs="Arial"/>
          <w:color w:val="333333"/>
          <w:shd w:val="clear" w:color="auto" w:fill="FFFFFF"/>
        </w:rPr>
        <w:t> </w:t>
      </w:r>
      <w:r w:rsidR="006A4B40">
        <w:rPr>
          <w:rStyle w:val="pagerange"/>
          <w:rFonts w:ascii="Arial" w:hAnsi="Arial" w:cs="Arial"/>
          <w:color w:val="333333"/>
          <w:shd w:val="clear" w:color="auto" w:fill="FFFFFF"/>
        </w:rPr>
        <w:t>801-814,</w:t>
      </w:r>
      <w:r w:rsidR="006A4B40">
        <w:rPr>
          <w:rFonts w:ascii="Arial" w:hAnsi="Arial" w:cs="Arial"/>
          <w:color w:val="333333"/>
          <w:shd w:val="clear" w:color="auto" w:fill="FFFFFF"/>
        </w:rPr>
        <w:t> </w:t>
      </w:r>
      <w:r w:rsidR="006A4B40">
        <w:rPr>
          <w:rStyle w:val="doilink"/>
          <w:rFonts w:ascii="Arial" w:hAnsi="Arial" w:cs="Arial"/>
          <w:color w:val="333333"/>
          <w:shd w:val="clear" w:color="auto" w:fill="FFFFFF"/>
        </w:rPr>
        <w:t>DOI: </w:t>
      </w:r>
      <w:hyperlink r:id="rId1" w:history="1">
        <w:r w:rsidR="006A4B40">
          <w:rPr>
            <w:rStyle w:val="Hyperlink"/>
            <w:rFonts w:ascii="Arial" w:hAnsi="Arial" w:cs="Arial"/>
            <w:color w:val="333333"/>
            <w:shd w:val="clear" w:color="auto" w:fill="FFFFFF"/>
          </w:rPr>
          <w:t>10.1080/1461670X.2012.664428</w:t>
        </w:r>
      </w:hyperlink>
      <w:r w:rsidR="006A4B40">
        <w:rPr>
          <w:rStyle w:val="doilink"/>
          <w:rFonts w:ascii="Arial" w:hAnsi="Arial" w:cs="Arial"/>
          <w:color w:val="333333"/>
          <w:shd w:val="clear" w:color="auto" w:fill="FFFFFF"/>
        </w:rPr>
        <w:t>?</w:t>
      </w:r>
    </w:p>
  </w:comment>
  <w:comment w:id="1656" w:author="Nele Noppe" w:date="2021-06-21T14:04:00Z" w:initials="NN">
    <w:p w14:paraId="628DEB4A" w14:textId="2C465AAA" w:rsidR="00F048AA" w:rsidRDefault="00F048AA">
      <w:pPr>
        <w:pStyle w:val="CommentText"/>
      </w:pPr>
      <w:r>
        <w:rPr>
          <w:rStyle w:val="CommentReference"/>
        </w:rPr>
        <w:annotationRef/>
      </w:r>
      <w:r w:rsidR="00DD4292">
        <w:t xml:space="preserve">I changed the numbers here to the following reference, is this correct? </w:t>
      </w:r>
      <w:r w:rsidR="00DD4292" w:rsidRPr="00DD4292">
        <w:t>https://ijoc.org/index.php/ijoc/article/view/3686/1994</w:t>
      </w:r>
      <w:r>
        <w:t xml:space="preserve"> </w:t>
      </w:r>
    </w:p>
  </w:comment>
  <w:comment w:id="1709" w:author="Nele Noppe" w:date="2021-06-21T13:41:00Z" w:initials="NN">
    <w:p w14:paraId="658EBE64" w14:textId="252CC757" w:rsidR="00F26F0D" w:rsidRDefault="00F26F0D">
      <w:pPr>
        <w:pStyle w:val="CommentText"/>
      </w:pPr>
      <w:r>
        <w:rPr>
          <w:rStyle w:val="CommentReference"/>
        </w:rPr>
        <w:annotationRef/>
      </w:r>
      <w:r w:rsidR="00B35582">
        <w:t xml:space="preserve"> This reference is also missing volume/no information and page numbers, is this correct</w:t>
      </w:r>
      <w:r w:rsidR="008557DC">
        <w:t>?</w:t>
      </w:r>
      <w:r w:rsidR="00DD4292">
        <w:t xml:space="preserve"> I find the same citation information at </w:t>
      </w:r>
      <w:hyperlink r:id="rId2" w:history="1">
        <w:r w:rsidR="00DD4292" w:rsidRPr="00273A87">
          <w:rPr>
            <w:rStyle w:val="Hyperlink"/>
          </w:rPr>
          <w:t>https://www.tandfonline.com/doi/abs/10.1080/17512786.2020.1824585?journalCode=rjop20</w:t>
        </w:r>
      </w:hyperlink>
      <w:r w:rsidR="00DD4292">
        <w:t xml:space="preserve">, but some citations from this same journal </w:t>
      </w:r>
      <w:r w:rsidR="005B0BD7">
        <w:t>in this reference list do include the abovementioned information.</w:t>
      </w:r>
    </w:p>
  </w:comment>
  <w:comment w:id="1992" w:author="Nele Noppe" w:date="2021-06-21T13:41:00Z" w:initials="NN">
    <w:p w14:paraId="02DFA0DA" w14:textId="72AECE1F" w:rsidR="00F26F0D" w:rsidRDefault="00F26F0D">
      <w:pPr>
        <w:pStyle w:val="CommentText"/>
      </w:pPr>
      <w:r>
        <w:rPr>
          <w:rStyle w:val="CommentReference"/>
        </w:rPr>
        <w:annotationRef/>
      </w:r>
      <w:r>
        <w:t>Please include the date of access, e.g. (Accessed 18 September 2011)</w:t>
      </w:r>
    </w:p>
  </w:comment>
  <w:comment w:id="2125" w:author="Nele Noppe" w:date="2021-06-21T13:34:00Z" w:initials="NN">
    <w:p w14:paraId="2919ED3E" w14:textId="77777777" w:rsidR="00BF24B2" w:rsidRDefault="00BF24B2" w:rsidP="00BF24B2">
      <w:pPr>
        <w:pStyle w:val="CommentText"/>
      </w:pPr>
      <w:r>
        <w:rPr>
          <w:rStyle w:val="CommentReference"/>
        </w:rPr>
        <w:annotationRef/>
      </w:r>
      <w:r>
        <w:t>Note for this figure: “An excellent work-tool” should be “An excellent work tool”, without the hyphen.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7CC8E4" w15:done="0"/>
  <w15:commentEx w15:paraId="7E891AF9" w15:done="0"/>
  <w15:commentEx w15:paraId="11759BDF" w15:done="0"/>
  <w15:commentEx w15:paraId="0C0F412E" w15:done="0"/>
  <w15:commentEx w15:paraId="4BB3E9D8" w15:done="0"/>
  <w15:commentEx w15:paraId="790DE5C8" w15:done="0"/>
  <w15:commentEx w15:paraId="15EF4335" w15:done="0"/>
  <w15:commentEx w15:paraId="4149D0E7" w15:done="0"/>
  <w15:commentEx w15:paraId="3C927563" w15:done="0"/>
  <w15:commentEx w15:paraId="44DE23AD" w15:done="0"/>
  <w15:commentEx w15:paraId="77EE2566" w15:done="0"/>
  <w15:commentEx w15:paraId="06C54E6B" w15:done="0"/>
  <w15:commentEx w15:paraId="0541F471" w15:done="0"/>
  <w15:commentEx w15:paraId="06BC4A75" w15:done="0"/>
  <w15:commentEx w15:paraId="309B56DA" w15:done="0"/>
  <w15:commentEx w15:paraId="6836D2F0" w15:done="0"/>
  <w15:commentEx w15:paraId="6BCA3232" w15:done="0"/>
  <w15:commentEx w15:paraId="573187EE" w15:done="0"/>
  <w15:commentEx w15:paraId="39055964" w15:done="0"/>
  <w15:commentEx w15:paraId="628DEB4A" w15:done="0"/>
  <w15:commentEx w15:paraId="658EBE64" w15:done="0"/>
  <w15:commentEx w15:paraId="02DFA0DA" w15:done="0"/>
  <w15:commentEx w15:paraId="2919ED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CC8E4" w16cid:durableId="247BAF0D"/>
  <w16cid:commentId w16cid:paraId="7E891AF9" w16cid:durableId="247B1E58"/>
  <w16cid:commentId w16cid:paraId="11759BDF" w16cid:durableId="247BAED4"/>
  <w16cid:commentId w16cid:paraId="0C0F412E" w16cid:durableId="247BBA2C"/>
  <w16cid:commentId w16cid:paraId="4BB3E9D8" w16cid:durableId="247BB9C2"/>
  <w16cid:commentId w16cid:paraId="790DE5C8" w16cid:durableId="247AE966"/>
  <w16cid:commentId w16cid:paraId="15EF4335" w16cid:durableId="247BC190"/>
  <w16cid:commentId w16cid:paraId="4149D0E7" w16cid:durableId="247AEA60"/>
  <w16cid:commentId w16cid:paraId="3C927563" w16cid:durableId="247BC2FA"/>
  <w16cid:commentId w16cid:paraId="77EE2566" w16cid:durableId="247AFAF9"/>
  <w16cid:commentId w16cid:paraId="06C54E6B" w16cid:durableId="247AFC18"/>
  <w16cid:commentId w16cid:paraId="0541F471" w16cid:durableId="247AFC4D"/>
  <w16cid:commentId w16cid:paraId="06BC4A75" w16cid:durableId="247AFC91"/>
  <w16cid:commentId w16cid:paraId="309B56DA" w16cid:durableId="247AFD39"/>
  <w16cid:commentId w16cid:paraId="6836D2F0" w16cid:durableId="247AFD68"/>
  <w16cid:commentId w16cid:paraId="6BCA3232" w16cid:durableId="247AFE3F"/>
  <w16cid:commentId w16cid:paraId="573187EE" w16cid:durableId="247AFFDF"/>
  <w16cid:commentId w16cid:paraId="39055964" w16cid:durableId="247B160D"/>
  <w16cid:commentId w16cid:paraId="628DEB4A" w16cid:durableId="247B1AF1"/>
  <w16cid:commentId w16cid:paraId="658EBE64" w16cid:durableId="247B156F"/>
  <w16cid:commentId w16cid:paraId="02DFA0DA" w16cid:durableId="247B1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8A8D2" w14:textId="77777777" w:rsidR="002752A4" w:rsidRDefault="002752A4">
      <w:r>
        <w:separator/>
      </w:r>
    </w:p>
  </w:endnote>
  <w:endnote w:type="continuationSeparator" w:id="0">
    <w:p w14:paraId="5C9D229C" w14:textId="77777777" w:rsidR="002752A4" w:rsidRDefault="0027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arkisim">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45F7" w14:textId="77777777" w:rsidR="00016F37" w:rsidRDefault="00016F37">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666EB" w14:textId="77777777" w:rsidR="002752A4" w:rsidRDefault="002752A4">
      <w:r>
        <w:separator/>
      </w:r>
    </w:p>
  </w:footnote>
  <w:footnote w:type="continuationSeparator" w:id="0">
    <w:p w14:paraId="1DFD2A2A" w14:textId="77777777" w:rsidR="002752A4" w:rsidRDefault="0027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D4E3" w14:textId="77777777" w:rsidR="00016F37" w:rsidRDefault="00016F37">
    <w:pPr>
      <w:pBdr>
        <w:top w:val="nil"/>
        <w:left w:val="nil"/>
        <w:bottom w:val="nil"/>
        <w:right w:val="nil"/>
        <w:between w:val="nil"/>
      </w:pBdr>
      <w:tabs>
        <w:tab w:val="center" w:pos="4153"/>
        <w:tab w:val="right" w:pos="8306"/>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3MTM1NzcyMLM0MzZU0lEKTi0uzszPAymwqAUA21dbeiwAAAA="/>
  </w:docVars>
  <w:rsids>
    <w:rsidRoot w:val="004B285A"/>
    <w:rsid w:val="00010229"/>
    <w:rsid w:val="00010424"/>
    <w:rsid w:val="00016F37"/>
    <w:rsid w:val="000218F4"/>
    <w:rsid w:val="00026340"/>
    <w:rsid w:val="00042271"/>
    <w:rsid w:val="00045BC0"/>
    <w:rsid w:val="000503C5"/>
    <w:rsid w:val="00063006"/>
    <w:rsid w:val="00074ABB"/>
    <w:rsid w:val="00091D84"/>
    <w:rsid w:val="000A119C"/>
    <w:rsid w:val="000A34C8"/>
    <w:rsid w:val="000C087B"/>
    <w:rsid w:val="000C3293"/>
    <w:rsid w:val="000D5FD5"/>
    <w:rsid w:val="000E5087"/>
    <w:rsid w:val="000F3221"/>
    <w:rsid w:val="000F7F30"/>
    <w:rsid w:val="00114416"/>
    <w:rsid w:val="00115152"/>
    <w:rsid w:val="00123412"/>
    <w:rsid w:val="00131F59"/>
    <w:rsid w:val="00134B36"/>
    <w:rsid w:val="00134D28"/>
    <w:rsid w:val="00143D40"/>
    <w:rsid w:val="00160612"/>
    <w:rsid w:val="0018103F"/>
    <w:rsid w:val="001A0FF7"/>
    <w:rsid w:val="001B30A2"/>
    <w:rsid w:val="001D2BE7"/>
    <w:rsid w:val="001F2E10"/>
    <w:rsid w:val="00200B52"/>
    <w:rsid w:val="00227694"/>
    <w:rsid w:val="002557AB"/>
    <w:rsid w:val="00256315"/>
    <w:rsid w:val="0026177F"/>
    <w:rsid w:val="00266639"/>
    <w:rsid w:val="002752A4"/>
    <w:rsid w:val="00277E50"/>
    <w:rsid w:val="0028243D"/>
    <w:rsid w:val="00285C69"/>
    <w:rsid w:val="002C3489"/>
    <w:rsid w:val="002C672E"/>
    <w:rsid w:val="0031494D"/>
    <w:rsid w:val="00323ADB"/>
    <w:rsid w:val="0033625A"/>
    <w:rsid w:val="00337E39"/>
    <w:rsid w:val="003413BF"/>
    <w:rsid w:val="003526AD"/>
    <w:rsid w:val="00355125"/>
    <w:rsid w:val="00360EF5"/>
    <w:rsid w:val="00367078"/>
    <w:rsid w:val="0037492E"/>
    <w:rsid w:val="00386C56"/>
    <w:rsid w:val="003A0857"/>
    <w:rsid w:val="003A1F23"/>
    <w:rsid w:val="003B4D3B"/>
    <w:rsid w:val="003B5EE3"/>
    <w:rsid w:val="003C4284"/>
    <w:rsid w:val="003D1B34"/>
    <w:rsid w:val="003F6286"/>
    <w:rsid w:val="003F7034"/>
    <w:rsid w:val="00406F72"/>
    <w:rsid w:val="004202ED"/>
    <w:rsid w:val="00436810"/>
    <w:rsid w:val="0044157D"/>
    <w:rsid w:val="004526F3"/>
    <w:rsid w:val="004819D3"/>
    <w:rsid w:val="00485796"/>
    <w:rsid w:val="00494C31"/>
    <w:rsid w:val="004B06C4"/>
    <w:rsid w:val="004B285A"/>
    <w:rsid w:val="004B2BA3"/>
    <w:rsid w:val="004F340F"/>
    <w:rsid w:val="005070AA"/>
    <w:rsid w:val="0051512C"/>
    <w:rsid w:val="00521845"/>
    <w:rsid w:val="0055106A"/>
    <w:rsid w:val="00572E93"/>
    <w:rsid w:val="00573B37"/>
    <w:rsid w:val="00573EDE"/>
    <w:rsid w:val="005848BD"/>
    <w:rsid w:val="005B0BD7"/>
    <w:rsid w:val="005B4AE1"/>
    <w:rsid w:val="005B51F6"/>
    <w:rsid w:val="005D0E55"/>
    <w:rsid w:val="005D0E73"/>
    <w:rsid w:val="0060129A"/>
    <w:rsid w:val="00603320"/>
    <w:rsid w:val="006067FA"/>
    <w:rsid w:val="006111AF"/>
    <w:rsid w:val="00634600"/>
    <w:rsid w:val="0063743F"/>
    <w:rsid w:val="00667B5B"/>
    <w:rsid w:val="00672D5F"/>
    <w:rsid w:val="00677326"/>
    <w:rsid w:val="006911D9"/>
    <w:rsid w:val="006A1D32"/>
    <w:rsid w:val="006A2CB8"/>
    <w:rsid w:val="006A4B40"/>
    <w:rsid w:val="006B1FAC"/>
    <w:rsid w:val="006B35E7"/>
    <w:rsid w:val="006C4DF3"/>
    <w:rsid w:val="006C5AC8"/>
    <w:rsid w:val="006E1CD4"/>
    <w:rsid w:val="006E32DE"/>
    <w:rsid w:val="006F4B5A"/>
    <w:rsid w:val="00706DC8"/>
    <w:rsid w:val="0071019A"/>
    <w:rsid w:val="00711139"/>
    <w:rsid w:val="0071549B"/>
    <w:rsid w:val="00716E2B"/>
    <w:rsid w:val="00721ECA"/>
    <w:rsid w:val="007226C2"/>
    <w:rsid w:val="007700B9"/>
    <w:rsid w:val="00775D95"/>
    <w:rsid w:val="007907B9"/>
    <w:rsid w:val="00796251"/>
    <w:rsid w:val="007B6E6A"/>
    <w:rsid w:val="007C4DCF"/>
    <w:rsid w:val="007C55E3"/>
    <w:rsid w:val="007C72E4"/>
    <w:rsid w:val="007F1BB8"/>
    <w:rsid w:val="008000A6"/>
    <w:rsid w:val="008002F5"/>
    <w:rsid w:val="00810F75"/>
    <w:rsid w:val="00813ECA"/>
    <w:rsid w:val="008157E7"/>
    <w:rsid w:val="008252B0"/>
    <w:rsid w:val="00827B8A"/>
    <w:rsid w:val="00844A1B"/>
    <w:rsid w:val="0085282F"/>
    <w:rsid w:val="00853A5A"/>
    <w:rsid w:val="008557DC"/>
    <w:rsid w:val="0085699E"/>
    <w:rsid w:val="0089565D"/>
    <w:rsid w:val="008A01C7"/>
    <w:rsid w:val="008A4424"/>
    <w:rsid w:val="008A4C94"/>
    <w:rsid w:val="008A78B1"/>
    <w:rsid w:val="008C0293"/>
    <w:rsid w:val="008C72C4"/>
    <w:rsid w:val="008E64D2"/>
    <w:rsid w:val="0090110B"/>
    <w:rsid w:val="009014CF"/>
    <w:rsid w:val="00902892"/>
    <w:rsid w:val="00915289"/>
    <w:rsid w:val="009345F8"/>
    <w:rsid w:val="00934B7C"/>
    <w:rsid w:val="0093731C"/>
    <w:rsid w:val="00941FFB"/>
    <w:rsid w:val="00945AAD"/>
    <w:rsid w:val="009606AA"/>
    <w:rsid w:val="00977980"/>
    <w:rsid w:val="00985ECF"/>
    <w:rsid w:val="009A6E4D"/>
    <w:rsid w:val="009C060D"/>
    <w:rsid w:val="009C3738"/>
    <w:rsid w:val="009D3F72"/>
    <w:rsid w:val="009D70B7"/>
    <w:rsid w:val="009F32DA"/>
    <w:rsid w:val="009F5214"/>
    <w:rsid w:val="00A04050"/>
    <w:rsid w:val="00A04AC5"/>
    <w:rsid w:val="00A136B5"/>
    <w:rsid w:val="00A13819"/>
    <w:rsid w:val="00A16693"/>
    <w:rsid w:val="00A217CB"/>
    <w:rsid w:val="00A25700"/>
    <w:rsid w:val="00A475DC"/>
    <w:rsid w:val="00A875BA"/>
    <w:rsid w:val="00A91648"/>
    <w:rsid w:val="00AA0DCF"/>
    <w:rsid w:val="00AB085D"/>
    <w:rsid w:val="00AB0E15"/>
    <w:rsid w:val="00AB3ECE"/>
    <w:rsid w:val="00AB5788"/>
    <w:rsid w:val="00AE258C"/>
    <w:rsid w:val="00AE50D0"/>
    <w:rsid w:val="00AF30C0"/>
    <w:rsid w:val="00AF389D"/>
    <w:rsid w:val="00AF7D42"/>
    <w:rsid w:val="00B003DF"/>
    <w:rsid w:val="00B23935"/>
    <w:rsid w:val="00B24EF9"/>
    <w:rsid w:val="00B3126C"/>
    <w:rsid w:val="00B35582"/>
    <w:rsid w:val="00B36573"/>
    <w:rsid w:val="00B522C5"/>
    <w:rsid w:val="00B7028A"/>
    <w:rsid w:val="00B80DD5"/>
    <w:rsid w:val="00B825E4"/>
    <w:rsid w:val="00BA4332"/>
    <w:rsid w:val="00BA502A"/>
    <w:rsid w:val="00BD1832"/>
    <w:rsid w:val="00BD7640"/>
    <w:rsid w:val="00BF24B2"/>
    <w:rsid w:val="00BF35FF"/>
    <w:rsid w:val="00BF500F"/>
    <w:rsid w:val="00C0613D"/>
    <w:rsid w:val="00C1191E"/>
    <w:rsid w:val="00C279A4"/>
    <w:rsid w:val="00C73713"/>
    <w:rsid w:val="00C8789A"/>
    <w:rsid w:val="00C9410A"/>
    <w:rsid w:val="00CB0741"/>
    <w:rsid w:val="00CD7F2D"/>
    <w:rsid w:val="00CF244A"/>
    <w:rsid w:val="00D02124"/>
    <w:rsid w:val="00D316A0"/>
    <w:rsid w:val="00D42AA9"/>
    <w:rsid w:val="00D479B7"/>
    <w:rsid w:val="00D91018"/>
    <w:rsid w:val="00DA5927"/>
    <w:rsid w:val="00DB7E0A"/>
    <w:rsid w:val="00DD4292"/>
    <w:rsid w:val="00DF0CDE"/>
    <w:rsid w:val="00DF2952"/>
    <w:rsid w:val="00DF5C8D"/>
    <w:rsid w:val="00E16AF3"/>
    <w:rsid w:val="00E23560"/>
    <w:rsid w:val="00E3212C"/>
    <w:rsid w:val="00E3290D"/>
    <w:rsid w:val="00E4098C"/>
    <w:rsid w:val="00E40BF4"/>
    <w:rsid w:val="00E42E65"/>
    <w:rsid w:val="00E526B8"/>
    <w:rsid w:val="00E63373"/>
    <w:rsid w:val="00E815D6"/>
    <w:rsid w:val="00EA33D5"/>
    <w:rsid w:val="00EA4AB0"/>
    <w:rsid w:val="00EB4640"/>
    <w:rsid w:val="00F00B58"/>
    <w:rsid w:val="00F048AA"/>
    <w:rsid w:val="00F26F0D"/>
    <w:rsid w:val="00F2756F"/>
    <w:rsid w:val="00F42D48"/>
    <w:rsid w:val="00F53529"/>
    <w:rsid w:val="00F5575A"/>
    <w:rsid w:val="00F5710D"/>
    <w:rsid w:val="00F60742"/>
    <w:rsid w:val="00F71567"/>
    <w:rsid w:val="00F87809"/>
    <w:rsid w:val="00FA2323"/>
    <w:rsid w:val="00FC5BD5"/>
    <w:rsid w:val="00FD2359"/>
    <w:rsid w:val="00FE66CA"/>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9F92"/>
  <w15:docId w15:val="{E678CF0E-80ED-400F-90D1-38355C34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47C"/>
    <w:rPr>
      <w:color w:val="000000"/>
    </w:rPr>
  </w:style>
  <w:style w:type="paragraph" w:styleId="Heading1">
    <w:name w:val="heading 1"/>
    <w:basedOn w:val="Normal"/>
    <w:next w:val="Normal"/>
    <w:uiPriority w:val="9"/>
    <w:qFormat/>
    <w:rsid w:val="00CA647C"/>
    <w:pPr>
      <w:keepNext/>
      <w:keepLines/>
      <w:spacing w:before="100" w:after="100"/>
      <w:outlineLvl w:val="0"/>
    </w:pPr>
    <w:rPr>
      <w:rFonts w:ascii="Times New Roman" w:eastAsia="Times New Roman" w:hAnsi="Times New Roman" w:cs="Times New Roman"/>
      <w:b/>
      <w:sz w:val="48"/>
    </w:rPr>
  </w:style>
  <w:style w:type="paragraph" w:styleId="Heading2">
    <w:name w:val="heading 2"/>
    <w:basedOn w:val="Normal"/>
    <w:next w:val="Normal"/>
    <w:link w:val="Heading2Char"/>
    <w:uiPriority w:val="9"/>
    <w:semiHidden/>
    <w:unhideWhenUsed/>
    <w:qFormat/>
    <w:rsid w:val="00CA647C"/>
    <w:pPr>
      <w:keepNext/>
      <w:keepLines/>
      <w:spacing w:before="100" w:after="100"/>
      <w:outlineLvl w:val="1"/>
    </w:pPr>
    <w:rPr>
      <w:rFonts w:ascii="Times New Roman" w:eastAsia="Times New Roman" w:hAnsi="Times New Roman" w:cs="Times New Roman"/>
      <w:b/>
      <w:color w:val="auto"/>
      <w:sz w:val="36"/>
    </w:rPr>
  </w:style>
  <w:style w:type="paragraph" w:styleId="Heading3">
    <w:name w:val="heading 3"/>
    <w:basedOn w:val="Normal"/>
    <w:next w:val="Normal"/>
    <w:link w:val="Heading3Char"/>
    <w:uiPriority w:val="9"/>
    <w:semiHidden/>
    <w:unhideWhenUsed/>
    <w:qFormat/>
    <w:rsid w:val="00CA647C"/>
    <w:pPr>
      <w:keepNext/>
      <w:keepLines/>
      <w:spacing w:before="100" w:after="100"/>
      <w:outlineLvl w:val="2"/>
    </w:pPr>
    <w:rPr>
      <w:rFonts w:ascii="Times New Roman" w:eastAsia="Times New Roman" w:hAnsi="Times New Roman" w:cs="Times New Roman"/>
      <w:b/>
      <w:color w:val="auto"/>
      <w:sz w:val="26"/>
    </w:rPr>
  </w:style>
  <w:style w:type="paragraph" w:styleId="Heading4">
    <w:name w:val="heading 4"/>
    <w:basedOn w:val="Normal"/>
    <w:next w:val="Normal"/>
    <w:uiPriority w:val="9"/>
    <w:semiHidden/>
    <w:unhideWhenUsed/>
    <w:qFormat/>
    <w:rsid w:val="00CA647C"/>
    <w:pPr>
      <w:keepNext/>
      <w:keepLines/>
      <w:spacing w:before="240" w:after="40"/>
      <w:contextualSpacing/>
      <w:outlineLvl w:val="3"/>
    </w:pPr>
    <w:rPr>
      <w:b/>
      <w:sz w:val="24"/>
    </w:rPr>
  </w:style>
  <w:style w:type="paragraph" w:styleId="Heading5">
    <w:name w:val="heading 5"/>
    <w:basedOn w:val="Normal"/>
    <w:next w:val="Normal"/>
    <w:uiPriority w:val="9"/>
    <w:semiHidden/>
    <w:unhideWhenUsed/>
    <w:qFormat/>
    <w:rsid w:val="00CA647C"/>
    <w:pPr>
      <w:keepNext/>
      <w:keepLines/>
      <w:spacing w:before="220" w:after="40"/>
      <w:contextualSpacing/>
      <w:outlineLvl w:val="4"/>
    </w:pPr>
    <w:rPr>
      <w:b/>
    </w:rPr>
  </w:style>
  <w:style w:type="paragraph" w:styleId="Heading6">
    <w:name w:val="heading 6"/>
    <w:basedOn w:val="Normal"/>
    <w:next w:val="Normal"/>
    <w:uiPriority w:val="9"/>
    <w:semiHidden/>
    <w:unhideWhenUsed/>
    <w:qFormat/>
    <w:rsid w:val="00CA647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CA647C"/>
    <w:pPr>
      <w:keepNext/>
      <w:keepLines/>
      <w:spacing w:before="480" w:after="120"/>
      <w:contextualSpacing/>
    </w:pPr>
    <w:rPr>
      <w:b/>
      <w:sz w:val="72"/>
    </w:rPr>
  </w:style>
  <w:style w:type="table" w:customStyle="1" w:styleId="TableNormal10">
    <w:name w:val="Table Normal1"/>
    <w:rsid w:val="00CA647C"/>
    <w:rPr>
      <w:color w:val="000000"/>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200" w:line="276" w:lineRule="auto"/>
    </w:pPr>
    <w:rPr>
      <w:rFonts w:ascii="Cambria" w:eastAsia="Cambria" w:hAnsi="Cambria" w:cs="Cambria"/>
      <w:i/>
      <w:color w:val="4F81BD"/>
      <w:sz w:val="24"/>
      <w:szCs w:val="24"/>
    </w:rPr>
  </w:style>
  <w:style w:type="paragraph" w:styleId="BalloonText">
    <w:name w:val="Balloon Text"/>
    <w:basedOn w:val="Normal"/>
    <w:link w:val="BalloonTextChar"/>
    <w:uiPriority w:val="99"/>
    <w:semiHidden/>
    <w:unhideWhenUsed/>
    <w:rsid w:val="00092DB3"/>
    <w:rPr>
      <w:rFonts w:ascii="Tahoma" w:hAnsi="Tahoma" w:cs="Times New Roman"/>
      <w:color w:val="auto"/>
      <w:sz w:val="16"/>
      <w:szCs w:val="16"/>
    </w:rPr>
  </w:style>
  <w:style w:type="character" w:customStyle="1" w:styleId="BalloonTextChar">
    <w:name w:val="Balloon Text Char"/>
    <w:link w:val="BalloonText"/>
    <w:uiPriority w:val="99"/>
    <w:semiHidden/>
    <w:rsid w:val="00092DB3"/>
    <w:rPr>
      <w:rFonts w:ascii="Tahoma" w:hAnsi="Tahoma" w:cs="Tahoma"/>
      <w:sz w:val="16"/>
      <w:szCs w:val="16"/>
    </w:rPr>
  </w:style>
  <w:style w:type="character" w:styleId="Hyperlink">
    <w:name w:val="Hyperlink"/>
    <w:uiPriority w:val="99"/>
    <w:unhideWhenUsed/>
    <w:rsid w:val="00AF5E8A"/>
    <w:rPr>
      <w:color w:val="0000FF"/>
      <w:u w:val="single"/>
    </w:rPr>
  </w:style>
  <w:style w:type="paragraph" w:styleId="FootnoteText">
    <w:name w:val="footnote text"/>
    <w:basedOn w:val="Normal"/>
    <w:link w:val="FootnoteTextChar"/>
    <w:uiPriority w:val="99"/>
    <w:semiHidden/>
    <w:unhideWhenUsed/>
    <w:rsid w:val="00826998"/>
    <w:rPr>
      <w:rFonts w:cs="Times New Roman"/>
      <w:color w:val="auto"/>
      <w:sz w:val="20"/>
    </w:rPr>
  </w:style>
  <w:style w:type="character" w:customStyle="1" w:styleId="FootnoteTextChar">
    <w:name w:val="Footnote Text Char"/>
    <w:link w:val="FootnoteText"/>
    <w:uiPriority w:val="99"/>
    <w:semiHidden/>
    <w:rsid w:val="00826998"/>
    <w:rPr>
      <w:sz w:val="20"/>
    </w:rPr>
  </w:style>
  <w:style w:type="character" w:styleId="FootnoteReference">
    <w:name w:val="footnote reference"/>
    <w:uiPriority w:val="99"/>
    <w:semiHidden/>
    <w:unhideWhenUsed/>
    <w:rsid w:val="00826998"/>
    <w:rPr>
      <w:vertAlign w:val="superscript"/>
    </w:rPr>
  </w:style>
  <w:style w:type="paragraph" w:styleId="Header">
    <w:name w:val="header"/>
    <w:basedOn w:val="Normal"/>
    <w:link w:val="HeaderChar"/>
    <w:uiPriority w:val="99"/>
    <w:unhideWhenUsed/>
    <w:rsid w:val="00C565CB"/>
    <w:pPr>
      <w:tabs>
        <w:tab w:val="center" w:pos="4153"/>
        <w:tab w:val="right" w:pos="8306"/>
      </w:tabs>
    </w:pPr>
  </w:style>
  <w:style w:type="character" w:customStyle="1" w:styleId="HeaderChar">
    <w:name w:val="Header Char"/>
    <w:basedOn w:val="DefaultParagraphFont"/>
    <w:link w:val="Header"/>
    <w:uiPriority w:val="99"/>
    <w:rsid w:val="00C565CB"/>
  </w:style>
  <w:style w:type="paragraph" w:styleId="Footer">
    <w:name w:val="footer"/>
    <w:basedOn w:val="Normal"/>
    <w:link w:val="FooterChar"/>
    <w:uiPriority w:val="99"/>
    <w:unhideWhenUsed/>
    <w:rsid w:val="00C565CB"/>
    <w:pPr>
      <w:tabs>
        <w:tab w:val="center" w:pos="4153"/>
        <w:tab w:val="right" w:pos="8306"/>
      </w:tabs>
    </w:pPr>
  </w:style>
  <w:style w:type="character" w:customStyle="1" w:styleId="FooterChar">
    <w:name w:val="Footer Char"/>
    <w:basedOn w:val="DefaultParagraphFont"/>
    <w:link w:val="Footer"/>
    <w:uiPriority w:val="99"/>
    <w:rsid w:val="00C565CB"/>
  </w:style>
  <w:style w:type="character" w:styleId="Strong">
    <w:name w:val="Strong"/>
    <w:uiPriority w:val="22"/>
    <w:qFormat/>
    <w:rsid w:val="0085140B"/>
    <w:rPr>
      <w:b/>
      <w:bCs/>
    </w:rPr>
  </w:style>
  <w:style w:type="paragraph" w:styleId="NormalWeb">
    <w:name w:val="Normal (Web)"/>
    <w:basedOn w:val="Normal"/>
    <w:uiPriority w:val="99"/>
    <w:semiHidden/>
    <w:unhideWhenUsed/>
    <w:rsid w:val="0085140B"/>
    <w:pPr>
      <w:spacing w:before="100" w:beforeAutospacing="1" w:after="100" w:afterAutospacing="1"/>
    </w:pPr>
    <w:rPr>
      <w:rFonts w:ascii="Times New Roman" w:eastAsia="Times New Roman" w:hAnsi="Times New Roman" w:cs="Times New Roman"/>
      <w:color w:val="auto"/>
      <w:sz w:val="24"/>
      <w:szCs w:val="24"/>
    </w:rPr>
  </w:style>
  <w:style w:type="character" w:customStyle="1" w:styleId="Bodytext10">
    <w:name w:val="Body text (10)"/>
    <w:rsid w:val="008514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10Italic">
    <w:name w:val="Body text (10) + Italic"/>
    <w:rsid w:val="0085140B"/>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paragraph" w:styleId="Revision">
    <w:name w:val="Revision"/>
    <w:hidden/>
    <w:uiPriority w:val="99"/>
    <w:semiHidden/>
    <w:rsid w:val="0085140B"/>
    <w:rPr>
      <w:color w:val="000000"/>
    </w:rPr>
  </w:style>
  <w:style w:type="character" w:customStyle="1" w:styleId="Heading2Char">
    <w:name w:val="Heading 2 Char"/>
    <w:link w:val="Heading2"/>
    <w:rsid w:val="00B72A16"/>
    <w:rPr>
      <w:rFonts w:ascii="Times New Roman" w:eastAsia="Times New Roman" w:hAnsi="Times New Roman" w:cs="Times New Roman"/>
      <w:b/>
      <w:sz w:val="36"/>
    </w:rPr>
  </w:style>
  <w:style w:type="character" w:customStyle="1" w:styleId="Heading3Char">
    <w:name w:val="Heading 3 Char"/>
    <w:link w:val="Heading3"/>
    <w:rsid w:val="00B72A16"/>
    <w:rPr>
      <w:rFonts w:ascii="Times New Roman" w:eastAsia="Times New Roman" w:hAnsi="Times New Roman" w:cs="Times New Roman"/>
      <w:b/>
      <w:sz w:val="26"/>
    </w:rPr>
  </w:style>
  <w:style w:type="paragraph" w:styleId="ListParagraph">
    <w:name w:val="List Paragraph"/>
    <w:basedOn w:val="Normal"/>
    <w:uiPriority w:val="34"/>
    <w:qFormat/>
    <w:rsid w:val="00EA56DC"/>
    <w:pPr>
      <w:ind w:left="720"/>
      <w:contextualSpacing/>
    </w:pPr>
  </w:style>
  <w:style w:type="character" w:styleId="FollowedHyperlink">
    <w:name w:val="FollowedHyperlink"/>
    <w:uiPriority w:val="99"/>
    <w:semiHidden/>
    <w:unhideWhenUsed/>
    <w:rsid w:val="002248B2"/>
    <w:rPr>
      <w:color w:val="800080"/>
      <w:u w:val="single"/>
    </w:rPr>
  </w:style>
  <w:style w:type="character" w:styleId="CommentReference">
    <w:name w:val="annotation reference"/>
    <w:uiPriority w:val="99"/>
    <w:semiHidden/>
    <w:unhideWhenUsed/>
    <w:rsid w:val="00080EBF"/>
    <w:rPr>
      <w:sz w:val="16"/>
      <w:szCs w:val="16"/>
    </w:rPr>
  </w:style>
  <w:style w:type="paragraph" w:styleId="CommentText">
    <w:name w:val="annotation text"/>
    <w:basedOn w:val="Normal"/>
    <w:link w:val="CommentTextChar"/>
    <w:uiPriority w:val="99"/>
    <w:semiHidden/>
    <w:unhideWhenUsed/>
    <w:rsid w:val="00080EBF"/>
    <w:rPr>
      <w:rFonts w:cs="Times New Roman"/>
      <w:sz w:val="20"/>
    </w:rPr>
  </w:style>
  <w:style w:type="character" w:customStyle="1" w:styleId="CommentTextChar">
    <w:name w:val="Comment Text Char"/>
    <w:link w:val="CommentText"/>
    <w:uiPriority w:val="99"/>
    <w:semiHidden/>
    <w:rsid w:val="00080EBF"/>
    <w:rPr>
      <w:color w:val="000000"/>
    </w:rPr>
  </w:style>
  <w:style w:type="paragraph" w:styleId="CommentSubject">
    <w:name w:val="annotation subject"/>
    <w:basedOn w:val="CommentText"/>
    <w:next w:val="CommentText"/>
    <w:link w:val="CommentSubjectChar"/>
    <w:uiPriority w:val="99"/>
    <w:semiHidden/>
    <w:unhideWhenUsed/>
    <w:rsid w:val="00080EBF"/>
    <w:rPr>
      <w:b/>
      <w:bCs/>
    </w:rPr>
  </w:style>
  <w:style w:type="character" w:customStyle="1" w:styleId="CommentSubjectChar">
    <w:name w:val="Comment Subject Char"/>
    <w:link w:val="CommentSubject"/>
    <w:uiPriority w:val="99"/>
    <w:semiHidden/>
    <w:rsid w:val="00080EBF"/>
    <w:rPr>
      <w:b/>
      <w:bCs/>
      <w:color w:val="000000"/>
    </w:rPr>
  </w:style>
  <w:style w:type="character" w:customStyle="1" w:styleId="surname">
    <w:name w:val="surname"/>
    <w:basedOn w:val="DefaultParagraphFont"/>
    <w:rsid w:val="00296204"/>
  </w:style>
  <w:style w:type="table" w:customStyle="1" w:styleId="21">
    <w:name w:val="טבלה רגילה 21"/>
    <w:basedOn w:val="TableNormal"/>
    <w:uiPriority w:val="42"/>
    <w:rsid w:val="00B544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רשת טבלה בהירה1"/>
    <w:basedOn w:val="TableNormal"/>
    <w:uiPriority w:val="40"/>
    <w:rsid w:val="00F329C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F5AD0"/>
    <w:pPr>
      <w:autoSpaceDE w:val="0"/>
      <w:autoSpaceDN w:val="0"/>
      <w:adjustRightInd w:val="0"/>
    </w:pPr>
    <w:rPr>
      <w:rFonts w:ascii="Bookman Old Style" w:eastAsia="Times New Roman" w:hAnsi="Bookman Old Style" w:cs="Bookman Old Style"/>
      <w:color w:val="000000"/>
      <w:sz w:val="24"/>
      <w:szCs w:val="24"/>
      <w:lang w:val="en-GB"/>
    </w:rPr>
  </w:style>
  <w:style w:type="paragraph" w:styleId="BodyText">
    <w:name w:val="Body Text"/>
    <w:basedOn w:val="Normal"/>
    <w:link w:val="BodyTextChar"/>
    <w:rsid w:val="00C151AD"/>
    <w:pPr>
      <w:bidi/>
      <w:spacing w:line="480" w:lineRule="auto"/>
      <w:jc w:val="both"/>
    </w:pPr>
    <w:rPr>
      <w:rFonts w:ascii="Times New Roman" w:eastAsia="Times New Roman" w:hAnsi="Times New Roman" w:cs="Narkisim"/>
      <w:color w:val="auto"/>
      <w:sz w:val="24"/>
      <w:szCs w:val="24"/>
      <w:lang w:eastAsia="he-IL"/>
    </w:rPr>
  </w:style>
  <w:style w:type="character" w:customStyle="1" w:styleId="BodyTextChar">
    <w:name w:val="Body Text Char"/>
    <w:basedOn w:val="DefaultParagraphFont"/>
    <w:link w:val="BodyText"/>
    <w:rsid w:val="00C151AD"/>
    <w:rPr>
      <w:rFonts w:ascii="Times New Roman" w:eastAsia="Times New Roman" w:hAnsi="Times New Roman" w:cs="Narkisim"/>
      <w:sz w:val="24"/>
      <w:szCs w:val="24"/>
      <w:lang w:eastAsia="he-IL"/>
    </w:rPr>
  </w:style>
  <w:style w:type="character" w:customStyle="1" w:styleId="apple-converted-space">
    <w:name w:val="apple-converted-space"/>
    <w:basedOn w:val="DefaultParagraphFont"/>
    <w:rsid w:val="00450A87"/>
  </w:style>
  <w:style w:type="character" w:customStyle="1" w:styleId="hps">
    <w:name w:val="hps"/>
    <w:basedOn w:val="DefaultParagraphFont"/>
    <w:rsid w:val="00514FFC"/>
  </w:style>
  <w:style w:type="character" w:customStyle="1" w:styleId="10">
    <w:name w:val="אזכור לא מזוהה1"/>
    <w:basedOn w:val="DefaultParagraphFont"/>
    <w:uiPriority w:val="99"/>
    <w:semiHidden/>
    <w:unhideWhenUsed/>
    <w:rsid w:val="00387F69"/>
    <w:rPr>
      <w:color w:val="605E5C"/>
      <w:shd w:val="clear" w:color="auto" w:fill="E1DFDD"/>
    </w:rPr>
  </w:style>
  <w:style w:type="character" w:styleId="UnresolvedMention">
    <w:name w:val="Unresolved Mention"/>
    <w:basedOn w:val="DefaultParagraphFont"/>
    <w:uiPriority w:val="99"/>
    <w:semiHidden/>
    <w:unhideWhenUsed/>
    <w:rsid w:val="00D316A0"/>
    <w:rPr>
      <w:color w:val="605E5C"/>
      <w:shd w:val="clear" w:color="auto" w:fill="E1DFDD"/>
    </w:rPr>
  </w:style>
  <w:style w:type="character" w:customStyle="1" w:styleId="authors">
    <w:name w:val="authors"/>
    <w:basedOn w:val="DefaultParagraphFont"/>
    <w:rsid w:val="006A4B40"/>
  </w:style>
  <w:style w:type="character" w:customStyle="1" w:styleId="Date1">
    <w:name w:val="Date1"/>
    <w:basedOn w:val="DefaultParagraphFont"/>
    <w:rsid w:val="006A4B40"/>
  </w:style>
  <w:style w:type="character" w:customStyle="1" w:styleId="arttitle">
    <w:name w:val="art_title"/>
    <w:basedOn w:val="DefaultParagraphFont"/>
    <w:rsid w:val="006A4B40"/>
  </w:style>
  <w:style w:type="character" w:customStyle="1" w:styleId="serialtitle">
    <w:name w:val="serial_title"/>
    <w:basedOn w:val="DefaultParagraphFont"/>
    <w:rsid w:val="006A4B40"/>
  </w:style>
  <w:style w:type="character" w:customStyle="1" w:styleId="volumeissue">
    <w:name w:val="volume_issue"/>
    <w:basedOn w:val="DefaultParagraphFont"/>
    <w:rsid w:val="006A4B40"/>
  </w:style>
  <w:style w:type="character" w:customStyle="1" w:styleId="pagerange">
    <w:name w:val="page_range"/>
    <w:basedOn w:val="DefaultParagraphFont"/>
    <w:rsid w:val="006A4B40"/>
  </w:style>
  <w:style w:type="character" w:customStyle="1" w:styleId="doilink">
    <w:name w:val="doi_link"/>
    <w:basedOn w:val="DefaultParagraphFont"/>
    <w:rsid w:val="006A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602213">
      <w:bodyDiv w:val="1"/>
      <w:marLeft w:val="0"/>
      <w:marRight w:val="0"/>
      <w:marTop w:val="0"/>
      <w:marBottom w:val="0"/>
      <w:divBdr>
        <w:top w:val="none" w:sz="0" w:space="0" w:color="auto"/>
        <w:left w:val="none" w:sz="0" w:space="0" w:color="auto"/>
        <w:bottom w:val="none" w:sz="0" w:space="0" w:color="auto"/>
        <w:right w:val="none" w:sz="0" w:space="0" w:color="auto"/>
      </w:divBdr>
      <w:divsChild>
        <w:div w:id="180513274">
          <w:marLeft w:val="0"/>
          <w:marRight w:val="0"/>
          <w:marTop w:val="0"/>
          <w:marBottom w:val="0"/>
          <w:divBdr>
            <w:top w:val="single" w:sz="6" w:space="4" w:color="777777"/>
            <w:left w:val="single" w:sz="6" w:space="8" w:color="777777"/>
            <w:bottom w:val="single" w:sz="6" w:space="4" w:color="777777"/>
            <w:right w:val="single" w:sz="6" w:space="8" w:color="777777"/>
          </w:divBdr>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andfonline.com/doi/abs/10.1080/17512786.2020.1824585?journalCode=rjop20" TargetMode="External"/><Relationship Id="rId1" Type="http://schemas.openxmlformats.org/officeDocument/2006/relationships/hyperlink" Target="https://doi.org/10.1080/1461670X.2012.66442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t4pU2amqLN+o2jd0OVzhQ8mYg==">AMUW2mWiAdnyw3MlWbaC+ab/k6UBjifWHqIrJVhZB8DeRA65XS6f8j7fSZdz72MVvuEtAV5r4MV09YDuxic580jJH2g0hbn4ku1VCGvKRwelmKUIsTo78YzuPA8Qk4Gu+iah46MoYD7bahaCrY9XDVgkhH3r5pydnxxvFBvETbvt4vpij0bsLsUzZioAGVTOo+ZFmRrD2DlqoVS1B8NQQgaecs5g0prIEJ2yhwleVvnpAFprs5Ob7MLCY3G9RwDnXui+Y5SxU7wvvu35aUJ1uTKp6UNt3FbTf6KbfJkauu+PnGxq9+vvPEa4PMfEJypGvJKIqtl/aMxAlXNGuW+LLH7fExcTfleS2xe1m8sg2BvxC38piRknA3GaRQhh8qo4tYG/qeV7pseSO3PyC6J/gdJfcC+TXEMgsj/9hjQmSeSvIH91LIoeggqaL4k7S2evHcJaLEnVvn9h</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8266CC-5DDF-4C62-84CD-7371EC47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7689</Words>
  <Characters>42293</Characters>
  <Application>Microsoft Office Word</Application>
  <DocSecurity>0</DocSecurity>
  <Lines>352</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veredm</dc:creator>
  <cp:keywords/>
  <dc:description/>
  <cp:lastModifiedBy>Nele Noppe</cp:lastModifiedBy>
  <cp:revision>16</cp:revision>
  <dcterms:created xsi:type="dcterms:W3CDTF">2021-06-21T21:32:00Z</dcterms:created>
  <dcterms:modified xsi:type="dcterms:W3CDTF">2021-06-22T06:37:00Z</dcterms:modified>
</cp:coreProperties>
</file>